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D86EE" w14:textId="77777777" w:rsidR="00074246" w:rsidRPr="00E45535" w:rsidRDefault="00074246" w:rsidP="00074246">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229E2650" w14:textId="77777777" w:rsidR="00074246" w:rsidRPr="00480669" w:rsidRDefault="00074246" w:rsidP="00074246">
      <w:pPr>
        <w:jc w:val="center"/>
        <w:rPr>
          <w:b/>
          <w:sz w:val="16"/>
          <w:szCs w:val="16"/>
          <w:lang w:val="en-US"/>
        </w:rPr>
      </w:pPr>
    </w:p>
    <w:p w14:paraId="28309A57" w14:textId="64863D3E" w:rsidR="00074246" w:rsidRDefault="00074246" w:rsidP="00074246">
      <w:pPr>
        <w:pStyle w:val="Heading2"/>
        <w:numPr>
          <w:ilvl w:val="0"/>
          <w:numId w:val="0"/>
        </w:numPr>
        <w:ind w:left="624" w:hanging="624"/>
        <w:rPr>
          <w:i/>
          <w:sz w:val="24"/>
          <w:szCs w:val="22"/>
        </w:rPr>
      </w:pPr>
      <w:bookmarkStart w:id="0" w:name="_Toc406764996"/>
      <w:r w:rsidRPr="000071BE">
        <w:rPr>
          <w:sz w:val="24"/>
          <w:szCs w:val="22"/>
        </w:rPr>
        <w:t xml:space="preserve">Title: Publication of </w:t>
      </w:r>
      <w:r w:rsidRPr="000071BE">
        <w:rPr>
          <w:i/>
          <w:sz w:val="24"/>
          <w:szCs w:val="22"/>
        </w:rPr>
        <w:t xml:space="preserve">IECEx </w:t>
      </w:r>
      <w:r>
        <w:rPr>
          <w:i/>
          <w:sz w:val="24"/>
          <w:szCs w:val="22"/>
        </w:rPr>
        <w:t>OD 31</w:t>
      </w:r>
      <w:r w:rsidR="004F649C">
        <w:rPr>
          <w:i/>
          <w:sz w:val="24"/>
          <w:szCs w:val="22"/>
        </w:rPr>
        <w:t>3</w:t>
      </w:r>
      <w:r>
        <w:rPr>
          <w:i/>
          <w:sz w:val="24"/>
          <w:szCs w:val="22"/>
        </w:rPr>
        <w:t>-4</w:t>
      </w:r>
      <w:r w:rsidRPr="000071BE">
        <w:rPr>
          <w:i/>
          <w:sz w:val="24"/>
          <w:szCs w:val="22"/>
        </w:rPr>
        <w:t xml:space="preserve">, Edition </w:t>
      </w:r>
      <w:r>
        <w:rPr>
          <w:i/>
          <w:sz w:val="24"/>
          <w:szCs w:val="22"/>
        </w:rPr>
        <w:t>2</w:t>
      </w:r>
    </w:p>
    <w:bookmarkEnd w:id="0"/>
    <w:p w14:paraId="6B9DB5D3" w14:textId="77777777" w:rsidR="00074246" w:rsidRPr="000071BE" w:rsidRDefault="00074246" w:rsidP="00074246">
      <w:pPr>
        <w:pStyle w:val="Heading7"/>
        <w:numPr>
          <w:ilvl w:val="0"/>
          <w:numId w:val="0"/>
        </w:numPr>
        <w:spacing w:after="0"/>
        <w:rPr>
          <w:bCs w:val="0"/>
          <w:sz w:val="24"/>
          <w:szCs w:val="22"/>
        </w:rPr>
      </w:pPr>
      <w:r w:rsidRPr="000071BE">
        <w:rPr>
          <w:bCs w:val="0"/>
          <w:sz w:val="24"/>
          <w:szCs w:val="22"/>
        </w:rPr>
        <w:t xml:space="preserve">To: Members of the IECEx Management Committee, ExMC </w:t>
      </w:r>
    </w:p>
    <w:p w14:paraId="1C553EAA" w14:textId="77777777" w:rsidR="00074246" w:rsidRDefault="00074246" w:rsidP="00074246">
      <w:pPr>
        <w:rPr>
          <w:b/>
          <w:sz w:val="40"/>
        </w:rPr>
      </w:pPr>
      <w:r>
        <w:rPr>
          <w:noProof/>
          <w:lang w:val="en-AU" w:eastAsia="en-AU"/>
        </w:rPr>
        <mc:AlternateContent>
          <mc:Choice Requires="wps">
            <w:drawing>
              <wp:anchor distT="4294967295" distB="4294967295" distL="114300" distR="114300" simplePos="0" relativeHeight="251656192" behindDoc="0" locked="0" layoutInCell="1" allowOverlap="1" wp14:anchorId="41B6FF19" wp14:editId="24653E05">
                <wp:simplePos x="0" y="0"/>
                <wp:positionH relativeFrom="column">
                  <wp:posOffset>62865</wp:posOffset>
                </wp:positionH>
                <wp:positionV relativeFrom="paragraph">
                  <wp:posOffset>237489</wp:posOffset>
                </wp:positionV>
                <wp:extent cx="5715000" cy="0"/>
                <wp:effectExtent l="0" t="19050" r="38100" b="3810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D011" id="Straight Connector 9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" strokecolor="blue" strokeweight="4.5pt">
                <v:stroke linestyle="thickThin"/>
              </v:line>
            </w:pict>
          </mc:Fallback>
        </mc:AlternateContent>
      </w:r>
    </w:p>
    <w:p w14:paraId="0D51BF86" w14:textId="77777777" w:rsidR="00074246" w:rsidRPr="00F30225" w:rsidRDefault="00074246" w:rsidP="00074246">
      <w:pPr>
        <w:jc w:val="center"/>
        <w:rPr>
          <w:b/>
          <w:sz w:val="16"/>
          <w:szCs w:val="16"/>
        </w:rPr>
      </w:pPr>
    </w:p>
    <w:p w14:paraId="142D4143" w14:textId="77777777" w:rsidR="00074246" w:rsidRDefault="00074246" w:rsidP="00074246">
      <w:pPr>
        <w:jc w:val="center"/>
        <w:rPr>
          <w:b/>
          <w:sz w:val="24"/>
          <w:u w:val="single"/>
        </w:rPr>
      </w:pPr>
      <w:r>
        <w:rPr>
          <w:b/>
          <w:sz w:val="24"/>
          <w:u w:val="single"/>
        </w:rPr>
        <w:t>Introduction</w:t>
      </w:r>
    </w:p>
    <w:p w14:paraId="272D690E" w14:textId="77777777" w:rsidR="00074246" w:rsidRDefault="00074246" w:rsidP="00074246">
      <w:pPr>
        <w:rPr>
          <w:b/>
          <w:bCs/>
        </w:rPr>
      </w:pPr>
    </w:p>
    <w:p w14:paraId="1423FD07" w14:textId="2CD3D4D2" w:rsidR="00074246" w:rsidRPr="004F649C" w:rsidRDefault="00074246" w:rsidP="00074246">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A draft of </w:t>
      </w:r>
      <w:r w:rsidR="004F649C" w:rsidRPr="004F649C">
        <w:rPr>
          <w:b/>
          <w:iCs/>
          <w:sz w:val="24"/>
        </w:rPr>
        <w:t xml:space="preserve">IECEx OD 313-4  IECEx Certified Service Facilities Scheme - Part 4 – Ex Inspection and Maintenance -  </w:t>
      </w:r>
      <w:r w:rsidR="004F649C" w:rsidRPr="004F649C">
        <w:rPr>
          <w:b/>
          <w:sz w:val="24"/>
        </w:rPr>
        <w:t>Assessment and Certification of Service Facilities providing Ex installations related services – Procedures</w:t>
      </w:r>
      <w:r w:rsidR="004F649C">
        <w:rPr>
          <w:b/>
          <w:bCs/>
          <w:iCs/>
          <w:sz w:val="24"/>
        </w:rPr>
        <w:t xml:space="preserve"> </w:t>
      </w:r>
      <w:r w:rsidRPr="00CD5948">
        <w:rPr>
          <w:rFonts w:eastAsia="MS Mincho"/>
          <w:color w:val="000000"/>
          <w:spacing w:val="0"/>
          <w:sz w:val="24"/>
          <w:szCs w:val="24"/>
          <w:lang w:val="en-AU" w:eastAsia="en-AU"/>
        </w:rPr>
        <w:t xml:space="preserve">was </w:t>
      </w:r>
      <w:r w:rsidR="00036BDB">
        <w:rPr>
          <w:rFonts w:eastAsia="MS Mincho"/>
          <w:color w:val="000000"/>
          <w:spacing w:val="0"/>
          <w:sz w:val="24"/>
          <w:szCs w:val="24"/>
          <w:lang w:val="en-AU" w:eastAsia="en-AU"/>
        </w:rPr>
        <w:t xml:space="preserve"> prepared by ExSFC as part of their May 2017 Hawarden UK, meeting and is now submitted for ExMC consideration and approval during the 2017 ExMC Washington meeting</w:t>
      </w:r>
      <w:bookmarkStart w:id="1" w:name="_GoBack"/>
      <w:bookmarkEnd w:id="1"/>
      <w:r w:rsidRPr="00CD5948">
        <w:rPr>
          <w:rFonts w:eastAsia="MS Mincho"/>
          <w:color w:val="000000"/>
          <w:spacing w:val="0"/>
          <w:sz w:val="24"/>
          <w:szCs w:val="24"/>
          <w:lang w:val="en-AU" w:eastAsia="en-AU"/>
        </w:rPr>
        <w:t>.</w:t>
      </w:r>
    </w:p>
    <w:p w14:paraId="43AEBF33" w14:textId="77777777" w:rsidR="00074246" w:rsidRDefault="00074246" w:rsidP="00074246">
      <w:pPr>
        <w:autoSpaceDE w:val="0"/>
        <w:autoSpaceDN w:val="0"/>
        <w:adjustRightInd w:val="0"/>
        <w:jc w:val="left"/>
        <w:rPr>
          <w:rFonts w:eastAsia="MS Mincho"/>
          <w:color w:val="000000"/>
          <w:spacing w:val="0"/>
          <w:sz w:val="24"/>
          <w:szCs w:val="24"/>
          <w:lang w:val="en-AU" w:eastAsia="en-AU"/>
        </w:rPr>
      </w:pPr>
    </w:p>
    <w:p w14:paraId="21E9D036" w14:textId="6FB1B854" w:rsidR="00074246" w:rsidRDefault="00074246" w:rsidP="00074246">
      <w:pPr>
        <w:autoSpaceDE w:val="0"/>
        <w:autoSpaceDN w:val="0"/>
        <w:adjustRightInd w:val="0"/>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Changes to the previous Edition are </w:t>
      </w:r>
      <w:r w:rsidRPr="00E425BD">
        <w:rPr>
          <w:rFonts w:eastAsia="MS Mincho"/>
          <w:color w:val="000000"/>
          <w:spacing w:val="0"/>
          <w:sz w:val="24"/>
          <w:szCs w:val="24"/>
          <w:lang w:val="en-AU" w:eastAsia="en-AU"/>
        </w:rPr>
        <w:t xml:space="preserve">identified by </w:t>
      </w:r>
      <w:r>
        <w:rPr>
          <w:rFonts w:eastAsia="MS Mincho"/>
          <w:color w:val="000000"/>
          <w:spacing w:val="0"/>
          <w:sz w:val="24"/>
          <w:szCs w:val="24"/>
          <w:lang w:val="en-AU" w:eastAsia="en-AU"/>
        </w:rPr>
        <w:t xml:space="preserve">coloured text, </w:t>
      </w:r>
      <w:r w:rsidRPr="00E425BD">
        <w:rPr>
          <w:rFonts w:eastAsia="MS Mincho"/>
          <w:color w:val="000000"/>
          <w:spacing w:val="0"/>
          <w:sz w:val="24"/>
          <w:szCs w:val="24"/>
          <w:lang w:val="en-AU" w:eastAsia="en-AU"/>
        </w:rPr>
        <w:t xml:space="preserve">margin bars </w:t>
      </w:r>
      <w:r>
        <w:rPr>
          <w:rFonts w:eastAsia="MS Mincho"/>
          <w:color w:val="000000"/>
          <w:spacing w:val="0"/>
          <w:sz w:val="24"/>
          <w:szCs w:val="24"/>
          <w:lang w:val="en-AU" w:eastAsia="en-AU"/>
        </w:rPr>
        <w:t xml:space="preserve">and </w:t>
      </w:r>
      <w:r w:rsidRPr="00653966">
        <w:rPr>
          <w:rFonts w:eastAsia="MS Mincho"/>
          <w:strike/>
          <w:color w:val="000000"/>
          <w:spacing w:val="0"/>
          <w:sz w:val="24"/>
          <w:szCs w:val="24"/>
          <w:lang w:val="en-AU" w:eastAsia="en-AU"/>
        </w:rPr>
        <w:t>strikeout</w:t>
      </w:r>
      <w:r>
        <w:rPr>
          <w:rFonts w:eastAsia="MS Mincho"/>
          <w:color w:val="000000"/>
          <w:spacing w:val="0"/>
          <w:sz w:val="24"/>
          <w:szCs w:val="24"/>
          <w:lang w:val="en-AU" w:eastAsia="en-AU"/>
        </w:rPr>
        <w:t>.   It is intended that the published version of IECEx OD 31</w:t>
      </w:r>
      <w:r w:rsidR="004F649C">
        <w:rPr>
          <w:rFonts w:eastAsia="MS Mincho"/>
          <w:color w:val="000000"/>
          <w:spacing w:val="0"/>
          <w:sz w:val="24"/>
          <w:szCs w:val="24"/>
          <w:lang w:val="en-AU" w:eastAsia="en-AU"/>
        </w:rPr>
        <w:t>3</w:t>
      </w:r>
      <w:r>
        <w:rPr>
          <w:rFonts w:eastAsia="MS Mincho"/>
          <w:color w:val="000000"/>
          <w:spacing w:val="0"/>
          <w:sz w:val="24"/>
          <w:szCs w:val="24"/>
          <w:lang w:val="en-AU" w:eastAsia="en-AU"/>
        </w:rPr>
        <w:t>-4 Edition 2.0 will indicate all changes as compared to Edition 1.0 by margin bars and a Redline version showing all additions and deletions will also be published.</w:t>
      </w:r>
    </w:p>
    <w:p w14:paraId="21E56270" w14:textId="77777777" w:rsidR="00074246" w:rsidRDefault="00074246" w:rsidP="00074246">
      <w:pPr>
        <w:autoSpaceDE w:val="0"/>
        <w:autoSpaceDN w:val="0"/>
        <w:adjustRightInd w:val="0"/>
        <w:jc w:val="left"/>
        <w:rPr>
          <w:rFonts w:eastAsia="MS Mincho"/>
          <w:color w:val="000000"/>
          <w:spacing w:val="0"/>
          <w:sz w:val="24"/>
          <w:szCs w:val="24"/>
          <w:lang w:val="en-AU" w:eastAsia="en-AU"/>
        </w:rPr>
      </w:pPr>
    </w:p>
    <w:p w14:paraId="77FE2CB7" w14:textId="77777777" w:rsidR="00074246" w:rsidRPr="00F30225" w:rsidRDefault="00074246" w:rsidP="00074246">
      <w:pPr>
        <w:rPr>
          <w:bCs/>
          <w:sz w:val="16"/>
          <w:szCs w:val="16"/>
        </w:rPr>
      </w:pPr>
    </w:p>
    <w:p w14:paraId="6D065400" w14:textId="77777777" w:rsidR="00074246" w:rsidRPr="00480669" w:rsidRDefault="00074246" w:rsidP="00074246">
      <w:pPr>
        <w:autoSpaceDE w:val="0"/>
        <w:autoSpaceDN w:val="0"/>
        <w:adjustRightInd w:val="0"/>
        <w:jc w:val="left"/>
        <w:rPr>
          <w:rFonts w:ascii="Brush Script MT" w:hAnsi="Brush Script MT" w:cs="Brush Script MT"/>
          <w:color w:val="000000"/>
          <w:spacing w:val="0"/>
          <w:sz w:val="44"/>
          <w:szCs w:val="44"/>
          <w:lang w:val="en-US" w:eastAsia="en-US"/>
        </w:rPr>
      </w:pPr>
      <w:r w:rsidRPr="00480669">
        <w:rPr>
          <w:rFonts w:ascii="Brush Script MT" w:hAnsi="Brush Script MT" w:cs="Brush Script MT"/>
          <w:i/>
          <w:iCs/>
          <w:color w:val="000000"/>
          <w:spacing w:val="0"/>
          <w:sz w:val="44"/>
          <w:szCs w:val="44"/>
          <w:lang w:val="en-US" w:eastAsia="en-US"/>
        </w:rPr>
        <w:t xml:space="preserve">Chris Agius </w:t>
      </w:r>
    </w:p>
    <w:p w14:paraId="26D17704" w14:textId="77777777" w:rsidR="00074246" w:rsidRPr="00480669" w:rsidRDefault="00074246" w:rsidP="00074246">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4CCFA766" w14:textId="77777777" w:rsidR="00074246" w:rsidRPr="00480669" w:rsidRDefault="00074246" w:rsidP="00074246">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074246" w:rsidRPr="00480669" w14:paraId="1F2987BA" w14:textId="77777777" w:rsidTr="009C035B">
        <w:tc>
          <w:tcPr>
            <w:tcW w:w="4470" w:type="dxa"/>
            <w:shd w:val="clear" w:color="auto" w:fill="auto"/>
          </w:tcPr>
          <w:p w14:paraId="5555D0D1" w14:textId="77777777" w:rsidR="00074246" w:rsidRDefault="00074246" w:rsidP="009C035B">
            <w:pPr>
              <w:snapToGrid w:val="0"/>
              <w:rPr>
                <w:b/>
                <w:bCs/>
                <w:sz w:val="22"/>
                <w:szCs w:val="22"/>
              </w:rPr>
            </w:pPr>
            <w:r w:rsidRPr="00480669">
              <w:rPr>
                <w:b/>
                <w:bCs/>
                <w:sz w:val="22"/>
                <w:szCs w:val="22"/>
              </w:rPr>
              <w:t>Address:</w:t>
            </w:r>
          </w:p>
          <w:p w14:paraId="5838B6D2" w14:textId="77777777" w:rsidR="00074246" w:rsidRPr="00480669" w:rsidRDefault="00074246" w:rsidP="009C035B">
            <w:pPr>
              <w:snapToGrid w:val="0"/>
              <w:rPr>
                <w:b/>
                <w:bCs/>
                <w:sz w:val="22"/>
                <w:szCs w:val="22"/>
              </w:rPr>
            </w:pPr>
          </w:p>
          <w:p w14:paraId="12CA686A" w14:textId="77777777" w:rsidR="00074246" w:rsidRPr="00480669" w:rsidRDefault="00074246" w:rsidP="009C035B">
            <w:pPr>
              <w:snapToGrid w:val="0"/>
              <w:rPr>
                <w:b/>
                <w:bCs/>
                <w:sz w:val="22"/>
                <w:szCs w:val="22"/>
              </w:rPr>
            </w:pPr>
            <w:r w:rsidRPr="00480669">
              <w:rPr>
                <w:b/>
                <w:bCs/>
                <w:sz w:val="22"/>
                <w:szCs w:val="22"/>
              </w:rPr>
              <w:t>Level 33, Australia Square</w:t>
            </w:r>
          </w:p>
          <w:p w14:paraId="7A1460FA" w14:textId="77777777" w:rsidR="00074246" w:rsidRPr="00480669" w:rsidRDefault="00074246" w:rsidP="009C035B">
            <w:pPr>
              <w:snapToGrid w:val="0"/>
              <w:rPr>
                <w:b/>
                <w:bCs/>
                <w:sz w:val="22"/>
                <w:szCs w:val="22"/>
              </w:rPr>
            </w:pPr>
            <w:r w:rsidRPr="00480669">
              <w:rPr>
                <w:b/>
                <w:bCs/>
                <w:sz w:val="22"/>
                <w:szCs w:val="22"/>
              </w:rPr>
              <w:t>264 George Street</w:t>
            </w:r>
          </w:p>
          <w:p w14:paraId="7AD9590B" w14:textId="77777777" w:rsidR="00074246" w:rsidRPr="00480669" w:rsidRDefault="00074246" w:rsidP="009C035B">
            <w:pPr>
              <w:snapToGrid w:val="0"/>
              <w:rPr>
                <w:b/>
                <w:bCs/>
                <w:sz w:val="22"/>
                <w:szCs w:val="22"/>
              </w:rPr>
            </w:pPr>
            <w:r w:rsidRPr="00480669">
              <w:rPr>
                <w:b/>
                <w:bCs/>
                <w:sz w:val="22"/>
                <w:szCs w:val="22"/>
              </w:rPr>
              <w:t>Sydney NSW 2000</w:t>
            </w:r>
          </w:p>
          <w:p w14:paraId="7F39EF82" w14:textId="77777777" w:rsidR="00074246" w:rsidRPr="00480669" w:rsidRDefault="00074246" w:rsidP="009C035B">
            <w:pPr>
              <w:snapToGrid w:val="0"/>
              <w:rPr>
                <w:b/>
                <w:bCs/>
                <w:sz w:val="22"/>
                <w:szCs w:val="22"/>
              </w:rPr>
            </w:pPr>
            <w:r w:rsidRPr="00480669">
              <w:rPr>
                <w:b/>
                <w:bCs/>
                <w:sz w:val="22"/>
                <w:szCs w:val="22"/>
              </w:rPr>
              <w:t>Australia</w:t>
            </w:r>
          </w:p>
        </w:tc>
        <w:tc>
          <w:tcPr>
            <w:tcW w:w="4579" w:type="dxa"/>
            <w:shd w:val="clear" w:color="auto" w:fill="auto"/>
          </w:tcPr>
          <w:p w14:paraId="6CA63972" w14:textId="77777777" w:rsidR="00074246" w:rsidRDefault="00074246" w:rsidP="009C035B">
            <w:pPr>
              <w:snapToGrid w:val="0"/>
              <w:rPr>
                <w:b/>
                <w:bCs/>
                <w:sz w:val="22"/>
                <w:szCs w:val="22"/>
              </w:rPr>
            </w:pPr>
            <w:r w:rsidRPr="00480669">
              <w:rPr>
                <w:b/>
                <w:bCs/>
                <w:sz w:val="22"/>
                <w:szCs w:val="22"/>
              </w:rPr>
              <w:t>Contact Details:</w:t>
            </w:r>
          </w:p>
          <w:p w14:paraId="3FF6C7EB" w14:textId="77777777" w:rsidR="00074246" w:rsidRPr="00480669" w:rsidRDefault="00074246" w:rsidP="009C035B">
            <w:pPr>
              <w:snapToGrid w:val="0"/>
              <w:rPr>
                <w:b/>
                <w:bCs/>
                <w:sz w:val="22"/>
                <w:szCs w:val="22"/>
              </w:rPr>
            </w:pPr>
          </w:p>
          <w:p w14:paraId="796065CC" w14:textId="77777777" w:rsidR="00074246" w:rsidRPr="00480669" w:rsidRDefault="00074246" w:rsidP="009C035B">
            <w:pPr>
              <w:snapToGrid w:val="0"/>
              <w:rPr>
                <w:b/>
                <w:bCs/>
                <w:sz w:val="22"/>
                <w:szCs w:val="22"/>
              </w:rPr>
            </w:pPr>
            <w:r w:rsidRPr="00480669">
              <w:rPr>
                <w:b/>
                <w:bCs/>
                <w:sz w:val="22"/>
                <w:szCs w:val="22"/>
              </w:rPr>
              <w:t>Tel: +61 2 4628 4690</w:t>
            </w:r>
          </w:p>
          <w:p w14:paraId="022E44BD" w14:textId="77777777" w:rsidR="00074246" w:rsidRPr="00480669" w:rsidRDefault="00074246" w:rsidP="009C035B">
            <w:pPr>
              <w:snapToGrid w:val="0"/>
              <w:rPr>
                <w:b/>
                <w:bCs/>
                <w:sz w:val="22"/>
                <w:szCs w:val="22"/>
              </w:rPr>
            </w:pPr>
            <w:r w:rsidRPr="00480669">
              <w:rPr>
                <w:b/>
                <w:bCs/>
                <w:sz w:val="22"/>
                <w:szCs w:val="22"/>
              </w:rPr>
              <w:t>Fax: +61 2 4627 5285</w:t>
            </w:r>
          </w:p>
          <w:p w14:paraId="440FC36D" w14:textId="77777777" w:rsidR="00074246" w:rsidRPr="00480669" w:rsidRDefault="00074246" w:rsidP="009C035B">
            <w:pPr>
              <w:snapToGrid w:val="0"/>
              <w:rPr>
                <w:b/>
                <w:bCs/>
                <w:sz w:val="22"/>
                <w:szCs w:val="22"/>
              </w:rPr>
            </w:pPr>
            <w:r w:rsidRPr="00480669">
              <w:rPr>
                <w:b/>
                <w:bCs/>
                <w:sz w:val="22"/>
                <w:szCs w:val="22"/>
              </w:rPr>
              <w:t>e-mail:chris.agius@iecex.com</w:t>
            </w:r>
          </w:p>
          <w:p w14:paraId="2BC9125B" w14:textId="77777777" w:rsidR="00074246" w:rsidRDefault="00036BDB" w:rsidP="009C035B">
            <w:pPr>
              <w:snapToGrid w:val="0"/>
              <w:rPr>
                <w:b/>
                <w:bCs/>
                <w:sz w:val="22"/>
                <w:szCs w:val="22"/>
              </w:rPr>
            </w:pPr>
            <w:hyperlink r:id="rId8" w:history="1">
              <w:r w:rsidR="00074246" w:rsidRPr="00480669">
                <w:rPr>
                  <w:b/>
                  <w:bCs/>
                  <w:color w:val="0000FF"/>
                  <w:sz w:val="22"/>
                  <w:szCs w:val="22"/>
                  <w:u w:val="single"/>
                </w:rPr>
                <w:t>http://www.iecex.com</w:t>
              </w:r>
            </w:hyperlink>
          </w:p>
          <w:p w14:paraId="5BD1EACC" w14:textId="77777777" w:rsidR="00074246" w:rsidRPr="00480669" w:rsidRDefault="00074246" w:rsidP="009C035B">
            <w:pPr>
              <w:snapToGrid w:val="0"/>
              <w:rPr>
                <w:b/>
                <w:bCs/>
                <w:sz w:val="22"/>
                <w:szCs w:val="22"/>
              </w:rPr>
            </w:pPr>
          </w:p>
        </w:tc>
      </w:tr>
    </w:tbl>
    <w:p w14:paraId="1748A877" w14:textId="77777777" w:rsidR="00074246" w:rsidRDefault="00074246" w:rsidP="00074246">
      <w:pPr>
        <w:pStyle w:val="MAIN-TITLE"/>
      </w:pPr>
    </w:p>
    <w:p w14:paraId="5973920E" w14:textId="77777777" w:rsidR="00074246" w:rsidRDefault="00074246" w:rsidP="00074246">
      <w:pPr>
        <w:jc w:val="left"/>
        <w:rPr>
          <w:b/>
          <w:bCs/>
          <w:sz w:val="24"/>
          <w:szCs w:val="24"/>
        </w:rPr>
      </w:pPr>
      <w:r>
        <w:br w:type="page"/>
      </w:r>
    </w:p>
    <w:p w14:paraId="455AB77C" w14:textId="6EEF2782" w:rsidR="00074246" w:rsidRDefault="00074246">
      <w:pPr>
        <w:jc w:val="left"/>
        <w:rPr>
          <w:ins w:id="2" w:author="Mark Amos" w:date="2017-08-18T14:13:00Z"/>
          <w:sz w:val="24"/>
        </w:rPr>
      </w:pPr>
    </w:p>
    <w:p w14:paraId="3A6FEC06" w14:textId="3451E8BF" w:rsidR="005A24D7" w:rsidRPr="00126DDC" w:rsidRDefault="005A24D7" w:rsidP="00B847CB">
      <w:pPr>
        <w:jc w:val="center"/>
        <w:rPr>
          <w:sz w:val="24"/>
        </w:rPr>
      </w:pPr>
      <w:r w:rsidRPr="00126DDC">
        <w:rPr>
          <w:sz w:val="24"/>
        </w:rPr>
        <w:t>CONTENTS</w:t>
      </w:r>
    </w:p>
    <w:p w14:paraId="72BE70B4" w14:textId="77777777" w:rsidR="005A24D7" w:rsidRPr="00126DDC" w:rsidRDefault="005A24D7" w:rsidP="00B847CB">
      <w:pPr>
        <w:pStyle w:val="PARAGRAPH"/>
      </w:pPr>
    </w:p>
    <w:p w14:paraId="22452A91" w14:textId="77777777" w:rsidR="00565F1B" w:rsidRDefault="005A24D7">
      <w:pPr>
        <w:pStyle w:val="TOC1"/>
        <w:rPr>
          <w:rFonts w:asciiTheme="minorHAnsi" w:eastAsiaTheme="minorEastAsia" w:hAnsiTheme="minorHAnsi" w:cstheme="minorBidi"/>
          <w:spacing w:val="0"/>
          <w:sz w:val="22"/>
          <w:szCs w:val="22"/>
          <w:lang w:val="en-AU" w:eastAsia="en-AU"/>
        </w:rPr>
      </w:pPr>
      <w:r w:rsidRPr="00126DDC">
        <w:rPr>
          <w:noProof w:val="0"/>
        </w:rPr>
        <w:fldChar w:fldCharType="begin"/>
      </w:r>
      <w:r w:rsidRPr="00126DDC">
        <w:rPr>
          <w:noProof w:val="0"/>
        </w:rPr>
        <w:instrText xml:space="preserve"> TOC \o "1-3" \h \z \u </w:instrText>
      </w:r>
      <w:r w:rsidRPr="00126DDC">
        <w:rPr>
          <w:noProof w:val="0"/>
        </w:rPr>
        <w:fldChar w:fldCharType="separate"/>
      </w:r>
      <w:hyperlink w:anchor="_Toc487799203" w:history="1">
        <w:r w:rsidR="00565F1B" w:rsidRPr="00DA2D87">
          <w:rPr>
            <w:rStyle w:val="Hyperlink"/>
          </w:rPr>
          <w:t>FOREWORD</w:t>
        </w:r>
        <w:r w:rsidR="00565F1B">
          <w:rPr>
            <w:webHidden/>
          </w:rPr>
          <w:tab/>
        </w:r>
        <w:r w:rsidR="00565F1B">
          <w:rPr>
            <w:webHidden/>
          </w:rPr>
          <w:fldChar w:fldCharType="begin"/>
        </w:r>
        <w:r w:rsidR="00565F1B">
          <w:rPr>
            <w:webHidden/>
          </w:rPr>
          <w:instrText xml:space="preserve"> PAGEREF _Toc487799203 \h </w:instrText>
        </w:r>
        <w:r w:rsidR="00565F1B">
          <w:rPr>
            <w:webHidden/>
          </w:rPr>
        </w:r>
        <w:r w:rsidR="00565F1B">
          <w:rPr>
            <w:webHidden/>
          </w:rPr>
          <w:fldChar w:fldCharType="separate"/>
        </w:r>
        <w:r w:rsidR="00565F1B">
          <w:rPr>
            <w:webHidden/>
          </w:rPr>
          <w:t>3</w:t>
        </w:r>
        <w:r w:rsidR="00565F1B">
          <w:rPr>
            <w:webHidden/>
          </w:rPr>
          <w:fldChar w:fldCharType="end"/>
        </w:r>
      </w:hyperlink>
    </w:p>
    <w:p w14:paraId="527ECE6C" w14:textId="77777777" w:rsidR="00565F1B" w:rsidRDefault="00036BDB">
      <w:pPr>
        <w:pStyle w:val="TOC1"/>
        <w:rPr>
          <w:rFonts w:asciiTheme="minorHAnsi" w:eastAsiaTheme="minorEastAsia" w:hAnsiTheme="minorHAnsi" w:cstheme="minorBidi"/>
          <w:spacing w:val="0"/>
          <w:sz w:val="22"/>
          <w:szCs w:val="22"/>
          <w:lang w:val="en-AU" w:eastAsia="en-AU"/>
        </w:rPr>
      </w:pPr>
      <w:hyperlink w:anchor="_Toc487799204" w:history="1">
        <w:r w:rsidR="00565F1B" w:rsidRPr="00DA2D87">
          <w:rPr>
            <w:rStyle w:val="Hyperlink"/>
          </w:rPr>
          <w:t>INTRODUCTION</w:t>
        </w:r>
        <w:r w:rsidR="00565F1B">
          <w:rPr>
            <w:webHidden/>
          </w:rPr>
          <w:tab/>
        </w:r>
        <w:r w:rsidR="00565F1B">
          <w:rPr>
            <w:webHidden/>
          </w:rPr>
          <w:fldChar w:fldCharType="begin"/>
        </w:r>
        <w:r w:rsidR="00565F1B">
          <w:rPr>
            <w:webHidden/>
          </w:rPr>
          <w:instrText xml:space="preserve"> PAGEREF _Toc487799204 \h </w:instrText>
        </w:r>
        <w:r w:rsidR="00565F1B">
          <w:rPr>
            <w:webHidden/>
          </w:rPr>
        </w:r>
        <w:r w:rsidR="00565F1B">
          <w:rPr>
            <w:webHidden/>
          </w:rPr>
          <w:fldChar w:fldCharType="separate"/>
        </w:r>
        <w:r w:rsidR="00565F1B">
          <w:rPr>
            <w:webHidden/>
          </w:rPr>
          <w:t>4</w:t>
        </w:r>
        <w:r w:rsidR="00565F1B">
          <w:rPr>
            <w:webHidden/>
          </w:rPr>
          <w:fldChar w:fldCharType="end"/>
        </w:r>
      </w:hyperlink>
    </w:p>
    <w:p w14:paraId="65C1E597" w14:textId="77777777" w:rsidR="00565F1B" w:rsidRDefault="00036BDB">
      <w:pPr>
        <w:pStyle w:val="TOC1"/>
        <w:rPr>
          <w:rFonts w:asciiTheme="minorHAnsi" w:eastAsiaTheme="minorEastAsia" w:hAnsiTheme="minorHAnsi" w:cstheme="minorBidi"/>
          <w:spacing w:val="0"/>
          <w:sz w:val="22"/>
          <w:szCs w:val="22"/>
          <w:lang w:val="en-AU" w:eastAsia="en-AU"/>
        </w:rPr>
      </w:pPr>
      <w:hyperlink w:anchor="_Toc487799205" w:history="1">
        <w:r w:rsidR="00565F1B" w:rsidRPr="00DA2D87">
          <w:rPr>
            <w:rStyle w:val="Hyperlink"/>
            <w:caps/>
          </w:rPr>
          <w:t>SECTION 1 –   procedures for the issuing of an iecex service facilitIES certificate</w:t>
        </w:r>
        <w:r w:rsidR="00565F1B">
          <w:rPr>
            <w:webHidden/>
          </w:rPr>
          <w:tab/>
        </w:r>
        <w:r w:rsidR="00565F1B">
          <w:rPr>
            <w:webHidden/>
          </w:rPr>
          <w:fldChar w:fldCharType="begin"/>
        </w:r>
        <w:r w:rsidR="00565F1B">
          <w:rPr>
            <w:webHidden/>
          </w:rPr>
          <w:instrText xml:space="preserve"> PAGEREF _Toc487799205 \h </w:instrText>
        </w:r>
        <w:r w:rsidR="00565F1B">
          <w:rPr>
            <w:webHidden/>
          </w:rPr>
        </w:r>
        <w:r w:rsidR="00565F1B">
          <w:rPr>
            <w:webHidden/>
          </w:rPr>
          <w:fldChar w:fldCharType="separate"/>
        </w:r>
        <w:r w:rsidR="00565F1B">
          <w:rPr>
            <w:webHidden/>
          </w:rPr>
          <w:t>6</w:t>
        </w:r>
        <w:r w:rsidR="00565F1B">
          <w:rPr>
            <w:webHidden/>
          </w:rPr>
          <w:fldChar w:fldCharType="end"/>
        </w:r>
      </w:hyperlink>
    </w:p>
    <w:p w14:paraId="5A91C252" w14:textId="77777777" w:rsidR="00565F1B" w:rsidRDefault="00036BDB">
      <w:pPr>
        <w:pStyle w:val="TOC1"/>
        <w:rPr>
          <w:rFonts w:asciiTheme="minorHAnsi" w:eastAsiaTheme="minorEastAsia" w:hAnsiTheme="minorHAnsi" w:cstheme="minorBidi"/>
          <w:spacing w:val="0"/>
          <w:sz w:val="22"/>
          <w:szCs w:val="22"/>
          <w:lang w:val="en-AU" w:eastAsia="en-AU"/>
        </w:rPr>
      </w:pPr>
      <w:hyperlink w:anchor="_Toc487799206" w:history="1">
        <w:r w:rsidR="00565F1B" w:rsidRPr="00DA2D87">
          <w:rPr>
            <w:rStyle w:val="Hyperlink"/>
            <w:caps/>
          </w:rPr>
          <w:t>SECTION 2 –   Procedures for Maintaining VALIDITY OF an IECEx Service FacilitIES Certificate</w:t>
        </w:r>
        <w:r w:rsidR="00565F1B">
          <w:rPr>
            <w:webHidden/>
          </w:rPr>
          <w:tab/>
        </w:r>
        <w:r w:rsidR="00565F1B">
          <w:rPr>
            <w:webHidden/>
          </w:rPr>
          <w:fldChar w:fldCharType="begin"/>
        </w:r>
        <w:r w:rsidR="00565F1B">
          <w:rPr>
            <w:webHidden/>
          </w:rPr>
          <w:instrText xml:space="preserve"> PAGEREF _Toc487799206 \h </w:instrText>
        </w:r>
        <w:r w:rsidR="00565F1B">
          <w:rPr>
            <w:webHidden/>
          </w:rPr>
        </w:r>
        <w:r w:rsidR="00565F1B">
          <w:rPr>
            <w:webHidden/>
          </w:rPr>
          <w:fldChar w:fldCharType="separate"/>
        </w:r>
        <w:r w:rsidR="00565F1B">
          <w:rPr>
            <w:webHidden/>
          </w:rPr>
          <w:t>17</w:t>
        </w:r>
        <w:r w:rsidR="00565F1B">
          <w:rPr>
            <w:webHidden/>
          </w:rPr>
          <w:fldChar w:fldCharType="end"/>
        </w:r>
      </w:hyperlink>
    </w:p>
    <w:p w14:paraId="24D8B648" w14:textId="77777777" w:rsidR="00565F1B" w:rsidRDefault="00036BDB">
      <w:pPr>
        <w:pStyle w:val="TOC1"/>
        <w:rPr>
          <w:rFonts w:asciiTheme="minorHAnsi" w:eastAsiaTheme="minorEastAsia" w:hAnsiTheme="minorHAnsi" w:cstheme="minorBidi"/>
          <w:spacing w:val="0"/>
          <w:sz w:val="22"/>
          <w:szCs w:val="22"/>
          <w:lang w:val="en-AU" w:eastAsia="en-AU"/>
        </w:rPr>
      </w:pPr>
      <w:hyperlink w:anchor="_Toc487799207" w:history="1">
        <w:r w:rsidR="00565F1B" w:rsidRPr="00DA2D87">
          <w:rPr>
            <w:rStyle w:val="Hyperlink"/>
          </w:rPr>
          <w:t>Annex A Acceptance of Quality Assessment and Audit Data Obtained prior to the Application for an IECEx Service Facility Certificate for Ex inspection and maintenance</w:t>
        </w:r>
        <w:r w:rsidR="00565F1B">
          <w:rPr>
            <w:webHidden/>
          </w:rPr>
          <w:tab/>
        </w:r>
        <w:r w:rsidR="00565F1B">
          <w:rPr>
            <w:webHidden/>
          </w:rPr>
          <w:fldChar w:fldCharType="begin"/>
        </w:r>
        <w:r w:rsidR="00565F1B">
          <w:rPr>
            <w:webHidden/>
          </w:rPr>
          <w:instrText xml:space="preserve"> PAGEREF _Toc487799207 \h </w:instrText>
        </w:r>
        <w:r w:rsidR="00565F1B">
          <w:rPr>
            <w:webHidden/>
          </w:rPr>
        </w:r>
        <w:r w:rsidR="00565F1B">
          <w:rPr>
            <w:webHidden/>
          </w:rPr>
          <w:fldChar w:fldCharType="separate"/>
        </w:r>
        <w:r w:rsidR="00565F1B">
          <w:rPr>
            <w:webHidden/>
          </w:rPr>
          <w:t>24</w:t>
        </w:r>
        <w:r w:rsidR="00565F1B">
          <w:rPr>
            <w:webHidden/>
          </w:rPr>
          <w:fldChar w:fldCharType="end"/>
        </w:r>
      </w:hyperlink>
    </w:p>
    <w:p w14:paraId="28D5B09D" w14:textId="77777777" w:rsidR="00565F1B" w:rsidRDefault="00036BDB">
      <w:pPr>
        <w:pStyle w:val="TOC2"/>
        <w:rPr>
          <w:rFonts w:asciiTheme="minorHAnsi" w:eastAsiaTheme="minorEastAsia" w:hAnsiTheme="minorHAnsi" w:cstheme="minorBidi"/>
          <w:spacing w:val="0"/>
          <w:sz w:val="22"/>
          <w:szCs w:val="22"/>
          <w:lang w:val="en-AU" w:eastAsia="en-AU"/>
        </w:rPr>
      </w:pPr>
      <w:hyperlink w:anchor="_Toc487799208" w:history="1">
        <w:r w:rsidR="00565F1B" w:rsidRPr="00DA2D87">
          <w:rPr>
            <w:rStyle w:val="Hyperlink"/>
          </w:rPr>
          <w:t>A.1</w:t>
        </w:r>
        <w:r w:rsidR="00565F1B">
          <w:rPr>
            <w:rFonts w:asciiTheme="minorHAnsi" w:eastAsiaTheme="minorEastAsia" w:hAnsiTheme="minorHAnsi" w:cstheme="minorBidi"/>
            <w:spacing w:val="0"/>
            <w:sz w:val="22"/>
            <w:szCs w:val="22"/>
            <w:lang w:val="en-AU" w:eastAsia="en-AU"/>
          </w:rPr>
          <w:tab/>
        </w:r>
        <w:r w:rsidR="00565F1B" w:rsidRPr="00DA2D87">
          <w:rPr>
            <w:rStyle w:val="Hyperlink"/>
          </w:rPr>
          <w:t>Introduction</w:t>
        </w:r>
        <w:r w:rsidR="00565F1B">
          <w:rPr>
            <w:webHidden/>
          </w:rPr>
          <w:tab/>
        </w:r>
        <w:r w:rsidR="00565F1B">
          <w:rPr>
            <w:webHidden/>
          </w:rPr>
          <w:fldChar w:fldCharType="begin"/>
        </w:r>
        <w:r w:rsidR="00565F1B">
          <w:rPr>
            <w:webHidden/>
          </w:rPr>
          <w:instrText xml:space="preserve"> PAGEREF _Toc487799208 \h </w:instrText>
        </w:r>
        <w:r w:rsidR="00565F1B">
          <w:rPr>
            <w:webHidden/>
          </w:rPr>
        </w:r>
        <w:r w:rsidR="00565F1B">
          <w:rPr>
            <w:webHidden/>
          </w:rPr>
          <w:fldChar w:fldCharType="separate"/>
        </w:r>
        <w:r w:rsidR="00565F1B">
          <w:rPr>
            <w:webHidden/>
          </w:rPr>
          <w:t>24</w:t>
        </w:r>
        <w:r w:rsidR="00565F1B">
          <w:rPr>
            <w:webHidden/>
          </w:rPr>
          <w:fldChar w:fldCharType="end"/>
        </w:r>
      </w:hyperlink>
    </w:p>
    <w:p w14:paraId="28E54350" w14:textId="77777777" w:rsidR="00565F1B" w:rsidRDefault="00036BDB">
      <w:pPr>
        <w:pStyle w:val="TOC2"/>
        <w:rPr>
          <w:rFonts w:asciiTheme="minorHAnsi" w:eastAsiaTheme="minorEastAsia" w:hAnsiTheme="minorHAnsi" w:cstheme="minorBidi"/>
          <w:spacing w:val="0"/>
          <w:sz w:val="22"/>
          <w:szCs w:val="22"/>
          <w:lang w:val="en-AU" w:eastAsia="en-AU"/>
        </w:rPr>
      </w:pPr>
      <w:hyperlink w:anchor="_Toc487799209" w:history="1">
        <w:r w:rsidR="00565F1B" w:rsidRPr="00DA2D87">
          <w:rPr>
            <w:rStyle w:val="Hyperlink"/>
          </w:rPr>
          <w:t>A.2</w:t>
        </w:r>
        <w:r w:rsidR="00565F1B">
          <w:rPr>
            <w:rFonts w:asciiTheme="minorHAnsi" w:eastAsiaTheme="minorEastAsia" w:hAnsiTheme="minorHAnsi" w:cstheme="minorBidi"/>
            <w:spacing w:val="0"/>
            <w:sz w:val="22"/>
            <w:szCs w:val="22"/>
            <w:lang w:val="en-AU" w:eastAsia="en-AU"/>
          </w:rPr>
          <w:tab/>
        </w:r>
        <w:r w:rsidR="00565F1B" w:rsidRPr="00DA2D87">
          <w:rPr>
            <w:rStyle w:val="Hyperlink"/>
          </w:rPr>
          <w:t>Acceptable use</w:t>
        </w:r>
        <w:r w:rsidR="00565F1B">
          <w:rPr>
            <w:webHidden/>
          </w:rPr>
          <w:tab/>
        </w:r>
        <w:r w:rsidR="00565F1B">
          <w:rPr>
            <w:webHidden/>
          </w:rPr>
          <w:fldChar w:fldCharType="begin"/>
        </w:r>
        <w:r w:rsidR="00565F1B">
          <w:rPr>
            <w:webHidden/>
          </w:rPr>
          <w:instrText xml:space="preserve"> PAGEREF _Toc487799209 \h </w:instrText>
        </w:r>
        <w:r w:rsidR="00565F1B">
          <w:rPr>
            <w:webHidden/>
          </w:rPr>
        </w:r>
        <w:r w:rsidR="00565F1B">
          <w:rPr>
            <w:webHidden/>
          </w:rPr>
          <w:fldChar w:fldCharType="separate"/>
        </w:r>
        <w:r w:rsidR="00565F1B">
          <w:rPr>
            <w:webHidden/>
          </w:rPr>
          <w:t>24</w:t>
        </w:r>
        <w:r w:rsidR="00565F1B">
          <w:rPr>
            <w:webHidden/>
          </w:rPr>
          <w:fldChar w:fldCharType="end"/>
        </w:r>
      </w:hyperlink>
    </w:p>
    <w:p w14:paraId="7E542A74" w14:textId="77777777" w:rsidR="00565F1B" w:rsidRDefault="00036BDB">
      <w:pPr>
        <w:pStyle w:val="TOC3"/>
        <w:tabs>
          <w:tab w:val="left" w:pos="2381"/>
        </w:tabs>
        <w:rPr>
          <w:rFonts w:asciiTheme="minorHAnsi" w:eastAsiaTheme="minorEastAsia" w:hAnsiTheme="minorHAnsi" w:cstheme="minorBidi"/>
          <w:spacing w:val="0"/>
          <w:sz w:val="22"/>
          <w:szCs w:val="22"/>
          <w:lang w:val="en-AU" w:eastAsia="en-AU"/>
        </w:rPr>
      </w:pPr>
      <w:hyperlink w:anchor="_Toc487799210" w:history="1">
        <w:r w:rsidR="00565F1B" w:rsidRPr="00DA2D87">
          <w:rPr>
            <w:rStyle w:val="Hyperlink"/>
          </w:rPr>
          <w:t>A.2.1</w:t>
        </w:r>
        <w:r w:rsidR="00565F1B">
          <w:rPr>
            <w:rFonts w:asciiTheme="minorHAnsi" w:eastAsiaTheme="minorEastAsia" w:hAnsiTheme="minorHAnsi" w:cstheme="minorBidi"/>
            <w:spacing w:val="0"/>
            <w:sz w:val="22"/>
            <w:szCs w:val="22"/>
            <w:lang w:val="en-AU" w:eastAsia="en-AU"/>
          </w:rPr>
          <w:tab/>
        </w:r>
        <w:r w:rsidR="00565F1B" w:rsidRPr="00DA2D87">
          <w:rPr>
            <w:rStyle w:val="Hyperlink"/>
          </w:rPr>
          <w:t>Acceptance of quality assessment and audit data obtained prior to the acceptance of an ExCB by the IECEx Management Committee</w:t>
        </w:r>
        <w:r w:rsidR="00565F1B">
          <w:rPr>
            <w:webHidden/>
          </w:rPr>
          <w:tab/>
        </w:r>
        <w:r w:rsidR="00565F1B">
          <w:rPr>
            <w:webHidden/>
          </w:rPr>
          <w:fldChar w:fldCharType="begin"/>
        </w:r>
        <w:r w:rsidR="00565F1B">
          <w:rPr>
            <w:webHidden/>
          </w:rPr>
          <w:instrText xml:space="preserve"> PAGEREF _Toc487799210 \h </w:instrText>
        </w:r>
        <w:r w:rsidR="00565F1B">
          <w:rPr>
            <w:webHidden/>
          </w:rPr>
        </w:r>
        <w:r w:rsidR="00565F1B">
          <w:rPr>
            <w:webHidden/>
          </w:rPr>
          <w:fldChar w:fldCharType="separate"/>
        </w:r>
        <w:r w:rsidR="00565F1B">
          <w:rPr>
            <w:webHidden/>
          </w:rPr>
          <w:t>24</w:t>
        </w:r>
        <w:r w:rsidR="00565F1B">
          <w:rPr>
            <w:webHidden/>
          </w:rPr>
          <w:fldChar w:fldCharType="end"/>
        </w:r>
      </w:hyperlink>
    </w:p>
    <w:p w14:paraId="7DED8E89" w14:textId="77777777" w:rsidR="00565F1B" w:rsidRDefault="00036BDB">
      <w:pPr>
        <w:pStyle w:val="TOC1"/>
        <w:rPr>
          <w:rFonts w:asciiTheme="minorHAnsi" w:eastAsiaTheme="minorEastAsia" w:hAnsiTheme="minorHAnsi" w:cstheme="minorBidi"/>
          <w:spacing w:val="0"/>
          <w:sz w:val="22"/>
          <w:szCs w:val="22"/>
          <w:lang w:val="en-AU" w:eastAsia="en-AU"/>
        </w:rPr>
      </w:pPr>
      <w:hyperlink w:anchor="_Toc487799211" w:history="1">
        <w:r w:rsidR="00565F1B" w:rsidRPr="00DA2D87">
          <w:rPr>
            <w:rStyle w:val="Hyperlink"/>
          </w:rPr>
          <w:t>Annex B Documentation checklist for Certification of Ex Service Facility  for Ex inspection and maintenance</w:t>
        </w:r>
        <w:r w:rsidR="00565F1B">
          <w:rPr>
            <w:webHidden/>
          </w:rPr>
          <w:tab/>
        </w:r>
        <w:r w:rsidR="00565F1B">
          <w:rPr>
            <w:webHidden/>
          </w:rPr>
          <w:fldChar w:fldCharType="begin"/>
        </w:r>
        <w:r w:rsidR="00565F1B">
          <w:rPr>
            <w:webHidden/>
          </w:rPr>
          <w:instrText xml:space="preserve"> PAGEREF _Toc487799211 \h </w:instrText>
        </w:r>
        <w:r w:rsidR="00565F1B">
          <w:rPr>
            <w:webHidden/>
          </w:rPr>
        </w:r>
        <w:r w:rsidR="00565F1B">
          <w:rPr>
            <w:webHidden/>
          </w:rPr>
          <w:fldChar w:fldCharType="separate"/>
        </w:r>
        <w:r w:rsidR="00565F1B">
          <w:rPr>
            <w:webHidden/>
          </w:rPr>
          <w:t>25</w:t>
        </w:r>
        <w:r w:rsidR="00565F1B">
          <w:rPr>
            <w:webHidden/>
          </w:rPr>
          <w:fldChar w:fldCharType="end"/>
        </w:r>
      </w:hyperlink>
    </w:p>
    <w:p w14:paraId="1D821B47" w14:textId="77777777" w:rsidR="00565F1B" w:rsidRDefault="00036BDB">
      <w:pPr>
        <w:pStyle w:val="TOC1"/>
        <w:rPr>
          <w:rFonts w:asciiTheme="minorHAnsi" w:eastAsiaTheme="minorEastAsia" w:hAnsiTheme="minorHAnsi" w:cstheme="minorBidi"/>
          <w:spacing w:val="0"/>
          <w:sz w:val="22"/>
          <w:szCs w:val="22"/>
          <w:lang w:val="en-AU" w:eastAsia="en-AU"/>
        </w:rPr>
      </w:pPr>
      <w:hyperlink w:anchor="_Toc487799212" w:history="1">
        <w:r w:rsidR="00565F1B" w:rsidRPr="00DA2D87">
          <w:rPr>
            <w:rStyle w:val="Hyperlink"/>
            <w:caps/>
          </w:rPr>
          <w:t>SECTION 3 –   Procedures for the PROCESSING OF APPLICATIONS FOR extension of Scope to AN IECEx CERTIFIED SERVICE FACILITY</w:t>
        </w:r>
        <w:r w:rsidR="00565F1B">
          <w:rPr>
            <w:webHidden/>
          </w:rPr>
          <w:tab/>
        </w:r>
        <w:r w:rsidR="00565F1B">
          <w:rPr>
            <w:webHidden/>
          </w:rPr>
          <w:fldChar w:fldCharType="begin"/>
        </w:r>
        <w:r w:rsidR="00565F1B">
          <w:rPr>
            <w:webHidden/>
          </w:rPr>
          <w:instrText xml:space="preserve"> PAGEREF _Toc487799212 \h </w:instrText>
        </w:r>
        <w:r w:rsidR="00565F1B">
          <w:rPr>
            <w:webHidden/>
          </w:rPr>
        </w:r>
        <w:r w:rsidR="00565F1B">
          <w:rPr>
            <w:webHidden/>
          </w:rPr>
          <w:fldChar w:fldCharType="separate"/>
        </w:r>
        <w:r w:rsidR="00565F1B">
          <w:rPr>
            <w:webHidden/>
          </w:rPr>
          <w:t>26</w:t>
        </w:r>
        <w:r w:rsidR="00565F1B">
          <w:rPr>
            <w:webHidden/>
          </w:rPr>
          <w:fldChar w:fldCharType="end"/>
        </w:r>
      </w:hyperlink>
    </w:p>
    <w:p w14:paraId="6DB4850B" w14:textId="77777777" w:rsidR="005A24D7" w:rsidRPr="00126DDC" w:rsidRDefault="005A24D7" w:rsidP="00B847CB">
      <w:pPr>
        <w:pStyle w:val="TOC1"/>
        <w:rPr>
          <w:noProof w:val="0"/>
        </w:rPr>
      </w:pPr>
      <w:r w:rsidRPr="00126DDC">
        <w:rPr>
          <w:noProof w:val="0"/>
        </w:rPr>
        <w:fldChar w:fldCharType="end"/>
      </w:r>
    </w:p>
    <w:p w14:paraId="4160F600" w14:textId="77777777" w:rsidR="005A24D7" w:rsidRPr="00126DDC" w:rsidRDefault="005A24D7" w:rsidP="00B847CB"/>
    <w:p w14:paraId="3FCA3358" w14:textId="77777777" w:rsidR="005A24D7" w:rsidRPr="00126DDC" w:rsidRDefault="005A24D7" w:rsidP="00B847CB">
      <w:pPr>
        <w:pStyle w:val="PARAGRAPH"/>
      </w:pPr>
    </w:p>
    <w:p w14:paraId="4B208C89" w14:textId="77777777" w:rsidR="00A23583" w:rsidRPr="00126DDC" w:rsidRDefault="00A23583" w:rsidP="00A23583">
      <w:pPr>
        <w:pStyle w:val="MAIN-TITLE"/>
        <w:pageBreakBefore/>
        <w:rPr>
          <w:b w:val="0"/>
          <w:bCs w:val="0"/>
        </w:rPr>
      </w:pPr>
      <w:r w:rsidRPr="00126DDC">
        <w:rPr>
          <w:b w:val="0"/>
          <w:bCs w:val="0"/>
        </w:rPr>
        <w:lastRenderedPageBreak/>
        <w:t>INTERNATIONAL ELECTROTECHNICAL COMMISSION</w:t>
      </w:r>
    </w:p>
    <w:p w14:paraId="3ABC4E3E" w14:textId="77777777" w:rsidR="00A23583" w:rsidRPr="00126DDC" w:rsidRDefault="00A23583" w:rsidP="00A23583">
      <w:pPr>
        <w:pStyle w:val="MAIN-TITLE"/>
        <w:rPr>
          <w:b w:val="0"/>
          <w:bCs w:val="0"/>
          <w:spacing w:val="0"/>
        </w:rPr>
      </w:pPr>
      <w:r w:rsidRPr="00126DDC">
        <w:rPr>
          <w:b w:val="0"/>
          <w:bCs w:val="0"/>
          <w:spacing w:val="0"/>
        </w:rPr>
        <w:t>____________</w:t>
      </w:r>
    </w:p>
    <w:p w14:paraId="65127EA2" w14:textId="77777777" w:rsidR="00A23583" w:rsidRPr="00126DDC" w:rsidRDefault="00A23583" w:rsidP="00A23583">
      <w:pPr>
        <w:pStyle w:val="MAIN-TITLE"/>
      </w:pPr>
    </w:p>
    <w:p w14:paraId="1190EC17" w14:textId="77777777" w:rsidR="00A23583" w:rsidRPr="00126DDC" w:rsidRDefault="00A23583" w:rsidP="00A23583">
      <w:pPr>
        <w:pStyle w:val="MAIN-TITLE"/>
      </w:pPr>
      <w:r w:rsidRPr="00126DDC">
        <w:t>IECEx Operational Document 313-4 –</w:t>
      </w:r>
    </w:p>
    <w:p w14:paraId="7FBDDCA8" w14:textId="77777777" w:rsidR="00A23583" w:rsidRPr="00126DDC" w:rsidRDefault="00A23583" w:rsidP="00A23583">
      <w:pPr>
        <w:pStyle w:val="MAIN-TITLE"/>
      </w:pPr>
    </w:p>
    <w:p w14:paraId="31C722FA" w14:textId="77777777" w:rsidR="00A23583" w:rsidRPr="00126DDC" w:rsidRDefault="00A23583" w:rsidP="00A23583">
      <w:pPr>
        <w:pStyle w:val="MAIN-TITLE"/>
        <w:keepNext/>
        <w:snapToGrid/>
        <w:rPr>
          <w:color w:val="000000"/>
        </w:rPr>
      </w:pPr>
      <w:r w:rsidRPr="00126DDC">
        <w:rPr>
          <w:color w:val="000000"/>
        </w:rPr>
        <w:t xml:space="preserve">IECEx </w:t>
      </w:r>
      <w:r w:rsidRPr="00126DDC">
        <w:t>Certified Service Facilities Scheme</w:t>
      </w:r>
      <w:r w:rsidRPr="00126DDC">
        <w:rPr>
          <w:color w:val="000000"/>
        </w:rPr>
        <w:t xml:space="preserve"> </w:t>
      </w:r>
      <w:r w:rsidRPr="00126DDC">
        <w:t>–</w:t>
      </w:r>
      <w:r w:rsidRPr="00126DDC">
        <w:br/>
        <w:t>Part 4: Ex inspection and maintenance</w:t>
      </w:r>
      <w:r w:rsidRPr="00126DDC">
        <w:br/>
      </w:r>
    </w:p>
    <w:p w14:paraId="3F9593BB" w14:textId="77777777" w:rsidR="00A23583" w:rsidRPr="00126DDC" w:rsidRDefault="00A23583" w:rsidP="00A23583">
      <w:pPr>
        <w:pStyle w:val="MAIN-TITLE"/>
      </w:pPr>
      <w:r w:rsidRPr="00126DDC">
        <w:t>Asses</w:t>
      </w:r>
      <w:r w:rsidR="00FB444B" w:rsidRPr="00126DDC">
        <w:t>sment and C</w:t>
      </w:r>
      <w:r w:rsidRPr="00126DDC">
        <w:t>ertification of Service Facilities providing</w:t>
      </w:r>
      <w:r w:rsidRPr="00126DDC">
        <w:br/>
        <w:t>Ex installations related services – Procedures</w:t>
      </w:r>
    </w:p>
    <w:p w14:paraId="68514EA3" w14:textId="77777777" w:rsidR="00A23583" w:rsidRPr="00126DDC" w:rsidRDefault="00A23583" w:rsidP="00A23583">
      <w:pPr>
        <w:pStyle w:val="MAIN-TITLE"/>
      </w:pPr>
      <w:bookmarkStart w:id="3" w:name="_Toc203395390"/>
      <w:bookmarkStart w:id="4" w:name="_Toc203395565"/>
      <w:bookmarkStart w:id="5" w:name="_Toc217110617"/>
    </w:p>
    <w:p w14:paraId="1242BE07" w14:textId="77777777" w:rsidR="00A23583" w:rsidRPr="00126DDC" w:rsidRDefault="00A23583" w:rsidP="00A23583">
      <w:pPr>
        <w:pStyle w:val="MAIN-TITLE"/>
      </w:pPr>
    </w:p>
    <w:p w14:paraId="2580BADB" w14:textId="77777777" w:rsidR="00A23583" w:rsidRPr="00126DDC" w:rsidRDefault="00A23583" w:rsidP="00A23583">
      <w:pPr>
        <w:pStyle w:val="HEADINGNonumber"/>
        <w:ind w:left="397" w:hanging="397"/>
      </w:pPr>
      <w:bookmarkStart w:id="6" w:name="_Toc356911581"/>
      <w:bookmarkStart w:id="7" w:name="_Toc487799203"/>
      <w:bookmarkEnd w:id="3"/>
      <w:bookmarkEnd w:id="4"/>
      <w:bookmarkEnd w:id="5"/>
      <w:r w:rsidRPr="00126DDC">
        <w:t>FOREWORD</w:t>
      </w:r>
      <w:bookmarkEnd w:id="6"/>
      <w:bookmarkEnd w:id="7"/>
    </w:p>
    <w:p w14:paraId="568D32C2" w14:textId="7EC0B5C5" w:rsidR="00A23583" w:rsidRPr="00126DDC" w:rsidRDefault="00A23583" w:rsidP="00A23583">
      <w:pPr>
        <w:pStyle w:val="PARAGRAPH"/>
      </w:pPr>
      <w:bookmarkStart w:id="8" w:name="_Toc244070026"/>
      <w:bookmarkStart w:id="9" w:name="_Toc244070226"/>
      <w:bookmarkStart w:id="10" w:name="_Toc244073701"/>
      <w:bookmarkStart w:id="11" w:name="_Toc244078865"/>
      <w:bookmarkStart w:id="12" w:name="_Toc263155525"/>
      <w:bookmarkStart w:id="13" w:name="_Toc263155665"/>
      <w:bookmarkStart w:id="14" w:name="_Toc319410515"/>
      <w:bookmarkStart w:id="15" w:name="_Toc319411040"/>
      <w:bookmarkStart w:id="16" w:name="_Toc356911588"/>
      <w:r w:rsidRPr="00126DDC">
        <w:t xml:space="preserve">This </w:t>
      </w:r>
      <w:r w:rsidR="001004C2">
        <w:t xml:space="preserve">Operational </w:t>
      </w:r>
      <w:r w:rsidR="001004C2" w:rsidRPr="00126DDC">
        <w:t xml:space="preserve">Document </w:t>
      </w:r>
      <w:r w:rsidRPr="00126DDC">
        <w:t xml:space="preserve">is the IECEx OD 313-4 Operations Manual for the IECEx Certified Service Facilities Scheme – Part 4: Ex Inspection and Maintenance </w:t>
      </w:r>
      <w:ins w:id="17" w:author="Mark Amos" w:date="2017-01-18T16:08:00Z">
        <w:r w:rsidR="00587ED8">
          <w:t>(“</w:t>
        </w:r>
      </w:ins>
      <w:ins w:id="18" w:author="Bulgarelli" w:date="2017-03-19T14:49:00Z">
        <w:r w:rsidR="008162E2">
          <w:t>IECEx 0</w:t>
        </w:r>
      </w:ins>
      <w:ins w:id="19" w:author="Mark Amos" w:date="2017-01-18T16:08:00Z">
        <w:r w:rsidR="00587ED8">
          <w:t>3-4 Program”)</w:t>
        </w:r>
      </w:ins>
      <w:ins w:id="20" w:author="Bulgarelli" w:date="2017-03-19T15:12:00Z">
        <w:r w:rsidR="001004C2">
          <w:t xml:space="preserve"> </w:t>
        </w:r>
      </w:ins>
      <w:r w:rsidRPr="00126DDC">
        <w:t xml:space="preserve">to provide a mechanism for </w:t>
      </w:r>
      <w:r w:rsidR="00792162" w:rsidRPr="00126DDC">
        <w:t>organization</w:t>
      </w:r>
      <w:r w:rsidRPr="00126DDC">
        <w:t xml:space="preserve">s that provide Ex installation related services meeting the requirements of </w:t>
      </w:r>
      <w:ins w:id="21" w:author="Bulgarelli" w:date="2017-03-19T14:49:00Z">
        <w:r w:rsidR="008162E2">
          <w:t xml:space="preserve">IEC 60079-14 and </w:t>
        </w:r>
      </w:ins>
      <w:r w:rsidRPr="00126DDC">
        <w:t xml:space="preserve">IEC 60079-17 the ability to obtain IECEx Certification under the IECEx System. </w:t>
      </w:r>
    </w:p>
    <w:p w14:paraId="01E11618" w14:textId="77777777" w:rsidR="006A54CF" w:rsidRPr="00126DDC" w:rsidRDefault="006A54CF" w:rsidP="006A54CF">
      <w:pPr>
        <w:pStyle w:val="PARAGRAPH"/>
        <w:rPr>
          <w:szCs w:val="24"/>
        </w:rPr>
      </w:pPr>
      <w:bookmarkStart w:id="22" w:name="_Toc361299071"/>
      <w:r w:rsidRPr="00126DDC">
        <w:rPr>
          <w:szCs w:val="24"/>
        </w:rPr>
        <w:t xml:space="preserve">A listing of currently approved ExCBs is maintained on the IECEx website: </w:t>
      </w:r>
      <w:hyperlink r:id="rId9" w:history="1">
        <w:r w:rsidRPr="000A216A">
          <w:rPr>
            <w:rStyle w:val="Hyperlink"/>
            <w:i/>
            <w:color w:val="auto"/>
            <w:szCs w:val="24"/>
            <w:u w:val="none"/>
          </w:rPr>
          <w:t>www.iecex.com</w:t>
        </w:r>
      </w:hyperlink>
      <w:r w:rsidRPr="000A216A">
        <w:rPr>
          <w:i/>
          <w:szCs w:val="24"/>
        </w:rPr>
        <w:t>.</w:t>
      </w:r>
    </w:p>
    <w:p w14:paraId="3319537D" w14:textId="77777777" w:rsidR="00A23583" w:rsidRPr="00126DDC" w:rsidRDefault="00A23583" w:rsidP="00A23583">
      <w:pPr>
        <w:pStyle w:val="TABLE-title"/>
      </w:pPr>
      <w:r w:rsidRPr="00126DDC">
        <w:t>Document History</w:t>
      </w:r>
      <w:bookmarkEnd w:id="8"/>
      <w:bookmarkEnd w:id="9"/>
      <w:bookmarkEnd w:id="10"/>
      <w:bookmarkEnd w:id="11"/>
      <w:bookmarkEnd w:id="12"/>
      <w:bookmarkEnd w:id="13"/>
      <w:bookmarkEnd w:id="14"/>
      <w:bookmarkEnd w:id="15"/>
      <w:bookmarkEnd w:id="16"/>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2975"/>
      </w:tblGrid>
      <w:tr w:rsidR="00A23583" w:rsidRPr="00126DDC" w14:paraId="33421005" w14:textId="77777777" w:rsidTr="004E51D6">
        <w:trPr>
          <w:jc w:val="center"/>
        </w:trPr>
        <w:tc>
          <w:tcPr>
            <w:tcW w:w="2695" w:type="dxa"/>
          </w:tcPr>
          <w:p w14:paraId="6DA4A1CD" w14:textId="77777777" w:rsidR="00A23583" w:rsidRPr="00126DDC" w:rsidRDefault="00A23583" w:rsidP="004E51D6">
            <w:pPr>
              <w:pStyle w:val="TABLE-centered"/>
            </w:pPr>
            <w:r w:rsidRPr="00126DDC">
              <w:t>Date</w:t>
            </w:r>
          </w:p>
        </w:tc>
        <w:tc>
          <w:tcPr>
            <w:tcW w:w="2975" w:type="dxa"/>
          </w:tcPr>
          <w:p w14:paraId="5FE01993" w14:textId="77777777" w:rsidR="00A23583" w:rsidRPr="00126DDC" w:rsidRDefault="00A23583" w:rsidP="004E51D6">
            <w:pPr>
              <w:pStyle w:val="TABLE-centered"/>
            </w:pPr>
            <w:r w:rsidRPr="00126DDC">
              <w:t>Summary</w:t>
            </w:r>
          </w:p>
        </w:tc>
      </w:tr>
      <w:tr w:rsidR="00A23583" w:rsidRPr="00126DDC" w14:paraId="2A7D4090" w14:textId="77777777" w:rsidTr="004E51D6">
        <w:trPr>
          <w:jc w:val="center"/>
        </w:trPr>
        <w:tc>
          <w:tcPr>
            <w:tcW w:w="2695" w:type="dxa"/>
          </w:tcPr>
          <w:p w14:paraId="086D4DB6" w14:textId="77777777" w:rsidR="00A23583" w:rsidRPr="00126DDC" w:rsidRDefault="00A23583" w:rsidP="004E51D6">
            <w:pPr>
              <w:pStyle w:val="TABLE-centered"/>
            </w:pPr>
            <w:r w:rsidRPr="00126DDC">
              <w:t>2013-03</w:t>
            </w:r>
          </w:p>
        </w:tc>
        <w:tc>
          <w:tcPr>
            <w:tcW w:w="2975" w:type="dxa"/>
          </w:tcPr>
          <w:p w14:paraId="644AF3F1" w14:textId="3144DFC6" w:rsidR="00A23583" w:rsidRPr="00126DDC" w:rsidRDefault="00A23583" w:rsidP="00565F1B">
            <w:pPr>
              <w:pStyle w:val="TABLE-centered"/>
              <w:jc w:val="left"/>
            </w:pPr>
            <w:r w:rsidRPr="00126DDC">
              <w:t>This original issue Edition 1 of</w:t>
            </w:r>
            <w:ins w:id="23" w:author="Roberval Bulgarelli" w:date="2017-02-13T16:43:00Z">
              <w:r w:rsidR="00C82D5E">
                <w:t xml:space="preserve"> IECEx </w:t>
              </w:r>
            </w:ins>
            <w:r w:rsidRPr="00126DDC">
              <w:t>OD</w:t>
            </w:r>
            <w:ins w:id="24" w:author="Roberval Bulgarelli" w:date="2017-02-13T16:43:00Z">
              <w:r w:rsidR="00C82D5E">
                <w:t> </w:t>
              </w:r>
            </w:ins>
            <w:r w:rsidRPr="00126DDC">
              <w:t xml:space="preserve">313-4 supersedes </w:t>
            </w:r>
            <w:ins w:id="25" w:author="Roberval Bulgarelli" w:date="2017-02-13T16:43:00Z">
              <w:r w:rsidR="00C82D5E">
                <w:t>IECEx </w:t>
              </w:r>
            </w:ins>
            <w:r w:rsidRPr="00126DDC">
              <w:t xml:space="preserve">OD 013 </w:t>
            </w:r>
            <w:ins w:id="26" w:author="Bulgarelli" w:date="2017-03-21T11:31:00Z">
              <w:r w:rsidR="007A33F4">
                <w:t>Edition</w:t>
              </w:r>
              <w:r w:rsidR="007A33F4" w:rsidRPr="00126DDC">
                <w:t xml:space="preserve"> </w:t>
              </w:r>
            </w:ins>
            <w:r w:rsidRPr="00126DDC">
              <w:t>2 in part and represents the application of a new numbering system.</w:t>
            </w:r>
          </w:p>
        </w:tc>
      </w:tr>
      <w:tr w:rsidR="00EE21CD" w:rsidRPr="00126DDC" w14:paraId="7F6EA96E" w14:textId="77777777" w:rsidTr="004E51D6">
        <w:trPr>
          <w:jc w:val="center"/>
          <w:ins w:id="27" w:author="Mark Amos" w:date="2017-01-18T15:02:00Z"/>
        </w:trPr>
        <w:tc>
          <w:tcPr>
            <w:tcW w:w="2695" w:type="dxa"/>
          </w:tcPr>
          <w:p w14:paraId="2222B040" w14:textId="3A4973F0" w:rsidR="00EE21CD" w:rsidRPr="00126DDC" w:rsidRDefault="00EE21CD">
            <w:pPr>
              <w:pStyle w:val="TABLE-centered"/>
              <w:rPr>
                <w:ins w:id="28" w:author="Mark Amos" w:date="2017-01-18T15:02:00Z"/>
              </w:rPr>
            </w:pPr>
            <w:ins w:id="29" w:author="Mark Amos" w:date="2017-01-18T15:02:00Z">
              <w:r>
                <w:t xml:space="preserve">2017 - </w:t>
              </w:r>
            </w:ins>
            <w:ins w:id="30" w:author="Roberval Bulgarelli" w:date="2017-02-13T16:43:00Z">
              <w:r w:rsidR="00C82D5E">
                <w:t>MM</w:t>
              </w:r>
            </w:ins>
          </w:p>
        </w:tc>
        <w:tc>
          <w:tcPr>
            <w:tcW w:w="2975" w:type="dxa"/>
          </w:tcPr>
          <w:p w14:paraId="27D05C38" w14:textId="6BC04511" w:rsidR="00EE21CD" w:rsidRPr="00126DDC" w:rsidRDefault="008971C3" w:rsidP="00A23583">
            <w:pPr>
              <w:pStyle w:val="TABLE-centered"/>
              <w:jc w:val="both"/>
              <w:rPr>
                <w:ins w:id="31" w:author="Mark Amos" w:date="2017-01-18T15:02:00Z"/>
              </w:rPr>
            </w:pPr>
            <w:r>
              <w:t xml:space="preserve">This Edition 2.0 was approved for publication by the 2017 ExMC Meeting and supersedes Edition 1.0 of </w:t>
            </w:r>
            <w:ins w:id="32" w:author="Mark Amos" w:date="2017-08-18T13:01:00Z">
              <w:r w:rsidR="004C0235">
                <w:t xml:space="preserve">IECEx </w:t>
              </w:r>
            </w:ins>
            <w:r>
              <w:t>OD 313-4 upon publication</w:t>
            </w:r>
            <w:ins w:id="33" w:author="Mark Amos" w:date="2017-01-18T15:02:00Z">
              <w:r w:rsidR="00EE21CD">
                <w:t>…..</w:t>
              </w:r>
            </w:ins>
          </w:p>
        </w:tc>
      </w:tr>
    </w:tbl>
    <w:p w14:paraId="5366E00A" w14:textId="77777777" w:rsidR="00A23583" w:rsidRPr="00126DDC" w:rsidRDefault="00A23583" w:rsidP="00A23583">
      <w:pPr>
        <w:pStyle w:val="PARAGRAPH"/>
      </w:pPr>
    </w:p>
    <w:p w14:paraId="2CADBBDF" w14:textId="77777777" w:rsidR="00A23583" w:rsidRPr="00126DDC" w:rsidRDefault="00A23583" w:rsidP="00A23583">
      <w:pPr>
        <w:pStyle w:val="Footer"/>
        <w:spacing w:after="100"/>
        <w:rPr>
          <w:bCs/>
        </w:rPr>
      </w:pPr>
      <w:r w:rsidRPr="00126DDC">
        <w:rPr>
          <w:bCs/>
          <w:u w:val="single"/>
        </w:rPr>
        <w:t>Address</w:t>
      </w:r>
      <w:r w:rsidRPr="00126DDC">
        <w:rPr>
          <w:bCs/>
        </w:rPr>
        <w:t>:</w:t>
      </w:r>
    </w:p>
    <w:p w14:paraId="200D247E" w14:textId="77777777" w:rsidR="00A23583" w:rsidRPr="00126DDC" w:rsidRDefault="00A23583" w:rsidP="00A23583">
      <w:pPr>
        <w:pStyle w:val="Footer"/>
        <w:rPr>
          <w:bCs/>
        </w:rPr>
      </w:pPr>
      <w:r w:rsidRPr="00126DDC">
        <w:rPr>
          <w:bCs/>
        </w:rPr>
        <w:t>IECEx Secretariat</w:t>
      </w:r>
    </w:p>
    <w:p w14:paraId="333DBE61" w14:textId="2EF1A331" w:rsidR="00A23583" w:rsidRPr="00126DDC" w:rsidRDefault="00EE21CD" w:rsidP="00A23583">
      <w:pPr>
        <w:pStyle w:val="Footer"/>
        <w:rPr>
          <w:bCs/>
        </w:rPr>
      </w:pPr>
      <w:ins w:id="34" w:author="Mark Amos" w:date="2017-01-18T15:02:00Z">
        <w:r>
          <w:rPr>
            <w:bCs/>
          </w:rPr>
          <w:t xml:space="preserve">Level 33, Australia Square </w:t>
        </w:r>
      </w:ins>
    </w:p>
    <w:p w14:paraId="62BD6973" w14:textId="070E62F3" w:rsidR="00A23583" w:rsidRPr="00126DDC" w:rsidRDefault="00EE21CD" w:rsidP="00A23583">
      <w:pPr>
        <w:pStyle w:val="Footer"/>
        <w:rPr>
          <w:bCs/>
        </w:rPr>
      </w:pPr>
      <w:ins w:id="35" w:author="Mark Amos" w:date="2017-01-18T15:03:00Z">
        <w:r>
          <w:rPr>
            <w:bCs/>
          </w:rPr>
          <w:t xml:space="preserve">264 George Street </w:t>
        </w:r>
      </w:ins>
      <w:r w:rsidR="00A23583" w:rsidRPr="00126DDC">
        <w:rPr>
          <w:bCs/>
        </w:rPr>
        <w:t xml:space="preserve">286 </w:t>
      </w:r>
    </w:p>
    <w:p w14:paraId="1783554B" w14:textId="77777777" w:rsidR="00A23583" w:rsidRPr="00126DDC" w:rsidRDefault="00A23583" w:rsidP="00A23583">
      <w:pPr>
        <w:pStyle w:val="Footer"/>
        <w:rPr>
          <w:bCs/>
        </w:rPr>
      </w:pPr>
      <w:r w:rsidRPr="00126DDC">
        <w:rPr>
          <w:bCs/>
        </w:rPr>
        <w:t>Sydney NSW 2000</w:t>
      </w:r>
    </w:p>
    <w:p w14:paraId="246BE308" w14:textId="77777777" w:rsidR="00A23583" w:rsidRPr="00126DDC" w:rsidRDefault="00A23583" w:rsidP="00A23583">
      <w:pPr>
        <w:rPr>
          <w:color w:val="000000"/>
          <w:sz w:val="22"/>
          <w:szCs w:val="22"/>
        </w:rPr>
      </w:pPr>
      <w:r w:rsidRPr="00126DDC">
        <w:rPr>
          <w:bCs/>
        </w:rPr>
        <w:t>Australia</w:t>
      </w:r>
    </w:p>
    <w:p w14:paraId="59F17A01" w14:textId="77777777" w:rsidR="00A23583" w:rsidRPr="00126DDC" w:rsidRDefault="00A23583" w:rsidP="00A23583">
      <w:pPr>
        <w:rPr>
          <w:color w:val="000000"/>
          <w:sz w:val="22"/>
          <w:szCs w:val="22"/>
        </w:rPr>
      </w:pPr>
    </w:p>
    <w:p w14:paraId="1FE258E0" w14:textId="77777777" w:rsidR="00A23583" w:rsidRPr="00126DDC" w:rsidRDefault="00A23583" w:rsidP="00A23583">
      <w:pPr>
        <w:rPr>
          <w:color w:val="000000"/>
          <w:sz w:val="22"/>
          <w:szCs w:val="22"/>
        </w:rPr>
      </w:pPr>
    </w:p>
    <w:p w14:paraId="49783B0D" w14:textId="77777777" w:rsidR="00A23583" w:rsidRPr="00126DDC" w:rsidRDefault="00A23583" w:rsidP="00A23583">
      <w:pPr>
        <w:pStyle w:val="Footer"/>
        <w:spacing w:after="100"/>
        <w:rPr>
          <w:bCs/>
        </w:rPr>
      </w:pPr>
      <w:r w:rsidRPr="00126DDC">
        <w:rPr>
          <w:bCs/>
          <w:u w:val="single"/>
        </w:rPr>
        <w:t>Contact Details</w:t>
      </w:r>
      <w:r w:rsidRPr="00126DDC">
        <w:rPr>
          <w:bCs/>
        </w:rPr>
        <w:t>:</w:t>
      </w:r>
    </w:p>
    <w:p w14:paraId="247E4BF9" w14:textId="4DF6B714" w:rsidR="00A23583" w:rsidRPr="00126DDC" w:rsidRDefault="00A23583" w:rsidP="00A23583">
      <w:pPr>
        <w:pStyle w:val="Footer"/>
        <w:tabs>
          <w:tab w:val="left" w:pos="742"/>
        </w:tabs>
        <w:rPr>
          <w:bCs/>
        </w:rPr>
      </w:pPr>
      <w:r w:rsidRPr="00126DDC">
        <w:rPr>
          <w:bCs/>
        </w:rPr>
        <w:t xml:space="preserve">Tel: +61 2 </w:t>
      </w:r>
      <w:ins w:id="36" w:author="Mark Amos" w:date="2017-01-18T15:03:00Z">
        <w:r w:rsidR="00EE21CD">
          <w:rPr>
            <w:bCs/>
          </w:rPr>
          <w:t xml:space="preserve">4628 4690 </w:t>
        </w:r>
      </w:ins>
    </w:p>
    <w:p w14:paraId="1C3558AA" w14:textId="0CDA59F4" w:rsidR="00A23583" w:rsidRPr="00126DDC" w:rsidRDefault="00A23583" w:rsidP="00A23583">
      <w:pPr>
        <w:pStyle w:val="Footer"/>
        <w:tabs>
          <w:tab w:val="left" w:pos="884"/>
        </w:tabs>
        <w:rPr>
          <w:bCs/>
        </w:rPr>
      </w:pPr>
      <w:r w:rsidRPr="00126DDC">
        <w:rPr>
          <w:bCs/>
        </w:rPr>
        <w:t xml:space="preserve">Fax: +61 2 </w:t>
      </w:r>
      <w:ins w:id="37" w:author="Mark Amos" w:date="2017-01-18T15:03:00Z">
        <w:r w:rsidR="00EE21CD">
          <w:rPr>
            <w:bCs/>
          </w:rPr>
          <w:t xml:space="preserve">4627 5285 </w:t>
        </w:r>
      </w:ins>
    </w:p>
    <w:p w14:paraId="459736FE" w14:textId="77777777" w:rsidR="00A23583" w:rsidRPr="00565F1B" w:rsidRDefault="00A23583" w:rsidP="00A23583">
      <w:pPr>
        <w:pStyle w:val="Footer"/>
        <w:rPr>
          <w:bCs/>
          <w:lang w:val="pt-BR"/>
        </w:rPr>
      </w:pPr>
      <w:r w:rsidRPr="00565F1B">
        <w:rPr>
          <w:bCs/>
          <w:lang w:val="pt-BR"/>
        </w:rPr>
        <w:t xml:space="preserve">e-mail: </w:t>
      </w:r>
      <w:hyperlink r:id="rId10" w:history="1">
        <w:r w:rsidRPr="00565F1B">
          <w:rPr>
            <w:rStyle w:val="Hyperlink"/>
            <w:bCs/>
            <w:lang w:val="pt-BR"/>
          </w:rPr>
          <w:t>chris.agius@iecex.com</w:t>
        </w:r>
      </w:hyperlink>
    </w:p>
    <w:p w14:paraId="552581D1" w14:textId="77777777" w:rsidR="00A23583" w:rsidRPr="00126DDC" w:rsidRDefault="00036BDB" w:rsidP="00A23583">
      <w:pPr>
        <w:pStyle w:val="PARAGRAPH"/>
        <w:spacing w:before="0"/>
      </w:pPr>
      <w:hyperlink r:id="rId11" w:history="1">
        <w:r w:rsidR="00A23583" w:rsidRPr="00126DDC">
          <w:rPr>
            <w:rStyle w:val="Hyperlink"/>
          </w:rPr>
          <w:t>http://www.iecex.com</w:t>
        </w:r>
      </w:hyperlink>
    </w:p>
    <w:p w14:paraId="1AF21D13" w14:textId="77777777" w:rsidR="00A23583" w:rsidRPr="00126DDC" w:rsidRDefault="00A23583" w:rsidP="00A23583">
      <w:pPr>
        <w:pStyle w:val="PARAGRAPH"/>
      </w:pPr>
    </w:p>
    <w:p w14:paraId="555215D4" w14:textId="77777777" w:rsidR="00A23583" w:rsidRPr="00126DDC" w:rsidRDefault="00A23583" w:rsidP="00A23583">
      <w:pPr>
        <w:pStyle w:val="HEADINGNonumber"/>
        <w:ind w:left="397" w:hanging="397"/>
      </w:pPr>
      <w:r w:rsidRPr="00126DDC">
        <w:rPr>
          <w:b/>
          <w:bCs/>
        </w:rPr>
        <w:br w:type="page"/>
      </w:r>
      <w:bookmarkStart w:id="38" w:name="_Toc356911582"/>
      <w:bookmarkStart w:id="39" w:name="_Toc487799204"/>
      <w:r w:rsidRPr="00126DDC">
        <w:lastRenderedPageBreak/>
        <w:t>INTRODUCTION</w:t>
      </w:r>
      <w:bookmarkEnd w:id="38"/>
      <w:bookmarkEnd w:id="39"/>
    </w:p>
    <w:p w14:paraId="491C3B22" w14:textId="77777777" w:rsidR="00760ED0" w:rsidRPr="00126DDC" w:rsidRDefault="00760ED0" w:rsidP="00A23583">
      <w:pPr>
        <w:pStyle w:val="PARAGRAPH"/>
      </w:pPr>
      <w:r w:rsidRPr="00126DDC">
        <w:t xml:space="preserve">This </w:t>
      </w:r>
      <w:r w:rsidR="009B243A" w:rsidRPr="00126DDC">
        <w:t xml:space="preserve">Operational Document </w:t>
      </w:r>
      <w:r w:rsidRPr="00126DDC">
        <w:t xml:space="preserve">is supplementary to the Operational manuals and procedures operated by IECEx Certification Bodies (ExCBs), approved by the IECEx Management Committee to Issue IECEx Certificates of Conformity to </w:t>
      </w:r>
      <w:r w:rsidR="009B243A" w:rsidRPr="00126DDC">
        <w:t xml:space="preserve">Ex </w:t>
      </w:r>
      <w:r w:rsidR="00CA45D1" w:rsidRPr="00126DDC">
        <w:t xml:space="preserve">Inspection and Maintenance </w:t>
      </w:r>
      <w:r w:rsidRPr="00126DDC">
        <w:t xml:space="preserve">Service Facilities, conducting </w:t>
      </w:r>
      <w:r w:rsidR="00CA45D1" w:rsidRPr="00126DDC">
        <w:t>visual</w:t>
      </w:r>
      <w:r w:rsidR="009B243A" w:rsidRPr="00126DDC">
        <w:t xml:space="preserve">, </w:t>
      </w:r>
      <w:r w:rsidR="00CA45D1" w:rsidRPr="00126DDC">
        <w:t xml:space="preserve">close </w:t>
      </w:r>
      <w:r w:rsidR="009B243A" w:rsidRPr="00126DDC">
        <w:t xml:space="preserve">and detailed </w:t>
      </w:r>
      <w:r w:rsidR="00CA45D1" w:rsidRPr="00126DDC">
        <w:t>inspections and maintenance</w:t>
      </w:r>
      <w:r w:rsidRPr="00126DDC">
        <w:t xml:space="preserve"> of Ex equipment</w:t>
      </w:r>
      <w:r w:rsidR="00B8797D" w:rsidRPr="00126DDC">
        <w:t xml:space="preserve"> and Ex maintenance</w:t>
      </w:r>
      <w:r w:rsidRPr="00126DDC">
        <w:t>.</w:t>
      </w:r>
      <w:r w:rsidR="00A641E0" w:rsidRPr="00126DDC">
        <w:t xml:space="preserve"> It should be noted that detailed inspections are not only performed after the installation and commissioning of a new installation.</w:t>
      </w:r>
    </w:p>
    <w:p w14:paraId="5B156E60" w14:textId="77777777" w:rsidR="00760ED0" w:rsidRPr="00126DDC" w:rsidRDefault="00760ED0" w:rsidP="00A23583">
      <w:pPr>
        <w:pStyle w:val="PARAGRAPH"/>
      </w:pPr>
      <w:r w:rsidRPr="00126DDC">
        <w:t>The IECEx Certified Service Facilities Scheme is modelled on the IECEx Certificate of Conformity Scheme</w:t>
      </w:r>
      <w:ins w:id="40" w:author="Roberval Bulgarelli" w:date="2017-02-13T16:45:00Z">
        <w:r w:rsidR="00C82D5E">
          <w:t>,</w:t>
        </w:r>
      </w:ins>
      <w:r w:rsidRPr="00126DDC">
        <w:t xml:space="preserve"> which is an ISO Type 5 Certification System.</w:t>
      </w:r>
    </w:p>
    <w:p w14:paraId="60384FB6" w14:textId="2FB99765" w:rsidR="00760ED0" w:rsidRPr="00126DDC" w:rsidRDefault="00760ED0" w:rsidP="00A23583">
      <w:pPr>
        <w:pStyle w:val="PARAGRAPH"/>
      </w:pPr>
      <w:r w:rsidRPr="00126DDC">
        <w:t xml:space="preserve">The purpose of the Operational Document is to ensure that each ExCB, accepted by ExMC for the purposes of issuing IECEx Certified Service Facility Certificates, processes applications from Ex </w:t>
      </w:r>
      <w:r w:rsidR="00CA45D1" w:rsidRPr="00126DDC">
        <w:t>inspection and maintenance</w:t>
      </w:r>
      <w:r w:rsidRPr="00126DDC">
        <w:t xml:space="preserve"> Facilities with </w:t>
      </w:r>
      <w:r w:rsidR="00863AE4">
        <w:t>the same approach and technical</w:t>
      </w:r>
      <w:r w:rsidR="00BB431E" w:rsidRPr="00126DDC">
        <w:t>/management requirements</w:t>
      </w:r>
      <w:r w:rsidRPr="00126DDC">
        <w:t>, known as certifying the IECEx way.</w:t>
      </w:r>
    </w:p>
    <w:p w14:paraId="6B56D61A" w14:textId="3FA767F2" w:rsidR="00760ED0" w:rsidRPr="00126DDC" w:rsidRDefault="00760ED0" w:rsidP="00A23583">
      <w:pPr>
        <w:pStyle w:val="PARAGRAPH"/>
      </w:pPr>
      <w:r w:rsidRPr="00126DDC">
        <w:t xml:space="preserve">This IECEx </w:t>
      </w:r>
      <w:ins w:id="41" w:author="Bulgarelli" w:date="2017-03-19T14:50:00Z">
        <w:r w:rsidR="008162E2">
          <w:t xml:space="preserve">OD 313-4 </w:t>
        </w:r>
      </w:ins>
      <w:r w:rsidRPr="00126DDC">
        <w:t>Operational Document comprises</w:t>
      </w:r>
      <w:ins w:id="42" w:author="Bulgarelli" w:date="2017-03-21T11:32:00Z">
        <w:r w:rsidR="007A33F4">
          <w:t xml:space="preserve"> the following</w:t>
        </w:r>
      </w:ins>
      <w:r w:rsidRPr="00126DDC">
        <w:t xml:space="preserve"> </w:t>
      </w:r>
      <w:ins w:id="43" w:author="Bulgarelli" w:date="2017-03-21T11:31:00Z">
        <w:r w:rsidR="007A33F4">
          <w:t>three</w:t>
        </w:r>
        <w:r w:rsidR="007A33F4" w:rsidRPr="00126DDC">
          <w:t xml:space="preserve"> </w:t>
        </w:r>
      </w:ins>
      <w:r w:rsidR="00A23583" w:rsidRPr="00126DDC">
        <w:t>Sections:</w:t>
      </w:r>
    </w:p>
    <w:p w14:paraId="7D608D3E" w14:textId="77777777" w:rsidR="00760ED0" w:rsidRPr="00126DDC" w:rsidRDefault="00760ED0" w:rsidP="00A23583">
      <w:pPr>
        <w:numPr>
          <w:ilvl w:val="0"/>
          <w:numId w:val="21"/>
        </w:numPr>
        <w:tabs>
          <w:tab w:val="clear" w:pos="720"/>
          <w:tab w:val="num" w:pos="360"/>
          <w:tab w:val="num" w:pos="1080"/>
        </w:tabs>
        <w:spacing w:before="120"/>
        <w:ind w:left="360"/>
      </w:pPr>
      <w:r w:rsidRPr="00126DDC">
        <w:t>Section 1</w:t>
      </w:r>
      <w:r w:rsidRPr="00126DDC">
        <w:tab/>
      </w:r>
      <w:r w:rsidR="00A23583" w:rsidRPr="00126DDC">
        <w:t xml:space="preserve">– </w:t>
      </w:r>
      <w:r w:rsidR="003D38AC" w:rsidRPr="00126DDC">
        <w:t xml:space="preserve">Procedures </w:t>
      </w:r>
      <w:r w:rsidR="00F8372A" w:rsidRPr="00126DDC">
        <w:t>for the i</w:t>
      </w:r>
      <w:r w:rsidRPr="00126DDC">
        <w:t xml:space="preserve">ssuing of an IECEx Service Facilities Certificate </w:t>
      </w:r>
    </w:p>
    <w:p w14:paraId="7C176FA4" w14:textId="77777777" w:rsidR="00760ED0" w:rsidRPr="00126DDC" w:rsidRDefault="00760ED0" w:rsidP="00A23583">
      <w:pPr>
        <w:numPr>
          <w:ilvl w:val="0"/>
          <w:numId w:val="21"/>
        </w:numPr>
        <w:tabs>
          <w:tab w:val="clear" w:pos="720"/>
          <w:tab w:val="num" w:pos="360"/>
          <w:tab w:val="num" w:pos="1080"/>
        </w:tabs>
        <w:spacing w:before="120"/>
        <w:ind w:left="360"/>
      </w:pPr>
      <w:r w:rsidRPr="00126DDC">
        <w:t>Section 2</w:t>
      </w:r>
      <w:r w:rsidRPr="00126DDC">
        <w:tab/>
      </w:r>
      <w:r w:rsidR="00A23583" w:rsidRPr="00126DDC">
        <w:t xml:space="preserve">– </w:t>
      </w:r>
      <w:r w:rsidRPr="00126DDC">
        <w:t xml:space="preserve">Procedures for maintaining validity of an IECEx Service Facilities Certificate </w:t>
      </w:r>
    </w:p>
    <w:p w14:paraId="2A22EAFA" w14:textId="77777777" w:rsidR="00C27270" w:rsidRPr="00126DDC" w:rsidRDefault="00C27270" w:rsidP="00A23583">
      <w:pPr>
        <w:numPr>
          <w:ilvl w:val="0"/>
          <w:numId w:val="21"/>
        </w:numPr>
        <w:tabs>
          <w:tab w:val="clear" w:pos="720"/>
          <w:tab w:val="num" w:pos="360"/>
          <w:tab w:val="num" w:pos="1080"/>
        </w:tabs>
        <w:spacing w:before="120" w:after="200"/>
        <w:ind w:left="357" w:hanging="357"/>
      </w:pPr>
      <w:r w:rsidRPr="00126DDC">
        <w:t>Section 3</w:t>
      </w:r>
      <w:r w:rsidRPr="00126DDC">
        <w:tab/>
      </w:r>
      <w:r w:rsidR="00A23583" w:rsidRPr="00126DDC">
        <w:t xml:space="preserve">– </w:t>
      </w:r>
      <w:r w:rsidRPr="00126DDC">
        <w:t xml:space="preserve">Procedures for the processing of applications for extension of scope to </w:t>
      </w:r>
      <w:r w:rsidR="005579C4" w:rsidRPr="00126DDC">
        <w:t>an IECEx C</w:t>
      </w:r>
      <w:r w:rsidRPr="00126DDC">
        <w:t>ertified Service Facility</w:t>
      </w:r>
    </w:p>
    <w:p w14:paraId="189D512A" w14:textId="77777777" w:rsidR="00760ED0" w:rsidRPr="00126DDC" w:rsidRDefault="00760ED0" w:rsidP="00A23583">
      <w:pPr>
        <w:pStyle w:val="PARAGRAPH"/>
      </w:pPr>
      <w:r w:rsidRPr="00126DDC">
        <w:t>The procedures are set out in table form identifying:</w:t>
      </w:r>
    </w:p>
    <w:p w14:paraId="663F71A7" w14:textId="77777777" w:rsidR="00760ED0" w:rsidRPr="00126DDC" w:rsidRDefault="00760ED0" w:rsidP="00A23583">
      <w:pPr>
        <w:numPr>
          <w:ilvl w:val="0"/>
          <w:numId w:val="21"/>
        </w:numPr>
        <w:tabs>
          <w:tab w:val="clear" w:pos="720"/>
          <w:tab w:val="num" w:pos="360"/>
          <w:tab w:val="num" w:pos="1080"/>
        </w:tabs>
        <w:spacing w:before="120"/>
        <w:ind w:left="360"/>
      </w:pPr>
      <w:r w:rsidRPr="00126DDC">
        <w:t>Step number showing the link between flowcharts and table</w:t>
      </w:r>
    </w:p>
    <w:p w14:paraId="2AF7F2C1" w14:textId="77777777" w:rsidR="00760ED0" w:rsidRPr="00126DDC" w:rsidRDefault="00760ED0" w:rsidP="00A23583">
      <w:pPr>
        <w:numPr>
          <w:ilvl w:val="0"/>
          <w:numId w:val="21"/>
        </w:numPr>
        <w:tabs>
          <w:tab w:val="clear" w:pos="720"/>
          <w:tab w:val="num" w:pos="360"/>
          <w:tab w:val="num" w:pos="1080"/>
        </w:tabs>
        <w:spacing w:before="120"/>
        <w:ind w:left="360"/>
      </w:pPr>
      <w:r w:rsidRPr="00126DDC">
        <w:t>Description of the activity</w:t>
      </w:r>
    </w:p>
    <w:p w14:paraId="05289CD9" w14:textId="77777777" w:rsidR="00760ED0" w:rsidRPr="00126DDC" w:rsidRDefault="00760ED0" w:rsidP="00A23583">
      <w:pPr>
        <w:numPr>
          <w:ilvl w:val="0"/>
          <w:numId w:val="21"/>
        </w:numPr>
        <w:tabs>
          <w:tab w:val="clear" w:pos="720"/>
          <w:tab w:val="num" w:pos="360"/>
          <w:tab w:val="num" w:pos="1080"/>
        </w:tabs>
        <w:spacing w:before="120"/>
        <w:ind w:left="360"/>
      </w:pPr>
      <w:r w:rsidRPr="00126DDC">
        <w:t>Related documents</w:t>
      </w:r>
    </w:p>
    <w:p w14:paraId="0215F64B" w14:textId="77777777" w:rsidR="00760ED0" w:rsidRPr="00126DDC" w:rsidRDefault="00760ED0" w:rsidP="00A23583">
      <w:pPr>
        <w:numPr>
          <w:ilvl w:val="0"/>
          <w:numId w:val="21"/>
        </w:numPr>
        <w:tabs>
          <w:tab w:val="clear" w:pos="720"/>
          <w:tab w:val="num" w:pos="360"/>
          <w:tab w:val="num" w:pos="1080"/>
        </w:tabs>
        <w:spacing w:before="120"/>
        <w:ind w:left="360"/>
      </w:pPr>
      <w:r w:rsidRPr="00126DDC">
        <w:t>Responsible person or party</w:t>
      </w:r>
    </w:p>
    <w:p w14:paraId="1F965D56" w14:textId="77777777" w:rsidR="00760ED0" w:rsidRPr="00126DDC" w:rsidRDefault="00760ED0" w:rsidP="00A23583">
      <w:pPr>
        <w:numPr>
          <w:ilvl w:val="0"/>
          <w:numId w:val="21"/>
        </w:numPr>
        <w:tabs>
          <w:tab w:val="clear" w:pos="720"/>
          <w:tab w:val="num" w:pos="360"/>
          <w:tab w:val="num" w:pos="1080"/>
        </w:tabs>
        <w:spacing w:before="120" w:after="200"/>
        <w:ind w:left="357" w:hanging="357"/>
      </w:pPr>
      <w:r w:rsidRPr="00126DDC">
        <w:t>Additional comments and remarks where appropriate</w:t>
      </w:r>
    </w:p>
    <w:p w14:paraId="668767A9" w14:textId="77777777" w:rsidR="00760ED0" w:rsidRDefault="00760ED0" w:rsidP="00A23583">
      <w:pPr>
        <w:pStyle w:val="PARAGRAPH"/>
        <w:rPr>
          <w:ins w:id="44" w:author="Bulgarelli" w:date="2017-03-19T15:14:00Z"/>
        </w:rPr>
      </w:pPr>
      <w:r w:rsidRPr="00126DDC">
        <w:t>The preparation of this document has been done so with the aim of alignment with various ISO/IEC International Standards and Guides, including but not limited to the following:</w:t>
      </w:r>
    </w:p>
    <w:p w14:paraId="73A0B0CF" w14:textId="77777777" w:rsidR="001004C2" w:rsidRPr="00126DDC" w:rsidRDefault="001004C2" w:rsidP="00A23583">
      <w:pPr>
        <w:pStyle w:val="PARAGRAPH"/>
      </w:pPr>
      <w:ins w:id="45" w:author="Bulgarelli" w:date="2017-03-19T15:16:00Z">
        <w:r w:rsidRPr="00CC5E95">
          <w:rPr>
            <w:sz w:val="16"/>
          </w:rPr>
          <w:t>NOTE</w:t>
        </w:r>
        <w:r>
          <w:rPr>
            <w:sz w:val="16"/>
          </w:rPr>
          <w:t> </w:t>
        </w:r>
        <w:r w:rsidRPr="000B403E">
          <w:rPr>
            <w:sz w:val="16"/>
          </w:rPr>
          <w:t xml:space="preserve">Although </w:t>
        </w:r>
        <w:r w:rsidRPr="00CC5E95">
          <w:rPr>
            <w:sz w:val="16"/>
          </w:rPr>
          <w:t xml:space="preserve">this document makes reference to IEC 60079-14 and IEC 60079-17, it is also relevant in determining ability to work with </w:t>
        </w:r>
        <w:r>
          <w:rPr>
            <w:sz w:val="16"/>
          </w:rPr>
          <w:t xml:space="preserve">other international, </w:t>
        </w:r>
        <w:r w:rsidRPr="00CC5E95">
          <w:rPr>
            <w:sz w:val="16"/>
          </w:rPr>
          <w:t xml:space="preserve">national </w:t>
        </w:r>
        <w:r>
          <w:rPr>
            <w:sz w:val="16"/>
          </w:rPr>
          <w:t xml:space="preserve">or regional </w:t>
        </w:r>
        <w:r w:rsidRPr="00CC5E95">
          <w:rPr>
            <w:sz w:val="16"/>
          </w:rPr>
          <w:t>requirements of a similar nature</w:t>
        </w:r>
        <w:r>
          <w:rPr>
            <w:sz w:val="16"/>
          </w:rPr>
          <w:t xml:space="preserve">, such as IEC 61892-7 - </w:t>
        </w:r>
        <w:r w:rsidRPr="008D662E">
          <w:rPr>
            <w:sz w:val="16"/>
          </w:rPr>
          <w:t>Mobile and fixed offshore units – electrical installations – Part 7: Hazardous areas</w:t>
        </w:r>
      </w:ins>
      <w:ins w:id="46" w:author="Bulgarelli" w:date="2017-03-19T15:14:00Z">
        <w:r>
          <w:rPr>
            <w:sz w:val="16"/>
          </w:rPr>
          <w:t>.</w:t>
        </w:r>
      </w:ins>
    </w:p>
    <w:p w14:paraId="76ABDD0C" w14:textId="77777777" w:rsidR="001004C2" w:rsidRDefault="001004C2" w:rsidP="00A23583">
      <w:pPr>
        <w:pStyle w:val="PARAGRAPH"/>
        <w:spacing w:after="100"/>
        <w:rPr>
          <w:ins w:id="47" w:author="Bulgarelli" w:date="2017-03-19T15:12:00Z"/>
        </w:rPr>
      </w:pPr>
      <w:ins w:id="48" w:author="Bulgarelli" w:date="2017-03-19T15:12:00Z">
        <w:r>
          <w:t>IEC 60079-14,</w:t>
        </w:r>
      </w:ins>
      <w:ins w:id="49" w:author="Bulgarelli" w:date="2017-03-19T15:13:00Z">
        <w:r w:rsidRPr="001004C2">
          <w:rPr>
            <w:i/>
          </w:rPr>
          <w:t xml:space="preserve"> </w:t>
        </w:r>
        <w:r w:rsidRPr="00B36FAC">
          <w:rPr>
            <w:i/>
          </w:rPr>
          <w:t>Explosive atmospheres – Part</w:t>
        </w:r>
        <w:r>
          <w:rPr>
            <w:i/>
          </w:rPr>
          <w:t> </w:t>
        </w:r>
        <w:r w:rsidRPr="00B36FAC">
          <w:rPr>
            <w:i/>
          </w:rPr>
          <w:t>1</w:t>
        </w:r>
        <w:r>
          <w:rPr>
            <w:i/>
          </w:rPr>
          <w:t>4</w:t>
        </w:r>
        <w:r w:rsidRPr="00B36FAC">
          <w:rPr>
            <w:i/>
          </w:rPr>
          <w:t xml:space="preserve">: </w:t>
        </w:r>
        <w:r w:rsidRPr="00B629B7">
          <w:t xml:space="preserve"> </w:t>
        </w:r>
        <w:r w:rsidRPr="00B629B7">
          <w:rPr>
            <w:i/>
          </w:rPr>
          <w:t>Electrical installations design, selection and erection</w:t>
        </w:r>
      </w:ins>
    </w:p>
    <w:p w14:paraId="3A4C0C45" w14:textId="77777777" w:rsidR="001004C2" w:rsidRDefault="001004C2" w:rsidP="00A23583">
      <w:pPr>
        <w:pStyle w:val="PARAGRAPH"/>
        <w:spacing w:after="100"/>
        <w:rPr>
          <w:ins w:id="50" w:author="Bulgarelli" w:date="2017-03-19T15:12:00Z"/>
        </w:rPr>
      </w:pPr>
      <w:ins w:id="51" w:author="Bulgarelli" w:date="2017-03-19T15:12:00Z">
        <w:r>
          <w:t>IEC 60079-17,</w:t>
        </w:r>
      </w:ins>
      <w:ins w:id="52" w:author="Bulgarelli" w:date="2017-03-19T15:13:00Z">
        <w:r w:rsidRPr="001004C2">
          <w:rPr>
            <w:i/>
          </w:rPr>
          <w:t xml:space="preserve"> </w:t>
        </w:r>
        <w:r w:rsidRPr="00B36FAC">
          <w:rPr>
            <w:i/>
          </w:rPr>
          <w:t>Explosive atmospheres – Part</w:t>
        </w:r>
        <w:r>
          <w:rPr>
            <w:i/>
          </w:rPr>
          <w:t> </w:t>
        </w:r>
        <w:r w:rsidRPr="00B36FAC">
          <w:rPr>
            <w:i/>
          </w:rPr>
          <w:t>17: Electrical installations inspection and maintenance</w:t>
        </w:r>
      </w:ins>
    </w:p>
    <w:p w14:paraId="127F9719" w14:textId="7E2E2525" w:rsidR="00BB431E" w:rsidRPr="00126DDC" w:rsidRDefault="00A23583" w:rsidP="00A23583">
      <w:pPr>
        <w:pStyle w:val="PARAGRAPH"/>
        <w:spacing w:after="100"/>
      </w:pPr>
      <w:r w:rsidRPr="00126DDC">
        <w:t>ISO/IEC</w:t>
      </w:r>
      <w:ins w:id="53" w:author="Roberval Bulgarelli" w:date="2017-02-13T15:55:00Z">
        <w:r w:rsidR="00270F81">
          <w:t> </w:t>
        </w:r>
      </w:ins>
      <w:r w:rsidRPr="00126DDC">
        <w:t xml:space="preserve">17000, </w:t>
      </w:r>
      <w:r w:rsidR="00BB431E" w:rsidRPr="00126DDC">
        <w:rPr>
          <w:i/>
        </w:rPr>
        <w:t xml:space="preserve">Conformity assessment </w:t>
      </w:r>
      <w:r w:rsidRPr="00126DDC">
        <w:rPr>
          <w:i/>
        </w:rPr>
        <w:t>–</w:t>
      </w:r>
      <w:r w:rsidR="00BB431E" w:rsidRPr="00126DDC">
        <w:rPr>
          <w:i/>
        </w:rPr>
        <w:t xml:space="preserve"> Vocabulary and general principles</w:t>
      </w:r>
    </w:p>
    <w:p w14:paraId="43D4605D" w14:textId="4B53EA36" w:rsidR="00BB431E" w:rsidRPr="00126DDC" w:rsidRDefault="00A23583" w:rsidP="00A23583">
      <w:pPr>
        <w:pStyle w:val="PARAGRAPH"/>
        <w:spacing w:after="100"/>
      </w:pPr>
      <w:r w:rsidRPr="00126DDC">
        <w:t>ISO/IEC</w:t>
      </w:r>
      <w:ins w:id="54" w:author="Roberval Bulgarelli" w:date="2017-02-13T15:55:00Z">
        <w:r w:rsidR="00270F81">
          <w:t> </w:t>
        </w:r>
      </w:ins>
      <w:r w:rsidRPr="00126DDC">
        <w:t xml:space="preserve">17011, </w:t>
      </w:r>
      <w:r w:rsidR="00BB431E" w:rsidRPr="00126DDC">
        <w:rPr>
          <w:i/>
        </w:rPr>
        <w:t xml:space="preserve">Conformity assessment </w:t>
      </w:r>
      <w:r w:rsidRPr="00126DDC">
        <w:rPr>
          <w:i/>
        </w:rPr>
        <w:t>–</w:t>
      </w:r>
      <w:r w:rsidR="00BB431E" w:rsidRPr="00126DDC">
        <w:rPr>
          <w:i/>
        </w:rPr>
        <w:t xml:space="preserve"> General requirements for accreditation bodies accrediting conformity assessment bodies</w:t>
      </w:r>
    </w:p>
    <w:p w14:paraId="4581B829" w14:textId="6D4CF780" w:rsidR="00BB431E" w:rsidRPr="00126DDC" w:rsidRDefault="00A23583" w:rsidP="00A23583">
      <w:pPr>
        <w:pStyle w:val="PARAGRAPH"/>
        <w:spacing w:after="100"/>
      </w:pPr>
      <w:r w:rsidRPr="00126DDC">
        <w:t>ISO/IEC</w:t>
      </w:r>
      <w:ins w:id="55" w:author="Roberval Bulgarelli" w:date="2017-02-13T15:55:00Z">
        <w:r w:rsidR="00270F81">
          <w:t> </w:t>
        </w:r>
      </w:ins>
      <w:r w:rsidRPr="00126DDC">
        <w:t xml:space="preserve">17021, </w:t>
      </w:r>
      <w:r w:rsidR="00BB431E" w:rsidRPr="00126DDC">
        <w:rPr>
          <w:i/>
        </w:rPr>
        <w:t xml:space="preserve">Conformity assessment </w:t>
      </w:r>
      <w:r w:rsidRPr="00126DDC">
        <w:rPr>
          <w:i/>
        </w:rPr>
        <w:t>–</w:t>
      </w:r>
      <w:r w:rsidR="00BB431E" w:rsidRPr="00126DDC">
        <w:rPr>
          <w:i/>
        </w:rPr>
        <w:t xml:space="preserve"> Requirements for bodies providing audit and certification of management systems</w:t>
      </w:r>
    </w:p>
    <w:p w14:paraId="1C82D7B6" w14:textId="3CBFDA31" w:rsidR="00BB431E" w:rsidRPr="00126DDC" w:rsidRDefault="00A23583" w:rsidP="00A23583">
      <w:pPr>
        <w:pStyle w:val="PARAGRAPH"/>
        <w:spacing w:after="100"/>
      </w:pPr>
      <w:r w:rsidRPr="00126DDC">
        <w:t>ISO/IEC</w:t>
      </w:r>
      <w:ins w:id="56" w:author="Roberval Bulgarelli" w:date="2017-02-13T15:55:00Z">
        <w:r w:rsidR="00270F81">
          <w:t> </w:t>
        </w:r>
      </w:ins>
      <w:r w:rsidRPr="00126DDC">
        <w:t xml:space="preserve">17065, </w:t>
      </w:r>
      <w:r w:rsidR="00BB431E" w:rsidRPr="00126DDC">
        <w:rPr>
          <w:i/>
        </w:rPr>
        <w:t xml:space="preserve">Conformity assessment </w:t>
      </w:r>
      <w:r w:rsidRPr="00126DDC">
        <w:rPr>
          <w:i/>
        </w:rPr>
        <w:t>–</w:t>
      </w:r>
      <w:r w:rsidR="00BB431E" w:rsidRPr="00126DDC">
        <w:rPr>
          <w:i/>
        </w:rPr>
        <w:t xml:space="preserve"> Requirements for bodies certifying products, processes and services</w:t>
      </w:r>
      <w:r w:rsidR="00BB431E" w:rsidRPr="00126DDC">
        <w:t xml:space="preserve"> </w:t>
      </w:r>
    </w:p>
    <w:p w14:paraId="629A1A49" w14:textId="27226AD6" w:rsidR="00BB431E" w:rsidRPr="00126DDC" w:rsidRDefault="00A23583" w:rsidP="00A23583">
      <w:pPr>
        <w:pStyle w:val="PARAGRAPH"/>
        <w:spacing w:after="100"/>
      </w:pPr>
      <w:r w:rsidRPr="00126DDC">
        <w:lastRenderedPageBreak/>
        <w:t>ISO</w:t>
      </w:r>
      <w:r w:rsidR="00270F81">
        <w:t> </w:t>
      </w:r>
      <w:r w:rsidRPr="00126DDC">
        <w:t xml:space="preserve">19011, </w:t>
      </w:r>
      <w:r w:rsidR="00BB431E" w:rsidRPr="00126DDC">
        <w:rPr>
          <w:i/>
        </w:rPr>
        <w:t>Guidelines for auditing management systems</w:t>
      </w:r>
    </w:p>
    <w:p w14:paraId="4CEF5310" w14:textId="6E694FD5" w:rsidR="00BB431E" w:rsidRPr="00126DDC" w:rsidRDefault="00A23583" w:rsidP="00A23583">
      <w:pPr>
        <w:pStyle w:val="PARAGRAPH"/>
        <w:spacing w:after="100"/>
      </w:pPr>
      <w:r w:rsidRPr="00126DDC">
        <w:t>ISO</w:t>
      </w:r>
      <w:ins w:id="57" w:author="Roberval Bulgarelli" w:date="2017-02-13T15:57:00Z">
        <w:r w:rsidR="00270F81">
          <w:t> </w:t>
        </w:r>
      </w:ins>
      <w:r w:rsidRPr="00126DDC">
        <w:t xml:space="preserve">Guide 27, </w:t>
      </w:r>
      <w:r w:rsidR="00BB431E" w:rsidRPr="00126DDC">
        <w:rPr>
          <w:i/>
        </w:rPr>
        <w:t>Guidelines for corrective action to be taken by a certification body in the event of misuse of its mark of conformity</w:t>
      </w:r>
    </w:p>
    <w:p w14:paraId="14525FE9" w14:textId="59289224" w:rsidR="00BB431E" w:rsidRPr="00126DDC" w:rsidRDefault="00A23583" w:rsidP="00A23583">
      <w:pPr>
        <w:pStyle w:val="PARAGRAPH"/>
        <w:spacing w:after="100"/>
      </w:pPr>
      <w:r w:rsidRPr="00126DDC">
        <w:t>ISO</w:t>
      </w:r>
      <w:ins w:id="58" w:author="Roberval Bulgarelli" w:date="2017-02-13T15:57:00Z">
        <w:r w:rsidR="00270F81">
          <w:t> </w:t>
        </w:r>
      </w:ins>
      <w:r w:rsidRPr="00126DDC">
        <w:t xml:space="preserve">Guide 28, </w:t>
      </w:r>
      <w:r w:rsidR="00BB431E" w:rsidRPr="00126DDC">
        <w:rPr>
          <w:i/>
        </w:rPr>
        <w:t xml:space="preserve">Conformity assessment </w:t>
      </w:r>
      <w:r w:rsidRPr="00126DDC">
        <w:rPr>
          <w:i/>
        </w:rPr>
        <w:t>–</w:t>
      </w:r>
      <w:r w:rsidR="00BB431E" w:rsidRPr="00126DDC">
        <w:rPr>
          <w:i/>
        </w:rPr>
        <w:t xml:space="preserve"> Guidance on a third-party certification system for products</w:t>
      </w:r>
    </w:p>
    <w:p w14:paraId="373631FB" w14:textId="047B6159" w:rsidR="00BB431E" w:rsidRDefault="00A23583" w:rsidP="00A23583">
      <w:pPr>
        <w:pStyle w:val="PARAGRAPH"/>
        <w:spacing w:after="100"/>
        <w:rPr>
          <w:ins w:id="59" w:author="Roberval Bulgarelli" w:date="2017-02-13T15:57:00Z"/>
          <w:i/>
        </w:rPr>
      </w:pPr>
      <w:r w:rsidRPr="00126DDC">
        <w:t>ISO</w:t>
      </w:r>
      <w:ins w:id="60" w:author="Roberval Bulgarelli" w:date="2017-02-13T15:57:00Z">
        <w:r w:rsidR="00270F81">
          <w:t> </w:t>
        </w:r>
      </w:ins>
      <w:r w:rsidRPr="00126DDC">
        <w:t xml:space="preserve">Guide 53, </w:t>
      </w:r>
      <w:r w:rsidR="00BB431E" w:rsidRPr="00126DDC">
        <w:rPr>
          <w:i/>
        </w:rPr>
        <w:t xml:space="preserve">Conformity assessment </w:t>
      </w:r>
      <w:r w:rsidRPr="00126DDC">
        <w:rPr>
          <w:i/>
        </w:rPr>
        <w:t>–</w:t>
      </w:r>
      <w:r w:rsidR="00BB431E" w:rsidRPr="00126DDC">
        <w:rPr>
          <w:i/>
        </w:rPr>
        <w:t xml:space="preserve"> Guidance on the use of an organization's quality management system in product certification</w:t>
      </w:r>
    </w:p>
    <w:p w14:paraId="352836D6" w14:textId="77777777" w:rsidR="00270F81" w:rsidRDefault="00270F81" w:rsidP="000E75B2">
      <w:pPr>
        <w:pStyle w:val="PARAGRAPH"/>
        <w:rPr>
          <w:ins w:id="61" w:author="Roberval Bulgarelli" w:date="2017-02-13T15:57:00Z"/>
        </w:rPr>
      </w:pPr>
    </w:p>
    <w:p w14:paraId="62CC829C" w14:textId="77777777" w:rsidR="003515F3" w:rsidRDefault="003515F3">
      <w:pPr>
        <w:jc w:val="left"/>
        <w:rPr>
          <w:ins w:id="62" w:author="Roberval Bulgarelli" w:date="2017-02-13T16:42:00Z"/>
        </w:rPr>
      </w:pPr>
      <w:ins w:id="63" w:author="Roberval Bulgarelli" w:date="2017-02-13T16:42:00Z">
        <w:r>
          <w:br w:type="page"/>
        </w:r>
      </w:ins>
    </w:p>
    <w:p w14:paraId="5ABB96D4" w14:textId="77777777" w:rsidR="00270F81" w:rsidRPr="00270F81" w:rsidRDefault="00270F81" w:rsidP="000E75B2">
      <w:pPr>
        <w:pStyle w:val="PARAGRAPH"/>
      </w:pPr>
    </w:p>
    <w:p w14:paraId="69961C07" w14:textId="77777777" w:rsidR="00C82D5E" w:rsidRPr="00126DDC" w:rsidRDefault="00C82D5E" w:rsidP="00C82D5E">
      <w:pPr>
        <w:pStyle w:val="MAIN-TITLE"/>
        <w:rPr>
          <w:ins w:id="64" w:author="Roberval Bulgarelli" w:date="2017-02-13T16:45:00Z"/>
        </w:rPr>
      </w:pPr>
      <w:bookmarkStart w:id="65" w:name="_Toc305655306"/>
      <w:ins w:id="66" w:author="Roberval Bulgarelli" w:date="2017-02-13T16:45:00Z">
        <w:r w:rsidRPr="00126DDC">
          <w:t>IECEx Operational Document 313-4 –</w:t>
        </w:r>
      </w:ins>
    </w:p>
    <w:p w14:paraId="3EBE30A7" w14:textId="77777777" w:rsidR="00C82D5E" w:rsidRPr="00126DDC" w:rsidRDefault="00C82D5E" w:rsidP="00C82D5E">
      <w:pPr>
        <w:pStyle w:val="MAIN-TITLE"/>
        <w:rPr>
          <w:ins w:id="67" w:author="Roberval Bulgarelli" w:date="2017-02-13T16:45:00Z"/>
        </w:rPr>
      </w:pPr>
    </w:p>
    <w:p w14:paraId="215D5707" w14:textId="77777777" w:rsidR="00C82D5E" w:rsidRPr="00126DDC" w:rsidRDefault="00C82D5E" w:rsidP="00C82D5E">
      <w:pPr>
        <w:pStyle w:val="MAIN-TITLE"/>
        <w:keepNext/>
        <w:snapToGrid/>
        <w:rPr>
          <w:ins w:id="68" w:author="Roberval Bulgarelli" w:date="2017-02-13T16:45:00Z"/>
          <w:color w:val="000000"/>
        </w:rPr>
      </w:pPr>
      <w:ins w:id="69" w:author="Roberval Bulgarelli" w:date="2017-02-13T16:45:00Z">
        <w:r w:rsidRPr="00126DDC">
          <w:rPr>
            <w:color w:val="000000"/>
          </w:rPr>
          <w:t xml:space="preserve">IECEx </w:t>
        </w:r>
        <w:r w:rsidRPr="00126DDC">
          <w:t>Certified Service Facilities Scheme</w:t>
        </w:r>
        <w:r w:rsidRPr="00126DDC">
          <w:rPr>
            <w:color w:val="000000"/>
          </w:rPr>
          <w:t xml:space="preserve"> </w:t>
        </w:r>
        <w:r w:rsidRPr="00126DDC">
          <w:t>–</w:t>
        </w:r>
        <w:r w:rsidRPr="00126DDC">
          <w:br/>
          <w:t>Part 4: Ex inspection and maintenance</w:t>
        </w:r>
        <w:r w:rsidRPr="00126DDC">
          <w:br/>
        </w:r>
      </w:ins>
    </w:p>
    <w:p w14:paraId="14E071A6" w14:textId="77777777" w:rsidR="006A60DA" w:rsidRDefault="00FB444B" w:rsidP="00C82D5E">
      <w:pPr>
        <w:pStyle w:val="MAIN-TITLE"/>
        <w:spacing w:after="200"/>
        <w:rPr>
          <w:ins w:id="70" w:author="Roberval Bulgarelli" w:date="2017-02-13T16:45:00Z"/>
        </w:rPr>
      </w:pPr>
      <w:r w:rsidRPr="00126DDC">
        <w:t>Assessment and C</w:t>
      </w:r>
      <w:r w:rsidR="00F8372A" w:rsidRPr="00126DDC">
        <w:t>ertification of Service Facilities providing</w:t>
      </w:r>
      <w:r w:rsidR="00F8372A" w:rsidRPr="00126DDC">
        <w:br/>
        <w:t>Ex installations related services – Procedures</w:t>
      </w:r>
      <w:ins w:id="71" w:author="Chris Agius" w:date="2017-05-08T20:25:00Z">
        <w:r w:rsidR="00913FBC">
          <w:t xml:space="preserve"> to be followed by ExCBs</w:t>
        </w:r>
      </w:ins>
    </w:p>
    <w:p w14:paraId="0174B970" w14:textId="77777777" w:rsidR="00C82D5E" w:rsidRPr="00126DDC" w:rsidRDefault="00C82D5E" w:rsidP="006A60DA">
      <w:pPr>
        <w:pStyle w:val="MAIN-TITLE"/>
        <w:spacing w:after="200"/>
      </w:pPr>
    </w:p>
    <w:p w14:paraId="75FA9FC7" w14:textId="77777777" w:rsidR="006A60DA" w:rsidRPr="00126DDC" w:rsidRDefault="006A60DA" w:rsidP="006A60DA">
      <w:pPr>
        <w:pStyle w:val="HEADINGNonumber"/>
        <w:ind w:left="397" w:hanging="397"/>
        <w:rPr>
          <w:caps/>
        </w:rPr>
      </w:pPr>
      <w:bookmarkStart w:id="72" w:name="_Toc319411067"/>
    </w:p>
    <w:p w14:paraId="2AD087F0" w14:textId="77777777" w:rsidR="006A60DA" w:rsidRPr="00126DDC" w:rsidRDefault="006A60DA" w:rsidP="006A60DA">
      <w:pPr>
        <w:pStyle w:val="HEADINGNonumber"/>
        <w:ind w:left="397" w:hanging="397"/>
        <w:rPr>
          <w:caps/>
        </w:rPr>
      </w:pPr>
      <w:bookmarkStart w:id="73" w:name="_Toc356911583"/>
      <w:bookmarkStart w:id="74" w:name="_Toc487799205"/>
      <w:r w:rsidRPr="00126DDC">
        <w:rPr>
          <w:caps/>
        </w:rPr>
        <w:t xml:space="preserve">SECTION 1 – </w:t>
      </w:r>
      <w:ins w:id="75" w:author="Roberval Bulgarelli" w:date="2017-02-13T16:42:00Z">
        <w:r w:rsidR="003515F3">
          <w:rPr>
            <w:caps/>
          </w:rPr>
          <w:br/>
        </w:r>
      </w:ins>
      <w:ins w:id="76" w:author="Roberval Bulgarelli" w:date="2017-02-13T16:25:00Z">
        <w:r w:rsidR="0040693E">
          <w:rPr>
            <w:caps/>
          </w:rPr>
          <w:br/>
        </w:r>
      </w:ins>
      <w:r w:rsidRPr="00126DDC">
        <w:rPr>
          <w:caps/>
        </w:rPr>
        <w:t>procedures for the issuing of an iecex service facilitIES certificate</w:t>
      </w:r>
      <w:bookmarkEnd w:id="65"/>
      <w:bookmarkEnd w:id="72"/>
      <w:bookmarkEnd w:id="73"/>
      <w:bookmarkEnd w:id="74"/>
    </w:p>
    <w:p w14:paraId="1CFBBDC2" w14:textId="77777777" w:rsidR="00760ED0" w:rsidRPr="00126DDC" w:rsidRDefault="00760ED0" w:rsidP="00F8372A">
      <w:pPr>
        <w:pStyle w:val="PARAGRAPH"/>
      </w:pPr>
      <w:r w:rsidRPr="00126DDC">
        <w:t>This Section is to be applied by ExCBs when processing new applications for an IECEx Service Facility Certificate.</w:t>
      </w:r>
    </w:p>
    <w:p w14:paraId="00AB7E77" w14:textId="4B7624BE" w:rsidR="00760ED0" w:rsidRPr="00126DDC" w:rsidRDefault="00760ED0" w:rsidP="00F8372A">
      <w:pPr>
        <w:pStyle w:val="PARAGRAPH"/>
      </w:pPr>
      <w:r w:rsidRPr="00126DDC">
        <w:t>These steps are in line with the requirements of ISO/IEC</w:t>
      </w:r>
      <w:ins w:id="77" w:author="Roberval Bulgarelli" w:date="2017-02-13T15:59:00Z">
        <w:r w:rsidR="00270F81">
          <w:t> </w:t>
        </w:r>
      </w:ins>
      <w:r w:rsidR="009B243A" w:rsidRPr="00126DDC">
        <w:t>17065</w:t>
      </w:r>
      <w:r w:rsidRPr="00126DDC">
        <w:t xml:space="preserve">, </w:t>
      </w:r>
      <w:r w:rsidR="00BB431E" w:rsidRPr="00126DDC">
        <w:rPr>
          <w:i/>
        </w:rPr>
        <w:t xml:space="preserve">Conformity assessment </w:t>
      </w:r>
      <w:r w:rsidR="00F8372A" w:rsidRPr="00126DDC">
        <w:rPr>
          <w:i/>
        </w:rPr>
        <w:t>–</w:t>
      </w:r>
      <w:r w:rsidR="00BB431E" w:rsidRPr="00126DDC">
        <w:rPr>
          <w:i/>
        </w:rPr>
        <w:t xml:space="preserve"> Requirements for bodies certifying products</w:t>
      </w:r>
      <w:r w:rsidR="00BB431E" w:rsidRPr="00126DDC">
        <w:t>, processes and services</w:t>
      </w:r>
      <w:r w:rsidRPr="00126DDC">
        <w:t xml:space="preserve">, in addition to the requirements as laid down in the IECEx Scheme </w:t>
      </w:r>
      <w:r w:rsidR="00A622D3">
        <w:t>Rules</w:t>
      </w:r>
      <w:r w:rsidRPr="00126DDC">
        <w:t xml:space="preserve">, IECEx </w:t>
      </w:r>
      <w:r w:rsidR="001B5C5D" w:rsidRPr="00126DDC">
        <w:t>03-</w:t>
      </w:r>
      <w:r w:rsidR="00CA45D1" w:rsidRPr="00126DDC">
        <w:t>4</w:t>
      </w:r>
      <w:r w:rsidRPr="00126DDC">
        <w:t>.</w:t>
      </w:r>
    </w:p>
    <w:p w14:paraId="4E1F5D8B" w14:textId="77777777" w:rsidR="00760ED0" w:rsidRPr="00126DDC" w:rsidRDefault="00BB431E" w:rsidP="00F8372A">
      <w:pPr>
        <w:pStyle w:val="PARAGRAPH"/>
      </w:pPr>
      <w:r w:rsidRPr="00126DDC">
        <w:t xml:space="preserve">This </w:t>
      </w:r>
      <w:r w:rsidR="00760ED0" w:rsidRPr="00126DDC">
        <w:t xml:space="preserve">Section 1 also refers to Annex A for the criteria concerning the use of </w:t>
      </w:r>
      <w:r w:rsidR="006217F6" w:rsidRPr="00126DDC">
        <w:t xml:space="preserve">Quality Management System (QMS) </w:t>
      </w:r>
      <w:r w:rsidR="00760ED0" w:rsidRPr="00126DDC">
        <w:t>assessment and audit results obtained prior to the application for an IECEx Service Facilities Certificate of Conformity.</w:t>
      </w:r>
    </w:p>
    <w:p w14:paraId="24546DD3" w14:textId="77777777" w:rsidR="00760ED0" w:rsidRPr="00126DDC" w:rsidRDefault="00760ED0" w:rsidP="00F8372A">
      <w:pPr>
        <w:pStyle w:val="PARAGRAPH"/>
      </w:pPr>
      <w:r w:rsidRPr="00126DDC">
        <w:t xml:space="preserve">Annex B contains a documentation checklist </w:t>
      </w:r>
      <w:r w:rsidR="00BA20F4" w:rsidRPr="00126DDC">
        <w:t>of documentation that an IECEx Certified Service Facility should have in place</w:t>
      </w:r>
    </w:p>
    <w:p w14:paraId="5605EBCD" w14:textId="77777777" w:rsidR="004E0641" w:rsidRPr="00126DDC" w:rsidRDefault="004E0641" w:rsidP="00F8372A">
      <w:pPr>
        <w:pStyle w:val="PARAGRAPH"/>
      </w:pPr>
      <w:r w:rsidRPr="00126DDC">
        <w:t>The following is a broad outline of the processing of applications from Service Facilities by an ExCB</w:t>
      </w:r>
      <w:r w:rsidR="00BB431E" w:rsidRPr="00126DDC">
        <w:t>.</w:t>
      </w:r>
    </w:p>
    <w:p w14:paraId="3C34017F" w14:textId="77777777" w:rsidR="00CA45D1" w:rsidRPr="00126DDC" w:rsidRDefault="00CA45D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p>
    <w:p w14:paraId="322A3FCD" w14:textId="77777777" w:rsidR="00047786" w:rsidRPr="00126DDC" w:rsidRDefault="00913FBC" w:rsidP="004E064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jc w:val="center"/>
      </w:pPr>
      <w:r w:rsidRPr="00126DDC">
        <w:object w:dxaOrig="4515" w:dyaOrig="7380" w14:anchorId="513FE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8pt;height:368.4pt" o:ole="">
            <v:imagedata r:id="rId12" o:title=""/>
          </v:shape>
          <o:OLEObject Type="Embed" ProgID="Visio.Drawing.11" ShapeID="_x0000_i1025" DrawAspect="Content" ObjectID="_1564830831" r:id="rId13"/>
        </w:object>
      </w:r>
    </w:p>
    <w:p w14:paraId="19DE6D12" w14:textId="77777777" w:rsidR="00F8372A" w:rsidRPr="00126DDC" w:rsidRDefault="00F8372A" w:rsidP="00F8372A">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126DDC">
        <w:br w:type="page"/>
      </w:r>
      <w:r w:rsidR="00270F81" w:rsidRPr="00126DDC">
        <w:object w:dxaOrig="11861" w:dyaOrig="16089" w14:anchorId="1CD60FDA">
          <v:shape id="_x0000_i1026" type="#_x0000_t75" style="width:487.2pt;height:661.2pt" o:ole="">
            <v:imagedata r:id="rId14" o:title=""/>
          </v:shape>
          <o:OLEObject Type="Embed" ProgID="Visio.Drawing.11" ShapeID="_x0000_i1026" DrawAspect="Content" ObjectID="_1564830832" r:id="rId15"/>
        </w:object>
      </w:r>
    </w:p>
    <w:p w14:paraId="050B1DF7" w14:textId="77777777" w:rsidR="00047786" w:rsidRPr="00126DDC" w:rsidRDefault="00047786" w:rsidP="004E064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jc w:val="center"/>
        <w:sectPr w:rsidR="00047786" w:rsidRPr="00126DDC" w:rsidSect="009F2F62">
          <w:headerReference w:type="even" r:id="rId16"/>
          <w:headerReference w:type="default" r:id="rId17"/>
          <w:pgSz w:w="11906" w:h="16838" w:code="9"/>
          <w:pgMar w:top="1701" w:right="1418" w:bottom="851" w:left="1418" w:header="1134" w:footer="851" w:gutter="0"/>
          <w:pgNumType w:start="2"/>
          <w:cols w:space="720"/>
        </w:sectPr>
      </w:pPr>
    </w:p>
    <w:p w14:paraId="168938B7" w14:textId="77777777" w:rsidR="00760ED0" w:rsidRPr="00126DDC" w:rsidRDefault="00760E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88"/>
        <w:gridCol w:w="1985"/>
        <w:gridCol w:w="2268"/>
        <w:gridCol w:w="2835"/>
      </w:tblGrid>
      <w:tr w:rsidR="0068537A" w:rsidRPr="00126DDC" w14:paraId="66D34DF9" w14:textId="77777777" w:rsidTr="001A10AC">
        <w:trPr>
          <w:cantSplit/>
          <w:tblHeader/>
          <w:jc w:val="center"/>
        </w:trPr>
        <w:tc>
          <w:tcPr>
            <w:tcW w:w="851" w:type="dxa"/>
            <w:shd w:val="clear" w:color="auto" w:fill="auto"/>
          </w:tcPr>
          <w:p w14:paraId="29518FDC" w14:textId="77777777" w:rsidR="0068537A" w:rsidRPr="00126DDC" w:rsidRDefault="0068537A" w:rsidP="001A10AC">
            <w:pPr>
              <w:spacing w:before="60" w:after="60"/>
              <w:jc w:val="left"/>
              <w:rPr>
                <w:b/>
              </w:rPr>
            </w:pPr>
            <w:r w:rsidRPr="00126DDC">
              <w:rPr>
                <w:b/>
              </w:rPr>
              <w:t>Step</w:t>
            </w:r>
          </w:p>
        </w:tc>
        <w:tc>
          <w:tcPr>
            <w:tcW w:w="5888" w:type="dxa"/>
            <w:shd w:val="clear" w:color="auto" w:fill="auto"/>
          </w:tcPr>
          <w:p w14:paraId="3908BA6C" w14:textId="77777777" w:rsidR="0068537A" w:rsidRPr="00126DDC" w:rsidRDefault="0068537A" w:rsidP="001A10AC">
            <w:pPr>
              <w:spacing w:before="60" w:after="60"/>
              <w:jc w:val="left"/>
              <w:rPr>
                <w:b/>
              </w:rPr>
            </w:pPr>
            <w:r w:rsidRPr="00126DDC">
              <w:rPr>
                <w:b/>
              </w:rPr>
              <w:t>Section 1 – Procedures for the issuing of an</w:t>
            </w:r>
            <w:r w:rsidRPr="00126DDC">
              <w:rPr>
                <w:b/>
              </w:rPr>
              <w:br/>
              <w:t>IECEx Service Facility Certificate of Conformity – Description of activity</w:t>
            </w:r>
          </w:p>
        </w:tc>
        <w:tc>
          <w:tcPr>
            <w:tcW w:w="1985" w:type="dxa"/>
            <w:shd w:val="clear" w:color="auto" w:fill="auto"/>
          </w:tcPr>
          <w:p w14:paraId="1EE4905C" w14:textId="77777777" w:rsidR="0068537A" w:rsidRPr="00126DDC" w:rsidRDefault="0068537A" w:rsidP="001A10AC">
            <w:pPr>
              <w:spacing w:before="60" w:after="60"/>
              <w:jc w:val="left"/>
              <w:rPr>
                <w:b/>
              </w:rPr>
            </w:pPr>
            <w:r w:rsidRPr="00126DDC">
              <w:rPr>
                <w:b/>
              </w:rPr>
              <w:t>Related documents</w:t>
            </w:r>
          </w:p>
        </w:tc>
        <w:tc>
          <w:tcPr>
            <w:tcW w:w="2268" w:type="dxa"/>
            <w:shd w:val="clear" w:color="auto" w:fill="auto"/>
          </w:tcPr>
          <w:p w14:paraId="4182EC11" w14:textId="77777777" w:rsidR="0068537A" w:rsidRPr="00126DDC" w:rsidRDefault="0068537A" w:rsidP="001A10AC">
            <w:pPr>
              <w:spacing w:before="60" w:after="60"/>
              <w:jc w:val="left"/>
              <w:rPr>
                <w:b/>
              </w:rPr>
            </w:pPr>
            <w:r w:rsidRPr="00126DDC">
              <w:rPr>
                <w:b/>
              </w:rPr>
              <w:t>By whom</w:t>
            </w:r>
          </w:p>
        </w:tc>
        <w:tc>
          <w:tcPr>
            <w:tcW w:w="2835" w:type="dxa"/>
            <w:shd w:val="clear" w:color="auto" w:fill="auto"/>
          </w:tcPr>
          <w:p w14:paraId="56A72F6D" w14:textId="77777777" w:rsidR="0068537A" w:rsidRPr="00126DDC" w:rsidRDefault="0068537A" w:rsidP="001A10AC">
            <w:pPr>
              <w:spacing w:before="60" w:after="60"/>
              <w:jc w:val="left"/>
              <w:rPr>
                <w:b/>
              </w:rPr>
            </w:pPr>
            <w:r w:rsidRPr="00126DDC">
              <w:rPr>
                <w:b/>
              </w:rPr>
              <w:t>Notes/Comments</w:t>
            </w:r>
          </w:p>
        </w:tc>
      </w:tr>
      <w:tr w:rsidR="00760ED0" w:rsidRPr="00126DDC" w14:paraId="03C14695" w14:textId="77777777" w:rsidTr="0068537A">
        <w:trPr>
          <w:cantSplit/>
          <w:jc w:val="center"/>
        </w:trPr>
        <w:tc>
          <w:tcPr>
            <w:tcW w:w="851" w:type="dxa"/>
            <w:shd w:val="clear" w:color="auto" w:fill="auto"/>
          </w:tcPr>
          <w:p w14:paraId="53634071" w14:textId="77777777" w:rsidR="00760ED0" w:rsidRPr="00126DDC" w:rsidRDefault="00760ED0" w:rsidP="0068537A">
            <w:pPr>
              <w:spacing w:before="60" w:after="60"/>
              <w:jc w:val="left"/>
              <w:rPr>
                <w:b/>
              </w:rPr>
            </w:pPr>
            <w:r w:rsidRPr="00126DDC">
              <w:rPr>
                <w:b/>
              </w:rPr>
              <w:t>1</w:t>
            </w:r>
          </w:p>
        </w:tc>
        <w:tc>
          <w:tcPr>
            <w:tcW w:w="5888" w:type="dxa"/>
            <w:shd w:val="clear" w:color="auto" w:fill="auto"/>
          </w:tcPr>
          <w:p w14:paraId="21AC19FA" w14:textId="77777777" w:rsidR="00760ED0" w:rsidRPr="00126DDC" w:rsidRDefault="00760ED0" w:rsidP="0068537A">
            <w:pPr>
              <w:spacing w:before="60" w:after="60"/>
              <w:jc w:val="left"/>
            </w:pPr>
            <w:r w:rsidRPr="00126DDC">
              <w:t>Application submitted by a</w:t>
            </w:r>
            <w:ins w:id="80" w:author="Bulgarelli" w:date="2017-03-19T14:54:00Z">
              <w:r w:rsidR="00A538F5">
                <w:t>n Ex</w:t>
              </w:r>
            </w:ins>
            <w:r w:rsidRPr="00126DDC">
              <w:t xml:space="preserve"> Service Facility involved in </w:t>
            </w:r>
            <w:r w:rsidR="00BB431E" w:rsidRPr="00126DDC">
              <w:t xml:space="preserve">Ex </w:t>
            </w:r>
            <w:r w:rsidR="00CA45D1" w:rsidRPr="00126DDC">
              <w:t>inspection and maintenance of</w:t>
            </w:r>
            <w:r w:rsidRPr="00126DDC">
              <w:t xml:space="preserve"> Ex equipment </w:t>
            </w:r>
            <w:r w:rsidR="00BB431E" w:rsidRPr="00126DDC">
              <w:t>and Ex installations</w:t>
            </w:r>
            <w:r w:rsidR="009B243A" w:rsidRPr="00126DDC">
              <w:t xml:space="preserve"> </w:t>
            </w:r>
            <w:r w:rsidRPr="00126DDC">
              <w:t>to an ExCB that has been accepted by the IECEx Management Committee as an IECEx Service Facility Certificate issuing ExCB</w:t>
            </w:r>
            <w:r w:rsidR="001E336D" w:rsidRPr="00126DDC">
              <w:t>.</w:t>
            </w:r>
          </w:p>
          <w:p w14:paraId="626D4703" w14:textId="77777777" w:rsidR="00760ED0" w:rsidRPr="00126DDC" w:rsidRDefault="00B63938" w:rsidP="0068537A">
            <w:pPr>
              <w:spacing w:before="60" w:after="60"/>
              <w:jc w:val="left"/>
            </w:pPr>
            <w:r w:rsidRPr="00126DDC">
              <w:t>Applicant Service Facilities are encouraged to check the completeness of the application using the checklist in Annex B.</w:t>
            </w:r>
          </w:p>
          <w:p w14:paraId="154A2AF7" w14:textId="47057488" w:rsidR="00147341" w:rsidRPr="00126DDC" w:rsidRDefault="00147341" w:rsidP="0068537A">
            <w:pPr>
              <w:spacing w:before="60" w:after="60"/>
              <w:jc w:val="left"/>
            </w:pPr>
            <w:r w:rsidRPr="00126DDC">
              <w:t>Where the Service Facility is located in a non-IECEx participating country, the ExCB shall in conjunction with the ExMC Secretary,</w:t>
            </w:r>
            <w:r w:rsidR="009B243A" w:rsidRPr="00126DDC">
              <w:t xml:space="preserve"> </w:t>
            </w:r>
            <w:r w:rsidRPr="00126DDC">
              <w:t xml:space="preserve">arrange for payment to the IECEx account of the surcharge, in accordance with </w:t>
            </w:r>
            <w:ins w:id="81" w:author="Bulgarelli" w:date="2017-03-19T14:55:00Z">
              <w:r w:rsidR="00A538F5">
                <w:t>IECEx </w:t>
              </w:r>
            </w:ins>
            <w:r w:rsidRPr="00126DDC">
              <w:t>OD</w:t>
            </w:r>
            <w:ins w:id="82" w:author="Bulgarelli" w:date="2017-03-19T14:55:00Z">
              <w:r w:rsidR="00A538F5">
                <w:t> </w:t>
              </w:r>
            </w:ins>
            <w:r w:rsidRPr="00126DDC">
              <w:t>019</w:t>
            </w:r>
            <w:r w:rsidR="003D38AC" w:rsidRPr="00126DDC">
              <w:t>.</w:t>
            </w:r>
          </w:p>
        </w:tc>
        <w:tc>
          <w:tcPr>
            <w:tcW w:w="1985" w:type="dxa"/>
            <w:shd w:val="clear" w:color="auto" w:fill="auto"/>
          </w:tcPr>
          <w:p w14:paraId="595EF648" w14:textId="77777777" w:rsidR="00760ED0" w:rsidRPr="00126DDC" w:rsidRDefault="00760ED0" w:rsidP="0068537A">
            <w:pPr>
              <w:spacing w:before="60" w:after="60"/>
              <w:jc w:val="left"/>
            </w:pPr>
            <w:r w:rsidRPr="00126DDC">
              <w:t>IECEx 03</w:t>
            </w:r>
            <w:r w:rsidR="00A74377" w:rsidRPr="00126DDC">
              <w:t>-</w:t>
            </w:r>
            <w:r w:rsidR="00CA45D1" w:rsidRPr="00126DDC">
              <w:t>4</w:t>
            </w:r>
          </w:p>
          <w:p w14:paraId="2B1B1CF9" w14:textId="0E6C624C" w:rsidR="00147341" w:rsidRPr="00126DDC" w:rsidRDefault="00A538F5" w:rsidP="0068537A">
            <w:pPr>
              <w:spacing w:before="60" w:after="60"/>
              <w:jc w:val="left"/>
            </w:pPr>
            <w:ins w:id="83" w:author="Bulgarelli" w:date="2017-03-19T14:54:00Z">
              <w:r>
                <w:t xml:space="preserve">IECEx </w:t>
              </w:r>
            </w:ins>
            <w:r w:rsidR="00147341" w:rsidRPr="00126DDC">
              <w:t>OD 019 (</w:t>
            </w:r>
            <w:ins w:id="84" w:author="Bulgarelli" w:date="2017-03-21T11:34:00Z">
              <w:r w:rsidR="007A33F4">
                <w:rPr>
                  <w:color w:val="404040"/>
                  <w:sz w:val="18"/>
                  <w:szCs w:val="18"/>
                  <w:shd w:val="clear" w:color="auto" w:fill="FFFFFF"/>
                </w:rPr>
                <w:t>IECEx Participation and Scheme Fees</w:t>
              </w:r>
            </w:ins>
            <w:r w:rsidR="00147341" w:rsidRPr="00126DDC">
              <w:t>)</w:t>
            </w:r>
          </w:p>
        </w:tc>
        <w:tc>
          <w:tcPr>
            <w:tcW w:w="2268" w:type="dxa"/>
            <w:shd w:val="clear" w:color="auto" w:fill="auto"/>
          </w:tcPr>
          <w:p w14:paraId="4A3336C0" w14:textId="77777777" w:rsidR="00760ED0" w:rsidRPr="00126DDC" w:rsidRDefault="00760ED0" w:rsidP="0068537A">
            <w:pPr>
              <w:spacing w:before="60" w:after="60"/>
              <w:jc w:val="left"/>
            </w:pPr>
            <w:r w:rsidRPr="00126DDC">
              <w:t>The Applicant</w:t>
            </w:r>
          </w:p>
        </w:tc>
        <w:tc>
          <w:tcPr>
            <w:tcW w:w="2835" w:type="dxa"/>
            <w:shd w:val="clear" w:color="auto" w:fill="auto"/>
          </w:tcPr>
          <w:p w14:paraId="29C849BB" w14:textId="77777777" w:rsidR="00760ED0" w:rsidRPr="00126DDC" w:rsidRDefault="00760ED0" w:rsidP="0068537A">
            <w:pPr>
              <w:spacing w:before="60" w:after="60"/>
              <w:jc w:val="left"/>
            </w:pPr>
            <w:r w:rsidRPr="00126DDC">
              <w:t>Applications for an IECEx Service Facility Certificate of Conformity will verify compliance with the requirements of IECEx Scheme and relevant Operational Documents</w:t>
            </w:r>
            <w:r w:rsidR="003C3872" w:rsidRPr="00126DDC">
              <w:t>.</w:t>
            </w:r>
            <w:r w:rsidRPr="00126DDC">
              <w:t xml:space="preserve"> </w:t>
            </w:r>
          </w:p>
        </w:tc>
      </w:tr>
      <w:tr w:rsidR="00760ED0" w:rsidRPr="00126DDC" w14:paraId="156C181F" w14:textId="77777777" w:rsidTr="00F8372A">
        <w:trPr>
          <w:cantSplit/>
          <w:jc w:val="center"/>
        </w:trPr>
        <w:tc>
          <w:tcPr>
            <w:tcW w:w="851" w:type="dxa"/>
            <w:shd w:val="clear" w:color="auto" w:fill="auto"/>
          </w:tcPr>
          <w:p w14:paraId="28BD65B9" w14:textId="77777777" w:rsidR="00760ED0" w:rsidRPr="00126DDC" w:rsidRDefault="00760ED0" w:rsidP="0068537A">
            <w:pPr>
              <w:spacing w:before="60" w:after="60"/>
              <w:jc w:val="left"/>
              <w:rPr>
                <w:b/>
              </w:rPr>
            </w:pPr>
            <w:r w:rsidRPr="00126DDC">
              <w:rPr>
                <w:b/>
              </w:rPr>
              <w:lastRenderedPageBreak/>
              <w:t>2</w:t>
            </w:r>
          </w:p>
        </w:tc>
        <w:tc>
          <w:tcPr>
            <w:tcW w:w="5888" w:type="dxa"/>
            <w:shd w:val="clear" w:color="auto" w:fill="auto"/>
          </w:tcPr>
          <w:p w14:paraId="04F42867" w14:textId="6F03A5D8" w:rsidR="00760ED0" w:rsidRPr="00126DDC" w:rsidRDefault="00760ED0" w:rsidP="0068537A">
            <w:pPr>
              <w:spacing w:before="60" w:after="60"/>
              <w:jc w:val="left"/>
            </w:pPr>
            <w:r w:rsidRPr="00126DDC">
              <w:t xml:space="preserve">Contract review to be conducted by the ExCB receiving the application, in accordance with the ExCB's own Quality </w:t>
            </w:r>
            <w:r w:rsidR="00BB431E" w:rsidRPr="00126DDC">
              <w:t xml:space="preserve">Management </w:t>
            </w:r>
            <w:r w:rsidRPr="00126DDC">
              <w:t xml:space="preserve">System </w:t>
            </w:r>
            <w:r w:rsidR="00BB431E" w:rsidRPr="00126DDC">
              <w:t xml:space="preserve">(QMS) </w:t>
            </w:r>
            <w:r w:rsidRPr="00126DDC">
              <w:t>and as required by ISO/IEC</w:t>
            </w:r>
            <w:ins w:id="85" w:author="Roberval Bulgarelli" w:date="2017-02-13T16:02:00Z">
              <w:r w:rsidR="00270F81">
                <w:t> </w:t>
              </w:r>
            </w:ins>
            <w:r w:rsidR="009B243A" w:rsidRPr="00126DDC">
              <w:t>17065</w:t>
            </w:r>
            <w:r w:rsidRPr="00126DDC">
              <w:t>.</w:t>
            </w:r>
            <w:r w:rsidR="009B243A" w:rsidRPr="00126DDC">
              <w:t xml:space="preserve"> </w:t>
            </w:r>
            <w:r w:rsidRPr="00126DDC">
              <w:t>Contract review shall include:</w:t>
            </w:r>
          </w:p>
          <w:p w14:paraId="25BEA1C1" w14:textId="77777777" w:rsidR="00B97256" w:rsidRPr="00126DDC" w:rsidRDefault="00B97256" w:rsidP="00E73F76">
            <w:pPr>
              <w:numPr>
                <w:ilvl w:val="0"/>
                <w:numId w:val="1"/>
              </w:numPr>
              <w:spacing w:before="60"/>
              <w:ind w:left="357" w:hanging="357"/>
              <w:jc w:val="left"/>
            </w:pPr>
            <w:r w:rsidRPr="00126DDC">
              <w:t xml:space="preserve">A review to determine whether the Service Facility has had an IECEx Service Facility Certificate of Conformity for </w:t>
            </w:r>
            <w:r w:rsidR="00CA45D1" w:rsidRPr="00126DDC">
              <w:t>inspection and maintenance</w:t>
            </w:r>
            <w:r w:rsidRPr="00126DDC">
              <w:t xml:space="preserve"> previously issued by other ExCBs, which has since been suspended/cancelled</w:t>
            </w:r>
          </w:p>
          <w:p w14:paraId="1D5034A5" w14:textId="77777777" w:rsidR="00760ED0" w:rsidRPr="00126DDC" w:rsidRDefault="00760ED0" w:rsidP="00E73F76">
            <w:pPr>
              <w:numPr>
                <w:ilvl w:val="0"/>
                <w:numId w:val="1"/>
              </w:numPr>
              <w:spacing w:before="60"/>
              <w:ind w:left="357" w:hanging="357"/>
              <w:jc w:val="left"/>
            </w:pPr>
            <w:r w:rsidRPr="00126DDC">
              <w:t xml:space="preserve">Whether the Service facility has an established </w:t>
            </w:r>
            <w:r w:rsidR="00034781" w:rsidRPr="00126DDC">
              <w:t>Quality Management System (QMS)</w:t>
            </w:r>
          </w:p>
          <w:p w14:paraId="29005504" w14:textId="77777777" w:rsidR="00760ED0" w:rsidRPr="00126DDC" w:rsidRDefault="00760ED0" w:rsidP="00E73F76">
            <w:pPr>
              <w:numPr>
                <w:ilvl w:val="0"/>
                <w:numId w:val="1"/>
              </w:numPr>
              <w:spacing w:before="60"/>
              <w:ind w:left="357" w:hanging="357"/>
              <w:jc w:val="left"/>
            </w:pPr>
            <w:r w:rsidRPr="00126DDC">
              <w:t>Whether a surcharge applies for Service facilities from non IECEx member countries</w:t>
            </w:r>
          </w:p>
          <w:p w14:paraId="0CCA4157" w14:textId="77777777" w:rsidR="00760ED0" w:rsidRPr="00126DDC" w:rsidRDefault="00760ED0" w:rsidP="00E73F76">
            <w:pPr>
              <w:numPr>
                <w:ilvl w:val="0"/>
                <w:numId w:val="1"/>
              </w:numPr>
              <w:spacing w:before="60"/>
              <w:ind w:left="357" w:hanging="357"/>
              <w:jc w:val="left"/>
            </w:pPr>
            <w:r w:rsidRPr="00126DDC">
              <w:t>Estimation of time and costs to complete project</w:t>
            </w:r>
          </w:p>
          <w:p w14:paraId="463953A3" w14:textId="77777777" w:rsidR="00760ED0" w:rsidRPr="00126DDC" w:rsidRDefault="00760ED0" w:rsidP="00E73F76">
            <w:pPr>
              <w:numPr>
                <w:ilvl w:val="0"/>
                <w:numId w:val="1"/>
              </w:numPr>
              <w:spacing w:before="60"/>
              <w:ind w:left="357" w:hanging="357"/>
              <w:jc w:val="left"/>
            </w:pPr>
            <w:r w:rsidRPr="00126DDC">
              <w:t xml:space="preserve">Determination of any special requirements, </w:t>
            </w:r>
            <w:r w:rsidR="006217F6" w:rsidRPr="00126DDC">
              <w:t>e.g.</w:t>
            </w:r>
            <w:r w:rsidRPr="00126DDC">
              <w:t xml:space="preserve"> travel for site audit etc.</w:t>
            </w:r>
          </w:p>
          <w:p w14:paraId="61C30966" w14:textId="77777777" w:rsidR="00760ED0" w:rsidRDefault="00760ED0" w:rsidP="00E73F76">
            <w:pPr>
              <w:numPr>
                <w:ilvl w:val="0"/>
                <w:numId w:val="1"/>
              </w:numPr>
              <w:spacing w:before="60" w:after="60"/>
              <w:ind w:left="357" w:hanging="357"/>
              <w:jc w:val="left"/>
              <w:rPr>
                <w:ins w:id="86" w:author="ron_sinclair" w:date="2017-07-22T14:33:00Z"/>
              </w:rPr>
            </w:pPr>
            <w:r w:rsidRPr="00126DDC">
              <w:t xml:space="preserve">Agreement on method and system of payment by applicant, in accordance with ExCB’s own policy and </w:t>
            </w:r>
            <w:r w:rsidR="00BB431E" w:rsidRPr="00126DDC">
              <w:t>Quality Management System</w:t>
            </w:r>
            <w:r w:rsidR="006217F6" w:rsidRPr="00126DDC">
              <w:t xml:space="preserve"> (QMS)</w:t>
            </w:r>
          </w:p>
          <w:p w14:paraId="204A746D" w14:textId="124C7CCD" w:rsidR="00FD5B56" w:rsidRPr="00126DDC" w:rsidRDefault="00FD5B56" w:rsidP="00E73F76">
            <w:pPr>
              <w:numPr>
                <w:ilvl w:val="0"/>
                <w:numId w:val="1"/>
              </w:numPr>
              <w:spacing w:before="60" w:after="60"/>
              <w:ind w:left="357" w:hanging="357"/>
              <w:jc w:val="left"/>
            </w:pPr>
            <w:ins w:id="87" w:author="ron_sinclair" w:date="2017-07-22T14:33:00Z">
              <w:r w:rsidRPr="004C0235">
                <w:t>Confirmation that the application is within the scope of the ExCB</w:t>
              </w:r>
            </w:ins>
          </w:p>
        </w:tc>
        <w:tc>
          <w:tcPr>
            <w:tcW w:w="1985" w:type="dxa"/>
            <w:shd w:val="clear" w:color="auto" w:fill="auto"/>
          </w:tcPr>
          <w:p w14:paraId="636135C3" w14:textId="77777777" w:rsidR="00BB431E" w:rsidRPr="00126DDC" w:rsidRDefault="00760ED0" w:rsidP="0068537A">
            <w:pPr>
              <w:pStyle w:val="Header"/>
              <w:spacing w:before="60" w:after="60"/>
              <w:jc w:val="left"/>
            </w:pPr>
            <w:r w:rsidRPr="00126DDC">
              <w:t xml:space="preserve">ExCBs own Certification procedures as included in their Quality </w:t>
            </w:r>
            <w:r w:rsidR="00BB431E" w:rsidRPr="00126DDC">
              <w:t xml:space="preserve">Management </w:t>
            </w:r>
            <w:r w:rsidRPr="00126DDC">
              <w:t xml:space="preserve">System </w:t>
            </w:r>
            <w:r w:rsidR="00BB431E" w:rsidRPr="00126DDC">
              <w:t>(QMS)</w:t>
            </w:r>
          </w:p>
          <w:p w14:paraId="23587493" w14:textId="79FE3E0F" w:rsidR="00BB431E" w:rsidRPr="00126DDC" w:rsidRDefault="00760ED0" w:rsidP="0068537A">
            <w:pPr>
              <w:pStyle w:val="Header"/>
              <w:spacing w:before="60" w:after="60"/>
              <w:jc w:val="left"/>
            </w:pPr>
            <w:r w:rsidRPr="00126DDC">
              <w:t xml:space="preserve">ISO/IEC </w:t>
            </w:r>
            <w:r w:rsidR="009B243A" w:rsidRPr="00126DDC">
              <w:t>17065</w:t>
            </w:r>
          </w:p>
          <w:p w14:paraId="137CF31D" w14:textId="77777777" w:rsidR="000770CC" w:rsidRPr="00126DDC" w:rsidRDefault="000770CC" w:rsidP="0068537A">
            <w:pPr>
              <w:pStyle w:val="Header"/>
              <w:spacing w:before="60" w:after="60"/>
              <w:jc w:val="left"/>
            </w:pPr>
            <w:r w:rsidRPr="00126DDC">
              <w:t>ISO/IEC 17021</w:t>
            </w:r>
          </w:p>
        </w:tc>
        <w:tc>
          <w:tcPr>
            <w:tcW w:w="2268" w:type="dxa"/>
            <w:shd w:val="clear" w:color="auto" w:fill="auto"/>
          </w:tcPr>
          <w:p w14:paraId="3B874C7E" w14:textId="77777777" w:rsidR="00760ED0" w:rsidRPr="00126DDC" w:rsidRDefault="00760ED0" w:rsidP="0068537A">
            <w:pPr>
              <w:spacing w:before="60" w:after="60"/>
              <w:jc w:val="left"/>
            </w:pPr>
            <w:r w:rsidRPr="00126DDC">
              <w:t>ExCB</w:t>
            </w:r>
          </w:p>
        </w:tc>
        <w:tc>
          <w:tcPr>
            <w:tcW w:w="2835" w:type="dxa"/>
            <w:shd w:val="clear" w:color="auto" w:fill="auto"/>
          </w:tcPr>
          <w:p w14:paraId="508E5703" w14:textId="77777777" w:rsidR="00760ED0" w:rsidRPr="00126DDC" w:rsidRDefault="00760ED0" w:rsidP="0068537A">
            <w:pPr>
              <w:spacing w:before="60" w:after="60"/>
              <w:jc w:val="left"/>
            </w:pPr>
            <w:r w:rsidRPr="00126DDC">
              <w:t xml:space="preserve">The results of the contract review shall be documented and recorded. </w:t>
            </w:r>
          </w:p>
          <w:p w14:paraId="7FACF4BD" w14:textId="77777777" w:rsidR="00760ED0" w:rsidRPr="00126DDC" w:rsidRDefault="00760ED0" w:rsidP="0068537A">
            <w:pPr>
              <w:spacing w:before="60" w:after="60"/>
              <w:jc w:val="left"/>
            </w:pPr>
          </w:p>
          <w:p w14:paraId="2935F105" w14:textId="77777777" w:rsidR="00760ED0" w:rsidRPr="00126DDC" w:rsidRDefault="00760ED0" w:rsidP="0068537A">
            <w:pPr>
              <w:spacing w:before="60" w:after="60"/>
              <w:jc w:val="left"/>
            </w:pPr>
            <w:r w:rsidRPr="00126DDC">
              <w:t xml:space="preserve">Annex B </w:t>
            </w:r>
            <w:r w:rsidR="00BA20F4" w:rsidRPr="00126DDC">
              <w:t>can</w:t>
            </w:r>
            <w:r w:rsidRPr="00126DDC">
              <w:t xml:space="preserve"> be used </w:t>
            </w:r>
            <w:r w:rsidR="00141FEC" w:rsidRPr="00126DDC">
              <w:t xml:space="preserve">as </w:t>
            </w:r>
            <w:r w:rsidRPr="00126DDC">
              <w:t xml:space="preserve">a summary of the documents supplied. </w:t>
            </w:r>
          </w:p>
        </w:tc>
      </w:tr>
      <w:tr w:rsidR="00760ED0" w:rsidRPr="00126DDC" w14:paraId="55ABC0A1" w14:textId="77777777" w:rsidTr="0068537A">
        <w:trPr>
          <w:cantSplit/>
          <w:jc w:val="center"/>
        </w:trPr>
        <w:tc>
          <w:tcPr>
            <w:tcW w:w="851" w:type="dxa"/>
            <w:shd w:val="clear" w:color="auto" w:fill="auto"/>
          </w:tcPr>
          <w:p w14:paraId="6EE625CA" w14:textId="77777777" w:rsidR="00760ED0" w:rsidRPr="00126DDC" w:rsidRDefault="00760ED0" w:rsidP="0068537A">
            <w:pPr>
              <w:spacing w:before="60" w:after="60"/>
              <w:jc w:val="left"/>
              <w:rPr>
                <w:b/>
              </w:rPr>
            </w:pPr>
            <w:r w:rsidRPr="00126DDC">
              <w:rPr>
                <w:b/>
              </w:rPr>
              <w:t>3</w:t>
            </w:r>
          </w:p>
        </w:tc>
        <w:tc>
          <w:tcPr>
            <w:tcW w:w="5888" w:type="dxa"/>
            <w:shd w:val="clear" w:color="auto" w:fill="auto"/>
          </w:tcPr>
          <w:p w14:paraId="0E44AFFF" w14:textId="77777777" w:rsidR="00760ED0" w:rsidRPr="00126DDC" w:rsidRDefault="00760ED0" w:rsidP="0068537A">
            <w:pPr>
              <w:spacing w:before="60" w:after="60"/>
              <w:jc w:val="left"/>
            </w:pPr>
            <w:r w:rsidRPr="00126DDC">
              <w:t>ExCB shall only proceed where the contract review has been successfully completed</w:t>
            </w:r>
            <w:r w:rsidR="003C3872" w:rsidRPr="00126DDC">
              <w:t>.</w:t>
            </w:r>
          </w:p>
        </w:tc>
        <w:tc>
          <w:tcPr>
            <w:tcW w:w="1985" w:type="dxa"/>
            <w:shd w:val="clear" w:color="auto" w:fill="auto"/>
          </w:tcPr>
          <w:p w14:paraId="7C20759E" w14:textId="77777777" w:rsidR="00760ED0" w:rsidRPr="00126DDC" w:rsidRDefault="00760ED0" w:rsidP="0068537A">
            <w:pPr>
              <w:spacing w:before="60" w:after="60"/>
              <w:jc w:val="left"/>
            </w:pPr>
          </w:p>
        </w:tc>
        <w:tc>
          <w:tcPr>
            <w:tcW w:w="2268" w:type="dxa"/>
            <w:shd w:val="clear" w:color="auto" w:fill="auto"/>
          </w:tcPr>
          <w:p w14:paraId="044D2025" w14:textId="77777777" w:rsidR="00760ED0" w:rsidRPr="00126DDC" w:rsidRDefault="00760ED0" w:rsidP="0068537A">
            <w:pPr>
              <w:spacing w:before="60" w:after="60"/>
              <w:jc w:val="left"/>
            </w:pPr>
            <w:r w:rsidRPr="00126DDC">
              <w:t>ExCB</w:t>
            </w:r>
          </w:p>
        </w:tc>
        <w:tc>
          <w:tcPr>
            <w:tcW w:w="2835" w:type="dxa"/>
            <w:shd w:val="clear" w:color="auto" w:fill="auto"/>
          </w:tcPr>
          <w:p w14:paraId="1DD6D4BB" w14:textId="77777777" w:rsidR="00760ED0" w:rsidRPr="00126DDC" w:rsidRDefault="00760ED0" w:rsidP="0068537A">
            <w:pPr>
              <w:spacing w:before="60" w:after="60"/>
              <w:jc w:val="left"/>
            </w:pPr>
          </w:p>
        </w:tc>
      </w:tr>
      <w:tr w:rsidR="00760ED0" w:rsidRPr="00126DDC" w14:paraId="53871E24" w14:textId="77777777" w:rsidTr="0068537A">
        <w:trPr>
          <w:cantSplit/>
          <w:jc w:val="center"/>
        </w:trPr>
        <w:tc>
          <w:tcPr>
            <w:tcW w:w="851" w:type="dxa"/>
            <w:shd w:val="clear" w:color="auto" w:fill="auto"/>
          </w:tcPr>
          <w:p w14:paraId="3909D142" w14:textId="77777777" w:rsidR="00760ED0" w:rsidRPr="00126DDC" w:rsidRDefault="00760ED0" w:rsidP="0068537A">
            <w:pPr>
              <w:spacing w:before="60" w:after="60"/>
              <w:jc w:val="left"/>
              <w:rPr>
                <w:b/>
              </w:rPr>
            </w:pPr>
            <w:r w:rsidRPr="00126DDC">
              <w:rPr>
                <w:b/>
              </w:rPr>
              <w:t>3a</w:t>
            </w:r>
          </w:p>
        </w:tc>
        <w:tc>
          <w:tcPr>
            <w:tcW w:w="5888" w:type="dxa"/>
            <w:shd w:val="clear" w:color="auto" w:fill="auto"/>
          </w:tcPr>
          <w:p w14:paraId="48AD929D" w14:textId="03555493" w:rsidR="00760ED0" w:rsidRPr="00126DDC" w:rsidRDefault="00760ED0" w:rsidP="00FD5B56">
            <w:pPr>
              <w:spacing w:before="60" w:after="60"/>
              <w:jc w:val="left"/>
            </w:pPr>
            <w:r w:rsidRPr="00126DDC">
              <w:t xml:space="preserve">Where </w:t>
            </w:r>
            <w:r w:rsidR="00BB431E" w:rsidRPr="00126DDC">
              <w:t xml:space="preserve">the results of the </w:t>
            </w:r>
            <w:del w:id="88" w:author="ron_sinclair" w:date="2017-07-22T14:31:00Z">
              <w:r w:rsidR="00BB431E" w:rsidRPr="004C0235" w:rsidDel="00FD5B56">
                <w:delText>site audits</w:delText>
              </w:r>
            </w:del>
            <w:ins w:id="89" w:author="ron_sinclair" w:date="2017-07-22T14:31:00Z">
              <w:r w:rsidR="00FD5B56" w:rsidRPr="004C0235">
                <w:t>contract review</w:t>
              </w:r>
            </w:ins>
            <w:r w:rsidR="00BB431E" w:rsidRPr="00126DDC">
              <w:t xml:space="preserve"> are </w:t>
            </w:r>
            <w:r w:rsidRPr="00126DDC">
              <w:t>unsuccessful, ExCB shall communicate in writing to the applicant with the applicant free to amend their application or select another ExCB, when the ExCB’s scope of IECEx acceptance does not cover the application</w:t>
            </w:r>
            <w:r w:rsidR="003C3872" w:rsidRPr="00126DDC">
              <w:t>.</w:t>
            </w:r>
          </w:p>
        </w:tc>
        <w:tc>
          <w:tcPr>
            <w:tcW w:w="1985" w:type="dxa"/>
            <w:shd w:val="clear" w:color="auto" w:fill="auto"/>
          </w:tcPr>
          <w:p w14:paraId="45DE6F5F" w14:textId="77777777" w:rsidR="00760ED0" w:rsidRPr="00126DDC" w:rsidRDefault="00760ED0" w:rsidP="0068537A">
            <w:pPr>
              <w:spacing w:before="60" w:after="60"/>
              <w:jc w:val="left"/>
            </w:pPr>
          </w:p>
        </w:tc>
        <w:tc>
          <w:tcPr>
            <w:tcW w:w="2268" w:type="dxa"/>
            <w:shd w:val="clear" w:color="auto" w:fill="auto"/>
          </w:tcPr>
          <w:p w14:paraId="01635D4B" w14:textId="77777777" w:rsidR="00760ED0" w:rsidRPr="00126DDC" w:rsidRDefault="00760ED0" w:rsidP="0068537A">
            <w:pPr>
              <w:spacing w:before="60" w:after="60"/>
              <w:jc w:val="left"/>
            </w:pPr>
            <w:r w:rsidRPr="00126DDC">
              <w:t>ExCB</w:t>
            </w:r>
          </w:p>
        </w:tc>
        <w:tc>
          <w:tcPr>
            <w:tcW w:w="2835" w:type="dxa"/>
            <w:shd w:val="clear" w:color="auto" w:fill="auto"/>
          </w:tcPr>
          <w:p w14:paraId="5BFEA830" w14:textId="77777777" w:rsidR="00760ED0" w:rsidRPr="00126DDC" w:rsidRDefault="00760ED0" w:rsidP="0068537A">
            <w:pPr>
              <w:spacing w:before="60" w:after="60"/>
              <w:jc w:val="left"/>
            </w:pPr>
          </w:p>
        </w:tc>
      </w:tr>
      <w:tr w:rsidR="00760ED0" w:rsidRPr="00126DDC" w14:paraId="2E51DEA8" w14:textId="77777777" w:rsidTr="00F8372A">
        <w:trPr>
          <w:jc w:val="center"/>
        </w:trPr>
        <w:tc>
          <w:tcPr>
            <w:tcW w:w="851" w:type="dxa"/>
            <w:shd w:val="clear" w:color="auto" w:fill="auto"/>
          </w:tcPr>
          <w:p w14:paraId="019C352E" w14:textId="77777777" w:rsidR="00760ED0" w:rsidRPr="00126DDC" w:rsidRDefault="00760ED0" w:rsidP="0068537A">
            <w:pPr>
              <w:spacing w:before="60" w:after="60"/>
              <w:jc w:val="left"/>
              <w:rPr>
                <w:b/>
              </w:rPr>
            </w:pPr>
            <w:r w:rsidRPr="00126DDC">
              <w:rPr>
                <w:b/>
              </w:rPr>
              <w:t>4</w:t>
            </w:r>
          </w:p>
        </w:tc>
        <w:tc>
          <w:tcPr>
            <w:tcW w:w="5888" w:type="dxa"/>
            <w:shd w:val="clear" w:color="auto" w:fill="auto"/>
          </w:tcPr>
          <w:p w14:paraId="60B0E0FA" w14:textId="11E1D6E6" w:rsidR="00760ED0" w:rsidRPr="00126DDC" w:rsidRDefault="00760ED0" w:rsidP="0068537A">
            <w:pPr>
              <w:spacing w:before="60" w:after="60"/>
              <w:jc w:val="left"/>
            </w:pPr>
            <w:r w:rsidRPr="00126DDC">
              <w:t xml:space="preserve">The ExCB receiving the application shall conduct a Document Review Assessment of the Service Facility’s quality </w:t>
            </w:r>
            <w:r w:rsidR="00047786" w:rsidRPr="00126DDC">
              <w:t xml:space="preserve">management </w:t>
            </w:r>
            <w:r w:rsidRPr="00126DDC">
              <w:t xml:space="preserve">system procedures to ensure that the </w:t>
            </w:r>
            <w:r w:rsidRPr="00126DDC">
              <w:lastRenderedPageBreak/>
              <w:t xml:space="preserve">process </w:t>
            </w:r>
            <w:r w:rsidR="005363C2">
              <w:t xml:space="preserve">applicable </w:t>
            </w:r>
            <w:r w:rsidRPr="00126DDC">
              <w:t xml:space="preserve">requirements of </w:t>
            </w:r>
            <w:r w:rsidR="005363C2">
              <w:t xml:space="preserve">IEC 60079-14 and </w:t>
            </w:r>
            <w:r w:rsidR="00B63938" w:rsidRPr="00126DDC">
              <w:t>IEC</w:t>
            </w:r>
            <w:r w:rsidR="00270F81">
              <w:t> </w:t>
            </w:r>
            <w:r w:rsidR="00B63938" w:rsidRPr="00126DDC">
              <w:t>60079-1</w:t>
            </w:r>
            <w:r w:rsidR="00CA45D1" w:rsidRPr="00126DDC">
              <w:t>7</w:t>
            </w:r>
            <w:r w:rsidR="00DD5B74" w:rsidRPr="00126DDC">
              <w:t xml:space="preserve"> h</w:t>
            </w:r>
            <w:r w:rsidRPr="00126DDC">
              <w:t xml:space="preserve">ave been integrated as part of the Service Facility’s </w:t>
            </w:r>
            <w:r w:rsidR="00BB431E" w:rsidRPr="00126DDC">
              <w:t>Quality Management System (QMS)</w:t>
            </w:r>
            <w:r w:rsidRPr="00126DDC">
              <w:t>.</w:t>
            </w:r>
            <w:r w:rsidR="009B243A" w:rsidRPr="00126DDC">
              <w:t xml:space="preserve"> </w:t>
            </w:r>
            <w:r w:rsidR="00B63938" w:rsidRPr="00126DDC">
              <w:t xml:space="preserve"> </w:t>
            </w:r>
          </w:p>
          <w:p w14:paraId="7CB3CAA8" w14:textId="77777777" w:rsidR="00760ED0" w:rsidRPr="00126DDC" w:rsidRDefault="00760ED0" w:rsidP="0068537A">
            <w:pPr>
              <w:spacing w:before="60" w:after="60"/>
              <w:jc w:val="left"/>
            </w:pPr>
            <w:r w:rsidRPr="00126DDC">
              <w:t>The Document Rev</w:t>
            </w:r>
            <w:r w:rsidR="00AB03EF" w:rsidRPr="00126DDC">
              <w:t xml:space="preserve">iew and subsequent steps 4 </w:t>
            </w:r>
            <w:r w:rsidR="00BB431E" w:rsidRPr="00126DDC">
              <w:t>to</w:t>
            </w:r>
            <w:r w:rsidR="00AB03EF" w:rsidRPr="00126DDC">
              <w:t xml:space="preserve"> 7 m</w:t>
            </w:r>
            <w:r w:rsidRPr="00126DDC">
              <w:t xml:space="preserve">ay be conducted </w:t>
            </w:r>
            <w:r w:rsidR="00141FEC" w:rsidRPr="00126DDC">
              <w:t xml:space="preserve">either off-site prior to the </w:t>
            </w:r>
            <w:r w:rsidRPr="00126DDC">
              <w:t xml:space="preserve">on-site </w:t>
            </w:r>
            <w:r w:rsidR="00141FEC" w:rsidRPr="00126DDC">
              <w:t xml:space="preserve">assessment or as part of the on-site assessment </w:t>
            </w:r>
            <w:r w:rsidRPr="00126DDC">
              <w:t>at the Service Facility’s premises</w:t>
            </w:r>
            <w:r w:rsidR="001B09BF">
              <w:t>.</w:t>
            </w:r>
          </w:p>
          <w:p w14:paraId="187293A8" w14:textId="5C043C3F" w:rsidR="005363C2" w:rsidRDefault="00760ED0" w:rsidP="0068537A">
            <w:pPr>
              <w:spacing w:before="60" w:after="60"/>
              <w:jc w:val="left"/>
            </w:pPr>
            <w:r w:rsidRPr="00126DDC">
              <w:t xml:space="preserve">During this document review, the ExCB should take special note of the persons listed as “Competent” by the </w:t>
            </w:r>
            <w:r w:rsidR="00BB431E" w:rsidRPr="00126DDC">
              <w:t xml:space="preserve">Ex </w:t>
            </w:r>
            <w:r w:rsidRPr="00126DDC">
              <w:t xml:space="preserve">Service Facility, within their Quality Management System </w:t>
            </w:r>
            <w:r w:rsidR="00CA45D1" w:rsidRPr="00126DDC">
              <w:t>w</w:t>
            </w:r>
            <w:r w:rsidRPr="00126DDC">
              <w:t xml:space="preserve">ith the ExCB satisfying itself that the person(s) identified as “Competent” </w:t>
            </w:r>
            <w:r w:rsidR="00034781" w:rsidRPr="00126DDC">
              <w:t>possess</w:t>
            </w:r>
            <w:r w:rsidRPr="00126DDC">
              <w:t xml:space="preserve"> the necessary competencies, as defined in </w:t>
            </w:r>
            <w:r w:rsidR="005363C2">
              <w:t xml:space="preserve">IEC 60079-14, </w:t>
            </w:r>
            <w:r w:rsidR="00B63938" w:rsidRPr="00126DDC">
              <w:t>IEC</w:t>
            </w:r>
            <w:r w:rsidR="005363C2">
              <w:t> </w:t>
            </w:r>
            <w:r w:rsidR="000770CC" w:rsidRPr="00126DDC">
              <w:t>60079</w:t>
            </w:r>
            <w:r w:rsidR="005363C2">
              <w:noBreakHyphen/>
            </w:r>
            <w:r w:rsidR="000770CC" w:rsidRPr="00126DDC">
              <w:t>1</w:t>
            </w:r>
            <w:r w:rsidR="00CA45D1" w:rsidRPr="00126DDC">
              <w:t>7</w:t>
            </w:r>
            <w:r w:rsidR="00BB431E" w:rsidRPr="00126DDC">
              <w:t xml:space="preserve"> </w:t>
            </w:r>
            <w:r w:rsidR="001E336D" w:rsidRPr="00126DDC">
              <w:t>and</w:t>
            </w:r>
            <w:r w:rsidR="00BB431E" w:rsidRPr="00126DDC">
              <w:t xml:space="preserve"> in IECEx</w:t>
            </w:r>
            <w:r w:rsidR="005363C2">
              <w:t> </w:t>
            </w:r>
            <w:r w:rsidR="00BB431E" w:rsidRPr="00126DDC">
              <w:t xml:space="preserve">OD 504 (Specification for Units of </w:t>
            </w:r>
            <w:del w:id="90" w:author="ron_sinclair" w:date="2017-07-22T14:35:00Z">
              <w:r w:rsidR="00BB431E" w:rsidRPr="004C0235" w:rsidDel="00FD5B56">
                <w:delText xml:space="preserve">Competency </w:delText>
              </w:r>
            </w:del>
            <w:ins w:id="91" w:author="ron_sinclair" w:date="2017-07-22T14:35:00Z">
              <w:r w:rsidR="00FD5B56" w:rsidRPr="004C0235">
                <w:t xml:space="preserve">Competence </w:t>
              </w:r>
            </w:ins>
            <w:r w:rsidR="00BB431E" w:rsidRPr="004C0235">
              <w:t xml:space="preserve">assessment outcomes), Units of </w:t>
            </w:r>
            <w:del w:id="92" w:author="ron_sinclair" w:date="2017-07-22T14:35:00Z">
              <w:r w:rsidR="00BB431E" w:rsidRPr="00954B26" w:rsidDel="00FD5B56">
                <w:delText xml:space="preserve">Competency </w:delText>
              </w:r>
            </w:del>
            <w:ins w:id="93" w:author="ron_sinclair" w:date="2017-07-22T14:35:00Z">
              <w:r w:rsidR="00FD5B56" w:rsidRPr="00954B26">
                <w:t>Competence</w:t>
              </w:r>
            </w:ins>
          </w:p>
          <w:p w14:paraId="7E975AFC" w14:textId="711B0CE7" w:rsidR="005363C2" w:rsidRDefault="00047786" w:rsidP="00E75315">
            <w:pPr>
              <w:pStyle w:val="ListParagraph"/>
              <w:numPr>
                <w:ilvl w:val="0"/>
                <w:numId w:val="42"/>
              </w:numPr>
              <w:spacing w:before="60" w:after="60"/>
              <w:jc w:val="left"/>
            </w:pPr>
            <w:r w:rsidRPr="00126DDC">
              <w:t xml:space="preserve">Ex 004 </w:t>
            </w:r>
            <w:r w:rsidR="005363C2">
              <w:t xml:space="preserve">- </w:t>
            </w:r>
            <w:r w:rsidRPr="00126DDC">
              <w:t xml:space="preserve">Maintain equipment in explosive atmospheres, </w:t>
            </w:r>
          </w:p>
          <w:p w14:paraId="0F8A7647" w14:textId="45019EFE" w:rsidR="005363C2" w:rsidRDefault="00BB431E" w:rsidP="00E75315">
            <w:pPr>
              <w:pStyle w:val="ListParagraph"/>
              <w:numPr>
                <w:ilvl w:val="0"/>
                <w:numId w:val="42"/>
              </w:numPr>
              <w:spacing w:before="60" w:after="60"/>
              <w:jc w:val="left"/>
            </w:pPr>
            <w:r w:rsidRPr="00126DDC">
              <w:t xml:space="preserve">Ex 007 </w:t>
            </w:r>
            <w:r w:rsidR="005363C2">
              <w:t xml:space="preserve">- </w:t>
            </w:r>
            <w:r w:rsidRPr="00126DDC">
              <w:t>Perform visual &amp; close inspection of electrical installations in or associated with explosive atmospheres</w:t>
            </w:r>
            <w:r w:rsidR="005363C2">
              <w:t>,</w:t>
            </w:r>
            <w:r w:rsidRPr="00126DDC">
              <w:t xml:space="preserve"> and </w:t>
            </w:r>
          </w:p>
          <w:p w14:paraId="4DE837AA" w14:textId="4FB27DA0" w:rsidR="00760ED0" w:rsidRPr="00126DDC" w:rsidRDefault="00BB431E" w:rsidP="00E75315">
            <w:pPr>
              <w:pStyle w:val="ListParagraph"/>
              <w:numPr>
                <w:ilvl w:val="0"/>
                <w:numId w:val="42"/>
              </w:numPr>
              <w:spacing w:before="60" w:after="60"/>
              <w:jc w:val="left"/>
            </w:pPr>
            <w:r w:rsidRPr="00126DDC">
              <w:t xml:space="preserve">Ex 008 </w:t>
            </w:r>
            <w:r w:rsidR="005363C2">
              <w:t xml:space="preserve">- </w:t>
            </w:r>
            <w:r w:rsidRPr="00126DDC">
              <w:t>Perform detailed inspection of electrical installations in or associated with explosive atmospheres</w:t>
            </w:r>
            <w:r w:rsidR="003C3872" w:rsidRPr="00126DDC">
              <w:t>.</w:t>
            </w:r>
          </w:p>
        </w:tc>
        <w:tc>
          <w:tcPr>
            <w:tcW w:w="1985" w:type="dxa"/>
            <w:shd w:val="clear" w:color="auto" w:fill="auto"/>
          </w:tcPr>
          <w:p w14:paraId="60AC6599" w14:textId="77777777" w:rsidR="005363C2" w:rsidRDefault="005363C2" w:rsidP="0068537A">
            <w:pPr>
              <w:spacing w:before="60" w:after="60"/>
              <w:jc w:val="left"/>
            </w:pPr>
            <w:r>
              <w:lastRenderedPageBreak/>
              <w:t>IEC 60079-14</w:t>
            </w:r>
          </w:p>
          <w:p w14:paraId="50C28D8D" w14:textId="77777777" w:rsidR="00B63938" w:rsidRPr="00126DDC" w:rsidRDefault="00B63938" w:rsidP="0068537A">
            <w:pPr>
              <w:spacing w:before="60" w:after="60"/>
              <w:jc w:val="left"/>
            </w:pPr>
            <w:r w:rsidRPr="00126DDC">
              <w:t>IEC 60079-1</w:t>
            </w:r>
            <w:r w:rsidR="00CA45D1" w:rsidRPr="00126DDC">
              <w:t>7</w:t>
            </w:r>
          </w:p>
          <w:p w14:paraId="52BD346F" w14:textId="70A8AC2B" w:rsidR="00A74377" w:rsidRPr="00126DDC" w:rsidRDefault="00A74377" w:rsidP="0068537A">
            <w:pPr>
              <w:spacing w:before="60" w:after="60"/>
              <w:jc w:val="left"/>
            </w:pPr>
            <w:r w:rsidRPr="00126DDC">
              <w:lastRenderedPageBreak/>
              <w:t>IECEx 03-</w:t>
            </w:r>
            <w:r w:rsidR="00CA45D1" w:rsidRPr="00126DDC">
              <w:t>4</w:t>
            </w:r>
          </w:p>
          <w:p w14:paraId="3F917AD7" w14:textId="77777777" w:rsidR="00B63938" w:rsidRPr="00126DDC" w:rsidRDefault="00270F81" w:rsidP="0068537A">
            <w:pPr>
              <w:spacing w:before="60" w:after="60"/>
              <w:jc w:val="left"/>
            </w:pPr>
            <w:r>
              <w:t xml:space="preserve">IECEx </w:t>
            </w:r>
            <w:r w:rsidR="00047786" w:rsidRPr="00126DDC">
              <w:t>OD 504</w:t>
            </w:r>
          </w:p>
        </w:tc>
        <w:tc>
          <w:tcPr>
            <w:tcW w:w="2268" w:type="dxa"/>
            <w:shd w:val="clear" w:color="auto" w:fill="auto"/>
          </w:tcPr>
          <w:p w14:paraId="4B224EE4" w14:textId="77777777" w:rsidR="00760ED0" w:rsidRPr="00126DDC" w:rsidRDefault="00760ED0" w:rsidP="0068537A">
            <w:pPr>
              <w:spacing w:before="60" w:after="60"/>
              <w:jc w:val="left"/>
            </w:pPr>
            <w:r w:rsidRPr="00126DDC">
              <w:lastRenderedPageBreak/>
              <w:t>ExCB that received the application</w:t>
            </w:r>
          </w:p>
        </w:tc>
        <w:tc>
          <w:tcPr>
            <w:tcW w:w="2835" w:type="dxa"/>
            <w:shd w:val="clear" w:color="auto" w:fill="auto"/>
          </w:tcPr>
          <w:p w14:paraId="7E3950EC" w14:textId="77777777" w:rsidR="00760ED0" w:rsidRPr="00126DDC" w:rsidRDefault="00760ED0" w:rsidP="0068537A">
            <w:pPr>
              <w:spacing w:before="60" w:after="60"/>
              <w:jc w:val="left"/>
            </w:pPr>
            <w:r w:rsidRPr="00126DDC">
              <w:t xml:space="preserve">The document review may be conducted at the Service Facility’s site or </w:t>
            </w:r>
            <w:r w:rsidRPr="00126DDC">
              <w:lastRenderedPageBreak/>
              <w:t>elsewhere</w:t>
            </w:r>
            <w:r w:rsidR="001B09BF">
              <w:t>.</w:t>
            </w:r>
          </w:p>
          <w:p w14:paraId="77E2749A" w14:textId="77777777" w:rsidR="00B63938" w:rsidRPr="00126DDC" w:rsidRDefault="00B63938" w:rsidP="0068537A">
            <w:pPr>
              <w:spacing w:before="60" w:after="60"/>
              <w:jc w:val="left"/>
            </w:pPr>
            <w:r w:rsidRPr="00126DDC">
              <w:t>A</w:t>
            </w:r>
            <w:r w:rsidR="00126DDC">
              <w:t>n</w:t>
            </w:r>
            <w:r w:rsidR="00A74377" w:rsidRPr="00126DDC">
              <w:t xml:space="preserve"> IECEx 03-</w:t>
            </w:r>
            <w:r w:rsidR="00CA45D1" w:rsidRPr="00126DDC">
              <w:t>4</w:t>
            </w:r>
            <w:r w:rsidR="00A74377" w:rsidRPr="00126DDC">
              <w:t xml:space="preserve"> FAR</w:t>
            </w:r>
            <w:r w:rsidRPr="00126DDC">
              <w:t xml:space="preserve"> provides a mechanism for the reporting of the evaluation of this Document Review and shall be compiled at the end of this document review process.</w:t>
            </w:r>
          </w:p>
          <w:p w14:paraId="45A03659" w14:textId="03EFC173" w:rsidR="00047786" w:rsidRPr="00126DDC" w:rsidRDefault="00047786" w:rsidP="00FD5B56">
            <w:pPr>
              <w:spacing w:before="60" w:after="60"/>
              <w:jc w:val="left"/>
            </w:pPr>
            <w:r w:rsidRPr="00126DDC">
              <w:t xml:space="preserve">Reference should be made to requirements set forth in IECEx OD 504, Units of </w:t>
            </w:r>
            <w:del w:id="94" w:author="ron_sinclair" w:date="2017-07-22T14:35:00Z">
              <w:r w:rsidRPr="004C0235" w:rsidDel="00FD5B56">
                <w:delText xml:space="preserve">Competency </w:delText>
              </w:r>
            </w:del>
            <w:ins w:id="95" w:author="ron_sinclair" w:date="2017-07-22T14:35:00Z">
              <w:r w:rsidR="00FD5B56" w:rsidRPr="004C0235">
                <w:t>Competence</w:t>
              </w:r>
              <w:r w:rsidR="00FD5B56" w:rsidRPr="00126DDC">
                <w:t xml:space="preserve"> </w:t>
              </w:r>
            </w:ins>
            <w:r w:rsidRPr="00126DDC">
              <w:t>Ex 004 (Maintain equipment in explosive atmospheres), Ex 007 (Perform visual &amp; close inspection of electrical installations in or associated with explosive atmospheres) and Ex 008 (Perform detailed inspection of electrical installations in or associated with explosive atmospheres)</w:t>
            </w:r>
            <w:r w:rsidR="003C3872" w:rsidRPr="00126DDC">
              <w:t>.</w:t>
            </w:r>
          </w:p>
        </w:tc>
      </w:tr>
      <w:tr w:rsidR="00760ED0" w:rsidRPr="00126DDC" w14:paraId="7704AFFC" w14:textId="77777777" w:rsidTr="0068537A">
        <w:trPr>
          <w:cantSplit/>
          <w:jc w:val="center"/>
        </w:trPr>
        <w:tc>
          <w:tcPr>
            <w:tcW w:w="851" w:type="dxa"/>
            <w:shd w:val="clear" w:color="auto" w:fill="auto"/>
          </w:tcPr>
          <w:p w14:paraId="15D7A335" w14:textId="77777777" w:rsidR="00760ED0" w:rsidRPr="00126DDC" w:rsidRDefault="00760ED0" w:rsidP="0068537A">
            <w:pPr>
              <w:spacing w:before="60" w:after="60"/>
              <w:jc w:val="left"/>
              <w:rPr>
                <w:b/>
              </w:rPr>
            </w:pPr>
            <w:r w:rsidRPr="00126DDC">
              <w:rPr>
                <w:b/>
              </w:rPr>
              <w:lastRenderedPageBreak/>
              <w:t>5</w:t>
            </w:r>
          </w:p>
        </w:tc>
        <w:tc>
          <w:tcPr>
            <w:tcW w:w="5888" w:type="dxa"/>
            <w:shd w:val="clear" w:color="auto" w:fill="auto"/>
          </w:tcPr>
          <w:p w14:paraId="7AB18F11" w14:textId="51D4F57D" w:rsidR="00A74377" w:rsidRPr="00126DDC" w:rsidRDefault="00126DDC" w:rsidP="00FD5B56">
            <w:pPr>
              <w:spacing w:before="60" w:after="60"/>
              <w:jc w:val="left"/>
            </w:pPr>
            <w:r w:rsidRPr="00126DDC">
              <w:t>An</w:t>
            </w:r>
            <w:r w:rsidR="00760ED0" w:rsidRPr="00126DDC">
              <w:t xml:space="preserve"> </w:t>
            </w:r>
            <w:r w:rsidR="00A74377" w:rsidRPr="00126DDC">
              <w:t xml:space="preserve">IECEx </w:t>
            </w:r>
            <w:r w:rsidR="000770CC" w:rsidRPr="00126DDC">
              <w:t>03-</w:t>
            </w:r>
            <w:r w:rsidR="00CA45D1" w:rsidRPr="00126DDC">
              <w:t>4</w:t>
            </w:r>
            <w:r w:rsidR="00A74377" w:rsidRPr="00126DDC">
              <w:t xml:space="preserve"> FAR</w:t>
            </w:r>
            <w:r w:rsidR="00B63938" w:rsidRPr="00126DDC">
              <w:t xml:space="preserve"> </w:t>
            </w:r>
            <w:r w:rsidR="00760ED0" w:rsidRPr="00126DDC">
              <w:t>shall be compiled by the ExCB</w:t>
            </w:r>
            <w:r w:rsidR="00B63938" w:rsidRPr="00126DDC">
              <w:t xml:space="preserve">, provided to the Service Facility </w:t>
            </w:r>
            <w:r w:rsidR="00760ED0" w:rsidRPr="00126DDC">
              <w:t>and retained on the ExCB files</w:t>
            </w:r>
            <w:r w:rsidR="00A74377" w:rsidRPr="00126DDC">
              <w:t xml:space="preserve">. Where a Service Facility operates multiple sites then each site shall be separately assessed and covered by their own FAR </w:t>
            </w:r>
            <w:del w:id="96" w:author="ron_sinclair" w:date="2017-07-22T14:36:00Z">
              <w:r w:rsidR="00913FBC" w:rsidRPr="004C0235" w:rsidDel="00FD5B56">
                <w:delText xml:space="preserve">of </w:delText>
              </w:r>
            </w:del>
            <w:ins w:id="97" w:author="ron_sinclair" w:date="2017-07-22T14:36:00Z">
              <w:r w:rsidR="00FD5B56" w:rsidRPr="004C0235">
                <w:t>or a</w:t>
              </w:r>
              <w:r w:rsidR="00FD5B56">
                <w:t xml:space="preserve"> </w:t>
              </w:r>
            </w:ins>
            <w:r w:rsidR="00913FBC">
              <w:t>combined FAR, however a</w:t>
            </w:r>
            <w:r w:rsidR="00A74377" w:rsidRPr="00126DDC">
              <w:t xml:space="preserve"> CoC covers one site only.</w:t>
            </w:r>
          </w:p>
        </w:tc>
        <w:tc>
          <w:tcPr>
            <w:tcW w:w="1985" w:type="dxa"/>
            <w:shd w:val="clear" w:color="auto" w:fill="auto"/>
          </w:tcPr>
          <w:p w14:paraId="08CA69CD" w14:textId="77777777" w:rsidR="00760ED0" w:rsidRPr="00126DDC" w:rsidRDefault="00A74377" w:rsidP="0068537A">
            <w:pPr>
              <w:spacing w:before="60" w:after="60"/>
              <w:jc w:val="left"/>
            </w:pPr>
            <w:r w:rsidRPr="00126DDC">
              <w:t xml:space="preserve">IECEx </w:t>
            </w:r>
            <w:r w:rsidR="000770CC" w:rsidRPr="00126DDC">
              <w:t>03-</w:t>
            </w:r>
            <w:r w:rsidR="00CA45D1" w:rsidRPr="00126DDC">
              <w:t>4</w:t>
            </w:r>
            <w:r w:rsidRPr="00126DDC">
              <w:t xml:space="preserve"> FAR</w:t>
            </w:r>
          </w:p>
        </w:tc>
        <w:tc>
          <w:tcPr>
            <w:tcW w:w="2268" w:type="dxa"/>
            <w:shd w:val="clear" w:color="auto" w:fill="auto"/>
          </w:tcPr>
          <w:p w14:paraId="5849A33B" w14:textId="77777777" w:rsidR="00760ED0" w:rsidRPr="00126DDC" w:rsidRDefault="00760ED0" w:rsidP="0068537A">
            <w:pPr>
              <w:spacing w:before="60" w:after="60"/>
              <w:jc w:val="left"/>
            </w:pPr>
            <w:r w:rsidRPr="00126DDC">
              <w:t xml:space="preserve">ExCB </w:t>
            </w:r>
          </w:p>
        </w:tc>
        <w:tc>
          <w:tcPr>
            <w:tcW w:w="2835" w:type="dxa"/>
            <w:shd w:val="clear" w:color="auto" w:fill="auto"/>
          </w:tcPr>
          <w:p w14:paraId="1C07EC65" w14:textId="4A268195" w:rsidR="00A74377" w:rsidRPr="00126DDC" w:rsidRDefault="00147341" w:rsidP="00FD5B56">
            <w:pPr>
              <w:spacing w:before="60" w:after="60"/>
              <w:jc w:val="left"/>
            </w:pPr>
            <w:r w:rsidRPr="00126DDC">
              <w:t xml:space="preserve">For Ex </w:t>
            </w:r>
            <w:r w:rsidR="000770CC" w:rsidRPr="00126DDC">
              <w:t>inspection</w:t>
            </w:r>
            <w:r w:rsidR="00CA45D1" w:rsidRPr="00126DDC">
              <w:t xml:space="preserve"> and maintenance</w:t>
            </w:r>
            <w:r w:rsidRPr="00126DDC">
              <w:t xml:space="preserve"> </w:t>
            </w:r>
            <w:r w:rsidR="00034781" w:rsidRPr="00126DDC">
              <w:t xml:space="preserve">Service </w:t>
            </w:r>
            <w:r w:rsidRPr="00126DDC">
              <w:t xml:space="preserve">Facilities with multiple sites </w:t>
            </w:r>
            <w:r w:rsidR="00913FBC">
              <w:t xml:space="preserve">each site </w:t>
            </w:r>
            <w:ins w:id="98" w:author="ron_sinclair" w:date="2017-07-22T14:37:00Z">
              <w:r w:rsidR="00FD5B56" w:rsidRPr="004C0235">
                <w:t>shall</w:t>
              </w:r>
              <w:r w:rsidR="00FD5B56">
                <w:t xml:space="preserve"> </w:t>
              </w:r>
            </w:ins>
            <w:r w:rsidR="00913FBC">
              <w:t>be inspected.  I</w:t>
            </w:r>
            <w:r w:rsidRPr="00126DDC">
              <w:t xml:space="preserve">t is </w:t>
            </w:r>
            <w:r w:rsidR="00913FBC">
              <w:t xml:space="preserve">permissible for </w:t>
            </w:r>
            <w:r w:rsidRPr="00126DDC">
              <w:t xml:space="preserve">the ExCB to issue one </w:t>
            </w:r>
            <w:r w:rsidR="00A74377" w:rsidRPr="00126DDC">
              <w:t xml:space="preserve">IECEx </w:t>
            </w:r>
            <w:r w:rsidR="000770CC" w:rsidRPr="00126DDC">
              <w:t>03-</w:t>
            </w:r>
            <w:r w:rsidR="00CA45D1" w:rsidRPr="00126DDC">
              <w:t>4</w:t>
            </w:r>
            <w:r w:rsidR="00A74377" w:rsidRPr="00126DDC">
              <w:t xml:space="preserve"> FAR</w:t>
            </w:r>
            <w:r w:rsidRPr="00126DDC">
              <w:t xml:space="preserve"> </w:t>
            </w:r>
            <w:r w:rsidR="00913FBC">
              <w:t>covering all sites however each site shall have their own C</w:t>
            </w:r>
            <w:r w:rsidR="00A74377" w:rsidRPr="00126DDC">
              <w:t>oC</w:t>
            </w:r>
            <w:r w:rsidR="003C3872" w:rsidRPr="00126DDC">
              <w:t>.</w:t>
            </w:r>
          </w:p>
        </w:tc>
      </w:tr>
      <w:tr w:rsidR="00760ED0" w:rsidRPr="00126DDC" w14:paraId="16E0EBBE" w14:textId="77777777" w:rsidTr="0068537A">
        <w:trPr>
          <w:cantSplit/>
          <w:trHeight w:val="1593"/>
          <w:jc w:val="center"/>
        </w:trPr>
        <w:tc>
          <w:tcPr>
            <w:tcW w:w="851" w:type="dxa"/>
            <w:shd w:val="clear" w:color="auto" w:fill="auto"/>
          </w:tcPr>
          <w:p w14:paraId="09E059D3" w14:textId="77777777" w:rsidR="00760ED0" w:rsidRPr="00126DDC" w:rsidRDefault="00760ED0" w:rsidP="0068537A">
            <w:pPr>
              <w:spacing w:before="60" w:after="60"/>
              <w:jc w:val="left"/>
              <w:rPr>
                <w:b/>
              </w:rPr>
            </w:pPr>
            <w:r w:rsidRPr="00126DDC">
              <w:rPr>
                <w:b/>
              </w:rPr>
              <w:t>6</w:t>
            </w:r>
          </w:p>
        </w:tc>
        <w:tc>
          <w:tcPr>
            <w:tcW w:w="5888" w:type="dxa"/>
            <w:shd w:val="clear" w:color="auto" w:fill="auto"/>
          </w:tcPr>
          <w:p w14:paraId="7EE2B01E" w14:textId="74957A24" w:rsidR="00760ED0" w:rsidRPr="00126DDC" w:rsidRDefault="00760ED0" w:rsidP="0068537A">
            <w:pPr>
              <w:spacing w:before="60" w:after="60"/>
              <w:jc w:val="left"/>
            </w:pPr>
            <w:r w:rsidRPr="00126DDC">
              <w:t xml:space="preserve">The ExCB shall determine whether compliance to </w:t>
            </w:r>
            <w:ins w:id="99" w:author="Roberval Bulgarelli" w:date="2017-02-13T16:09:00Z">
              <w:r w:rsidR="00377807">
                <w:t xml:space="preserve">IEC 60079-14 and </w:t>
              </w:r>
            </w:ins>
            <w:ins w:id="100" w:author="Chris Agius" w:date="2017-05-08T20:31:00Z">
              <w:r w:rsidR="005F03AE">
                <w:t xml:space="preserve">or </w:t>
              </w:r>
            </w:ins>
            <w:r w:rsidR="00BA20F4" w:rsidRPr="00126DDC">
              <w:t>IEC</w:t>
            </w:r>
            <w:ins w:id="101" w:author="Roberval Bulgarelli" w:date="2017-02-13T16:09:00Z">
              <w:r w:rsidR="00377807">
                <w:t> </w:t>
              </w:r>
            </w:ins>
            <w:r w:rsidR="000770CC" w:rsidRPr="00126DDC">
              <w:t>60079-1</w:t>
            </w:r>
            <w:r w:rsidR="00CA45D1" w:rsidRPr="00126DDC">
              <w:t>7</w:t>
            </w:r>
            <w:r w:rsidR="009B243A" w:rsidRPr="00126DDC">
              <w:t xml:space="preserve"> </w:t>
            </w:r>
            <w:r w:rsidRPr="00126DDC">
              <w:t>has been established.</w:t>
            </w:r>
            <w:r w:rsidR="009B243A" w:rsidRPr="00126DDC">
              <w:t xml:space="preserve"> </w:t>
            </w:r>
            <w:r w:rsidRPr="00126DDC">
              <w:t xml:space="preserve">It is necessary that the Service Facility’s procedures are fully in line with those requirements specified in </w:t>
            </w:r>
            <w:ins w:id="102" w:author="Roberval Bulgarelli" w:date="2017-02-13T16:11:00Z">
              <w:r w:rsidR="00377807">
                <w:t xml:space="preserve">IEC 60079-14 and </w:t>
              </w:r>
            </w:ins>
            <w:ins w:id="103" w:author="Chris Agius" w:date="2017-05-08T20:31:00Z">
              <w:r w:rsidR="005F03AE">
                <w:t xml:space="preserve">or </w:t>
              </w:r>
            </w:ins>
            <w:r w:rsidR="00171933" w:rsidRPr="00126DDC">
              <w:t>IEC</w:t>
            </w:r>
            <w:ins w:id="104" w:author="Roberval Bulgarelli" w:date="2017-02-13T16:11:00Z">
              <w:r w:rsidR="00377807">
                <w:t> </w:t>
              </w:r>
            </w:ins>
            <w:r w:rsidR="000770CC" w:rsidRPr="00126DDC">
              <w:t>60079-1</w:t>
            </w:r>
            <w:r w:rsidR="00CA45D1" w:rsidRPr="00126DDC">
              <w:t>7</w:t>
            </w:r>
            <w:r w:rsidRPr="00126DDC">
              <w:t xml:space="preserve"> before the application for IECEx Service Facility certification can proceed.</w:t>
            </w:r>
          </w:p>
        </w:tc>
        <w:tc>
          <w:tcPr>
            <w:tcW w:w="1985" w:type="dxa"/>
            <w:shd w:val="clear" w:color="auto" w:fill="auto"/>
          </w:tcPr>
          <w:p w14:paraId="598B5F24" w14:textId="77777777" w:rsidR="00377807" w:rsidRDefault="00377807" w:rsidP="0068537A">
            <w:pPr>
              <w:spacing w:before="60" w:after="60"/>
              <w:jc w:val="left"/>
              <w:rPr>
                <w:ins w:id="105" w:author="Roberval Bulgarelli" w:date="2017-02-13T16:10:00Z"/>
              </w:rPr>
            </w:pPr>
            <w:ins w:id="106" w:author="Roberval Bulgarelli" w:date="2017-02-13T16:11:00Z">
              <w:r>
                <w:t>IEC 60079-14</w:t>
              </w:r>
            </w:ins>
          </w:p>
          <w:p w14:paraId="52CDC5D0" w14:textId="77777777" w:rsidR="00760ED0" w:rsidRPr="00126DDC" w:rsidRDefault="00034781" w:rsidP="0068537A">
            <w:pPr>
              <w:spacing w:before="60" w:after="60"/>
              <w:jc w:val="left"/>
            </w:pPr>
            <w:r w:rsidRPr="00126DDC">
              <w:t>IEC 60079-17</w:t>
            </w:r>
          </w:p>
        </w:tc>
        <w:tc>
          <w:tcPr>
            <w:tcW w:w="2268" w:type="dxa"/>
            <w:shd w:val="clear" w:color="auto" w:fill="auto"/>
          </w:tcPr>
          <w:p w14:paraId="6D2ECFB3" w14:textId="13A6AD89" w:rsidR="00760ED0" w:rsidRPr="00126DDC" w:rsidRDefault="00760ED0">
            <w:pPr>
              <w:spacing w:before="60" w:after="60"/>
              <w:jc w:val="left"/>
            </w:pPr>
            <w:r w:rsidRPr="00126DDC">
              <w:t>ExCB</w:t>
            </w:r>
          </w:p>
        </w:tc>
        <w:tc>
          <w:tcPr>
            <w:tcW w:w="2835" w:type="dxa"/>
            <w:shd w:val="clear" w:color="auto" w:fill="auto"/>
          </w:tcPr>
          <w:p w14:paraId="37E2E7BC" w14:textId="0A52883C" w:rsidR="00760ED0" w:rsidRPr="00126DDC" w:rsidRDefault="00A74377" w:rsidP="0068537A">
            <w:pPr>
              <w:spacing w:before="60" w:after="60"/>
              <w:jc w:val="left"/>
            </w:pPr>
            <w:r w:rsidRPr="00126DDC">
              <w:t xml:space="preserve">IECEx </w:t>
            </w:r>
            <w:r w:rsidR="000770CC" w:rsidRPr="00126DDC">
              <w:t>03-</w:t>
            </w:r>
            <w:r w:rsidR="00CA45D1" w:rsidRPr="00126DDC">
              <w:t>4</w:t>
            </w:r>
            <w:r w:rsidRPr="00126DDC">
              <w:t xml:space="preserve"> FAR </w:t>
            </w:r>
            <w:r w:rsidR="000946F8" w:rsidRPr="00126DDC">
              <w:t xml:space="preserve">to record results of assessment against </w:t>
            </w:r>
            <w:ins w:id="107" w:author="Roberval Bulgarelli" w:date="2017-02-13T16:11:00Z">
              <w:r w:rsidR="00377807">
                <w:t xml:space="preserve">IEC 60079-14 and </w:t>
              </w:r>
            </w:ins>
            <w:ins w:id="108" w:author="Chris Agius" w:date="2017-05-08T20:31:00Z">
              <w:r w:rsidR="005F03AE">
                <w:t>or</w:t>
              </w:r>
            </w:ins>
            <w:ins w:id="109" w:author="ron_sinclair" w:date="2017-07-22T14:38:00Z">
              <w:r w:rsidR="00FD5B56">
                <w:t xml:space="preserve"> </w:t>
              </w:r>
            </w:ins>
            <w:r w:rsidR="000946F8" w:rsidRPr="00126DDC">
              <w:t xml:space="preserve">IEC </w:t>
            </w:r>
            <w:r w:rsidR="00CA45D1" w:rsidRPr="00126DDC">
              <w:t>60079-17</w:t>
            </w:r>
            <w:r w:rsidR="000946F8" w:rsidRPr="00126DDC">
              <w:t xml:space="preserve"> requirements</w:t>
            </w:r>
            <w:r w:rsidRPr="00126DDC">
              <w:t xml:space="preserve"> and</w:t>
            </w:r>
            <w:r w:rsidR="009B243A" w:rsidRPr="00126DDC">
              <w:t xml:space="preserve"> </w:t>
            </w:r>
            <w:r w:rsidR="00760ED0" w:rsidRPr="00126DDC">
              <w:t>to report</w:t>
            </w:r>
            <w:r w:rsidR="009B243A" w:rsidRPr="00126DDC">
              <w:t xml:space="preserve"> </w:t>
            </w:r>
            <w:r w:rsidR="00B63938" w:rsidRPr="00126DDC">
              <w:t xml:space="preserve">on-site audit </w:t>
            </w:r>
            <w:r w:rsidR="00760ED0" w:rsidRPr="00126DDC">
              <w:t>results</w:t>
            </w:r>
            <w:r w:rsidR="003C3872" w:rsidRPr="00126DDC">
              <w:t>.</w:t>
            </w:r>
          </w:p>
        </w:tc>
      </w:tr>
      <w:tr w:rsidR="00760ED0" w:rsidRPr="00126DDC" w14:paraId="3912D97D" w14:textId="77777777" w:rsidTr="0068537A">
        <w:trPr>
          <w:cantSplit/>
          <w:jc w:val="center"/>
        </w:trPr>
        <w:tc>
          <w:tcPr>
            <w:tcW w:w="851" w:type="dxa"/>
            <w:shd w:val="clear" w:color="auto" w:fill="auto"/>
          </w:tcPr>
          <w:p w14:paraId="4DC0A6B3" w14:textId="77777777" w:rsidR="00760ED0" w:rsidRPr="00126DDC" w:rsidRDefault="00760ED0" w:rsidP="0068537A">
            <w:pPr>
              <w:spacing w:before="60" w:after="60"/>
              <w:jc w:val="left"/>
              <w:rPr>
                <w:b/>
              </w:rPr>
            </w:pPr>
            <w:r w:rsidRPr="00126DDC">
              <w:rPr>
                <w:b/>
              </w:rPr>
              <w:t xml:space="preserve">7 </w:t>
            </w:r>
          </w:p>
        </w:tc>
        <w:tc>
          <w:tcPr>
            <w:tcW w:w="5888" w:type="dxa"/>
            <w:shd w:val="clear" w:color="auto" w:fill="auto"/>
          </w:tcPr>
          <w:p w14:paraId="72C7F039" w14:textId="77777777" w:rsidR="00760ED0" w:rsidRPr="00126DDC" w:rsidRDefault="00760ED0" w:rsidP="0068537A">
            <w:pPr>
              <w:spacing w:before="60" w:after="60"/>
              <w:jc w:val="left"/>
            </w:pPr>
            <w:r w:rsidRPr="00126DDC">
              <w:t>At this stage the documentation review can be considered as complete</w:t>
            </w:r>
            <w:r w:rsidR="003C3872" w:rsidRPr="00126DDC">
              <w:t>.</w:t>
            </w:r>
          </w:p>
        </w:tc>
        <w:tc>
          <w:tcPr>
            <w:tcW w:w="1985" w:type="dxa"/>
            <w:shd w:val="clear" w:color="auto" w:fill="auto"/>
          </w:tcPr>
          <w:p w14:paraId="7B57BAAE" w14:textId="77777777" w:rsidR="00760ED0" w:rsidRPr="00126DDC" w:rsidRDefault="00760ED0" w:rsidP="0068537A">
            <w:pPr>
              <w:spacing w:before="60" w:after="60"/>
              <w:jc w:val="left"/>
            </w:pPr>
          </w:p>
        </w:tc>
        <w:tc>
          <w:tcPr>
            <w:tcW w:w="2268" w:type="dxa"/>
            <w:shd w:val="clear" w:color="auto" w:fill="auto"/>
          </w:tcPr>
          <w:p w14:paraId="6FA1AEB4" w14:textId="77777777" w:rsidR="00760ED0" w:rsidRPr="00126DDC" w:rsidRDefault="00760ED0" w:rsidP="0068537A">
            <w:pPr>
              <w:spacing w:before="60" w:after="60"/>
              <w:jc w:val="left"/>
            </w:pPr>
          </w:p>
        </w:tc>
        <w:tc>
          <w:tcPr>
            <w:tcW w:w="2835" w:type="dxa"/>
            <w:shd w:val="clear" w:color="auto" w:fill="auto"/>
          </w:tcPr>
          <w:p w14:paraId="28B81538" w14:textId="77777777" w:rsidR="00760ED0" w:rsidRPr="00126DDC" w:rsidRDefault="00760ED0" w:rsidP="0068537A">
            <w:pPr>
              <w:spacing w:before="60" w:after="60"/>
              <w:jc w:val="left"/>
            </w:pPr>
          </w:p>
        </w:tc>
      </w:tr>
      <w:tr w:rsidR="00760ED0" w:rsidRPr="00126DDC" w14:paraId="28E405A6" w14:textId="77777777" w:rsidTr="0068537A">
        <w:trPr>
          <w:cantSplit/>
          <w:jc w:val="center"/>
        </w:trPr>
        <w:tc>
          <w:tcPr>
            <w:tcW w:w="851" w:type="dxa"/>
            <w:shd w:val="clear" w:color="auto" w:fill="auto"/>
          </w:tcPr>
          <w:p w14:paraId="232E6994" w14:textId="77777777" w:rsidR="00760ED0" w:rsidRPr="00126DDC" w:rsidRDefault="00760ED0" w:rsidP="0068537A">
            <w:pPr>
              <w:spacing w:before="60" w:after="60"/>
              <w:jc w:val="left"/>
              <w:rPr>
                <w:b/>
              </w:rPr>
            </w:pPr>
            <w:r w:rsidRPr="00126DDC">
              <w:rPr>
                <w:b/>
              </w:rPr>
              <w:t>8</w:t>
            </w:r>
          </w:p>
        </w:tc>
        <w:tc>
          <w:tcPr>
            <w:tcW w:w="5888" w:type="dxa"/>
            <w:shd w:val="clear" w:color="auto" w:fill="auto"/>
          </w:tcPr>
          <w:p w14:paraId="46950C16" w14:textId="77777777" w:rsidR="00760ED0" w:rsidRPr="00126DDC" w:rsidRDefault="00760ED0" w:rsidP="0068537A">
            <w:pPr>
              <w:spacing w:before="60" w:after="60"/>
              <w:jc w:val="left"/>
            </w:pPr>
            <w:r w:rsidRPr="00126DDC">
              <w:t>The ExCB prepares for an on-site audit visit of the Service Facility</w:t>
            </w:r>
            <w:r w:rsidR="0051583B" w:rsidRPr="00126DDC">
              <w:t>’s site to be listed on the Certificate,</w:t>
            </w:r>
            <w:r w:rsidRPr="00126DDC">
              <w:t xml:space="preserve"> to determine compliance with the </w:t>
            </w:r>
            <w:r w:rsidR="00377807" w:rsidRPr="00126DDC">
              <w:t xml:space="preserve">Quality Management System </w:t>
            </w:r>
            <w:ins w:id="110" w:author="Roberval Bulgarelli" w:date="2017-02-13T16:12:00Z">
              <w:r w:rsidR="00377807">
                <w:t xml:space="preserve">(QMS) </w:t>
              </w:r>
            </w:ins>
            <w:r w:rsidRPr="00126DDC">
              <w:t xml:space="preserve">requirements of </w:t>
            </w:r>
            <w:ins w:id="111" w:author="Roberval Bulgarelli" w:date="2017-02-13T16:12:00Z">
              <w:r w:rsidR="00377807">
                <w:t xml:space="preserve">IECEx </w:t>
              </w:r>
            </w:ins>
            <w:r w:rsidRPr="00126DDC">
              <w:t xml:space="preserve">OD </w:t>
            </w:r>
            <w:r w:rsidR="009B243A" w:rsidRPr="00126DDC">
              <w:t>314</w:t>
            </w:r>
            <w:r w:rsidR="00CA45D1" w:rsidRPr="00126DDC">
              <w:t>-4</w:t>
            </w:r>
            <w:r w:rsidR="003C3872" w:rsidRPr="00126DDC">
              <w:t>.</w:t>
            </w:r>
          </w:p>
          <w:p w14:paraId="5EFD801B" w14:textId="4A8C4E72" w:rsidR="00AB35C5" w:rsidRPr="00126DDC" w:rsidRDefault="00760ED0" w:rsidP="0068537A">
            <w:pPr>
              <w:spacing w:before="60" w:after="60"/>
              <w:jc w:val="left"/>
            </w:pPr>
            <w:r w:rsidRPr="00126DDC">
              <w:t>Where the Service Facility has more than one permanent site then the ExCB shall visit each site or arrange to have each independently assessed</w:t>
            </w:r>
            <w:r w:rsidR="00A74377" w:rsidRPr="00126DDC">
              <w:t xml:space="preserve"> with each site covered by its own </w:t>
            </w:r>
            <w:ins w:id="112" w:author="Chris Agius" w:date="2017-05-08T20:32:00Z">
              <w:r w:rsidR="005F03AE">
                <w:t xml:space="preserve">or combined </w:t>
              </w:r>
            </w:ins>
            <w:r w:rsidR="00A74377" w:rsidRPr="00126DDC">
              <w:t>FAR</w:t>
            </w:r>
            <w:ins w:id="113" w:author="Chris Agius" w:date="2017-05-08T20:32:00Z">
              <w:r w:rsidR="005F03AE">
                <w:t>.</w:t>
              </w:r>
            </w:ins>
          </w:p>
          <w:p w14:paraId="3E287D07" w14:textId="77777777" w:rsidR="00760ED0" w:rsidRPr="00126DDC" w:rsidRDefault="00AB35C5" w:rsidP="0068537A">
            <w:pPr>
              <w:spacing w:before="60" w:after="60"/>
              <w:jc w:val="left"/>
            </w:pPr>
            <w:r w:rsidRPr="00126DDC">
              <w:t>Where the ExCB has conducted site audits of the Service Facility prior to an application being lodged, the ExCB may use all or part of the results from that site visit</w:t>
            </w:r>
            <w:r w:rsidR="009B243A" w:rsidRPr="00126DDC">
              <w:t xml:space="preserve"> </w:t>
            </w:r>
            <w:r w:rsidRPr="00126DDC">
              <w:t>However in such cases, an IECEx 03-4 FAR shall be compiled and registered on the IECEx On-line Certificate system</w:t>
            </w:r>
            <w:r w:rsidR="0011673D" w:rsidRPr="00126DDC">
              <w:t>.</w:t>
            </w:r>
            <w:r w:rsidR="009B243A" w:rsidRPr="00126DDC">
              <w:t xml:space="preserve"> </w:t>
            </w:r>
            <w:r w:rsidR="0011673D" w:rsidRPr="00126DDC">
              <w:t>Refer to Annex A</w:t>
            </w:r>
            <w:r w:rsidR="00034781" w:rsidRPr="00126DDC">
              <w:t>.</w:t>
            </w:r>
          </w:p>
        </w:tc>
        <w:tc>
          <w:tcPr>
            <w:tcW w:w="1985" w:type="dxa"/>
            <w:shd w:val="clear" w:color="auto" w:fill="auto"/>
          </w:tcPr>
          <w:p w14:paraId="7142F818" w14:textId="6B8B7D5F" w:rsidR="00760ED0" w:rsidRPr="00126DDC" w:rsidRDefault="00377807">
            <w:pPr>
              <w:spacing w:before="60" w:after="60"/>
              <w:jc w:val="left"/>
            </w:pPr>
            <w:ins w:id="114" w:author="Roberval Bulgarelli" w:date="2017-02-13T16:12:00Z">
              <w:r>
                <w:t xml:space="preserve">IECEx </w:t>
              </w:r>
            </w:ins>
            <w:r w:rsidR="00760ED0" w:rsidRPr="00126DDC">
              <w:t xml:space="preserve">OD </w:t>
            </w:r>
            <w:r w:rsidR="009B243A" w:rsidRPr="00126DDC">
              <w:t>314</w:t>
            </w:r>
            <w:r w:rsidR="00CA45D1" w:rsidRPr="00126DDC">
              <w:t>-4</w:t>
            </w:r>
          </w:p>
        </w:tc>
        <w:tc>
          <w:tcPr>
            <w:tcW w:w="2268" w:type="dxa"/>
            <w:shd w:val="clear" w:color="auto" w:fill="auto"/>
          </w:tcPr>
          <w:p w14:paraId="3134A71B" w14:textId="77777777" w:rsidR="00760ED0" w:rsidRPr="00126DDC" w:rsidRDefault="00760ED0" w:rsidP="0068537A">
            <w:pPr>
              <w:spacing w:before="60" w:after="60"/>
              <w:jc w:val="left"/>
            </w:pPr>
            <w:r w:rsidRPr="00126DDC">
              <w:t>ExCB</w:t>
            </w:r>
          </w:p>
        </w:tc>
        <w:tc>
          <w:tcPr>
            <w:tcW w:w="2835" w:type="dxa"/>
            <w:shd w:val="clear" w:color="auto" w:fill="auto"/>
          </w:tcPr>
          <w:p w14:paraId="4BFB9059" w14:textId="2314E9E0" w:rsidR="00760ED0" w:rsidRPr="00126DDC" w:rsidRDefault="0051583B" w:rsidP="0068537A">
            <w:pPr>
              <w:spacing w:before="60" w:after="60"/>
              <w:jc w:val="left"/>
            </w:pPr>
            <w:r w:rsidRPr="00126DDC">
              <w:t xml:space="preserve">Permanent sites are listed on the Certificate, whereas operational </w:t>
            </w:r>
            <w:ins w:id="115" w:author="Mark Amos" w:date="2017-08-18T13:05:00Z">
              <w:r w:rsidR="000A216A">
                <w:t xml:space="preserve">or temporary (as non-permanent) </w:t>
              </w:r>
            </w:ins>
            <w:r w:rsidRPr="00126DDC">
              <w:t>sites are not.</w:t>
            </w:r>
          </w:p>
          <w:p w14:paraId="0CDD827F" w14:textId="34162F79" w:rsidR="0051583B" w:rsidRPr="00126DDC" w:rsidRDefault="0051583B" w:rsidP="005F03AE">
            <w:pPr>
              <w:spacing w:before="60" w:after="60"/>
              <w:jc w:val="left"/>
            </w:pPr>
            <w:r w:rsidRPr="00126DDC">
              <w:t>Permanent sites are subjected to the audit with operational/temporary sites being subjected to a sampling arrangement according to ISO/IEC</w:t>
            </w:r>
            <w:ins w:id="116" w:author="Roberval Bulgarelli" w:date="2017-02-13T16:12:00Z">
              <w:r w:rsidR="00377807">
                <w:t> </w:t>
              </w:r>
            </w:ins>
            <w:r w:rsidRPr="00126DDC">
              <w:t>1702</w:t>
            </w:r>
            <w:ins w:id="117" w:author="Chris Agius" w:date="2017-05-08T20:33:00Z">
              <w:r w:rsidR="005F03AE">
                <w:t>0</w:t>
              </w:r>
            </w:ins>
            <w:r w:rsidR="003C3872" w:rsidRPr="00126DDC">
              <w:t>.</w:t>
            </w:r>
          </w:p>
        </w:tc>
      </w:tr>
      <w:tr w:rsidR="00760ED0" w:rsidRPr="00126DDC" w14:paraId="400953E7" w14:textId="77777777" w:rsidTr="0068537A">
        <w:trPr>
          <w:cantSplit/>
          <w:jc w:val="center"/>
        </w:trPr>
        <w:tc>
          <w:tcPr>
            <w:tcW w:w="851" w:type="dxa"/>
            <w:shd w:val="clear" w:color="auto" w:fill="auto"/>
          </w:tcPr>
          <w:p w14:paraId="4EB97E08" w14:textId="77777777" w:rsidR="00760ED0" w:rsidRPr="00126DDC" w:rsidRDefault="00AB35C5" w:rsidP="0068537A">
            <w:pPr>
              <w:spacing w:before="60" w:after="60"/>
              <w:jc w:val="left"/>
              <w:rPr>
                <w:b/>
              </w:rPr>
            </w:pPr>
            <w:r w:rsidRPr="00126DDC">
              <w:rPr>
                <w:b/>
              </w:rPr>
              <w:lastRenderedPageBreak/>
              <w:t>9</w:t>
            </w:r>
          </w:p>
        </w:tc>
        <w:tc>
          <w:tcPr>
            <w:tcW w:w="5888" w:type="dxa"/>
            <w:shd w:val="clear" w:color="auto" w:fill="auto"/>
          </w:tcPr>
          <w:p w14:paraId="3D24D2BF" w14:textId="77777777" w:rsidR="00760ED0" w:rsidRPr="00126DDC" w:rsidRDefault="00760ED0" w:rsidP="0068537A">
            <w:pPr>
              <w:spacing w:before="60" w:after="60"/>
              <w:jc w:val="left"/>
            </w:pPr>
            <w:r w:rsidRPr="00126DDC">
              <w:t xml:space="preserve">An assessment of the Service Facility’s quality system documents shall be conducted to verify compliance with </w:t>
            </w:r>
            <w:ins w:id="118" w:author="Roberval Bulgarelli" w:date="2017-02-13T16:13:00Z">
              <w:r w:rsidR="00377807">
                <w:t>IECEx </w:t>
              </w:r>
            </w:ins>
            <w:r w:rsidRPr="00126DDC">
              <w:t xml:space="preserve">OD </w:t>
            </w:r>
            <w:r w:rsidR="009B243A" w:rsidRPr="00126DDC">
              <w:t>314</w:t>
            </w:r>
            <w:r w:rsidR="00CA45D1" w:rsidRPr="00126DDC">
              <w:t>-4</w:t>
            </w:r>
            <w:r w:rsidRPr="00126DDC">
              <w:t>.</w:t>
            </w:r>
          </w:p>
        </w:tc>
        <w:tc>
          <w:tcPr>
            <w:tcW w:w="1985" w:type="dxa"/>
            <w:shd w:val="clear" w:color="auto" w:fill="auto"/>
          </w:tcPr>
          <w:p w14:paraId="7ED607D6" w14:textId="522808A7" w:rsidR="00760ED0" w:rsidRPr="00126DDC" w:rsidRDefault="00377807">
            <w:pPr>
              <w:spacing w:before="60" w:after="60"/>
              <w:jc w:val="left"/>
            </w:pPr>
            <w:ins w:id="119" w:author="Roberval Bulgarelli" w:date="2017-02-13T16:13:00Z">
              <w:r>
                <w:t xml:space="preserve">IECEx </w:t>
              </w:r>
            </w:ins>
            <w:r w:rsidR="00760ED0" w:rsidRPr="00126DDC">
              <w:t xml:space="preserve">OD </w:t>
            </w:r>
            <w:r w:rsidR="009B243A" w:rsidRPr="00126DDC">
              <w:t>314</w:t>
            </w:r>
            <w:r w:rsidR="00CA45D1" w:rsidRPr="00126DDC">
              <w:t>-4</w:t>
            </w:r>
          </w:p>
        </w:tc>
        <w:tc>
          <w:tcPr>
            <w:tcW w:w="2268" w:type="dxa"/>
            <w:shd w:val="clear" w:color="auto" w:fill="auto"/>
          </w:tcPr>
          <w:p w14:paraId="73F79154" w14:textId="77777777" w:rsidR="00760ED0" w:rsidRPr="00126DDC" w:rsidRDefault="00760ED0" w:rsidP="0068537A">
            <w:pPr>
              <w:spacing w:before="60" w:after="60"/>
              <w:jc w:val="left"/>
            </w:pPr>
            <w:r w:rsidRPr="00126DDC">
              <w:t>ExCB</w:t>
            </w:r>
          </w:p>
        </w:tc>
        <w:tc>
          <w:tcPr>
            <w:tcW w:w="2835" w:type="dxa"/>
            <w:shd w:val="clear" w:color="auto" w:fill="auto"/>
          </w:tcPr>
          <w:p w14:paraId="7B8F35A1" w14:textId="77777777" w:rsidR="00760ED0" w:rsidRPr="00126DDC" w:rsidRDefault="00760ED0" w:rsidP="0068537A">
            <w:pPr>
              <w:spacing w:before="60" w:after="60"/>
              <w:jc w:val="left"/>
            </w:pPr>
          </w:p>
        </w:tc>
      </w:tr>
      <w:tr w:rsidR="00760ED0" w:rsidRPr="00126DDC" w14:paraId="2A8E8905" w14:textId="77777777" w:rsidTr="0068537A">
        <w:trPr>
          <w:cantSplit/>
          <w:jc w:val="center"/>
        </w:trPr>
        <w:tc>
          <w:tcPr>
            <w:tcW w:w="851" w:type="dxa"/>
            <w:shd w:val="clear" w:color="auto" w:fill="auto"/>
          </w:tcPr>
          <w:p w14:paraId="40E4ACD8" w14:textId="77777777" w:rsidR="00760ED0" w:rsidRPr="00126DDC" w:rsidRDefault="008858D7" w:rsidP="0068537A">
            <w:pPr>
              <w:spacing w:before="60" w:after="60"/>
              <w:jc w:val="left"/>
              <w:rPr>
                <w:b/>
              </w:rPr>
            </w:pPr>
            <w:r w:rsidRPr="00126DDC">
              <w:rPr>
                <w:b/>
              </w:rPr>
              <w:t>9</w:t>
            </w:r>
            <w:r w:rsidR="00760ED0" w:rsidRPr="00126DDC">
              <w:rPr>
                <w:b/>
              </w:rPr>
              <w:t>a</w:t>
            </w:r>
          </w:p>
        </w:tc>
        <w:tc>
          <w:tcPr>
            <w:tcW w:w="5888" w:type="dxa"/>
            <w:shd w:val="clear" w:color="auto" w:fill="auto"/>
          </w:tcPr>
          <w:p w14:paraId="1FC7B1D6" w14:textId="6038C145" w:rsidR="00760ED0" w:rsidRPr="00126DDC" w:rsidRDefault="006A7B4C" w:rsidP="0068537A">
            <w:pPr>
              <w:spacing w:before="60" w:after="60"/>
              <w:jc w:val="left"/>
            </w:pPr>
            <w:ins w:id="120" w:author="ron_sinclair" w:date="2017-07-22T14:42:00Z">
              <w:r w:rsidRPr="00954B26">
                <w:t>If applicable,</w:t>
              </w:r>
              <w:r>
                <w:t xml:space="preserve"> </w:t>
              </w:r>
            </w:ins>
            <w:r w:rsidR="00760ED0" w:rsidRPr="00126DDC">
              <w:t xml:space="preserve">ExCB to issue a Non-Conformance </w:t>
            </w:r>
            <w:r w:rsidR="00126DDC" w:rsidRPr="00126DDC">
              <w:t>Report,</w:t>
            </w:r>
            <w:r w:rsidR="00760ED0" w:rsidRPr="00126DDC">
              <w:t xml:space="preserve"> in accordance with the guidelines in </w:t>
            </w:r>
            <w:ins w:id="121" w:author="Roberval Bulgarelli" w:date="2017-02-13T16:13:00Z">
              <w:r w:rsidR="00377807">
                <w:t xml:space="preserve">IECEx </w:t>
              </w:r>
            </w:ins>
            <w:r w:rsidR="006A35A0" w:rsidRPr="00126DDC">
              <w:t>OD 025</w:t>
            </w:r>
            <w:r w:rsidR="003C3872" w:rsidRPr="00126DDC">
              <w:t>.</w:t>
            </w:r>
            <w:r w:rsidR="00760ED0" w:rsidRPr="00126DDC">
              <w:t xml:space="preserve"> </w:t>
            </w:r>
          </w:p>
        </w:tc>
        <w:tc>
          <w:tcPr>
            <w:tcW w:w="1985" w:type="dxa"/>
            <w:shd w:val="clear" w:color="auto" w:fill="auto"/>
          </w:tcPr>
          <w:p w14:paraId="4AFE30A3" w14:textId="77777777" w:rsidR="00760ED0" w:rsidRPr="00126DDC" w:rsidRDefault="00377807" w:rsidP="0068537A">
            <w:pPr>
              <w:spacing w:before="60" w:after="60"/>
              <w:jc w:val="left"/>
            </w:pPr>
            <w:ins w:id="122" w:author="Roberval Bulgarelli" w:date="2017-02-13T16:13:00Z">
              <w:r>
                <w:t xml:space="preserve">IECEx </w:t>
              </w:r>
            </w:ins>
            <w:r w:rsidR="006A35A0" w:rsidRPr="00126DDC">
              <w:t>OD 025</w:t>
            </w:r>
          </w:p>
        </w:tc>
        <w:tc>
          <w:tcPr>
            <w:tcW w:w="2268" w:type="dxa"/>
            <w:shd w:val="clear" w:color="auto" w:fill="auto"/>
          </w:tcPr>
          <w:p w14:paraId="149CCB83" w14:textId="77777777" w:rsidR="00760ED0" w:rsidRPr="00126DDC" w:rsidRDefault="00760ED0" w:rsidP="0068537A">
            <w:pPr>
              <w:spacing w:before="60" w:after="60"/>
              <w:jc w:val="left"/>
            </w:pPr>
            <w:r w:rsidRPr="00126DDC">
              <w:t xml:space="preserve">ExCB </w:t>
            </w:r>
          </w:p>
        </w:tc>
        <w:tc>
          <w:tcPr>
            <w:tcW w:w="2835" w:type="dxa"/>
            <w:shd w:val="clear" w:color="auto" w:fill="auto"/>
          </w:tcPr>
          <w:p w14:paraId="5E382273" w14:textId="77777777" w:rsidR="00760ED0" w:rsidRPr="00126DDC" w:rsidRDefault="00760ED0" w:rsidP="0068537A">
            <w:pPr>
              <w:spacing w:before="60" w:after="60"/>
              <w:jc w:val="left"/>
            </w:pPr>
          </w:p>
        </w:tc>
      </w:tr>
      <w:tr w:rsidR="00760ED0" w:rsidRPr="00126DDC" w14:paraId="12BE9455" w14:textId="77777777" w:rsidTr="0068537A">
        <w:trPr>
          <w:cantSplit/>
          <w:jc w:val="center"/>
        </w:trPr>
        <w:tc>
          <w:tcPr>
            <w:tcW w:w="851" w:type="dxa"/>
            <w:shd w:val="clear" w:color="auto" w:fill="auto"/>
          </w:tcPr>
          <w:p w14:paraId="392B463B" w14:textId="77777777" w:rsidR="00760ED0" w:rsidRPr="00126DDC" w:rsidRDefault="008858D7" w:rsidP="0068537A">
            <w:pPr>
              <w:spacing w:before="60" w:after="60"/>
              <w:jc w:val="left"/>
              <w:rPr>
                <w:b/>
              </w:rPr>
            </w:pPr>
            <w:r w:rsidRPr="00126DDC">
              <w:rPr>
                <w:b/>
              </w:rPr>
              <w:t>10</w:t>
            </w:r>
          </w:p>
        </w:tc>
        <w:tc>
          <w:tcPr>
            <w:tcW w:w="5888" w:type="dxa"/>
            <w:shd w:val="clear" w:color="auto" w:fill="auto"/>
          </w:tcPr>
          <w:p w14:paraId="4C320EDD" w14:textId="1DDADC04" w:rsidR="00760ED0" w:rsidRPr="00126DDC" w:rsidRDefault="00760ED0">
            <w:pPr>
              <w:spacing w:before="60" w:after="60"/>
              <w:jc w:val="left"/>
            </w:pPr>
            <w:r w:rsidRPr="00126DDC">
              <w:t xml:space="preserve">Preparation for the IECEx </w:t>
            </w:r>
            <w:r w:rsidR="008858D7" w:rsidRPr="00126DDC">
              <w:t xml:space="preserve">On-Site </w:t>
            </w:r>
            <w:r w:rsidRPr="00126DDC">
              <w:t xml:space="preserve">Quality </w:t>
            </w:r>
            <w:r w:rsidR="006217F6" w:rsidRPr="00126DDC">
              <w:t xml:space="preserve">Management System </w:t>
            </w:r>
            <w:ins w:id="123" w:author="Roberval Bulgarelli" w:date="2017-02-13T16:14:00Z">
              <w:r w:rsidR="00A04BD8" w:rsidRPr="00126DDC">
                <w:t>(QMS)</w:t>
              </w:r>
              <w:r w:rsidR="00A04BD8">
                <w:t xml:space="preserve"> </w:t>
              </w:r>
            </w:ins>
            <w:r w:rsidR="006217F6" w:rsidRPr="00126DDC">
              <w:t>a</w:t>
            </w:r>
            <w:r w:rsidRPr="00126DDC">
              <w:t>ssessment</w:t>
            </w:r>
            <w:r w:rsidR="003C3872" w:rsidRPr="00126DDC">
              <w:t>.</w:t>
            </w:r>
          </w:p>
        </w:tc>
        <w:tc>
          <w:tcPr>
            <w:tcW w:w="1985" w:type="dxa"/>
            <w:shd w:val="clear" w:color="auto" w:fill="auto"/>
          </w:tcPr>
          <w:p w14:paraId="37710E6D" w14:textId="77777777" w:rsidR="004C0EA0" w:rsidRPr="00126DDC" w:rsidRDefault="00A04BD8" w:rsidP="0068537A">
            <w:pPr>
              <w:spacing w:before="60" w:after="60"/>
              <w:jc w:val="left"/>
            </w:pPr>
            <w:ins w:id="124" w:author="Roberval Bulgarelli" w:date="2017-02-13T16:14:00Z">
              <w:r>
                <w:t xml:space="preserve">IECEx </w:t>
              </w:r>
            </w:ins>
            <w:r w:rsidR="00760ED0" w:rsidRPr="00126DDC">
              <w:t xml:space="preserve">OD </w:t>
            </w:r>
            <w:r w:rsidR="009B243A" w:rsidRPr="00126DDC">
              <w:t>314</w:t>
            </w:r>
            <w:r w:rsidR="00CA45D1" w:rsidRPr="00126DDC">
              <w:t>-</w:t>
            </w:r>
            <w:r w:rsidR="004C0EA0" w:rsidRPr="00126DDC">
              <w:t>4</w:t>
            </w:r>
          </w:p>
          <w:p w14:paraId="37FFEB90" w14:textId="111B8D60" w:rsidR="00760ED0" w:rsidRPr="00126DDC" w:rsidRDefault="00A04BD8" w:rsidP="005F03AE">
            <w:pPr>
              <w:spacing w:before="60" w:after="60"/>
              <w:jc w:val="left"/>
            </w:pPr>
            <w:ins w:id="125" w:author="Roberval Bulgarelli" w:date="2017-02-13T16:14:00Z">
              <w:r>
                <w:t xml:space="preserve">IECEx </w:t>
              </w:r>
            </w:ins>
            <w:r w:rsidR="00147341" w:rsidRPr="00126DDC">
              <w:t>OD 025</w:t>
            </w:r>
          </w:p>
        </w:tc>
        <w:tc>
          <w:tcPr>
            <w:tcW w:w="2268" w:type="dxa"/>
            <w:shd w:val="clear" w:color="auto" w:fill="auto"/>
          </w:tcPr>
          <w:p w14:paraId="6FFCC309" w14:textId="77777777" w:rsidR="00760ED0" w:rsidRPr="00126DDC" w:rsidRDefault="00760ED0" w:rsidP="0068537A">
            <w:pPr>
              <w:spacing w:before="60" w:after="60"/>
              <w:jc w:val="left"/>
            </w:pPr>
            <w:r w:rsidRPr="00126DDC">
              <w:t>ExCB</w:t>
            </w:r>
          </w:p>
        </w:tc>
        <w:tc>
          <w:tcPr>
            <w:tcW w:w="2835" w:type="dxa"/>
            <w:shd w:val="clear" w:color="auto" w:fill="auto"/>
          </w:tcPr>
          <w:p w14:paraId="4ED3144C" w14:textId="4FC288E5" w:rsidR="00760ED0" w:rsidRPr="00126DDC" w:rsidRDefault="005F03AE" w:rsidP="006A7B4C">
            <w:pPr>
              <w:spacing w:before="60" w:after="60"/>
              <w:jc w:val="left"/>
            </w:pPr>
            <w:ins w:id="126" w:author="Chris Agius" w:date="2017-05-08T20:36:00Z">
              <w:r>
                <w:t>The on-site a</w:t>
              </w:r>
            </w:ins>
            <w:r w:rsidR="00A74377" w:rsidRPr="00126DDC">
              <w:t xml:space="preserve">ssessment </w:t>
            </w:r>
            <w:ins w:id="127" w:author="Chris Agius" w:date="2017-05-08T20:36:00Z">
              <w:r>
                <w:t xml:space="preserve">shall include verification of </w:t>
              </w:r>
            </w:ins>
            <w:del w:id="128" w:author="ron_sinclair" w:date="2017-07-22T14:43:00Z">
              <w:r w:rsidR="00A74377" w:rsidRPr="00954B26" w:rsidDel="006A7B4C">
                <w:delText xml:space="preserve">competencies </w:delText>
              </w:r>
            </w:del>
            <w:ins w:id="129" w:author="ron_sinclair" w:date="2017-07-22T14:43:00Z">
              <w:r w:rsidR="006A7B4C" w:rsidRPr="00954B26">
                <w:t>competence</w:t>
              </w:r>
              <w:r w:rsidR="006A7B4C" w:rsidRPr="00126DDC">
                <w:t xml:space="preserve"> </w:t>
              </w:r>
            </w:ins>
            <w:r w:rsidR="00A74377" w:rsidRPr="00126DDC">
              <w:t>of personnel</w:t>
            </w:r>
            <w:ins w:id="130" w:author="Chris Agius" w:date="2017-05-08T20:36:00Z">
              <w:r>
                <w:t>.</w:t>
              </w:r>
            </w:ins>
          </w:p>
        </w:tc>
      </w:tr>
      <w:tr w:rsidR="00760ED0" w:rsidRPr="00126DDC" w14:paraId="097A298E" w14:textId="77777777" w:rsidTr="0068537A">
        <w:trPr>
          <w:cantSplit/>
          <w:jc w:val="center"/>
        </w:trPr>
        <w:tc>
          <w:tcPr>
            <w:tcW w:w="851" w:type="dxa"/>
            <w:shd w:val="clear" w:color="auto" w:fill="auto"/>
          </w:tcPr>
          <w:p w14:paraId="344D49DC" w14:textId="77777777" w:rsidR="00760ED0" w:rsidRPr="00126DDC" w:rsidRDefault="008858D7" w:rsidP="0068537A">
            <w:pPr>
              <w:spacing w:before="60" w:after="60"/>
              <w:jc w:val="left"/>
              <w:rPr>
                <w:b/>
              </w:rPr>
            </w:pPr>
            <w:r w:rsidRPr="00126DDC">
              <w:rPr>
                <w:b/>
              </w:rPr>
              <w:t>11</w:t>
            </w:r>
          </w:p>
        </w:tc>
        <w:tc>
          <w:tcPr>
            <w:tcW w:w="5888" w:type="dxa"/>
            <w:shd w:val="clear" w:color="auto" w:fill="auto"/>
          </w:tcPr>
          <w:p w14:paraId="1417539E" w14:textId="77777777" w:rsidR="00760ED0" w:rsidRPr="00126DDC" w:rsidRDefault="00760ED0" w:rsidP="0068537A">
            <w:pPr>
              <w:spacing w:before="60" w:after="60"/>
              <w:jc w:val="left"/>
            </w:pPr>
            <w:r w:rsidRPr="00126DDC">
              <w:t>The Service Facility audit report (FAR) shall be compiled by the ExCB.</w:t>
            </w:r>
          </w:p>
          <w:p w14:paraId="5DEF8DF1" w14:textId="23E6D64B" w:rsidR="00A04BD8" w:rsidDel="006A7B4C" w:rsidRDefault="00760ED0" w:rsidP="0068537A">
            <w:pPr>
              <w:spacing w:before="60" w:after="60"/>
              <w:jc w:val="left"/>
              <w:rPr>
                <w:ins w:id="131" w:author="Roberval Bulgarelli" w:date="2017-02-13T16:15:00Z"/>
                <w:del w:id="132" w:author="ron_sinclair" w:date="2017-07-22T14:44:00Z"/>
              </w:rPr>
            </w:pPr>
            <w:r w:rsidRPr="00126DDC">
              <w:t xml:space="preserve">Where serious deficiencies in the Service Facility’s documented </w:t>
            </w:r>
            <w:r w:rsidR="00034781" w:rsidRPr="00126DDC">
              <w:t xml:space="preserve">Quality Management System (QMS) </w:t>
            </w:r>
            <w:r w:rsidRPr="00126DDC">
              <w:t xml:space="preserve">plans may give rise to non-complying </w:t>
            </w:r>
            <w:r w:rsidR="00034781" w:rsidRPr="00126DDC">
              <w:t xml:space="preserve">Ex </w:t>
            </w:r>
            <w:r w:rsidR="00CA45D1" w:rsidRPr="00126DDC">
              <w:t>inspections and maintenance of equipment</w:t>
            </w:r>
            <w:r w:rsidR="00034781" w:rsidRPr="00126DDC">
              <w:t xml:space="preserve"> </w:t>
            </w:r>
            <w:ins w:id="133" w:author="Roberval Bulgarelli" w:date="2017-02-13T16:15:00Z">
              <w:r w:rsidR="00A04BD8">
                <w:t xml:space="preserve">and installations </w:t>
              </w:r>
            </w:ins>
            <w:r w:rsidRPr="00126DDC">
              <w:t xml:space="preserve">or </w:t>
            </w:r>
            <w:r w:rsidRPr="00954B26">
              <w:t xml:space="preserve">where </w:t>
            </w:r>
            <w:ins w:id="134" w:author="ron_sinclair" w:date="2017-07-22T14:44:00Z">
              <w:r w:rsidR="006A7B4C" w:rsidRPr="000A216A">
                <w:t>there are</w:t>
              </w:r>
              <w:r w:rsidR="006A7B4C" w:rsidRPr="00954B26">
                <w:t xml:space="preserve"> </w:t>
              </w:r>
            </w:ins>
            <w:r w:rsidRPr="00954B26">
              <w:t>serious deficiencies in the Service Facility’s</w:t>
            </w:r>
            <w:r w:rsidRPr="00126DDC">
              <w:t xml:space="preserve"> document</w:t>
            </w:r>
            <w:ins w:id="135" w:author="Chris Agius" w:date="2017-05-08T20:39:00Z">
              <w:r w:rsidR="005F03AE">
                <w:t>ation</w:t>
              </w:r>
            </w:ins>
            <w:ins w:id="136" w:author="ron_sinclair" w:date="2017-07-22T14:46:00Z">
              <w:r w:rsidR="006A7B4C">
                <w:t xml:space="preserve"> </w:t>
              </w:r>
            </w:ins>
            <w:ins w:id="137" w:author="Chris Agius" w:date="2017-05-08T20:39:00Z">
              <w:del w:id="138" w:author="ron_sinclair" w:date="2017-07-22T14:44:00Z">
                <w:r w:rsidR="005F03AE" w:rsidDel="006A7B4C">
                  <w:delText>.</w:delText>
                </w:r>
              </w:del>
            </w:ins>
            <w:del w:id="139" w:author="ron_sinclair" w:date="2017-07-22T14:44:00Z">
              <w:r w:rsidRPr="00126DDC" w:rsidDel="006A7B4C">
                <w:delText xml:space="preserve"> </w:delText>
              </w:r>
            </w:del>
          </w:p>
          <w:p w14:paraId="4A254392" w14:textId="666AA272" w:rsidR="00760ED0" w:rsidRPr="00126DDC" w:rsidRDefault="00A04BD8" w:rsidP="0068537A">
            <w:pPr>
              <w:spacing w:before="60" w:after="60"/>
              <w:jc w:val="left"/>
            </w:pPr>
            <w:ins w:id="140" w:author="Roberval Bulgarelli" w:date="2017-02-13T16:15:00Z">
              <w:del w:id="141" w:author="ron_sinclair" w:date="2017-07-22T14:45:00Z">
                <w:r w:rsidDel="006A7B4C">
                  <w:delText>T</w:delText>
                </w:r>
              </w:del>
            </w:ins>
            <w:ins w:id="142" w:author="ron_sinclair" w:date="2017-07-22T14:45:00Z">
              <w:r w:rsidR="006A7B4C">
                <w:t>t</w:t>
              </w:r>
            </w:ins>
            <w:r w:rsidR="00760ED0" w:rsidRPr="00126DDC">
              <w:t xml:space="preserve">hese shall be raised by the ExCB as non-conformances and the applicant and Service Facility required to take action to correct this situation (usually by the introduction or amendment of </w:t>
            </w:r>
            <w:r w:rsidR="004821EE" w:rsidRPr="00126DDC">
              <w:t xml:space="preserve">QMS </w:t>
            </w:r>
            <w:r w:rsidR="00760ED0" w:rsidRPr="00126DDC">
              <w:t>plans), prior to proceeding with the issue of an IECEx Service Facility Certificate of Conformity.</w:t>
            </w:r>
          </w:p>
          <w:p w14:paraId="129E1CE5" w14:textId="7E5CF004" w:rsidR="00760ED0" w:rsidRPr="00126DDC" w:rsidRDefault="005F03AE" w:rsidP="005F03AE">
            <w:pPr>
              <w:spacing w:before="60" w:after="60"/>
              <w:jc w:val="left"/>
            </w:pPr>
            <w:ins w:id="143" w:author="Chris Agius" w:date="2017-05-08T20:40:00Z">
              <w:r>
                <w:t>The process may only continue where ALL Non</w:t>
              </w:r>
            </w:ins>
            <w:ins w:id="144" w:author="Chris Agius" w:date="2017-05-08T20:41:00Z">
              <w:r>
                <w:t>-</w:t>
              </w:r>
            </w:ins>
            <w:ins w:id="145" w:author="Chris Agius" w:date="2017-05-08T20:40:00Z">
              <w:r>
                <w:t>conformances have been closed.</w:t>
              </w:r>
            </w:ins>
          </w:p>
        </w:tc>
        <w:tc>
          <w:tcPr>
            <w:tcW w:w="1985" w:type="dxa"/>
            <w:shd w:val="clear" w:color="auto" w:fill="auto"/>
          </w:tcPr>
          <w:p w14:paraId="56C74366" w14:textId="77777777" w:rsidR="00760ED0" w:rsidRPr="00126DDC" w:rsidRDefault="00A74377" w:rsidP="0068537A">
            <w:pPr>
              <w:spacing w:before="60" w:after="60"/>
              <w:jc w:val="left"/>
            </w:pPr>
            <w:r w:rsidRPr="00126DDC">
              <w:t xml:space="preserve">IECEx </w:t>
            </w:r>
            <w:r w:rsidR="000770CC" w:rsidRPr="00126DDC">
              <w:t>03-</w:t>
            </w:r>
            <w:r w:rsidR="00CA45D1" w:rsidRPr="00126DDC">
              <w:t>4</w:t>
            </w:r>
            <w:r w:rsidRPr="00126DDC">
              <w:t xml:space="preserve"> </w:t>
            </w:r>
            <w:r w:rsidR="00760ED0" w:rsidRPr="00126DDC">
              <w:t>FAR</w:t>
            </w:r>
          </w:p>
          <w:p w14:paraId="35718176" w14:textId="7BF5C3A6" w:rsidR="004821EE" w:rsidRPr="00126DDC" w:rsidRDefault="00A04BD8" w:rsidP="006B4DC8">
            <w:pPr>
              <w:spacing w:before="60" w:after="60"/>
              <w:jc w:val="left"/>
            </w:pPr>
            <w:ins w:id="146" w:author="Roberval Bulgarelli" w:date="2017-02-13T16:14:00Z">
              <w:r>
                <w:t xml:space="preserve">IECEx </w:t>
              </w:r>
            </w:ins>
            <w:r w:rsidR="004821EE" w:rsidRPr="00126DDC">
              <w:t xml:space="preserve">OD 314-4 </w:t>
            </w:r>
          </w:p>
        </w:tc>
        <w:tc>
          <w:tcPr>
            <w:tcW w:w="2268" w:type="dxa"/>
            <w:shd w:val="clear" w:color="auto" w:fill="auto"/>
          </w:tcPr>
          <w:p w14:paraId="5E806ACD" w14:textId="77777777" w:rsidR="00760ED0" w:rsidRPr="00126DDC" w:rsidRDefault="00760ED0" w:rsidP="0068537A">
            <w:pPr>
              <w:spacing w:before="60" w:after="60"/>
              <w:jc w:val="left"/>
            </w:pPr>
            <w:r w:rsidRPr="00126DDC">
              <w:t>ExCB</w:t>
            </w:r>
          </w:p>
        </w:tc>
        <w:tc>
          <w:tcPr>
            <w:tcW w:w="2835" w:type="dxa"/>
            <w:shd w:val="clear" w:color="auto" w:fill="auto"/>
          </w:tcPr>
          <w:p w14:paraId="7F8E19A1" w14:textId="77777777" w:rsidR="00760ED0" w:rsidRPr="00126DDC" w:rsidRDefault="00760ED0" w:rsidP="0068537A">
            <w:pPr>
              <w:spacing w:before="60" w:after="60"/>
              <w:jc w:val="left"/>
            </w:pPr>
          </w:p>
        </w:tc>
      </w:tr>
      <w:tr w:rsidR="00760ED0" w:rsidRPr="00126DDC" w14:paraId="0431920B" w14:textId="77777777" w:rsidTr="0068537A">
        <w:trPr>
          <w:cantSplit/>
          <w:jc w:val="center"/>
        </w:trPr>
        <w:tc>
          <w:tcPr>
            <w:tcW w:w="851" w:type="dxa"/>
            <w:shd w:val="clear" w:color="auto" w:fill="auto"/>
          </w:tcPr>
          <w:p w14:paraId="2E98EE00" w14:textId="77777777" w:rsidR="00760ED0" w:rsidRPr="00126DDC" w:rsidRDefault="00760ED0" w:rsidP="0068537A">
            <w:pPr>
              <w:spacing w:before="60" w:after="60"/>
              <w:jc w:val="left"/>
              <w:rPr>
                <w:b/>
              </w:rPr>
            </w:pPr>
            <w:r w:rsidRPr="00126DDC">
              <w:rPr>
                <w:b/>
              </w:rPr>
              <w:t>1</w:t>
            </w:r>
            <w:r w:rsidR="008858D7" w:rsidRPr="00126DDC">
              <w:rPr>
                <w:b/>
              </w:rPr>
              <w:t>2</w:t>
            </w:r>
          </w:p>
        </w:tc>
        <w:tc>
          <w:tcPr>
            <w:tcW w:w="5888" w:type="dxa"/>
            <w:shd w:val="clear" w:color="auto" w:fill="auto"/>
          </w:tcPr>
          <w:p w14:paraId="3BEF3F6E" w14:textId="77777777" w:rsidR="00760ED0" w:rsidRPr="00126DDC" w:rsidRDefault="00760ED0" w:rsidP="0068537A">
            <w:pPr>
              <w:spacing w:before="60" w:after="60"/>
              <w:jc w:val="left"/>
            </w:pPr>
            <w:r w:rsidRPr="00126DDC">
              <w:t xml:space="preserve">An independent review of the Draft Service Facility Audit Report (FAR) shall be conducted, prior to issue, by the ExCB as a requirement of ISO/IEC </w:t>
            </w:r>
            <w:r w:rsidR="009B243A" w:rsidRPr="00126DDC">
              <w:t>17065</w:t>
            </w:r>
            <w:r w:rsidRPr="00126DDC">
              <w:t xml:space="preserve"> and shall be conducted by ExCB staff not involved in the audit.</w:t>
            </w:r>
          </w:p>
          <w:p w14:paraId="64613919" w14:textId="77777777" w:rsidR="0071501A" w:rsidRPr="00126DDC" w:rsidRDefault="0071501A" w:rsidP="0068537A">
            <w:pPr>
              <w:spacing w:before="60" w:after="60"/>
              <w:jc w:val="left"/>
            </w:pPr>
            <w:r w:rsidRPr="00126DDC">
              <w:t xml:space="preserve">Where errors are identified a revised FAR may need to be prepared. </w:t>
            </w:r>
          </w:p>
        </w:tc>
        <w:tc>
          <w:tcPr>
            <w:tcW w:w="1985" w:type="dxa"/>
            <w:shd w:val="clear" w:color="auto" w:fill="auto"/>
          </w:tcPr>
          <w:p w14:paraId="00D861A2" w14:textId="77777777" w:rsidR="00760ED0" w:rsidRPr="00126DDC" w:rsidRDefault="004821EE" w:rsidP="0068537A">
            <w:pPr>
              <w:spacing w:before="60" w:after="60"/>
              <w:jc w:val="left"/>
            </w:pPr>
            <w:r w:rsidRPr="00126DDC">
              <w:t>ISO/IEC 17065</w:t>
            </w:r>
          </w:p>
        </w:tc>
        <w:tc>
          <w:tcPr>
            <w:tcW w:w="2268" w:type="dxa"/>
            <w:shd w:val="clear" w:color="auto" w:fill="auto"/>
          </w:tcPr>
          <w:p w14:paraId="08262666" w14:textId="77777777" w:rsidR="00760ED0" w:rsidRPr="00126DDC" w:rsidRDefault="00760ED0" w:rsidP="0068537A">
            <w:pPr>
              <w:spacing w:before="60" w:after="60"/>
              <w:jc w:val="left"/>
            </w:pPr>
            <w:r w:rsidRPr="00126DDC">
              <w:t xml:space="preserve">ExCB </w:t>
            </w:r>
          </w:p>
        </w:tc>
        <w:tc>
          <w:tcPr>
            <w:tcW w:w="2835" w:type="dxa"/>
            <w:shd w:val="clear" w:color="auto" w:fill="auto"/>
          </w:tcPr>
          <w:p w14:paraId="3A9BC06B" w14:textId="57443BB1" w:rsidR="00760ED0" w:rsidRPr="00126DDC" w:rsidRDefault="0071501A">
            <w:pPr>
              <w:spacing w:before="60" w:after="60"/>
              <w:jc w:val="left"/>
            </w:pPr>
            <w:r w:rsidRPr="00126DDC">
              <w:t xml:space="preserve">Should the independent </w:t>
            </w:r>
            <w:r w:rsidR="004821EE" w:rsidRPr="00126DDC">
              <w:t xml:space="preserve">review </w:t>
            </w:r>
            <w:r w:rsidRPr="00126DDC">
              <w:t>reveal a major discrepancy or changes in the application</w:t>
            </w:r>
            <w:ins w:id="147" w:author="Roberval Bulgarelli" w:date="2017-02-13T16:16:00Z">
              <w:r w:rsidR="00A04BD8">
                <w:t>,</w:t>
              </w:r>
            </w:ins>
            <w:r w:rsidRPr="00126DDC">
              <w:t xml:space="preserve"> a further on</w:t>
            </w:r>
            <w:ins w:id="148" w:author="Roberval Bulgarelli" w:date="2017-02-13T16:16:00Z">
              <w:r w:rsidR="00A04BD8">
                <w:t>-</w:t>
              </w:r>
            </w:ins>
            <w:r w:rsidRPr="00126DDC">
              <w:t xml:space="preserve">site assessment may need to be </w:t>
            </w:r>
            <w:r w:rsidR="00126DDC" w:rsidRPr="00126DDC">
              <w:t>considered</w:t>
            </w:r>
            <w:ins w:id="149" w:author="Roberval Bulgarelli" w:date="2017-02-13T16:16:00Z">
              <w:r w:rsidR="00A04BD8">
                <w:t>.</w:t>
              </w:r>
            </w:ins>
          </w:p>
        </w:tc>
      </w:tr>
      <w:tr w:rsidR="00760ED0" w:rsidRPr="00126DDC" w14:paraId="27643B4F" w14:textId="77777777" w:rsidTr="0068537A">
        <w:trPr>
          <w:cantSplit/>
          <w:jc w:val="center"/>
        </w:trPr>
        <w:tc>
          <w:tcPr>
            <w:tcW w:w="851" w:type="dxa"/>
            <w:shd w:val="clear" w:color="auto" w:fill="auto"/>
          </w:tcPr>
          <w:p w14:paraId="7CBC5E99" w14:textId="77777777" w:rsidR="00760ED0" w:rsidRPr="00126DDC" w:rsidRDefault="00760ED0" w:rsidP="0068537A">
            <w:pPr>
              <w:spacing w:before="60" w:after="60"/>
              <w:jc w:val="left"/>
              <w:rPr>
                <w:b/>
              </w:rPr>
            </w:pPr>
            <w:r w:rsidRPr="00126DDC">
              <w:rPr>
                <w:b/>
              </w:rPr>
              <w:lastRenderedPageBreak/>
              <w:t>1</w:t>
            </w:r>
            <w:r w:rsidR="008D1D44" w:rsidRPr="00126DDC">
              <w:rPr>
                <w:b/>
              </w:rPr>
              <w:t>3</w:t>
            </w:r>
          </w:p>
        </w:tc>
        <w:tc>
          <w:tcPr>
            <w:tcW w:w="5888" w:type="dxa"/>
            <w:shd w:val="clear" w:color="auto" w:fill="auto"/>
          </w:tcPr>
          <w:p w14:paraId="61861309" w14:textId="77777777" w:rsidR="00760ED0" w:rsidRPr="00126DDC" w:rsidRDefault="00760ED0" w:rsidP="0068537A">
            <w:pPr>
              <w:spacing w:before="60" w:after="60"/>
              <w:jc w:val="left"/>
            </w:pPr>
            <w:r w:rsidRPr="00126DDC">
              <w:t>Where the Independent review raises questions that need to be resolved, these shall be referred to the ExCB for correction or further action</w:t>
            </w:r>
            <w:r w:rsidR="003C3872" w:rsidRPr="00126DDC">
              <w:t>.</w:t>
            </w:r>
          </w:p>
        </w:tc>
        <w:tc>
          <w:tcPr>
            <w:tcW w:w="1985" w:type="dxa"/>
            <w:shd w:val="clear" w:color="auto" w:fill="auto"/>
          </w:tcPr>
          <w:p w14:paraId="6F95190F" w14:textId="77777777" w:rsidR="00760ED0" w:rsidRPr="00126DDC" w:rsidRDefault="00760ED0" w:rsidP="0068537A">
            <w:pPr>
              <w:spacing w:before="60" w:after="60"/>
              <w:jc w:val="left"/>
            </w:pPr>
          </w:p>
        </w:tc>
        <w:tc>
          <w:tcPr>
            <w:tcW w:w="2268" w:type="dxa"/>
            <w:shd w:val="clear" w:color="auto" w:fill="auto"/>
          </w:tcPr>
          <w:p w14:paraId="45EF37A7" w14:textId="77777777" w:rsidR="00760ED0" w:rsidRPr="00126DDC" w:rsidRDefault="00760ED0" w:rsidP="0068537A">
            <w:pPr>
              <w:spacing w:before="60" w:after="60"/>
              <w:jc w:val="left"/>
            </w:pPr>
            <w:r w:rsidRPr="00126DDC">
              <w:t>ExCB conducting the audit</w:t>
            </w:r>
          </w:p>
        </w:tc>
        <w:tc>
          <w:tcPr>
            <w:tcW w:w="2835" w:type="dxa"/>
            <w:shd w:val="clear" w:color="auto" w:fill="auto"/>
          </w:tcPr>
          <w:p w14:paraId="0536EE65" w14:textId="77777777" w:rsidR="00760ED0" w:rsidRPr="00126DDC" w:rsidRDefault="00760ED0" w:rsidP="0068537A">
            <w:pPr>
              <w:spacing w:before="60" w:after="60"/>
              <w:jc w:val="left"/>
            </w:pPr>
          </w:p>
        </w:tc>
      </w:tr>
      <w:tr w:rsidR="00760ED0" w:rsidRPr="00126DDC" w14:paraId="71FD033D" w14:textId="77777777" w:rsidTr="0068537A">
        <w:trPr>
          <w:cantSplit/>
          <w:jc w:val="center"/>
        </w:trPr>
        <w:tc>
          <w:tcPr>
            <w:tcW w:w="851" w:type="dxa"/>
            <w:shd w:val="clear" w:color="auto" w:fill="auto"/>
          </w:tcPr>
          <w:p w14:paraId="4B441C64" w14:textId="77777777" w:rsidR="00760ED0" w:rsidRPr="00126DDC" w:rsidRDefault="00760ED0" w:rsidP="0068537A">
            <w:pPr>
              <w:spacing w:before="60" w:after="60"/>
              <w:jc w:val="left"/>
              <w:rPr>
                <w:b/>
              </w:rPr>
            </w:pPr>
            <w:r w:rsidRPr="00126DDC">
              <w:rPr>
                <w:b/>
              </w:rPr>
              <w:t>1</w:t>
            </w:r>
            <w:r w:rsidR="008D1D44" w:rsidRPr="00126DDC">
              <w:rPr>
                <w:b/>
              </w:rPr>
              <w:t>4</w:t>
            </w:r>
          </w:p>
        </w:tc>
        <w:tc>
          <w:tcPr>
            <w:tcW w:w="5888" w:type="dxa"/>
            <w:shd w:val="clear" w:color="auto" w:fill="auto"/>
          </w:tcPr>
          <w:p w14:paraId="0F02083D" w14:textId="1DF49B80" w:rsidR="00760ED0" w:rsidRPr="00126DDC" w:rsidRDefault="00760ED0" w:rsidP="0068537A">
            <w:pPr>
              <w:spacing w:before="60" w:after="60"/>
              <w:jc w:val="left"/>
            </w:pPr>
            <w:r w:rsidRPr="00126DDC">
              <w:t>The final Service Facility Audit Report (FAR) shall be issued, by the ExCB to the applicant and a</w:t>
            </w:r>
            <w:r w:rsidR="00ED5616" w:rsidRPr="00126DDC">
              <w:t xml:space="preserve"> copy retained on the ExCB file.</w:t>
            </w:r>
          </w:p>
          <w:p w14:paraId="5C02D2D1" w14:textId="77777777" w:rsidR="004821EE" w:rsidRPr="00126DDC" w:rsidRDefault="00ED5616" w:rsidP="0068537A">
            <w:pPr>
              <w:spacing w:before="60" w:after="60"/>
              <w:jc w:val="left"/>
            </w:pPr>
            <w:r w:rsidRPr="00126DDC">
              <w:t>The ExCB that received the application for certification shall issue the FAR and register the FAR on the IECEx on-line system.</w:t>
            </w:r>
            <w:r w:rsidR="009B243A" w:rsidRPr="00126DDC">
              <w:t xml:space="preserve"> </w:t>
            </w:r>
          </w:p>
          <w:p w14:paraId="735E80C7" w14:textId="77777777" w:rsidR="00ED5616" w:rsidRPr="00126DDC" w:rsidRDefault="00ED5616" w:rsidP="0068537A">
            <w:pPr>
              <w:spacing w:before="60" w:after="60"/>
              <w:jc w:val="left"/>
            </w:pPr>
            <w:r w:rsidRPr="00126DDC">
              <w:t>However, where multiple sites exist, it is permissible for an ExCB that received the original application (ExCB A) to arrange for another ExCB (ExCB B</w:t>
            </w:r>
            <w:ins w:id="150" w:author="Chris Agius" w:date="2017-05-08T20:45:00Z">
              <w:r w:rsidR="005F03AE">
                <w:t>, that has been accepted to operate in the IECEx 03-4 Scheme with relevant scope of acceptance</w:t>
              </w:r>
            </w:ins>
            <w:r w:rsidRPr="00126DDC">
              <w:t>) to conduct the site audit of local sites on their behalf</w:t>
            </w:r>
            <w:r w:rsidR="00586089" w:rsidRPr="00126DDC">
              <w:t>;</w:t>
            </w:r>
            <w:r w:rsidRPr="00126DDC">
              <w:t xml:space="preserve"> however</w:t>
            </w:r>
            <w:ins w:id="151" w:author="Roberval Bulgarelli" w:date="2017-02-13T16:18:00Z">
              <w:r w:rsidR="00A04BD8">
                <w:t>,</w:t>
              </w:r>
            </w:ins>
            <w:r w:rsidRPr="00126DDC">
              <w:t xml:space="preserve"> it is ExCB A that shall issue the final FAR and register this on the On-Line system.</w:t>
            </w:r>
          </w:p>
          <w:p w14:paraId="0B7F3EDE" w14:textId="48F886E2" w:rsidR="00760ED0" w:rsidRPr="00126DDC" w:rsidRDefault="00760ED0" w:rsidP="0068537A">
            <w:pPr>
              <w:spacing w:before="60" w:after="60"/>
              <w:jc w:val="left"/>
            </w:pPr>
            <w:r w:rsidRPr="00126DDC">
              <w:t xml:space="preserve">The ExCB issuing the FAR shall “Register” the FAR on the IECEx “On-Line” Certificate of Conformity System, in similar fashion as registering a QAR for an IECEx Certificate covering </w:t>
            </w:r>
            <w:ins w:id="152" w:author="Roberval Bulgarelli" w:date="2017-02-13T16:18:00Z">
              <w:r w:rsidR="00B61B80">
                <w:t>Ex equipment</w:t>
              </w:r>
            </w:ins>
            <w:ins w:id="153" w:author="Bulgarelli" w:date="2017-03-21T11:35:00Z">
              <w:r w:rsidR="007A33F4">
                <w:t xml:space="preserve"> or </w:t>
              </w:r>
            </w:ins>
            <w:ins w:id="154" w:author="Bulgarelli" w:date="2017-03-21T11:36:00Z">
              <w:r w:rsidR="007A33F4">
                <w:t>a</w:t>
              </w:r>
            </w:ins>
            <w:ins w:id="155" w:author="Bulgarelli" w:date="2017-03-21T11:35:00Z">
              <w:r w:rsidR="007A33F4">
                <w:t xml:space="preserve"> PCAR for an IECEx covering </w:t>
              </w:r>
            </w:ins>
            <w:ins w:id="156" w:author="Bulgarelli" w:date="2017-03-21T11:36:00Z">
              <w:r w:rsidR="007A33F4">
                <w:t>Ex personnel</w:t>
              </w:r>
            </w:ins>
            <w:ins w:id="157" w:author="Bulgarelli" w:date="2017-03-21T11:35:00Z">
              <w:r w:rsidR="007A33F4">
                <w:t xml:space="preserve"> </w:t>
              </w:r>
              <w:r w:rsidR="007A33F4" w:rsidRPr="00954B26">
                <w:t>competenc</w:t>
              </w:r>
              <w:del w:id="158" w:author="ron_sinclair" w:date="2017-07-22T14:48:00Z">
                <w:r w:rsidR="007A33F4" w:rsidRPr="00954B26" w:rsidDel="006A7B4C">
                  <w:delText>ies</w:delText>
                </w:r>
              </w:del>
            </w:ins>
            <w:ins w:id="159" w:author="ron_sinclair" w:date="2017-07-22T14:48:00Z">
              <w:r w:rsidR="006A7B4C" w:rsidRPr="000A216A">
                <w:t>e</w:t>
              </w:r>
            </w:ins>
            <w:ins w:id="160" w:author="Bulgarelli" w:date="2017-03-21T11:36:00Z">
              <w:r w:rsidR="007A33F4">
                <w:t xml:space="preserve"> (ExCoPC)</w:t>
              </w:r>
            </w:ins>
            <w:r w:rsidRPr="00126DDC">
              <w:t xml:space="preserve">. </w:t>
            </w:r>
          </w:p>
          <w:p w14:paraId="2B9B85C5" w14:textId="77777777" w:rsidR="00760ED0" w:rsidRPr="00126DDC" w:rsidRDefault="00760ED0" w:rsidP="0068537A">
            <w:pPr>
              <w:spacing w:before="60" w:after="60"/>
              <w:jc w:val="left"/>
            </w:pPr>
            <w:r w:rsidRPr="00126DDC">
              <w:t>The registration process provides a d</w:t>
            </w:r>
            <w:r w:rsidR="001B09BF">
              <w:t>atabase of information such as:</w:t>
            </w:r>
          </w:p>
          <w:p w14:paraId="0867961C" w14:textId="77777777" w:rsidR="00760ED0" w:rsidRPr="00126DDC" w:rsidRDefault="00760ED0" w:rsidP="00E73F76">
            <w:pPr>
              <w:numPr>
                <w:ilvl w:val="0"/>
                <w:numId w:val="7"/>
              </w:numPr>
              <w:spacing w:before="60"/>
              <w:ind w:left="357" w:hanging="357"/>
              <w:jc w:val="left"/>
            </w:pPr>
            <w:r w:rsidRPr="00126DDC">
              <w:t>Unique FAR reference number or identifier</w:t>
            </w:r>
          </w:p>
          <w:p w14:paraId="08F664DA" w14:textId="77777777" w:rsidR="00760ED0" w:rsidRPr="00126DDC" w:rsidRDefault="00760ED0" w:rsidP="00E73F76">
            <w:pPr>
              <w:numPr>
                <w:ilvl w:val="0"/>
                <w:numId w:val="7"/>
              </w:numPr>
              <w:spacing w:before="60"/>
              <w:ind w:left="357" w:hanging="357"/>
              <w:jc w:val="left"/>
            </w:pPr>
            <w:r w:rsidRPr="00126DDC">
              <w:t>Name and address of Service Facility covered by FAR</w:t>
            </w:r>
          </w:p>
          <w:p w14:paraId="6F87A6E8" w14:textId="77777777" w:rsidR="00760ED0" w:rsidRPr="00126DDC" w:rsidRDefault="00760ED0" w:rsidP="00E73F76">
            <w:pPr>
              <w:numPr>
                <w:ilvl w:val="0"/>
                <w:numId w:val="7"/>
              </w:numPr>
              <w:spacing w:before="60"/>
              <w:ind w:left="357" w:hanging="357"/>
              <w:jc w:val="left"/>
            </w:pPr>
            <w:r w:rsidRPr="00126DDC">
              <w:t>Date of audit completion</w:t>
            </w:r>
          </w:p>
          <w:p w14:paraId="421AF676" w14:textId="77777777" w:rsidR="00760ED0" w:rsidRPr="00126DDC" w:rsidRDefault="00760ED0" w:rsidP="00E73F76">
            <w:pPr>
              <w:numPr>
                <w:ilvl w:val="0"/>
                <w:numId w:val="7"/>
              </w:numPr>
              <w:spacing w:before="60"/>
              <w:ind w:left="357" w:hanging="357"/>
              <w:jc w:val="left"/>
            </w:pPr>
            <w:r w:rsidRPr="00126DDC">
              <w:t>Scope of Service Facility</w:t>
            </w:r>
            <w:r w:rsidR="002A477D" w:rsidRPr="00126DDC">
              <w:t xml:space="preserve"> and listed type of protection</w:t>
            </w:r>
          </w:p>
          <w:p w14:paraId="1F6DE12A" w14:textId="77777777" w:rsidR="00760ED0" w:rsidRPr="00126DDC" w:rsidRDefault="00760ED0" w:rsidP="00E73F76">
            <w:pPr>
              <w:numPr>
                <w:ilvl w:val="0"/>
                <w:numId w:val="7"/>
              </w:numPr>
              <w:spacing w:before="60" w:after="60"/>
              <w:ind w:left="357" w:hanging="357"/>
              <w:jc w:val="left"/>
            </w:pPr>
            <w:r w:rsidRPr="00126DDC">
              <w:t>Any comments that the ExCB feels should be noted</w:t>
            </w:r>
          </w:p>
        </w:tc>
        <w:tc>
          <w:tcPr>
            <w:tcW w:w="1985" w:type="dxa"/>
            <w:shd w:val="clear" w:color="auto" w:fill="auto"/>
          </w:tcPr>
          <w:p w14:paraId="5563C8FF" w14:textId="3A6BA246" w:rsidR="00760ED0" w:rsidRPr="00126DDC" w:rsidRDefault="00A04BD8" w:rsidP="0068537A">
            <w:pPr>
              <w:spacing w:before="60" w:after="60"/>
              <w:jc w:val="left"/>
            </w:pPr>
            <w:ins w:id="161" w:author="Roberval Bulgarelli" w:date="2017-02-13T16:17:00Z">
              <w:r>
                <w:t xml:space="preserve">IECEx </w:t>
              </w:r>
            </w:ins>
            <w:r w:rsidR="00760ED0" w:rsidRPr="00126DDC">
              <w:t xml:space="preserve">OD </w:t>
            </w:r>
            <w:r w:rsidR="009B243A" w:rsidRPr="00126DDC">
              <w:t>314</w:t>
            </w:r>
            <w:r w:rsidR="00CA45D1" w:rsidRPr="00126DDC">
              <w:t>-4</w:t>
            </w:r>
            <w:r w:rsidR="00586089" w:rsidRPr="00126DDC">
              <w:t xml:space="preserve"> </w:t>
            </w:r>
          </w:p>
          <w:p w14:paraId="7022B613" w14:textId="77777777" w:rsidR="006A35A0" w:rsidRPr="00126DDC" w:rsidRDefault="00A04BD8" w:rsidP="0068537A">
            <w:pPr>
              <w:spacing w:before="60" w:after="60"/>
              <w:jc w:val="left"/>
            </w:pPr>
            <w:ins w:id="162" w:author="Roberval Bulgarelli" w:date="2017-02-13T16:17:00Z">
              <w:r>
                <w:t xml:space="preserve">IECEx </w:t>
              </w:r>
            </w:ins>
            <w:r w:rsidR="006A35A0" w:rsidRPr="00126DDC">
              <w:t>OD 011 Part 3</w:t>
            </w:r>
          </w:p>
        </w:tc>
        <w:tc>
          <w:tcPr>
            <w:tcW w:w="2268" w:type="dxa"/>
            <w:shd w:val="clear" w:color="auto" w:fill="auto"/>
          </w:tcPr>
          <w:p w14:paraId="7EAFF621" w14:textId="77777777" w:rsidR="00760ED0" w:rsidRPr="00126DDC" w:rsidRDefault="00760ED0" w:rsidP="0068537A">
            <w:pPr>
              <w:spacing w:before="60" w:after="60"/>
              <w:jc w:val="left"/>
            </w:pPr>
            <w:r w:rsidRPr="00126DDC">
              <w:t>ExCB that issues the FAR</w:t>
            </w:r>
          </w:p>
        </w:tc>
        <w:tc>
          <w:tcPr>
            <w:tcW w:w="2835" w:type="dxa"/>
            <w:shd w:val="clear" w:color="auto" w:fill="auto"/>
          </w:tcPr>
          <w:p w14:paraId="3F823A50" w14:textId="77777777" w:rsidR="00760ED0" w:rsidRPr="00126DDC" w:rsidRDefault="00760ED0" w:rsidP="0068537A">
            <w:pPr>
              <w:spacing w:before="60" w:after="60"/>
              <w:jc w:val="left"/>
            </w:pPr>
            <w:r w:rsidRPr="00126DDC">
              <w:t>ExCB shall be assigned a unique password to allow the ExCB to enter the Data “On-Line”</w:t>
            </w:r>
          </w:p>
          <w:p w14:paraId="0203DF51" w14:textId="77777777" w:rsidR="00760ED0" w:rsidRPr="00126DDC" w:rsidRDefault="00760ED0" w:rsidP="0068537A">
            <w:pPr>
              <w:spacing w:before="60" w:after="60"/>
              <w:jc w:val="left"/>
            </w:pPr>
            <w:r w:rsidRPr="00126DDC">
              <w:t>Contact the IECEx Secretariat for any questions or concerns</w:t>
            </w:r>
            <w:r w:rsidR="001B09BF">
              <w:t>.</w:t>
            </w:r>
          </w:p>
          <w:p w14:paraId="699AC824" w14:textId="78BD5B8D" w:rsidR="006A35A0" w:rsidRPr="00126DDC" w:rsidRDefault="00A538F5">
            <w:pPr>
              <w:spacing w:before="60" w:after="60"/>
              <w:jc w:val="left"/>
            </w:pPr>
            <w:ins w:id="163" w:author="Bulgarelli" w:date="2017-03-19T14:56:00Z">
              <w:r>
                <w:t>IECEx </w:t>
              </w:r>
            </w:ins>
            <w:r w:rsidR="006A35A0" w:rsidRPr="00126DDC">
              <w:t>OD 011</w:t>
            </w:r>
            <w:ins w:id="164" w:author="Mark Amos" w:date="2017-01-18T16:30:00Z">
              <w:r w:rsidR="006B4DC8">
                <w:t>-3</w:t>
              </w:r>
            </w:ins>
            <w:r w:rsidR="006A35A0" w:rsidRPr="00126DDC">
              <w:t xml:space="preserve"> provides guidance to ExCBs on the registering of issued FARs and the compiling and issuing of On-Line Certificates of Conformity under the Certified Service Facility Program</w:t>
            </w:r>
            <w:r w:rsidR="003C3872" w:rsidRPr="00126DDC">
              <w:t>.</w:t>
            </w:r>
          </w:p>
        </w:tc>
      </w:tr>
      <w:tr w:rsidR="00760ED0" w:rsidRPr="00126DDC" w14:paraId="66BB0F9A" w14:textId="77777777" w:rsidTr="0068537A">
        <w:trPr>
          <w:cantSplit/>
          <w:jc w:val="center"/>
        </w:trPr>
        <w:tc>
          <w:tcPr>
            <w:tcW w:w="851" w:type="dxa"/>
            <w:shd w:val="clear" w:color="auto" w:fill="auto"/>
          </w:tcPr>
          <w:p w14:paraId="12723D2A" w14:textId="77777777" w:rsidR="00760ED0" w:rsidRPr="00126DDC" w:rsidRDefault="00760ED0" w:rsidP="0068537A">
            <w:pPr>
              <w:spacing w:before="60" w:after="60"/>
              <w:jc w:val="left"/>
              <w:rPr>
                <w:b/>
              </w:rPr>
            </w:pPr>
            <w:r w:rsidRPr="00126DDC">
              <w:rPr>
                <w:b/>
              </w:rPr>
              <w:lastRenderedPageBreak/>
              <w:t>1</w:t>
            </w:r>
            <w:r w:rsidR="008D1D44" w:rsidRPr="00126DDC">
              <w:rPr>
                <w:b/>
              </w:rPr>
              <w:t>5</w:t>
            </w:r>
          </w:p>
        </w:tc>
        <w:tc>
          <w:tcPr>
            <w:tcW w:w="5888" w:type="dxa"/>
            <w:shd w:val="clear" w:color="auto" w:fill="auto"/>
          </w:tcPr>
          <w:p w14:paraId="43A12D6E" w14:textId="77777777" w:rsidR="00760ED0" w:rsidRPr="00126DDC" w:rsidRDefault="00760ED0" w:rsidP="0068537A">
            <w:pPr>
              <w:spacing w:before="60" w:after="60"/>
              <w:jc w:val="left"/>
            </w:pPr>
            <w:r w:rsidRPr="00126DDC">
              <w:t>The ExCB to whom the application for an IECEx Service Facility Certificate was made shall conduct a certification review, in accordance with their quality management system, ensuring</w:t>
            </w:r>
            <w:r w:rsidR="009B243A" w:rsidRPr="00126DDC">
              <w:t xml:space="preserve"> </w:t>
            </w:r>
            <w:r w:rsidRPr="00126DDC">
              <w:t>among others that:</w:t>
            </w:r>
          </w:p>
          <w:p w14:paraId="19589F25" w14:textId="06C2E613" w:rsidR="00760ED0" w:rsidRPr="00126DDC" w:rsidRDefault="00760ED0" w:rsidP="00E73F76">
            <w:pPr>
              <w:numPr>
                <w:ilvl w:val="0"/>
                <w:numId w:val="2"/>
              </w:numPr>
              <w:spacing w:before="60"/>
              <w:ind w:left="357" w:hanging="357"/>
              <w:jc w:val="left"/>
            </w:pPr>
            <w:r w:rsidRPr="00126DDC">
              <w:t xml:space="preserve">Any Non Conformances have been successfully </w:t>
            </w:r>
            <w:ins w:id="165" w:author="Chris Agius" w:date="2017-05-08T20:47:00Z">
              <w:r w:rsidR="005F03AE">
                <w:t>closed</w:t>
              </w:r>
            </w:ins>
          </w:p>
          <w:p w14:paraId="77DDFB2C" w14:textId="77777777" w:rsidR="00760ED0" w:rsidRPr="00126DDC" w:rsidRDefault="00760ED0" w:rsidP="00E73F76">
            <w:pPr>
              <w:numPr>
                <w:ilvl w:val="0"/>
                <w:numId w:val="2"/>
              </w:numPr>
              <w:spacing w:before="60"/>
              <w:ind w:left="357" w:hanging="357"/>
              <w:jc w:val="left"/>
            </w:pPr>
            <w:r w:rsidRPr="00126DDC">
              <w:t xml:space="preserve">All stages of the certification process have been documented and followed, including those contained in this </w:t>
            </w:r>
            <w:r w:rsidR="00586089" w:rsidRPr="00126DDC">
              <w:t>Operational Document</w:t>
            </w:r>
          </w:p>
          <w:p w14:paraId="19F9B1AF" w14:textId="7E010EE9" w:rsidR="00760ED0" w:rsidRPr="00126DDC" w:rsidRDefault="00760ED0" w:rsidP="00E73F76">
            <w:pPr>
              <w:numPr>
                <w:ilvl w:val="0"/>
                <w:numId w:val="2"/>
              </w:numPr>
              <w:spacing w:before="60"/>
              <w:ind w:left="357" w:hanging="357"/>
              <w:jc w:val="left"/>
            </w:pPr>
            <w:r w:rsidRPr="00126DDC">
              <w:t xml:space="preserve">The ExCB have a signed commitment by the applicant to abide by the </w:t>
            </w:r>
            <w:ins w:id="166" w:author="Mark Amos" w:date="2017-01-18T16:37:00Z">
              <w:r w:rsidR="00A622D3">
                <w:t>Rules</w:t>
              </w:r>
            </w:ins>
            <w:r w:rsidRPr="00126DDC">
              <w:t xml:space="preserve"> of the IECEx Scheme and ExCB’s certification conditions, </w:t>
            </w:r>
            <w:r w:rsidR="00126DDC" w:rsidRPr="00126DDC">
              <w:t>e.g.</w:t>
            </w:r>
            <w:r w:rsidRPr="00126DDC">
              <w:t xml:space="preserve"> agreement to have the ExCB undertake or arrange for</w:t>
            </w:r>
            <w:r w:rsidR="009B243A" w:rsidRPr="00126DDC">
              <w:t xml:space="preserve"> </w:t>
            </w:r>
            <w:r w:rsidRPr="00126DDC">
              <w:t>surveillance audits</w:t>
            </w:r>
          </w:p>
          <w:p w14:paraId="1B22533A" w14:textId="77777777" w:rsidR="00760ED0" w:rsidRPr="00126DDC" w:rsidRDefault="00760ED0" w:rsidP="00E73F76">
            <w:pPr>
              <w:numPr>
                <w:ilvl w:val="0"/>
                <w:numId w:val="2"/>
              </w:numPr>
              <w:spacing w:before="60" w:after="60"/>
              <w:ind w:left="357" w:hanging="357"/>
              <w:jc w:val="left"/>
            </w:pPr>
            <w:r w:rsidRPr="00126DDC">
              <w:t xml:space="preserve">The applicant is aware of his/her obligations under the IECEx scheme, including ensuring that any promotional material does not contain misleading information that may infer products or services NOT covered by </w:t>
            </w:r>
            <w:r w:rsidR="001B09BF">
              <w:t>IECEx certification are covered</w:t>
            </w:r>
            <w:r w:rsidRPr="00126DDC">
              <w:t xml:space="preserve"> </w:t>
            </w:r>
          </w:p>
        </w:tc>
        <w:tc>
          <w:tcPr>
            <w:tcW w:w="1985" w:type="dxa"/>
            <w:shd w:val="clear" w:color="auto" w:fill="auto"/>
          </w:tcPr>
          <w:p w14:paraId="0EDFAAF2" w14:textId="77777777" w:rsidR="00760ED0" w:rsidRPr="00126DDC" w:rsidRDefault="00760ED0" w:rsidP="0068537A">
            <w:pPr>
              <w:spacing w:before="60" w:after="60"/>
              <w:jc w:val="left"/>
            </w:pPr>
            <w:r w:rsidRPr="00126DDC">
              <w:t>IECEx 03</w:t>
            </w:r>
            <w:r w:rsidR="00AE1277">
              <w:t>-</w:t>
            </w:r>
            <w:r w:rsidR="00CA45D1" w:rsidRPr="00126DDC">
              <w:t>4</w:t>
            </w:r>
          </w:p>
          <w:p w14:paraId="35ADB558" w14:textId="77777777" w:rsidR="00760ED0" w:rsidRPr="00126DDC" w:rsidRDefault="00760ED0" w:rsidP="0068537A">
            <w:pPr>
              <w:spacing w:before="60" w:after="60"/>
              <w:jc w:val="left"/>
            </w:pPr>
            <w:r w:rsidRPr="00126DDC">
              <w:t xml:space="preserve">ExCB’s own </w:t>
            </w:r>
            <w:r w:rsidR="00D02BAE" w:rsidRPr="00126DDC">
              <w:t>Quality Management System (QMS)</w:t>
            </w:r>
          </w:p>
        </w:tc>
        <w:tc>
          <w:tcPr>
            <w:tcW w:w="2268" w:type="dxa"/>
            <w:shd w:val="clear" w:color="auto" w:fill="auto"/>
          </w:tcPr>
          <w:p w14:paraId="6412C9FB" w14:textId="77777777" w:rsidR="00760ED0" w:rsidRPr="00126DDC" w:rsidRDefault="00760ED0" w:rsidP="0068537A">
            <w:pPr>
              <w:spacing w:before="60" w:after="60"/>
              <w:jc w:val="left"/>
            </w:pPr>
            <w:r w:rsidRPr="00126DDC">
              <w:t xml:space="preserve">The person </w:t>
            </w:r>
            <w:r w:rsidR="00AE1277">
              <w:t>authoriz</w:t>
            </w:r>
            <w:r w:rsidRPr="00126DDC">
              <w:t>ed to conduct such review within the ExCB to whom the original application was made</w:t>
            </w:r>
          </w:p>
        </w:tc>
        <w:tc>
          <w:tcPr>
            <w:tcW w:w="2835" w:type="dxa"/>
            <w:shd w:val="clear" w:color="auto" w:fill="auto"/>
          </w:tcPr>
          <w:p w14:paraId="3FDB9A4B" w14:textId="77777777" w:rsidR="00760ED0" w:rsidRPr="00126DDC" w:rsidRDefault="00760ED0" w:rsidP="0068537A">
            <w:pPr>
              <w:spacing w:before="60" w:after="60"/>
              <w:jc w:val="left"/>
            </w:pPr>
            <w:r w:rsidRPr="00126DDC">
              <w:t>Contact the IECEx Secretariat for any questions or concerns</w:t>
            </w:r>
            <w:r w:rsidR="003C3872" w:rsidRPr="00126DDC">
              <w:t>.</w:t>
            </w:r>
          </w:p>
        </w:tc>
      </w:tr>
      <w:tr w:rsidR="00760ED0" w:rsidRPr="00126DDC" w14:paraId="3FF418D5" w14:textId="77777777" w:rsidTr="0068537A">
        <w:trPr>
          <w:cantSplit/>
          <w:jc w:val="center"/>
        </w:trPr>
        <w:tc>
          <w:tcPr>
            <w:tcW w:w="851" w:type="dxa"/>
            <w:shd w:val="clear" w:color="auto" w:fill="auto"/>
          </w:tcPr>
          <w:p w14:paraId="3152776A" w14:textId="77777777" w:rsidR="00760ED0" w:rsidRPr="00126DDC" w:rsidRDefault="008D1D44" w:rsidP="0068537A">
            <w:pPr>
              <w:spacing w:before="60" w:after="60"/>
              <w:jc w:val="left"/>
              <w:rPr>
                <w:b/>
              </w:rPr>
            </w:pPr>
            <w:r w:rsidRPr="00126DDC">
              <w:rPr>
                <w:b/>
              </w:rPr>
              <w:t>15a</w:t>
            </w:r>
            <w:r w:rsidR="00760ED0" w:rsidRPr="00126DDC">
              <w:rPr>
                <w:b/>
              </w:rPr>
              <w:t xml:space="preserve"> </w:t>
            </w:r>
          </w:p>
        </w:tc>
        <w:tc>
          <w:tcPr>
            <w:tcW w:w="5888" w:type="dxa"/>
            <w:shd w:val="clear" w:color="auto" w:fill="auto"/>
          </w:tcPr>
          <w:p w14:paraId="43BBE9A3" w14:textId="77777777" w:rsidR="00760ED0" w:rsidRPr="00126DDC" w:rsidRDefault="00760ED0" w:rsidP="0068537A">
            <w:pPr>
              <w:spacing w:before="60" w:after="60"/>
              <w:jc w:val="left"/>
            </w:pPr>
            <w:r w:rsidRPr="00126DDC">
              <w:t>Where the review undertaken in step 1</w:t>
            </w:r>
            <w:r w:rsidR="008D1D44" w:rsidRPr="00126DDC">
              <w:t>5</w:t>
            </w:r>
            <w:r w:rsidRPr="00126DDC">
              <w:t xml:space="preserve"> is not successful, the ExCB management shall refer the matter to ExCB staff or applicant </w:t>
            </w:r>
            <w:r w:rsidR="00586089" w:rsidRPr="00126DDC">
              <w:t xml:space="preserve">Service Facility </w:t>
            </w:r>
            <w:r w:rsidRPr="00126DDC">
              <w:t>as appropriate.</w:t>
            </w:r>
          </w:p>
        </w:tc>
        <w:tc>
          <w:tcPr>
            <w:tcW w:w="1985" w:type="dxa"/>
            <w:shd w:val="clear" w:color="auto" w:fill="auto"/>
          </w:tcPr>
          <w:p w14:paraId="1AFEDAAC" w14:textId="77777777" w:rsidR="00760ED0" w:rsidRPr="00126DDC" w:rsidRDefault="00760ED0" w:rsidP="0068537A">
            <w:pPr>
              <w:spacing w:before="60" w:after="60"/>
              <w:jc w:val="left"/>
            </w:pPr>
          </w:p>
        </w:tc>
        <w:tc>
          <w:tcPr>
            <w:tcW w:w="2268" w:type="dxa"/>
            <w:shd w:val="clear" w:color="auto" w:fill="auto"/>
          </w:tcPr>
          <w:p w14:paraId="3E17C4C3" w14:textId="77777777" w:rsidR="00760ED0" w:rsidRPr="00126DDC" w:rsidRDefault="00760ED0" w:rsidP="0068537A">
            <w:pPr>
              <w:spacing w:before="60" w:after="60"/>
              <w:jc w:val="left"/>
            </w:pPr>
            <w:r w:rsidRPr="00126DDC">
              <w:t>Management of the ExCB to whom the original application was made</w:t>
            </w:r>
          </w:p>
        </w:tc>
        <w:tc>
          <w:tcPr>
            <w:tcW w:w="2835" w:type="dxa"/>
            <w:shd w:val="clear" w:color="auto" w:fill="auto"/>
          </w:tcPr>
          <w:p w14:paraId="30E4433C" w14:textId="77777777" w:rsidR="00760ED0" w:rsidRPr="00126DDC" w:rsidRDefault="00760ED0" w:rsidP="0068537A">
            <w:pPr>
              <w:spacing w:before="60" w:after="60"/>
              <w:jc w:val="left"/>
            </w:pPr>
            <w:r w:rsidRPr="00126DDC">
              <w:t>Contact the IECEx Secretariat for any questions or concerns</w:t>
            </w:r>
            <w:r w:rsidR="003C3872" w:rsidRPr="00126DDC">
              <w:t>.</w:t>
            </w:r>
          </w:p>
        </w:tc>
      </w:tr>
      <w:tr w:rsidR="00760ED0" w:rsidRPr="00126DDC" w14:paraId="5E1A8BFD" w14:textId="77777777" w:rsidTr="0068537A">
        <w:trPr>
          <w:cantSplit/>
          <w:jc w:val="center"/>
        </w:trPr>
        <w:tc>
          <w:tcPr>
            <w:tcW w:w="851" w:type="dxa"/>
            <w:shd w:val="clear" w:color="auto" w:fill="auto"/>
          </w:tcPr>
          <w:p w14:paraId="12697A86" w14:textId="77777777" w:rsidR="00760ED0" w:rsidRPr="00126DDC" w:rsidRDefault="008D1D44" w:rsidP="0068537A">
            <w:pPr>
              <w:spacing w:before="60" w:after="60"/>
              <w:jc w:val="left"/>
              <w:rPr>
                <w:b/>
              </w:rPr>
            </w:pPr>
            <w:r w:rsidRPr="00126DDC">
              <w:rPr>
                <w:b/>
              </w:rPr>
              <w:t>16</w:t>
            </w:r>
          </w:p>
        </w:tc>
        <w:tc>
          <w:tcPr>
            <w:tcW w:w="5888" w:type="dxa"/>
            <w:shd w:val="clear" w:color="auto" w:fill="auto"/>
          </w:tcPr>
          <w:p w14:paraId="738E23AB" w14:textId="77777777" w:rsidR="00760ED0" w:rsidRDefault="00760ED0" w:rsidP="0068537A">
            <w:pPr>
              <w:spacing w:before="60" w:after="60"/>
              <w:jc w:val="left"/>
              <w:rPr>
                <w:ins w:id="167" w:author="Roberval Bulgarelli" w:date="2017-02-13T16:21:00Z"/>
              </w:rPr>
            </w:pPr>
            <w:r w:rsidRPr="00126DDC">
              <w:t>IECEx Service Facility Certificate shall be compiled using the IECEx “On-Line” system via the password protected system</w:t>
            </w:r>
            <w:r w:rsidR="003C3872" w:rsidRPr="00126DDC">
              <w:t>.</w:t>
            </w:r>
          </w:p>
          <w:p w14:paraId="2EFB51C8" w14:textId="77777777" w:rsidR="00B61B80" w:rsidRDefault="00B61B80" w:rsidP="0068537A">
            <w:pPr>
              <w:spacing w:before="60" w:after="60"/>
              <w:jc w:val="left"/>
              <w:rPr>
                <w:ins w:id="168" w:author="Roberval Bulgarelli" w:date="2017-02-13T16:21:00Z"/>
              </w:rPr>
            </w:pPr>
            <w:ins w:id="169" w:author="Roberval Bulgarelli" w:date="2017-02-13T16:21:00Z">
              <w:r>
                <w:fldChar w:fldCharType="begin"/>
              </w:r>
              <w:r>
                <w:instrText xml:space="preserve"> HYPERLINK "</w:instrText>
              </w:r>
              <w:r w:rsidRPr="00B61B80">
                <w:instrText>http://iecex.iec.ch/iecex/exs.nsf/ex_sf.xsp?v=s</w:instrText>
              </w:r>
              <w:r>
                <w:instrText xml:space="preserve">" </w:instrText>
              </w:r>
              <w:r>
                <w:fldChar w:fldCharType="separate"/>
              </w:r>
              <w:r w:rsidRPr="00667956">
                <w:rPr>
                  <w:rStyle w:val="Hyperlink"/>
                </w:rPr>
                <w:t>http://iecex.iec.ch/iecex/exs.nsf/ex_sf.xsp?v=s</w:t>
              </w:r>
              <w:r>
                <w:fldChar w:fldCharType="end"/>
              </w:r>
            </w:ins>
          </w:p>
          <w:p w14:paraId="7A7D2677" w14:textId="77777777" w:rsidR="00B61B80" w:rsidRPr="00126DDC" w:rsidRDefault="00B61B80" w:rsidP="0068537A">
            <w:pPr>
              <w:spacing w:before="60" w:after="60"/>
              <w:jc w:val="left"/>
            </w:pPr>
          </w:p>
        </w:tc>
        <w:tc>
          <w:tcPr>
            <w:tcW w:w="1985" w:type="dxa"/>
            <w:shd w:val="clear" w:color="auto" w:fill="auto"/>
          </w:tcPr>
          <w:p w14:paraId="2E39A801" w14:textId="77777777" w:rsidR="00B61B80" w:rsidRDefault="00760ED0" w:rsidP="0068537A">
            <w:pPr>
              <w:spacing w:before="60" w:after="60"/>
              <w:jc w:val="left"/>
              <w:rPr>
                <w:ins w:id="170" w:author="Roberval Bulgarelli" w:date="2017-02-13T16:20:00Z"/>
              </w:rPr>
            </w:pPr>
            <w:r w:rsidRPr="00126DDC">
              <w:t xml:space="preserve">Refer IECEx website </w:t>
            </w:r>
            <w:ins w:id="171" w:author="Roberval Bulgarelli" w:date="2017-02-13T16:20:00Z">
              <w:r w:rsidR="00B61B80">
                <w:fldChar w:fldCharType="begin"/>
              </w:r>
              <w:r w:rsidR="00B61B80">
                <w:instrText xml:space="preserve"> HYPERLINK "http://www.iecex.com" </w:instrText>
              </w:r>
              <w:r w:rsidR="00B61B80">
                <w:fldChar w:fldCharType="separate"/>
              </w:r>
              <w:r w:rsidR="00B61B80" w:rsidRPr="00667956">
                <w:rPr>
                  <w:rStyle w:val="Hyperlink"/>
                </w:rPr>
                <w:t>www.iecex.com</w:t>
              </w:r>
              <w:r w:rsidR="00B61B80">
                <w:fldChar w:fldCharType="end"/>
              </w:r>
            </w:ins>
          </w:p>
          <w:p w14:paraId="10570D5C" w14:textId="2D656305" w:rsidR="00760ED0" w:rsidRPr="00126DDC" w:rsidRDefault="00B61B80" w:rsidP="006B4DC8">
            <w:pPr>
              <w:spacing w:before="60" w:after="60"/>
              <w:jc w:val="left"/>
            </w:pPr>
            <w:ins w:id="172" w:author="Roberval Bulgarelli" w:date="2017-02-13T16:20:00Z">
              <w:r>
                <w:t xml:space="preserve">IECEx </w:t>
              </w:r>
            </w:ins>
            <w:r w:rsidR="00760ED0" w:rsidRPr="00126DDC">
              <w:t>OD 011</w:t>
            </w:r>
            <w:ins w:id="173" w:author="Mark Amos" w:date="2017-01-18T16:31:00Z">
              <w:r w:rsidR="006B4DC8">
                <w:t>-3</w:t>
              </w:r>
            </w:ins>
            <w:r w:rsidR="00760ED0" w:rsidRPr="00126DDC">
              <w:t xml:space="preserve"> </w:t>
            </w:r>
          </w:p>
        </w:tc>
        <w:tc>
          <w:tcPr>
            <w:tcW w:w="2268" w:type="dxa"/>
            <w:shd w:val="clear" w:color="auto" w:fill="auto"/>
          </w:tcPr>
          <w:p w14:paraId="76A84149" w14:textId="77777777" w:rsidR="00760ED0" w:rsidRPr="00126DDC" w:rsidRDefault="00760ED0" w:rsidP="0068537A">
            <w:pPr>
              <w:spacing w:before="60" w:after="60"/>
              <w:jc w:val="left"/>
            </w:pPr>
            <w:r w:rsidRPr="00126DDC">
              <w:t xml:space="preserve">The person </w:t>
            </w:r>
            <w:r w:rsidR="00AE1277">
              <w:t>authoriz</w:t>
            </w:r>
            <w:r w:rsidRPr="00126DDC">
              <w:t>ed to issue IECEx Certificates of Conformity within the ExCB to whom the original application was made</w:t>
            </w:r>
          </w:p>
        </w:tc>
        <w:tc>
          <w:tcPr>
            <w:tcW w:w="2835" w:type="dxa"/>
            <w:shd w:val="clear" w:color="auto" w:fill="auto"/>
          </w:tcPr>
          <w:p w14:paraId="2FDD7692" w14:textId="77777777" w:rsidR="00760ED0" w:rsidRPr="00126DDC" w:rsidRDefault="00760ED0" w:rsidP="0068537A">
            <w:pPr>
              <w:spacing w:before="60" w:after="60"/>
              <w:jc w:val="left"/>
            </w:pPr>
            <w:r w:rsidRPr="00126DDC">
              <w:t>Contact the IECEx Secretariat for any questions or concerns</w:t>
            </w:r>
            <w:r w:rsidR="003C3872" w:rsidRPr="00126DDC">
              <w:t>.</w:t>
            </w:r>
          </w:p>
        </w:tc>
      </w:tr>
      <w:tr w:rsidR="00760ED0" w:rsidRPr="00126DDC" w14:paraId="76B1EC4C" w14:textId="77777777" w:rsidTr="0068537A">
        <w:trPr>
          <w:cantSplit/>
          <w:jc w:val="center"/>
        </w:trPr>
        <w:tc>
          <w:tcPr>
            <w:tcW w:w="851" w:type="dxa"/>
            <w:shd w:val="clear" w:color="auto" w:fill="auto"/>
          </w:tcPr>
          <w:p w14:paraId="3B7957A8" w14:textId="77777777" w:rsidR="00760ED0" w:rsidRPr="00126DDC" w:rsidRDefault="008D1D44" w:rsidP="0068537A">
            <w:pPr>
              <w:spacing w:before="60" w:after="60"/>
              <w:jc w:val="left"/>
              <w:rPr>
                <w:b/>
              </w:rPr>
            </w:pPr>
            <w:r w:rsidRPr="00126DDC">
              <w:rPr>
                <w:b/>
              </w:rPr>
              <w:lastRenderedPageBreak/>
              <w:t>17</w:t>
            </w:r>
          </w:p>
        </w:tc>
        <w:tc>
          <w:tcPr>
            <w:tcW w:w="5888" w:type="dxa"/>
            <w:shd w:val="clear" w:color="auto" w:fill="auto"/>
          </w:tcPr>
          <w:p w14:paraId="39248D57" w14:textId="77777777" w:rsidR="00760ED0" w:rsidRPr="00126DDC" w:rsidRDefault="00760ED0" w:rsidP="0068537A">
            <w:pPr>
              <w:spacing w:before="60" w:after="60"/>
              <w:jc w:val="left"/>
            </w:pPr>
            <w:r w:rsidRPr="00126DDC">
              <w:t>A draft of the IECEx Service Facility Certificate is to be reviewed for errors.</w:t>
            </w:r>
            <w:r w:rsidR="009B243A" w:rsidRPr="00126DDC">
              <w:t xml:space="preserve"> </w:t>
            </w:r>
            <w:r w:rsidRPr="00126DDC">
              <w:t>It may be beneficial to pass a draft copy to the applicant for them to assist in the final review prior to issuing the certificate.</w:t>
            </w:r>
          </w:p>
          <w:p w14:paraId="4A4F1D1E" w14:textId="4680D88E" w:rsidR="00760ED0" w:rsidRPr="00126DDC" w:rsidRDefault="00760ED0" w:rsidP="0068537A">
            <w:pPr>
              <w:spacing w:before="60" w:after="60"/>
              <w:jc w:val="left"/>
            </w:pPr>
            <w:r w:rsidRPr="00126DDC">
              <w:t xml:space="preserve">While the Draft Certificate is created “On-Line” the ExCB may create a protected PDF copy and send this to the Applicant, refer to </w:t>
            </w:r>
            <w:ins w:id="174" w:author="Bulgarelli" w:date="2017-03-19T14:57:00Z">
              <w:r w:rsidR="00A538F5">
                <w:t>IECEx </w:t>
              </w:r>
            </w:ins>
            <w:r w:rsidRPr="00126DDC">
              <w:t>OD 011</w:t>
            </w:r>
            <w:ins w:id="175" w:author="Mark Amos" w:date="2017-01-18T16:31:00Z">
              <w:r w:rsidR="006B4DC8">
                <w:t>-3</w:t>
              </w:r>
            </w:ins>
            <w:r w:rsidRPr="00126DDC">
              <w:t xml:space="preserve"> </w:t>
            </w:r>
            <w:r w:rsidR="00ED5616" w:rsidRPr="00126DDC">
              <w:t>for guidance.</w:t>
            </w:r>
          </w:p>
          <w:p w14:paraId="581CF1EC" w14:textId="77777777" w:rsidR="00760ED0" w:rsidRPr="00126DDC" w:rsidRDefault="00760ED0" w:rsidP="0068537A">
            <w:pPr>
              <w:spacing w:before="60" w:after="60"/>
              <w:jc w:val="left"/>
            </w:pPr>
            <w:r w:rsidRPr="00126DDC">
              <w:t>Every attempt shall be made to correct errors prior to issuing the certificate</w:t>
            </w:r>
            <w:r w:rsidR="003C3872" w:rsidRPr="00126DDC">
              <w:t>.</w:t>
            </w:r>
          </w:p>
        </w:tc>
        <w:tc>
          <w:tcPr>
            <w:tcW w:w="1985" w:type="dxa"/>
            <w:shd w:val="clear" w:color="auto" w:fill="auto"/>
          </w:tcPr>
          <w:p w14:paraId="6979C565" w14:textId="77777777" w:rsidR="00760ED0" w:rsidRPr="00126DDC" w:rsidRDefault="00760ED0" w:rsidP="0068537A">
            <w:pPr>
              <w:spacing w:before="60" w:after="60"/>
              <w:jc w:val="left"/>
            </w:pPr>
            <w:r w:rsidRPr="00126DDC">
              <w:t xml:space="preserve">Original application </w:t>
            </w:r>
            <w:r w:rsidR="001B09BF">
              <w:t>form submitted by the applicant</w:t>
            </w:r>
          </w:p>
          <w:p w14:paraId="5243F817" w14:textId="5B93CE81" w:rsidR="00760ED0" w:rsidRPr="00126DDC" w:rsidRDefault="00A538F5" w:rsidP="0093193B">
            <w:pPr>
              <w:spacing w:before="60" w:after="60"/>
              <w:jc w:val="left"/>
            </w:pPr>
            <w:ins w:id="176" w:author="Bulgarelli" w:date="2017-03-19T14:57:00Z">
              <w:r>
                <w:t>IECEx </w:t>
              </w:r>
            </w:ins>
            <w:r w:rsidR="00760ED0" w:rsidRPr="00126DDC">
              <w:t>OD 011</w:t>
            </w:r>
            <w:ins w:id="177" w:author="Mark Amos" w:date="2017-01-18T16:31:00Z">
              <w:r w:rsidR="006B4DC8">
                <w:t>-3</w:t>
              </w:r>
            </w:ins>
            <w:r w:rsidR="00760ED0" w:rsidRPr="00126DDC">
              <w:t xml:space="preserve"> </w:t>
            </w:r>
          </w:p>
        </w:tc>
        <w:tc>
          <w:tcPr>
            <w:tcW w:w="2268" w:type="dxa"/>
            <w:shd w:val="clear" w:color="auto" w:fill="auto"/>
          </w:tcPr>
          <w:p w14:paraId="14915CB4" w14:textId="77777777" w:rsidR="00760ED0" w:rsidRPr="00126DDC" w:rsidRDefault="00760ED0" w:rsidP="0068537A">
            <w:pPr>
              <w:spacing w:before="60" w:after="60"/>
              <w:jc w:val="left"/>
            </w:pPr>
            <w:r w:rsidRPr="00126DDC">
              <w:t xml:space="preserve">The person </w:t>
            </w:r>
            <w:r w:rsidR="00AE1277">
              <w:t>authoriz</w:t>
            </w:r>
            <w:r w:rsidRPr="00126DDC">
              <w:t>ed to issue IECEx Certificates of Conformity within the ExCB to whom the original application was made</w:t>
            </w:r>
          </w:p>
        </w:tc>
        <w:tc>
          <w:tcPr>
            <w:tcW w:w="2835" w:type="dxa"/>
            <w:shd w:val="clear" w:color="auto" w:fill="auto"/>
          </w:tcPr>
          <w:p w14:paraId="279E30C5" w14:textId="77777777" w:rsidR="00760ED0" w:rsidRPr="00126DDC" w:rsidRDefault="00760ED0" w:rsidP="0068537A">
            <w:pPr>
              <w:spacing w:before="60" w:after="60"/>
              <w:jc w:val="left"/>
            </w:pPr>
            <w:r w:rsidRPr="00126DDC">
              <w:t>The Electronic version residing on the IECEx “On-Line” System remains the master version.</w:t>
            </w:r>
            <w:r w:rsidR="009B243A" w:rsidRPr="00126DDC">
              <w:t xml:space="preserve"> </w:t>
            </w:r>
            <w:r w:rsidRPr="00126DDC">
              <w:t xml:space="preserve">Any printing or </w:t>
            </w:r>
            <w:r w:rsidR="00586089" w:rsidRPr="00126DDC">
              <w:t xml:space="preserve">hard </w:t>
            </w:r>
            <w:r w:rsidRPr="00126DDC">
              <w:t xml:space="preserve">copying </w:t>
            </w:r>
            <w:r w:rsidR="00126DDC" w:rsidRPr="00126DDC">
              <w:t>is</w:t>
            </w:r>
            <w:r w:rsidRPr="00126DDC">
              <w:t xml:space="preserve"> considered “un-controlled” copies</w:t>
            </w:r>
            <w:r w:rsidR="003C3872" w:rsidRPr="00126DDC">
              <w:t>.</w:t>
            </w:r>
          </w:p>
          <w:p w14:paraId="7AC1C510" w14:textId="77777777" w:rsidR="00760ED0" w:rsidRPr="00126DDC" w:rsidRDefault="00760ED0" w:rsidP="0068537A">
            <w:pPr>
              <w:spacing w:before="60" w:after="60"/>
              <w:jc w:val="left"/>
            </w:pPr>
            <w:r w:rsidRPr="00126DDC">
              <w:t>Contact the IECEx Secretariat for any questions or concerns</w:t>
            </w:r>
            <w:r w:rsidR="003C3872" w:rsidRPr="00126DDC">
              <w:t>.</w:t>
            </w:r>
          </w:p>
        </w:tc>
      </w:tr>
      <w:tr w:rsidR="00760ED0" w:rsidRPr="00126DDC" w14:paraId="2704E8EB" w14:textId="77777777" w:rsidTr="0068537A">
        <w:trPr>
          <w:cantSplit/>
          <w:jc w:val="center"/>
        </w:trPr>
        <w:tc>
          <w:tcPr>
            <w:tcW w:w="851" w:type="dxa"/>
            <w:shd w:val="clear" w:color="auto" w:fill="auto"/>
          </w:tcPr>
          <w:p w14:paraId="22C3189F" w14:textId="77777777" w:rsidR="00760ED0" w:rsidRPr="00126DDC" w:rsidRDefault="008D1D44" w:rsidP="0068537A">
            <w:pPr>
              <w:spacing w:before="60" w:after="60"/>
              <w:jc w:val="left"/>
              <w:rPr>
                <w:b/>
              </w:rPr>
            </w:pPr>
            <w:r w:rsidRPr="00126DDC">
              <w:rPr>
                <w:b/>
              </w:rPr>
              <w:t>18</w:t>
            </w:r>
          </w:p>
        </w:tc>
        <w:tc>
          <w:tcPr>
            <w:tcW w:w="5888" w:type="dxa"/>
            <w:shd w:val="clear" w:color="auto" w:fill="auto"/>
          </w:tcPr>
          <w:p w14:paraId="31944CBA" w14:textId="77777777" w:rsidR="00760ED0" w:rsidRPr="00126DDC" w:rsidRDefault="00760ED0" w:rsidP="0068537A">
            <w:pPr>
              <w:spacing w:before="60" w:after="60"/>
              <w:jc w:val="left"/>
            </w:pPr>
            <w:r w:rsidRPr="00126DDC">
              <w:t>Certificate is issued via the IECEx “on-Line” registration system with the applicant being informed in writing by the ExCB, via letter, fax or E-mail</w:t>
            </w:r>
            <w:r w:rsidR="003C3872" w:rsidRPr="00126DDC">
              <w:t>.</w:t>
            </w:r>
          </w:p>
        </w:tc>
        <w:tc>
          <w:tcPr>
            <w:tcW w:w="1985" w:type="dxa"/>
            <w:shd w:val="clear" w:color="auto" w:fill="auto"/>
          </w:tcPr>
          <w:p w14:paraId="2150418E" w14:textId="77777777" w:rsidR="00760ED0" w:rsidRPr="00126DDC" w:rsidRDefault="00760ED0" w:rsidP="0068537A">
            <w:pPr>
              <w:spacing w:before="60" w:after="60"/>
              <w:jc w:val="left"/>
            </w:pPr>
          </w:p>
        </w:tc>
        <w:tc>
          <w:tcPr>
            <w:tcW w:w="2268" w:type="dxa"/>
            <w:shd w:val="clear" w:color="auto" w:fill="auto"/>
          </w:tcPr>
          <w:p w14:paraId="1EEFB117" w14:textId="77777777" w:rsidR="00760ED0" w:rsidRPr="00126DDC" w:rsidRDefault="00760ED0" w:rsidP="0068537A">
            <w:pPr>
              <w:spacing w:before="60" w:after="60"/>
              <w:jc w:val="left"/>
            </w:pPr>
            <w:r w:rsidRPr="00126DDC">
              <w:t xml:space="preserve">The person </w:t>
            </w:r>
            <w:r w:rsidR="00AE1277">
              <w:t>authoriz</w:t>
            </w:r>
            <w:r w:rsidRPr="00126DDC">
              <w:t>ed to issue IECEx Service Facility Certificate within the ExCB to whom the original application was made</w:t>
            </w:r>
          </w:p>
        </w:tc>
        <w:tc>
          <w:tcPr>
            <w:tcW w:w="2835" w:type="dxa"/>
            <w:shd w:val="clear" w:color="auto" w:fill="auto"/>
          </w:tcPr>
          <w:p w14:paraId="6C69844A" w14:textId="77777777" w:rsidR="00760ED0" w:rsidRPr="00126DDC" w:rsidRDefault="00760ED0" w:rsidP="0068537A">
            <w:pPr>
              <w:spacing w:before="60" w:after="60"/>
              <w:jc w:val="left"/>
            </w:pPr>
            <w:r w:rsidRPr="00126DDC">
              <w:t>Contact the IECEx Secretariat for any questions or concerns</w:t>
            </w:r>
            <w:r w:rsidR="003C3872" w:rsidRPr="00126DDC">
              <w:t>.</w:t>
            </w:r>
          </w:p>
        </w:tc>
      </w:tr>
      <w:tr w:rsidR="00760ED0" w:rsidRPr="00126DDC" w14:paraId="59E38099" w14:textId="77777777" w:rsidTr="0068537A">
        <w:trPr>
          <w:cantSplit/>
          <w:jc w:val="center"/>
        </w:trPr>
        <w:tc>
          <w:tcPr>
            <w:tcW w:w="851" w:type="dxa"/>
            <w:shd w:val="clear" w:color="auto" w:fill="auto"/>
          </w:tcPr>
          <w:p w14:paraId="026857B7" w14:textId="77777777" w:rsidR="00760ED0" w:rsidRPr="00126DDC" w:rsidRDefault="008D1D44" w:rsidP="0068537A">
            <w:pPr>
              <w:spacing w:before="60" w:after="60"/>
              <w:jc w:val="left"/>
              <w:rPr>
                <w:b/>
              </w:rPr>
            </w:pPr>
            <w:r w:rsidRPr="00126DDC">
              <w:rPr>
                <w:b/>
              </w:rPr>
              <w:t>19</w:t>
            </w:r>
          </w:p>
        </w:tc>
        <w:tc>
          <w:tcPr>
            <w:tcW w:w="5888" w:type="dxa"/>
            <w:shd w:val="clear" w:color="auto" w:fill="auto"/>
          </w:tcPr>
          <w:p w14:paraId="77F9C0DF" w14:textId="77777777" w:rsidR="00760ED0" w:rsidRPr="00126DDC" w:rsidRDefault="00760ED0" w:rsidP="0068537A">
            <w:pPr>
              <w:spacing w:before="60" w:after="60"/>
              <w:jc w:val="left"/>
            </w:pPr>
            <w:r w:rsidRPr="00126DDC">
              <w:t xml:space="preserve">Certification Maintenance begins, refer to Section 2 of this </w:t>
            </w:r>
            <w:r w:rsidR="00586089" w:rsidRPr="00126DDC">
              <w:t>Operational Document</w:t>
            </w:r>
            <w:r w:rsidR="001B09BF">
              <w:t>.</w:t>
            </w:r>
          </w:p>
          <w:p w14:paraId="43693076" w14:textId="77777777" w:rsidR="00760ED0" w:rsidRPr="00126DDC" w:rsidRDefault="00760ED0" w:rsidP="0068537A">
            <w:pPr>
              <w:spacing w:before="60" w:after="60"/>
              <w:jc w:val="left"/>
            </w:pPr>
            <w:r w:rsidRPr="00126DDC">
              <w:t>The ExCB issuing the IECEx Service Facility Certificate is responsible for the on-going maintenance of the c</w:t>
            </w:r>
            <w:r w:rsidR="001B09BF">
              <w:t>ertificate which shall include:</w:t>
            </w:r>
          </w:p>
          <w:p w14:paraId="3574FC9A" w14:textId="77777777" w:rsidR="00760ED0" w:rsidRPr="00126DDC" w:rsidRDefault="00760ED0" w:rsidP="00E73F76">
            <w:pPr>
              <w:numPr>
                <w:ilvl w:val="0"/>
                <w:numId w:val="3"/>
              </w:numPr>
              <w:spacing w:before="60"/>
              <w:ind w:left="357" w:hanging="357"/>
              <w:jc w:val="left"/>
            </w:pPr>
            <w:r w:rsidRPr="00126DDC">
              <w:t>Conducting or arranging for surveillance assessments/audits</w:t>
            </w:r>
          </w:p>
          <w:p w14:paraId="640B82B3" w14:textId="77777777" w:rsidR="00760ED0" w:rsidRPr="00126DDC" w:rsidRDefault="00760ED0" w:rsidP="00E73F76">
            <w:pPr>
              <w:numPr>
                <w:ilvl w:val="0"/>
                <w:numId w:val="3"/>
              </w:numPr>
              <w:spacing w:before="60"/>
              <w:ind w:left="357" w:hanging="357"/>
              <w:jc w:val="left"/>
            </w:pPr>
            <w:r w:rsidRPr="00126DDC">
              <w:t>Responding to public inquiries regarding the certificate</w:t>
            </w:r>
          </w:p>
          <w:p w14:paraId="28A1F64E" w14:textId="4D3B2E72" w:rsidR="00760ED0" w:rsidRPr="00126DDC" w:rsidRDefault="00760ED0" w:rsidP="005F03AE">
            <w:pPr>
              <w:numPr>
                <w:ilvl w:val="0"/>
                <w:numId w:val="3"/>
              </w:numPr>
              <w:spacing w:before="60" w:after="60"/>
              <w:jc w:val="left"/>
            </w:pPr>
            <w:r w:rsidRPr="00126DDC">
              <w:t>Taking necessary action when aware of possible breaches by the applicant</w:t>
            </w:r>
            <w:ins w:id="178" w:author="Chris Agius" w:date="2017-05-08T20:50:00Z">
              <w:r w:rsidR="005F03AE">
                <w:t>.</w:t>
              </w:r>
            </w:ins>
            <w:r w:rsidRPr="00126DDC">
              <w:t xml:space="preserve"> </w:t>
            </w:r>
          </w:p>
        </w:tc>
        <w:tc>
          <w:tcPr>
            <w:tcW w:w="1985" w:type="dxa"/>
            <w:shd w:val="clear" w:color="auto" w:fill="auto"/>
          </w:tcPr>
          <w:p w14:paraId="6872C9AD" w14:textId="77777777" w:rsidR="00760ED0" w:rsidRPr="00126DDC" w:rsidRDefault="00760ED0" w:rsidP="0068537A">
            <w:pPr>
              <w:spacing w:before="60" w:after="60"/>
              <w:jc w:val="left"/>
            </w:pPr>
            <w:r w:rsidRPr="00126DDC">
              <w:t>IECEx 03</w:t>
            </w:r>
            <w:r w:rsidR="00A74377" w:rsidRPr="00126DDC">
              <w:t>-</w:t>
            </w:r>
            <w:r w:rsidR="00CA45D1" w:rsidRPr="00126DDC">
              <w:t>4</w:t>
            </w:r>
          </w:p>
          <w:p w14:paraId="16AFECA8" w14:textId="77777777" w:rsidR="00760ED0" w:rsidRPr="00126DDC" w:rsidRDefault="0040693E" w:rsidP="0068537A">
            <w:pPr>
              <w:spacing w:before="60" w:after="60"/>
              <w:jc w:val="left"/>
            </w:pPr>
            <w:ins w:id="179" w:author="Roberval Bulgarelli" w:date="2017-02-13T16:25:00Z">
              <w:r>
                <w:t xml:space="preserve">IECEx </w:t>
              </w:r>
            </w:ins>
            <w:r w:rsidR="006A35A0" w:rsidRPr="00126DDC">
              <w:t>OD 025</w:t>
            </w:r>
          </w:p>
          <w:p w14:paraId="7616B7B4" w14:textId="77777777" w:rsidR="00760ED0" w:rsidRPr="00126DDC" w:rsidRDefault="00760ED0" w:rsidP="0068537A">
            <w:pPr>
              <w:spacing w:before="60" w:after="60"/>
              <w:jc w:val="left"/>
            </w:pPr>
            <w:r w:rsidRPr="00126DDC">
              <w:t xml:space="preserve">ISO/IEC </w:t>
            </w:r>
            <w:r w:rsidR="009B243A" w:rsidRPr="00126DDC">
              <w:t>17065</w:t>
            </w:r>
          </w:p>
          <w:p w14:paraId="609269F4" w14:textId="77777777" w:rsidR="00760ED0" w:rsidRPr="00126DDC" w:rsidRDefault="00760ED0" w:rsidP="0068537A">
            <w:pPr>
              <w:spacing w:before="60" w:after="60"/>
              <w:jc w:val="left"/>
            </w:pPr>
            <w:r w:rsidRPr="00126DDC">
              <w:t xml:space="preserve">ExCB’s own </w:t>
            </w:r>
            <w:r w:rsidR="00586089" w:rsidRPr="00126DDC">
              <w:t>Quality Management System (QMS)</w:t>
            </w:r>
          </w:p>
        </w:tc>
        <w:tc>
          <w:tcPr>
            <w:tcW w:w="2268" w:type="dxa"/>
            <w:shd w:val="clear" w:color="auto" w:fill="auto"/>
          </w:tcPr>
          <w:p w14:paraId="6BF78F54" w14:textId="77777777" w:rsidR="00760ED0" w:rsidRPr="00126DDC" w:rsidRDefault="00760ED0" w:rsidP="0068537A">
            <w:pPr>
              <w:spacing w:before="60" w:after="60"/>
              <w:jc w:val="left"/>
            </w:pPr>
            <w:r w:rsidRPr="00126DDC">
              <w:t>Management of the ExCB that issued the IECEx Certificate of Conformity</w:t>
            </w:r>
          </w:p>
        </w:tc>
        <w:tc>
          <w:tcPr>
            <w:tcW w:w="2835" w:type="dxa"/>
            <w:shd w:val="clear" w:color="auto" w:fill="auto"/>
          </w:tcPr>
          <w:p w14:paraId="1342739E" w14:textId="77777777" w:rsidR="00760ED0" w:rsidRPr="00126DDC" w:rsidRDefault="00760ED0" w:rsidP="0068537A">
            <w:pPr>
              <w:spacing w:before="60" w:after="60"/>
              <w:jc w:val="left"/>
            </w:pPr>
            <w:r w:rsidRPr="00126DDC">
              <w:t>Contact the IECEx Secretariat for any questions or concerns</w:t>
            </w:r>
            <w:r w:rsidR="00E97AE1" w:rsidRPr="00126DDC">
              <w:t>.</w:t>
            </w:r>
          </w:p>
          <w:p w14:paraId="775A2FAA" w14:textId="50660C92" w:rsidR="00E97AE1" w:rsidRPr="00126DDC" w:rsidRDefault="005F03AE" w:rsidP="005F03AE">
            <w:pPr>
              <w:spacing w:before="60" w:after="60"/>
              <w:jc w:val="left"/>
            </w:pPr>
            <w:ins w:id="180" w:author="Chris Agius" w:date="2017-05-08T20:51:00Z">
              <w:r>
                <w:t>T</w:t>
              </w:r>
            </w:ins>
            <w:r w:rsidR="00E97AE1" w:rsidRPr="00126DDC">
              <w:t xml:space="preserve">he first surveillance audit begins </w:t>
            </w:r>
            <w:ins w:id="181" w:author="Chris Agius" w:date="2017-05-08T20:52:00Z">
              <w:r>
                <w:t xml:space="preserve">not more than </w:t>
              </w:r>
            </w:ins>
            <w:r w:rsidR="00E97AE1" w:rsidRPr="00126DDC">
              <w:t>12 months from the last audit, unless otherwise justified by the ExCB</w:t>
            </w:r>
            <w:r w:rsidR="003C3872" w:rsidRPr="00126DDC">
              <w:t>.</w:t>
            </w:r>
          </w:p>
        </w:tc>
      </w:tr>
    </w:tbl>
    <w:p w14:paraId="07C94088" w14:textId="77777777" w:rsidR="00760ED0" w:rsidRPr="00126DDC" w:rsidRDefault="00760ED0"/>
    <w:p w14:paraId="4EBD57CE" w14:textId="77777777" w:rsidR="00760ED0" w:rsidRPr="00126DDC" w:rsidRDefault="00760ED0">
      <w:pPr>
        <w:sectPr w:rsidR="00760ED0" w:rsidRPr="00126DDC" w:rsidSect="00792162">
          <w:headerReference w:type="even" r:id="rId18"/>
          <w:headerReference w:type="default" r:id="rId19"/>
          <w:footerReference w:type="default" r:id="rId20"/>
          <w:headerReference w:type="first" r:id="rId21"/>
          <w:pgSz w:w="16838" w:h="11906" w:orient="landscape" w:code="9"/>
          <w:pgMar w:top="1701" w:right="1418" w:bottom="907" w:left="1418" w:header="1134" w:footer="851" w:gutter="0"/>
          <w:cols w:space="720"/>
          <w:docGrid w:linePitch="360"/>
        </w:sectPr>
      </w:pPr>
    </w:p>
    <w:p w14:paraId="50DE4EBB" w14:textId="77777777" w:rsidR="00ED069F" w:rsidRPr="00126DDC" w:rsidRDefault="00ED069F" w:rsidP="00ED069F">
      <w:pPr>
        <w:pStyle w:val="HEADINGNonumber"/>
        <w:ind w:left="397" w:hanging="397"/>
        <w:rPr>
          <w:caps/>
        </w:rPr>
      </w:pPr>
      <w:bookmarkStart w:id="182" w:name="_Toc356911584"/>
      <w:bookmarkStart w:id="183" w:name="_Toc487799206"/>
      <w:r w:rsidRPr="00126DDC">
        <w:rPr>
          <w:caps/>
        </w:rPr>
        <w:lastRenderedPageBreak/>
        <w:t xml:space="preserve">SECTION 2 – </w:t>
      </w:r>
      <w:ins w:id="184" w:author="Roberval Bulgarelli" w:date="2017-02-13T16:42:00Z">
        <w:r w:rsidR="003515F3">
          <w:rPr>
            <w:caps/>
          </w:rPr>
          <w:br/>
        </w:r>
      </w:ins>
      <w:ins w:id="185" w:author="Roberval Bulgarelli" w:date="2017-02-13T16:25:00Z">
        <w:r w:rsidR="0040693E">
          <w:rPr>
            <w:caps/>
          </w:rPr>
          <w:br/>
        </w:r>
      </w:ins>
      <w:r w:rsidRPr="00126DDC">
        <w:rPr>
          <w:caps/>
        </w:rPr>
        <w:t>Procedures for Maintaining VALIDITY OF an IECEx Service FacilitIES Certificate</w:t>
      </w:r>
      <w:bookmarkEnd w:id="182"/>
      <w:bookmarkEnd w:id="183"/>
    </w:p>
    <w:p w14:paraId="7B7F2E0D" w14:textId="77777777" w:rsidR="00ED069F" w:rsidRPr="00126DDC" w:rsidRDefault="00ED069F" w:rsidP="00ED069F">
      <w:pPr>
        <w:autoSpaceDE w:val="0"/>
        <w:autoSpaceDN w:val="0"/>
        <w:adjustRightInd w:val="0"/>
        <w:spacing w:before="120"/>
      </w:pPr>
    </w:p>
    <w:p w14:paraId="5916ABEC" w14:textId="77777777" w:rsidR="00760ED0" w:rsidRPr="00126DDC" w:rsidRDefault="00760ED0" w:rsidP="007C14CA">
      <w:pPr>
        <w:pStyle w:val="PARAGRAPH"/>
      </w:pPr>
      <w:r w:rsidRPr="00126DDC">
        <w:t>This Section is to be applied by ExCBs to ensure that IECEx Service Facility Certificate remain valid.</w:t>
      </w:r>
    </w:p>
    <w:p w14:paraId="55CE58AC" w14:textId="4D26F7A4" w:rsidR="00760ED0" w:rsidRPr="00126DDC" w:rsidRDefault="00760ED0" w:rsidP="007C14CA">
      <w:pPr>
        <w:pStyle w:val="PARAGRAPH"/>
      </w:pPr>
      <w:r w:rsidRPr="00126DDC">
        <w:t>These steps are in line with the requirements of ISO/IEC</w:t>
      </w:r>
      <w:ins w:id="186" w:author="Roberval Bulgarelli" w:date="2017-02-13T16:31:00Z">
        <w:r w:rsidR="00E07825">
          <w:t> </w:t>
        </w:r>
      </w:ins>
      <w:r w:rsidR="009B243A" w:rsidRPr="00126DDC">
        <w:t>17065</w:t>
      </w:r>
      <w:r w:rsidRPr="00126DDC">
        <w:t xml:space="preserve">, </w:t>
      </w:r>
      <w:r w:rsidR="009A5E25" w:rsidRPr="00126DDC">
        <w:rPr>
          <w:i/>
        </w:rPr>
        <w:t xml:space="preserve">Conformity assessment </w:t>
      </w:r>
      <w:r w:rsidR="00AE1277">
        <w:rPr>
          <w:i/>
        </w:rPr>
        <w:t>–</w:t>
      </w:r>
      <w:r w:rsidR="009A5E25" w:rsidRPr="00126DDC">
        <w:rPr>
          <w:i/>
        </w:rPr>
        <w:t xml:space="preserve"> Requirements for bodies certifying products, processes and services</w:t>
      </w:r>
      <w:r w:rsidRPr="00126DDC">
        <w:t>,</w:t>
      </w:r>
      <w:r w:rsidR="00C454D6" w:rsidRPr="00126DDC">
        <w:t xml:space="preserve"> and ISO/IEC</w:t>
      </w:r>
      <w:r w:rsidR="00E07825">
        <w:t> </w:t>
      </w:r>
      <w:r w:rsidR="00C454D6" w:rsidRPr="00126DDC">
        <w:t>17</w:t>
      </w:r>
      <w:r w:rsidR="00CA45D1" w:rsidRPr="00126DDC">
        <w:t>021,</w:t>
      </w:r>
      <w:r w:rsidR="00CA45D1" w:rsidRPr="00126DDC">
        <w:rPr>
          <w:i/>
        </w:rPr>
        <w:t xml:space="preserve"> Conformity assessment – Requirements for bodies providing audit and certification of management systems</w:t>
      </w:r>
      <w:r w:rsidR="009B243A" w:rsidRPr="00126DDC">
        <w:rPr>
          <w:i/>
        </w:rPr>
        <w:t xml:space="preserve"> </w:t>
      </w:r>
      <w:r w:rsidR="00CA45D1" w:rsidRPr="00126DDC">
        <w:t>in</w:t>
      </w:r>
      <w:r w:rsidRPr="00126DDC">
        <w:t xml:space="preserve"> addition to the requirements as laid down in the IECEx Scheme </w:t>
      </w:r>
      <w:r w:rsidR="00A622D3">
        <w:t>Rules</w:t>
      </w:r>
      <w:r w:rsidRPr="00126DDC">
        <w:t>, IECEx 03</w:t>
      </w:r>
      <w:r w:rsidR="00A74377" w:rsidRPr="00126DDC">
        <w:t>-</w:t>
      </w:r>
      <w:r w:rsidR="00CA45D1" w:rsidRPr="00126DDC">
        <w:t>4.</w:t>
      </w:r>
    </w:p>
    <w:p w14:paraId="682C9373" w14:textId="3FDC6A53" w:rsidR="00760ED0" w:rsidRPr="00126DDC" w:rsidRDefault="00760ED0" w:rsidP="007C14CA">
      <w:pPr>
        <w:pStyle w:val="PARAGRAPH"/>
      </w:pPr>
      <w:r w:rsidRPr="00126DDC">
        <w:t>While this Section provides guidance to ExCBs when conducting surveillance audits of Service Facilities</w:t>
      </w:r>
      <w:r w:rsidR="00C1750A" w:rsidRPr="00126DDC">
        <w:t xml:space="preserve"> t</w:t>
      </w:r>
      <w:r w:rsidRPr="00126DDC">
        <w:t>o ensure the on-going credibility of the scheme it may be necessary for the ExCB to conduct unscheduled visits of the Service Facility, of sample</w:t>
      </w:r>
      <w:r w:rsidR="00C454D6" w:rsidRPr="00126DDC">
        <w:t xml:space="preserve"> </w:t>
      </w:r>
      <w:r w:rsidR="00DA20D3" w:rsidRPr="00126DDC">
        <w:t xml:space="preserve">assessment of </w:t>
      </w:r>
      <w:r w:rsidR="00CA45D1" w:rsidRPr="00126DDC">
        <w:t xml:space="preserve">inspected and maintained </w:t>
      </w:r>
      <w:r w:rsidR="009A5E25" w:rsidRPr="00126DDC">
        <w:t xml:space="preserve">Ex </w:t>
      </w:r>
      <w:r w:rsidR="00CA45D1" w:rsidRPr="00126DDC">
        <w:t>equipment</w:t>
      </w:r>
      <w:r w:rsidRPr="00126DDC">
        <w:t xml:space="preserve"> </w:t>
      </w:r>
      <w:r w:rsidR="00C1750A" w:rsidRPr="00126DDC">
        <w:t>and</w:t>
      </w:r>
      <w:r w:rsidR="009A5E25" w:rsidRPr="00126DDC">
        <w:t xml:space="preserve"> </w:t>
      </w:r>
      <w:r w:rsidR="00C1750A" w:rsidRPr="00126DDC">
        <w:t xml:space="preserve">Ex </w:t>
      </w:r>
      <w:r w:rsidR="009A5E25" w:rsidRPr="00126DDC">
        <w:t xml:space="preserve">installations </w:t>
      </w:r>
      <w:r w:rsidRPr="00126DDC">
        <w:t xml:space="preserve">for serious cases, </w:t>
      </w:r>
      <w:del w:id="187" w:author="ron_sinclair" w:date="2017-07-22T14:54:00Z">
        <w:r w:rsidRPr="00954B26" w:rsidDel="00C24E51">
          <w:delText>or even</w:delText>
        </w:r>
      </w:del>
      <w:ins w:id="188" w:author="ron_sinclair" w:date="2017-07-22T14:54:00Z">
        <w:r w:rsidR="00C24E51" w:rsidRPr="00954B26">
          <w:t>and</w:t>
        </w:r>
      </w:ins>
      <w:r w:rsidRPr="00126DDC">
        <w:t xml:space="preserve"> noting such instances on the ExCBs files for raising at the next surveillance audit.</w:t>
      </w:r>
      <w:r w:rsidR="009B243A" w:rsidRPr="00126DDC">
        <w:t xml:space="preserve"> </w:t>
      </w:r>
    </w:p>
    <w:p w14:paraId="1121A23C" w14:textId="2E81D042" w:rsidR="00760ED0" w:rsidRPr="00126DDC" w:rsidRDefault="00760ED0" w:rsidP="007C14CA">
      <w:pPr>
        <w:pStyle w:val="PARAGRAPH"/>
      </w:pPr>
      <w:r w:rsidRPr="00126DDC">
        <w:t xml:space="preserve">At any time during the maintenance of an IECEx Service Facility Certificate, the IECEx Secretariat, </w:t>
      </w:r>
      <w:del w:id="189" w:author="ron_sinclair" w:date="2017-07-22T14:57:00Z">
        <w:r w:rsidRPr="00954B26" w:rsidDel="00C24E51">
          <w:delText xml:space="preserve">Officers </w:delText>
        </w:r>
      </w:del>
      <w:ins w:id="190" w:author="ron_sinclair" w:date="2017-07-22T14:57:00Z">
        <w:r w:rsidR="00C24E51" w:rsidRPr="00954B26">
          <w:t>Executive</w:t>
        </w:r>
        <w:r w:rsidR="00C24E51" w:rsidRPr="00126DDC">
          <w:t xml:space="preserve"> </w:t>
        </w:r>
      </w:ins>
      <w:r w:rsidRPr="00126DDC">
        <w:t>and Management Committee are available to provide assistance with the understanding of the process and expectation of outcomes of such surveillance activity.</w:t>
      </w:r>
    </w:p>
    <w:p w14:paraId="52598A26" w14:textId="77777777" w:rsidR="009B757F" w:rsidRPr="00126DDC" w:rsidRDefault="009B757F" w:rsidP="007C14CA">
      <w:pPr>
        <w:pStyle w:val="PARAGRAPH"/>
      </w:pPr>
      <w:r w:rsidRPr="00126DDC">
        <w:t>Certification maintenance comprises the following activities:</w:t>
      </w:r>
    </w:p>
    <w:p w14:paraId="5015B00A" w14:textId="451F2DBF" w:rsidR="009B757F" w:rsidRPr="00126DDC" w:rsidRDefault="009B757F" w:rsidP="004A6F87">
      <w:pPr>
        <w:pStyle w:val="ListNumber"/>
        <w:spacing w:before="120" w:after="0"/>
      </w:pPr>
      <w:r w:rsidRPr="00126DDC">
        <w:rPr>
          <w:b/>
        </w:rPr>
        <w:t>Annual site audits</w:t>
      </w:r>
      <w:r w:rsidRPr="00126DDC">
        <w:t xml:space="preserve"> by the ExCB conducted at no more than 12 month intervals</w:t>
      </w:r>
      <w:ins w:id="191" w:author="ron_sinclair" w:date="2017-07-22T14:58:00Z">
        <w:r w:rsidR="00C24E51">
          <w:t xml:space="preserve"> </w:t>
        </w:r>
        <w:r w:rsidR="00C24E51" w:rsidRPr="00954B26">
          <w:t>with</w:t>
        </w:r>
      </w:ins>
      <w:r w:rsidRPr="00126DDC">
        <w:t xml:space="preserve"> </w:t>
      </w:r>
      <w:r w:rsidR="005F03AE">
        <w:t xml:space="preserve">the </w:t>
      </w:r>
      <w:r w:rsidRPr="00126DDC">
        <w:t xml:space="preserve">FAR </w:t>
      </w:r>
      <w:ins w:id="192" w:author="Chris Agius" w:date="2017-05-08T20:54:00Z">
        <w:r w:rsidR="005F03AE">
          <w:t>up-</w:t>
        </w:r>
      </w:ins>
      <w:r w:rsidRPr="00126DDC">
        <w:t>issued at the end of such audit</w:t>
      </w:r>
    </w:p>
    <w:p w14:paraId="6B0F6079" w14:textId="7E11E9C4" w:rsidR="009B757F" w:rsidRPr="00126DDC" w:rsidRDefault="009B757F" w:rsidP="004A6F87">
      <w:pPr>
        <w:numPr>
          <w:ilvl w:val="0"/>
          <w:numId w:val="14"/>
        </w:numPr>
        <w:autoSpaceDE w:val="0"/>
        <w:autoSpaceDN w:val="0"/>
        <w:adjustRightInd w:val="0"/>
        <w:spacing w:before="120"/>
      </w:pPr>
      <w:r w:rsidRPr="00126DDC">
        <w:rPr>
          <w:b/>
        </w:rPr>
        <w:t>3 Year Re-assessment</w:t>
      </w:r>
      <w:r w:rsidRPr="00126DDC">
        <w:t xml:space="preserve"> by the ExCB involving both a review of the Service Facility’s documented quality system procedures and a site audit with the</w:t>
      </w:r>
      <w:ins w:id="193" w:author="Chris Agius" w:date="2017-05-08T20:54:00Z">
        <w:r w:rsidR="005F03AE">
          <w:t xml:space="preserve"> FAR up-</w:t>
        </w:r>
      </w:ins>
      <w:r w:rsidRPr="00126DDC">
        <w:t>issue</w:t>
      </w:r>
      <w:ins w:id="194" w:author="Chris Agius" w:date="2017-05-08T20:54:00Z">
        <w:r w:rsidR="005F03AE">
          <w:t xml:space="preserve">d at the end of the </w:t>
        </w:r>
        <w:del w:id="195" w:author="ron_sinclair" w:date="2017-07-22T14:59:00Z">
          <w:r w:rsidR="005F03AE" w:rsidRPr="00954B26" w:rsidDel="00C24E51">
            <w:delText>audit</w:delText>
          </w:r>
        </w:del>
      </w:ins>
      <w:ins w:id="196" w:author="ron_sinclair" w:date="2017-07-22T14:59:00Z">
        <w:r w:rsidR="00C24E51" w:rsidRPr="00954B26">
          <w:t>re-assessment</w:t>
        </w:r>
      </w:ins>
      <w:r w:rsidRPr="00954B26">
        <w:t>.</w:t>
      </w:r>
    </w:p>
    <w:p w14:paraId="47F4F0ED" w14:textId="77777777" w:rsidR="00760ED0" w:rsidRPr="00126DDC" w:rsidRDefault="00760ED0" w:rsidP="00904009">
      <w:pPr>
        <w:autoSpaceDE w:val="0"/>
        <w:autoSpaceDN w:val="0"/>
        <w:adjustRightInd w:val="0"/>
        <w:spacing w:before="120"/>
      </w:pPr>
    </w:p>
    <w:p w14:paraId="1ACB8E64" w14:textId="77777777" w:rsidR="00760ED0" w:rsidRPr="00126DDC" w:rsidRDefault="00760ED0">
      <w:pPr>
        <w:autoSpaceDE w:val="0"/>
        <w:autoSpaceDN w:val="0"/>
        <w:adjustRightInd w:val="0"/>
        <w:spacing w:before="120"/>
      </w:pPr>
    </w:p>
    <w:p w14:paraId="0E224116" w14:textId="77777777" w:rsidR="00760ED0" w:rsidRPr="00126DDC" w:rsidRDefault="00760ED0">
      <w:pPr>
        <w:autoSpaceDE w:val="0"/>
        <w:autoSpaceDN w:val="0"/>
        <w:adjustRightInd w:val="0"/>
        <w:spacing w:before="120"/>
      </w:pPr>
    </w:p>
    <w:p w14:paraId="5327A9A8" w14:textId="77777777" w:rsidR="00760ED0" w:rsidRPr="00126DDC" w:rsidRDefault="00760ED0">
      <w:pPr>
        <w:autoSpaceDE w:val="0"/>
        <w:autoSpaceDN w:val="0"/>
        <w:adjustRightInd w:val="0"/>
        <w:spacing w:before="120"/>
      </w:pPr>
    </w:p>
    <w:p w14:paraId="33A46281" w14:textId="77777777" w:rsidR="00760ED0" w:rsidRPr="00126DDC" w:rsidRDefault="00760ED0">
      <w:pPr>
        <w:autoSpaceDE w:val="0"/>
        <w:autoSpaceDN w:val="0"/>
        <w:adjustRightInd w:val="0"/>
        <w:spacing w:before="120"/>
      </w:pPr>
      <w:r w:rsidRPr="00126DDC">
        <w:br w:type="page"/>
      </w:r>
    </w:p>
    <w:p w14:paraId="4463CBD9" w14:textId="77777777" w:rsidR="00760ED0" w:rsidRPr="00126DDC" w:rsidRDefault="00AE2C24">
      <w:pPr>
        <w:jc w:val="center"/>
      </w:pPr>
      <w:r w:rsidRPr="00126DDC">
        <w:object w:dxaOrig="9477" w:dyaOrig="14351" w14:anchorId="5B2ADBEF">
          <v:shape id="_x0000_i1027" type="#_x0000_t75" style="width:371.4pt;height:550.2pt" o:ole="" fillcolor="window">
            <v:imagedata r:id="rId22" o:title=""/>
          </v:shape>
          <o:OLEObject Type="Embed" ProgID="FlowCharter7.Document" ShapeID="_x0000_i1027" DrawAspect="Content" ObjectID="_1564830833" r:id="rId23"/>
        </w:object>
      </w:r>
    </w:p>
    <w:p w14:paraId="43902DA2" w14:textId="77777777" w:rsidR="00760ED0" w:rsidRPr="00126DDC" w:rsidRDefault="00760ED0">
      <w:pPr>
        <w:autoSpaceDE w:val="0"/>
        <w:autoSpaceDN w:val="0"/>
        <w:adjustRightInd w:val="0"/>
        <w:spacing w:before="120"/>
      </w:pPr>
    </w:p>
    <w:p w14:paraId="0D33659D" w14:textId="77777777" w:rsidR="009A5E25" w:rsidRPr="00126DDC" w:rsidRDefault="009A5E25">
      <w:pPr>
        <w:autoSpaceDE w:val="0"/>
        <w:autoSpaceDN w:val="0"/>
        <w:adjustRightInd w:val="0"/>
        <w:spacing w:before="120"/>
      </w:pPr>
    </w:p>
    <w:p w14:paraId="07CDEFA3" w14:textId="77777777" w:rsidR="00760ED0" w:rsidRPr="00126DDC" w:rsidRDefault="00760ED0">
      <w:pPr>
        <w:autoSpaceDE w:val="0"/>
        <w:autoSpaceDN w:val="0"/>
        <w:adjustRightInd w:val="0"/>
        <w:spacing w:before="120"/>
        <w:sectPr w:rsidR="00760ED0" w:rsidRPr="00126DDC" w:rsidSect="0072287D">
          <w:headerReference w:type="even" r:id="rId24"/>
          <w:headerReference w:type="default" r:id="rId25"/>
          <w:footerReference w:type="default" r:id="rId26"/>
          <w:headerReference w:type="first" r:id="rId27"/>
          <w:pgSz w:w="11906" w:h="16838" w:code="9"/>
          <w:pgMar w:top="1701" w:right="1418" w:bottom="851" w:left="1418" w:header="1134" w:footer="851"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85"/>
        <w:gridCol w:w="1985"/>
        <w:gridCol w:w="2268"/>
        <w:gridCol w:w="2835"/>
      </w:tblGrid>
      <w:tr w:rsidR="0068537A" w:rsidRPr="00126DDC" w14:paraId="2D3EBCF8" w14:textId="77777777" w:rsidTr="0068537A">
        <w:trPr>
          <w:cantSplit/>
          <w:tblHeader/>
          <w:jc w:val="center"/>
        </w:trPr>
        <w:tc>
          <w:tcPr>
            <w:tcW w:w="851" w:type="dxa"/>
            <w:shd w:val="clear" w:color="auto" w:fill="auto"/>
          </w:tcPr>
          <w:p w14:paraId="026EEB27" w14:textId="77777777" w:rsidR="0068537A" w:rsidRPr="00126DDC" w:rsidRDefault="0068537A" w:rsidP="001A10AC">
            <w:pPr>
              <w:spacing w:before="60" w:after="60"/>
              <w:jc w:val="left"/>
              <w:rPr>
                <w:b/>
              </w:rPr>
            </w:pPr>
            <w:r w:rsidRPr="00126DDC">
              <w:rPr>
                <w:b/>
              </w:rPr>
              <w:lastRenderedPageBreak/>
              <w:t>Step</w:t>
            </w:r>
          </w:p>
        </w:tc>
        <w:tc>
          <w:tcPr>
            <w:tcW w:w="5885" w:type="dxa"/>
            <w:shd w:val="clear" w:color="auto" w:fill="auto"/>
          </w:tcPr>
          <w:p w14:paraId="743FEDB7" w14:textId="5399A7C2" w:rsidR="0068537A" w:rsidRPr="00126DDC" w:rsidRDefault="0068537A" w:rsidP="001A10AC">
            <w:pPr>
              <w:spacing w:before="60" w:after="60"/>
              <w:jc w:val="left"/>
              <w:rPr>
                <w:b/>
              </w:rPr>
            </w:pPr>
            <w:r w:rsidRPr="00126DDC">
              <w:rPr>
                <w:b/>
              </w:rPr>
              <w:t xml:space="preserve">Section </w:t>
            </w:r>
            <w:r w:rsidRPr="00954B26">
              <w:rPr>
                <w:b/>
              </w:rPr>
              <w:t xml:space="preserve">2 – Procedures for maintaining an </w:t>
            </w:r>
            <w:ins w:id="197" w:author="ron_sinclair" w:date="2017-07-22T15:01:00Z">
              <w:r w:rsidR="00C24E51" w:rsidRPr="00954B26">
                <w:rPr>
                  <w:b/>
                </w:rPr>
                <w:t xml:space="preserve">IECEx Service Facility Certificate of Conformity </w:t>
              </w:r>
            </w:ins>
            <w:del w:id="198" w:author="ron_sinclair" w:date="2017-07-22T15:01:00Z">
              <w:r w:rsidRPr="000A216A" w:rsidDel="00C24E51">
                <w:rPr>
                  <w:b/>
                </w:rPr>
                <w:delText>IECEx Certificate of Conformity</w:delText>
              </w:r>
              <w:r w:rsidRPr="00126DDC" w:rsidDel="00C24E51">
                <w:rPr>
                  <w:b/>
                </w:rPr>
                <w:delText xml:space="preserve"> </w:delText>
              </w:r>
            </w:del>
            <w:r w:rsidRPr="00126DDC">
              <w:rPr>
                <w:b/>
              </w:rPr>
              <w:t>– Description of activity</w:t>
            </w:r>
          </w:p>
        </w:tc>
        <w:tc>
          <w:tcPr>
            <w:tcW w:w="1985" w:type="dxa"/>
            <w:shd w:val="clear" w:color="auto" w:fill="auto"/>
          </w:tcPr>
          <w:p w14:paraId="538F6850" w14:textId="77777777" w:rsidR="0068537A" w:rsidRPr="00126DDC" w:rsidRDefault="0068537A" w:rsidP="001A10AC">
            <w:pPr>
              <w:spacing w:before="60" w:after="60"/>
              <w:jc w:val="left"/>
              <w:rPr>
                <w:b/>
              </w:rPr>
            </w:pPr>
            <w:r w:rsidRPr="00126DDC">
              <w:rPr>
                <w:b/>
              </w:rPr>
              <w:t>Related documents</w:t>
            </w:r>
          </w:p>
        </w:tc>
        <w:tc>
          <w:tcPr>
            <w:tcW w:w="2268" w:type="dxa"/>
            <w:shd w:val="clear" w:color="auto" w:fill="auto"/>
          </w:tcPr>
          <w:p w14:paraId="3FA1A5F2" w14:textId="77777777" w:rsidR="0068537A" w:rsidRPr="00126DDC" w:rsidRDefault="0068537A" w:rsidP="001A10AC">
            <w:pPr>
              <w:spacing w:before="60" w:after="60"/>
              <w:jc w:val="left"/>
              <w:rPr>
                <w:b/>
              </w:rPr>
            </w:pPr>
            <w:r w:rsidRPr="00126DDC">
              <w:rPr>
                <w:b/>
              </w:rPr>
              <w:t>By whom</w:t>
            </w:r>
          </w:p>
        </w:tc>
        <w:tc>
          <w:tcPr>
            <w:tcW w:w="2835" w:type="dxa"/>
            <w:shd w:val="clear" w:color="auto" w:fill="auto"/>
          </w:tcPr>
          <w:p w14:paraId="3768096F" w14:textId="77777777" w:rsidR="0068537A" w:rsidRPr="00126DDC" w:rsidRDefault="0068537A" w:rsidP="001A10AC">
            <w:pPr>
              <w:spacing w:before="60" w:after="60"/>
              <w:jc w:val="left"/>
              <w:rPr>
                <w:b/>
              </w:rPr>
            </w:pPr>
            <w:r w:rsidRPr="00126DDC">
              <w:rPr>
                <w:b/>
              </w:rPr>
              <w:t>Notes/Comments</w:t>
            </w:r>
          </w:p>
        </w:tc>
      </w:tr>
      <w:tr w:rsidR="00760ED0" w:rsidRPr="00126DDC" w14:paraId="676C308D" w14:textId="77777777" w:rsidTr="0068537A">
        <w:trPr>
          <w:cantSplit/>
          <w:jc w:val="center"/>
        </w:trPr>
        <w:tc>
          <w:tcPr>
            <w:tcW w:w="851" w:type="dxa"/>
            <w:shd w:val="clear" w:color="auto" w:fill="auto"/>
          </w:tcPr>
          <w:p w14:paraId="5AE4412C" w14:textId="77777777" w:rsidR="00760ED0" w:rsidRPr="00126DDC" w:rsidRDefault="00760ED0" w:rsidP="0068537A">
            <w:pPr>
              <w:spacing w:before="60" w:after="60"/>
              <w:jc w:val="left"/>
              <w:rPr>
                <w:b/>
              </w:rPr>
            </w:pPr>
            <w:r w:rsidRPr="00126DDC">
              <w:rPr>
                <w:b/>
              </w:rPr>
              <w:t>1</w:t>
            </w:r>
          </w:p>
        </w:tc>
        <w:tc>
          <w:tcPr>
            <w:tcW w:w="5885" w:type="dxa"/>
            <w:shd w:val="clear" w:color="auto" w:fill="auto"/>
          </w:tcPr>
          <w:p w14:paraId="343C4611" w14:textId="5D76D173" w:rsidR="00C1750A" w:rsidRPr="00126DDC" w:rsidRDefault="00760ED0">
            <w:pPr>
              <w:spacing w:before="60" w:after="60"/>
              <w:jc w:val="left"/>
            </w:pPr>
            <w:r w:rsidRPr="00126DDC">
              <w:t xml:space="preserve">IECEx Service Facility Certificate verified as valid by the ExCB that issued the Certificate and confirms details on IECEx Certificate website are current and correct, </w:t>
            </w:r>
            <w:r w:rsidR="009A5E25" w:rsidRPr="00126DDC">
              <w:t>e.g.</w:t>
            </w:r>
            <w:r w:rsidRPr="00126DDC">
              <w:t xml:space="preserve"> Service Facility</w:t>
            </w:r>
            <w:r w:rsidR="009B243A" w:rsidRPr="00126DDC">
              <w:t xml:space="preserve"> </w:t>
            </w:r>
            <w:r w:rsidRPr="00126DDC">
              <w:t xml:space="preserve">location(s), scope of activities, engagement of </w:t>
            </w:r>
            <w:r w:rsidR="00DA20D3" w:rsidRPr="00126DDC">
              <w:t>Responsible Person</w:t>
            </w:r>
            <w:r w:rsidR="009B0EA4" w:rsidRPr="00126DDC">
              <w:t>s</w:t>
            </w:r>
            <w:r w:rsidR="00DA20D3" w:rsidRPr="00126DDC">
              <w:t xml:space="preserve"> and Operatives </w:t>
            </w:r>
            <w:r w:rsidRPr="00126DDC">
              <w:t xml:space="preserve">satisfying the requirements of </w:t>
            </w:r>
            <w:ins w:id="199" w:author="Bulgarelli" w:date="2017-03-19T14:58:00Z">
              <w:r w:rsidR="00A538F5">
                <w:t>IEC 60079-14</w:t>
              </w:r>
            </w:ins>
            <w:ins w:id="200" w:author="Chris Agius" w:date="2017-05-08T20:55:00Z">
              <w:r w:rsidR="005F03AE">
                <w:t xml:space="preserve"> and or</w:t>
              </w:r>
            </w:ins>
            <w:ins w:id="201" w:author="Bulgarelli" w:date="2017-03-19T14:58:00Z">
              <w:r w:rsidR="00A538F5">
                <w:t xml:space="preserve">, </w:t>
              </w:r>
            </w:ins>
            <w:r w:rsidR="006A35A0" w:rsidRPr="00126DDC">
              <w:t>IEC</w:t>
            </w:r>
            <w:ins w:id="202" w:author="Bulgarelli" w:date="2017-03-19T14:58:00Z">
              <w:r w:rsidR="00A538F5">
                <w:t> </w:t>
              </w:r>
            </w:ins>
            <w:r w:rsidR="000770CC" w:rsidRPr="00126DDC">
              <w:t>60079</w:t>
            </w:r>
            <w:ins w:id="203" w:author="Bulgarelli" w:date="2017-03-19T14:58:00Z">
              <w:r w:rsidR="00A538F5">
                <w:noBreakHyphen/>
              </w:r>
            </w:ins>
            <w:r w:rsidR="000770CC" w:rsidRPr="00126DDC">
              <w:t>1</w:t>
            </w:r>
            <w:r w:rsidR="00CA45D1" w:rsidRPr="00126DDC">
              <w:t>7</w:t>
            </w:r>
            <w:r w:rsidR="009B0EA4" w:rsidRPr="00126DDC">
              <w:t xml:space="preserve"> </w:t>
            </w:r>
            <w:r w:rsidR="000B5CF0" w:rsidRPr="00126DDC">
              <w:t>and</w:t>
            </w:r>
            <w:r w:rsidR="009B0EA4" w:rsidRPr="00126DDC">
              <w:t xml:space="preserve"> IECEx</w:t>
            </w:r>
            <w:ins w:id="204" w:author="Roberval Bulgarelli" w:date="2017-02-13T16:34:00Z">
              <w:r w:rsidR="00E07825">
                <w:t> </w:t>
              </w:r>
            </w:ins>
            <w:r w:rsidR="009B0EA4" w:rsidRPr="00126DDC">
              <w:t>OD 504</w:t>
            </w:r>
            <w:r w:rsidR="00CA45D1" w:rsidRPr="00126DDC">
              <w:t>,</w:t>
            </w:r>
            <w:r w:rsidR="009B243A" w:rsidRPr="00126DDC">
              <w:t xml:space="preserve"> </w:t>
            </w:r>
            <w:r w:rsidRPr="00126DDC">
              <w:t>etc.</w:t>
            </w:r>
          </w:p>
        </w:tc>
        <w:tc>
          <w:tcPr>
            <w:tcW w:w="1985" w:type="dxa"/>
            <w:shd w:val="clear" w:color="auto" w:fill="auto"/>
          </w:tcPr>
          <w:p w14:paraId="0758CB54" w14:textId="77777777" w:rsidR="0093193B" w:rsidRDefault="0093193B" w:rsidP="0068537A">
            <w:pPr>
              <w:spacing w:before="60" w:after="60"/>
              <w:jc w:val="left"/>
              <w:rPr>
                <w:ins w:id="205" w:author="Bulgarelli" w:date="2017-03-19T14:59:00Z"/>
              </w:rPr>
            </w:pPr>
            <w:ins w:id="206" w:author="Bulgarelli" w:date="2017-03-19T14:59:00Z">
              <w:r>
                <w:t>IEC 60079-14</w:t>
              </w:r>
            </w:ins>
          </w:p>
          <w:p w14:paraId="747D09A0" w14:textId="77777777" w:rsidR="0093193B" w:rsidRDefault="0093193B" w:rsidP="0068537A">
            <w:pPr>
              <w:spacing w:before="60" w:after="60"/>
              <w:jc w:val="left"/>
              <w:rPr>
                <w:ins w:id="207" w:author="Bulgarelli" w:date="2017-03-19T14:59:00Z"/>
              </w:rPr>
            </w:pPr>
            <w:ins w:id="208" w:author="Bulgarelli" w:date="2017-03-19T14:59:00Z">
              <w:r>
                <w:t>IEC 60079-17</w:t>
              </w:r>
            </w:ins>
          </w:p>
          <w:p w14:paraId="7BE738D8" w14:textId="77777777" w:rsidR="00760ED0" w:rsidRDefault="00760ED0" w:rsidP="0068537A">
            <w:pPr>
              <w:spacing w:before="60" w:after="60"/>
              <w:jc w:val="left"/>
              <w:rPr>
                <w:ins w:id="209" w:author="Roberval Bulgarelli" w:date="2017-02-13T16:35:00Z"/>
              </w:rPr>
            </w:pPr>
            <w:r w:rsidRPr="00126DDC">
              <w:t>IECEx 03</w:t>
            </w:r>
            <w:r w:rsidR="00AE1277">
              <w:t>-</w:t>
            </w:r>
            <w:r w:rsidR="00CA45D1" w:rsidRPr="00126DDC">
              <w:t>4</w:t>
            </w:r>
          </w:p>
          <w:p w14:paraId="707CA67C" w14:textId="77777777" w:rsidR="00E07825" w:rsidRPr="00126DDC" w:rsidRDefault="00E07825" w:rsidP="0068537A">
            <w:pPr>
              <w:spacing w:before="60" w:after="60"/>
              <w:jc w:val="left"/>
            </w:pPr>
            <w:ins w:id="210" w:author="Roberval Bulgarelli" w:date="2017-02-13T16:35:00Z">
              <w:r>
                <w:t>IECEx OD 504</w:t>
              </w:r>
            </w:ins>
          </w:p>
          <w:p w14:paraId="790BD22A" w14:textId="77777777" w:rsidR="00760ED0" w:rsidRPr="00126DDC" w:rsidRDefault="00760ED0" w:rsidP="0068537A">
            <w:pPr>
              <w:spacing w:before="60" w:after="60"/>
              <w:jc w:val="left"/>
            </w:pPr>
            <w:r w:rsidRPr="00126DDC">
              <w:t>IECEx Service Facility Certificate</w:t>
            </w:r>
          </w:p>
        </w:tc>
        <w:tc>
          <w:tcPr>
            <w:tcW w:w="2268" w:type="dxa"/>
            <w:shd w:val="clear" w:color="auto" w:fill="auto"/>
          </w:tcPr>
          <w:p w14:paraId="558A7D7B" w14:textId="77777777" w:rsidR="00760ED0" w:rsidRPr="00126DDC" w:rsidRDefault="00760ED0" w:rsidP="0068537A">
            <w:pPr>
              <w:spacing w:before="60" w:after="60"/>
              <w:jc w:val="left"/>
            </w:pPr>
            <w:r w:rsidRPr="00126DDC">
              <w:t>ExCB that issued the IECEx Service Facility Certificate</w:t>
            </w:r>
          </w:p>
        </w:tc>
        <w:tc>
          <w:tcPr>
            <w:tcW w:w="2835" w:type="dxa"/>
            <w:shd w:val="clear" w:color="auto" w:fill="auto"/>
          </w:tcPr>
          <w:p w14:paraId="3CFCCB00" w14:textId="5E5635AA" w:rsidR="00760ED0" w:rsidRPr="00126DDC" w:rsidRDefault="009A3245" w:rsidP="0068537A">
            <w:pPr>
              <w:spacing w:before="60" w:after="60"/>
              <w:jc w:val="left"/>
            </w:pPr>
            <w:r w:rsidRPr="00126DDC">
              <w:t xml:space="preserve">Surveillance audits shall be conducted at not more than </w:t>
            </w:r>
            <w:ins w:id="211" w:author="Roberval Bulgarelli" w:date="2017-02-13T16:32:00Z">
              <w:r w:rsidR="00E07825" w:rsidRPr="00126DDC">
                <w:t>12-month</w:t>
              </w:r>
            </w:ins>
            <w:r w:rsidRPr="00126DDC">
              <w:t xml:space="preserve"> intervals for which a Facility Assessment Report (FAR) shall be </w:t>
            </w:r>
            <w:ins w:id="212" w:author="Chris Agius" w:date="2017-05-08T20:55:00Z">
              <w:r w:rsidR="005F03AE">
                <w:t>up-</w:t>
              </w:r>
            </w:ins>
            <w:r w:rsidRPr="00126DDC">
              <w:t>issued.</w:t>
            </w:r>
          </w:p>
          <w:p w14:paraId="49048761" w14:textId="2C559978" w:rsidR="009A3245" w:rsidRPr="00126DDC" w:rsidRDefault="00B1132A" w:rsidP="0068537A">
            <w:pPr>
              <w:spacing w:before="60" w:after="60"/>
              <w:jc w:val="left"/>
            </w:pPr>
            <w:r w:rsidRPr="00126DDC">
              <w:t xml:space="preserve">Over the course of a </w:t>
            </w:r>
            <w:ins w:id="213" w:author="Roberval Bulgarelli" w:date="2017-02-13T16:32:00Z">
              <w:r w:rsidR="00E07825" w:rsidRPr="00126DDC">
                <w:t>3-year</w:t>
              </w:r>
            </w:ins>
            <w:r w:rsidRPr="00126DDC">
              <w:t xml:space="preserve"> period a full</w:t>
            </w:r>
            <w:r w:rsidR="009A3245" w:rsidRPr="00126DDC">
              <w:t xml:space="preserve"> review of</w:t>
            </w:r>
            <w:r w:rsidRPr="00126DDC">
              <w:t xml:space="preserve"> the</w:t>
            </w:r>
            <w:r w:rsidR="009A3245" w:rsidRPr="00126DDC">
              <w:t xml:space="preserve"> </w:t>
            </w:r>
            <w:r w:rsidR="009B0EA4" w:rsidRPr="00126DDC">
              <w:t xml:space="preserve">Quality Management System (QMS) </w:t>
            </w:r>
            <w:r w:rsidRPr="00126DDC">
              <w:t>shall be undertaken</w:t>
            </w:r>
            <w:r w:rsidR="009A3245" w:rsidRPr="00126DDC">
              <w:t>.</w:t>
            </w:r>
          </w:p>
          <w:p w14:paraId="4DCA7FE9" w14:textId="77777777" w:rsidR="009A3245" w:rsidRPr="00126DDC" w:rsidRDefault="009A3245" w:rsidP="0068537A">
            <w:pPr>
              <w:spacing w:before="60" w:after="60"/>
              <w:jc w:val="left"/>
            </w:pPr>
            <w:r w:rsidRPr="00126DDC">
              <w:t xml:space="preserve">This does not prevent an ExCB from conducting a full review of the </w:t>
            </w:r>
            <w:r w:rsidR="009B0EA4" w:rsidRPr="00126DDC">
              <w:t xml:space="preserve">Quality Management System (QMS) </w:t>
            </w:r>
            <w:r w:rsidRPr="00126DDC">
              <w:t xml:space="preserve">procedures at any surveillance audit where there </w:t>
            </w:r>
            <w:r w:rsidR="00126DDC" w:rsidRPr="00126DDC">
              <w:t>have been major changes</w:t>
            </w:r>
            <w:r w:rsidRPr="00126DDC">
              <w:t xml:space="preserve"> to an </w:t>
            </w:r>
            <w:r w:rsidR="00792162" w:rsidRPr="00126DDC">
              <w:t>organization</w:t>
            </w:r>
            <w:r w:rsidRPr="00126DDC">
              <w:t>.</w:t>
            </w:r>
          </w:p>
          <w:p w14:paraId="6C99E828" w14:textId="77E680A0" w:rsidR="00DA20D3" w:rsidRPr="00126DDC" w:rsidRDefault="00ED5E82" w:rsidP="0068537A">
            <w:pPr>
              <w:spacing w:before="60" w:after="60"/>
              <w:jc w:val="left"/>
            </w:pPr>
            <w:r w:rsidRPr="00126DDC">
              <w:t xml:space="preserve">Attention is drawn to the IECEx CoPC Scheme and Operational Document </w:t>
            </w:r>
            <w:ins w:id="214" w:author="Bulgarelli" w:date="2017-03-19T14:58:00Z">
              <w:r w:rsidR="00A538F5">
                <w:t>IECEx </w:t>
              </w:r>
            </w:ins>
            <w:r w:rsidRPr="00126DDC">
              <w:t>OD</w:t>
            </w:r>
            <w:ins w:id="215" w:author="Roberval Bulgarelli" w:date="2017-02-13T16:35:00Z">
              <w:r w:rsidR="00E07825">
                <w:t> </w:t>
              </w:r>
            </w:ins>
            <w:r w:rsidRPr="00126DDC">
              <w:t>504 (Specification for Units of Competency Assessment Outcomes), Units of Competency Units of Compe</w:t>
            </w:r>
            <w:r w:rsidR="001B09BF">
              <w:t>tency Ex 004, Ex</w:t>
            </w:r>
            <w:ins w:id="216" w:author="Roberval Bulgarelli" w:date="2017-02-13T16:35:00Z">
              <w:r w:rsidR="00E07825">
                <w:t> </w:t>
              </w:r>
            </w:ins>
            <w:r w:rsidR="001B09BF">
              <w:t>007 and Ex 008.</w:t>
            </w:r>
          </w:p>
        </w:tc>
      </w:tr>
      <w:tr w:rsidR="00760ED0" w:rsidRPr="00126DDC" w14:paraId="55AF3A88" w14:textId="77777777" w:rsidTr="0068537A">
        <w:trPr>
          <w:cantSplit/>
          <w:jc w:val="center"/>
        </w:trPr>
        <w:tc>
          <w:tcPr>
            <w:tcW w:w="851" w:type="dxa"/>
            <w:shd w:val="clear" w:color="auto" w:fill="auto"/>
          </w:tcPr>
          <w:p w14:paraId="3C8F9253" w14:textId="77777777" w:rsidR="00760ED0" w:rsidRPr="00126DDC" w:rsidRDefault="00760ED0" w:rsidP="0068537A">
            <w:pPr>
              <w:spacing w:before="60" w:after="60"/>
              <w:jc w:val="left"/>
              <w:rPr>
                <w:b/>
              </w:rPr>
            </w:pPr>
            <w:r w:rsidRPr="00126DDC">
              <w:rPr>
                <w:b/>
              </w:rPr>
              <w:lastRenderedPageBreak/>
              <w:t>2</w:t>
            </w:r>
          </w:p>
        </w:tc>
        <w:tc>
          <w:tcPr>
            <w:tcW w:w="5885" w:type="dxa"/>
            <w:shd w:val="clear" w:color="auto" w:fill="auto"/>
          </w:tcPr>
          <w:p w14:paraId="6AED52B7" w14:textId="434FEF29" w:rsidR="00760ED0" w:rsidRPr="00126DDC" w:rsidRDefault="00760ED0" w:rsidP="0068537A">
            <w:pPr>
              <w:spacing w:before="60" w:after="60"/>
              <w:jc w:val="left"/>
            </w:pPr>
            <w:r w:rsidRPr="00126DDC">
              <w:t xml:space="preserve">ExCB that issued the IECEx Service Facility Certificate shall conduct the surveillance audit </w:t>
            </w:r>
            <w:r w:rsidR="00B1132A" w:rsidRPr="00126DDC">
              <w:t xml:space="preserve">and may utilise resources from other </w:t>
            </w:r>
            <w:r w:rsidRPr="00126DDC">
              <w:t>ExCB</w:t>
            </w:r>
            <w:r w:rsidR="00B1132A" w:rsidRPr="00126DDC">
              <w:t>s within the IECEx 03-</w:t>
            </w:r>
            <w:r w:rsidR="00CA45D1" w:rsidRPr="00126DDC">
              <w:t>4</w:t>
            </w:r>
            <w:r w:rsidR="00B1132A" w:rsidRPr="00126DDC">
              <w:t xml:space="preserve"> </w:t>
            </w:r>
            <w:ins w:id="217" w:author="Mark Amos" w:date="2017-01-18T16:07:00Z">
              <w:r w:rsidR="00587ED8">
                <w:t xml:space="preserve"> </w:t>
              </w:r>
            </w:ins>
            <w:r w:rsidR="00B1132A" w:rsidRPr="00126DDC">
              <w:t xml:space="preserve">Scheme for </w:t>
            </w:r>
            <w:r w:rsidR="00C1750A" w:rsidRPr="00126DDC">
              <w:t xml:space="preserve">Ex </w:t>
            </w:r>
            <w:r w:rsidR="00CA45D1" w:rsidRPr="00126DDC">
              <w:t>inspection and maintenance.</w:t>
            </w:r>
          </w:p>
          <w:p w14:paraId="2D8B2B25" w14:textId="77777777" w:rsidR="00760ED0" w:rsidRPr="00126DDC" w:rsidRDefault="00760ED0" w:rsidP="0068537A">
            <w:pPr>
              <w:spacing w:before="60" w:after="60"/>
              <w:jc w:val="left"/>
            </w:pPr>
            <w:r w:rsidRPr="00126DDC">
              <w:t xml:space="preserve">An audit plan should be prepared especially where more than </w:t>
            </w:r>
            <w:r w:rsidR="00C1750A" w:rsidRPr="00126DDC">
              <w:t xml:space="preserve">one Service Facility </w:t>
            </w:r>
            <w:r w:rsidRPr="00126DDC">
              <w:t>location is involved</w:t>
            </w:r>
            <w:r w:rsidR="003C3872" w:rsidRPr="00126DDC">
              <w:t>.</w:t>
            </w:r>
          </w:p>
        </w:tc>
        <w:tc>
          <w:tcPr>
            <w:tcW w:w="1985" w:type="dxa"/>
            <w:shd w:val="clear" w:color="auto" w:fill="auto"/>
          </w:tcPr>
          <w:p w14:paraId="4F02FD3D" w14:textId="77777777" w:rsidR="00C1750A" w:rsidRPr="00126DDC" w:rsidRDefault="00760ED0" w:rsidP="0068537A">
            <w:pPr>
              <w:pStyle w:val="Header"/>
              <w:spacing w:before="60" w:after="60"/>
              <w:jc w:val="left"/>
            </w:pPr>
            <w:r w:rsidRPr="00126DDC">
              <w:t xml:space="preserve">ExCBs own Quality </w:t>
            </w:r>
            <w:r w:rsidR="00C1750A" w:rsidRPr="00126DDC">
              <w:t xml:space="preserve">Management </w:t>
            </w:r>
            <w:r w:rsidRPr="00126DDC">
              <w:t>System</w:t>
            </w:r>
          </w:p>
          <w:p w14:paraId="40B9DBFC" w14:textId="77777777" w:rsidR="00CA45D1" w:rsidRPr="00126DDC" w:rsidRDefault="00E07825" w:rsidP="0068537A">
            <w:pPr>
              <w:pStyle w:val="Header"/>
              <w:spacing w:before="60" w:after="60"/>
              <w:jc w:val="left"/>
            </w:pPr>
            <w:ins w:id="218" w:author="Roberval Bulgarelli" w:date="2017-02-13T16:33:00Z">
              <w:r>
                <w:t xml:space="preserve">IECEx </w:t>
              </w:r>
            </w:ins>
            <w:r w:rsidR="00C1750A" w:rsidRPr="00126DDC">
              <w:t>OD 314-4</w:t>
            </w:r>
          </w:p>
          <w:p w14:paraId="35392FAF" w14:textId="77777777" w:rsidR="006A35A0" w:rsidRPr="00126DDC" w:rsidRDefault="00E07825" w:rsidP="0068537A">
            <w:pPr>
              <w:pStyle w:val="Header"/>
              <w:spacing w:before="60" w:after="60"/>
              <w:jc w:val="left"/>
            </w:pPr>
            <w:ins w:id="219" w:author="Roberval Bulgarelli" w:date="2017-02-13T16:33:00Z">
              <w:r>
                <w:t xml:space="preserve">IECEx </w:t>
              </w:r>
            </w:ins>
            <w:r w:rsidR="006A35A0" w:rsidRPr="00126DDC">
              <w:t>OD 025</w:t>
            </w:r>
          </w:p>
        </w:tc>
        <w:tc>
          <w:tcPr>
            <w:tcW w:w="2268" w:type="dxa"/>
            <w:shd w:val="clear" w:color="auto" w:fill="auto"/>
          </w:tcPr>
          <w:p w14:paraId="6DE71DF2" w14:textId="77777777" w:rsidR="00760ED0" w:rsidRPr="00126DDC" w:rsidRDefault="00760ED0" w:rsidP="0068537A">
            <w:pPr>
              <w:spacing w:before="60" w:after="60"/>
              <w:jc w:val="left"/>
            </w:pPr>
            <w:r w:rsidRPr="00126DDC">
              <w:t>ExCB that issued the IECEx Service Facility Certificate</w:t>
            </w:r>
          </w:p>
        </w:tc>
        <w:tc>
          <w:tcPr>
            <w:tcW w:w="2835" w:type="dxa"/>
            <w:shd w:val="clear" w:color="auto" w:fill="auto"/>
          </w:tcPr>
          <w:p w14:paraId="5674B0CB" w14:textId="77777777" w:rsidR="00760ED0" w:rsidRPr="00126DDC" w:rsidRDefault="00760ED0" w:rsidP="0068537A">
            <w:pPr>
              <w:spacing w:before="60" w:after="60"/>
              <w:jc w:val="left"/>
            </w:pPr>
            <w:r w:rsidRPr="00126DDC">
              <w:t xml:space="preserve">The ExCB should check that the Service Facility conducts work in accordance with the IECEx Scheme for activities within the IECEx Certified scope. </w:t>
            </w:r>
          </w:p>
        </w:tc>
      </w:tr>
      <w:tr w:rsidR="00760ED0" w:rsidRPr="00126DDC" w14:paraId="0BD0F66F" w14:textId="77777777" w:rsidTr="0068537A">
        <w:trPr>
          <w:cantSplit/>
          <w:jc w:val="center"/>
        </w:trPr>
        <w:tc>
          <w:tcPr>
            <w:tcW w:w="851" w:type="dxa"/>
            <w:shd w:val="clear" w:color="auto" w:fill="auto"/>
          </w:tcPr>
          <w:p w14:paraId="3E6544A1" w14:textId="77777777" w:rsidR="00760ED0" w:rsidRPr="00126DDC" w:rsidRDefault="00760ED0" w:rsidP="0068537A">
            <w:pPr>
              <w:spacing w:before="60" w:after="60"/>
              <w:jc w:val="left"/>
              <w:rPr>
                <w:b/>
              </w:rPr>
            </w:pPr>
            <w:r w:rsidRPr="00126DDC">
              <w:rPr>
                <w:b/>
              </w:rPr>
              <w:t>3</w:t>
            </w:r>
          </w:p>
        </w:tc>
        <w:tc>
          <w:tcPr>
            <w:tcW w:w="5885" w:type="dxa"/>
            <w:shd w:val="clear" w:color="auto" w:fill="auto"/>
          </w:tcPr>
          <w:p w14:paraId="4E06AA6E" w14:textId="77777777" w:rsidR="00760ED0" w:rsidRPr="00126DDC" w:rsidRDefault="00760ED0" w:rsidP="0068537A">
            <w:pPr>
              <w:spacing w:before="60" w:after="60"/>
              <w:jc w:val="left"/>
            </w:pPr>
            <w:r w:rsidRPr="00126DDC">
              <w:t xml:space="preserve">Review of the Service Facility’s quality documentation to ensure that any changes since the last audit complies with the requirements of </w:t>
            </w:r>
            <w:ins w:id="220" w:author="Bulgarelli" w:date="2017-03-19T14:58:00Z">
              <w:r w:rsidR="00A538F5">
                <w:t xml:space="preserve">IEC 60079-14, </w:t>
              </w:r>
            </w:ins>
            <w:ins w:id="221" w:author="Chris Agius" w:date="2017-05-08T20:56:00Z">
              <w:r w:rsidR="005F03AE">
                <w:t xml:space="preserve">and or </w:t>
              </w:r>
            </w:ins>
            <w:r w:rsidR="006A35A0" w:rsidRPr="00126DDC">
              <w:t xml:space="preserve">IEC </w:t>
            </w:r>
            <w:r w:rsidR="000770CC" w:rsidRPr="00126DDC">
              <w:t>60079-1</w:t>
            </w:r>
            <w:r w:rsidR="00CA45D1" w:rsidRPr="00126DDC">
              <w:t>7 and</w:t>
            </w:r>
            <w:r w:rsidR="006A35A0" w:rsidRPr="00126DDC">
              <w:t xml:space="preserve"> </w:t>
            </w:r>
            <w:r w:rsidRPr="00126DDC">
              <w:t xml:space="preserve">IECEx OD </w:t>
            </w:r>
            <w:r w:rsidR="009B243A" w:rsidRPr="00126DDC">
              <w:t>314</w:t>
            </w:r>
            <w:r w:rsidR="00AB03EF" w:rsidRPr="00126DDC">
              <w:t>-</w:t>
            </w:r>
            <w:r w:rsidR="00CA45D1" w:rsidRPr="00126DDC">
              <w:t>4</w:t>
            </w:r>
            <w:r w:rsidRPr="00126DDC">
              <w:t>.</w:t>
            </w:r>
            <w:r w:rsidR="009B243A" w:rsidRPr="00126DDC">
              <w:t xml:space="preserve"> </w:t>
            </w:r>
            <w:r w:rsidRPr="00126DDC">
              <w:t>This review of documentation may take place either prior to the site visit or as part of the site visit and audit of the Service Facility’s premises</w:t>
            </w:r>
            <w:r w:rsidR="009B757F" w:rsidRPr="00126DDC">
              <w:t>.</w:t>
            </w:r>
            <w:r w:rsidR="009B243A" w:rsidRPr="00126DDC">
              <w:t xml:space="preserve"> </w:t>
            </w:r>
            <w:r w:rsidR="009B757F" w:rsidRPr="00126DDC">
              <w:t>Special attention is drawn to the following:</w:t>
            </w:r>
          </w:p>
          <w:p w14:paraId="70C524E9" w14:textId="77777777" w:rsidR="009B757F" w:rsidRPr="00126DDC" w:rsidRDefault="009B757F" w:rsidP="00E73F76">
            <w:pPr>
              <w:numPr>
                <w:ilvl w:val="0"/>
                <w:numId w:val="31"/>
              </w:numPr>
              <w:spacing w:before="60"/>
              <w:ind w:left="357" w:hanging="357"/>
              <w:jc w:val="left"/>
            </w:pPr>
            <w:r w:rsidRPr="00126DDC">
              <w:t xml:space="preserve">Changes in personnel, especially </w:t>
            </w:r>
            <w:r w:rsidR="000000BD" w:rsidRPr="00126DDC">
              <w:t>R</w:t>
            </w:r>
            <w:r w:rsidRPr="00126DDC">
              <w:t xml:space="preserve">esponsible </w:t>
            </w:r>
            <w:r w:rsidR="000000BD" w:rsidRPr="00126DDC">
              <w:t>P</w:t>
            </w:r>
            <w:r w:rsidRPr="00126DDC">
              <w:t>ersons</w:t>
            </w:r>
            <w:r w:rsidR="000000BD" w:rsidRPr="00126DDC">
              <w:t xml:space="preserve"> and Operatives</w:t>
            </w:r>
          </w:p>
          <w:p w14:paraId="5625EE83" w14:textId="77777777" w:rsidR="009B757F" w:rsidRPr="00126DDC" w:rsidRDefault="009B757F" w:rsidP="00E73F76">
            <w:pPr>
              <w:numPr>
                <w:ilvl w:val="0"/>
                <w:numId w:val="31"/>
              </w:numPr>
              <w:spacing w:before="60"/>
              <w:ind w:left="357" w:hanging="357"/>
              <w:jc w:val="left"/>
            </w:pPr>
            <w:r w:rsidRPr="00126DDC">
              <w:t>Changes in management and management systems</w:t>
            </w:r>
          </w:p>
          <w:p w14:paraId="083BF8C7" w14:textId="77777777" w:rsidR="009B757F" w:rsidRPr="00126DDC" w:rsidRDefault="005A6426" w:rsidP="00E73F76">
            <w:pPr>
              <w:numPr>
                <w:ilvl w:val="0"/>
                <w:numId w:val="31"/>
              </w:numPr>
              <w:spacing w:before="60"/>
              <w:ind w:left="357" w:hanging="357"/>
              <w:jc w:val="left"/>
            </w:pPr>
            <w:r w:rsidRPr="00126DDC">
              <w:t>Facilities, equipment, software and documentation management system, their availability, maintenance and update</w:t>
            </w:r>
          </w:p>
          <w:p w14:paraId="7FC38DF5" w14:textId="77777777" w:rsidR="009B757F" w:rsidRPr="00126DDC" w:rsidRDefault="009B757F" w:rsidP="00E73F76">
            <w:pPr>
              <w:numPr>
                <w:ilvl w:val="0"/>
                <w:numId w:val="31"/>
              </w:numPr>
              <w:spacing w:before="60"/>
              <w:ind w:left="357" w:hanging="357"/>
              <w:jc w:val="left"/>
            </w:pPr>
            <w:r w:rsidRPr="00126DDC">
              <w:t>Calibration of test and measuring equipment</w:t>
            </w:r>
          </w:p>
          <w:p w14:paraId="0C29DB88" w14:textId="77777777" w:rsidR="009B757F" w:rsidRPr="00126DDC" w:rsidRDefault="009B757F" w:rsidP="00E73F76">
            <w:pPr>
              <w:numPr>
                <w:ilvl w:val="0"/>
                <w:numId w:val="31"/>
              </w:numPr>
              <w:spacing w:before="60"/>
              <w:ind w:left="357" w:hanging="357"/>
              <w:jc w:val="left"/>
            </w:pPr>
            <w:r w:rsidRPr="00126DDC">
              <w:t>Records and traceability of completed work</w:t>
            </w:r>
          </w:p>
          <w:p w14:paraId="3CD796B2" w14:textId="77777777" w:rsidR="000000BD" w:rsidRPr="00126DDC" w:rsidRDefault="000000BD" w:rsidP="00E73F76">
            <w:pPr>
              <w:numPr>
                <w:ilvl w:val="0"/>
                <w:numId w:val="31"/>
              </w:numPr>
              <w:spacing w:before="60"/>
              <w:ind w:left="357" w:hanging="357"/>
              <w:jc w:val="left"/>
            </w:pPr>
            <w:r w:rsidRPr="00126DDC">
              <w:t>Customer feedback/complaints</w:t>
            </w:r>
          </w:p>
          <w:p w14:paraId="35BCFD89" w14:textId="77777777" w:rsidR="009B757F" w:rsidRPr="00126DDC" w:rsidRDefault="009B757F" w:rsidP="0068537A">
            <w:pPr>
              <w:numPr>
                <w:ilvl w:val="0"/>
                <w:numId w:val="31"/>
              </w:numPr>
              <w:spacing w:before="60" w:after="60"/>
              <w:jc w:val="left"/>
            </w:pPr>
            <w:r w:rsidRPr="00126DDC">
              <w:t>Others</w:t>
            </w:r>
          </w:p>
        </w:tc>
        <w:tc>
          <w:tcPr>
            <w:tcW w:w="1985" w:type="dxa"/>
            <w:shd w:val="clear" w:color="auto" w:fill="auto"/>
          </w:tcPr>
          <w:p w14:paraId="2E574690" w14:textId="77777777" w:rsidR="00A538F5" w:rsidRDefault="00A538F5" w:rsidP="0068537A">
            <w:pPr>
              <w:spacing w:before="60" w:after="60"/>
              <w:jc w:val="left"/>
              <w:rPr>
                <w:ins w:id="222" w:author="Bulgarelli" w:date="2017-03-19T14:59:00Z"/>
              </w:rPr>
            </w:pPr>
            <w:ins w:id="223" w:author="Bulgarelli" w:date="2017-03-19T14:59:00Z">
              <w:r>
                <w:t>IEC 60079-14</w:t>
              </w:r>
            </w:ins>
          </w:p>
          <w:p w14:paraId="653ADB53" w14:textId="77777777" w:rsidR="006A35A0" w:rsidRPr="00126DDC" w:rsidRDefault="006A35A0" w:rsidP="0068537A">
            <w:pPr>
              <w:spacing w:before="60" w:after="60"/>
              <w:jc w:val="left"/>
            </w:pPr>
            <w:r w:rsidRPr="00126DDC">
              <w:t xml:space="preserve">IEC </w:t>
            </w:r>
            <w:r w:rsidR="00CA45D1" w:rsidRPr="00126DDC">
              <w:t>60079-17</w:t>
            </w:r>
          </w:p>
          <w:p w14:paraId="1DFCF744" w14:textId="77777777" w:rsidR="00ED5E82" w:rsidRPr="00126DDC" w:rsidRDefault="00E07825" w:rsidP="0068537A">
            <w:pPr>
              <w:spacing w:before="60" w:after="60"/>
              <w:jc w:val="left"/>
            </w:pPr>
            <w:ins w:id="224" w:author="Roberval Bulgarelli" w:date="2017-02-13T16:33:00Z">
              <w:r>
                <w:t xml:space="preserve">IECEx </w:t>
              </w:r>
            </w:ins>
            <w:r w:rsidR="00760ED0" w:rsidRPr="00126DDC">
              <w:t>OD </w:t>
            </w:r>
            <w:r w:rsidR="009B243A" w:rsidRPr="00126DDC">
              <w:t>314</w:t>
            </w:r>
            <w:r w:rsidR="00CA45D1" w:rsidRPr="00126DDC">
              <w:t>-4</w:t>
            </w:r>
          </w:p>
          <w:p w14:paraId="0CA6A5B3" w14:textId="77777777" w:rsidR="00ED5E82" w:rsidRPr="00126DDC" w:rsidRDefault="00760ED0" w:rsidP="0068537A">
            <w:pPr>
              <w:spacing w:before="60" w:after="60"/>
              <w:jc w:val="left"/>
            </w:pPr>
            <w:r w:rsidRPr="00126DDC">
              <w:t>IECEx 03</w:t>
            </w:r>
            <w:r w:rsidR="00AE1277">
              <w:t>-</w:t>
            </w:r>
            <w:r w:rsidR="00CA45D1" w:rsidRPr="00126DDC">
              <w:t>4</w:t>
            </w:r>
          </w:p>
          <w:p w14:paraId="702F8E21" w14:textId="77777777" w:rsidR="00760ED0" w:rsidRPr="00126DDC" w:rsidRDefault="00E07825" w:rsidP="0068537A">
            <w:pPr>
              <w:spacing w:before="60" w:after="60"/>
              <w:jc w:val="left"/>
            </w:pPr>
            <w:ins w:id="225" w:author="Roberval Bulgarelli" w:date="2017-02-13T16:33:00Z">
              <w:r>
                <w:t xml:space="preserve">IECEx </w:t>
              </w:r>
            </w:ins>
            <w:r w:rsidR="006A35A0" w:rsidRPr="00126DDC">
              <w:t>OD 025</w:t>
            </w:r>
          </w:p>
        </w:tc>
        <w:tc>
          <w:tcPr>
            <w:tcW w:w="2268" w:type="dxa"/>
            <w:shd w:val="clear" w:color="auto" w:fill="auto"/>
          </w:tcPr>
          <w:p w14:paraId="6B6C7A7A" w14:textId="77777777" w:rsidR="00760ED0" w:rsidRPr="00126DDC" w:rsidRDefault="00760ED0" w:rsidP="0068537A">
            <w:pPr>
              <w:spacing w:before="60" w:after="60"/>
              <w:jc w:val="left"/>
            </w:pPr>
            <w:r w:rsidRPr="00126DDC">
              <w:t>ExCB conducting the audit</w:t>
            </w:r>
          </w:p>
        </w:tc>
        <w:tc>
          <w:tcPr>
            <w:tcW w:w="2835" w:type="dxa"/>
            <w:shd w:val="clear" w:color="auto" w:fill="auto"/>
          </w:tcPr>
          <w:p w14:paraId="3BA38924" w14:textId="77777777" w:rsidR="00760ED0" w:rsidRPr="00126DDC" w:rsidRDefault="00760ED0" w:rsidP="0068537A">
            <w:pPr>
              <w:spacing w:before="60" w:after="60"/>
              <w:jc w:val="left"/>
            </w:pPr>
          </w:p>
        </w:tc>
      </w:tr>
      <w:tr w:rsidR="00760ED0" w:rsidRPr="00126DDC" w14:paraId="454E00D9" w14:textId="77777777" w:rsidTr="0068537A">
        <w:trPr>
          <w:cantSplit/>
          <w:jc w:val="center"/>
        </w:trPr>
        <w:tc>
          <w:tcPr>
            <w:tcW w:w="851" w:type="dxa"/>
            <w:shd w:val="clear" w:color="auto" w:fill="auto"/>
          </w:tcPr>
          <w:p w14:paraId="6A8AB752" w14:textId="77777777" w:rsidR="00760ED0" w:rsidRPr="00126DDC" w:rsidRDefault="00760ED0" w:rsidP="0068537A">
            <w:pPr>
              <w:spacing w:before="60" w:after="60"/>
              <w:jc w:val="left"/>
              <w:rPr>
                <w:b/>
              </w:rPr>
            </w:pPr>
            <w:r w:rsidRPr="00126DDC">
              <w:rPr>
                <w:b/>
              </w:rPr>
              <w:t>4+8a</w:t>
            </w:r>
          </w:p>
        </w:tc>
        <w:tc>
          <w:tcPr>
            <w:tcW w:w="5885" w:type="dxa"/>
            <w:shd w:val="clear" w:color="auto" w:fill="auto"/>
          </w:tcPr>
          <w:p w14:paraId="66A7AB10" w14:textId="1E6FCE2D" w:rsidR="00760ED0" w:rsidRPr="00126DDC" w:rsidRDefault="00760ED0" w:rsidP="0068537A">
            <w:pPr>
              <w:spacing w:before="60" w:after="60"/>
              <w:jc w:val="left"/>
            </w:pPr>
            <w:r w:rsidRPr="00126DDC">
              <w:t xml:space="preserve">Where the document review reveals non-compliance with the requirements of </w:t>
            </w:r>
            <w:ins w:id="226" w:author="Bulgarelli" w:date="2017-03-19T15:00:00Z">
              <w:r w:rsidR="0093193B">
                <w:t>IEC 60079-14,</w:t>
              </w:r>
            </w:ins>
            <w:ins w:id="227" w:author="Chris Agius" w:date="2017-05-08T20:56:00Z">
              <w:r w:rsidR="005F03AE">
                <w:t xml:space="preserve">and or </w:t>
              </w:r>
            </w:ins>
            <w:ins w:id="228" w:author="Bulgarelli" w:date="2017-03-19T15:00:00Z">
              <w:r w:rsidR="0093193B">
                <w:t xml:space="preserve"> </w:t>
              </w:r>
            </w:ins>
            <w:r w:rsidR="006A35A0" w:rsidRPr="00126DDC">
              <w:t xml:space="preserve">IEC </w:t>
            </w:r>
            <w:r w:rsidR="000770CC" w:rsidRPr="00126DDC">
              <w:t>60079-1</w:t>
            </w:r>
            <w:r w:rsidR="00CA45D1" w:rsidRPr="00126DDC">
              <w:t>7 or</w:t>
            </w:r>
            <w:r w:rsidR="006A35A0" w:rsidRPr="00126DDC">
              <w:t xml:space="preserve"> </w:t>
            </w:r>
            <w:ins w:id="229" w:author="Bulgarelli" w:date="2017-03-19T15:06:00Z">
              <w:r w:rsidR="0093193B">
                <w:t>IECEx </w:t>
              </w:r>
            </w:ins>
            <w:r w:rsidRPr="00126DDC">
              <w:t>OD</w:t>
            </w:r>
            <w:ins w:id="230" w:author="Bulgarelli" w:date="2017-03-19T15:06:00Z">
              <w:r w:rsidR="0093193B">
                <w:t> </w:t>
              </w:r>
            </w:ins>
            <w:r w:rsidR="009B243A" w:rsidRPr="00126DDC">
              <w:t>314</w:t>
            </w:r>
            <w:r w:rsidR="00AB03EF" w:rsidRPr="00126DDC">
              <w:t>-</w:t>
            </w:r>
            <w:r w:rsidR="00CA45D1" w:rsidRPr="00126DDC">
              <w:t>4</w:t>
            </w:r>
            <w:r w:rsidRPr="00126DDC">
              <w:t>, the ExCB shall determine whether the non-conformance is such that they need correction prior to continuing with the site audit.</w:t>
            </w:r>
          </w:p>
        </w:tc>
        <w:tc>
          <w:tcPr>
            <w:tcW w:w="1985" w:type="dxa"/>
            <w:shd w:val="clear" w:color="auto" w:fill="auto"/>
          </w:tcPr>
          <w:p w14:paraId="495A82B1" w14:textId="77777777" w:rsidR="0093193B" w:rsidRDefault="0093193B" w:rsidP="0068537A">
            <w:pPr>
              <w:spacing w:before="60" w:after="60"/>
              <w:jc w:val="left"/>
              <w:rPr>
                <w:ins w:id="231" w:author="Bulgarelli" w:date="2017-03-19T15:00:00Z"/>
              </w:rPr>
            </w:pPr>
            <w:ins w:id="232" w:author="Bulgarelli" w:date="2017-03-19T15:00:00Z">
              <w:r>
                <w:t>IEC 60079-14</w:t>
              </w:r>
            </w:ins>
          </w:p>
          <w:p w14:paraId="3054A023" w14:textId="77777777" w:rsidR="00ED5E82" w:rsidRPr="00126DDC" w:rsidRDefault="006A35A0" w:rsidP="0068537A">
            <w:pPr>
              <w:spacing w:before="60" w:after="60"/>
              <w:jc w:val="left"/>
            </w:pPr>
            <w:r w:rsidRPr="00126DDC">
              <w:t xml:space="preserve">IEC </w:t>
            </w:r>
            <w:r w:rsidR="00CA45D1" w:rsidRPr="00126DDC">
              <w:t>60079-17</w:t>
            </w:r>
          </w:p>
          <w:p w14:paraId="39901E68" w14:textId="4245559C" w:rsidR="00ED5E82" w:rsidRPr="00126DDC" w:rsidRDefault="0093193B" w:rsidP="0068537A">
            <w:pPr>
              <w:spacing w:before="60" w:after="60"/>
              <w:jc w:val="left"/>
            </w:pPr>
            <w:ins w:id="233" w:author="Bulgarelli" w:date="2017-03-19T15:00:00Z">
              <w:r>
                <w:t>IECEx </w:t>
              </w:r>
            </w:ins>
            <w:r w:rsidR="00ED5E82" w:rsidRPr="00126DDC">
              <w:t>O</w:t>
            </w:r>
            <w:r w:rsidR="00760ED0" w:rsidRPr="00126DDC">
              <w:t>D </w:t>
            </w:r>
            <w:r w:rsidR="009B243A" w:rsidRPr="00126DDC">
              <w:t>314</w:t>
            </w:r>
            <w:r w:rsidR="00CA45D1" w:rsidRPr="00126DDC">
              <w:t>-4</w:t>
            </w:r>
            <w:r w:rsidR="00ED5E82" w:rsidRPr="00126DDC">
              <w:t xml:space="preserve"> </w:t>
            </w:r>
          </w:p>
          <w:p w14:paraId="68EB3E64" w14:textId="77777777" w:rsidR="00760ED0" w:rsidRPr="00126DDC" w:rsidRDefault="0093193B" w:rsidP="0068537A">
            <w:pPr>
              <w:spacing w:before="60" w:after="60"/>
              <w:jc w:val="left"/>
            </w:pPr>
            <w:ins w:id="234" w:author="Bulgarelli" w:date="2017-03-19T15:00:00Z">
              <w:r>
                <w:t>IECEx </w:t>
              </w:r>
            </w:ins>
            <w:r w:rsidR="006A35A0" w:rsidRPr="00126DDC">
              <w:t>OD 025</w:t>
            </w:r>
          </w:p>
        </w:tc>
        <w:tc>
          <w:tcPr>
            <w:tcW w:w="2268" w:type="dxa"/>
            <w:shd w:val="clear" w:color="auto" w:fill="auto"/>
          </w:tcPr>
          <w:p w14:paraId="23C56E87" w14:textId="77777777" w:rsidR="00760ED0" w:rsidRPr="00126DDC" w:rsidRDefault="00760ED0" w:rsidP="0068537A">
            <w:pPr>
              <w:spacing w:before="60" w:after="60"/>
              <w:jc w:val="left"/>
            </w:pPr>
            <w:r w:rsidRPr="00126DDC">
              <w:t>ExCB</w:t>
            </w:r>
          </w:p>
        </w:tc>
        <w:tc>
          <w:tcPr>
            <w:tcW w:w="2835" w:type="dxa"/>
            <w:shd w:val="clear" w:color="auto" w:fill="auto"/>
          </w:tcPr>
          <w:p w14:paraId="682DEF9B" w14:textId="77777777" w:rsidR="00760ED0" w:rsidRPr="00126DDC" w:rsidRDefault="00760ED0" w:rsidP="0068537A">
            <w:pPr>
              <w:spacing w:before="60" w:after="60"/>
              <w:jc w:val="left"/>
            </w:pPr>
          </w:p>
        </w:tc>
      </w:tr>
      <w:tr w:rsidR="00760ED0" w:rsidRPr="00126DDC" w14:paraId="049A7365" w14:textId="77777777" w:rsidTr="0068537A">
        <w:trPr>
          <w:cantSplit/>
          <w:jc w:val="center"/>
        </w:trPr>
        <w:tc>
          <w:tcPr>
            <w:tcW w:w="851" w:type="dxa"/>
            <w:shd w:val="clear" w:color="auto" w:fill="auto"/>
          </w:tcPr>
          <w:p w14:paraId="5C83621E" w14:textId="77777777" w:rsidR="00760ED0" w:rsidRPr="00126DDC" w:rsidRDefault="00760ED0" w:rsidP="0068537A">
            <w:pPr>
              <w:spacing w:before="60" w:after="60"/>
              <w:jc w:val="left"/>
              <w:rPr>
                <w:b/>
              </w:rPr>
            </w:pPr>
            <w:r w:rsidRPr="00126DDC">
              <w:rPr>
                <w:b/>
              </w:rPr>
              <w:lastRenderedPageBreak/>
              <w:t>5</w:t>
            </w:r>
          </w:p>
        </w:tc>
        <w:tc>
          <w:tcPr>
            <w:tcW w:w="5885" w:type="dxa"/>
            <w:shd w:val="clear" w:color="auto" w:fill="auto"/>
          </w:tcPr>
          <w:p w14:paraId="3757F835" w14:textId="77777777" w:rsidR="000000BD" w:rsidRPr="00126DDC" w:rsidRDefault="00760ED0" w:rsidP="0068537A">
            <w:pPr>
              <w:spacing w:before="60" w:after="60"/>
              <w:jc w:val="left"/>
            </w:pPr>
            <w:r w:rsidRPr="00126DDC">
              <w:t>Following the document review, the ExCB shall carry out the site audit using</w:t>
            </w:r>
            <w:r w:rsidR="009B243A" w:rsidRPr="00126DDC">
              <w:t xml:space="preserve"> </w:t>
            </w:r>
            <w:ins w:id="235" w:author="Roberval Bulgarelli" w:date="2017-02-13T16:33:00Z">
              <w:r w:rsidR="00E07825">
                <w:t xml:space="preserve">IECEx </w:t>
              </w:r>
            </w:ins>
            <w:r w:rsidR="00FE5984" w:rsidRPr="00126DDC">
              <w:t>OD 025</w:t>
            </w:r>
            <w:r w:rsidRPr="00126DDC">
              <w:t xml:space="preserve"> for guidance</w:t>
            </w:r>
            <w:r w:rsidR="000000BD" w:rsidRPr="00126DDC">
              <w:t>.</w:t>
            </w:r>
            <w:r w:rsidR="009B243A" w:rsidRPr="00126DDC">
              <w:t xml:space="preserve"> </w:t>
            </w:r>
          </w:p>
          <w:p w14:paraId="44D9E4E4" w14:textId="7C49D46C" w:rsidR="00760ED0" w:rsidRPr="00126DDC" w:rsidRDefault="000000BD" w:rsidP="005F03AE">
            <w:pPr>
              <w:spacing w:before="60" w:after="60"/>
              <w:jc w:val="left"/>
            </w:pPr>
            <w:r w:rsidRPr="00126DDC">
              <w:t>Site audits shall include site listed on the certificate and a sample of operational sites/locations, using the sampling requirements of ISO/IEC 1702</w:t>
            </w:r>
            <w:ins w:id="236" w:author="Chris Agius" w:date="2017-05-08T20:57:00Z">
              <w:r w:rsidR="005F03AE">
                <w:t>0</w:t>
              </w:r>
            </w:ins>
            <w:r w:rsidRPr="00126DDC">
              <w:t xml:space="preserve"> as a guide.</w:t>
            </w:r>
            <w:r w:rsidR="00760ED0" w:rsidRPr="00126DDC">
              <w:t xml:space="preserve"> </w:t>
            </w:r>
          </w:p>
        </w:tc>
        <w:tc>
          <w:tcPr>
            <w:tcW w:w="1985" w:type="dxa"/>
            <w:shd w:val="clear" w:color="auto" w:fill="auto"/>
          </w:tcPr>
          <w:p w14:paraId="762EDE49" w14:textId="77777777" w:rsidR="00FE5984" w:rsidRPr="00126DDC" w:rsidRDefault="00E07825" w:rsidP="0068537A">
            <w:pPr>
              <w:spacing w:before="60" w:after="60"/>
              <w:jc w:val="left"/>
            </w:pPr>
            <w:ins w:id="237" w:author="Roberval Bulgarelli" w:date="2017-02-13T16:33:00Z">
              <w:r>
                <w:t xml:space="preserve">IECEx </w:t>
              </w:r>
            </w:ins>
            <w:r w:rsidR="00FE5984" w:rsidRPr="00126DDC">
              <w:t xml:space="preserve">OD 025 </w:t>
            </w:r>
          </w:p>
          <w:p w14:paraId="7F128017" w14:textId="77777777" w:rsidR="00760ED0" w:rsidRDefault="00E07825" w:rsidP="0068537A">
            <w:pPr>
              <w:spacing w:before="60" w:after="60"/>
              <w:jc w:val="left"/>
              <w:rPr>
                <w:ins w:id="238" w:author="Bulgarelli" w:date="2017-03-19T15:00:00Z"/>
              </w:rPr>
            </w:pPr>
            <w:ins w:id="239" w:author="Roberval Bulgarelli" w:date="2017-02-13T16:33:00Z">
              <w:r>
                <w:t xml:space="preserve">IECEx </w:t>
              </w:r>
            </w:ins>
            <w:r w:rsidR="00FE5984" w:rsidRPr="00126DDC">
              <w:t>OD</w:t>
            </w:r>
            <w:r w:rsidR="00760ED0" w:rsidRPr="00126DDC">
              <w:t xml:space="preserve"> </w:t>
            </w:r>
            <w:r w:rsidR="009B243A" w:rsidRPr="00126DDC">
              <w:t>314</w:t>
            </w:r>
            <w:r w:rsidR="00AB03EF" w:rsidRPr="00126DDC">
              <w:t>-</w:t>
            </w:r>
            <w:r w:rsidR="00CA45D1" w:rsidRPr="00126DDC">
              <w:t>4</w:t>
            </w:r>
          </w:p>
          <w:p w14:paraId="03C8F004" w14:textId="78F22386" w:rsidR="0093193B" w:rsidRPr="00126DDC" w:rsidRDefault="0093193B" w:rsidP="005F03AE">
            <w:pPr>
              <w:spacing w:before="60" w:after="60"/>
              <w:jc w:val="left"/>
            </w:pPr>
            <w:ins w:id="240" w:author="Bulgarelli" w:date="2017-03-19T15:00:00Z">
              <w:r>
                <w:t>ISO/IEC 1702</w:t>
              </w:r>
            </w:ins>
            <w:ins w:id="241" w:author="Chris Agius" w:date="2017-05-08T20:57:00Z">
              <w:r w:rsidR="005F03AE">
                <w:t>0</w:t>
              </w:r>
            </w:ins>
          </w:p>
        </w:tc>
        <w:tc>
          <w:tcPr>
            <w:tcW w:w="2268" w:type="dxa"/>
            <w:shd w:val="clear" w:color="auto" w:fill="auto"/>
          </w:tcPr>
          <w:p w14:paraId="4EAC6E18" w14:textId="77777777" w:rsidR="00760ED0" w:rsidRPr="00126DDC" w:rsidRDefault="00760ED0" w:rsidP="0068537A">
            <w:pPr>
              <w:spacing w:before="60" w:after="60"/>
              <w:jc w:val="left"/>
            </w:pPr>
            <w:r w:rsidRPr="00126DDC">
              <w:t xml:space="preserve">ExCB </w:t>
            </w:r>
          </w:p>
        </w:tc>
        <w:tc>
          <w:tcPr>
            <w:tcW w:w="2835" w:type="dxa"/>
            <w:shd w:val="clear" w:color="auto" w:fill="auto"/>
          </w:tcPr>
          <w:p w14:paraId="480861BD" w14:textId="77777777" w:rsidR="00760ED0" w:rsidRPr="00126DDC" w:rsidRDefault="00760ED0" w:rsidP="0068537A">
            <w:pPr>
              <w:spacing w:before="60" w:after="60"/>
              <w:jc w:val="left"/>
            </w:pPr>
          </w:p>
        </w:tc>
      </w:tr>
      <w:tr w:rsidR="00760ED0" w:rsidRPr="00126DDC" w14:paraId="553E7EC1" w14:textId="77777777" w:rsidTr="0068537A">
        <w:trPr>
          <w:cantSplit/>
          <w:jc w:val="center"/>
        </w:trPr>
        <w:tc>
          <w:tcPr>
            <w:tcW w:w="851" w:type="dxa"/>
            <w:shd w:val="clear" w:color="auto" w:fill="auto"/>
          </w:tcPr>
          <w:p w14:paraId="3449941A" w14:textId="77777777" w:rsidR="00760ED0" w:rsidRPr="00126DDC" w:rsidRDefault="00760ED0" w:rsidP="0068537A">
            <w:pPr>
              <w:spacing w:before="60" w:after="60"/>
              <w:jc w:val="left"/>
              <w:rPr>
                <w:b/>
              </w:rPr>
            </w:pPr>
            <w:r w:rsidRPr="00126DDC">
              <w:rPr>
                <w:b/>
              </w:rPr>
              <w:t>6</w:t>
            </w:r>
          </w:p>
        </w:tc>
        <w:tc>
          <w:tcPr>
            <w:tcW w:w="5885" w:type="dxa"/>
            <w:shd w:val="clear" w:color="auto" w:fill="auto"/>
          </w:tcPr>
          <w:p w14:paraId="05C37BF2" w14:textId="77777777" w:rsidR="00760ED0" w:rsidRPr="00126DDC" w:rsidRDefault="00760ED0" w:rsidP="0068537A">
            <w:pPr>
              <w:spacing w:before="60" w:after="60"/>
              <w:jc w:val="left"/>
            </w:pPr>
            <w:r w:rsidRPr="00126DDC">
              <w:t>A Facility</w:t>
            </w:r>
            <w:r w:rsidR="009B243A" w:rsidRPr="00126DDC">
              <w:t xml:space="preserve"> </w:t>
            </w:r>
            <w:r w:rsidRPr="00126DDC">
              <w:t>Audit Report</w:t>
            </w:r>
            <w:r w:rsidR="005A6426" w:rsidRPr="00126DDC">
              <w:t xml:space="preserve"> (</w:t>
            </w:r>
            <w:r w:rsidRPr="00126DDC">
              <w:t>FAR</w:t>
            </w:r>
            <w:r w:rsidR="005A6426" w:rsidRPr="00126DDC">
              <w:t>)</w:t>
            </w:r>
            <w:r w:rsidRPr="00126DDC">
              <w:t xml:space="preserve"> shall be completed by the ExCB conducting the audit</w:t>
            </w:r>
            <w:r w:rsidR="003C3872" w:rsidRPr="00126DDC">
              <w:t>.</w:t>
            </w:r>
          </w:p>
        </w:tc>
        <w:tc>
          <w:tcPr>
            <w:tcW w:w="1985" w:type="dxa"/>
            <w:shd w:val="clear" w:color="auto" w:fill="auto"/>
          </w:tcPr>
          <w:p w14:paraId="3776A5DE" w14:textId="77777777" w:rsidR="00FE5984" w:rsidRPr="00126DDC" w:rsidRDefault="00A74377" w:rsidP="0068537A">
            <w:pPr>
              <w:spacing w:before="60" w:after="60"/>
              <w:jc w:val="left"/>
            </w:pPr>
            <w:r w:rsidRPr="00126DDC">
              <w:t xml:space="preserve">IECEx </w:t>
            </w:r>
            <w:r w:rsidR="000770CC" w:rsidRPr="00126DDC">
              <w:t>03-</w:t>
            </w:r>
            <w:r w:rsidR="00CA45D1" w:rsidRPr="00126DDC">
              <w:t>4</w:t>
            </w:r>
            <w:r w:rsidRPr="00126DDC">
              <w:t xml:space="preserve"> </w:t>
            </w:r>
            <w:r w:rsidR="00FE5984" w:rsidRPr="00126DDC">
              <w:t>FAR</w:t>
            </w:r>
          </w:p>
          <w:p w14:paraId="5DC5FCE7" w14:textId="77777777" w:rsidR="00760ED0" w:rsidRPr="00126DDC" w:rsidRDefault="00E07825" w:rsidP="0068537A">
            <w:pPr>
              <w:spacing w:before="60" w:after="60"/>
              <w:jc w:val="left"/>
            </w:pPr>
            <w:ins w:id="242" w:author="Roberval Bulgarelli" w:date="2017-02-13T16:34:00Z">
              <w:r>
                <w:t xml:space="preserve">IECEx </w:t>
              </w:r>
            </w:ins>
            <w:r w:rsidR="00FE5984" w:rsidRPr="00126DDC">
              <w:t>OD 025</w:t>
            </w:r>
          </w:p>
        </w:tc>
        <w:tc>
          <w:tcPr>
            <w:tcW w:w="2268" w:type="dxa"/>
            <w:shd w:val="clear" w:color="auto" w:fill="auto"/>
          </w:tcPr>
          <w:p w14:paraId="0F842028" w14:textId="77777777" w:rsidR="00760ED0" w:rsidRPr="00126DDC" w:rsidRDefault="00760ED0" w:rsidP="0068537A">
            <w:pPr>
              <w:spacing w:before="60" w:after="60"/>
              <w:jc w:val="left"/>
            </w:pPr>
            <w:r w:rsidRPr="00126DDC">
              <w:t>ExCB conducting the audit</w:t>
            </w:r>
          </w:p>
        </w:tc>
        <w:tc>
          <w:tcPr>
            <w:tcW w:w="2835" w:type="dxa"/>
            <w:shd w:val="clear" w:color="auto" w:fill="auto"/>
          </w:tcPr>
          <w:p w14:paraId="5AD26A22" w14:textId="77777777" w:rsidR="00760ED0" w:rsidRPr="00126DDC" w:rsidRDefault="00760ED0" w:rsidP="0068537A">
            <w:pPr>
              <w:spacing w:before="60" w:after="60"/>
              <w:jc w:val="left"/>
            </w:pPr>
          </w:p>
        </w:tc>
      </w:tr>
      <w:tr w:rsidR="00760ED0" w:rsidRPr="00126DDC" w14:paraId="138CF9DA" w14:textId="77777777" w:rsidTr="0068537A">
        <w:trPr>
          <w:cantSplit/>
          <w:jc w:val="center"/>
        </w:trPr>
        <w:tc>
          <w:tcPr>
            <w:tcW w:w="851" w:type="dxa"/>
            <w:shd w:val="clear" w:color="auto" w:fill="auto"/>
          </w:tcPr>
          <w:p w14:paraId="59919B3D" w14:textId="77777777" w:rsidR="00760ED0" w:rsidRPr="00126DDC" w:rsidRDefault="00760ED0" w:rsidP="0068537A">
            <w:pPr>
              <w:spacing w:before="60" w:after="60"/>
              <w:jc w:val="left"/>
              <w:rPr>
                <w:b/>
              </w:rPr>
            </w:pPr>
            <w:r w:rsidRPr="00126DDC">
              <w:rPr>
                <w:b/>
              </w:rPr>
              <w:t>7</w:t>
            </w:r>
          </w:p>
        </w:tc>
        <w:tc>
          <w:tcPr>
            <w:tcW w:w="5885" w:type="dxa"/>
            <w:shd w:val="clear" w:color="auto" w:fill="auto"/>
          </w:tcPr>
          <w:p w14:paraId="41FD46EE" w14:textId="77777777" w:rsidR="00760ED0" w:rsidRPr="00126DDC" w:rsidRDefault="00760ED0" w:rsidP="0068537A">
            <w:pPr>
              <w:spacing w:before="60" w:after="60"/>
              <w:jc w:val="left"/>
            </w:pPr>
            <w:r w:rsidRPr="00126DDC">
              <w:t>The ExCB that issued the IECEx Service Facility Certificate shall conduct an independent review of the prepared FAR.</w:t>
            </w:r>
            <w:r w:rsidR="009B243A" w:rsidRPr="00126DDC">
              <w:t xml:space="preserve"> </w:t>
            </w:r>
            <w:r w:rsidRPr="00126DDC">
              <w:t>This review shall verify among other items:</w:t>
            </w:r>
          </w:p>
          <w:p w14:paraId="2C96F526" w14:textId="77777777" w:rsidR="00760ED0" w:rsidRPr="00126DDC" w:rsidRDefault="00760ED0" w:rsidP="00E73F76">
            <w:pPr>
              <w:numPr>
                <w:ilvl w:val="0"/>
                <w:numId w:val="5"/>
              </w:numPr>
              <w:spacing w:before="60"/>
              <w:ind w:left="357" w:hanging="357"/>
              <w:jc w:val="left"/>
            </w:pPr>
            <w:r w:rsidRPr="00126DDC">
              <w:t>That a complete audit as planned had been conducted</w:t>
            </w:r>
          </w:p>
          <w:p w14:paraId="364780BB" w14:textId="77777777" w:rsidR="00760ED0" w:rsidRPr="00126DDC" w:rsidRDefault="00760ED0" w:rsidP="00E73F76">
            <w:pPr>
              <w:numPr>
                <w:ilvl w:val="0"/>
                <w:numId w:val="5"/>
              </w:numPr>
              <w:spacing w:before="60"/>
              <w:ind w:left="357" w:hanging="357"/>
              <w:jc w:val="left"/>
            </w:pPr>
            <w:r w:rsidRPr="00126DDC">
              <w:t>Necessary documentation and records available</w:t>
            </w:r>
          </w:p>
          <w:p w14:paraId="70225C2C" w14:textId="77777777" w:rsidR="00760ED0" w:rsidRPr="00126DDC" w:rsidRDefault="00760ED0" w:rsidP="0068537A">
            <w:pPr>
              <w:numPr>
                <w:ilvl w:val="0"/>
                <w:numId w:val="5"/>
              </w:numPr>
              <w:spacing w:before="60" w:after="60"/>
              <w:jc w:val="left"/>
            </w:pPr>
            <w:r w:rsidRPr="00126DDC">
              <w:t xml:space="preserve">Confirmation that the auditor/team was appropriate, especially where another ExCB is involved in the audit </w:t>
            </w:r>
          </w:p>
        </w:tc>
        <w:tc>
          <w:tcPr>
            <w:tcW w:w="1985" w:type="dxa"/>
            <w:shd w:val="clear" w:color="auto" w:fill="auto"/>
          </w:tcPr>
          <w:p w14:paraId="713706CE" w14:textId="77777777" w:rsidR="00ED5E82" w:rsidRPr="00126DDC" w:rsidRDefault="00E07825" w:rsidP="0068537A">
            <w:pPr>
              <w:spacing w:before="60" w:after="60"/>
              <w:jc w:val="left"/>
            </w:pPr>
            <w:ins w:id="243" w:author="Roberval Bulgarelli" w:date="2017-02-13T16:34:00Z">
              <w:r>
                <w:t xml:space="preserve">IECEx </w:t>
              </w:r>
            </w:ins>
            <w:r w:rsidR="00FE5984" w:rsidRPr="00126DDC">
              <w:t>OD 025</w:t>
            </w:r>
          </w:p>
          <w:p w14:paraId="670D12BB" w14:textId="77777777" w:rsidR="00ED5E82" w:rsidRPr="00126DDC" w:rsidRDefault="00E07825" w:rsidP="0068537A">
            <w:pPr>
              <w:spacing w:before="60" w:after="60"/>
              <w:jc w:val="left"/>
            </w:pPr>
            <w:ins w:id="244" w:author="Roberval Bulgarelli" w:date="2017-02-13T16:34:00Z">
              <w:r>
                <w:t xml:space="preserve">IECEx </w:t>
              </w:r>
            </w:ins>
            <w:r w:rsidR="00760ED0" w:rsidRPr="00126DDC">
              <w:t xml:space="preserve">OD </w:t>
            </w:r>
            <w:r w:rsidR="009B243A" w:rsidRPr="00126DDC">
              <w:t>314</w:t>
            </w:r>
            <w:r w:rsidR="00CA45D1" w:rsidRPr="00126DDC">
              <w:t>-4</w:t>
            </w:r>
          </w:p>
          <w:p w14:paraId="7B94808C" w14:textId="77777777" w:rsidR="00760ED0" w:rsidRPr="00126DDC" w:rsidRDefault="00760ED0" w:rsidP="0068537A">
            <w:pPr>
              <w:spacing w:before="60" w:after="60"/>
              <w:jc w:val="left"/>
            </w:pPr>
            <w:r w:rsidRPr="00126DDC">
              <w:t>IECEx 03</w:t>
            </w:r>
            <w:r w:rsidR="00A74377" w:rsidRPr="00126DDC">
              <w:t>-</w:t>
            </w:r>
            <w:r w:rsidR="00CA45D1" w:rsidRPr="00126DDC">
              <w:t>4</w:t>
            </w:r>
          </w:p>
        </w:tc>
        <w:tc>
          <w:tcPr>
            <w:tcW w:w="2268" w:type="dxa"/>
            <w:shd w:val="clear" w:color="auto" w:fill="auto"/>
          </w:tcPr>
          <w:p w14:paraId="0B147B4A" w14:textId="77777777" w:rsidR="00760ED0" w:rsidRPr="00126DDC" w:rsidRDefault="00760ED0" w:rsidP="0068537A">
            <w:pPr>
              <w:spacing w:before="60" w:after="60"/>
              <w:jc w:val="left"/>
            </w:pPr>
            <w:r w:rsidRPr="00126DDC">
              <w:t>ExCB that issued the IECEx CoC</w:t>
            </w:r>
          </w:p>
        </w:tc>
        <w:tc>
          <w:tcPr>
            <w:tcW w:w="2835" w:type="dxa"/>
            <w:shd w:val="clear" w:color="auto" w:fill="auto"/>
          </w:tcPr>
          <w:p w14:paraId="2BCA863F" w14:textId="77777777" w:rsidR="00760ED0" w:rsidRPr="00126DDC" w:rsidRDefault="00760ED0" w:rsidP="0068537A">
            <w:pPr>
              <w:spacing w:before="60" w:after="60"/>
              <w:jc w:val="left"/>
            </w:pPr>
          </w:p>
        </w:tc>
      </w:tr>
      <w:tr w:rsidR="00760ED0" w:rsidRPr="00126DDC" w14:paraId="5CABEE00" w14:textId="77777777" w:rsidTr="0068537A">
        <w:trPr>
          <w:cantSplit/>
          <w:jc w:val="center"/>
        </w:trPr>
        <w:tc>
          <w:tcPr>
            <w:tcW w:w="851" w:type="dxa"/>
            <w:shd w:val="clear" w:color="auto" w:fill="auto"/>
          </w:tcPr>
          <w:p w14:paraId="2259E74E" w14:textId="77777777" w:rsidR="00760ED0" w:rsidRPr="00126DDC" w:rsidRDefault="00760ED0" w:rsidP="0068537A">
            <w:pPr>
              <w:spacing w:before="60" w:after="60"/>
              <w:jc w:val="left"/>
              <w:rPr>
                <w:b/>
              </w:rPr>
            </w:pPr>
            <w:r w:rsidRPr="00126DDC">
              <w:rPr>
                <w:b/>
              </w:rPr>
              <w:t>8, 8a</w:t>
            </w:r>
          </w:p>
        </w:tc>
        <w:tc>
          <w:tcPr>
            <w:tcW w:w="5885" w:type="dxa"/>
            <w:shd w:val="clear" w:color="auto" w:fill="auto"/>
          </w:tcPr>
          <w:p w14:paraId="6E0B5D45" w14:textId="77777777" w:rsidR="00760ED0" w:rsidRPr="00126DDC" w:rsidRDefault="00760ED0" w:rsidP="0068537A">
            <w:pPr>
              <w:spacing w:before="60" w:after="60"/>
              <w:jc w:val="left"/>
            </w:pPr>
            <w:r w:rsidRPr="00126DDC">
              <w:t xml:space="preserve">Where the FAR reveals that the audit was incomplete, not conducted in accordance with </w:t>
            </w:r>
            <w:ins w:id="245" w:author="Bulgarelli" w:date="2017-03-19T15:00:00Z">
              <w:r w:rsidR="0093193B">
                <w:t>IECEx </w:t>
              </w:r>
            </w:ins>
            <w:r w:rsidR="00FE5984" w:rsidRPr="00126DDC">
              <w:t>OD 025</w:t>
            </w:r>
            <w:r w:rsidRPr="00126DDC">
              <w:t xml:space="preserve"> or contains errors</w:t>
            </w:r>
            <w:r w:rsidR="000000BD" w:rsidRPr="00126DDC">
              <w:t xml:space="preserve"> t</w:t>
            </w:r>
            <w:r w:rsidRPr="00126DDC">
              <w:t>he matter is to be raised with the audit staff and applicant listed on the IECEx Service Facility Certificate, as appropriate.</w:t>
            </w:r>
          </w:p>
          <w:p w14:paraId="45061A46" w14:textId="3767201B" w:rsidR="00760ED0" w:rsidRPr="00126DDC" w:rsidRDefault="00760ED0" w:rsidP="0068537A">
            <w:pPr>
              <w:spacing w:before="60" w:after="60"/>
              <w:jc w:val="left"/>
            </w:pPr>
            <w:r w:rsidRPr="00126DDC">
              <w:t xml:space="preserve">The purpose of the FAR review is for the ExCB to be assured that they have sufficient objective evidence that the Service Facility’s </w:t>
            </w:r>
            <w:r w:rsidR="005A6426" w:rsidRPr="00126DDC">
              <w:t xml:space="preserve">Quality Management System (QMS) </w:t>
            </w:r>
            <w:r w:rsidRPr="00126DDC">
              <w:t xml:space="preserve">and associated quality plans enable Ex </w:t>
            </w:r>
            <w:r w:rsidR="00CA45D1" w:rsidRPr="00126DDC">
              <w:t>inspection and maintenance</w:t>
            </w:r>
            <w:r w:rsidRPr="00126DDC">
              <w:t xml:space="preserve"> to be conducted in accordance with</w:t>
            </w:r>
            <w:r w:rsidR="009B243A" w:rsidRPr="00126DDC">
              <w:t xml:space="preserve"> </w:t>
            </w:r>
            <w:r w:rsidRPr="00126DDC">
              <w:t xml:space="preserve">the requirements of </w:t>
            </w:r>
            <w:ins w:id="246" w:author="Bulgarelli" w:date="2017-03-19T15:01:00Z">
              <w:r w:rsidR="0093193B">
                <w:t xml:space="preserve">IEC 60079-14, </w:t>
              </w:r>
            </w:ins>
            <w:ins w:id="247" w:author="Chris Agius" w:date="2017-05-08T20:57:00Z">
              <w:r w:rsidR="005F03AE">
                <w:t xml:space="preserve">and or </w:t>
              </w:r>
            </w:ins>
            <w:r w:rsidR="00FE5984" w:rsidRPr="00126DDC">
              <w:t xml:space="preserve">IEC </w:t>
            </w:r>
            <w:r w:rsidR="000770CC" w:rsidRPr="00126DDC">
              <w:t>60079-1</w:t>
            </w:r>
            <w:r w:rsidR="00CA45D1" w:rsidRPr="00126DDC">
              <w:t>7</w:t>
            </w:r>
            <w:r w:rsidRPr="00126DDC">
              <w:t xml:space="preserve"> </w:t>
            </w:r>
            <w:r w:rsidR="00AB186A" w:rsidRPr="00126DDC">
              <w:t xml:space="preserve">and </w:t>
            </w:r>
            <w:ins w:id="248" w:author="Roberval Bulgarelli" w:date="2017-02-13T16:37:00Z">
              <w:r w:rsidR="003515F3">
                <w:t>IECEx</w:t>
              </w:r>
            </w:ins>
            <w:ins w:id="249" w:author="Bulgarelli" w:date="2017-03-19T15:07:00Z">
              <w:r w:rsidR="0093193B">
                <w:t> </w:t>
              </w:r>
            </w:ins>
            <w:r w:rsidR="00AB186A" w:rsidRPr="00126DDC">
              <w:t xml:space="preserve">OD 314-4 </w:t>
            </w:r>
            <w:r w:rsidRPr="00126DDC">
              <w:t>for the scope listed on the IECEx Service Facility Certificate</w:t>
            </w:r>
            <w:r w:rsidR="00AB186A" w:rsidRPr="00126DDC">
              <w:t>.</w:t>
            </w:r>
          </w:p>
          <w:p w14:paraId="162AD32A" w14:textId="77777777" w:rsidR="00760ED0" w:rsidRPr="00126DDC" w:rsidRDefault="00760ED0" w:rsidP="0068537A">
            <w:pPr>
              <w:spacing w:before="60" w:after="60"/>
              <w:jc w:val="left"/>
            </w:pPr>
            <w:r w:rsidRPr="00126DDC">
              <w:t>This review may require a revised FAR to be issued or even a subsequent audit of the Service Facility where it is identified that the audit was incomplete or insufficient or unqualified auditor(s) used.</w:t>
            </w:r>
            <w:r w:rsidR="009B243A" w:rsidRPr="00126DDC">
              <w:t xml:space="preserve"> </w:t>
            </w:r>
          </w:p>
        </w:tc>
        <w:tc>
          <w:tcPr>
            <w:tcW w:w="1985" w:type="dxa"/>
            <w:shd w:val="clear" w:color="auto" w:fill="auto"/>
          </w:tcPr>
          <w:p w14:paraId="03F39CAC" w14:textId="77777777" w:rsidR="0093193B" w:rsidRDefault="0093193B" w:rsidP="0068537A">
            <w:pPr>
              <w:spacing w:before="60" w:after="60"/>
              <w:jc w:val="left"/>
              <w:rPr>
                <w:ins w:id="250" w:author="Bulgarelli" w:date="2017-03-19T15:01:00Z"/>
              </w:rPr>
            </w:pPr>
            <w:ins w:id="251" w:author="Bulgarelli" w:date="2017-03-19T15:01:00Z">
              <w:r>
                <w:t>IEC 60079-14</w:t>
              </w:r>
            </w:ins>
          </w:p>
          <w:p w14:paraId="33CE1E9E" w14:textId="77777777" w:rsidR="00FE5984" w:rsidRPr="00126DDC" w:rsidRDefault="00FE5984" w:rsidP="0068537A">
            <w:pPr>
              <w:spacing w:before="60" w:after="60"/>
              <w:jc w:val="left"/>
            </w:pPr>
            <w:r w:rsidRPr="00126DDC">
              <w:t xml:space="preserve">IEC </w:t>
            </w:r>
            <w:r w:rsidR="00CA45D1" w:rsidRPr="00126DDC">
              <w:t>60079-17</w:t>
            </w:r>
          </w:p>
          <w:p w14:paraId="05796CB8" w14:textId="77777777" w:rsidR="00ED5E82" w:rsidRPr="00126DDC" w:rsidRDefault="00E07825" w:rsidP="0068537A">
            <w:pPr>
              <w:spacing w:before="60" w:after="60"/>
              <w:jc w:val="left"/>
            </w:pPr>
            <w:ins w:id="252" w:author="Roberval Bulgarelli" w:date="2017-02-13T16:34:00Z">
              <w:r>
                <w:t xml:space="preserve">IECEx </w:t>
              </w:r>
            </w:ins>
            <w:r w:rsidR="00FE5984" w:rsidRPr="00126DDC">
              <w:t>OD 025</w:t>
            </w:r>
          </w:p>
          <w:p w14:paraId="1E4C6FBD" w14:textId="77777777" w:rsidR="00ED5E82" w:rsidRPr="00126DDC" w:rsidRDefault="00760ED0" w:rsidP="0068537A">
            <w:pPr>
              <w:spacing w:before="60" w:after="60"/>
              <w:jc w:val="left"/>
            </w:pPr>
            <w:r w:rsidRPr="00126DDC">
              <w:t>IECEx 03</w:t>
            </w:r>
            <w:r w:rsidR="00CA45D1" w:rsidRPr="00126DDC">
              <w:t>-4</w:t>
            </w:r>
          </w:p>
          <w:p w14:paraId="75677588" w14:textId="77777777" w:rsidR="00760ED0" w:rsidRPr="00126DDC" w:rsidRDefault="00E07825" w:rsidP="0068537A">
            <w:pPr>
              <w:spacing w:before="60" w:after="60"/>
              <w:jc w:val="left"/>
            </w:pPr>
            <w:ins w:id="253" w:author="Roberval Bulgarelli" w:date="2017-02-13T16:34:00Z">
              <w:r>
                <w:t xml:space="preserve">IECEx </w:t>
              </w:r>
            </w:ins>
            <w:r w:rsidR="00760ED0" w:rsidRPr="00126DDC">
              <w:t xml:space="preserve">OD </w:t>
            </w:r>
            <w:r w:rsidR="009B243A" w:rsidRPr="00126DDC">
              <w:t>314</w:t>
            </w:r>
            <w:r w:rsidR="00AB03EF" w:rsidRPr="00126DDC">
              <w:t>-</w:t>
            </w:r>
            <w:r w:rsidR="00CA45D1" w:rsidRPr="00126DDC">
              <w:t>4</w:t>
            </w:r>
          </w:p>
        </w:tc>
        <w:tc>
          <w:tcPr>
            <w:tcW w:w="2268" w:type="dxa"/>
            <w:shd w:val="clear" w:color="auto" w:fill="auto"/>
          </w:tcPr>
          <w:p w14:paraId="1D14D460" w14:textId="77777777" w:rsidR="00760ED0" w:rsidRPr="00126DDC" w:rsidRDefault="00760ED0" w:rsidP="0068537A">
            <w:pPr>
              <w:spacing w:before="60" w:after="60"/>
              <w:jc w:val="left"/>
            </w:pPr>
            <w:r w:rsidRPr="00126DDC">
              <w:t>ExCB that issued the IECEx Service Facility Certificate</w:t>
            </w:r>
          </w:p>
        </w:tc>
        <w:tc>
          <w:tcPr>
            <w:tcW w:w="2835" w:type="dxa"/>
            <w:shd w:val="clear" w:color="auto" w:fill="auto"/>
          </w:tcPr>
          <w:p w14:paraId="432424FE" w14:textId="77777777" w:rsidR="00760ED0" w:rsidRPr="00126DDC" w:rsidRDefault="00760ED0" w:rsidP="0068537A">
            <w:pPr>
              <w:spacing w:before="60" w:after="60"/>
              <w:jc w:val="left"/>
            </w:pPr>
            <w:r w:rsidRPr="00126DDC">
              <w:t>Where a subsequent audit is required due to errors on the part of the ExCB, such audits may need to be conducted at the ExCB’s own expense</w:t>
            </w:r>
            <w:r w:rsidR="003C3872" w:rsidRPr="00126DDC">
              <w:t>.</w:t>
            </w:r>
          </w:p>
        </w:tc>
      </w:tr>
      <w:tr w:rsidR="00760ED0" w:rsidRPr="00126DDC" w14:paraId="30CF9E30" w14:textId="77777777" w:rsidTr="0068537A">
        <w:trPr>
          <w:cantSplit/>
          <w:jc w:val="center"/>
        </w:trPr>
        <w:tc>
          <w:tcPr>
            <w:tcW w:w="851" w:type="dxa"/>
            <w:shd w:val="clear" w:color="auto" w:fill="auto"/>
          </w:tcPr>
          <w:p w14:paraId="4AD66C03" w14:textId="77777777" w:rsidR="00760ED0" w:rsidRPr="00126DDC" w:rsidRDefault="00760ED0" w:rsidP="0068537A">
            <w:pPr>
              <w:spacing w:before="60" w:after="60"/>
              <w:jc w:val="left"/>
              <w:rPr>
                <w:b/>
              </w:rPr>
            </w:pPr>
            <w:r w:rsidRPr="00126DDC">
              <w:rPr>
                <w:b/>
              </w:rPr>
              <w:lastRenderedPageBreak/>
              <w:t>9</w:t>
            </w:r>
          </w:p>
        </w:tc>
        <w:tc>
          <w:tcPr>
            <w:tcW w:w="5885" w:type="dxa"/>
            <w:shd w:val="clear" w:color="auto" w:fill="auto"/>
          </w:tcPr>
          <w:p w14:paraId="1EFA8C27" w14:textId="77777777" w:rsidR="000000BD" w:rsidRPr="00126DDC" w:rsidRDefault="00760ED0" w:rsidP="005F03AE">
            <w:pPr>
              <w:spacing w:before="60" w:after="60"/>
              <w:jc w:val="left"/>
            </w:pPr>
            <w:r w:rsidRPr="00126DDC">
              <w:t>FAR may now be issued to the applicant listed on the IECEx Service Facility Certificate.</w:t>
            </w:r>
            <w:r w:rsidR="009B243A" w:rsidRPr="00126DDC">
              <w:t xml:space="preserve"> </w:t>
            </w:r>
            <w:r w:rsidRPr="00126DDC">
              <w:t>The ExCB responsible for conducting the audit shall update the IECEx “On-Line” database registration system for the FAR.</w:t>
            </w:r>
            <w:r w:rsidR="009B243A" w:rsidRPr="00126DDC">
              <w:t xml:space="preserve"> </w:t>
            </w:r>
          </w:p>
        </w:tc>
        <w:tc>
          <w:tcPr>
            <w:tcW w:w="1985" w:type="dxa"/>
            <w:shd w:val="clear" w:color="auto" w:fill="auto"/>
          </w:tcPr>
          <w:p w14:paraId="0CDF7E93" w14:textId="77777777" w:rsidR="00ED5E82" w:rsidRPr="00126DDC" w:rsidRDefault="00E07825" w:rsidP="0068537A">
            <w:pPr>
              <w:spacing w:before="60" w:after="60"/>
              <w:jc w:val="left"/>
            </w:pPr>
            <w:ins w:id="254" w:author="Roberval Bulgarelli" w:date="2017-02-13T16:34:00Z">
              <w:r>
                <w:t xml:space="preserve">IECEx </w:t>
              </w:r>
            </w:ins>
            <w:r w:rsidR="00FE5984" w:rsidRPr="00126DDC">
              <w:t>OD 025</w:t>
            </w:r>
          </w:p>
          <w:p w14:paraId="75078F09" w14:textId="77777777" w:rsidR="00760ED0" w:rsidRPr="00126DDC" w:rsidRDefault="00E07825" w:rsidP="0068537A">
            <w:pPr>
              <w:spacing w:before="60" w:after="60"/>
              <w:jc w:val="left"/>
            </w:pPr>
            <w:ins w:id="255" w:author="Roberval Bulgarelli" w:date="2017-02-13T16:34:00Z">
              <w:r>
                <w:t xml:space="preserve">IECEx </w:t>
              </w:r>
            </w:ins>
            <w:r w:rsidR="00760ED0" w:rsidRPr="00126DDC">
              <w:t xml:space="preserve">OD 011 Part </w:t>
            </w:r>
            <w:r w:rsidR="00FE5984" w:rsidRPr="00126DDC">
              <w:t>3</w:t>
            </w:r>
          </w:p>
        </w:tc>
        <w:tc>
          <w:tcPr>
            <w:tcW w:w="2268" w:type="dxa"/>
            <w:shd w:val="clear" w:color="auto" w:fill="auto"/>
          </w:tcPr>
          <w:p w14:paraId="3E0750F8" w14:textId="77777777" w:rsidR="00760ED0" w:rsidRPr="00126DDC" w:rsidRDefault="00760ED0" w:rsidP="0068537A">
            <w:pPr>
              <w:spacing w:before="60" w:after="60"/>
              <w:jc w:val="left"/>
            </w:pPr>
            <w:r w:rsidRPr="00126DDC">
              <w:t>ExCB that issued the IECEx Service Facility Certificate</w:t>
            </w:r>
          </w:p>
        </w:tc>
        <w:tc>
          <w:tcPr>
            <w:tcW w:w="2835" w:type="dxa"/>
            <w:shd w:val="clear" w:color="auto" w:fill="auto"/>
          </w:tcPr>
          <w:p w14:paraId="39BA07F2" w14:textId="77777777" w:rsidR="00760ED0" w:rsidRPr="00126DDC" w:rsidRDefault="00760ED0" w:rsidP="0068537A">
            <w:pPr>
              <w:spacing w:before="60" w:after="60"/>
              <w:jc w:val="left"/>
            </w:pPr>
          </w:p>
        </w:tc>
      </w:tr>
      <w:tr w:rsidR="00760ED0" w:rsidRPr="00126DDC" w14:paraId="00DC8B65" w14:textId="77777777" w:rsidTr="0068537A">
        <w:trPr>
          <w:cantSplit/>
          <w:jc w:val="center"/>
        </w:trPr>
        <w:tc>
          <w:tcPr>
            <w:tcW w:w="851" w:type="dxa"/>
            <w:shd w:val="clear" w:color="auto" w:fill="auto"/>
          </w:tcPr>
          <w:p w14:paraId="27F47806" w14:textId="77777777" w:rsidR="00760ED0" w:rsidRPr="00126DDC" w:rsidRDefault="00760ED0" w:rsidP="0068537A">
            <w:pPr>
              <w:spacing w:before="60" w:after="60"/>
              <w:jc w:val="left"/>
              <w:rPr>
                <w:b/>
              </w:rPr>
            </w:pPr>
            <w:r w:rsidRPr="00126DDC">
              <w:rPr>
                <w:b/>
              </w:rPr>
              <w:t>10, 11 +</w:t>
            </w:r>
            <w:r w:rsidR="00ED5E82" w:rsidRPr="00126DDC">
              <w:rPr>
                <w:b/>
              </w:rPr>
              <w:t xml:space="preserve"> </w:t>
            </w:r>
            <w:r w:rsidRPr="00126DDC">
              <w:rPr>
                <w:b/>
              </w:rPr>
              <w:t>12</w:t>
            </w:r>
          </w:p>
        </w:tc>
        <w:tc>
          <w:tcPr>
            <w:tcW w:w="5885" w:type="dxa"/>
            <w:shd w:val="clear" w:color="auto" w:fill="auto"/>
          </w:tcPr>
          <w:p w14:paraId="68AD36D3" w14:textId="77777777" w:rsidR="00760ED0" w:rsidRPr="00126DDC" w:rsidRDefault="00760ED0" w:rsidP="0068537A">
            <w:pPr>
              <w:spacing w:before="60" w:after="60"/>
              <w:jc w:val="left"/>
            </w:pPr>
            <w:r w:rsidRPr="00126DDC">
              <w:t>The ExCB that issued the IECEx Service Facility Certificate shall review proposed corrective actions relating to Non Conformance Reports (NCRs) in terms of:</w:t>
            </w:r>
          </w:p>
          <w:p w14:paraId="581D22C7" w14:textId="77777777" w:rsidR="00760ED0" w:rsidRPr="00126DDC" w:rsidRDefault="00760ED0" w:rsidP="00E73F76">
            <w:pPr>
              <w:numPr>
                <w:ilvl w:val="0"/>
                <w:numId w:val="6"/>
              </w:numPr>
              <w:spacing w:before="60"/>
              <w:ind w:left="357" w:hanging="357"/>
              <w:jc w:val="left"/>
            </w:pPr>
            <w:r w:rsidRPr="00126DDC">
              <w:t>The time to implement such action is appropriate</w:t>
            </w:r>
          </w:p>
          <w:p w14:paraId="70CC1C3C" w14:textId="77777777" w:rsidR="00760ED0" w:rsidRPr="00126DDC" w:rsidRDefault="00760ED0" w:rsidP="00E73F76">
            <w:pPr>
              <w:numPr>
                <w:ilvl w:val="0"/>
                <w:numId w:val="6"/>
              </w:numPr>
              <w:spacing w:before="60"/>
              <w:ind w:left="357" w:hanging="357"/>
              <w:jc w:val="left"/>
            </w:pPr>
            <w:r w:rsidRPr="00126DDC">
              <w:t>Whether a follow up audit is necessary or can verification be handled at the next scheduled surveillance audit</w:t>
            </w:r>
          </w:p>
          <w:p w14:paraId="616411DF" w14:textId="7471C7E3" w:rsidR="00760ED0" w:rsidRPr="00126DDC" w:rsidRDefault="00760ED0" w:rsidP="0068537A">
            <w:pPr>
              <w:spacing w:before="60" w:after="60"/>
              <w:jc w:val="left"/>
            </w:pPr>
            <w:r w:rsidRPr="00126DDC">
              <w:t>It should be noted that where NCRs are raised consideration must be given to the likelihood of non</w:t>
            </w:r>
            <w:r w:rsidR="00ED5E82" w:rsidRPr="00126DDC">
              <w:t>-</w:t>
            </w:r>
            <w:r w:rsidRPr="00126DDC">
              <w:t xml:space="preserve">complying </w:t>
            </w:r>
            <w:r w:rsidR="000000BD" w:rsidRPr="00126DDC">
              <w:t>installations.</w:t>
            </w:r>
          </w:p>
          <w:p w14:paraId="570E7D63" w14:textId="77777777" w:rsidR="00760ED0" w:rsidRPr="00126DDC" w:rsidRDefault="00760ED0" w:rsidP="0068537A">
            <w:pPr>
              <w:spacing w:before="60" w:after="60"/>
              <w:jc w:val="left"/>
            </w:pPr>
            <w:r w:rsidRPr="00126DDC">
              <w:t>ISO/IEC Guide 27 should be consulted by the ExCB issuing the IECEx Service Facility Certificate.</w:t>
            </w:r>
          </w:p>
        </w:tc>
        <w:tc>
          <w:tcPr>
            <w:tcW w:w="1985" w:type="dxa"/>
            <w:shd w:val="clear" w:color="auto" w:fill="auto"/>
          </w:tcPr>
          <w:p w14:paraId="61ED35F3" w14:textId="77777777" w:rsidR="00ED5E82" w:rsidRPr="00126DDC" w:rsidRDefault="00E07825" w:rsidP="0068537A">
            <w:pPr>
              <w:spacing w:before="60" w:after="60"/>
              <w:jc w:val="left"/>
            </w:pPr>
            <w:ins w:id="256" w:author="Roberval Bulgarelli" w:date="2017-02-13T16:34:00Z">
              <w:r>
                <w:t xml:space="preserve">IECEx </w:t>
              </w:r>
            </w:ins>
            <w:r w:rsidR="00760ED0" w:rsidRPr="00126DDC">
              <w:t xml:space="preserve">OD </w:t>
            </w:r>
            <w:r w:rsidR="009B243A" w:rsidRPr="00126DDC">
              <w:t>314</w:t>
            </w:r>
            <w:r w:rsidR="00CA45D1" w:rsidRPr="00126DDC">
              <w:t>-4</w:t>
            </w:r>
          </w:p>
          <w:p w14:paraId="643B9633" w14:textId="77777777" w:rsidR="00ED5E82" w:rsidRPr="00126DDC" w:rsidRDefault="00E07825" w:rsidP="0068537A">
            <w:pPr>
              <w:spacing w:before="60" w:after="60"/>
              <w:jc w:val="left"/>
            </w:pPr>
            <w:ins w:id="257" w:author="Roberval Bulgarelli" w:date="2017-02-13T16:34:00Z">
              <w:r>
                <w:t xml:space="preserve">IECEx </w:t>
              </w:r>
            </w:ins>
            <w:r w:rsidR="00FE5984" w:rsidRPr="00126DDC">
              <w:t>OD 025</w:t>
            </w:r>
          </w:p>
          <w:p w14:paraId="5CFE0415" w14:textId="77777777" w:rsidR="00760ED0" w:rsidRPr="00126DDC" w:rsidRDefault="00760ED0" w:rsidP="0068537A">
            <w:pPr>
              <w:spacing w:before="60" w:after="60"/>
              <w:jc w:val="left"/>
            </w:pPr>
            <w:r w:rsidRPr="00126DDC">
              <w:t>ISO/IEC Guide 27</w:t>
            </w:r>
          </w:p>
        </w:tc>
        <w:tc>
          <w:tcPr>
            <w:tcW w:w="2268" w:type="dxa"/>
            <w:shd w:val="clear" w:color="auto" w:fill="auto"/>
          </w:tcPr>
          <w:p w14:paraId="17EF8681" w14:textId="77777777" w:rsidR="00760ED0" w:rsidRPr="00126DDC" w:rsidRDefault="00760ED0" w:rsidP="0068537A">
            <w:pPr>
              <w:spacing w:before="60" w:after="60"/>
              <w:jc w:val="left"/>
            </w:pPr>
            <w:r w:rsidRPr="00126DDC">
              <w:t>ExCB that issued the IECEx Service Facility Certificate</w:t>
            </w:r>
          </w:p>
        </w:tc>
        <w:tc>
          <w:tcPr>
            <w:tcW w:w="2835" w:type="dxa"/>
            <w:shd w:val="clear" w:color="auto" w:fill="auto"/>
          </w:tcPr>
          <w:p w14:paraId="5B07B36A" w14:textId="77777777" w:rsidR="00760ED0" w:rsidRDefault="00760ED0" w:rsidP="0068537A">
            <w:pPr>
              <w:spacing w:before="60" w:after="60"/>
              <w:jc w:val="left"/>
              <w:rPr>
                <w:ins w:id="258" w:author="Chris Agius" w:date="2017-05-08T21:03:00Z"/>
              </w:rPr>
            </w:pPr>
            <w:r w:rsidRPr="00126DDC">
              <w:t>Contact the IECEx Secretariat for any questions or concerns</w:t>
            </w:r>
            <w:r w:rsidR="001B09BF">
              <w:t>.</w:t>
            </w:r>
          </w:p>
          <w:p w14:paraId="517ADE52" w14:textId="77777777" w:rsidR="005F03AE" w:rsidRDefault="005F03AE" w:rsidP="0068537A">
            <w:pPr>
              <w:spacing w:before="60" w:after="60"/>
              <w:jc w:val="left"/>
              <w:rPr>
                <w:ins w:id="259" w:author="Chris Agius" w:date="2017-05-08T21:03:00Z"/>
              </w:rPr>
            </w:pPr>
          </w:p>
          <w:p w14:paraId="71AFD072" w14:textId="77777777" w:rsidR="005F03AE" w:rsidRPr="00126DDC" w:rsidRDefault="005F03AE" w:rsidP="0068537A">
            <w:pPr>
              <w:spacing w:before="60" w:after="60"/>
              <w:jc w:val="left"/>
            </w:pPr>
            <w:ins w:id="260" w:author="Chris Agius" w:date="2017-05-08T21:03:00Z">
              <w:r>
                <w:t xml:space="preserve">Normally the FAR is issued </w:t>
              </w:r>
            </w:ins>
            <w:ins w:id="261" w:author="Chris Agius" w:date="2017-05-08T21:04:00Z">
              <w:r>
                <w:t xml:space="preserve">to the applicant </w:t>
              </w:r>
            </w:ins>
            <w:ins w:id="262" w:author="Chris Agius" w:date="2017-05-08T21:03:00Z">
              <w:r>
                <w:t>following closure</w:t>
              </w:r>
            </w:ins>
            <w:ins w:id="263" w:author="Chris Agius" w:date="2017-05-08T21:04:00Z">
              <w:r>
                <w:t xml:space="preserve"> of NCRs</w:t>
              </w:r>
            </w:ins>
          </w:p>
        </w:tc>
      </w:tr>
      <w:tr w:rsidR="00760ED0" w:rsidRPr="00126DDC" w14:paraId="4329465F" w14:textId="77777777" w:rsidTr="0068537A">
        <w:trPr>
          <w:cantSplit/>
          <w:jc w:val="center"/>
        </w:trPr>
        <w:tc>
          <w:tcPr>
            <w:tcW w:w="851" w:type="dxa"/>
            <w:shd w:val="clear" w:color="auto" w:fill="auto"/>
          </w:tcPr>
          <w:p w14:paraId="27DC5D69" w14:textId="77777777" w:rsidR="00760ED0" w:rsidRPr="00126DDC" w:rsidRDefault="00760ED0" w:rsidP="0068537A">
            <w:pPr>
              <w:spacing w:before="60" w:after="60"/>
              <w:jc w:val="left"/>
              <w:rPr>
                <w:b/>
              </w:rPr>
            </w:pPr>
            <w:r w:rsidRPr="00126DDC">
              <w:rPr>
                <w:b/>
              </w:rPr>
              <w:t>12a</w:t>
            </w:r>
            <w:r w:rsidR="00ED5E82" w:rsidRPr="00126DDC">
              <w:rPr>
                <w:b/>
              </w:rPr>
              <w:t xml:space="preserve"> </w:t>
            </w:r>
            <w:r w:rsidRPr="00126DDC">
              <w:rPr>
                <w:b/>
              </w:rPr>
              <w:t>+</w:t>
            </w:r>
            <w:r w:rsidR="00ED5E82" w:rsidRPr="00126DDC">
              <w:rPr>
                <w:b/>
              </w:rPr>
              <w:t xml:space="preserve"> </w:t>
            </w:r>
            <w:r w:rsidRPr="00126DDC">
              <w:rPr>
                <w:b/>
              </w:rPr>
              <w:t>12b</w:t>
            </w:r>
          </w:p>
        </w:tc>
        <w:tc>
          <w:tcPr>
            <w:tcW w:w="5885" w:type="dxa"/>
            <w:shd w:val="clear" w:color="auto" w:fill="auto"/>
          </w:tcPr>
          <w:p w14:paraId="4BF85611" w14:textId="77777777" w:rsidR="00760ED0" w:rsidRPr="00126DDC" w:rsidRDefault="00760ED0" w:rsidP="0068537A">
            <w:pPr>
              <w:spacing w:before="60" w:after="60"/>
              <w:jc w:val="left"/>
            </w:pPr>
            <w:r w:rsidRPr="00126DDC">
              <w:t>The ExCB that issued the IECEx Service Facility Certificate will need to determine whether the IECEx Service Facility Certificate needs to be suspended or cancelled.</w:t>
            </w:r>
            <w:r w:rsidR="009B243A" w:rsidRPr="00126DDC">
              <w:t xml:space="preserve"> </w:t>
            </w:r>
            <w:r w:rsidRPr="00126DDC">
              <w:t>Given the seriousness of the situation, prompt action by the ExCB is required.</w:t>
            </w:r>
            <w:r w:rsidR="009B243A" w:rsidRPr="00126DDC">
              <w:t xml:space="preserve"> </w:t>
            </w:r>
            <w:r w:rsidRPr="00126DDC">
              <w:t>This includes, notifying the applicant listed on the IECEx Service Facility Certificate in writing and amending the Status of the “On-Line” Service Facility Certificate to reflect either “Suspended” or “Cancelled” as determined by the ExCB responsible for issuing the</w:t>
            </w:r>
            <w:r w:rsidR="009B243A" w:rsidRPr="00126DDC">
              <w:t xml:space="preserve"> </w:t>
            </w:r>
            <w:r w:rsidRPr="00126DDC">
              <w:t>IECEx Service Facility Ce</w:t>
            </w:r>
            <w:r w:rsidR="003C3872" w:rsidRPr="00126DDC">
              <w:t>rtificate.</w:t>
            </w:r>
          </w:p>
          <w:p w14:paraId="110AB61D" w14:textId="77777777" w:rsidR="00760ED0" w:rsidRPr="00126DDC" w:rsidRDefault="00760ED0" w:rsidP="0068537A">
            <w:pPr>
              <w:spacing w:before="60" w:after="60"/>
              <w:jc w:val="left"/>
            </w:pPr>
            <w:r w:rsidRPr="00126DDC">
              <w:t xml:space="preserve">Where disputes arise that cannot be resolved between the ExCB and Service Facility, such matters may be referred to the </w:t>
            </w:r>
            <w:r w:rsidRPr="00587102">
              <w:t>IECEx Board of Appeal</w:t>
            </w:r>
            <w:r w:rsidR="000000BD" w:rsidRPr="00126DDC">
              <w:t xml:space="preserve"> after exhausting the appeal process of the </w:t>
            </w:r>
            <w:r w:rsidR="001B5C5D" w:rsidRPr="00126DDC">
              <w:t>ExCB</w:t>
            </w:r>
            <w:r w:rsidRPr="00126DDC">
              <w:t>, via the IECEx Secretariat</w:t>
            </w:r>
            <w:r w:rsidR="003C3872" w:rsidRPr="00126DDC">
              <w:t>.</w:t>
            </w:r>
          </w:p>
        </w:tc>
        <w:tc>
          <w:tcPr>
            <w:tcW w:w="1985" w:type="dxa"/>
            <w:shd w:val="clear" w:color="auto" w:fill="auto"/>
          </w:tcPr>
          <w:p w14:paraId="0CB09C8C" w14:textId="4C0E525D" w:rsidR="00760ED0" w:rsidRPr="00126DDC" w:rsidRDefault="00760ED0">
            <w:pPr>
              <w:spacing w:before="60" w:after="60"/>
              <w:jc w:val="left"/>
            </w:pPr>
            <w:r w:rsidRPr="00126DDC">
              <w:t>IECEx</w:t>
            </w:r>
            <w:r w:rsidR="00A74377" w:rsidRPr="00126DDC">
              <w:t xml:space="preserve"> </w:t>
            </w:r>
            <w:r w:rsidRPr="00126DDC">
              <w:t>03</w:t>
            </w:r>
            <w:r w:rsidR="00CA45D1" w:rsidRPr="00126DDC">
              <w:t>-4</w:t>
            </w:r>
          </w:p>
        </w:tc>
        <w:tc>
          <w:tcPr>
            <w:tcW w:w="2268" w:type="dxa"/>
            <w:shd w:val="clear" w:color="auto" w:fill="auto"/>
          </w:tcPr>
          <w:p w14:paraId="6E726D97" w14:textId="77777777" w:rsidR="00760ED0" w:rsidRPr="00126DDC" w:rsidRDefault="00760ED0" w:rsidP="0068537A">
            <w:pPr>
              <w:spacing w:before="60" w:after="60"/>
              <w:jc w:val="left"/>
            </w:pPr>
            <w:r w:rsidRPr="00126DDC">
              <w:t>ExCB that issued the IECEx Service Facility Certificate</w:t>
            </w:r>
          </w:p>
        </w:tc>
        <w:tc>
          <w:tcPr>
            <w:tcW w:w="2835" w:type="dxa"/>
            <w:shd w:val="clear" w:color="auto" w:fill="auto"/>
          </w:tcPr>
          <w:p w14:paraId="36E325AE" w14:textId="77777777" w:rsidR="00760ED0" w:rsidRPr="00126DDC" w:rsidRDefault="00760ED0" w:rsidP="0068537A">
            <w:pPr>
              <w:spacing w:before="60" w:after="60"/>
              <w:jc w:val="left"/>
            </w:pPr>
            <w:r w:rsidRPr="00126DDC">
              <w:t>Contact the IECEx Secretariat for any questions or concerns</w:t>
            </w:r>
            <w:r w:rsidR="001B09BF">
              <w:t>.</w:t>
            </w:r>
          </w:p>
        </w:tc>
      </w:tr>
      <w:tr w:rsidR="00760ED0" w:rsidRPr="00126DDC" w14:paraId="32E6B7C9" w14:textId="77777777" w:rsidTr="0068537A">
        <w:trPr>
          <w:cantSplit/>
          <w:jc w:val="center"/>
        </w:trPr>
        <w:tc>
          <w:tcPr>
            <w:tcW w:w="851" w:type="dxa"/>
            <w:shd w:val="clear" w:color="auto" w:fill="auto"/>
          </w:tcPr>
          <w:p w14:paraId="217D9343" w14:textId="77777777" w:rsidR="00760ED0" w:rsidRPr="00126DDC" w:rsidRDefault="00760ED0" w:rsidP="0068537A">
            <w:pPr>
              <w:spacing w:before="60" w:after="60"/>
              <w:jc w:val="left"/>
              <w:rPr>
                <w:b/>
              </w:rPr>
            </w:pPr>
            <w:r w:rsidRPr="00126DDC">
              <w:rPr>
                <w:b/>
              </w:rPr>
              <w:lastRenderedPageBreak/>
              <w:t>13</w:t>
            </w:r>
          </w:p>
        </w:tc>
        <w:tc>
          <w:tcPr>
            <w:tcW w:w="5885" w:type="dxa"/>
            <w:shd w:val="clear" w:color="auto" w:fill="auto"/>
          </w:tcPr>
          <w:p w14:paraId="698748A1" w14:textId="13A51322" w:rsidR="00760ED0" w:rsidRPr="00126DDC" w:rsidRDefault="00760ED0" w:rsidP="0068537A">
            <w:pPr>
              <w:spacing w:before="60" w:after="60"/>
              <w:jc w:val="left"/>
            </w:pPr>
            <w:r w:rsidRPr="00126DDC">
              <w:t>Where ExCB is satisfied that a full and complete surveillance assessment/audit has been completed demonstrating compliance with the requirements of IECEx</w:t>
            </w:r>
            <w:ins w:id="264" w:author="Roberval Bulgarelli" w:date="2017-02-13T16:38:00Z">
              <w:r w:rsidR="003515F3">
                <w:t> </w:t>
              </w:r>
            </w:ins>
            <w:r w:rsidR="005A6426" w:rsidRPr="00126DDC">
              <w:t>03-4,</w:t>
            </w:r>
            <w:r w:rsidRPr="00126DDC">
              <w:t xml:space="preserve"> </w:t>
            </w:r>
            <w:ins w:id="265" w:author="Bulgarelli" w:date="2017-03-19T15:07:00Z">
              <w:r w:rsidR="0093193B">
                <w:t>IEC 60079-14,</w:t>
              </w:r>
            </w:ins>
            <w:ins w:id="266" w:author="Chris Agius" w:date="2017-05-08T21:05:00Z">
              <w:r w:rsidR="005F03AE">
                <w:t>and or</w:t>
              </w:r>
            </w:ins>
            <w:ins w:id="267" w:author="Bulgarelli" w:date="2017-03-19T15:07:00Z">
              <w:r w:rsidR="0093193B">
                <w:t xml:space="preserve"> </w:t>
              </w:r>
            </w:ins>
            <w:r w:rsidR="00FE5984" w:rsidRPr="00126DDC">
              <w:t xml:space="preserve">IEC </w:t>
            </w:r>
            <w:r w:rsidR="000770CC" w:rsidRPr="00126DDC">
              <w:t>60079-1</w:t>
            </w:r>
            <w:r w:rsidR="00CA45D1" w:rsidRPr="00126DDC">
              <w:t>7 and</w:t>
            </w:r>
            <w:r w:rsidR="00FE5984" w:rsidRPr="00126DDC">
              <w:t xml:space="preserve"> </w:t>
            </w:r>
            <w:ins w:id="268" w:author="Roberval Bulgarelli" w:date="2017-02-13T16:39:00Z">
              <w:r w:rsidR="003515F3">
                <w:t>IECEx</w:t>
              </w:r>
            </w:ins>
            <w:ins w:id="269" w:author="Bulgarelli" w:date="2017-03-21T11:38:00Z">
              <w:r w:rsidR="007A33F4">
                <w:t> </w:t>
              </w:r>
            </w:ins>
            <w:r w:rsidRPr="00126DDC">
              <w:t>OD</w:t>
            </w:r>
            <w:ins w:id="270" w:author="Bulgarelli" w:date="2017-03-21T11:38:00Z">
              <w:r w:rsidR="007A33F4">
                <w:t> </w:t>
              </w:r>
            </w:ins>
            <w:r w:rsidR="009B243A" w:rsidRPr="00126DDC">
              <w:t>314</w:t>
            </w:r>
            <w:r w:rsidR="00AB03EF" w:rsidRPr="00126DDC">
              <w:t>-</w:t>
            </w:r>
            <w:r w:rsidR="00CA45D1" w:rsidRPr="00126DDC">
              <w:t>4</w:t>
            </w:r>
            <w:r w:rsidRPr="00126DDC">
              <w:t xml:space="preserve"> the ExCB that issued the IECEx Service Facility Certificate shall confirm that the details of the IECEx Service Facility Certificate as recorded on the IECEx website are accurate and up to date.</w:t>
            </w:r>
          </w:p>
          <w:p w14:paraId="05FA39C9" w14:textId="791C0869" w:rsidR="00760ED0" w:rsidRPr="00126DDC" w:rsidRDefault="00760ED0" w:rsidP="0068537A">
            <w:pPr>
              <w:spacing w:before="60" w:after="60"/>
              <w:jc w:val="left"/>
            </w:pPr>
            <w:r w:rsidRPr="00126DDC">
              <w:t xml:space="preserve">The ExCB shall then schedule the next surveillance audit </w:t>
            </w:r>
            <w:ins w:id="271" w:author="Roberval Bulgarelli" w:date="2017-02-13T16:38:00Z">
              <w:r w:rsidR="003515F3" w:rsidRPr="00126DDC">
                <w:t>visit, which</w:t>
              </w:r>
            </w:ins>
            <w:r w:rsidR="009A3245" w:rsidRPr="00126DDC">
              <w:t xml:space="preserve"> shall be at intervals not exceeding 12 months and a re-assessment to be conducted as part of the third annual surveillance audit visit</w:t>
            </w:r>
            <w:r w:rsidR="00AB186A" w:rsidRPr="00126DDC">
              <w:t>.</w:t>
            </w:r>
          </w:p>
        </w:tc>
        <w:tc>
          <w:tcPr>
            <w:tcW w:w="1985" w:type="dxa"/>
            <w:shd w:val="clear" w:color="auto" w:fill="auto"/>
          </w:tcPr>
          <w:p w14:paraId="6B8779B5" w14:textId="77777777" w:rsidR="00760ED0" w:rsidRPr="00126DDC" w:rsidRDefault="00760ED0" w:rsidP="0068537A">
            <w:pPr>
              <w:spacing w:before="60" w:after="60"/>
              <w:jc w:val="left"/>
            </w:pPr>
            <w:r w:rsidRPr="00126DDC">
              <w:t>IECEx</w:t>
            </w:r>
            <w:r w:rsidR="00A74377" w:rsidRPr="00126DDC">
              <w:t xml:space="preserve"> </w:t>
            </w:r>
            <w:r w:rsidRPr="00126DDC">
              <w:t>03</w:t>
            </w:r>
            <w:r w:rsidR="00AE1277">
              <w:t>-</w:t>
            </w:r>
            <w:r w:rsidR="00CA45D1" w:rsidRPr="00126DDC">
              <w:t>4</w:t>
            </w:r>
          </w:p>
          <w:p w14:paraId="4754FC9B" w14:textId="77777777" w:rsidR="0093193B" w:rsidRDefault="0093193B" w:rsidP="0068537A">
            <w:pPr>
              <w:spacing w:before="60" w:after="60"/>
              <w:jc w:val="left"/>
              <w:rPr>
                <w:ins w:id="272" w:author="Bulgarelli" w:date="2017-03-19T15:07:00Z"/>
              </w:rPr>
            </w:pPr>
            <w:ins w:id="273" w:author="Bulgarelli" w:date="2017-03-19T15:07:00Z">
              <w:r>
                <w:t>IEC 60079-14</w:t>
              </w:r>
            </w:ins>
          </w:p>
          <w:p w14:paraId="226B96DC" w14:textId="77777777" w:rsidR="005A6426" w:rsidRPr="00126DDC" w:rsidRDefault="005A6426" w:rsidP="0068537A">
            <w:pPr>
              <w:spacing w:before="60" w:after="60"/>
              <w:jc w:val="left"/>
            </w:pPr>
            <w:r w:rsidRPr="00126DDC">
              <w:t>IEC 60079-17</w:t>
            </w:r>
          </w:p>
          <w:p w14:paraId="21D00E45" w14:textId="3EDBBFCA" w:rsidR="00ED5E82" w:rsidRPr="00126DDC" w:rsidRDefault="00E07825">
            <w:pPr>
              <w:spacing w:before="60" w:after="60"/>
              <w:jc w:val="left"/>
            </w:pPr>
            <w:ins w:id="274" w:author="Roberval Bulgarelli" w:date="2017-02-13T16:34:00Z">
              <w:r>
                <w:t xml:space="preserve">IECEx </w:t>
              </w:r>
            </w:ins>
            <w:r w:rsidR="005A6426" w:rsidRPr="00126DDC">
              <w:t>OD 314-4</w:t>
            </w:r>
          </w:p>
        </w:tc>
        <w:tc>
          <w:tcPr>
            <w:tcW w:w="2268" w:type="dxa"/>
            <w:shd w:val="clear" w:color="auto" w:fill="auto"/>
          </w:tcPr>
          <w:p w14:paraId="45C03333" w14:textId="77777777" w:rsidR="00760ED0" w:rsidRPr="00126DDC" w:rsidRDefault="00760ED0" w:rsidP="0068537A">
            <w:pPr>
              <w:spacing w:before="60" w:after="60"/>
              <w:jc w:val="left"/>
            </w:pPr>
            <w:r w:rsidRPr="00126DDC">
              <w:t>ExCB that issued the IECEx Service Facility Certificate</w:t>
            </w:r>
          </w:p>
        </w:tc>
        <w:tc>
          <w:tcPr>
            <w:tcW w:w="2835" w:type="dxa"/>
            <w:shd w:val="clear" w:color="auto" w:fill="auto"/>
          </w:tcPr>
          <w:p w14:paraId="797905F6" w14:textId="77777777" w:rsidR="00760ED0" w:rsidRPr="00126DDC" w:rsidRDefault="00760ED0" w:rsidP="0068537A">
            <w:pPr>
              <w:spacing w:before="60" w:after="60"/>
              <w:jc w:val="left"/>
            </w:pPr>
            <w:r w:rsidRPr="00126DDC">
              <w:t>Contact the IECEx Secretariat for any questions or concerns</w:t>
            </w:r>
            <w:r w:rsidR="001B09BF">
              <w:t>.</w:t>
            </w:r>
          </w:p>
        </w:tc>
      </w:tr>
    </w:tbl>
    <w:p w14:paraId="582578F4" w14:textId="77777777" w:rsidR="00760ED0" w:rsidRPr="00126DDC" w:rsidRDefault="00760ED0">
      <w:pPr>
        <w:autoSpaceDE w:val="0"/>
        <w:autoSpaceDN w:val="0"/>
        <w:adjustRightInd w:val="0"/>
        <w:spacing w:before="120"/>
      </w:pPr>
    </w:p>
    <w:p w14:paraId="309E07CD" w14:textId="77777777" w:rsidR="00760ED0" w:rsidRPr="00126DDC" w:rsidRDefault="00760ED0">
      <w:pPr>
        <w:autoSpaceDE w:val="0"/>
        <w:autoSpaceDN w:val="0"/>
        <w:adjustRightInd w:val="0"/>
        <w:spacing w:before="120"/>
        <w:sectPr w:rsidR="00760ED0" w:rsidRPr="00126DDC" w:rsidSect="00792162">
          <w:headerReference w:type="even" r:id="rId28"/>
          <w:headerReference w:type="default" r:id="rId29"/>
          <w:footerReference w:type="default" r:id="rId30"/>
          <w:headerReference w:type="first" r:id="rId31"/>
          <w:pgSz w:w="16838" w:h="11906" w:orient="landscape" w:code="9"/>
          <w:pgMar w:top="1701" w:right="1418" w:bottom="907" w:left="1418" w:header="1134" w:footer="851" w:gutter="0"/>
          <w:cols w:space="720"/>
          <w:docGrid w:linePitch="272"/>
        </w:sectPr>
      </w:pPr>
    </w:p>
    <w:p w14:paraId="399E112D" w14:textId="77777777" w:rsidR="00760ED0" w:rsidRPr="00126DDC" w:rsidRDefault="005A24D7" w:rsidP="005A24D7">
      <w:pPr>
        <w:pStyle w:val="ANNEXtitle"/>
      </w:pPr>
      <w:r w:rsidRPr="00126DDC">
        <w:lastRenderedPageBreak/>
        <w:br/>
      </w:r>
      <w:r w:rsidRPr="00126DDC">
        <w:br/>
      </w:r>
      <w:bookmarkStart w:id="275" w:name="_Toc487799207"/>
      <w:r w:rsidR="00760ED0" w:rsidRPr="00126DDC">
        <w:t xml:space="preserve">Acceptance of Quality Assessment and Audit Data Obtained prior to the Application for an IECEx Service Facility Certificate </w:t>
      </w:r>
      <w:r w:rsidR="00B0643D" w:rsidRPr="00126DDC">
        <w:t xml:space="preserve">for </w:t>
      </w:r>
      <w:r w:rsidR="00AE6C05" w:rsidRPr="00126DDC">
        <w:t xml:space="preserve">Ex </w:t>
      </w:r>
      <w:r w:rsidR="00CA45D1" w:rsidRPr="00126DDC">
        <w:t>i</w:t>
      </w:r>
      <w:r w:rsidR="000770CC" w:rsidRPr="00126DDC">
        <w:t>nspection</w:t>
      </w:r>
      <w:r w:rsidR="00CA45D1" w:rsidRPr="00126DDC">
        <w:t xml:space="preserve"> and maintenance</w:t>
      </w:r>
      <w:bookmarkEnd w:id="275"/>
      <w:r w:rsidRPr="00126DDC">
        <w:br/>
      </w:r>
    </w:p>
    <w:p w14:paraId="0005ACB0" w14:textId="77777777" w:rsidR="00760ED0" w:rsidRPr="00126DDC" w:rsidRDefault="00760ED0" w:rsidP="005A24D7">
      <w:pPr>
        <w:pStyle w:val="ANNEX-heading1"/>
      </w:pPr>
      <w:bookmarkStart w:id="276" w:name="_Toc361299066"/>
      <w:bookmarkStart w:id="277" w:name="_Toc487799208"/>
      <w:r w:rsidRPr="00126DDC">
        <w:t>Introduction</w:t>
      </w:r>
      <w:bookmarkEnd w:id="276"/>
      <w:bookmarkEnd w:id="277"/>
    </w:p>
    <w:p w14:paraId="74BE9E65" w14:textId="5C2F06B6" w:rsidR="00760ED0" w:rsidRPr="00126DDC" w:rsidRDefault="00760ED0" w:rsidP="005A24D7">
      <w:pPr>
        <w:pStyle w:val="PARAGRAPH"/>
      </w:pPr>
      <w:r w:rsidRPr="00126DDC">
        <w:t>This Annex sets out the conditions upon which quality assessment data can be accepted for a Service Facility applying for an IECEx Service Facilities Assessment Report (FAR) or IECEx Service Facility Certificate.</w:t>
      </w:r>
    </w:p>
    <w:p w14:paraId="4FCF8D51" w14:textId="77777777" w:rsidR="00760ED0" w:rsidRPr="00126DDC" w:rsidRDefault="00760ED0" w:rsidP="005A24D7">
      <w:pPr>
        <w:pStyle w:val="ANNEX-heading1"/>
      </w:pPr>
      <w:bookmarkStart w:id="278" w:name="_Toc361299067"/>
      <w:bookmarkStart w:id="279" w:name="_Toc487799209"/>
      <w:r w:rsidRPr="00126DDC">
        <w:t>Acceptable use</w:t>
      </w:r>
      <w:bookmarkEnd w:id="278"/>
      <w:bookmarkEnd w:id="279"/>
    </w:p>
    <w:p w14:paraId="686D312B" w14:textId="77777777" w:rsidR="00760ED0" w:rsidRPr="00126DDC" w:rsidRDefault="00760ED0" w:rsidP="005A24D7">
      <w:pPr>
        <w:pStyle w:val="ANNEX-heading2"/>
      </w:pPr>
      <w:bookmarkStart w:id="280" w:name="_Toc361299068"/>
      <w:bookmarkStart w:id="281" w:name="_Toc487799210"/>
      <w:r w:rsidRPr="00126DDC">
        <w:t>Acceptance of quality assessment and audit data obtained p</w:t>
      </w:r>
      <w:r w:rsidR="00B144E7" w:rsidRPr="00126DDC">
        <w:t>ri</w:t>
      </w:r>
      <w:r w:rsidRPr="00126DDC">
        <w:t>or to the acceptance of an ExCB by the IECEx Management Committee</w:t>
      </w:r>
      <w:bookmarkEnd w:id="280"/>
      <w:bookmarkEnd w:id="281"/>
      <w:r w:rsidR="009B243A" w:rsidRPr="00126DDC">
        <w:t xml:space="preserve"> </w:t>
      </w:r>
      <w:r w:rsidRPr="00126DDC">
        <w:t xml:space="preserve"> </w:t>
      </w:r>
    </w:p>
    <w:p w14:paraId="4004292B" w14:textId="77777777" w:rsidR="00760ED0" w:rsidRPr="00126DDC" w:rsidRDefault="00760ED0" w:rsidP="005A24D7">
      <w:pPr>
        <w:pStyle w:val="PARAGRAPH"/>
      </w:pPr>
      <w:r w:rsidRPr="00126DDC">
        <w:t xml:space="preserve">ExCBs may use quality </w:t>
      </w:r>
      <w:r w:rsidR="00AE6C05" w:rsidRPr="00126DDC">
        <w:t xml:space="preserve">management </w:t>
      </w:r>
      <w:r w:rsidRPr="00126DDC">
        <w:t>assessment or audit data obtained prior to the ExCB’s acceptance into the IECEx Scheme only when ALL of the following criteria have been met:</w:t>
      </w:r>
    </w:p>
    <w:p w14:paraId="7AAC3BB2" w14:textId="77777777" w:rsidR="001B5C5D" w:rsidRPr="00126DDC" w:rsidRDefault="001B5C5D" w:rsidP="000964CA">
      <w:pPr>
        <w:pStyle w:val="ListNumber"/>
        <w:numPr>
          <w:ilvl w:val="0"/>
          <w:numId w:val="43"/>
        </w:numPr>
      </w:pPr>
      <w:r w:rsidRPr="00126DDC">
        <w:t>Previous audit covered another Appropriate Service within the IECEx 03 Service Facility Scheme</w:t>
      </w:r>
    </w:p>
    <w:p w14:paraId="3C7B1D24" w14:textId="6D7BEE16" w:rsidR="00760ED0" w:rsidRPr="000A216A" w:rsidRDefault="00760ED0" w:rsidP="005A24D7">
      <w:pPr>
        <w:pStyle w:val="ListNumber"/>
      </w:pPr>
      <w:r w:rsidRPr="00126DDC">
        <w:t xml:space="preserve">Quality </w:t>
      </w:r>
      <w:r w:rsidR="00AE6C05" w:rsidRPr="00126DDC">
        <w:t xml:space="preserve">management </w:t>
      </w:r>
      <w:r w:rsidRPr="00126DDC">
        <w:t xml:space="preserve">assessments were conducted by the ExCB’s personnel with </w:t>
      </w:r>
      <w:ins w:id="282" w:author="ron_sinclair" w:date="2017-07-22T15:10:00Z">
        <w:r w:rsidR="007F7DD5" w:rsidRPr="00954B26">
          <w:t xml:space="preserve">the </w:t>
        </w:r>
      </w:ins>
      <w:del w:id="283" w:author="ron_sinclair" w:date="2017-07-22T15:10:00Z">
        <w:r w:rsidRPr="000A216A" w:rsidDel="007F7DD5">
          <w:delText xml:space="preserve">competencies </w:delText>
        </w:r>
      </w:del>
      <w:ins w:id="284" w:author="ron_sinclair" w:date="2017-07-22T15:10:00Z">
        <w:r w:rsidR="007F7DD5" w:rsidRPr="000A216A">
          <w:t xml:space="preserve">competence </w:t>
        </w:r>
      </w:ins>
      <w:r w:rsidR="00CA45D1" w:rsidRPr="000A216A">
        <w:t>required for the IECEx 03-4</w:t>
      </w:r>
      <w:ins w:id="285" w:author="Mark Amos" w:date="2017-07-14T12:36:00Z">
        <w:r w:rsidR="000964CA" w:rsidRPr="000A216A">
          <w:t xml:space="preserve"> Scheme</w:t>
        </w:r>
      </w:ins>
      <w:r w:rsidR="001B5C5D" w:rsidRPr="000A216A">
        <w:t>.</w:t>
      </w:r>
    </w:p>
    <w:p w14:paraId="5A19C31F" w14:textId="77777777" w:rsidR="00760ED0" w:rsidRPr="00126DDC" w:rsidRDefault="00760ED0" w:rsidP="005A24D7">
      <w:pPr>
        <w:pStyle w:val="ListNumber"/>
      </w:pPr>
      <w:r w:rsidRPr="00126DDC">
        <w:t>No Non-conformances were raised at the time of the IECEx Assessment, such that corrective action</w:t>
      </w:r>
      <w:r w:rsidR="00AE6C05" w:rsidRPr="00126DDC">
        <w:t>s</w:t>
      </w:r>
      <w:r w:rsidRPr="00126DDC">
        <w:t xml:space="preserve"> by way of new/modified processes or new personnel were required in order to gain acceptance as an ExCB.</w:t>
      </w:r>
      <w:r w:rsidR="009B243A" w:rsidRPr="00126DDC">
        <w:t xml:space="preserve"> </w:t>
      </w:r>
    </w:p>
    <w:p w14:paraId="295F5C52" w14:textId="3A0EC6E1" w:rsidR="00760ED0" w:rsidRPr="00126DDC" w:rsidRDefault="00760ED0" w:rsidP="005A24D7">
      <w:pPr>
        <w:pStyle w:val="ListNumber"/>
      </w:pPr>
      <w:r w:rsidRPr="00126DDC">
        <w:t>The ExCB can demonstrate that the general requirements of IECEx</w:t>
      </w:r>
      <w:ins w:id="286" w:author="Bulgarelli" w:date="2017-03-19T15:08:00Z">
        <w:r w:rsidR="0093193B">
          <w:t> </w:t>
        </w:r>
      </w:ins>
      <w:r w:rsidRPr="00126DDC">
        <w:t xml:space="preserve">OD </w:t>
      </w:r>
      <w:r w:rsidR="009B243A" w:rsidRPr="00126DDC">
        <w:t>314</w:t>
      </w:r>
      <w:r w:rsidR="00AB03EF" w:rsidRPr="00126DDC">
        <w:t>-</w:t>
      </w:r>
      <w:r w:rsidR="00CA45D1" w:rsidRPr="00126DDC">
        <w:t>4</w:t>
      </w:r>
      <w:r w:rsidRPr="00126DDC">
        <w:t xml:space="preserve"> have</w:t>
      </w:r>
      <w:r w:rsidR="009B243A" w:rsidRPr="00126DDC">
        <w:t xml:space="preserve"> </w:t>
      </w:r>
      <w:r w:rsidRPr="00126DDC">
        <w:t xml:space="preserve">been met; and </w:t>
      </w:r>
    </w:p>
    <w:p w14:paraId="4A658A62" w14:textId="77777777" w:rsidR="00760ED0" w:rsidRDefault="00760ED0" w:rsidP="005A24D7">
      <w:pPr>
        <w:pStyle w:val="ListNumber"/>
        <w:rPr>
          <w:ins w:id="287" w:author="Roberval Bulgarelli" w:date="2017-02-13T16:39:00Z"/>
        </w:rPr>
      </w:pPr>
      <w:r w:rsidRPr="00126DDC">
        <w:t xml:space="preserve">An IECEx Service Facility </w:t>
      </w:r>
      <w:r w:rsidR="00CA45D1" w:rsidRPr="00126DDC">
        <w:t>Certificate shall</w:t>
      </w:r>
      <w:r w:rsidRPr="00126DDC">
        <w:t xml:space="preserve"> not be issued where any Major non-conformances, as defined in </w:t>
      </w:r>
      <w:ins w:id="288" w:author="Bulgarelli" w:date="2017-03-21T11:38:00Z">
        <w:r w:rsidR="007A33F4">
          <w:t xml:space="preserve">IECEx </w:t>
        </w:r>
      </w:ins>
      <w:r w:rsidR="00FE5984" w:rsidRPr="00126DDC">
        <w:t>OD 025</w:t>
      </w:r>
      <w:r w:rsidRPr="00126DDC">
        <w:t xml:space="preserve"> remain outstanding.</w:t>
      </w:r>
    </w:p>
    <w:p w14:paraId="347AAE37" w14:textId="77777777" w:rsidR="003515F3" w:rsidRPr="00126DDC" w:rsidRDefault="003515F3" w:rsidP="000964CA">
      <w:pPr>
        <w:pStyle w:val="ListNumber"/>
        <w:numPr>
          <w:ilvl w:val="0"/>
          <w:numId w:val="0"/>
        </w:numPr>
        <w:ind w:left="340" w:hanging="340"/>
      </w:pPr>
    </w:p>
    <w:p w14:paraId="617A3AF0" w14:textId="77777777" w:rsidR="0096583C" w:rsidRPr="00126DDC" w:rsidRDefault="005A24D7" w:rsidP="005A24D7">
      <w:pPr>
        <w:pStyle w:val="ANNEXtitle"/>
      </w:pPr>
      <w:r w:rsidRPr="00126DDC">
        <w:lastRenderedPageBreak/>
        <w:br/>
      </w:r>
      <w:r w:rsidRPr="00126DDC">
        <w:br/>
      </w:r>
      <w:bookmarkStart w:id="289" w:name="_Toc487799211"/>
      <w:r w:rsidR="0096583C" w:rsidRPr="00126DDC">
        <w:t xml:space="preserve">Documentation </w:t>
      </w:r>
      <w:r w:rsidR="00760ED0" w:rsidRPr="00126DDC">
        <w:t xml:space="preserve">checklist for </w:t>
      </w:r>
      <w:r w:rsidR="0096583C" w:rsidRPr="00126DDC">
        <w:t xml:space="preserve">Certification of Ex </w:t>
      </w:r>
      <w:r w:rsidR="00760ED0" w:rsidRPr="00126DDC">
        <w:t>Service Facility</w:t>
      </w:r>
      <w:r w:rsidR="00CA45D1" w:rsidRPr="00126DDC">
        <w:t xml:space="preserve"> </w:t>
      </w:r>
      <w:r w:rsidR="00AE6C05" w:rsidRPr="00126DDC">
        <w:br/>
      </w:r>
      <w:r w:rsidR="00CA45D1" w:rsidRPr="00126DDC">
        <w:t>for</w:t>
      </w:r>
      <w:r w:rsidR="000770CC" w:rsidRPr="00126DDC">
        <w:t xml:space="preserve"> </w:t>
      </w:r>
      <w:r w:rsidR="00AE6C05" w:rsidRPr="00126DDC">
        <w:t xml:space="preserve">Ex </w:t>
      </w:r>
      <w:r w:rsidR="000770CC" w:rsidRPr="00126DDC">
        <w:t>inspection</w:t>
      </w:r>
      <w:r w:rsidR="00760ED0" w:rsidRPr="00126DDC">
        <w:t xml:space="preserve"> </w:t>
      </w:r>
      <w:r w:rsidR="00CA45D1" w:rsidRPr="00126DDC">
        <w:t>and maintenance</w:t>
      </w:r>
      <w:bookmarkEnd w:id="289"/>
      <w:r w:rsidRPr="00126DDC">
        <w:br/>
      </w:r>
    </w:p>
    <w:p w14:paraId="2933E38E" w14:textId="77777777" w:rsidR="0096583C" w:rsidRPr="00126DDC" w:rsidRDefault="0096583C" w:rsidP="005A24D7">
      <w:pPr>
        <w:pStyle w:val="PARAGRAPH"/>
      </w:pPr>
      <w:r w:rsidRPr="00126DDC">
        <w:t>The following is a list of specific documentation that a Service Facility should have in place in seeking IECEx Certification as an IECEx Certified Service Facility</w:t>
      </w:r>
      <w:r w:rsidR="003C3872" w:rsidRPr="00126DDC">
        <w:t>.</w:t>
      </w:r>
    </w:p>
    <w:p w14:paraId="46AD744F" w14:textId="77777777" w:rsidR="0096583C" w:rsidRPr="00126DDC" w:rsidRDefault="0096583C" w:rsidP="005A24D7">
      <w:pPr>
        <w:pStyle w:val="PARAGRAPH"/>
      </w:pPr>
      <w:r w:rsidRPr="00126DDC">
        <w:t xml:space="preserve">Items 2, 3, 4, </w:t>
      </w:r>
      <w:r w:rsidR="00DC3CAE" w:rsidRPr="00126DDC">
        <w:t>should be made available to the ExCB prior to the site audit being undertaken</w:t>
      </w:r>
      <w:r w:rsidR="003C3872" w:rsidRPr="00126DDC">
        <w:t>.</w:t>
      </w:r>
    </w:p>
    <w:p w14:paraId="0753DD9C" w14:textId="77777777" w:rsidR="00760ED0" w:rsidRPr="00126DDC" w:rsidRDefault="00760ED0" w:rsidP="003176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417"/>
      </w:tblGrid>
      <w:tr w:rsidR="005A24D7" w:rsidRPr="00126DDC" w14:paraId="3E8E2503" w14:textId="77777777" w:rsidTr="00B847CB">
        <w:trPr>
          <w:trHeight w:val="468"/>
        </w:trPr>
        <w:tc>
          <w:tcPr>
            <w:tcW w:w="7905" w:type="dxa"/>
          </w:tcPr>
          <w:p w14:paraId="37695428" w14:textId="77777777" w:rsidR="005A24D7" w:rsidRPr="00126DDC" w:rsidRDefault="005A24D7" w:rsidP="005A24D7">
            <w:pPr>
              <w:numPr>
                <w:ilvl w:val="0"/>
                <w:numId w:val="32"/>
              </w:numPr>
              <w:spacing w:before="60" w:after="60"/>
              <w:ind w:right="96" w:hanging="720"/>
              <w:jc w:val="left"/>
            </w:pPr>
            <w:r w:rsidRPr="00126DDC">
              <w:t>Applicant name…</w:t>
            </w:r>
          </w:p>
          <w:p w14:paraId="5ECE5BFE" w14:textId="77777777" w:rsidR="005A24D7" w:rsidRPr="00126DDC" w:rsidRDefault="005A24D7" w:rsidP="00B847CB">
            <w:pPr>
              <w:spacing w:before="60" w:after="60"/>
              <w:ind w:right="96"/>
              <w:jc w:val="left"/>
            </w:pPr>
            <w:r w:rsidRPr="00126DDC">
              <w:tab/>
              <w:t>Date…</w:t>
            </w:r>
          </w:p>
        </w:tc>
        <w:tc>
          <w:tcPr>
            <w:tcW w:w="1417" w:type="dxa"/>
          </w:tcPr>
          <w:p w14:paraId="2DAC1AD5" w14:textId="77777777" w:rsidR="005A24D7" w:rsidRPr="00126DDC" w:rsidRDefault="005A24D7" w:rsidP="00B847CB">
            <w:pPr>
              <w:spacing w:before="120" w:after="120"/>
              <w:jc w:val="center"/>
            </w:pPr>
          </w:p>
        </w:tc>
      </w:tr>
      <w:tr w:rsidR="005A24D7" w:rsidRPr="00126DDC" w14:paraId="2F292396" w14:textId="77777777" w:rsidTr="00B847CB">
        <w:trPr>
          <w:trHeight w:val="468"/>
        </w:trPr>
        <w:tc>
          <w:tcPr>
            <w:tcW w:w="7905" w:type="dxa"/>
          </w:tcPr>
          <w:p w14:paraId="6E2EB070" w14:textId="77777777" w:rsidR="005A24D7" w:rsidRPr="00126DDC" w:rsidRDefault="005A24D7" w:rsidP="005A24D7">
            <w:pPr>
              <w:numPr>
                <w:ilvl w:val="0"/>
                <w:numId w:val="32"/>
              </w:numPr>
              <w:spacing w:before="60" w:after="60"/>
              <w:ind w:right="96" w:hanging="720"/>
              <w:jc w:val="left"/>
            </w:pPr>
            <w:r w:rsidRPr="00126DDC">
              <w:t>Ex Service Facility application details as per IECEx 03-4 Clauses 9.2 and 9.4.</w:t>
            </w:r>
          </w:p>
          <w:p w14:paraId="1033BC6A" w14:textId="77777777" w:rsidR="005A24D7" w:rsidRPr="00126DDC" w:rsidRDefault="005A24D7" w:rsidP="00B847CB">
            <w:pPr>
              <w:spacing w:before="60" w:after="60"/>
              <w:ind w:left="709" w:right="96"/>
              <w:jc w:val="left"/>
            </w:pPr>
            <w:r w:rsidRPr="00126DDC">
              <w:t>Name, Country, Contact details</w:t>
            </w:r>
          </w:p>
          <w:p w14:paraId="2BCFEE93" w14:textId="77777777" w:rsidR="005A24D7" w:rsidRPr="00126DDC" w:rsidRDefault="005A24D7" w:rsidP="00B847CB">
            <w:pPr>
              <w:spacing w:before="60" w:after="60"/>
              <w:ind w:left="709" w:right="96"/>
              <w:jc w:val="left"/>
            </w:pPr>
            <w:r w:rsidRPr="00126DDC">
              <w:t>Short history, and description of Service Facility</w:t>
            </w:r>
          </w:p>
          <w:p w14:paraId="63003C7D" w14:textId="77777777" w:rsidR="005A24D7" w:rsidRPr="00126DDC" w:rsidRDefault="005A24D7" w:rsidP="00B847CB">
            <w:pPr>
              <w:spacing w:before="60" w:after="60"/>
              <w:ind w:left="709" w:right="96"/>
              <w:jc w:val="left"/>
            </w:pPr>
            <w:r w:rsidRPr="00126DDC">
              <w:t>Legal status</w:t>
            </w:r>
          </w:p>
          <w:p w14:paraId="1B1D855E" w14:textId="77777777" w:rsidR="005A24D7" w:rsidRPr="00126DDC" w:rsidRDefault="005A24D7" w:rsidP="00B847CB">
            <w:pPr>
              <w:spacing w:before="60" w:after="60"/>
              <w:ind w:left="709" w:right="96"/>
              <w:jc w:val="left"/>
            </w:pPr>
            <w:r w:rsidRPr="00126DDC">
              <w:t>Addresses where Service Facility carries out its operations that are to be covered by IECEx Certification</w:t>
            </w:r>
          </w:p>
          <w:p w14:paraId="56922796" w14:textId="77777777" w:rsidR="005A24D7" w:rsidRPr="00126DDC" w:rsidRDefault="005A24D7" w:rsidP="00B847CB">
            <w:pPr>
              <w:spacing w:before="60" w:after="60"/>
              <w:ind w:left="709" w:right="96"/>
              <w:jc w:val="left"/>
            </w:pPr>
            <w:r w:rsidRPr="00126DDC">
              <w:t>Any other relevant information about the Ex Service Facility</w:t>
            </w:r>
          </w:p>
        </w:tc>
        <w:tc>
          <w:tcPr>
            <w:tcW w:w="1417" w:type="dxa"/>
          </w:tcPr>
          <w:p w14:paraId="4005876C" w14:textId="77777777" w:rsidR="005A24D7" w:rsidRPr="00126DDC" w:rsidRDefault="005A24D7" w:rsidP="00B847CB">
            <w:pPr>
              <w:spacing w:before="120" w:after="120"/>
              <w:jc w:val="center"/>
            </w:pPr>
            <w:r w:rsidRPr="00126DDC">
              <w:fldChar w:fldCharType="begin">
                <w:ffData>
                  <w:name w:val="Check1"/>
                  <w:enabled/>
                  <w:calcOnExit w:val="0"/>
                  <w:checkBox>
                    <w:sizeAuto/>
                    <w:default w:val="0"/>
                  </w:checkBox>
                </w:ffData>
              </w:fldChar>
            </w:r>
            <w:r w:rsidRPr="00126DDC">
              <w:instrText xml:space="preserve"> FORMCHECKBOX </w:instrText>
            </w:r>
            <w:r w:rsidR="00036BDB">
              <w:fldChar w:fldCharType="separate"/>
            </w:r>
            <w:r w:rsidRPr="00126DDC">
              <w:fldChar w:fldCharType="end"/>
            </w:r>
          </w:p>
        </w:tc>
      </w:tr>
      <w:tr w:rsidR="005A24D7" w:rsidRPr="00126DDC" w14:paraId="740751F1" w14:textId="77777777" w:rsidTr="00B847CB">
        <w:tc>
          <w:tcPr>
            <w:tcW w:w="7905" w:type="dxa"/>
          </w:tcPr>
          <w:p w14:paraId="5846F3CD" w14:textId="63F078FB" w:rsidR="005A24D7" w:rsidRPr="00126DDC" w:rsidRDefault="005A24D7" w:rsidP="006B4DC8">
            <w:pPr>
              <w:numPr>
                <w:ilvl w:val="0"/>
                <w:numId w:val="32"/>
              </w:numPr>
              <w:spacing w:before="60" w:after="60"/>
              <w:ind w:right="96" w:hanging="720"/>
              <w:jc w:val="left"/>
            </w:pPr>
            <w:r w:rsidRPr="00126DDC">
              <w:t xml:space="preserve">Letter or ExCB application form from applicant </w:t>
            </w:r>
            <w:ins w:id="290" w:author="Bulgarelli" w:date="2017-03-21T11:39:00Z">
              <w:r w:rsidR="007A33F4">
                <w:t xml:space="preserve">Ex </w:t>
              </w:r>
            </w:ins>
            <w:r w:rsidRPr="00126DDC">
              <w:t>Service Facility to ExCB requesting certification under</w:t>
            </w:r>
            <w:r w:rsidR="001B09BF">
              <w:t xml:space="preserve"> IECEx Service Facility </w:t>
            </w:r>
            <w:ins w:id="291" w:author="Mark Amos" w:date="2017-01-18T16:33:00Z">
              <w:r w:rsidR="006B4DC8">
                <w:t xml:space="preserve">Scheme </w:t>
              </w:r>
            </w:ins>
          </w:p>
        </w:tc>
        <w:tc>
          <w:tcPr>
            <w:tcW w:w="1417" w:type="dxa"/>
          </w:tcPr>
          <w:p w14:paraId="3503F629" w14:textId="77777777" w:rsidR="005A24D7" w:rsidRPr="00126DDC" w:rsidRDefault="005A24D7" w:rsidP="00B847CB">
            <w:pPr>
              <w:spacing w:before="120" w:after="120"/>
              <w:jc w:val="center"/>
            </w:pPr>
            <w:r w:rsidRPr="00126DDC">
              <w:fldChar w:fldCharType="begin">
                <w:ffData>
                  <w:name w:val="Check1"/>
                  <w:enabled/>
                  <w:calcOnExit w:val="0"/>
                  <w:checkBox>
                    <w:sizeAuto/>
                    <w:default w:val="0"/>
                  </w:checkBox>
                </w:ffData>
              </w:fldChar>
            </w:r>
            <w:r w:rsidRPr="00126DDC">
              <w:instrText xml:space="preserve"> FORMCHECKBOX </w:instrText>
            </w:r>
            <w:r w:rsidR="00036BDB">
              <w:fldChar w:fldCharType="separate"/>
            </w:r>
            <w:r w:rsidRPr="00126DDC">
              <w:fldChar w:fldCharType="end"/>
            </w:r>
          </w:p>
        </w:tc>
      </w:tr>
      <w:tr w:rsidR="005A24D7" w:rsidRPr="00126DDC" w14:paraId="4B256F1A" w14:textId="77777777" w:rsidTr="00B847CB">
        <w:tc>
          <w:tcPr>
            <w:tcW w:w="7905" w:type="dxa"/>
          </w:tcPr>
          <w:p w14:paraId="57DF7C97" w14:textId="77777777" w:rsidR="005A24D7" w:rsidRPr="00126DDC" w:rsidRDefault="005A24D7" w:rsidP="005A24D7">
            <w:pPr>
              <w:numPr>
                <w:ilvl w:val="0"/>
                <w:numId w:val="32"/>
              </w:numPr>
              <w:spacing w:before="60" w:after="60"/>
              <w:ind w:right="96" w:hanging="720"/>
              <w:jc w:val="left"/>
            </w:pPr>
            <w:r w:rsidRPr="00126DDC">
              <w:t>Declaration of relevant competence/capability as follows:</w:t>
            </w:r>
          </w:p>
          <w:p w14:paraId="33BB9861" w14:textId="77777777" w:rsidR="005A24D7" w:rsidRPr="00126DDC" w:rsidRDefault="005A24D7" w:rsidP="00B847CB">
            <w:pPr>
              <w:spacing w:before="60" w:after="60"/>
              <w:ind w:left="709" w:right="96"/>
              <w:jc w:val="left"/>
            </w:pPr>
            <w:r w:rsidRPr="00126DDC">
              <w:t>a) competence of responsible persons and operatives</w:t>
            </w:r>
          </w:p>
          <w:p w14:paraId="3ED18DD1" w14:textId="77777777" w:rsidR="005A24D7" w:rsidRPr="00126DDC" w:rsidRDefault="005A24D7" w:rsidP="00B847CB">
            <w:pPr>
              <w:spacing w:before="60" w:after="60"/>
              <w:ind w:left="709" w:right="96"/>
              <w:jc w:val="left"/>
            </w:pPr>
            <w:r w:rsidRPr="00126DDC">
              <w:t>b) listing of Ex types of protection and Scope of work to be covered by IECEx Service Facility Certification</w:t>
            </w:r>
          </w:p>
          <w:p w14:paraId="083A56D5" w14:textId="77777777" w:rsidR="005A24D7" w:rsidRPr="00126DDC" w:rsidRDefault="005A24D7" w:rsidP="00B847CB">
            <w:pPr>
              <w:spacing w:before="60" w:after="60"/>
              <w:ind w:left="709" w:right="96"/>
              <w:jc w:val="left"/>
            </w:pPr>
            <w:r w:rsidRPr="00126DDC">
              <w:t>c) Identification of testing and measurement capabilities</w:t>
            </w:r>
          </w:p>
        </w:tc>
        <w:tc>
          <w:tcPr>
            <w:tcW w:w="1417" w:type="dxa"/>
          </w:tcPr>
          <w:p w14:paraId="4121DCEE" w14:textId="77777777" w:rsidR="005A24D7" w:rsidRPr="00126DDC" w:rsidRDefault="005A24D7" w:rsidP="00B847CB">
            <w:pPr>
              <w:spacing w:before="120" w:after="120"/>
              <w:jc w:val="center"/>
            </w:pPr>
            <w:r w:rsidRPr="00126DDC">
              <w:fldChar w:fldCharType="begin">
                <w:ffData>
                  <w:name w:val="Check1"/>
                  <w:enabled/>
                  <w:calcOnExit w:val="0"/>
                  <w:checkBox>
                    <w:sizeAuto/>
                    <w:default w:val="0"/>
                  </w:checkBox>
                </w:ffData>
              </w:fldChar>
            </w:r>
            <w:r w:rsidRPr="00126DDC">
              <w:instrText xml:space="preserve"> FORMCHECKBOX </w:instrText>
            </w:r>
            <w:r w:rsidR="00036BDB">
              <w:fldChar w:fldCharType="separate"/>
            </w:r>
            <w:r w:rsidRPr="00126DDC">
              <w:fldChar w:fldCharType="end"/>
            </w:r>
          </w:p>
        </w:tc>
      </w:tr>
      <w:tr w:rsidR="005A24D7" w:rsidRPr="00126DDC" w14:paraId="73BADD7E" w14:textId="77777777" w:rsidTr="00B847CB">
        <w:tc>
          <w:tcPr>
            <w:tcW w:w="7905" w:type="dxa"/>
          </w:tcPr>
          <w:p w14:paraId="76240DB6" w14:textId="77777777" w:rsidR="005A24D7" w:rsidRPr="00126DDC" w:rsidRDefault="005A24D7" w:rsidP="005A24D7">
            <w:pPr>
              <w:numPr>
                <w:ilvl w:val="0"/>
                <w:numId w:val="32"/>
              </w:numPr>
              <w:spacing w:before="60" w:after="60"/>
              <w:ind w:right="96" w:hanging="720"/>
              <w:jc w:val="left"/>
            </w:pPr>
            <w:r w:rsidRPr="00126DDC">
              <w:t>Documentation, such as Quality Management System (QMS) manual, showi</w:t>
            </w:r>
            <w:r w:rsidR="001B09BF">
              <w:t>ng compliance with requirements</w:t>
            </w:r>
          </w:p>
          <w:p w14:paraId="602EF414" w14:textId="77777777" w:rsidR="005A24D7" w:rsidRPr="00126DDC" w:rsidRDefault="005A24D7" w:rsidP="00B847CB">
            <w:pPr>
              <w:spacing w:before="60" w:after="60"/>
              <w:ind w:left="709" w:right="96"/>
              <w:jc w:val="left"/>
            </w:pPr>
            <w:r w:rsidRPr="00126DDC">
              <w:t xml:space="preserve">a) compliance of quality systems to </w:t>
            </w:r>
            <w:ins w:id="292" w:author="Bulgarelli" w:date="2017-03-21T11:39:00Z">
              <w:r w:rsidR="007A33F4">
                <w:t xml:space="preserve">IECEx </w:t>
              </w:r>
            </w:ins>
            <w:r w:rsidRPr="00126DDC">
              <w:t>OD 314-4</w:t>
            </w:r>
          </w:p>
          <w:p w14:paraId="045691F0" w14:textId="77777777" w:rsidR="005A24D7" w:rsidRPr="00126DDC" w:rsidRDefault="005A24D7" w:rsidP="00B847CB">
            <w:pPr>
              <w:spacing w:before="60" w:after="60"/>
              <w:ind w:left="709" w:right="96"/>
              <w:jc w:val="left"/>
            </w:pPr>
            <w:r w:rsidRPr="00126DDC">
              <w:t xml:space="preserve">b) compliance of Service Facility to technical requirements of </w:t>
            </w:r>
            <w:ins w:id="293" w:author="Roberval Bulgarelli" w:date="2017-02-13T16:40:00Z">
              <w:r w:rsidR="003515F3">
                <w:t xml:space="preserve">IEC 60079-14 and </w:t>
              </w:r>
            </w:ins>
            <w:ins w:id="294" w:author="Chris Agius" w:date="2017-05-08T21:07:00Z">
              <w:r w:rsidR="005F03AE">
                <w:t xml:space="preserve">or </w:t>
              </w:r>
            </w:ins>
            <w:r w:rsidRPr="00126DDC">
              <w:t>IEC 60079-17</w:t>
            </w:r>
          </w:p>
          <w:p w14:paraId="08296288" w14:textId="77777777" w:rsidR="005A24D7" w:rsidRPr="00126DDC" w:rsidRDefault="005A24D7" w:rsidP="00B847CB">
            <w:pPr>
              <w:spacing w:before="60" w:after="60"/>
              <w:ind w:left="709" w:right="96"/>
              <w:jc w:val="left"/>
            </w:pPr>
            <w:r w:rsidRPr="00126DDC">
              <w:t>This information may be provided during the on-site assessment, however the application should indicat</w:t>
            </w:r>
            <w:r w:rsidR="001B09BF">
              <w:t>e what information is available</w:t>
            </w:r>
          </w:p>
        </w:tc>
        <w:tc>
          <w:tcPr>
            <w:tcW w:w="1417" w:type="dxa"/>
          </w:tcPr>
          <w:p w14:paraId="36B5B3AE" w14:textId="77777777" w:rsidR="005A24D7" w:rsidRPr="00126DDC" w:rsidRDefault="005A24D7" w:rsidP="00B847CB">
            <w:pPr>
              <w:spacing w:before="120" w:after="120"/>
              <w:jc w:val="center"/>
            </w:pPr>
            <w:r w:rsidRPr="00126DDC">
              <w:fldChar w:fldCharType="begin">
                <w:ffData>
                  <w:name w:val="Check1"/>
                  <w:enabled/>
                  <w:calcOnExit w:val="0"/>
                  <w:checkBox>
                    <w:sizeAuto/>
                    <w:default w:val="0"/>
                  </w:checkBox>
                </w:ffData>
              </w:fldChar>
            </w:r>
            <w:r w:rsidRPr="00126DDC">
              <w:instrText xml:space="preserve"> FORMCHECKBOX </w:instrText>
            </w:r>
            <w:r w:rsidR="00036BDB">
              <w:fldChar w:fldCharType="separate"/>
            </w:r>
            <w:r w:rsidRPr="00126DDC">
              <w:fldChar w:fldCharType="end"/>
            </w:r>
          </w:p>
        </w:tc>
      </w:tr>
      <w:tr w:rsidR="005A24D7" w:rsidRPr="00126DDC" w14:paraId="376FF823" w14:textId="77777777" w:rsidTr="00B847CB">
        <w:tc>
          <w:tcPr>
            <w:tcW w:w="7905" w:type="dxa"/>
          </w:tcPr>
          <w:p w14:paraId="62D02F52" w14:textId="77777777" w:rsidR="005A24D7" w:rsidRPr="00126DDC" w:rsidRDefault="005A24D7" w:rsidP="005A24D7">
            <w:pPr>
              <w:numPr>
                <w:ilvl w:val="0"/>
                <w:numId w:val="32"/>
              </w:numPr>
              <w:spacing w:before="60" w:after="60"/>
              <w:ind w:right="96" w:hanging="720"/>
              <w:jc w:val="left"/>
            </w:pPr>
            <w:r w:rsidRPr="00126DDC">
              <w:t xml:space="preserve">Organization charts of the candidate </w:t>
            </w:r>
            <w:ins w:id="295" w:author="Bulgarelli" w:date="2017-03-21T11:39:00Z">
              <w:r w:rsidR="007A33F4">
                <w:t xml:space="preserve">Ex </w:t>
              </w:r>
            </w:ins>
            <w:r w:rsidRPr="00126DDC">
              <w:t>Service Facility</w:t>
            </w:r>
          </w:p>
          <w:p w14:paraId="67B44310" w14:textId="77777777" w:rsidR="005A24D7" w:rsidRPr="00126DDC" w:rsidRDefault="005A24D7" w:rsidP="00B847CB">
            <w:pPr>
              <w:spacing w:before="60" w:after="60"/>
              <w:ind w:left="709" w:right="96"/>
              <w:jc w:val="left"/>
            </w:pPr>
            <w:r w:rsidRPr="00126DDC">
              <w:t>Particular attention should be given to those autho</w:t>
            </w:r>
            <w:r w:rsidR="001B09BF">
              <w:t>rized to release completed work</w:t>
            </w:r>
          </w:p>
        </w:tc>
        <w:tc>
          <w:tcPr>
            <w:tcW w:w="1417" w:type="dxa"/>
          </w:tcPr>
          <w:p w14:paraId="097DBAB2" w14:textId="77777777" w:rsidR="005A24D7" w:rsidRPr="00126DDC" w:rsidRDefault="005A24D7" w:rsidP="00B847CB">
            <w:pPr>
              <w:spacing w:before="120" w:after="120"/>
              <w:jc w:val="center"/>
            </w:pPr>
            <w:r w:rsidRPr="00126DDC">
              <w:fldChar w:fldCharType="begin">
                <w:ffData>
                  <w:name w:val="Check1"/>
                  <w:enabled/>
                  <w:calcOnExit w:val="0"/>
                  <w:checkBox>
                    <w:sizeAuto/>
                    <w:default w:val="0"/>
                  </w:checkBox>
                </w:ffData>
              </w:fldChar>
            </w:r>
            <w:r w:rsidRPr="00126DDC">
              <w:instrText xml:space="preserve"> FORMCHECKBOX </w:instrText>
            </w:r>
            <w:r w:rsidR="00036BDB">
              <w:fldChar w:fldCharType="separate"/>
            </w:r>
            <w:r w:rsidRPr="00126DDC">
              <w:fldChar w:fldCharType="end"/>
            </w:r>
          </w:p>
        </w:tc>
      </w:tr>
      <w:tr w:rsidR="005A24D7" w:rsidRPr="00126DDC" w14:paraId="2C0E2687" w14:textId="77777777" w:rsidTr="00B847CB">
        <w:tc>
          <w:tcPr>
            <w:tcW w:w="7905" w:type="dxa"/>
          </w:tcPr>
          <w:p w14:paraId="5D8F1667" w14:textId="77777777" w:rsidR="005A24D7" w:rsidRPr="00126DDC" w:rsidRDefault="007A33F4" w:rsidP="005A24D7">
            <w:pPr>
              <w:numPr>
                <w:ilvl w:val="0"/>
                <w:numId w:val="32"/>
              </w:numPr>
              <w:spacing w:before="60" w:after="60"/>
              <w:ind w:right="96" w:hanging="720"/>
              <w:jc w:val="left"/>
            </w:pPr>
            <w:ins w:id="296" w:author="Bulgarelli" w:date="2017-03-21T11:39:00Z">
              <w:r>
                <w:t xml:space="preserve">Ex </w:t>
              </w:r>
            </w:ins>
            <w:r w:rsidR="005A24D7" w:rsidRPr="00126DDC">
              <w:t>Service Facility procedure for maintaining competence of res</w:t>
            </w:r>
            <w:r w:rsidR="001B09BF">
              <w:t>ponsible persons and operatives</w:t>
            </w:r>
          </w:p>
        </w:tc>
        <w:tc>
          <w:tcPr>
            <w:tcW w:w="1417" w:type="dxa"/>
          </w:tcPr>
          <w:p w14:paraId="555B5664" w14:textId="77777777" w:rsidR="005A24D7" w:rsidRPr="00126DDC" w:rsidRDefault="005A24D7" w:rsidP="00B847CB">
            <w:pPr>
              <w:spacing w:before="120" w:after="120"/>
              <w:jc w:val="center"/>
            </w:pPr>
            <w:r w:rsidRPr="00126DDC">
              <w:fldChar w:fldCharType="begin">
                <w:ffData>
                  <w:name w:val="Check1"/>
                  <w:enabled/>
                  <w:calcOnExit w:val="0"/>
                  <w:checkBox>
                    <w:sizeAuto/>
                    <w:default w:val="0"/>
                  </w:checkBox>
                </w:ffData>
              </w:fldChar>
            </w:r>
            <w:r w:rsidRPr="00126DDC">
              <w:instrText xml:space="preserve"> FORMCHECKBOX </w:instrText>
            </w:r>
            <w:r w:rsidR="00036BDB">
              <w:fldChar w:fldCharType="separate"/>
            </w:r>
            <w:r w:rsidRPr="00126DDC">
              <w:fldChar w:fldCharType="end"/>
            </w:r>
          </w:p>
        </w:tc>
      </w:tr>
    </w:tbl>
    <w:p w14:paraId="35E8C79C" w14:textId="77777777" w:rsidR="00760ED0" w:rsidRPr="00126DDC" w:rsidRDefault="00760ED0"/>
    <w:p w14:paraId="3E3E78D9" w14:textId="77777777" w:rsidR="00760ED0" w:rsidRPr="00126DDC" w:rsidRDefault="00760ED0">
      <w:pPr>
        <w:autoSpaceDE w:val="0"/>
        <w:autoSpaceDN w:val="0"/>
        <w:adjustRightInd w:val="0"/>
        <w:spacing w:before="120"/>
      </w:pPr>
    </w:p>
    <w:p w14:paraId="7DAEFA1D" w14:textId="77777777" w:rsidR="00A12C41" w:rsidRPr="00126DDC" w:rsidRDefault="00760ED0" w:rsidP="00A12C41">
      <w:pPr>
        <w:pStyle w:val="HEADINGNonumber"/>
        <w:ind w:left="397" w:hanging="397"/>
        <w:rPr>
          <w:caps/>
        </w:rPr>
      </w:pPr>
      <w:r w:rsidRPr="00126DDC">
        <w:br w:type="page"/>
      </w:r>
      <w:bookmarkStart w:id="297" w:name="_Toc356911587"/>
      <w:bookmarkStart w:id="298" w:name="_Toc487799212"/>
      <w:r w:rsidR="00A12C41" w:rsidRPr="00126DDC">
        <w:rPr>
          <w:caps/>
        </w:rPr>
        <w:lastRenderedPageBreak/>
        <w:t xml:space="preserve">SECTION 3 – </w:t>
      </w:r>
      <w:ins w:id="299" w:author="Roberval Bulgarelli" w:date="2017-02-13T16:42:00Z">
        <w:r w:rsidR="003515F3">
          <w:rPr>
            <w:caps/>
          </w:rPr>
          <w:br/>
        </w:r>
      </w:ins>
      <w:ins w:id="300" w:author="Roberval Bulgarelli" w:date="2017-02-13T16:41:00Z">
        <w:r w:rsidR="003515F3">
          <w:rPr>
            <w:caps/>
          </w:rPr>
          <w:br/>
        </w:r>
      </w:ins>
      <w:r w:rsidR="00A12C41" w:rsidRPr="00126DDC">
        <w:rPr>
          <w:caps/>
        </w:rPr>
        <w:t>Procedures for the PROCESSING OF APPLICATIONS FOR extension of Scope to AN IECEx CERTIFIED</w:t>
      </w:r>
      <w:r w:rsidR="00A12C41" w:rsidRPr="00126DDC">
        <w:rPr>
          <w:caps/>
        </w:rPr>
        <w:br/>
        <w:t>SERVICE FACILITY</w:t>
      </w:r>
      <w:bookmarkEnd w:id="297"/>
      <w:bookmarkEnd w:id="298"/>
    </w:p>
    <w:p w14:paraId="3CBE3035" w14:textId="77777777" w:rsidR="00A12C41" w:rsidRPr="00126DDC" w:rsidRDefault="00A12C41" w:rsidP="00A12C41">
      <w:pPr>
        <w:autoSpaceDE w:val="0"/>
        <w:autoSpaceDN w:val="0"/>
        <w:adjustRightInd w:val="0"/>
        <w:spacing w:before="120"/>
      </w:pPr>
    </w:p>
    <w:p w14:paraId="674C3CE4" w14:textId="77777777" w:rsidR="00760ED0" w:rsidRPr="00126DDC" w:rsidRDefault="00760ED0" w:rsidP="00A12C41">
      <w:pPr>
        <w:pStyle w:val="PARAGRAPH"/>
      </w:pPr>
      <w:r w:rsidRPr="00126DDC">
        <w:t>This Section is to be applied by ExCBs when processing applications for a change to IECEx Service Facility Certification, including extension to the scope of an IECEx Certified Service Facility.</w:t>
      </w:r>
    </w:p>
    <w:p w14:paraId="72C8D649" w14:textId="071095B4" w:rsidR="00760ED0" w:rsidRPr="00126DDC" w:rsidRDefault="00760ED0" w:rsidP="00A12C41">
      <w:pPr>
        <w:pStyle w:val="PARAGRAPH"/>
      </w:pPr>
      <w:r w:rsidRPr="00126DDC">
        <w:t>These steps are in line with the requirements of ISO/IEC</w:t>
      </w:r>
      <w:ins w:id="301" w:author="Roberval Bulgarelli" w:date="2017-02-13T16:42:00Z">
        <w:r w:rsidR="003515F3">
          <w:t> </w:t>
        </w:r>
      </w:ins>
      <w:r w:rsidR="009B243A" w:rsidRPr="00126DDC">
        <w:t>17065</w:t>
      </w:r>
      <w:r w:rsidRPr="00126DDC">
        <w:t xml:space="preserve">, </w:t>
      </w:r>
      <w:r w:rsidR="008A25F2" w:rsidRPr="00126DDC">
        <w:rPr>
          <w:i/>
        </w:rPr>
        <w:t xml:space="preserve">Conformity assessment </w:t>
      </w:r>
      <w:r w:rsidR="00AE1277">
        <w:rPr>
          <w:i/>
        </w:rPr>
        <w:t>–</w:t>
      </w:r>
      <w:r w:rsidR="008A25F2" w:rsidRPr="00126DDC">
        <w:rPr>
          <w:i/>
        </w:rPr>
        <w:t xml:space="preserve"> Requirements for bodies certifying products, processes and services</w:t>
      </w:r>
      <w:r w:rsidRPr="00126DDC">
        <w:t xml:space="preserve">, in addition to the requirements as laid down in the IECEx Scheme </w:t>
      </w:r>
      <w:ins w:id="302" w:author="Mark Amos" w:date="2017-01-18T16:37:00Z">
        <w:r w:rsidR="00A622D3">
          <w:t>Rules</w:t>
        </w:r>
      </w:ins>
      <w:r w:rsidRPr="00126DDC">
        <w:t>, IECEx 03</w:t>
      </w:r>
      <w:r w:rsidR="00CA45D1" w:rsidRPr="00126DDC">
        <w:t>-4</w:t>
      </w:r>
      <w:r w:rsidR="003C3872" w:rsidRPr="00126DDC">
        <w:t>.</w:t>
      </w:r>
    </w:p>
    <w:p w14:paraId="1DD19819" w14:textId="77777777" w:rsidR="008A25F2" w:rsidRPr="00126DDC" w:rsidRDefault="008A25F2" w:rsidP="00317687">
      <w:pPr>
        <w:autoSpaceDE w:val="0"/>
        <w:autoSpaceDN w:val="0"/>
        <w:adjustRightInd w:val="0"/>
        <w:spacing w:before="120"/>
      </w:pPr>
    </w:p>
    <w:p w14:paraId="0CC4A803" w14:textId="77777777" w:rsidR="005A6426" w:rsidRPr="00126DDC" w:rsidRDefault="005A6426" w:rsidP="00317687">
      <w:pPr>
        <w:autoSpaceDE w:val="0"/>
        <w:autoSpaceDN w:val="0"/>
        <w:adjustRightInd w:val="0"/>
        <w:spacing w:before="120"/>
      </w:pPr>
    </w:p>
    <w:p w14:paraId="6F6E4604" w14:textId="77777777" w:rsidR="008A25F2" w:rsidRPr="00126DDC" w:rsidRDefault="008A25F2" w:rsidP="00317687">
      <w:pPr>
        <w:autoSpaceDE w:val="0"/>
        <w:autoSpaceDN w:val="0"/>
        <w:adjustRightInd w:val="0"/>
        <w:spacing w:before="120"/>
      </w:pPr>
    </w:p>
    <w:p w14:paraId="7480F9DE" w14:textId="77777777" w:rsidR="00760ED0" w:rsidRPr="00126DDC" w:rsidRDefault="00760ED0">
      <w:pPr>
        <w:autoSpaceDE w:val="0"/>
        <w:autoSpaceDN w:val="0"/>
        <w:adjustRightInd w:val="0"/>
        <w:spacing w:before="120"/>
      </w:pPr>
    </w:p>
    <w:p w14:paraId="12FEA194" w14:textId="77777777" w:rsidR="00760ED0" w:rsidRPr="00126DDC" w:rsidRDefault="00760ED0">
      <w:pPr>
        <w:autoSpaceDE w:val="0"/>
        <w:autoSpaceDN w:val="0"/>
        <w:adjustRightInd w:val="0"/>
        <w:spacing w:before="120"/>
        <w:sectPr w:rsidR="00760ED0" w:rsidRPr="00126DDC" w:rsidSect="0072287D">
          <w:headerReference w:type="even" r:id="rId32"/>
          <w:headerReference w:type="default" r:id="rId33"/>
          <w:footerReference w:type="default" r:id="rId34"/>
          <w:headerReference w:type="first" r:id="rId35"/>
          <w:pgSz w:w="11906" w:h="16838" w:code="9"/>
          <w:pgMar w:top="1701" w:right="1418" w:bottom="851" w:left="1418" w:header="1134" w:footer="851" w:gutter="0"/>
          <w:cols w:space="720"/>
        </w:sectPr>
      </w:pPr>
    </w:p>
    <w:p w14:paraId="4D895BD8" w14:textId="77777777" w:rsidR="00760ED0" w:rsidRPr="00126DDC" w:rsidRDefault="00AE2C24">
      <w:pPr>
        <w:autoSpaceDE w:val="0"/>
        <w:autoSpaceDN w:val="0"/>
        <w:adjustRightInd w:val="0"/>
        <w:spacing w:before="120"/>
        <w:jc w:val="center"/>
      </w:pPr>
      <w:r w:rsidRPr="00126DDC">
        <w:object w:dxaOrig="10112" w:dyaOrig="15449" w14:anchorId="16445371">
          <v:shape id="_x0000_i1028" type="#_x0000_t75" style="width:376.8pt;height:558pt" o:ole="" fillcolor="window">
            <v:imagedata r:id="rId36" o:title=""/>
          </v:shape>
          <o:OLEObject Type="Embed" ProgID="FlowCharter7.Document" ShapeID="_x0000_i1028" DrawAspect="Content" ObjectID="_1564830834" r:id="rId37"/>
        </w:object>
      </w:r>
    </w:p>
    <w:p w14:paraId="29954656" w14:textId="77777777" w:rsidR="00760ED0" w:rsidRPr="00126DDC" w:rsidRDefault="00760ED0">
      <w:pPr>
        <w:autoSpaceDE w:val="0"/>
        <w:autoSpaceDN w:val="0"/>
        <w:adjustRightInd w:val="0"/>
        <w:spacing w:before="120"/>
      </w:pPr>
    </w:p>
    <w:p w14:paraId="5EB8150D" w14:textId="77777777" w:rsidR="00760ED0" w:rsidRPr="00126DDC" w:rsidRDefault="00760ED0">
      <w:pPr>
        <w:autoSpaceDE w:val="0"/>
        <w:autoSpaceDN w:val="0"/>
        <w:adjustRightInd w:val="0"/>
        <w:spacing w:before="120"/>
        <w:sectPr w:rsidR="00760ED0" w:rsidRPr="00126DDC" w:rsidSect="0072287D">
          <w:headerReference w:type="even" r:id="rId38"/>
          <w:headerReference w:type="default" r:id="rId39"/>
          <w:footerReference w:type="default" r:id="rId40"/>
          <w:headerReference w:type="first" r:id="rId41"/>
          <w:pgSz w:w="11906" w:h="16838" w:code="9"/>
          <w:pgMar w:top="1701" w:right="1418" w:bottom="851" w:left="1418" w:header="1134" w:footer="851"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85"/>
        <w:gridCol w:w="1985"/>
        <w:gridCol w:w="2268"/>
        <w:gridCol w:w="2835"/>
      </w:tblGrid>
      <w:tr w:rsidR="00497741" w:rsidRPr="00126DDC" w14:paraId="52E49FE3" w14:textId="77777777" w:rsidTr="001A10AC">
        <w:trPr>
          <w:cantSplit/>
          <w:tblHeader/>
          <w:jc w:val="center"/>
        </w:trPr>
        <w:tc>
          <w:tcPr>
            <w:tcW w:w="851" w:type="dxa"/>
            <w:shd w:val="clear" w:color="auto" w:fill="auto"/>
          </w:tcPr>
          <w:p w14:paraId="570C7C52" w14:textId="77777777" w:rsidR="00497741" w:rsidRPr="00126DDC" w:rsidRDefault="00497741" w:rsidP="001A10AC">
            <w:pPr>
              <w:spacing w:before="60" w:after="60"/>
              <w:jc w:val="left"/>
              <w:rPr>
                <w:b/>
              </w:rPr>
            </w:pPr>
            <w:r w:rsidRPr="00126DDC">
              <w:rPr>
                <w:b/>
              </w:rPr>
              <w:lastRenderedPageBreak/>
              <w:t>Step</w:t>
            </w:r>
          </w:p>
        </w:tc>
        <w:tc>
          <w:tcPr>
            <w:tcW w:w="5885" w:type="dxa"/>
            <w:shd w:val="clear" w:color="auto" w:fill="auto"/>
          </w:tcPr>
          <w:p w14:paraId="150A4583" w14:textId="77777777" w:rsidR="00497741" w:rsidRPr="00126DDC" w:rsidRDefault="00497741" w:rsidP="001A10AC">
            <w:pPr>
              <w:spacing w:before="60" w:after="60"/>
              <w:jc w:val="left"/>
              <w:rPr>
                <w:b/>
              </w:rPr>
            </w:pPr>
            <w:r w:rsidRPr="00126DDC">
              <w:rPr>
                <w:b/>
              </w:rPr>
              <w:t>Section 3 – Procedures for the processing of  applications for extension of scope to an IECEx Certified Service Facility – Description of activity</w:t>
            </w:r>
          </w:p>
        </w:tc>
        <w:tc>
          <w:tcPr>
            <w:tcW w:w="1985" w:type="dxa"/>
            <w:shd w:val="clear" w:color="auto" w:fill="auto"/>
          </w:tcPr>
          <w:p w14:paraId="46195F66" w14:textId="77777777" w:rsidR="00497741" w:rsidRPr="00126DDC" w:rsidRDefault="00497741" w:rsidP="001A10AC">
            <w:pPr>
              <w:spacing w:before="60" w:after="60"/>
              <w:jc w:val="left"/>
              <w:rPr>
                <w:b/>
              </w:rPr>
            </w:pPr>
            <w:r w:rsidRPr="00126DDC">
              <w:rPr>
                <w:b/>
              </w:rPr>
              <w:t>Related documents</w:t>
            </w:r>
          </w:p>
        </w:tc>
        <w:tc>
          <w:tcPr>
            <w:tcW w:w="2268" w:type="dxa"/>
            <w:shd w:val="clear" w:color="auto" w:fill="auto"/>
          </w:tcPr>
          <w:p w14:paraId="566D975B" w14:textId="77777777" w:rsidR="00497741" w:rsidRPr="00126DDC" w:rsidRDefault="00497741" w:rsidP="001A10AC">
            <w:pPr>
              <w:spacing w:before="60" w:after="60"/>
              <w:jc w:val="left"/>
              <w:rPr>
                <w:b/>
              </w:rPr>
            </w:pPr>
            <w:r w:rsidRPr="00126DDC">
              <w:rPr>
                <w:b/>
              </w:rPr>
              <w:t>By whom</w:t>
            </w:r>
          </w:p>
        </w:tc>
        <w:tc>
          <w:tcPr>
            <w:tcW w:w="2835" w:type="dxa"/>
            <w:shd w:val="clear" w:color="auto" w:fill="auto"/>
          </w:tcPr>
          <w:p w14:paraId="45546CF4" w14:textId="77777777" w:rsidR="00497741" w:rsidRPr="00126DDC" w:rsidRDefault="00497741" w:rsidP="001A10AC">
            <w:pPr>
              <w:spacing w:before="60" w:after="60"/>
              <w:jc w:val="left"/>
              <w:rPr>
                <w:b/>
              </w:rPr>
            </w:pPr>
            <w:r w:rsidRPr="00126DDC">
              <w:rPr>
                <w:b/>
              </w:rPr>
              <w:t>Notes/Comments</w:t>
            </w:r>
          </w:p>
        </w:tc>
      </w:tr>
      <w:tr w:rsidR="00760ED0" w:rsidRPr="00126DDC" w14:paraId="4774C327" w14:textId="77777777" w:rsidTr="00497741">
        <w:trPr>
          <w:cantSplit/>
          <w:jc w:val="center"/>
        </w:trPr>
        <w:tc>
          <w:tcPr>
            <w:tcW w:w="851" w:type="dxa"/>
            <w:shd w:val="clear" w:color="auto" w:fill="auto"/>
          </w:tcPr>
          <w:p w14:paraId="27D699BD" w14:textId="77777777" w:rsidR="00760ED0" w:rsidRPr="00126DDC" w:rsidRDefault="00760ED0" w:rsidP="00497741">
            <w:pPr>
              <w:spacing w:before="60" w:after="60"/>
              <w:jc w:val="left"/>
              <w:rPr>
                <w:b/>
              </w:rPr>
            </w:pPr>
            <w:r w:rsidRPr="00126DDC">
              <w:rPr>
                <w:b/>
              </w:rPr>
              <w:t>1</w:t>
            </w:r>
          </w:p>
        </w:tc>
        <w:tc>
          <w:tcPr>
            <w:tcW w:w="5885" w:type="dxa"/>
            <w:shd w:val="clear" w:color="auto" w:fill="auto"/>
          </w:tcPr>
          <w:p w14:paraId="6ED4AC11" w14:textId="77777777" w:rsidR="00760ED0" w:rsidRPr="00126DDC" w:rsidRDefault="00760ED0" w:rsidP="00497741">
            <w:pPr>
              <w:spacing w:before="60" w:after="60"/>
              <w:jc w:val="left"/>
            </w:pPr>
            <w:r w:rsidRPr="00126DDC">
              <w:t>IECEx Certified Service Facility lodges application for Changes to their Certification to the ExCB that issued the IECEx Service Facility Certificate.</w:t>
            </w:r>
          </w:p>
        </w:tc>
        <w:tc>
          <w:tcPr>
            <w:tcW w:w="1985" w:type="dxa"/>
            <w:shd w:val="clear" w:color="auto" w:fill="auto"/>
          </w:tcPr>
          <w:p w14:paraId="6FDA0228" w14:textId="77777777" w:rsidR="008A25F2" w:rsidRPr="00126DDC" w:rsidRDefault="00760ED0" w:rsidP="00497741">
            <w:pPr>
              <w:spacing w:before="60" w:after="60"/>
              <w:jc w:val="left"/>
            </w:pPr>
            <w:r w:rsidRPr="00126DDC">
              <w:t>IECEx 03</w:t>
            </w:r>
            <w:r w:rsidR="00CA45D1" w:rsidRPr="00126DDC">
              <w:t>-4</w:t>
            </w:r>
          </w:p>
          <w:p w14:paraId="1991ADA6" w14:textId="77777777" w:rsidR="00760ED0" w:rsidRPr="00126DDC" w:rsidRDefault="00760ED0" w:rsidP="00497741">
            <w:pPr>
              <w:spacing w:before="60" w:after="60"/>
              <w:jc w:val="left"/>
            </w:pPr>
            <w:r w:rsidRPr="00126DDC">
              <w:t>IECEx Service Facility Certificate</w:t>
            </w:r>
          </w:p>
        </w:tc>
        <w:tc>
          <w:tcPr>
            <w:tcW w:w="2268" w:type="dxa"/>
            <w:shd w:val="clear" w:color="auto" w:fill="auto"/>
          </w:tcPr>
          <w:p w14:paraId="04BF6930" w14:textId="77777777" w:rsidR="00760ED0" w:rsidRPr="00126DDC" w:rsidRDefault="00760ED0" w:rsidP="00497741">
            <w:pPr>
              <w:spacing w:before="60" w:after="60"/>
              <w:jc w:val="left"/>
            </w:pPr>
            <w:r w:rsidRPr="00126DDC">
              <w:t>Service Facility holding the IECEx Certificate</w:t>
            </w:r>
          </w:p>
        </w:tc>
        <w:tc>
          <w:tcPr>
            <w:tcW w:w="2835" w:type="dxa"/>
            <w:shd w:val="clear" w:color="auto" w:fill="auto"/>
          </w:tcPr>
          <w:p w14:paraId="3E330C89" w14:textId="77777777" w:rsidR="00760ED0" w:rsidRPr="00126DDC" w:rsidRDefault="00760ED0" w:rsidP="00497741">
            <w:pPr>
              <w:spacing w:before="60" w:after="60"/>
              <w:jc w:val="left"/>
            </w:pPr>
          </w:p>
        </w:tc>
      </w:tr>
      <w:tr w:rsidR="00760ED0" w:rsidRPr="00126DDC" w14:paraId="4B921370" w14:textId="77777777" w:rsidTr="00497741">
        <w:trPr>
          <w:cantSplit/>
          <w:jc w:val="center"/>
        </w:trPr>
        <w:tc>
          <w:tcPr>
            <w:tcW w:w="851" w:type="dxa"/>
            <w:shd w:val="clear" w:color="auto" w:fill="auto"/>
          </w:tcPr>
          <w:p w14:paraId="656F91C6" w14:textId="77777777" w:rsidR="00760ED0" w:rsidRPr="00126DDC" w:rsidRDefault="00760ED0" w:rsidP="00497741">
            <w:pPr>
              <w:spacing w:before="60" w:after="60"/>
              <w:jc w:val="left"/>
              <w:rPr>
                <w:b/>
              </w:rPr>
            </w:pPr>
            <w:r w:rsidRPr="00126DDC">
              <w:rPr>
                <w:b/>
              </w:rPr>
              <w:t>2</w:t>
            </w:r>
          </w:p>
        </w:tc>
        <w:tc>
          <w:tcPr>
            <w:tcW w:w="5885" w:type="dxa"/>
            <w:shd w:val="clear" w:color="auto" w:fill="auto"/>
          </w:tcPr>
          <w:p w14:paraId="04383445" w14:textId="77777777" w:rsidR="00760ED0" w:rsidRPr="00126DDC" w:rsidRDefault="00760ED0" w:rsidP="00497741">
            <w:pPr>
              <w:spacing w:before="60" w:after="60"/>
              <w:jc w:val="left"/>
            </w:pPr>
            <w:r w:rsidRPr="00126DDC">
              <w:t>ExCB that issued the IECEx Service Facility Certificate shall conduct a contract review to determine, among others, that:</w:t>
            </w:r>
          </w:p>
          <w:p w14:paraId="7B39FEA6" w14:textId="77777777" w:rsidR="00760ED0" w:rsidRPr="00126DDC" w:rsidRDefault="00760ED0" w:rsidP="00E73F76">
            <w:pPr>
              <w:numPr>
                <w:ilvl w:val="0"/>
                <w:numId w:val="9"/>
              </w:numPr>
              <w:spacing w:before="60"/>
              <w:ind w:left="357" w:hanging="357"/>
              <w:jc w:val="left"/>
            </w:pPr>
            <w:r w:rsidRPr="00126DDC">
              <w:t>The application is within the Scope of the IECEx Scheme</w:t>
            </w:r>
          </w:p>
          <w:p w14:paraId="7AEB205C" w14:textId="63888024" w:rsidR="00760ED0" w:rsidRPr="00126DDC" w:rsidRDefault="00760ED0" w:rsidP="00E73F76">
            <w:pPr>
              <w:numPr>
                <w:ilvl w:val="0"/>
                <w:numId w:val="9"/>
              </w:numPr>
              <w:spacing w:before="60"/>
              <w:ind w:left="357" w:hanging="357"/>
              <w:jc w:val="left"/>
            </w:pPr>
            <w:r w:rsidRPr="00126DDC">
              <w:t>All necessary information has been provid</w:t>
            </w:r>
            <w:r w:rsidRPr="00954B26">
              <w:t>e</w:t>
            </w:r>
            <w:ins w:id="303" w:author="ron_sinclair" w:date="2017-07-22T15:15:00Z">
              <w:r w:rsidR="00B745CC" w:rsidRPr="00954B26">
                <w:t>d</w:t>
              </w:r>
            </w:ins>
            <w:r w:rsidRPr="00126DDC">
              <w:t xml:space="preserve"> by the applicant</w:t>
            </w:r>
          </w:p>
          <w:p w14:paraId="29456594" w14:textId="77777777" w:rsidR="00760ED0" w:rsidRPr="00126DDC" w:rsidRDefault="00760ED0" w:rsidP="00E73F76">
            <w:pPr>
              <w:numPr>
                <w:ilvl w:val="0"/>
                <w:numId w:val="9"/>
              </w:numPr>
              <w:spacing w:before="60"/>
              <w:ind w:left="357" w:hanging="357"/>
              <w:jc w:val="left"/>
            </w:pPr>
            <w:r w:rsidRPr="00126DDC">
              <w:t xml:space="preserve">The requested changes, including new scope of Ex </w:t>
            </w:r>
            <w:r w:rsidR="009928DF" w:rsidRPr="00126DDC">
              <w:t>inspection and maintenance</w:t>
            </w:r>
            <w:r w:rsidR="009B243A" w:rsidRPr="00126DDC">
              <w:t xml:space="preserve"> </w:t>
            </w:r>
            <w:r w:rsidRPr="00126DDC">
              <w:t>is within the Scope of the ExCB</w:t>
            </w:r>
          </w:p>
          <w:p w14:paraId="6656B7DA" w14:textId="77777777" w:rsidR="00F2779C" w:rsidRPr="00126DDC" w:rsidRDefault="00F2779C" w:rsidP="00497741">
            <w:pPr>
              <w:numPr>
                <w:ilvl w:val="0"/>
                <w:numId w:val="9"/>
              </w:numPr>
              <w:spacing w:before="60" w:after="60"/>
              <w:jc w:val="left"/>
            </w:pPr>
            <w:r w:rsidRPr="00126DDC">
              <w:t>Consideration of Sites to be covered</w:t>
            </w:r>
          </w:p>
        </w:tc>
        <w:tc>
          <w:tcPr>
            <w:tcW w:w="1985" w:type="dxa"/>
            <w:shd w:val="clear" w:color="auto" w:fill="auto"/>
          </w:tcPr>
          <w:p w14:paraId="27D82547" w14:textId="5BB11A20" w:rsidR="008A25F2" w:rsidRPr="00126DDC" w:rsidRDefault="00760ED0" w:rsidP="00497741">
            <w:pPr>
              <w:pStyle w:val="Header"/>
              <w:spacing w:before="60" w:after="60"/>
              <w:jc w:val="left"/>
            </w:pPr>
            <w:r w:rsidRPr="00126DDC">
              <w:t xml:space="preserve">ExCBs own Quality </w:t>
            </w:r>
            <w:r w:rsidR="008A25F2" w:rsidRPr="00126DDC">
              <w:t xml:space="preserve">Management </w:t>
            </w:r>
            <w:r w:rsidRPr="00126DDC">
              <w:t>System</w:t>
            </w:r>
            <w:r w:rsidR="009928DF" w:rsidRPr="00126DDC">
              <w:t xml:space="preserve"> </w:t>
            </w:r>
          </w:p>
          <w:p w14:paraId="2A1ACAAB" w14:textId="77777777" w:rsidR="00760ED0" w:rsidRPr="00126DDC" w:rsidRDefault="00AA57E9" w:rsidP="00497741">
            <w:pPr>
              <w:pStyle w:val="Header"/>
              <w:spacing w:before="60" w:after="60"/>
              <w:jc w:val="left"/>
            </w:pPr>
            <w:r w:rsidRPr="00126DDC">
              <w:t>I</w:t>
            </w:r>
            <w:r w:rsidR="00760ED0" w:rsidRPr="00126DDC">
              <w:t>ECEx </w:t>
            </w:r>
            <w:r w:rsidR="001B5C5D" w:rsidRPr="00126DDC">
              <w:t>03-</w:t>
            </w:r>
            <w:r w:rsidR="00CA45D1" w:rsidRPr="00126DDC">
              <w:t>4</w:t>
            </w:r>
          </w:p>
        </w:tc>
        <w:tc>
          <w:tcPr>
            <w:tcW w:w="2268" w:type="dxa"/>
            <w:shd w:val="clear" w:color="auto" w:fill="auto"/>
          </w:tcPr>
          <w:p w14:paraId="60DDCC99" w14:textId="77777777" w:rsidR="00760ED0" w:rsidRPr="00126DDC" w:rsidRDefault="00760ED0" w:rsidP="00497741">
            <w:pPr>
              <w:spacing w:before="60" w:after="60"/>
              <w:jc w:val="left"/>
            </w:pPr>
            <w:r w:rsidRPr="00126DDC">
              <w:t>ExCB that issued the IECEx Service Facility Certificate</w:t>
            </w:r>
          </w:p>
        </w:tc>
        <w:tc>
          <w:tcPr>
            <w:tcW w:w="2835" w:type="dxa"/>
            <w:shd w:val="clear" w:color="auto" w:fill="auto"/>
          </w:tcPr>
          <w:p w14:paraId="37FEF88D" w14:textId="77777777" w:rsidR="00760ED0" w:rsidRPr="00126DDC" w:rsidRDefault="00760ED0" w:rsidP="00497741">
            <w:pPr>
              <w:spacing w:before="60" w:after="60"/>
              <w:jc w:val="left"/>
            </w:pPr>
          </w:p>
        </w:tc>
      </w:tr>
      <w:tr w:rsidR="00760ED0" w:rsidRPr="00126DDC" w14:paraId="3F5EBE7A" w14:textId="77777777" w:rsidTr="00497741">
        <w:trPr>
          <w:cantSplit/>
          <w:jc w:val="center"/>
        </w:trPr>
        <w:tc>
          <w:tcPr>
            <w:tcW w:w="851" w:type="dxa"/>
            <w:shd w:val="clear" w:color="auto" w:fill="auto"/>
          </w:tcPr>
          <w:p w14:paraId="3E007DD7" w14:textId="77777777" w:rsidR="00760ED0" w:rsidRPr="00126DDC" w:rsidRDefault="00760ED0" w:rsidP="00497741">
            <w:pPr>
              <w:spacing w:before="60" w:after="60"/>
              <w:jc w:val="left"/>
              <w:rPr>
                <w:b/>
              </w:rPr>
            </w:pPr>
            <w:r w:rsidRPr="00126DDC">
              <w:rPr>
                <w:b/>
              </w:rPr>
              <w:t>3</w:t>
            </w:r>
          </w:p>
        </w:tc>
        <w:tc>
          <w:tcPr>
            <w:tcW w:w="5885" w:type="dxa"/>
            <w:shd w:val="clear" w:color="auto" w:fill="auto"/>
          </w:tcPr>
          <w:p w14:paraId="33E865E4" w14:textId="77777777" w:rsidR="00760ED0" w:rsidRPr="00126DDC" w:rsidRDefault="00760ED0" w:rsidP="00497741">
            <w:pPr>
              <w:spacing w:before="60" w:after="60"/>
              <w:jc w:val="left"/>
            </w:pPr>
            <w:r w:rsidRPr="00126DDC">
              <w:t>The ExCB shall inform the applicant of these results and shall record the contract review outcomes within their documented record system</w:t>
            </w:r>
            <w:r w:rsidR="001B09BF">
              <w:t>.</w:t>
            </w:r>
          </w:p>
          <w:p w14:paraId="7599ABEC" w14:textId="77777777" w:rsidR="00760ED0" w:rsidRPr="00126DDC" w:rsidRDefault="00760ED0" w:rsidP="00497741">
            <w:pPr>
              <w:spacing w:before="60" w:after="60"/>
              <w:jc w:val="left"/>
            </w:pPr>
            <w:r w:rsidRPr="00126DDC">
              <w:t>Where unsuccessful, the ExCB shall inform the applicant and the applicant to determine the next course of action if any.</w:t>
            </w:r>
          </w:p>
        </w:tc>
        <w:tc>
          <w:tcPr>
            <w:tcW w:w="1985" w:type="dxa"/>
            <w:shd w:val="clear" w:color="auto" w:fill="auto"/>
          </w:tcPr>
          <w:p w14:paraId="2365839B" w14:textId="77777777" w:rsidR="008A25F2" w:rsidRPr="00126DDC" w:rsidRDefault="00760ED0" w:rsidP="00497741">
            <w:pPr>
              <w:spacing w:before="60" w:after="60"/>
              <w:jc w:val="left"/>
            </w:pPr>
            <w:r w:rsidRPr="00126DDC">
              <w:t>OD </w:t>
            </w:r>
            <w:r w:rsidR="009B243A" w:rsidRPr="00126DDC">
              <w:t>314</w:t>
            </w:r>
            <w:r w:rsidR="00CA45D1" w:rsidRPr="00126DDC">
              <w:t>-4</w:t>
            </w:r>
          </w:p>
          <w:p w14:paraId="0876A95A" w14:textId="77777777" w:rsidR="00760ED0" w:rsidRPr="00126DDC" w:rsidRDefault="00760ED0" w:rsidP="00497741">
            <w:pPr>
              <w:spacing w:before="60" w:after="60"/>
              <w:jc w:val="left"/>
            </w:pPr>
            <w:r w:rsidRPr="00126DDC">
              <w:t>IECEx </w:t>
            </w:r>
            <w:r w:rsidR="001B5C5D" w:rsidRPr="00126DDC">
              <w:t>03-</w:t>
            </w:r>
            <w:r w:rsidR="00CA45D1" w:rsidRPr="00126DDC">
              <w:t>4</w:t>
            </w:r>
          </w:p>
        </w:tc>
        <w:tc>
          <w:tcPr>
            <w:tcW w:w="2268" w:type="dxa"/>
            <w:shd w:val="clear" w:color="auto" w:fill="auto"/>
          </w:tcPr>
          <w:p w14:paraId="4B4BA594" w14:textId="77777777" w:rsidR="00760ED0" w:rsidRPr="00126DDC" w:rsidRDefault="00760ED0" w:rsidP="00497741">
            <w:pPr>
              <w:spacing w:before="60" w:after="60"/>
              <w:jc w:val="left"/>
            </w:pPr>
            <w:r w:rsidRPr="00126DDC">
              <w:t>ExCB receiving the application</w:t>
            </w:r>
          </w:p>
        </w:tc>
        <w:tc>
          <w:tcPr>
            <w:tcW w:w="2835" w:type="dxa"/>
            <w:shd w:val="clear" w:color="auto" w:fill="auto"/>
          </w:tcPr>
          <w:p w14:paraId="301C0E56" w14:textId="77777777" w:rsidR="00760ED0" w:rsidRPr="00126DDC" w:rsidRDefault="00760ED0" w:rsidP="00497741">
            <w:pPr>
              <w:spacing w:before="60" w:after="60"/>
              <w:jc w:val="left"/>
            </w:pPr>
          </w:p>
        </w:tc>
      </w:tr>
      <w:tr w:rsidR="00760ED0" w:rsidRPr="00126DDC" w14:paraId="253F7A4A" w14:textId="77777777" w:rsidTr="00497741">
        <w:trPr>
          <w:cantSplit/>
          <w:jc w:val="center"/>
        </w:trPr>
        <w:tc>
          <w:tcPr>
            <w:tcW w:w="851" w:type="dxa"/>
            <w:shd w:val="clear" w:color="auto" w:fill="auto"/>
          </w:tcPr>
          <w:p w14:paraId="30BE21DE" w14:textId="77777777" w:rsidR="00760ED0" w:rsidRPr="00126DDC" w:rsidRDefault="00760ED0" w:rsidP="00497741">
            <w:pPr>
              <w:spacing w:before="60" w:after="60"/>
              <w:jc w:val="left"/>
              <w:rPr>
                <w:b/>
              </w:rPr>
            </w:pPr>
            <w:r w:rsidRPr="00126DDC">
              <w:rPr>
                <w:b/>
              </w:rPr>
              <w:t>4</w:t>
            </w:r>
          </w:p>
        </w:tc>
        <w:tc>
          <w:tcPr>
            <w:tcW w:w="5885" w:type="dxa"/>
            <w:shd w:val="clear" w:color="auto" w:fill="auto"/>
          </w:tcPr>
          <w:p w14:paraId="0926096F" w14:textId="77777777" w:rsidR="009928DF" w:rsidRPr="00126DDC" w:rsidRDefault="00760ED0" w:rsidP="00497741">
            <w:pPr>
              <w:spacing w:before="60" w:after="60"/>
              <w:jc w:val="left"/>
            </w:pPr>
            <w:r w:rsidRPr="00126DDC">
              <w:t xml:space="preserve">A document Review shall be conducted by the ExCB receiving the application, in accordance with the procedures detailed in </w:t>
            </w:r>
            <w:r w:rsidR="00C27270" w:rsidRPr="00126DDC">
              <w:t xml:space="preserve">Step 4 of </w:t>
            </w:r>
            <w:r w:rsidRPr="00126DDC">
              <w:t xml:space="preserve">Section 1 of this </w:t>
            </w:r>
            <w:r w:rsidR="009928DF" w:rsidRPr="00126DDC">
              <w:t>Operational Document</w:t>
            </w:r>
            <w:r w:rsidRPr="00126DDC">
              <w:t>.</w:t>
            </w:r>
            <w:r w:rsidR="009B243A" w:rsidRPr="00126DDC">
              <w:t xml:space="preserve"> </w:t>
            </w:r>
          </w:p>
          <w:p w14:paraId="13449B41" w14:textId="77777777" w:rsidR="009928DF" w:rsidRPr="00126DDC" w:rsidRDefault="00C27270" w:rsidP="00497741">
            <w:pPr>
              <w:spacing w:before="60" w:after="60"/>
              <w:jc w:val="left"/>
            </w:pPr>
            <w:r w:rsidRPr="00126DDC">
              <w:t xml:space="preserve">A </w:t>
            </w:r>
            <w:r w:rsidR="00A74377" w:rsidRPr="00126DDC">
              <w:t>FAR</w:t>
            </w:r>
            <w:r w:rsidRPr="00126DDC">
              <w:t xml:space="preserve"> shall be compiled where the extension of scope application relates to an Ex protection technique not already covered by the existing IECEx Certification.</w:t>
            </w:r>
            <w:r w:rsidR="009B243A" w:rsidRPr="00126DDC">
              <w:t xml:space="preserve"> </w:t>
            </w:r>
          </w:p>
          <w:p w14:paraId="4A04BB5E" w14:textId="77777777" w:rsidR="00760ED0" w:rsidRPr="00126DDC" w:rsidRDefault="00C27270" w:rsidP="00497741">
            <w:pPr>
              <w:spacing w:before="60" w:after="60"/>
              <w:jc w:val="left"/>
            </w:pPr>
            <w:r w:rsidRPr="00126DDC">
              <w:t xml:space="preserve">In such cases, only the Section relating to the Ex </w:t>
            </w:r>
            <w:r w:rsidR="00AA57E9" w:rsidRPr="00126DDC">
              <w:t xml:space="preserve">types of </w:t>
            </w:r>
            <w:r w:rsidRPr="00126DDC">
              <w:t xml:space="preserve">protection, under the scope extension needs to be completed. </w:t>
            </w:r>
          </w:p>
        </w:tc>
        <w:tc>
          <w:tcPr>
            <w:tcW w:w="1985" w:type="dxa"/>
            <w:shd w:val="clear" w:color="auto" w:fill="auto"/>
          </w:tcPr>
          <w:p w14:paraId="3294EC2D" w14:textId="77777777" w:rsidR="008A25F2" w:rsidRPr="00126DDC" w:rsidRDefault="0093193B" w:rsidP="00497741">
            <w:pPr>
              <w:spacing w:before="60" w:after="60"/>
              <w:jc w:val="left"/>
            </w:pPr>
            <w:ins w:id="304" w:author="Bulgarelli" w:date="2017-03-19T15:09:00Z">
              <w:r>
                <w:t>IECEx </w:t>
              </w:r>
            </w:ins>
            <w:r w:rsidR="00760ED0" w:rsidRPr="00126DDC">
              <w:t>OD </w:t>
            </w:r>
            <w:r w:rsidR="009B243A" w:rsidRPr="00126DDC">
              <w:t>314</w:t>
            </w:r>
            <w:r w:rsidR="00CA45D1" w:rsidRPr="00126DDC">
              <w:t>-4</w:t>
            </w:r>
          </w:p>
          <w:p w14:paraId="16354AD3" w14:textId="77777777" w:rsidR="001004C2" w:rsidRDefault="001004C2" w:rsidP="00497741">
            <w:pPr>
              <w:spacing w:before="60" w:after="60"/>
              <w:jc w:val="left"/>
              <w:rPr>
                <w:ins w:id="305" w:author="Bulgarelli" w:date="2017-03-19T15:09:00Z"/>
              </w:rPr>
            </w:pPr>
            <w:ins w:id="306" w:author="Bulgarelli" w:date="2017-03-19T15:09:00Z">
              <w:r>
                <w:t>IEC 60079-14</w:t>
              </w:r>
            </w:ins>
          </w:p>
          <w:p w14:paraId="15843747" w14:textId="77777777" w:rsidR="008A25F2" w:rsidRPr="00126DDC" w:rsidRDefault="00C27270" w:rsidP="00497741">
            <w:pPr>
              <w:spacing w:before="60" w:after="60"/>
              <w:jc w:val="left"/>
            </w:pPr>
            <w:r w:rsidRPr="00126DDC">
              <w:t xml:space="preserve">IEC </w:t>
            </w:r>
            <w:r w:rsidR="000770CC" w:rsidRPr="00126DDC">
              <w:t>60079-1</w:t>
            </w:r>
            <w:r w:rsidR="00CA45D1" w:rsidRPr="00126DDC">
              <w:t>7</w:t>
            </w:r>
          </w:p>
          <w:p w14:paraId="0C49623B" w14:textId="77777777" w:rsidR="00760ED0" w:rsidRPr="00126DDC" w:rsidRDefault="0093193B" w:rsidP="00497741">
            <w:pPr>
              <w:spacing w:before="60" w:after="60"/>
              <w:jc w:val="left"/>
            </w:pPr>
            <w:ins w:id="307" w:author="Bulgarelli" w:date="2017-03-19T15:09:00Z">
              <w:r>
                <w:t>IECEx </w:t>
              </w:r>
            </w:ins>
            <w:r w:rsidR="00C27270" w:rsidRPr="00126DDC">
              <w:t>OD 025</w:t>
            </w:r>
          </w:p>
        </w:tc>
        <w:tc>
          <w:tcPr>
            <w:tcW w:w="2268" w:type="dxa"/>
            <w:shd w:val="clear" w:color="auto" w:fill="auto"/>
          </w:tcPr>
          <w:p w14:paraId="764A3730" w14:textId="77777777" w:rsidR="00760ED0" w:rsidRPr="00126DDC" w:rsidRDefault="00760ED0" w:rsidP="00497741">
            <w:pPr>
              <w:spacing w:before="60" w:after="60"/>
              <w:jc w:val="left"/>
            </w:pPr>
            <w:r w:rsidRPr="00126DDC">
              <w:t xml:space="preserve">ExCB </w:t>
            </w:r>
          </w:p>
        </w:tc>
        <w:tc>
          <w:tcPr>
            <w:tcW w:w="2835" w:type="dxa"/>
            <w:shd w:val="clear" w:color="auto" w:fill="auto"/>
          </w:tcPr>
          <w:p w14:paraId="183430C3" w14:textId="77777777" w:rsidR="00760ED0" w:rsidRPr="00126DDC" w:rsidRDefault="00760ED0" w:rsidP="00497741">
            <w:pPr>
              <w:spacing w:before="60" w:after="60"/>
              <w:jc w:val="left"/>
            </w:pPr>
          </w:p>
        </w:tc>
      </w:tr>
      <w:tr w:rsidR="00760ED0" w:rsidRPr="00126DDC" w14:paraId="5F9DF04A" w14:textId="77777777" w:rsidTr="00497741">
        <w:trPr>
          <w:cantSplit/>
          <w:jc w:val="center"/>
        </w:trPr>
        <w:tc>
          <w:tcPr>
            <w:tcW w:w="851" w:type="dxa"/>
            <w:shd w:val="clear" w:color="auto" w:fill="auto"/>
          </w:tcPr>
          <w:p w14:paraId="0F432D5F" w14:textId="77777777" w:rsidR="00760ED0" w:rsidRPr="00126DDC" w:rsidRDefault="00760ED0" w:rsidP="00497741">
            <w:pPr>
              <w:spacing w:before="60" w:after="60"/>
              <w:jc w:val="left"/>
              <w:rPr>
                <w:b/>
              </w:rPr>
            </w:pPr>
            <w:r w:rsidRPr="00126DDC">
              <w:rPr>
                <w:b/>
              </w:rPr>
              <w:lastRenderedPageBreak/>
              <w:t>5</w:t>
            </w:r>
          </w:p>
        </w:tc>
        <w:tc>
          <w:tcPr>
            <w:tcW w:w="5885" w:type="dxa"/>
            <w:shd w:val="clear" w:color="auto" w:fill="auto"/>
          </w:tcPr>
          <w:p w14:paraId="1F3049BD" w14:textId="77777777" w:rsidR="00760ED0" w:rsidRPr="00126DDC" w:rsidRDefault="00760ED0" w:rsidP="00497741">
            <w:pPr>
              <w:spacing w:before="60" w:after="60"/>
              <w:jc w:val="left"/>
            </w:pPr>
            <w:r w:rsidRPr="00126DDC">
              <w:t>The findings of this document Review shall be retained on the ExCB’s documented record system for future reference.</w:t>
            </w:r>
            <w:r w:rsidR="009B243A" w:rsidRPr="00126DDC">
              <w:t xml:space="preserve"> </w:t>
            </w:r>
          </w:p>
        </w:tc>
        <w:tc>
          <w:tcPr>
            <w:tcW w:w="1985" w:type="dxa"/>
            <w:shd w:val="clear" w:color="auto" w:fill="auto"/>
          </w:tcPr>
          <w:p w14:paraId="1A89A24B" w14:textId="77777777" w:rsidR="008A25F2" w:rsidRPr="00126DDC" w:rsidRDefault="001004C2" w:rsidP="00497741">
            <w:pPr>
              <w:spacing w:before="60" w:after="60"/>
              <w:jc w:val="left"/>
            </w:pPr>
            <w:ins w:id="308" w:author="Bulgarelli" w:date="2017-03-19T15:09:00Z">
              <w:r>
                <w:t>IECEx </w:t>
              </w:r>
            </w:ins>
            <w:r w:rsidR="00C27270" w:rsidRPr="00126DDC">
              <w:t>OD 025</w:t>
            </w:r>
          </w:p>
          <w:p w14:paraId="2D23C76D" w14:textId="77777777" w:rsidR="00C27270" w:rsidRPr="00126DDC" w:rsidRDefault="001004C2" w:rsidP="00497741">
            <w:pPr>
              <w:spacing w:before="60" w:after="60"/>
              <w:jc w:val="left"/>
            </w:pPr>
            <w:ins w:id="309" w:author="Bulgarelli" w:date="2017-03-19T15:09:00Z">
              <w:r>
                <w:t>IECE</w:t>
              </w:r>
            </w:ins>
            <w:ins w:id="310" w:author="Bulgarelli" w:date="2017-03-19T15:10:00Z">
              <w:r>
                <w:t>x </w:t>
              </w:r>
            </w:ins>
            <w:r w:rsidR="00760ED0" w:rsidRPr="00126DDC">
              <w:t xml:space="preserve">OD </w:t>
            </w:r>
            <w:r w:rsidR="009B243A" w:rsidRPr="00126DDC">
              <w:t>314</w:t>
            </w:r>
            <w:r w:rsidR="00CA45D1" w:rsidRPr="00126DDC">
              <w:t>-4</w:t>
            </w:r>
          </w:p>
        </w:tc>
        <w:tc>
          <w:tcPr>
            <w:tcW w:w="2268" w:type="dxa"/>
            <w:shd w:val="clear" w:color="auto" w:fill="auto"/>
          </w:tcPr>
          <w:p w14:paraId="50A67292" w14:textId="77777777" w:rsidR="00760ED0" w:rsidRPr="00126DDC" w:rsidRDefault="00760ED0" w:rsidP="00497741">
            <w:pPr>
              <w:spacing w:before="60" w:after="60"/>
              <w:jc w:val="left"/>
            </w:pPr>
            <w:r w:rsidRPr="00126DDC">
              <w:t xml:space="preserve">ExCB </w:t>
            </w:r>
          </w:p>
        </w:tc>
        <w:tc>
          <w:tcPr>
            <w:tcW w:w="2835" w:type="dxa"/>
            <w:shd w:val="clear" w:color="auto" w:fill="auto"/>
          </w:tcPr>
          <w:p w14:paraId="1C8619F1" w14:textId="77777777" w:rsidR="00760ED0" w:rsidRPr="00126DDC" w:rsidRDefault="00760ED0" w:rsidP="00497741">
            <w:pPr>
              <w:spacing w:before="60" w:after="60"/>
              <w:jc w:val="left"/>
            </w:pPr>
          </w:p>
        </w:tc>
      </w:tr>
      <w:tr w:rsidR="00760ED0" w:rsidRPr="00126DDC" w14:paraId="40E20417" w14:textId="77777777" w:rsidTr="00497741">
        <w:trPr>
          <w:cantSplit/>
          <w:jc w:val="center"/>
        </w:trPr>
        <w:tc>
          <w:tcPr>
            <w:tcW w:w="851" w:type="dxa"/>
            <w:shd w:val="clear" w:color="auto" w:fill="auto"/>
          </w:tcPr>
          <w:p w14:paraId="49183A7F" w14:textId="77777777" w:rsidR="00760ED0" w:rsidRPr="00126DDC" w:rsidRDefault="00760ED0" w:rsidP="00497741">
            <w:pPr>
              <w:spacing w:before="60" w:after="60"/>
              <w:jc w:val="left"/>
              <w:rPr>
                <w:b/>
              </w:rPr>
            </w:pPr>
            <w:r w:rsidRPr="00126DDC">
              <w:rPr>
                <w:b/>
              </w:rPr>
              <w:t>6</w:t>
            </w:r>
          </w:p>
        </w:tc>
        <w:tc>
          <w:tcPr>
            <w:tcW w:w="5885" w:type="dxa"/>
            <w:shd w:val="clear" w:color="auto" w:fill="auto"/>
          </w:tcPr>
          <w:p w14:paraId="4188FE64" w14:textId="77777777" w:rsidR="00760ED0" w:rsidRPr="00126DDC" w:rsidRDefault="00760ED0" w:rsidP="00497741">
            <w:pPr>
              <w:spacing w:before="60" w:after="60"/>
              <w:jc w:val="left"/>
            </w:pPr>
            <w:r w:rsidRPr="00126DDC">
              <w:t xml:space="preserve">A final certification review shall be conducted in accordance with the requirements detailed in Section 1 of this </w:t>
            </w:r>
            <w:r w:rsidR="00AA57E9" w:rsidRPr="00126DDC">
              <w:t xml:space="preserve">Operational </w:t>
            </w:r>
            <w:r w:rsidRPr="00126DDC">
              <w:t>Document</w:t>
            </w:r>
            <w:r w:rsidR="00AA57E9" w:rsidRPr="00126DDC">
              <w:t>.</w:t>
            </w:r>
          </w:p>
        </w:tc>
        <w:tc>
          <w:tcPr>
            <w:tcW w:w="1985" w:type="dxa"/>
            <w:shd w:val="clear" w:color="auto" w:fill="auto"/>
          </w:tcPr>
          <w:p w14:paraId="3F941D84" w14:textId="77777777" w:rsidR="00760ED0" w:rsidRPr="00126DDC" w:rsidRDefault="00760ED0" w:rsidP="00497741">
            <w:pPr>
              <w:spacing w:before="60" w:after="60"/>
              <w:jc w:val="left"/>
            </w:pPr>
          </w:p>
        </w:tc>
        <w:tc>
          <w:tcPr>
            <w:tcW w:w="2268" w:type="dxa"/>
            <w:shd w:val="clear" w:color="auto" w:fill="auto"/>
          </w:tcPr>
          <w:p w14:paraId="303D2CF7" w14:textId="77777777" w:rsidR="00760ED0" w:rsidRPr="00126DDC" w:rsidRDefault="00760ED0" w:rsidP="00497741">
            <w:pPr>
              <w:spacing w:before="60" w:after="60"/>
              <w:jc w:val="left"/>
            </w:pPr>
            <w:r w:rsidRPr="00126DDC">
              <w:t>ExCB conducting the audit</w:t>
            </w:r>
          </w:p>
        </w:tc>
        <w:tc>
          <w:tcPr>
            <w:tcW w:w="2835" w:type="dxa"/>
            <w:shd w:val="clear" w:color="auto" w:fill="auto"/>
          </w:tcPr>
          <w:p w14:paraId="35F2DBAB" w14:textId="77777777" w:rsidR="00760ED0" w:rsidRPr="00126DDC" w:rsidRDefault="00760ED0" w:rsidP="00497741">
            <w:pPr>
              <w:spacing w:before="60" w:after="60"/>
              <w:jc w:val="left"/>
            </w:pPr>
          </w:p>
        </w:tc>
      </w:tr>
      <w:tr w:rsidR="00760ED0" w:rsidRPr="00126DDC" w14:paraId="1F44B025" w14:textId="77777777" w:rsidTr="00497741">
        <w:trPr>
          <w:cantSplit/>
          <w:jc w:val="center"/>
        </w:trPr>
        <w:tc>
          <w:tcPr>
            <w:tcW w:w="851" w:type="dxa"/>
            <w:shd w:val="clear" w:color="auto" w:fill="auto"/>
          </w:tcPr>
          <w:p w14:paraId="39C3BF72" w14:textId="77777777" w:rsidR="00760ED0" w:rsidRPr="00126DDC" w:rsidRDefault="00760ED0" w:rsidP="00497741">
            <w:pPr>
              <w:spacing w:before="60" w:after="60"/>
              <w:jc w:val="left"/>
              <w:rPr>
                <w:b/>
              </w:rPr>
            </w:pPr>
            <w:r w:rsidRPr="00126DDC">
              <w:rPr>
                <w:b/>
              </w:rPr>
              <w:t>7</w:t>
            </w:r>
          </w:p>
        </w:tc>
        <w:tc>
          <w:tcPr>
            <w:tcW w:w="5885" w:type="dxa"/>
            <w:shd w:val="clear" w:color="auto" w:fill="auto"/>
          </w:tcPr>
          <w:p w14:paraId="25945122" w14:textId="77777777" w:rsidR="00760ED0" w:rsidRPr="00126DDC" w:rsidRDefault="00760ED0" w:rsidP="00497741">
            <w:pPr>
              <w:spacing w:before="60" w:after="60"/>
              <w:jc w:val="left"/>
            </w:pPr>
            <w:r w:rsidRPr="00126DDC">
              <w:t>The ExCB that issued the original IECEx Service Facility Certificate shall determine whether or not a site assessment visit is necessary before issuing a new Issue of the IECEx Service Facility Certificate.</w:t>
            </w:r>
            <w:r w:rsidR="009B243A" w:rsidRPr="00126DDC">
              <w:t xml:space="preserve"> </w:t>
            </w:r>
            <w:r w:rsidRPr="00126DDC">
              <w:t>Such items that influences the ExCB’s decision include:</w:t>
            </w:r>
          </w:p>
          <w:p w14:paraId="45F93B3A" w14:textId="77777777" w:rsidR="00760ED0" w:rsidRPr="00126DDC" w:rsidRDefault="00760ED0" w:rsidP="00E73F76">
            <w:pPr>
              <w:numPr>
                <w:ilvl w:val="0"/>
                <w:numId w:val="10"/>
              </w:numPr>
              <w:spacing w:before="60"/>
              <w:ind w:left="357" w:hanging="357"/>
              <w:jc w:val="left"/>
            </w:pPr>
            <w:r w:rsidRPr="00126DDC">
              <w:t>Whether the change is regarded as Administrative, e</w:t>
            </w:r>
            <w:r w:rsidR="008A25F2" w:rsidRPr="00126DDC">
              <w:t>.</w:t>
            </w:r>
            <w:r w:rsidRPr="00126DDC">
              <w:t>g</w:t>
            </w:r>
            <w:r w:rsidR="008A25F2" w:rsidRPr="00126DDC">
              <w:t>.</w:t>
            </w:r>
            <w:r w:rsidRPr="00126DDC">
              <w:t xml:space="preserve"> name change with no change to the Quality </w:t>
            </w:r>
            <w:r w:rsidR="008A25F2" w:rsidRPr="00126DDC">
              <w:t xml:space="preserve">Management </w:t>
            </w:r>
            <w:r w:rsidRPr="00126DDC">
              <w:t>System</w:t>
            </w:r>
            <w:r w:rsidR="008A25F2" w:rsidRPr="00126DDC">
              <w:t xml:space="preserve"> (QMS)</w:t>
            </w:r>
          </w:p>
          <w:p w14:paraId="0561EA8E" w14:textId="56C2CACB" w:rsidR="00760ED0" w:rsidRPr="00126DDC" w:rsidRDefault="00760ED0" w:rsidP="00E73F76">
            <w:pPr>
              <w:numPr>
                <w:ilvl w:val="0"/>
                <w:numId w:val="10"/>
              </w:numPr>
              <w:spacing w:before="60"/>
              <w:ind w:left="357" w:hanging="357"/>
              <w:jc w:val="left"/>
            </w:pPr>
            <w:r w:rsidRPr="00126DDC">
              <w:t xml:space="preserve">Whether the extension is to cover </w:t>
            </w:r>
            <w:del w:id="311" w:author="ron_sinclair" w:date="2017-07-22T15:20:00Z">
              <w:r w:rsidRPr="00954B26" w:rsidDel="00B745CC">
                <w:delText xml:space="preserve">the </w:delText>
              </w:r>
              <w:r w:rsidR="00F2779C" w:rsidRPr="00954B26" w:rsidDel="00B745CC">
                <w:delText>installation and initial inspection to</w:delText>
              </w:r>
            </w:del>
            <w:ins w:id="312" w:author="ron_sinclair" w:date="2017-07-22T15:20:00Z">
              <w:r w:rsidR="00B745CC" w:rsidRPr="00954B26">
                <w:t>inspection and maintenance</w:t>
              </w:r>
            </w:ins>
            <w:r w:rsidR="00F2779C" w:rsidRPr="00126DDC">
              <w:t xml:space="preserve"> activities outside their existing scope</w:t>
            </w:r>
            <w:r w:rsidRPr="00126DDC">
              <w:t xml:space="preserve"> covered by the existing IECEx Service Facility Certificate</w:t>
            </w:r>
          </w:p>
          <w:p w14:paraId="186FEBD5" w14:textId="77777777" w:rsidR="00760ED0" w:rsidRPr="00126DDC" w:rsidRDefault="00760ED0" w:rsidP="00E73F76">
            <w:pPr>
              <w:numPr>
                <w:ilvl w:val="0"/>
                <w:numId w:val="10"/>
              </w:numPr>
              <w:spacing w:before="60"/>
              <w:ind w:left="357" w:hanging="357"/>
              <w:jc w:val="left"/>
            </w:pPr>
            <w:r w:rsidRPr="00126DDC">
              <w:t>Whether the application for scope extension is to include a new or additional location</w:t>
            </w:r>
          </w:p>
          <w:p w14:paraId="18B6FE3B" w14:textId="77777777" w:rsidR="00760ED0" w:rsidRPr="00126DDC" w:rsidRDefault="00760ED0" w:rsidP="00E73F76">
            <w:pPr>
              <w:numPr>
                <w:ilvl w:val="0"/>
                <w:numId w:val="10"/>
              </w:numPr>
              <w:spacing w:before="60"/>
              <w:ind w:left="357" w:hanging="357"/>
              <w:jc w:val="left"/>
            </w:pPr>
            <w:r w:rsidRPr="00126DDC">
              <w:t xml:space="preserve">Whether the change to certification includes changes to the nominated </w:t>
            </w:r>
            <w:r w:rsidR="00F2779C" w:rsidRPr="00126DDC">
              <w:t>Responsible Persons and Operatives</w:t>
            </w:r>
          </w:p>
          <w:p w14:paraId="3F43EB96" w14:textId="77777777" w:rsidR="00760ED0" w:rsidRPr="00126DDC" w:rsidRDefault="00760ED0" w:rsidP="00497741">
            <w:pPr>
              <w:numPr>
                <w:ilvl w:val="0"/>
                <w:numId w:val="10"/>
              </w:numPr>
              <w:spacing w:before="60" w:after="60"/>
              <w:jc w:val="left"/>
            </w:pPr>
            <w:r w:rsidRPr="00126DDC">
              <w:t>Others</w:t>
            </w:r>
          </w:p>
          <w:p w14:paraId="2BB19E47" w14:textId="77777777" w:rsidR="00760ED0" w:rsidRPr="00126DDC" w:rsidRDefault="00760ED0" w:rsidP="00497741">
            <w:pPr>
              <w:spacing w:before="60" w:after="60"/>
              <w:jc w:val="left"/>
            </w:pPr>
            <w:r w:rsidRPr="00126DDC">
              <w:t>It is expected that where new locations are to be added or a Service Facility has changed their location, that the ExCB conduct a site assessment, to ensure the on-going capabilities of the Service Facility</w:t>
            </w:r>
            <w:r w:rsidR="001B09BF">
              <w:t>.</w:t>
            </w:r>
          </w:p>
        </w:tc>
        <w:tc>
          <w:tcPr>
            <w:tcW w:w="1985" w:type="dxa"/>
            <w:shd w:val="clear" w:color="auto" w:fill="auto"/>
          </w:tcPr>
          <w:p w14:paraId="5811D9E4" w14:textId="77777777" w:rsidR="008A25F2" w:rsidRPr="00126DDC" w:rsidRDefault="001004C2" w:rsidP="00497741">
            <w:pPr>
              <w:spacing w:before="60" w:after="60"/>
              <w:jc w:val="left"/>
            </w:pPr>
            <w:ins w:id="313" w:author="Bulgarelli" w:date="2017-03-19T15:10:00Z">
              <w:r>
                <w:t>IECEx </w:t>
              </w:r>
            </w:ins>
            <w:r w:rsidR="00C27270" w:rsidRPr="00126DDC">
              <w:t>OD 025</w:t>
            </w:r>
          </w:p>
          <w:p w14:paraId="3FE0E056" w14:textId="77777777" w:rsidR="008A25F2" w:rsidRPr="00126DDC" w:rsidRDefault="001004C2" w:rsidP="00497741">
            <w:pPr>
              <w:spacing w:before="60" w:after="60"/>
              <w:jc w:val="left"/>
            </w:pPr>
            <w:ins w:id="314" w:author="Bulgarelli" w:date="2017-03-19T15:10:00Z">
              <w:r>
                <w:t>IECEx </w:t>
              </w:r>
            </w:ins>
            <w:r w:rsidR="00760ED0" w:rsidRPr="00126DDC">
              <w:t xml:space="preserve">OD </w:t>
            </w:r>
            <w:r w:rsidR="009B243A" w:rsidRPr="00126DDC">
              <w:t>314</w:t>
            </w:r>
            <w:r w:rsidR="00CA45D1" w:rsidRPr="00126DDC">
              <w:t>-4</w:t>
            </w:r>
          </w:p>
          <w:p w14:paraId="310B1B49" w14:textId="77777777" w:rsidR="00760ED0" w:rsidRPr="00126DDC" w:rsidRDefault="00760ED0" w:rsidP="00497741">
            <w:pPr>
              <w:spacing w:before="60" w:after="60"/>
              <w:jc w:val="left"/>
            </w:pPr>
            <w:r w:rsidRPr="00126DDC">
              <w:t xml:space="preserve">IECEx </w:t>
            </w:r>
            <w:r w:rsidR="001B5C5D" w:rsidRPr="00126DDC">
              <w:t>03-</w:t>
            </w:r>
            <w:r w:rsidR="00CA45D1" w:rsidRPr="00126DDC">
              <w:t>4</w:t>
            </w:r>
          </w:p>
        </w:tc>
        <w:tc>
          <w:tcPr>
            <w:tcW w:w="2268" w:type="dxa"/>
            <w:shd w:val="clear" w:color="auto" w:fill="auto"/>
          </w:tcPr>
          <w:p w14:paraId="12228368" w14:textId="77777777" w:rsidR="00760ED0" w:rsidRPr="00126DDC" w:rsidRDefault="00760ED0" w:rsidP="00497741">
            <w:pPr>
              <w:spacing w:before="60" w:after="60"/>
              <w:jc w:val="left"/>
            </w:pPr>
            <w:r w:rsidRPr="00126DDC">
              <w:t>ExCB that issued the IECEx Service Facility Certificate</w:t>
            </w:r>
          </w:p>
        </w:tc>
        <w:tc>
          <w:tcPr>
            <w:tcW w:w="2835" w:type="dxa"/>
            <w:shd w:val="clear" w:color="auto" w:fill="auto"/>
          </w:tcPr>
          <w:p w14:paraId="5117F5FC" w14:textId="77777777" w:rsidR="00760ED0" w:rsidRPr="00126DDC" w:rsidRDefault="00760ED0" w:rsidP="00497741">
            <w:pPr>
              <w:spacing w:before="60" w:after="60"/>
              <w:jc w:val="left"/>
            </w:pPr>
            <w:r w:rsidRPr="00126DDC">
              <w:t>While the ExCB responsible for the issuing of the original certificate shall make the decision on the extent of assessment required, they may seek guidance from other ExCBs or the IECEx Secretariat</w:t>
            </w:r>
            <w:r w:rsidR="003C3872" w:rsidRPr="00126DDC">
              <w:t>.</w:t>
            </w:r>
          </w:p>
        </w:tc>
      </w:tr>
      <w:tr w:rsidR="00760ED0" w:rsidRPr="00126DDC" w14:paraId="19DBD486" w14:textId="77777777" w:rsidTr="00497741">
        <w:trPr>
          <w:cantSplit/>
          <w:jc w:val="center"/>
        </w:trPr>
        <w:tc>
          <w:tcPr>
            <w:tcW w:w="851" w:type="dxa"/>
            <w:shd w:val="clear" w:color="auto" w:fill="auto"/>
          </w:tcPr>
          <w:p w14:paraId="29264EFD" w14:textId="77777777" w:rsidR="00760ED0" w:rsidRPr="00126DDC" w:rsidRDefault="00760ED0" w:rsidP="00497741">
            <w:pPr>
              <w:spacing w:before="60" w:after="60"/>
              <w:jc w:val="left"/>
              <w:rPr>
                <w:b/>
              </w:rPr>
            </w:pPr>
            <w:r w:rsidRPr="00126DDC">
              <w:rPr>
                <w:b/>
              </w:rPr>
              <w:t>8</w:t>
            </w:r>
          </w:p>
        </w:tc>
        <w:tc>
          <w:tcPr>
            <w:tcW w:w="5885" w:type="dxa"/>
            <w:shd w:val="clear" w:color="auto" w:fill="auto"/>
          </w:tcPr>
          <w:p w14:paraId="3DB107B1" w14:textId="77777777" w:rsidR="00760ED0" w:rsidRPr="00126DDC" w:rsidRDefault="00760ED0" w:rsidP="00497741">
            <w:pPr>
              <w:spacing w:before="60" w:after="60"/>
              <w:jc w:val="left"/>
            </w:pPr>
            <w:r w:rsidRPr="00126DDC">
              <w:t xml:space="preserve">The ExCB shall record the decision from Step </w:t>
            </w:r>
            <w:smartTag w:uri="urn:schemas-microsoft-com:office:smarttags" w:element="metricconverter">
              <w:smartTagPr>
                <w:attr w:name="ProductID" w:val="7 in"/>
              </w:smartTagPr>
              <w:r w:rsidRPr="00126DDC">
                <w:t>7 in</w:t>
              </w:r>
            </w:smartTag>
            <w:r w:rsidRPr="00126DDC">
              <w:t xml:space="preserve"> their Record Document System</w:t>
            </w:r>
            <w:r w:rsidR="003C3872" w:rsidRPr="00126DDC">
              <w:t>.</w:t>
            </w:r>
          </w:p>
        </w:tc>
        <w:tc>
          <w:tcPr>
            <w:tcW w:w="1985" w:type="dxa"/>
            <w:shd w:val="clear" w:color="auto" w:fill="auto"/>
          </w:tcPr>
          <w:p w14:paraId="4B80EB97" w14:textId="77777777" w:rsidR="00760ED0" w:rsidRPr="00126DDC" w:rsidRDefault="00760ED0" w:rsidP="00497741">
            <w:pPr>
              <w:spacing w:before="60" w:after="60"/>
              <w:jc w:val="left"/>
            </w:pPr>
          </w:p>
        </w:tc>
        <w:tc>
          <w:tcPr>
            <w:tcW w:w="2268" w:type="dxa"/>
            <w:shd w:val="clear" w:color="auto" w:fill="auto"/>
          </w:tcPr>
          <w:p w14:paraId="2BDAD4FA" w14:textId="77777777" w:rsidR="00760ED0" w:rsidRPr="00126DDC" w:rsidRDefault="00760ED0" w:rsidP="00497741">
            <w:pPr>
              <w:spacing w:before="60" w:after="60"/>
              <w:jc w:val="left"/>
            </w:pPr>
            <w:r w:rsidRPr="00126DDC">
              <w:t>ExCB that issued the IECEx Service Facility Certificate</w:t>
            </w:r>
          </w:p>
        </w:tc>
        <w:tc>
          <w:tcPr>
            <w:tcW w:w="2835" w:type="dxa"/>
            <w:shd w:val="clear" w:color="auto" w:fill="auto"/>
          </w:tcPr>
          <w:p w14:paraId="05293B7D" w14:textId="77777777" w:rsidR="00760ED0" w:rsidRPr="00126DDC" w:rsidRDefault="00760ED0" w:rsidP="00497741">
            <w:pPr>
              <w:spacing w:before="60" w:after="60"/>
              <w:jc w:val="left"/>
            </w:pPr>
          </w:p>
        </w:tc>
      </w:tr>
      <w:tr w:rsidR="00760ED0" w:rsidRPr="00126DDC" w14:paraId="784DDE82" w14:textId="77777777" w:rsidTr="00497741">
        <w:trPr>
          <w:cantSplit/>
          <w:jc w:val="center"/>
        </w:trPr>
        <w:tc>
          <w:tcPr>
            <w:tcW w:w="851" w:type="dxa"/>
            <w:shd w:val="clear" w:color="auto" w:fill="auto"/>
          </w:tcPr>
          <w:p w14:paraId="2174CF4E" w14:textId="77777777" w:rsidR="00760ED0" w:rsidRPr="00126DDC" w:rsidRDefault="00760ED0" w:rsidP="00497741">
            <w:pPr>
              <w:spacing w:before="60" w:after="60"/>
              <w:jc w:val="left"/>
              <w:rPr>
                <w:b/>
              </w:rPr>
            </w:pPr>
            <w:r w:rsidRPr="00126DDC">
              <w:rPr>
                <w:b/>
              </w:rPr>
              <w:lastRenderedPageBreak/>
              <w:t>9</w:t>
            </w:r>
          </w:p>
        </w:tc>
        <w:tc>
          <w:tcPr>
            <w:tcW w:w="5885" w:type="dxa"/>
            <w:shd w:val="clear" w:color="auto" w:fill="auto"/>
          </w:tcPr>
          <w:p w14:paraId="1941A6C6" w14:textId="77777777" w:rsidR="00760ED0" w:rsidRPr="00126DDC" w:rsidRDefault="00760ED0" w:rsidP="00497741">
            <w:pPr>
              <w:spacing w:before="60" w:after="60"/>
              <w:jc w:val="left"/>
            </w:pPr>
            <w:r w:rsidRPr="00126DDC">
              <w:t xml:space="preserve">Site audit visit in accordance with the procedures and steps detailed in Section 1 of this </w:t>
            </w:r>
            <w:r w:rsidR="00AA57E9" w:rsidRPr="00126DDC">
              <w:t xml:space="preserve">Operational </w:t>
            </w:r>
            <w:r w:rsidRPr="00126DDC">
              <w:t>Document, including the method of reporting</w:t>
            </w:r>
            <w:r w:rsidR="001B09BF">
              <w:t>.</w:t>
            </w:r>
          </w:p>
        </w:tc>
        <w:tc>
          <w:tcPr>
            <w:tcW w:w="1985" w:type="dxa"/>
            <w:shd w:val="clear" w:color="auto" w:fill="auto"/>
          </w:tcPr>
          <w:p w14:paraId="06A7BFB1" w14:textId="38134A8D" w:rsidR="008A25F2" w:rsidRPr="00126DDC" w:rsidRDefault="001004C2" w:rsidP="00497741">
            <w:pPr>
              <w:spacing w:before="60" w:after="60"/>
              <w:jc w:val="left"/>
            </w:pPr>
            <w:ins w:id="315" w:author="Bulgarelli" w:date="2017-03-19T15:10:00Z">
              <w:r>
                <w:t>IECEx </w:t>
              </w:r>
            </w:ins>
            <w:r w:rsidR="00760ED0" w:rsidRPr="00126DDC">
              <w:t xml:space="preserve">OD </w:t>
            </w:r>
            <w:r w:rsidR="009B243A" w:rsidRPr="00126DDC">
              <w:t>314</w:t>
            </w:r>
            <w:r w:rsidR="00CA45D1" w:rsidRPr="00126DDC">
              <w:t>-4</w:t>
            </w:r>
            <w:r w:rsidR="00AA57E9" w:rsidRPr="00126DDC">
              <w:t xml:space="preserve"> </w:t>
            </w:r>
          </w:p>
          <w:p w14:paraId="6C71A0E5" w14:textId="77777777" w:rsidR="00760ED0" w:rsidRPr="00126DDC" w:rsidRDefault="001004C2" w:rsidP="00497741">
            <w:pPr>
              <w:spacing w:before="60" w:after="60"/>
              <w:jc w:val="left"/>
            </w:pPr>
            <w:ins w:id="316" w:author="Bulgarelli" w:date="2017-03-19T15:10:00Z">
              <w:r>
                <w:t>IECEx </w:t>
              </w:r>
            </w:ins>
            <w:r w:rsidR="00C27270" w:rsidRPr="00126DDC">
              <w:t>OD 025</w:t>
            </w:r>
          </w:p>
        </w:tc>
        <w:tc>
          <w:tcPr>
            <w:tcW w:w="2268" w:type="dxa"/>
            <w:shd w:val="clear" w:color="auto" w:fill="auto"/>
          </w:tcPr>
          <w:p w14:paraId="5E3668DA" w14:textId="77777777" w:rsidR="00760ED0" w:rsidRPr="00126DDC" w:rsidRDefault="00760ED0" w:rsidP="00497741">
            <w:pPr>
              <w:spacing w:before="60" w:after="60"/>
              <w:jc w:val="left"/>
            </w:pPr>
            <w:r w:rsidRPr="00126DDC">
              <w:t>ExCB that issued the IECEx Service Facility Certificate</w:t>
            </w:r>
          </w:p>
        </w:tc>
        <w:tc>
          <w:tcPr>
            <w:tcW w:w="2835" w:type="dxa"/>
            <w:shd w:val="clear" w:color="auto" w:fill="auto"/>
          </w:tcPr>
          <w:p w14:paraId="6861502E" w14:textId="77777777" w:rsidR="00760ED0" w:rsidRPr="00126DDC" w:rsidRDefault="00760ED0" w:rsidP="00497741">
            <w:pPr>
              <w:spacing w:before="60" w:after="60"/>
              <w:jc w:val="left"/>
            </w:pPr>
          </w:p>
        </w:tc>
      </w:tr>
      <w:tr w:rsidR="00760ED0" w:rsidRPr="00126DDC" w14:paraId="6E7FB5B5" w14:textId="77777777" w:rsidTr="00497741">
        <w:trPr>
          <w:cantSplit/>
          <w:jc w:val="center"/>
        </w:trPr>
        <w:tc>
          <w:tcPr>
            <w:tcW w:w="851" w:type="dxa"/>
            <w:shd w:val="clear" w:color="auto" w:fill="auto"/>
          </w:tcPr>
          <w:p w14:paraId="5E5E0D59" w14:textId="77777777" w:rsidR="00760ED0" w:rsidRPr="00126DDC" w:rsidRDefault="00760ED0" w:rsidP="00497741">
            <w:pPr>
              <w:spacing w:before="60" w:after="60"/>
              <w:jc w:val="left"/>
              <w:rPr>
                <w:b/>
              </w:rPr>
            </w:pPr>
            <w:r w:rsidRPr="00126DDC">
              <w:rPr>
                <w:b/>
              </w:rPr>
              <w:t>10</w:t>
            </w:r>
          </w:p>
        </w:tc>
        <w:tc>
          <w:tcPr>
            <w:tcW w:w="5885" w:type="dxa"/>
            <w:shd w:val="clear" w:color="auto" w:fill="auto"/>
          </w:tcPr>
          <w:p w14:paraId="5932ED5E" w14:textId="77777777" w:rsidR="00760ED0" w:rsidRPr="00126DDC" w:rsidRDefault="00760ED0" w:rsidP="00497741">
            <w:pPr>
              <w:spacing w:before="60" w:after="60"/>
              <w:jc w:val="left"/>
            </w:pPr>
            <w:r w:rsidRPr="00126DDC">
              <w:t xml:space="preserve">The ExCB shall record the site audit visit in accordance with the requirements of Section 1 of this </w:t>
            </w:r>
            <w:r w:rsidR="008A25F2" w:rsidRPr="00126DDC">
              <w:t xml:space="preserve">Operational </w:t>
            </w:r>
            <w:r w:rsidRPr="00126DDC">
              <w:t>Document.</w:t>
            </w:r>
          </w:p>
          <w:p w14:paraId="11C9076B" w14:textId="77777777" w:rsidR="00760ED0" w:rsidRPr="00126DDC" w:rsidRDefault="00760ED0" w:rsidP="00497741">
            <w:pPr>
              <w:spacing w:before="60" w:after="60"/>
              <w:jc w:val="left"/>
            </w:pPr>
            <w:r w:rsidRPr="00126DDC">
              <w:t xml:space="preserve">Where the </w:t>
            </w:r>
            <w:r w:rsidR="00AA57E9" w:rsidRPr="00126DDC">
              <w:t xml:space="preserve">results of </w:t>
            </w:r>
            <w:r w:rsidRPr="00126DDC">
              <w:t xml:space="preserve">site audit visit </w:t>
            </w:r>
            <w:r w:rsidR="00EA3F9D" w:rsidRPr="00126DDC">
              <w:t>are</w:t>
            </w:r>
            <w:r w:rsidRPr="00126DDC">
              <w:t xml:space="preserve"> unsuccessful, the applicant </w:t>
            </w:r>
            <w:bookmarkStart w:id="317" w:name="OLE_LINK1"/>
            <w:r w:rsidRPr="00126DDC">
              <w:t>shall determine the next course of action which shall be either the corrective action to address Non Conformances or re-submitting an application.</w:t>
            </w:r>
            <w:bookmarkEnd w:id="317"/>
          </w:p>
        </w:tc>
        <w:tc>
          <w:tcPr>
            <w:tcW w:w="1985" w:type="dxa"/>
            <w:shd w:val="clear" w:color="auto" w:fill="auto"/>
          </w:tcPr>
          <w:p w14:paraId="682E464C" w14:textId="77777777" w:rsidR="008A25F2" w:rsidRPr="00126DDC" w:rsidRDefault="001004C2" w:rsidP="00497741">
            <w:pPr>
              <w:spacing w:before="60" w:after="60"/>
              <w:jc w:val="left"/>
            </w:pPr>
            <w:ins w:id="318" w:author="Bulgarelli" w:date="2017-03-19T15:10:00Z">
              <w:r>
                <w:t>IECEx </w:t>
              </w:r>
            </w:ins>
            <w:r w:rsidR="00760ED0" w:rsidRPr="00126DDC">
              <w:t xml:space="preserve">OD </w:t>
            </w:r>
            <w:r w:rsidR="009B243A" w:rsidRPr="00126DDC">
              <w:t>314</w:t>
            </w:r>
            <w:r w:rsidR="00CA45D1" w:rsidRPr="00126DDC">
              <w:t>-4</w:t>
            </w:r>
          </w:p>
          <w:p w14:paraId="3D647C49" w14:textId="571FDD83" w:rsidR="00760ED0" w:rsidRPr="00126DDC" w:rsidRDefault="001004C2" w:rsidP="001004C2">
            <w:pPr>
              <w:spacing w:before="60" w:after="60"/>
              <w:jc w:val="left"/>
            </w:pPr>
            <w:ins w:id="319" w:author="Bulgarelli" w:date="2017-03-19T15:10:00Z">
              <w:r>
                <w:t>IECEx </w:t>
              </w:r>
            </w:ins>
            <w:r w:rsidR="00C27270" w:rsidRPr="00126DDC">
              <w:t>OD 025</w:t>
            </w:r>
          </w:p>
        </w:tc>
        <w:tc>
          <w:tcPr>
            <w:tcW w:w="2268" w:type="dxa"/>
            <w:shd w:val="clear" w:color="auto" w:fill="auto"/>
          </w:tcPr>
          <w:p w14:paraId="5300C580" w14:textId="77777777" w:rsidR="00760ED0" w:rsidRPr="00126DDC" w:rsidRDefault="00760ED0" w:rsidP="00497741">
            <w:pPr>
              <w:spacing w:before="60" w:after="60"/>
              <w:jc w:val="left"/>
            </w:pPr>
            <w:r w:rsidRPr="00126DDC">
              <w:t>ExCB that issued the IECEx Service Facility Certificate</w:t>
            </w:r>
          </w:p>
        </w:tc>
        <w:tc>
          <w:tcPr>
            <w:tcW w:w="2835" w:type="dxa"/>
            <w:shd w:val="clear" w:color="auto" w:fill="auto"/>
          </w:tcPr>
          <w:p w14:paraId="5FA59631" w14:textId="77777777" w:rsidR="00760ED0" w:rsidRPr="00126DDC" w:rsidRDefault="00760ED0" w:rsidP="00497741">
            <w:pPr>
              <w:spacing w:before="60" w:after="60"/>
              <w:jc w:val="left"/>
            </w:pPr>
            <w:r w:rsidRPr="00126DDC">
              <w:t>Contact the IECEx Secretariat for any questions or concerns</w:t>
            </w:r>
            <w:r w:rsidR="003C3872" w:rsidRPr="00126DDC">
              <w:t>.</w:t>
            </w:r>
          </w:p>
        </w:tc>
      </w:tr>
      <w:tr w:rsidR="00760ED0" w:rsidRPr="00126DDC" w14:paraId="1F8DFA50" w14:textId="77777777" w:rsidTr="00497741">
        <w:trPr>
          <w:cantSplit/>
          <w:jc w:val="center"/>
        </w:trPr>
        <w:tc>
          <w:tcPr>
            <w:tcW w:w="851" w:type="dxa"/>
            <w:shd w:val="clear" w:color="auto" w:fill="auto"/>
          </w:tcPr>
          <w:p w14:paraId="346ACDC7" w14:textId="77777777" w:rsidR="00760ED0" w:rsidRPr="00126DDC" w:rsidRDefault="00760ED0" w:rsidP="00497741">
            <w:pPr>
              <w:spacing w:before="60" w:after="60"/>
              <w:jc w:val="left"/>
              <w:rPr>
                <w:b/>
              </w:rPr>
            </w:pPr>
            <w:r w:rsidRPr="00126DDC">
              <w:rPr>
                <w:b/>
              </w:rPr>
              <w:t>11</w:t>
            </w:r>
          </w:p>
        </w:tc>
        <w:tc>
          <w:tcPr>
            <w:tcW w:w="5885" w:type="dxa"/>
            <w:shd w:val="clear" w:color="auto" w:fill="auto"/>
          </w:tcPr>
          <w:p w14:paraId="006509DD" w14:textId="77777777" w:rsidR="00760ED0" w:rsidRPr="00126DDC" w:rsidRDefault="00760ED0" w:rsidP="00497741">
            <w:pPr>
              <w:spacing w:before="60" w:after="60"/>
              <w:jc w:val="left"/>
            </w:pPr>
            <w:r w:rsidRPr="00126DDC">
              <w:t xml:space="preserve">Where </w:t>
            </w:r>
            <w:r w:rsidR="00AA57E9" w:rsidRPr="00126DDC">
              <w:t xml:space="preserve">the results of the site audit are </w:t>
            </w:r>
            <w:r w:rsidRPr="00126DDC">
              <w:t>unsuccessful the matter shall be reported to the applicant who shall determine the next course of action which shall be either the corrective action to address Non Conformances or re-submitting an application.</w:t>
            </w:r>
          </w:p>
        </w:tc>
        <w:tc>
          <w:tcPr>
            <w:tcW w:w="1985" w:type="dxa"/>
            <w:shd w:val="clear" w:color="auto" w:fill="auto"/>
          </w:tcPr>
          <w:p w14:paraId="3F380A19" w14:textId="77777777" w:rsidR="00760ED0" w:rsidRPr="00126DDC" w:rsidRDefault="00760ED0" w:rsidP="00497741">
            <w:pPr>
              <w:spacing w:before="60" w:after="60"/>
              <w:jc w:val="left"/>
            </w:pPr>
          </w:p>
        </w:tc>
        <w:tc>
          <w:tcPr>
            <w:tcW w:w="2268" w:type="dxa"/>
            <w:shd w:val="clear" w:color="auto" w:fill="auto"/>
          </w:tcPr>
          <w:p w14:paraId="63E83E5E" w14:textId="77777777" w:rsidR="00760ED0" w:rsidRPr="00126DDC" w:rsidRDefault="00760ED0" w:rsidP="00497741">
            <w:pPr>
              <w:spacing w:before="60" w:after="60"/>
              <w:jc w:val="left"/>
            </w:pPr>
            <w:r w:rsidRPr="00126DDC">
              <w:t>ExCB and Applicant</w:t>
            </w:r>
          </w:p>
        </w:tc>
        <w:tc>
          <w:tcPr>
            <w:tcW w:w="2835" w:type="dxa"/>
            <w:shd w:val="clear" w:color="auto" w:fill="auto"/>
          </w:tcPr>
          <w:p w14:paraId="5FAD89D8" w14:textId="77777777" w:rsidR="00760ED0" w:rsidRPr="00126DDC" w:rsidRDefault="00760ED0" w:rsidP="00497741">
            <w:pPr>
              <w:spacing w:before="60" w:after="60"/>
              <w:jc w:val="left"/>
            </w:pPr>
          </w:p>
        </w:tc>
      </w:tr>
      <w:tr w:rsidR="00760ED0" w:rsidRPr="00126DDC" w14:paraId="714DEEC8" w14:textId="77777777" w:rsidTr="00497741">
        <w:trPr>
          <w:cantSplit/>
          <w:jc w:val="center"/>
        </w:trPr>
        <w:tc>
          <w:tcPr>
            <w:tcW w:w="851" w:type="dxa"/>
            <w:shd w:val="clear" w:color="auto" w:fill="auto"/>
          </w:tcPr>
          <w:p w14:paraId="24C8968C" w14:textId="77777777" w:rsidR="00760ED0" w:rsidRPr="00126DDC" w:rsidRDefault="00760ED0" w:rsidP="00497741">
            <w:pPr>
              <w:spacing w:before="60" w:after="60"/>
              <w:jc w:val="left"/>
              <w:rPr>
                <w:b/>
              </w:rPr>
            </w:pPr>
            <w:r w:rsidRPr="00126DDC">
              <w:rPr>
                <w:b/>
              </w:rPr>
              <w:t>12</w:t>
            </w:r>
          </w:p>
        </w:tc>
        <w:tc>
          <w:tcPr>
            <w:tcW w:w="5885" w:type="dxa"/>
            <w:shd w:val="clear" w:color="auto" w:fill="auto"/>
          </w:tcPr>
          <w:p w14:paraId="3E443746" w14:textId="2EC310E6" w:rsidR="00760ED0" w:rsidRPr="00126DDC" w:rsidRDefault="00760ED0" w:rsidP="006B4DC8">
            <w:pPr>
              <w:spacing w:before="60" w:after="60"/>
              <w:jc w:val="left"/>
            </w:pPr>
            <w:r w:rsidRPr="00126DDC">
              <w:t>A new issue of the Certificate is issued by the ExCB responsible for issuing the original certificate</w:t>
            </w:r>
            <w:r w:rsidR="00C27270" w:rsidRPr="00126DDC">
              <w:t>, in accordance with the procedures detailed in OD 011</w:t>
            </w:r>
            <w:ins w:id="320" w:author="Mark Amos" w:date="2017-01-18T16:34:00Z">
              <w:r w:rsidR="006B4DC8">
                <w:t>-3</w:t>
              </w:r>
            </w:ins>
            <w:r w:rsidR="00C27270" w:rsidRPr="00126DDC">
              <w:t xml:space="preserve"> </w:t>
            </w:r>
          </w:p>
        </w:tc>
        <w:tc>
          <w:tcPr>
            <w:tcW w:w="1985" w:type="dxa"/>
            <w:shd w:val="clear" w:color="auto" w:fill="auto"/>
          </w:tcPr>
          <w:p w14:paraId="5A095E08" w14:textId="7C81BFB4" w:rsidR="00760ED0" w:rsidRPr="00126DDC" w:rsidRDefault="001004C2" w:rsidP="006B4DC8">
            <w:pPr>
              <w:spacing w:before="60" w:after="60"/>
              <w:jc w:val="left"/>
            </w:pPr>
            <w:ins w:id="321" w:author="Bulgarelli" w:date="2017-03-19T15:11:00Z">
              <w:r>
                <w:t>IECEx </w:t>
              </w:r>
            </w:ins>
            <w:r w:rsidR="00C27270" w:rsidRPr="00126DDC">
              <w:t>OD 011</w:t>
            </w:r>
            <w:ins w:id="322" w:author="Mark Amos" w:date="2017-01-18T16:34:00Z">
              <w:r w:rsidR="006B4DC8">
                <w:t>-3</w:t>
              </w:r>
            </w:ins>
            <w:r w:rsidR="00C27270" w:rsidRPr="00126DDC">
              <w:t xml:space="preserve"> </w:t>
            </w:r>
          </w:p>
        </w:tc>
        <w:tc>
          <w:tcPr>
            <w:tcW w:w="2268" w:type="dxa"/>
            <w:shd w:val="clear" w:color="auto" w:fill="auto"/>
          </w:tcPr>
          <w:p w14:paraId="34693E6F" w14:textId="77777777" w:rsidR="00760ED0" w:rsidRPr="00126DDC" w:rsidRDefault="00760ED0" w:rsidP="00497741">
            <w:pPr>
              <w:spacing w:before="60" w:after="60"/>
              <w:jc w:val="left"/>
            </w:pPr>
            <w:r w:rsidRPr="00126DDC">
              <w:t>ExCB that issued the original IECEx Service Facility Certificate</w:t>
            </w:r>
          </w:p>
        </w:tc>
        <w:tc>
          <w:tcPr>
            <w:tcW w:w="2835" w:type="dxa"/>
            <w:shd w:val="clear" w:color="auto" w:fill="auto"/>
          </w:tcPr>
          <w:p w14:paraId="448D06E2" w14:textId="77777777" w:rsidR="00760ED0" w:rsidRPr="00126DDC" w:rsidRDefault="00760ED0" w:rsidP="00497741">
            <w:pPr>
              <w:spacing w:before="60" w:after="60"/>
              <w:jc w:val="left"/>
            </w:pPr>
          </w:p>
        </w:tc>
      </w:tr>
      <w:tr w:rsidR="00760ED0" w:rsidRPr="00126DDC" w14:paraId="4507DF02" w14:textId="77777777" w:rsidTr="00497741">
        <w:trPr>
          <w:cantSplit/>
          <w:jc w:val="center"/>
        </w:trPr>
        <w:tc>
          <w:tcPr>
            <w:tcW w:w="851" w:type="dxa"/>
            <w:shd w:val="clear" w:color="auto" w:fill="auto"/>
          </w:tcPr>
          <w:p w14:paraId="55CE50F6" w14:textId="77777777" w:rsidR="00760ED0" w:rsidRPr="00126DDC" w:rsidRDefault="00760ED0" w:rsidP="00497741">
            <w:pPr>
              <w:spacing w:before="60" w:after="60"/>
              <w:jc w:val="left"/>
              <w:rPr>
                <w:b/>
              </w:rPr>
            </w:pPr>
            <w:r w:rsidRPr="00126DDC">
              <w:rPr>
                <w:b/>
              </w:rPr>
              <w:t>13</w:t>
            </w:r>
          </w:p>
        </w:tc>
        <w:tc>
          <w:tcPr>
            <w:tcW w:w="5885" w:type="dxa"/>
            <w:shd w:val="clear" w:color="auto" w:fill="auto"/>
          </w:tcPr>
          <w:p w14:paraId="6704D331" w14:textId="77777777" w:rsidR="00760ED0" w:rsidRPr="00126DDC" w:rsidRDefault="00760ED0" w:rsidP="00497741">
            <w:pPr>
              <w:spacing w:before="60" w:after="60"/>
              <w:jc w:val="left"/>
            </w:pPr>
            <w:r w:rsidRPr="00126DDC">
              <w:t>The ExCB shall amend their surveillance program to ensure that the changes covered by the new issue of the IECEx Service Facility Certificate are covered on future surveillance visits</w:t>
            </w:r>
            <w:r w:rsidR="003D38AC" w:rsidRPr="00126DDC">
              <w:t>.</w:t>
            </w:r>
          </w:p>
        </w:tc>
        <w:tc>
          <w:tcPr>
            <w:tcW w:w="1985" w:type="dxa"/>
            <w:shd w:val="clear" w:color="auto" w:fill="auto"/>
          </w:tcPr>
          <w:p w14:paraId="3F26F93C" w14:textId="77777777" w:rsidR="00760ED0" w:rsidRPr="00126DDC" w:rsidRDefault="00760ED0" w:rsidP="00497741">
            <w:pPr>
              <w:spacing w:before="60" w:after="60"/>
              <w:jc w:val="left"/>
            </w:pPr>
          </w:p>
        </w:tc>
        <w:tc>
          <w:tcPr>
            <w:tcW w:w="2268" w:type="dxa"/>
            <w:shd w:val="clear" w:color="auto" w:fill="auto"/>
          </w:tcPr>
          <w:p w14:paraId="553444FE" w14:textId="77777777" w:rsidR="00760ED0" w:rsidRPr="00126DDC" w:rsidRDefault="00760ED0" w:rsidP="00497741">
            <w:pPr>
              <w:spacing w:before="60" w:after="60"/>
              <w:jc w:val="left"/>
            </w:pPr>
            <w:r w:rsidRPr="00126DDC">
              <w:t>ExCB that issues the IECEx Service Facility Certificate</w:t>
            </w:r>
          </w:p>
        </w:tc>
        <w:tc>
          <w:tcPr>
            <w:tcW w:w="2835" w:type="dxa"/>
            <w:shd w:val="clear" w:color="auto" w:fill="auto"/>
          </w:tcPr>
          <w:p w14:paraId="5147A814" w14:textId="77777777" w:rsidR="00760ED0" w:rsidRPr="00126DDC" w:rsidRDefault="00760ED0" w:rsidP="00497741">
            <w:pPr>
              <w:spacing w:before="60" w:after="60"/>
              <w:jc w:val="left"/>
            </w:pPr>
          </w:p>
        </w:tc>
      </w:tr>
    </w:tbl>
    <w:p w14:paraId="5A031E1A" w14:textId="77777777" w:rsidR="00E04E84" w:rsidRPr="00126DDC" w:rsidRDefault="00E04E84" w:rsidP="00E04E84">
      <w:pPr>
        <w:pStyle w:val="PARAGRAPH"/>
      </w:pPr>
    </w:p>
    <w:p w14:paraId="44A6A522" w14:textId="77777777" w:rsidR="00E04E84" w:rsidRPr="00126DDC" w:rsidRDefault="00E04E84" w:rsidP="00E04E84">
      <w:pPr>
        <w:jc w:val="center"/>
        <w:rPr>
          <w:rFonts w:ascii="Helvetica" w:hAnsi="Helvetica" w:cs="Helvetica"/>
          <w:spacing w:val="-8"/>
        </w:rPr>
      </w:pPr>
      <w:r w:rsidRPr="00126DDC">
        <w:rPr>
          <w:rFonts w:ascii="Helvetica" w:hAnsi="Helvetica" w:cs="Helvetica"/>
          <w:spacing w:val="-8"/>
        </w:rPr>
        <w:t>___________</w:t>
      </w:r>
    </w:p>
    <w:p w14:paraId="4819F373" w14:textId="77777777" w:rsidR="00760ED0" w:rsidRPr="00126DDC" w:rsidRDefault="00760ED0" w:rsidP="004C1FE9">
      <w:pPr>
        <w:rPr>
          <w:b/>
        </w:rPr>
      </w:pPr>
    </w:p>
    <w:p w14:paraId="269D6469" w14:textId="77777777" w:rsidR="005A6426" w:rsidRPr="00126DDC" w:rsidRDefault="005A6426" w:rsidP="004C1FE9">
      <w:pPr>
        <w:rPr>
          <w:b/>
        </w:rPr>
      </w:pPr>
    </w:p>
    <w:p w14:paraId="7F21DD9E" w14:textId="77777777" w:rsidR="005A6426" w:rsidRPr="00126DDC" w:rsidRDefault="005A6426" w:rsidP="004C1FE9">
      <w:pPr>
        <w:rPr>
          <w:b/>
        </w:rPr>
      </w:pPr>
    </w:p>
    <w:sectPr w:rsidR="005A6426" w:rsidRPr="00126DDC" w:rsidSect="004D729A">
      <w:headerReference w:type="even" r:id="rId42"/>
      <w:headerReference w:type="default" r:id="rId43"/>
      <w:footerReference w:type="default" r:id="rId44"/>
      <w:headerReference w:type="first" r:id="rId45"/>
      <w:pgSz w:w="16838" w:h="11906" w:orient="landscape" w:code="9"/>
      <w:pgMar w:top="1701" w:right="1418" w:bottom="851" w:left="1418" w:header="1134"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D4A7E" w14:textId="77777777" w:rsidR="002E0E26" w:rsidRDefault="002E0E26">
      <w:r>
        <w:separator/>
      </w:r>
    </w:p>
  </w:endnote>
  <w:endnote w:type="continuationSeparator" w:id="0">
    <w:p w14:paraId="19A3F7D7" w14:textId="77777777" w:rsidR="002E0E26" w:rsidRDefault="002E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639F" w14:textId="77777777" w:rsidR="00FD5B56" w:rsidRPr="004947A0" w:rsidRDefault="00FD5B56" w:rsidP="00494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B3F19" w14:textId="77777777" w:rsidR="00FD5B56" w:rsidRPr="004947A0" w:rsidRDefault="00FD5B56" w:rsidP="00494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632B" w14:textId="77777777" w:rsidR="00FD5B56" w:rsidRPr="004947A0" w:rsidRDefault="00FD5B56" w:rsidP="004947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15BD" w14:textId="77777777" w:rsidR="00FD5B56" w:rsidRPr="004947A0" w:rsidRDefault="00FD5B56" w:rsidP="004947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0BF1" w14:textId="77777777" w:rsidR="00FD5B56" w:rsidRPr="004947A0" w:rsidRDefault="00FD5B56" w:rsidP="004947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A8D4" w14:textId="77777777" w:rsidR="00FD5B56" w:rsidRPr="004947A0" w:rsidRDefault="00FD5B56" w:rsidP="00494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D419D" w14:textId="77777777" w:rsidR="002E0E26" w:rsidRDefault="002E0E26">
      <w:r>
        <w:separator/>
      </w:r>
    </w:p>
  </w:footnote>
  <w:footnote w:type="continuationSeparator" w:id="0">
    <w:p w14:paraId="3C93E8AB" w14:textId="77777777" w:rsidR="002E0E26" w:rsidRDefault="002E0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94A7" w14:textId="77777777" w:rsidR="00074246" w:rsidRDefault="00074246" w:rsidP="00074246">
    <w:pPr>
      <w:pStyle w:val="Header"/>
      <w:rPr>
        <w:ins w:id="78" w:author="Mark Amos" w:date="2017-08-18T13:49:00Z"/>
      </w:rPr>
    </w:pPr>
    <w:ins w:id="79" w:author="Mark Amos" w:date="2017-08-18T13:49:00Z">
      <w:r>
        <w:rPr>
          <w:noProof/>
          <w:lang w:val="en-AU" w:eastAsia="en-AU"/>
        </w:rPr>
        <mc:AlternateContent>
          <mc:Choice Requires="wps">
            <w:drawing>
              <wp:anchor distT="0" distB="0" distL="114300" distR="114300" simplePos="0" relativeHeight="251659264" behindDoc="0" locked="0" layoutInCell="1" allowOverlap="1" wp14:anchorId="79F150EA" wp14:editId="39BA2662">
                <wp:simplePos x="0" y="0"/>
                <wp:positionH relativeFrom="margin">
                  <wp:posOffset>3531235</wp:posOffset>
                </wp:positionH>
                <wp:positionV relativeFrom="paragraph">
                  <wp:posOffset>6985</wp:posOffset>
                </wp:positionV>
                <wp:extent cx="2830830" cy="553720"/>
                <wp:effectExtent l="0" t="0" r="26670" b="1778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53720"/>
                        </a:xfrm>
                        <a:prstGeom prst="rect">
                          <a:avLst/>
                        </a:prstGeom>
                        <a:solidFill>
                          <a:srgbClr val="FFFFFF"/>
                        </a:solidFill>
                        <a:ln w="9525">
                          <a:solidFill>
                            <a:srgbClr val="000000"/>
                          </a:solidFill>
                          <a:miter lim="800000"/>
                          <a:headEnd/>
                          <a:tailEnd/>
                        </a:ln>
                      </wps:spPr>
                      <wps:txbx>
                        <w:txbxContent>
                          <w:p w14:paraId="4807F6DA" w14:textId="7FA1F12C" w:rsidR="00074246" w:rsidRPr="00D100BB" w:rsidRDefault="00074246" w:rsidP="00074246">
                            <w:pPr>
                              <w:tabs>
                                <w:tab w:val="right" w:pos="4324"/>
                              </w:tabs>
                              <w:spacing w:line="320" w:lineRule="exact"/>
                              <w:ind w:left="71" w:right="74"/>
                              <w:jc w:val="right"/>
                              <w:rPr>
                                <w:b/>
                                <w:sz w:val="24"/>
                                <w:lang w:val="en-US"/>
                              </w:rPr>
                            </w:pPr>
                            <w:r w:rsidRPr="00D100BB">
                              <w:rPr>
                                <w:b/>
                                <w:sz w:val="24"/>
                                <w:lang w:val="en-US"/>
                              </w:rPr>
                              <w:t>ExMC/12</w:t>
                            </w:r>
                            <w:r>
                              <w:rPr>
                                <w:b/>
                                <w:sz w:val="24"/>
                                <w:lang w:val="en-US"/>
                              </w:rPr>
                              <w:t>66</w:t>
                            </w:r>
                            <w:r w:rsidRPr="00D100BB">
                              <w:rPr>
                                <w:b/>
                                <w:sz w:val="24"/>
                                <w:lang w:val="en-US"/>
                              </w:rPr>
                              <w:t xml:space="preserve">/DV </w:t>
                            </w:r>
                          </w:p>
                          <w:p w14:paraId="7495E820" w14:textId="77777777" w:rsidR="00074246" w:rsidRPr="00D100BB" w:rsidRDefault="00074246" w:rsidP="00074246">
                            <w:pPr>
                              <w:tabs>
                                <w:tab w:val="right" w:pos="4324"/>
                              </w:tabs>
                              <w:spacing w:line="320" w:lineRule="exact"/>
                              <w:ind w:left="71" w:right="74"/>
                              <w:jc w:val="right"/>
                              <w:rPr>
                                <w:rFonts w:ascii="Times New Roman" w:hAnsi="Times New Roman" w:cs="Times New Roman"/>
                                <w:sz w:val="24"/>
                                <w:lang w:val="en-AU"/>
                              </w:rPr>
                            </w:pPr>
                            <w:r>
                              <w:rPr>
                                <w:b/>
                                <w:sz w:val="24"/>
                                <w:lang w:val="en-US"/>
                              </w:rPr>
                              <w:t xml:space="preserve">August </w:t>
                            </w:r>
                            <w:r w:rsidRPr="00D100BB">
                              <w:rPr>
                                <w:b/>
                                <w:sz w:val="24"/>
                                <w:lang w:val="en-US"/>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150EA" id="_x0000_t202" coordsize="21600,21600" o:spt="202" path="m,l,21600r21600,l21600,xe">
                <v:stroke joinstyle="miter"/>
                <v:path gradientshapeok="t" o:connecttype="rect"/>
              </v:shapetype>
              <v:shape id="Text Box 97" o:spid="_x0000_s1026" type="#_x0000_t202" style="position:absolute;left:0;text-align:left;margin-left:278.05pt;margin-top:.55pt;width:222.9pt;height:4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">
                <v:textbox>
                  <w:txbxContent>
                    <w:p w14:paraId="4807F6DA" w14:textId="7FA1F12C" w:rsidR="00074246" w:rsidRPr="00D100BB" w:rsidRDefault="00074246" w:rsidP="00074246">
                      <w:pPr>
                        <w:tabs>
                          <w:tab w:val="right" w:pos="4324"/>
                        </w:tabs>
                        <w:spacing w:line="320" w:lineRule="exact"/>
                        <w:ind w:left="71" w:right="74"/>
                        <w:jc w:val="right"/>
                        <w:rPr>
                          <w:b/>
                          <w:sz w:val="24"/>
                          <w:lang w:val="en-US"/>
                        </w:rPr>
                      </w:pPr>
                      <w:r w:rsidRPr="00D100BB">
                        <w:rPr>
                          <w:b/>
                          <w:sz w:val="24"/>
                          <w:lang w:val="en-US"/>
                        </w:rPr>
                        <w:t>ExMC/12</w:t>
                      </w:r>
                      <w:r>
                        <w:rPr>
                          <w:b/>
                          <w:sz w:val="24"/>
                          <w:lang w:val="en-US"/>
                        </w:rPr>
                        <w:t>66</w:t>
                      </w:r>
                      <w:r w:rsidRPr="00D100BB">
                        <w:rPr>
                          <w:b/>
                          <w:sz w:val="24"/>
                          <w:lang w:val="en-US"/>
                        </w:rPr>
                        <w:t xml:space="preserve">/DV </w:t>
                      </w:r>
                    </w:p>
                    <w:p w14:paraId="7495E820" w14:textId="77777777" w:rsidR="00074246" w:rsidRPr="00D100BB" w:rsidRDefault="00074246" w:rsidP="00074246">
                      <w:pPr>
                        <w:tabs>
                          <w:tab w:val="right" w:pos="4324"/>
                        </w:tabs>
                        <w:spacing w:line="320" w:lineRule="exact"/>
                        <w:ind w:left="71" w:right="74"/>
                        <w:jc w:val="right"/>
                        <w:rPr>
                          <w:rFonts w:ascii="Times New Roman" w:hAnsi="Times New Roman" w:cs="Times New Roman"/>
                          <w:sz w:val="24"/>
                          <w:lang w:val="en-AU"/>
                        </w:rPr>
                      </w:pPr>
                      <w:r>
                        <w:rPr>
                          <w:b/>
                          <w:sz w:val="24"/>
                          <w:lang w:val="en-US"/>
                        </w:rPr>
                        <w:t xml:space="preserve">August </w:t>
                      </w:r>
                      <w:r w:rsidRPr="00D100BB">
                        <w:rPr>
                          <w:b/>
                          <w:sz w:val="24"/>
                          <w:lang w:val="en-US"/>
                        </w:rPr>
                        <w:t>2017</w:t>
                      </w:r>
                    </w:p>
                  </w:txbxContent>
                </v:textbox>
                <w10:wrap anchorx="margin"/>
              </v:shape>
            </w:pict>
          </mc:Fallback>
        </mc:AlternateContent>
      </w:r>
      <w:r w:rsidRPr="000D5A6C">
        <w:rPr>
          <w:noProof/>
          <w:lang w:val="en-AU" w:eastAsia="en-AU"/>
        </w:rPr>
        <w:drawing>
          <wp:inline distT="0" distB="0" distL="0" distR="0" wp14:anchorId="355F3D5E" wp14:editId="21C208BB">
            <wp:extent cx="1460500" cy="62103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21030"/>
                    </a:xfrm>
                    <a:prstGeom prst="rect">
                      <a:avLst/>
                    </a:prstGeom>
                    <a:noFill/>
                    <a:ln>
                      <a:noFill/>
                    </a:ln>
                  </pic:spPr>
                </pic:pic>
              </a:graphicData>
            </a:graphic>
          </wp:inline>
        </w:drawing>
      </w:r>
    </w:ins>
  </w:p>
  <w:p w14:paraId="03BFC208" w14:textId="02AE2C89" w:rsidR="00FD5B56" w:rsidRPr="009F2F62" w:rsidRDefault="00074246" w:rsidP="009F2F62">
    <w:pPr>
      <w:pStyle w:val="Header"/>
      <w:jc w:val="left"/>
      <w:rPr>
        <w:lang w:val="en-US"/>
      </w:rPr>
    </w:pPr>
    <w:r>
      <w:tab/>
    </w:r>
    <w:r w:rsidR="00FD5B56">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C1DC9" w14:textId="7C14F043" w:rsidR="00FD5B56" w:rsidRDefault="00FD5B56">
    <w:pPr>
      <w:pStyle w:val="Header"/>
      <w:jc w:val="right"/>
      <w:rPr>
        <w:lang w:val="en-US"/>
      </w:rPr>
    </w:pPr>
    <w:r>
      <w:rPr>
        <w:noProof/>
        <w:lang w:val="en-AU" w:eastAsia="en-AU"/>
      </w:rPr>
      <mc:AlternateContent>
        <mc:Choice Requires="wps">
          <w:drawing>
            <wp:anchor distT="0" distB="0" distL="114300" distR="114300" simplePos="0" relativeHeight="251646976" behindDoc="0" locked="0" layoutInCell="0" allowOverlap="1" wp14:anchorId="4E23D05A" wp14:editId="4EFCE0B0">
              <wp:simplePos x="0" y="0"/>
              <wp:positionH relativeFrom="column">
                <wp:posOffset>9077960</wp:posOffset>
              </wp:positionH>
              <wp:positionV relativeFrom="paragraph">
                <wp:posOffset>285115</wp:posOffset>
              </wp:positionV>
              <wp:extent cx="274320" cy="60147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8C6DB" w14:textId="5C37A7F6" w:rsidR="00FD5B56" w:rsidRDefault="00FD5B56" w:rsidP="00A34543">
                          <w:pPr>
                            <w:pStyle w:val="Header"/>
                          </w:pP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21</w:t>
                          </w:r>
                          <w:r>
                            <w:rPr>
                              <w:rStyle w:val="PageNumber"/>
                            </w:rPr>
                            <w:fldChar w:fldCharType="end"/>
                          </w:r>
                          <w:r>
                            <w:t xml:space="preserve"> –</w:t>
                          </w:r>
                          <w:r>
                            <w:tab/>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3D05A" id="_x0000_t202" coordsize="21600,21600" o:spt="202" path="m,l,21600r21600,l21600,xe">
              <v:stroke joinstyle="miter"/>
              <v:path gradientshapeok="t" o:connecttype="rect"/>
            </v:shapetype>
            <v:shape id="_x0000_s1030" type="#_x0000_t202" style="position:absolute;left:0;text-align:left;margin-left:714.8pt;margin-top:22.45pt;width:21.6pt;height:47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" o:allowincell="f" filled="f" stroked="f">
              <v:textbox style="layout-flow:vertical" inset="1mm,1mm,1mm,1mm">
                <w:txbxContent>
                  <w:p w14:paraId="0D18C6DB" w14:textId="5C37A7F6" w:rsidR="00FD5B56" w:rsidRDefault="00FD5B56" w:rsidP="00A34543">
                    <w:pPr>
                      <w:pStyle w:val="Header"/>
                    </w:pP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21</w:t>
                    </w:r>
                    <w:r>
                      <w:rPr>
                        <w:rStyle w:val="PageNumber"/>
                      </w:rPr>
                      <w:fldChar w:fldCharType="end"/>
                    </w:r>
                    <w:r>
                      <w:t xml:space="preserve"> –</w:t>
                    </w:r>
                    <w:r>
                      <w:tab/>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E42F" w14:textId="5661E056" w:rsidR="00FD5B56" w:rsidRDefault="00FD5B5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9D69D" w14:textId="4DB40E3A" w:rsidR="00FD5B56" w:rsidRPr="009F2F62" w:rsidRDefault="00FD5B56" w:rsidP="009F2F62">
    <w:pPr>
      <w:pStyle w:val="Header"/>
      <w:jc w:val="left"/>
      <w:rPr>
        <w:lang w:val="en-US"/>
      </w:rPr>
    </w:pPr>
    <w:r>
      <w:tab/>
      <w:t xml:space="preserve">– </w:t>
    </w:r>
    <w:r>
      <w:fldChar w:fldCharType="begin"/>
    </w:r>
    <w:r>
      <w:instrText xml:space="preserve"> PAGE   \* MERGEFORMAT </w:instrText>
    </w:r>
    <w:r>
      <w:fldChar w:fldCharType="separate"/>
    </w:r>
    <w:r w:rsidR="00036BDB">
      <w:rPr>
        <w:noProof/>
      </w:rPr>
      <w:t>26</w:t>
    </w:r>
    <w:r>
      <w:rPr>
        <w:noProof/>
      </w:rPr>
      <w:fldChar w:fldCharType="end"/>
    </w:r>
    <w:r>
      <w:rPr>
        <w:noProof/>
      </w:rPr>
      <w:t xml:space="preserve"> –</w:t>
    </w:r>
    <w:r>
      <w:rPr>
        <w:noProof/>
      </w:rPr>
      <w:tab/>
    </w:r>
    <w:r w:rsidRPr="00AC2FCC">
      <w:rPr>
        <w:lang w:val="de-DE"/>
      </w:rPr>
      <w:t xml:space="preserve">IECEx </w:t>
    </w:r>
    <w:r>
      <w:rPr>
        <w:lang w:val="de-DE"/>
      </w:rPr>
      <w:t>OD 313-4</w:t>
    </w:r>
    <w:r w:rsidRPr="00AC2FCC">
      <w:rPr>
        <w:lang w:val="de-DE"/>
      </w:rPr>
      <w:t xml:space="preserve"> © IEC:20</w:t>
    </w:r>
    <w:r>
      <w:rPr>
        <w:lang w:val="de-DE"/>
      </w:rPr>
      <w:t>13</w:t>
    </w:r>
    <w:r w:rsidRPr="00AC2FCC">
      <w:rPr>
        <w:lang w:val="de-DE"/>
      </w:rPr>
      <w: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FC60" w14:textId="0F92B179" w:rsidR="00FD5B56" w:rsidRPr="009F2F62" w:rsidRDefault="00FD5B56" w:rsidP="00A34543">
    <w:pPr>
      <w:pStyle w:val="Header"/>
      <w:jc w:val="left"/>
      <w:rPr>
        <w:lang w:val="en-US"/>
      </w:rPr>
    </w:pPr>
    <w:r w:rsidRPr="00AC2FCC">
      <w:rPr>
        <w:lang w:val="de-DE"/>
      </w:rPr>
      <w:t xml:space="preserve">IECEx </w:t>
    </w:r>
    <w:r>
      <w:rPr>
        <w:lang w:val="de-DE"/>
      </w:rPr>
      <w:t>OD 313-4</w:t>
    </w:r>
    <w:r w:rsidRPr="00AC2FCC">
      <w:rPr>
        <w:lang w:val="de-DE"/>
      </w:rPr>
      <w:t xml:space="preserve"> © IEC:20</w:t>
    </w:r>
    <w:r>
      <w:rPr>
        <w:lang w:val="de-DE"/>
      </w:rPr>
      <w:t>13</w:t>
    </w:r>
    <w:r w:rsidRPr="00AC2FCC">
      <w:rPr>
        <w:lang w:val="de-DE"/>
      </w:rPr>
      <w:t>(E)</w:t>
    </w:r>
    <w:r>
      <w:tab/>
      <w:t xml:space="preserve">– </w:t>
    </w:r>
    <w:r>
      <w:fldChar w:fldCharType="begin"/>
    </w:r>
    <w:r>
      <w:instrText xml:space="preserve"> PAGE   \* MERGEFORMAT </w:instrText>
    </w:r>
    <w:r>
      <w:fldChar w:fldCharType="separate"/>
    </w:r>
    <w:r w:rsidR="00036BDB">
      <w:rPr>
        <w:noProof/>
      </w:rPr>
      <w:t>27</w:t>
    </w:r>
    <w:r>
      <w:rPr>
        <w:noProof/>
      </w:rPr>
      <w:fldChar w:fldCharType="end"/>
    </w:r>
    <w:r>
      <w:rPr>
        <w:noProof/>
      </w:rPr>
      <w:t xml:space="preserve"> –</w:t>
    </w:r>
    <w:r>
      <w:rPr>
        <w:noProof/>
      </w:rPr>
      <w:tab/>
    </w:r>
  </w:p>
  <w:p w14:paraId="49CFB409" w14:textId="77777777" w:rsidR="00FD5B56" w:rsidRDefault="00FD5B56">
    <w:pPr>
      <w:pStyle w:val="Header"/>
      <w:jc w:val="right"/>
      <w:rPr>
        <w:lang w:val="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09B41" w14:textId="4A522DCE" w:rsidR="00FD5B56" w:rsidRDefault="00FD5B5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627A4" w14:textId="1E6152A7" w:rsidR="00FD5B56" w:rsidRPr="009F2F62" w:rsidRDefault="00FD5B56" w:rsidP="009F2F62">
    <w:pPr>
      <w:pStyle w:val="Header"/>
      <w:jc w:val="left"/>
      <w:rPr>
        <w:lang w:val="en-US"/>
      </w:rPr>
    </w:pPr>
    <w:r>
      <w:tab/>
      <w:t xml:space="preserve">– </w:t>
    </w:r>
    <w:r>
      <w:fldChar w:fldCharType="begin"/>
    </w:r>
    <w:r>
      <w:instrText xml:space="preserve"> PAGE   \* MERGEFORMAT </w:instrText>
    </w:r>
    <w:r>
      <w:fldChar w:fldCharType="separate"/>
    </w:r>
    <w:r w:rsidR="00036BDB">
      <w:rPr>
        <w:noProof/>
      </w:rPr>
      <w:t>28</w:t>
    </w:r>
    <w:r>
      <w:rPr>
        <w:noProof/>
      </w:rPr>
      <w:fldChar w:fldCharType="end"/>
    </w:r>
    <w:r>
      <w:rPr>
        <w:noProof/>
      </w:rPr>
      <w:t xml:space="preserve"> –</w:t>
    </w:r>
    <w:r>
      <w:rPr>
        <w:noProof/>
      </w:rPr>
      <w:tab/>
    </w:r>
    <w:r w:rsidRPr="00AC2FCC">
      <w:rPr>
        <w:lang w:val="de-DE"/>
      </w:rPr>
      <w:t xml:space="preserve">IECEx </w:t>
    </w:r>
    <w:r>
      <w:rPr>
        <w:lang w:val="de-DE"/>
      </w:rPr>
      <w:t>OD 313-4</w:t>
    </w:r>
    <w:r w:rsidRPr="00AC2FCC">
      <w:rPr>
        <w:lang w:val="de-DE"/>
      </w:rPr>
      <w:t xml:space="preserve"> © IEC:20</w:t>
    </w:r>
    <w:r>
      <w:rPr>
        <w:lang w:val="de-DE"/>
      </w:rPr>
      <w:t>13</w:t>
    </w:r>
    <w:r w:rsidRPr="00AC2FCC">
      <w:rPr>
        <w:lang w:val="de-DE"/>
      </w:rPr>
      <w:t>(E)</w:t>
    </w:r>
    <w:r>
      <w:rPr>
        <w:noProof/>
        <w:lang w:val="en-AU" w:eastAsia="en-AU"/>
      </w:rPr>
      <mc:AlternateContent>
        <mc:Choice Requires="wps">
          <w:drawing>
            <wp:anchor distT="0" distB="0" distL="114300" distR="114300" simplePos="0" relativeHeight="251653120" behindDoc="0" locked="0" layoutInCell="0" allowOverlap="1" wp14:anchorId="368CADA5" wp14:editId="4DEE545A">
              <wp:simplePos x="0" y="0"/>
              <wp:positionH relativeFrom="column">
                <wp:posOffset>9097010</wp:posOffset>
              </wp:positionH>
              <wp:positionV relativeFrom="paragraph">
                <wp:posOffset>275590</wp:posOffset>
              </wp:positionV>
              <wp:extent cx="274320" cy="60147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A043A" w14:textId="77777777" w:rsidR="00FD5B56" w:rsidRDefault="00FD5B56" w:rsidP="00CD6717">
                          <w:pPr>
                            <w:pStyle w:val="Header"/>
                          </w:pP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28</w:t>
                          </w:r>
                          <w:r>
                            <w:rPr>
                              <w:rStyle w:val="PageNumber"/>
                            </w:rPr>
                            <w:fldChar w:fldCharType="end"/>
                          </w:r>
                          <w:r>
                            <w:t xml:space="preserve"> –</w:t>
                          </w:r>
                          <w:r>
                            <w:tab/>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CADA5" id="_x0000_t202" coordsize="21600,21600" o:spt="202" path="m,l,21600r21600,l21600,xe">
              <v:stroke joinstyle="miter"/>
              <v:path gradientshapeok="t" o:connecttype="rect"/>
            </v:shapetype>
            <v:shape id="_x0000_s1031" type="#_x0000_t202" style="position:absolute;margin-left:716.3pt;margin-top:21.7pt;width:21.6pt;height:47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" o:allowincell="f" filled="f" stroked="f">
              <v:textbox style="layout-flow:vertical" inset="1mm,1mm,1mm,1mm">
                <w:txbxContent>
                  <w:p w14:paraId="4BCA043A" w14:textId="77777777" w:rsidR="00FD5B56" w:rsidRDefault="00FD5B56" w:rsidP="00CD6717">
                    <w:pPr>
                      <w:pStyle w:val="Header"/>
                    </w:pP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28</w:t>
                    </w:r>
                    <w:r>
                      <w:rPr>
                        <w:rStyle w:val="PageNumber"/>
                      </w:rPr>
                      <w:fldChar w:fldCharType="end"/>
                    </w:r>
                    <w:r>
                      <w:t xml:space="preserve"> –</w:t>
                    </w:r>
                    <w:r>
                      <w:tab/>
                    </w:r>
                  </w:p>
                </w:txbxContent>
              </v:textbox>
            </v:shape>
          </w:pict>
        </mc:Fallback>
      </mc:AlternateContent>
    </w:r>
    <w:r>
      <w:rPr>
        <w:noProof/>
        <w:lang w:val="en-AU" w:eastAsia="en-AU"/>
      </w:rPr>
      <mc:AlternateContent>
        <mc:Choice Requires="wps">
          <w:drawing>
            <wp:anchor distT="0" distB="0" distL="114300" distR="114300" simplePos="0" relativeHeight="251652096" behindDoc="0" locked="0" layoutInCell="0" allowOverlap="1" wp14:anchorId="4B26F07D" wp14:editId="2FE4C58D">
              <wp:simplePos x="0" y="0"/>
              <wp:positionH relativeFrom="column">
                <wp:posOffset>9097010</wp:posOffset>
              </wp:positionH>
              <wp:positionV relativeFrom="paragraph">
                <wp:posOffset>275590</wp:posOffset>
              </wp:positionV>
              <wp:extent cx="274320" cy="6014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5ED91" w14:textId="77777777" w:rsidR="00FD5B56" w:rsidRDefault="00FD5B56" w:rsidP="009F2F6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28</w:t>
                          </w:r>
                          <w:r>
                            <w:rPr>
                              <w:rStyle w:val="PageNumber"/>
                            </w:rPr>
                            <w:fldChar w:fldCharType="end"/>
                          </w:r>
                          <w:r>
                            <w:t xml:space="preserve"> –</w:t>
                          </w:r>
                          <w:r>
                            <w:tab/>
                          </w: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F07D" id="_x0000_s1032" type="#_x0000_t202" style="position:absolute;margin-left:716.3pt;margin-top:21.7pt;width:21.6pt;height:47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" o:allowincell="f" filled="f" stroked="f">
              <v:textbox style="layout-flow:vertical" inset="1mm,1mm,1mm,1mm">
                <w:txbxContent>
                  <w:p w14:paraId="4615ED91" w14:textId="77777777" w:rsidR="00FD5B56" w:rsidRDefault="00FD5B56" w:rsidP="009F2F6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28</w:t>
                    </w:r>
                    <w:r>
                      <w:rPr>
                        <w:rStyle w:val="PageNumber"/>
                      </w:rPr>
                      <w:fldChar w:fldCharType="end"/>
                    </w:r>
                    <w:r>
                      <w:t xml:space="preserve"> –</w:t>
                    </w:r>
                    <w:r>
                      <w:tab/>
                    </w: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7B19" w14:textId="16ACA4F7" w:rsidR="00FD5B56" w:rsidRDefault="00FD5B5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058C" w14:textId="09AF1FBD" w:rsidR="00FD5B56" w:rsidRDefault="00FD5B5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2C152" w14:textId="7DEBCB08" w:rsidR="00FD5B56" w:rsidRPr="009F2F62" w:rsidRDefault="00FD5B56" w:rsidP="009F2F62">
    <w:pPr>
      <w:pStyle w:val="Header"/>
      <w:jc w:val="left"/>
      <w:rPr>
        <w:lang w:val="en-US"/>
      </w:rPr>
    </w:pPr>
    <w:r>
      <w:tab/>
    </w:r>
    <w:r>
      <w:rPr>
        <w:noProof/>
        <w:lang w:val="en-AU" w:eastAsia="en-AU"/>
      </w:rPr>
      <mc:AlternateContent>
        <mc:Choice Requires="wps">
          <w:drawing>
            <wp:anchor distT="0" distB="0" distL="114300" distR="114300" simplePos="0" relativeHeight="251654144" behindDoc="0" locked="0" layoutInCell="0" allowOverlap="1" wp14:anchorId="767B7967" wp14:editId="79ED53AF">
              <wp:simplePos x="0" y="0"/>
              <wp:positionH relativeFrom="column">
                <wp:posOffset>9097010</wp:posOffset>
              </wp:positionH>
              <wp:positionV relativeFrom="paragraph">
                <wp:posOffset>275590</wp:posOffset>
              </wp:positionV>
              <wp:extent cx="274320" cy="6014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FC83" w14:textId="1D583A67" w:rsidR="00FD5B56" w:rsidRDefault="00FD5B56" w:rsidP="009F2F6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30</w:t>
                          </w:r>
                          <w:r>
                            <w:rPr>
                              <w:rStyle w:val="PageNumber"/>
                            </w:rPr>
                            <w:fldChar w:fldCharType="end"/>
                          </w:r>
                          <w:r>
                            <w:t xml:space="preserve"> –</w:t>
                          </w:r>
                          <w:r>
                            <w:tab/>
                          </w: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B7967" id="_x0000_t202" coordsize="21600,21600" o:spt="202" path="m,l,21600r21600,l21600,xe">
              <v:stroke joinstyle="miter"/>
              <v:path gradientshapeok="t" o:connecttype="rect"/>
            </v:shapetype>
            <v:shape id="_x0000_s1033" type="#_x0000_t202" style="position:absolute;margin-left:716.3pt;margin-top:21.7pt;width:21.6pt;height:47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" o:allowincell="f" filled="f" stroked="f">
              <v:textbox style="layout-flow:vertical" inset="1mm,1mm,1mm,1mm">
                <w:txbxContent>
                  <w:p w14:paraId="24C3FC83" w14:textId="1D583A67" w:rsidR="00FD5B56" w:rsidRDefault="00FD5B56" w:rsidP="009F2F6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30</w:t>
                    </w:r>
                    <w:r>
                      <w:rPr>
                        <w:rStyle w:val="PageNumber"/>
                      </w:rPr>
                      <w:fldChar w:fldCharType="end"/>
                    </w:r>
                    <w:r>
                      <w:t xml:space="preserve"> –</w:t>
                    </w:r>
                    <w:r>
                      <w:tab/>
                    </w: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3238" w14:textId="59D8F135" w:rsidR="00FD5B56" w:rsidRDefault="00FD5B56">
    <w:pPr>
      <w:pStyle w:val="Header"/>
      <w:jc w:val="right"/>
      <w:rPr>
        <w:lang w:val="en-US"/>
      </w:rPr>
    </w:pPr>
    <w:r>
      <w:rPr>
        <w:noProof/>
        <w:lang w:val="en-AU" w:eastAsia="en-AU"/>
      </w:rPr>
      <mc:AlternateContent>
        <mc:Choice Requires="wps">
          <w:drawing>
            <wp:anchor distT="0" distB="0" distL="114300" distR="114300" simplePos="0" relativeHeight="251650048" behindDoc="0" locked="0" layoutInCell="0" allowOverlap="1" wp14:anchorId="20B056BD" wp14:editId="27FC555F">
              <wp:simplePos x="0" y="0"/>
              <wp:positionH relativeFrom="column">
                <wp:posOffset>9049385</wp:posOffset>
              </wp:positionH>
              <wp:positionV relativeFrom="paragraph">
                <wp:posOffset>361315</wp:posOffset>
              </wp:positionV>
              <wp:extent cx="274320" cy="60147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851DA" w14:textId="17C6E19F" w:rsidR="00FD5B56" w:rsidRDefault="00FD5B56" w:rsidP="00A34543">
                          <w:pPr>
                            <w:pStyle w:val="Header"/>
                          </w:pP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31</w:t>
                          </w:r>
                          <w:r>
                            <w:rPr>
                              <w:rStyle w:val="PageNumber"/>
                            </w:rPr>
                            <w:fldChar w:fldCharType="end"/>
                          </w:r>
                          <w:r>
                            <w:t xml:space="preserve"> –</w:t>
                          </w:r>
                          <w:r>
                            <w:tab/>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056BD" id="_x0000_t202" coordsize="21600,21600" o:spt="202" path="m,l,21600r21600,l21600,xe">
              <v:stroke joinstyle="miter"/>
              <v:path gradientshapeok="t" o:connecttype="rect"/>
            </v:shapetype>
            <v:shape id="_x0000_s1034" type="#_x0000_t202" style="position:absolute;left:0;text-align:left;margin-left:712.55pt;margin-top:28.45pt;width:21.6pt;height:47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" o:allowincell="f" filled="f" stroked="f">
              <v:textbox style="layout-flow:vertical" inset="1mm,1mm,1mm,1mm">
                <w:txbxContent>
                  <w:p w14:paraId="58E851DA" w14:textId="17C6E19F" w:rsidR="00FD5B56" w:rsidRDefault="00FD5B56" w:rsidP="00A34543">
                    <w:pPr>
                      <w:pStyle w:val="Header"/>
                    </w:pP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31</w:t>
                    </w:r>
                    <w:r>
                      <w:rPr>
                        <w:rStyle w:val="PageNumber"/>
                      </w:rPr>
                      <w:fldChar w:fldCharType="end"/>
                    </w:r>
                    <w:r>
                      <w:t xml:space="preserve"> –</w:t>
                    </w:r>
                    <w:r>
                      <w:tab/>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52CA" w14:textId="67BDD557" w:rsidR="00FD5B56" w:rsidRPr="009F2F62" w:rsidRDefault="00FD5B56" w:rsidP="009F2F62">
    <w:pPr>
      <w:pStyle w:val="Header"/>
      <w:jc w:val="left"/>
      <w:rPr>
        <w:lang w:val="en-US"/>
      </w:rPr>
    </w:pP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r>
      <w:tab/>
      <w:t xml:space="preserve">– </w:t>
    </w:r>
    <w:r>
      <w:fldChar w:fldCharType="begin"/>
    </w:r>
    <w:r>
      <w:instrText xml:space="preserve"> PAGE   \* MERGEFORMAT </w:instrText>
    </w:r>
    <w:r>
      <w:fldChar w:fldCharType="separate"/>
    </w:r>
    <w:r w:rsidR="00036BDB">
      <w:rPr>
        <w:noProof/>
      </w:rPr>
      <w:t>3</w:t>
    </w:r>
    <w:r>
      <w:rPr>
        <w:noProof/>
      </w:rPr>
      <w:fldChar w:fldCharType="end"/>
    </w:r>
    <w:r>
      <w:rPr>
        <w:noProof/>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993F3" w14:textId="78415877" w:rsidR="00FD5B56" w:rsidRDefault="00FD5B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60DA9" w14:textId="512B5396" w:rsidR="00FD5B56" w:rsidRPr="009F2F62" w:rsidRDefault="00FD5B56" w:rsidP="009F2F62">
    <w:pPr>
      <w:pStyle w:val="Header"/>
      <w:jc w:val="left"/>
      <w:rPr>
        <w:lang w:val="en-US"/>
      </w:rPr>
    </w:pPr>
    <w:r>
      <w:rPr>
        <w:noProof/>
        <w:lang w:val="en-AU" w:eastAsia="en-AU"/>
      </w:rPr>
      <mc:AlternateContent>
        <mc:Choice Requires="wps">
          <w:drawing>
            <wp:anchor distT="0" distB="0" distL="114300" distR="114300" simplePos="0" relativeHeight="251641856" behindDoc="0" locked="0" layoutInCell="0" allowOverlap="1" wp14:anchorId="4458A27A" wp14:editId="175DEF80">
              <wp:simplePos x="0" y="0"/>
              <wp:positionH relativeFrom="column">
                <wp:posOffset>9097010</wp:posOffset>
              </wp:positionH>
              <wp:positionV relativeFrom="paragraph">
                <wp:posOffset>266065</wp:posOffset>
              </wp:positionV>
              <wp:extent cx="274320" cy="601472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AD9F6" w14:textId="3DDB392F" w:rsidR="00FD5B56" w:rsidRDefault="00FD5B56" w:rsidP="009F2F6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16</w:t>
                          </w:r>
                          <w:r>
                            <w:rPr>
                              <w:rStyle w:val="PageNumber"/>
                            </w:rPr>
                            <w:fldChar w:fldCharType="end"/>
                          </w:r>
                          <w:r>
                            <w:t xml:space="preserve"> –</w:t>
                          </w:r>
                          <w:r>
                            <w:tab/>
                          </w: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8A27A" id="_x0000_t202" coordsize="21600,21600" o:spt="202" path="m,l,21600r21600,l21600,xe">
              <v:stroke joinstyle="miter"/>
              <v:path gradientshapeok="t" o:connecttype="rect"/>
            </v:shapetype>
            <v:shape id="Text Box 1" o:spid="_x0000_s1027" type="#_x0000_t202" style="position:absolute;margin-left:716.3pt;margin-top:20.95pt;width:21.6pt;height:47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" o:allowincell="f" filled="f" stroked="f">
              <v:textbox style="layout-flow:vertical" inset="1mm,1mm,1mm,1mm">
                <w:txbxContent>
                  <w:p w14:paraId="629AD9F6" w14:textId="3DDB392F" w:rsidR="00FD5B56" w:rsidRDefault="00FD5B56" w:rsidP="009F2F6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16</w:t>
                    </w:r>
                    <w:r>
                      <w:rPr>
                        <w:rStyle w:val="PageNumber"/>
                      </w:rPr>
                      <w:fldChar w:fldCharType="end"/>
                    </w:r>
                    <w:r>
                      <w:t xml:space="preserve"> –</w:t>
                    </w:r>
                    <w:r>
                      <w:tab/>
                    </w: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p>
                </w:txbxContent>
              </v:textbox>
            </v:shape>
          </w:pict>
        </mc:Fallback>
      </mc:AlternateConten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80A5" w14:textId="0632720B" w:rsidR="00FD5B56" w:rsidRDefault="00FD5B56">
    <w:pPr>
      <w:pStyle w:val="Header"/>
      <w:jc w:val="right"/>
      <w:rPr>
        <w:lang w:val="en-US"/>
      </w:rPr>
    </w:pPr>
    <w:r>
      <w:rPr>
        <w:noProof/>
        <w:lang w:val="en-AU" w:eastAsia="en-AU"/>
      </w:rPr>
      <mc:AlternateContent>
        <mc:Choice Requires="wps">
          <w:drawing>
            <wp:anchor distT="0" distB="0" distL="114300" distR="114300" simplePos="0" relativeHeight="251643904" behindDoc="0" locked="0" layoutInCell="0" allowOverlap="1" wp14:anchorId="09B9B86D" wp14:editId="34E4E68B">
              <wp:simplePos x="0" y="0"/>
              <wp:positionH relativeFrom="column">
                <wp:posOffset>9011285</wp:posOffset>
              </wp:positionH>
              <wp:positionV relativeFrom="paragraph">
                <wp:posOffset>342265</wp:posOffset>
              </wp:positionV>
              <wp:extent cx="274320" cy="601472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4577C" w14:textId="1E2D95C9" w:rsidR="00FD5B56" w:rsidRDefault="00FD5B56" w:rsidP="00A34543">
                          <w:pPr>
                            <w:pStyle w:val="Header"/>
                          </w:pPr>
                          <w:r>
                            <w:rPr>
                              <w:lang w:val="de-DE"/>
                            </w:rPr>
                            <w:t>I</w:t>
                          </w:r>
                          <w:r w:rsidRPr="00AC2FCC">
                            <w:rPr>
                              <w:lang w:val="de-DE"/>
                            </w:rPr>
                            <w:t xml:space="preserve">ECEx </w:t>
                          </w:r>
                          <w:r>
                            <w:rPr>
                              <w:lang w:val="de-DE"/>
                            </w:rPr>
                            <w:t>OD 313-4</w:t>
                          </w:r>
                          <w:r w:rsidRPr="00AC2FCC">
                            <w:rPr>
                              <w:lang w:val="de-DE"/>
                            </w:rPr>
                            <w:t xml:space="preserve"> © IEC:20</w:t>
                          </w:r>
                          <w:r>
                            <w:rPr>
                              <w:lang w:val="de-DE"/>
                            </w:rPr>
                            <w:t>17</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17</w:t>
                          </w:r>
                          <w:r>
                            <w:rPr>
                              <w:rStyle w:val="PageNumber"/>
                            </w:rPr>
                            <w:fldChar w:fldCharType="end"/>
                          </w:r>
                          <w:r>
                            <w:t xml:space="preserve"> –</w:t>
                          </w:r>
                          <w:r>
                            <w:tab/>
                          </w:r>
                        </w:p>
                        <w:p w14:paraId="411CEC24" w14:textId="77777777" w:rsidR="00FD5B56" w:rsidRDefault="00FD5B56"/>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9B86D" id="_x0000_t202" coordsize="21600,21600" o:spt="202" path="m,l,21600r21600,l21600,xe">
              <v:stroke joinstyle="miter"/>
              <v:path gradientshapeok="t" o:connecttype="rect"/>
            </v:shapetype>
            <v:shape id="_x0000_s1028" type="#_x0000_t202" style="position:absolute;left:0;text-align:left;margin-left:709.55pt;margin-top:26.95pt;width:21.6pt;height:47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" o:allowincell="f" filled="f" stroked="f">
              <v:textbox style="layout-flow:vertical" inset="1mm,1mm,1mm,1mm">
                <w:txbxContent>
                  <w:p w14:paraId="0584577C" w14:textId="1E2D95C9" w:rsidR="00FD5B56" w:rsidRDefault="00FD5B56" w:rsidP="00A34543">
                    <w:pPr>
                      <w:pStyle w:val="Header"/>
                    </w:pPr>
                    <w:r>
                      <w:rPr>
                        <w:lang w:val="de-DE"/>
                      </w:rPr>
                      <w:t>I</w:t>
                    </w:r>
                    <w:r w:rsidRPr="00AC2FCC">
                      <w:rPr>
                        <w:lang w:val="de-DE"/>
                      </w:rPr>
                      <w:t xml:space="preserve">ECEx </w:t>
                    </w:r>
                    <w:r>
                      <w:rPr>
                        <w:lang w:val="de-DE"/>
                      </w:rPr>
                      <w:t>OD 313-4</w:t>
                    </w:r>
                    <w:r w:rsidRPr="00AC2FCC">
                      <w:rPr>
                        <w:lang w:val="de-DE"/>
                      </w:rPr>
                      <w:t xml:space="preserve"> © IEC:20</w:t>
                    </w:r>
                    <w:r>
                      <w:rPr>
                        <w:lang w:val="de-DE"/>
                      </w:rPr>
                      <w:t>17</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17</w:t>
                    </w:r>
                    <w:r>
                      <w:rPr>
                        <w:rStyle w:val="PageNumber"/>
                      </w:rPr>
                      <w:fldChar w:fldCharType="end"/>
                    </w:r>
                    <w:r>
                      <w:t xml:space="preserve"> –</w:t>
                    </w:r>
                    <w:r>
                      <w:tab/>
                    </w:r>
                  </w:p>
                  <w:p w14:paraId="411CEC24" w14:textId="77777777" w:rsidR="00FD5B56" w:rsidRDefault="00FD5B56"/>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413FF" w14:textId="78AE48CA" w:rsidR="00FD5B56" w:rsidRDefault="00FD5B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D953" w14:textId="3BD4D92C" w:rsidR="00FD5B56" w:rsidRPr="009F2F62" w:rsidRDefault="00FD5B56" w:rsidP="009F2F62">
    <w:pPr>
      <w:pStyle w:val="Header"/>
      <w:jc w:val="left"/>
      <w:rPr>
        <w:lang w:val="en-US"/>
      </w:rPr>
    </w:pPr>
    <w:r>
      <w:tab/>
      <w:t xml:space="preserve">– </w:t>
    </w:r>
    <w:r>
      <w:fldChar w:fldCharType="begin"/>
    </w:r>
    <w:r>
      <w:instrText xml:space="preserve"> PAGE   \* MERGEFORMAT </w:instrText>
    </w:r>
    <w:r>
      <w:fldChar w:fldCharType="separate"/>
    </w:r>
    <w:r w:rsidR="00036BDB">
      <w:rPr>
        <w:noProof/>
      </w:rPr>
      <w:t>18</w:t>
    </w:r>
    <w:r>
      <w:rPr>
        <w:noProof/>
      </w:rPr>
      <w:fldChar w:fldCharType="end"/>
    </w:r>
    <w:r>
      <w:rPr>
        <w:noProof/>
      </w:rPr>
      <w:t xml:space="preserve"> –</w:t>
    </w:r>
    <w:r>
      <w:rPr>
        <w:noProof/>
      </w:rPr>
      <w:tab/>
    </w:r>
    <w:r w:rsidRPr="00AC2FCC">
      <w:rPr>
        <w:lang w:val="de-DE"/>
      </w:rPr>
      <w:t xml:space="preserve">IECEx </w:t>
    </w:r>
    <w:r>
      <w:rPr>
        <w:lang w:val="de-DE"/>
      </w:rPr>
      <w:t>OD 313-4</w:t>
    </w:r>
    <w:r w:rsidRPr="00AC2FCC">
      <w:rPr>
        <w:lang w:val="de-DE"/>
      </w:rPr>
      <w:t xml:space="preserve"> © IEC:20</w:t>
    </w:r>
    <w:r>
      <w:rPr>
        <w:lang w:val="de-DE"/>
      </w:rPr>
      <w:t>13</w:t>
    </w:r>
    <w:r w:rsidRPr="00AC2FCC">
      <w:rPr>
        <w:lang w:val="de-DE"/>
      </w:rP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1888D" w14:textId="6F9C331D" w:rsidR="00FD5B56" w:rsidRDefault="00FD5B56" w:rsidP="00A34543">
    <w:pPr>
      <w:pStyle w:val="Header"/>
      <w:jc w:val="left"/>
      <w:rPr>
        <w:lang w:val="en-US"/>
      </w:rPr>
    </w:pPr>
    <w:r w:rsidRPr="00AC2FCC">
      <w:rPr>
        <w:lang w:val="de-DE"/>
      </w:rPr>
      <w:t xml:space="preserve">IECEx </w:t>
    </w:r>
    <w:r>
      <w:rPr>
        <w:lang w:val="de-DE"/>
      </w:rPr>
      <w:t>OD 313-4</w:t>
    </w:r>
    <w:r w:rsidRPr="00AC2FCC">
      <w:rPr>
        <w:lang w:val="de-DE"/>
      </w:rPr>
      <w:t xml:space="preserve"> © IEC:20</w:t>
    </w:r>
    <w:r>
      <w:rPr>
        <w:lang w:val="de-DE"/>
      </w:rPr>
      <w:t>13</w:t>
    </w:r>
    <w:r w:rsidRPr="00AC2FCC">
      <w:rPr>
        <w:lang w:val="de-DE"/>
      </w:rPr>
      <w:t>(E)</w:t>
    </w:r>
    <w:r>
      <w:tab/>
      <w:t xml:space="preserve">– </w:t>
    </w:r>
    <w:r>
      <w:fldChar w:fldCharType="begin"/>
    </w:r>
    <w:r>
      <w:instrText xml:space="preserve"> PAGE   \* MERGEFORMAT </w:instrText>
    </w:r>
    <w:r>
      <w:fldChar w:fldCharType="separate"/>
    </w:r>
    <w:r w:rsidR="00036BDB">
      <w:rPr>
        <w:noProof/>
      </w:rPr>
      <w:t>19</w:t>
    </w:r>
    <w:r>
      <w:rPr>
        <w:noProof/>
      </w:rPr>
      <w:fldChar w:fldCharType="end"/>
    </w:r>
    <w:r>
      <w:rPr>
        <w:noProof/>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CF30B" w14:textId="584DCD96" w:rsidR="00FD5B56" w:rsidRDefault="00FD5B5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9030" w14:textId="03E82660" w:rsidR="00FD5B56" w:rsidRPr="009F2F62" w:rsidRDefault="00FD5B56" w:rsidP="009F2F62">
    <w:pPr>
      <w:pStyle w:val="Header"/>
      <w:jc w:val="left"/>
      <w:rPr>
        <w:lang w:val="en-US"/>
      </w:rPr>
    </w:pPr>
    <w:r>
      <w:rPr>
        <w:noProof/>
        <w:lang w:val="en-AU" w:eastAsia="en-AU"/>
      </w:rPr>
      <mc:AlternateContent>
        <mc:Choice Requires="wps">
          <w:drawing>
            <wp:anchor distT="0" distB="0" distL="114300" distR="114300" simplePos="0" relativeHeight="251645952" behindDoc="0" locked="0" layoutInCell="0" allowOverlap="1" wp14:anchorId="5D9D5BC3" wp14:editId="78D63E60">
              <wp:simplePos x="0" y="0"/>
              <wp:positionH relativeFrom="column">
                <wp:posOffset>9097010</wp:posOffset>
              </wp:positionH>
              <wp:positionV relativeFrom="paragraph">
                <wp:posOffset>323215</wp:posOffset>
              </wp:positionV>
              <wp:extent cx="274320" cy="601472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831D6" w14:textId="0E69C6D8" w:rsidR="00FD5B56" w:rsidRDefault="00FD5B56" w:rsidP="009F2F6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22</w:t>
                          </w:r>
                          <w:r>
                            <w:rPr>
                              <w:rStyle w:val="PageNumber"/>
                            </w:rPr>
                            <w:fldChar w:fldCharType="end"/>
                          </w:r>
                          <w:r>
                            <w:t xml:space="preserve"> –</w:t>
                          </w:r>
                          <w:r>
                            <w:tab/>
                          </w: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5BC3" id="_x0000_t202" coordsize="21600,21600" o:spt="202" path="m,l,21600r21600,l21600,xe">
              <v:stroke joinstyle="miter"/>
              <v:path gradientshapeok="t" o:connecttype="rect"/>
            </v:shapetype>
            <v:shape id="_x0000_s1029" type="#_x0000_t202" style="position:absolute;margin-left:716.3pt;margin-top:25.45pt;width:21.6pt;height:47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" o:allowincell="f" filled="f" stroked="f">
              <v:textbox style="layout-flow:vertical" inset="1mm,1mm,1mm,1mm">
                <w:txbxContent>
                  <w:p w14:paraId="477831D6" w14:textId="0E69C6D8" w:rsidR="00FD5B56" w:rsidRDefault="00FD5B56" w:rsidP="009F2F6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036BDB">
                      <w:rPr>
                        <w:rStyle w:val="PageNumber"/>
                        <w:noProof/>
                      </w:rPr>
                      <w:t>22</w:t>
                    </w:r>
                    <w:r>
                      <w:rPr>
                        <w:rStyle w:val="PageNumber"/>
                      </w:rPr>
                      <w:fldChar w:fldCharType="end"/>
                    </w:r>
                    <w:r>
                      <w:t xml:space="preserve"> –</w:t>
                    </w:r>
                    <w:r>
                      <w:tab/>
                    </w:r>
                    <w:r w:rsidRPr="00AC2FCC">
                      <w:rPr>
                        <w:lang w:val="de-DE"/>
                      </w:rPr>
                      <w:t xml:space="preserve">IECEx </w:t>
                    </w:r>
                    <w:r>
                      <w:rPr>
                        <w:lang w:val="de-DE"/>
                      </w:rPr>
                      <w:t>OD 313-4</w:t>
                    </w:r>
                    <w:r w:rsidRPr="00AC2FCC">
                      <w:rPr>
                        <w:lang w:val="de-DE"/>
                      </w:rPr>
                      <w:t xml:space="preserve"> © IEC:20</w:t>
                    </w:r>
                    <w:r>
                      <w:rPr>
                        <w:lang w:val="de-DE"/>
                      </w:rPr>
                      <w:t>17</w:t>
                    </w:r>
                    <w:r w:rsidRPr="00AC2FCC">
                      <w:rPr>
                        <w:lang w:val="de-DE"/>
                      </w:rPr>
                      <w:t>(E)</w:t>
                    </w:r>
                  </w:p>
                </w:txbxContent>
              </v:textbox>
            </v:shape>
          </w:pict>
        </mc:Fallback>
      </mc:AlternateContent>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1" w15:restartNumberingAfterBreak="0">
    <w:nsid w:val="06C72845"/>
    <w:multiLevelType w:val="multilevel"/>
    <w:tmpl w:val="E964633A"/>
    <w:numStyleLink w:val="Headings"/>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A2145"/>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CCB54C8"/>
    <w:multiLevelType w:val="hybridMultilevel"/>
    <w:tmpl w:val="942A83AA"/>
    <w:lvl w:ilvl="0" w:tplc="00E01456">
      <w:start w:val="1"/>
      <w:numFmt w:val="bullet"/>
      <w:lvlText w:val=""/>
      <w:lvlJc w:val="left"/>
      <w:pPr>
        <w:tabs>
          <w:tab w:val="num" w:pos="360"/>
        </w:tabs>
        <w:ind w:left="360" w:hanging="360"/>
      </w:pPr>
      <w:rPr>
        <w:rFonts w:ascii="Symbol" w:hAnsi="Symbol" w:hint="default"/>
      </w:rPr>
    </w:lvl>
    <w:lvl w:ilvl="1" w:tplc="78EC8418" w:tentative="1">
      <w:start w:val="1"/>
      <w:numFmt w:val="bullet"/>
      <w:lvlText w:val="o"/>
      <w:lvlJc w:val="left"/>
      <w:pPr>
        <w:tabs>
          <w:tab w:val="num" w:pos="1080"/>
        </w:tabs>
        <w:ind w:left="1080" w:hanging="360"/>
      </w:pPr>
      <w:rPr>
        <w:rFonts w:ascii="Courier New" w:hAnsi="Courier New" w:hint="default"/>
      </w:rPr>
    </w:lvl>
    <w:lvl w:ilvl="2" w:tplc="12221788" w:tentative="1">
      <w:start w:val="1"/>
      <w:numFmt w:val="bullet"/>
      <w:lvlText w:val=""/>
      <w:lvlJc w:val="left"/>
      <w:pPr>
        <w:tabs>
          <w:tab w:val="num" w:pos="1800"/>
        </w:tabs>
        <w:ind w:left="1800" w:hanging="360"/>
      </w:pPr>
      <w:rPr>
        <w:rFonts w:ascii="Wingdings" w:hAnsi="Wingdings" w:hint="default"/>
      </w:rPr>
    </w:lvl>
    <w:lvl w:ilvl="3" w:tplc="06CAF3EC" w:tentative="1">
      <w:start w:val="1"/>
      <w:numFmt w:val="bullet"/>
      <w:lvlText w:val=""/>
      <w:lvlJc w:val="left"/>
      <w:pPr>
        <w:tabs>
          <w:tab w:val="num" w:pos="2520"/>
        </w:tabs>
        <w:ind w:left="2520" w:hanging="360"/>
      </w:pPr>
      <w:rPr>
        <w:rFonts w:ascii="Symbol" w:hAnsi="Symbol" w:hint="default"/>
      </w:rPr>
    </w:lvl>
    <w:lvl w:ilvl="4" w:tplc="44A8731C" w:tentative="1">
      <w:start w:val="1"/>
      <w:numFmt w:val="bullet"/>
      <w:lvlText w:val="o"/>
      <w:lvlJc w:val="left"/>
      <w:pPr>
        <w:tabs>
          <w:tab w:val="num" w:pos="3240"/>
        </w:tabs>
        <w:ind w:left="3240" w:hanging="360"/>
      </w:pPr>
      <w:rPr>
        <w:rFonts w:ascii="Courier New" w:hAnsi="Courier New" w:hint="default"/>
      </w:rPr>
    </w:lvl>
    <w:lvl w:ilvl="5" w:tplc="6D944ED4" w:tentative="1">
      <w:start w:val="1"/>
      <w:numFmt w:val="bullet"/>
      <w:lvlText w:val=""/>
      <w:lvlJc w:val="left"/>
      <w:pPr>
        <w:tabs>
          <w:tab w:val="num" w:pos="3960"/>
        </w:tabs>
        <w:ind w:left="3960" w:hanging="360"/>
      </w:pPr>
      <w:rPr>
        <w:rFonts w:ascii="Wingdings" w:hAnsi="Wingdings" w:hint="default"/>
      </w:rPr>
    </w:lvl>
    <w:lvl w:ilvl="6" w:tplc="7DB87A42" w:tentative="1">
      <w:start w:val="1"/>
      <w:numFmt w:val="bullet"/>
      <w:lvlText w:val=""/>
      <w:lvlJc w:val="left"/>
      <w:pPr>
        <w:tabs>
          <w:tab w:val="num" w:pos="4680"/>
        </w:tabs>
        <w:ind w:left="4680" w:hanging="360"/>
      </w:pPr>
      <w:rPr>
        <w:rFonts w:ascii="Symbol" w:hAnsi="Symbol" w:hint="default"/>
      </w:rPr>
    </w:lvl>
    <w:lvl w:ilvl="7" w:tplc="9E3CF3CA" w:tentative="1">
      <w:start w:val="1"/>
      <w:numFmt w:val="bullet"/>
      <w:lvlText w:val="o"/>
      <w:lvlJc w:val="left"/>
      <w:pPr>
        <w:tabs>
          <w:tab w:val="num" w:pos="5400"/>
        </w:tabs>
        <w:ind w:left="5400" w:hanging="360"/>
      </w:pPr>
      <w:rPr>
        <w:rFonts w:ascii="Courier New" w:hAnsi="Courier New" w:hint="default"/>
      </w:rPr>
    </w:lvl>
    <w:lvl w:ilvl="8" w:tplc="4E8CA66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1FC41B5"/>
    <w:multiLevelType w:val="hybridMultilevel"/>
    <w:tmpl w:val="0A8C110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4" w15:restartNumberingAfterBreak="0">
    <w:nsid w:val="360F2E5E"/>
    <w:multiLevelType w:val="hybridMultilevel"/>
    <w:tmpl w:val="49E2E550"/>
    <w:lvl w:ilvl="0" w:tplc="6BC49B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B586BF3"/>
    <w:multiLevelType w:val="hybridMultilevel"/>
    <w:tmpl w:val="3216EAEA"/>
    <w:lvl w:ilvl="0" w:tplc="2EE2DC82">
      <w:start w:val="1"/>
      <w:numFmt w:val="bullet"/>
      <w:lvlText w:val=""/>
      <w:lvlJc w:val="left"/>
      <w:pPr>
        <w:tabs>
          <w:tab w:val="num" w:pos="360"/>
        </w:tabs>
        <w:ind w:left="360" w:hanging="360"/>
      </w:pPr>
      <w:rPr>
        <w:rFonts w:ascii="Symbol" w:hAnsi="Symbol" w:hint="default"/>
      </w:rPr>
    </w:lvl>
    <w:lvl w:ilvl="1" w:tplc="22F2EEDC" w:tentative="1">
      <w:start w:val="1"/>
      <w:numFmt w:val="bullet"/>
      <w:lvlText w:val="o"/>
      <w:lvlJc w:val="left"/>
      <w:pPr>
        <w:tabs>
          <w:tab w:val="num" w:pos="1080"/>
        </w:tabs>
        <w:ind w:left="1080" w:hanging="360"/>
      </w:pPr>
      <w:rPr>
        <w:rFonts w:ascii="Courier New" w:hAnsi="Courier New" w:hint="default"/>
      </w:rPr>
    </w:lvl>
    <w:lvl w:ilvl="2" w:tplc="255EF1AA" w:tentative="1">
      <w:start w:val="1"/>
      <w:numFmt w:val="bullet"/>
      <w:lvlText w:val=""/>
      <w:lvlJc w:val="left"/>
      <w:pPr>
        <w:tabs>
          <w:tab w:val="num" w:pos="1800"/>
        </w:tabs>
        <w:ind w:left="1800" w:hanging="360"/>
      </w:pPr>
      <w:rPr>
        <w:rFonts w:ascii="Wingdings" w:hAnsi="Wingdings" w:hint="default"/>
      </w:rPr>
    </w:lvl>
    <w:lvl w:ilvl="3" w:tplc="881AE0F4" w:tentative="1">
      <w:start w:val="1"/>
      <w:numFmt w:val="bullet"/>
      <w:lvlText w:val=""/>
      <w:lvlJc w:val="left"/>
      <w:pPr>
        <w:tabs>
          <w:tab w:val="num" w:pos="2520"/>
        </w:tabs>
        <w:ind w:left="2520" w:hanging="360"/>
      </w:pPr>
      <w:rPr>
        <w:rFonts w:ascii="Symbol" w:hAnsi="Symbol" w:hint="default"/>
      </w:rPr>
    </w:lvl>
    <w:lvl w:ilvl="4" w:tplc="794E3BC2" w:tentative="1">
      <w:start w:val="1"/>
      <w:numFmt w:val="bullet"/>
      <w:lvlText w:val="o"/>
      <w:lvlJc w:val="left"/>
      <w:pPr>
        <w:tabs>
          <w:tab w:val="num" w:pos="3240"/>
        </w:tabs>
        <w:ind w:left="3240" w:hanging="360"/>
      </w:pPr>
      <w:rPr>
        <w:rFonts w:ascii="Courier New" w:hAnsi="Courier New" w:hint="default"/>
      </w:rPr>
    </w:lvl>
    <w:lvl w:ilvl="5" w:tplc="CAFE123A" w:tentative="1">
      <w:start w:val="1"/>
      <w:numFmt w:val="bullet"/>
      <w:lvlText w:val=""/>
      <w:lvlJc w:val="left"/>
      <w:pPr>
        <w:tabs>
          <w:tab w:val="num" w:pos="3960"/>
        </w:tabs>
        <w:ind w:left="3960" w:hanging="360"/>
      </w:pPr>
      <w:rPr>
        <w:rFonts w:ascii="Wingdings" w:hAnsi="Wingdings" w:hint="default"/>
      </w:rPr>
    </w:lvl>
    <w:lvl w:ilvl="6" w:tplc="AB56AEC6" w:tentative="1">
      <w:start w:val="1"/>
      <w:numFmt w:val="bullet"/>
      <w:lvlText w:val=""/>
      <w:lvlJc w:val="left"/>
      <w:pPr>
        <w:tabs>
          <w:tab w:val="num" w:pos="4680"/>
        </w:tabs>
        <w:ind w:left="4680" w:hanging="360"/>
      </w:pPr>
      <w:rPr>
        <w:rFonts w:ascii="Symbol" w:hAnsi="Symbol" w:hint="default"/>
      </w:rPr>
    </w:lvl>
    <w:lvl w:ilvl="7" w:tplc="7AE28E90" w:tentative="1">
      <w:start w:val="1"/>
      <w:numFmt w:val="bullet"/>
      <w:lvlText w:val="o"/>
      <w:lvlJc w:val="left"/>
      <w:pPr>
        <w:tabs>
          <w:tab w:val="num" w:pos="5400"/>
        </w:tabs>
        <w:ind w:left="5400" w:hanging="360"/>
      </w:pPr>
      <w:rPr>
        <w:rFonts w:ascii="Courier New" w:hAnsi="Courier New" w:hint="default"/>
      </w:rPr>
    </w:lvl>
    <w:lvl w:ilvl="8" w:tplc="9EA47A2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3EE22603"/>
    <w:multiLevelType w:val="hybridMultilevel"/>
    <w:tmpl w:val="DE7AA514"/>
    <w:lvl w:ilvl="0" w:tplc="16749D92">
      <w:start w:val="1"/>
      <w:numFmt w:val="bullet"/>
      <w:lvlText w:val=""/>
      <w:lvlJc w:val="left"/>
      <w:pPr>
        <w:tabs>
          <w:tab w:val="num" w:pos="360"/>
        </w:tabs>
        <w:ind w:left="360" w:hanging="360"/>
      </w:pPr>
      <w:rPr>
        <w:rFonts w:ascii="Symbol" w:hAnsi="Symbol" w:hint="default"/>
      </w:rPr>
    </w:lvl>
    <w:lvl w:ilvl="1" w:tplc="8B54BC3A" w:tentative="1">
      <w:start w:val="1"/>
      <w:numFmt w:val="bullet"/>
      <w:lvlText w:val="o"/>
      <w:lvlJc w:val="left"/>
      <w:pPr>
        <w:tabs>
          <w:tab w:val="num" w:pos="1080"/>
        </w:tabs>
        <w:ind w:left="1080" w:hanging="360"/>
      </w:pPr>
      <w:rPr>
        <w:rFonts w:ascii="Courier New" w:hAnsi="Courier New" w:hint="default"/>
      </w:rPr>
    </w:lvl>
    <w:lvl w:ilvl="2" w:tplc="96D022C8" w:tentative="1">
      <w:start w:val="1"/>
      <w:numFmt w:val="bullet"/>
      <w:lvlText w:val=""/>
      <w:lvlJc w:val="left"/>
      <w:pPr>
        <w:tabs>
          <w:tab w:val="num" w:pos="1800"/>
        </w:tabs>
        <w:ind w:left="1800" w:hanging="360"/>
      </w:pPr>
      <w:rPr>
        <w:rFonts w:ascii="Wingdings" w:hAnsi="Wingdings" w:hint="default"/>
      </w:rPr>
    </w:lvl>
    <w:lvl w:ilvl="3" w:tplc="A632360A" w:tentative="1">
      <w:start w:val="1"/>
      <w:numFmt w:val="bullet"/>
      <w:lvlText w:val=""/>
      <w:lvlJc w:val="left"/>
      <w:pPr>
        <w:tabs>
          <w:tab w:val="num" w:pos="2520"/>
        </w:tabs>
        <w:ind w:left="2520" w:hanging="360"/>
      </w:pPr>
      <w:rPr>
        <w:rFonts w:ascii="Symbol" w:hAnsi="Symbol" w:hint="default"/>
      </w:rPr>
    </w:lvl>
    <w:lvl w:ilvl="4" w:tplc="68AA9BFE" w:tentative="1">
      <w:start w:val="1"/>
      <w:numFmt w:val="bullet"/>
      <w:lvlText w:val="o"/>
      <w:lvlJc w:val="left"/>
      <w:pPr>
        <w:tabs>
          <w:tab w:val="num" w:pos="3240"/>
        </w:tabs>
        <w:ind w:left="3240" w:hanging="360"/>
      </w:pPr>
      <w:rPr>
        <w:rFonts w:ascii="Courier New" w:hAnsi="Courier New" w:hint="default"/>
      </w:rPr>
    </w:lvl>
    <w:lvl w:ilvl="5" w:tplc="E0D27CA6" w:tentative="1">
      <w:start w:val="1"/>
      <w:numFmt w:val="bullet"/>
      <w:lvlText w:val=""/>
      <w:lvlJc w:val="left"/>
      <w:pPr>
        <w:tabs>
          <w:tab w:val="num" w:pos="3960"/>
        </w:tabs>
        <w:ind w:left="3960" w:hanging="360"/>
      </w:pPr>
      <w:rPr>
        <w:rFonts w:ascii="Wingdings" w:hAnsi="Wingdings" w:hint="default"/>
      </w:rPr>
    </w:lvl>
    <w:lvl w:ilvl="6" w:tplc="748C91D4" w:tentative="1">
      <w:start w:val="1"/>
      <w:numFmt w:val="bullet"/>
      <w:lvlText w:val=""/>
      <w:lvlJc w:val="left"/>
      <w:pPr>
        <w:tabs>
          <w:tab w:val="num" w:pos="4680"/>
        </w:tabs>
        <w:ind w:left="4680" w:hanging="360"/>
      </w:pPr>
      <w:rPr>
        <w:rFonts w:ascii="Symbol" w:hAnsi="Symbol" w:hint="default"/>
      </w:rPr>
    </w:lvl>
    <w:lvl w:ilvl="7" w:tplc="D85A97FA" w:tentative="1">
      <w:start w:val="1"/>
      <w:numFmt w:val="bullet"/>
      <w:lvlText w:val="o"/>
      <w:lvlJc w:val="left"/>
      <w:pPr>
        <w:tabs>
          <w:tab w:val="num" w:pos="5400"/>
        </w:tabs>
        <w:ind w:left="5400" w:hanging="360"/>
      </w:pPr>
      <w:rPr>
        <w:rFonts w:ascii="Courier New" w:hAnsi="Courier New" w:hint="default"/>
      </w:rPr>
    </w:lvl>
    <w:lvl w:ilvl="8" w:tplc="DD328632"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3A56BB"/>
    <w:multiLevelType w:val="hybridMultilevel"/>
    <w:tmpl w:val="02E8CE3A"/>
    <w:lvl w:ilvl="0" w:tplc="4B16F21C">
      <w:start w:val="1"/>
      <w:numFmt w:val="bullet"/>
      <w:lvlText w:val=""/>
      <w:lvlJc w:val="left"/>
      <w:pPr>
        <w:tabs>
          <w:tab w:val="num" w:pos="360"/>
        </w:tabs>
        <w:ind w:left="360" w:hanging="360"/>
      </w:pPr>
      <w:rPr>
        <w:rFonts w:ascii="Symbol" w:hAnsi="Symbol" w:hint="default"/>
      </w:rPr>
    </w:lvl>
    <w:lvl w:ilvl="1" w:tplc="A088F762" w:tentative="1">
      <w:start w:val="1"/>
      <w:numFmt w:val="bullet"/>
      <w:lvlText w:val="o"/>
      <w:lvlJc w:val="left"/>
      <w:pPr>
        <w:tabs>
          <w:tab w:val="num" w:pos="1080"/>
        </w:tabs>
        <w:ind w:left="1080" w:hanging="360"/>
      </w:pPr>
      <w:rPr>
        <w:rFonts w:ascii="Courier New" w:hAnsi="Courier New" w:hint="default"/>
      </w:rPr>
    </w:lvl>
    <w:lvl w:ilvl="2" w:tplc="3102A66E" w:tentative="1">
      <w:start w:val="1"/>
      <w:numFmt w:val="bullet"/>
      <w:lvlText w:val=""/>
      <w:lvlJc w:val="left"/>
      <w:pPr>
        <w:tabs>
          <w:tab w:val="num" w:pos="1800"/>
        </w:tabs>
        <w:ind w:left="1800" w:hanging="360"/>
      </w:pPr>
      <w:rPr>
        <w:rFonts w:ascii="Wingdings" w:hAnsi="Wingdings" w:hint="default"/>
      </w:rPr>
    </w:lvl>
    <w:lvl w:ilvl="3" w:tplc="4778176C" w:tentative="1">
      <w:start w:val="1"/>
      <w:numFmt w:val="bullet"/>
      <w:lvlText w:val=""/>
      <w:lvlJc w:val="left"/>
      <w:pPr>
        <w:tabs>
          <w:tab w:val="num" w:pos="2520"/>
        </w:tabs>
        <w:ind w:left="2520" w:hanging="360"/>
      </w:pPr>
      <w:rPr>
        <w:rFonts w:ascii="Symbol" w:hAnsi="Symbol" w:hint="default"/>
      </w:rPr>
    </w:lvl>
    <w:lvl w:ilvl="4" w:tplc="101200B0" w:tentative="1">
      <w:start w:val="1"/>
      <w:numFmt w:val="bullet"/>
      <w:lvlText w:val="o"/>
      <w:lvlJc w:val="left"/>
      <w:pPr>
        <w:tabs>
          <w:tab w:val="num" w:pos="3240"/>
        </w:tabs>
        <w:ind w:left="3240" w:hanging="360"/>
      </w:pPr>
      <w:rPr>
        <w:rFonts w:ascii="Courier New" w:hAnsi="Courier New" w:hint="default"/>
      </w:rPr>
    </w:lvl>
    <w:lvl w:ilvl="5" w:tplc="D7EC220E" w:tentative="1">
      <w:start w:val="1"/>
      <w:numFmt w:val="bullet"/>
      <w:lvlText w:val=""/>
      <w:lvlJc w:val="left"/>
      <w:pPr>
        <w:tabs>
          <w:tab w:val="num" w:pos="3960"/>
        </w:tabs>
        <w:ind w:left="3960" w:hanging="360"/>
      </w:pPr>
      <w:rPr>
        <w:rFonts w:ascii="Wingdings" w:hAnsi="Wingdings" w:hint="default"/>
      </w:rPr>
    </w:lvl>
    <w:lvl w:ilvl="6" w:tplc="E8A81F2C" w:tentative="1">
      <w:start w:val="1"/>
      <w:numFmt w:val="bullet"/>
      <w:lvlText w:val=""/>
      <w:lvlJc w:val="left"/>
      <w:pPr>
        <w:tabs>
          <w:tab w:val="num" w:pos="4680"/>
        </w:tabs>
        <w:ind w:left="4680" w:hanging="360"/>
      </w:pPr>
      <w:rPr>
        <w:rFonts w:ascii="Symbol" w:hAnsi="Symbol" w:hint="default"/>
      </w:rPr>
    </w:lvl>
    <w:lvl w:ilvl="7" w:tplc="4BE4C2F2" w:tentative="1">
      <w:start w:val="1"/>
      <w:numFmt w:val="bullet"/>
      <w:lvlText w:val="o"/>
      <w:lvlJc w:val="left"/>
      <w:pPr>
        <w:tabs>
          <w:tab w:val="num" w:pos="5400"/>
        </w:tabs>
        <w:ind w:left="5400" w:hanging="360"/>
      </w:pPr>
      <w:rPr>
        <w:rFonts w:ascii="Courier New" w:hAnsi="Courier New" w:hint="default"/>
      </w:rPr>
    </w:lvl>
    <w:lvl w:ilvl="8" w:tplc="7AE8892A"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C970E5D"/>
    <w:multiLevelType w:val="hybridMultilevel"/>
    <w:tmpl w:val="511E84EE"/>
    <w:lvl w:ilvl="0" w:tplc="39502D7A">
      <w:start w:val="1"/>
      <w:numFmt w:val="bullet"/>
      <w:lvlText w:val=""/>
      <w:lvlJc w:val="left"/>
      <w:pPr>
        <w:tabs>
          <w:tab w:val="num" w:pos="360"/>
        </w:tabs>
        <w:ind w:left="360" w:hanging="360"/>
      </w:pPr>
      <w:rPr>
        <w:rFonts w:ascii="Symbol" w:hAnsi="Symbol" w:hint="default"/>
      </w:rPr>
    </w:lvl>
    <w:lvl w:ilvl="1" w:tplc="1C86BC0A" w:tentative="1">
      <w:start w:val="1"/>
      <w:numFmt w:val="bullet"/>
      <w:lvlText w:val="o"/>
      <w:lvlJc w:val="left"/>
      <w:pPr>
        <w:tabs>
          <w:tab w:val="num" w:pos="1080"/>
        </w:tabs>
        <w:ind w:left="1080" w:hanging="360"/>
      </w:pPr>
      <w:rPr>
        <w:rFonts w:ascii="Courier New" w:hAnsi="Courier New" w:hint="default"/>
      </w:rPr>
    </w:lvl>
    <w:lvl w:ilvl="2" w:tplc="7E7C02EC" w:tentative="1">
      <w:start w:val="1"/>
      <w:numFmt w:val="bullet"/>
      <w:lvlText w:val=""/>
      <w:lvlJc w:val="left"/>
      <w:pPr>
        <w:tabs>
          <w:tab w:val="num" w:pos="1800"/>
        </w:tabs>
        <w:ind w:left="1800" w:hanging="360"/>
      </w:pPr>
      <w:rPr>
        <w:rFonts w:ascii="Wingdings" w:hAnsi="Wingdings" w:hint="default"/>
      </w:rPr>
    </w:lvl>
    <w:lvl w:ilvl="3" w:tplc="564AE180" w:tentative="1">
      <w:start w:val="1"/>
      <w:numFmt w:val="bullet"/>
      <w:lvlText w:val=""/>
      <w:lvlJc w:val="left"/>
      <w:pPr>
        <w:tabs>
          <w:tab w:val="num" w:pos="2520"/>
        </w:tabs>
        <w:ind w:left="2520" w:hanging="360"/>
      </w:pPr>
      <w:rPr>
        <w:rFonts w:ascii="Symbol" w:hAnsi="Symbol" w:hint="default"/>
      </w:rPr>
    </w:lvl>
    <w:lvl w:ilvl="4" w:tplc="9F620AFC" w:tentative="1">
      <w:start w:val="1"/>
      <w:numFmt w:val="bullet"/>
      <w:lvlText w:val="o"/>
      <w:lvlJc w:val="left"/>
      <w:pPr>
        <w:tabs>
          <w:tab w:val="num" w:pos="3240"/>
        </w:tabs>
        <w:ind w:left="3240" w:hanging="360"/>
      </w:pPr>
      <w:rPr>
        <w:rFonts w:ascii="Courier New" w:hAnsi="Courier New" w:hint="default"/>
      </w:rPr>
    </w:lvl>
    <w:lvl w:ilvl="5" w:tplc="BD6C6156" w:tentative="1">
      <w:start w:val="1"/>
      <w:numFmt w:val="bullet"/>
      <w:lvlText w:val=""/>
      <w:lvlJc w:val="left"/>
      <w:pPr>
        <w:tabs>
          <w:tab w:val="num" w:pos="3960"/>
        </w:tabs>
        <w:ind w:left="3960" w:hanging="360"/>
      </w:pPr>
      <w:rPr>
        <w:rFonts w:ascii="Wingdings" w:hAnsi="Wingdings" w:hint="default"/>
      </w:rPr>
    </w:lvl>
    <w:lvl w:ilvl="6" w:tplc="AE048562" w:tentative="1">
      <w:start w:val="1"/>
      <w:numFmt w:val="bullet"/>
      <w:lvlText w:val=""/>
      <w:lvlJc w:val="left"/>
      <w:pPr>
        <w:tabs>
          <w:tab w:val="num" w:pos="4680"/>
        </w:tabs>
        <w:ind w:left="4680" w:hanging="360"/>
      </w:pPr>
      <w:rPr>
        <w:rFonts w:ascii="Symbol" w:hAnsi="Symbol" w:hint="default"/>
      </w:rPr>
    </w:lvl>
    <w:lvl w:ilvl="7" w:tplc="960AA57C" w:tentative="1">
      <w:start w:val="1"/>
      <w:numFmt w:val="bullet"/>
      <w:lvlText w:val="o"/>
      <w:lvlJc w:val="left"/>
      <w:pPr>
        <w:tabs>
          <w:tab w:val="num" w:pos="5400"/>
        </w:tabs>
        <w:ind w:left="5400" w:hanging="360"/>
      </w:pPr>
      <w:rPr>
        <w:rFonts w:ascii="Courier New" w:hAnsi="Courier New" w:hint="default"/>
      </w:rPr>
    </w:lvl>
    <w:lvl w:ilvl="8" w:tplc="1128980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FB17D92"/>
    <w:multiLevelType w:val="hybridMultilevel"/>
    <w:tmpl w:val="1DDE35D2"/>
    <w:lvl w:ilvl="0" w:tplc="81F8669C">
      <w:start w:val="1"/>
      <w:numFmt w:val="bullet"/>
      <w:lvlText w:val=""/>
      <w:lvlJc w:val="left"/>
      <w:pPr>
        <w:tabs>
          <w:tab w:val="num" w:pos="360"/>
        </w:tabs>
        <w:ind w:left="360" w:hanging="360"/>
      </w:pPr>
      <w:rPr>
        <w:rFonts w:ascii="Symbol" w:hAnsi="Symbol" w:hint="default"/>
      </w:rPr>
    </w:lvl>
    <w:lvl w:ilvl="1" w:tplc="E2A427EE" w:tentative="1">
      <w:start w:val="1"/>
      <w:numFmt w:val="bullet"/>
      <w:lvlText w:val="o"/>
      <w:lvlJc w:val="left"/>
      <w:pPr>
        <w:tabs>
          <w:tab w:val="num" w:pos="1080"/>
        </w:tabs>
        <w:ind w:left="1080" w:hanging="360"/>
      </w:pPr>
      <w:rPr>
        <w:rFonts w:ascii="Courier New" w:hAnsi="Courier New" w:hint="default"/>
      </w:rPr>
    </w:lvl>
    <w:lvl w:ilvl="2" w:tplc="5BC62B9E" w:tentative="1">
      <w:start w:val="1"/>
      <w:numFmt w:val="bullet"/>
      <w:lvlText w:val=""/>
      <w:lvlJc w:val="left"/>
      <w:pPr>
        <w:tabs>
          <w:tab w:val="num" w:pos="1800"/>
        </w:tabs>
        <w:ind w:left="1800" w:hanging="360"/>
      </w:pPr>
      <w:rPr>
        <w:rFonts w:ascii="Wingdings" w:hAnsi="Wingdings" w:hint="default"/>
      </w:rPr>
    </w:lvl>
    <w:lvl w:ilvl="3" w:tplc="95C081CC" w:tentative="1">
      <w:start w:val="1"/>
      <w:numFmt w:val="bullet"/>
      <w:lvlText w:val=""/>
      <w:lvlJc w:val="left"/>
      <w:pPr>
        <w:tabs>
          <w:tab w:val="num" w:pos="2520"/>
        </w:tabs>
        <w:ind w:left="2520" w:hanging="360"/>
      </w:pPr>
      <w:rPr>
        <w:rFonts w:ascii="Symbol" w:hAnsi="Symbol" w:hint="default"/>
      </w:rPr>
    </w:lvl>
    <w:lvl w:ilvl="4" w:tplc="F11EB0D4" w:tentative="1">
      <w:start w:val="1"/>
      <w:numFmt w:val="bullet"/>
      <w:lvlText w:val="o"/>
      <w:lvlJc w:val="left"/>
      <w:pPr>
        <w:tabs>
          <w:tab w:val="num" w:pos="3240"/>
        </w:tabs>
        <w:ind w:left="3240" w:hanging="360"/>
      </w:pPr>
      <w:rPr>
        <w:rFonts w:ascii="Courier New" w:hAnsi="Courier New" w:hint="default"/>
      </w:rPr>
    </w:lvl>
    <w:lvl w:ilvl="5" w:tplc="65CCB366" w:tentative="1">
      <w:start w:val="1"/>
      <w:numFmt w:val="bullet"/>
      <w:lvlText w:val=""/>
      <w:lvlJc w:val="left"/>
      <w:pPr>
        <w:tabs>
          <w:tab w:val="num" w:pos="3960"/>
        </w:tabs>
        <w:ind w:left="3960" w:hanging="360"/>
      </w:pPr>
      <w:rPr>
        <w:rFonts w:ascii="Wingdings" w:hAnsi="Wingdings" w:hint="default"/>
      </w:rPr>
    </w:lvl>
    <w:lvl w:ilvl="6" w:tplc="D2D25C20" w:tentative="1">
      <w:start w:val="1"/>
      <w:numFmt w:val="bullet"/>
      <w:lvlText w:val=""/>
      <w:lvlJc w:val="left"/>
      <w:pPr>
        <w:tabs>
          <w:tab w:val="num" w:pos="4680"/>
        </w:tabs>
        <w:ind w:left="4680" w:hanging="360"/>
      </w:pPr>
      <w:rPr>
        <w:rFonts w:ascii="Symbol" w:hAnsi="Symbol" w:hint="default"/>
      </w:rPr>
    </w:lvl>
    <w:lvl w:ilvl="7" w:tplc="B4DAAB72" w:tentative="1">
      <w:start w:val="1"/>
      <w:numFmt w:val="bullet"/>
      <w:lvlText w:val="o"/>
      <w:lvlJc w:val="left"/>
      <w:pPr>
        <w:tabs>
          <w:tab w:val="num" w:pos="5400"/>
        </w:tabs>
        <w:ind w:left="5400" w:hanging="360"/>
      </w:pPr>
      <w:rPr>
        <w:rFonts w:ascii="Courier New" w:hAnsi="Courier New" w:hint="default"/>
      </w:rPr>
    </w:lvl>
    <w:lvl w:ilvl="8" w:tplc="D25A4A8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27"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E1934"/>
    <w:multiLevelType w:val="hybridMultilevel"/>
    <w:tmpl w:val="43DE31DC"/>
    <w:lvl w:ilvl="0" w:tplc="B762CBB8">
      <w:start w:val="1"/>
      <w:numFmt w:val="bullet"/>
      <w:lvlText w:val=""/>
      <w:lvlJc w:val="left"/>
      <w:pPr>
        <w:tabs>
          <w:tab w:val="num" w:pos="360"/>
        </w:tabs>
        <w:ind w:left="360" w:hanging="360"/>
      </w:pPr>
      <w:rPr>
        <w:rFonts w:ascii="Symbol" w:hAnsi="Symbol" w:hint="default"/>
      </w:rPr>
    </w:lvl>
    <w:lvl w:ilvl="1" w:tplc="0EEE3B06" w:tentative="1">
      <w:start w:val="1"/>
      <w:numFmt w:val="bullet"/>
      <w:lvlText w:val="o"/>
      <w:lvlJc w:val="left"/>
      <w:pPr>
        <w:tabs>
          <w:tab w:val="num" w:pos="1080"/>
        </w:tabs>
        <w:ind w:left="1080" w:hanging="360"/>
      </w:pPr>
      <w:rPr>
        <w:rFonts w:ascii="Courier New" w:hAnsi="Courier New" w:hint="default"/>
      </w:rPr>
    </w:lvl>
    <w:lvl w:ilvl="2" w:tplc="D4349106" w:tentative="1">
      <w:start w:val="1"/>
      <w:numFmt w:val="bullet"/>
      <w:lvlText w:val=""/>
      <w:lvlJc w:val="left"/>
      <w:pPr>
        <w:tabs>
          <w:tab w:val="num" w:pos="1800"/>
        </w:tabs>
        <w:ind w:left="1800" w:hanging="360"/>
      </w:pPr>
      <w:rPr>
        <w:rFonts w:ascii="Wingdings" w:hAnsi="Wingdings" w:hint="default"/>
      </w:rPr>
    </w:lvl>
    <w:lvl w:ilvl="3" w:tplc="347CF8E0" w:tentative="1">
      <w:start w:val="1"/>
      <w:numFmt w:val="bullet"/>
      <w:lvlText w:val=""/>
      <w:lvlJc w:val="left"/>
      <w:pPr>
        <w:tabs>
          <w:tab w:val="num" w:pos="2520"/>
        </w:tabs>
        <w:ind w:left="2520" w:hanging="360"/>
      </w:pPr>
      <w:rPr>
        <w:rFonts w:ascii="Symbol" w:hAnsi="Symbol" w:hint="default"/>
      </w:rPr>
    </w:lvl>
    <w:lvl w:ilvl="4" w:tplc="76B80648" w:tentative="1">
      <w:start w:val="1"/>
      <w:numFmt w:val="bullet"/>
      <w:lvlText w:val="o"/>
      <w:lvlJc w:val="left"/>
      <w:pPr>
        <w:tabs>
          <w:tab w:val="num" w:pos="3240"/>
        </w:tabs>
        <w:ind w:left="3240" w:hanging="360"/>
      </w:pPr>
      <w:rPr>
        <w:rFonts w:ascii="Courier New" w:hAnsi="Courier New" w:hint="default"/>
      </w:rPr>
    </w:lvl>
    <w:lvl w:ilvl="5" w:tplc="6B9E0870" w:tentative="1">
      <w:start w:val="1"/>
      <w:numFmt w:val="bullet"/>
      <w:lvlText w:val=""/>
      <w:lvlJc w:val="left"/>
      <w:pPr>
        <w:tabs>
          <w:tab w:val="num" w:pos="3960"/>
        </w:tabs>
        <w:ind w:left="3960" w:hanging="360"/>
      </w:pPr>
      <w:rPr>
        <w:rFonts w:ascii="Wingdings" w:hAnsi="Wingdings" w:hint="default"/>
      </w:rPr>
    </w:lvl>
    <w:lvl w:ilvl="6" w:tplc="1C4A83A8" w:tentative="1">
      <w:start w:val="1"/>
      <w:numFmt w:val="bullet"/>
      <w:lvlText w:val=""/>
      <w:lvlJc w:val="left"/>
      <w:pPr>
        <w:tabs>
          <w:tab w:val="num" w:pos="4680"/>
        </w:tabs>
        <w:ind w:left="4680" w:hanging="360"/>
      </w:pPr>
      <w:rPr>
        <w:rFonts w:ascii="Symbol" w:hAnsi="Symbol" w:hint="default"/>
      </w:rPr>
    </w:lvl>
    <w:lvl w:ilvl="7" w:tplc="3432A94C" w:tentative="1">
      <w:start w:val="1"/>
      <w:numFmt w:val="bullet"/>
      <w:lvlText w:val="o"/>
      <w:lvlJc w:val="left"/>
      <w:pPr>
        <w:tabs>
          <w:tab w:val="num" w:pos="5400"/>
        </w:tabs>
        <w:ind w:left="5400" w:hanging="360"/>
      </w:pPr>
      <w:rPr>
        <w:rFonts w:ascii="Courier New" w:hAnsi="Courier New" w:hint="default"/>
      </w:rPr>
    </w:lvl>
    <w:lvl w:ilvl="8" w:tplc="68C4A4D2"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935C0E"/>
    <w:multiLevelType w:val="hybridMultilevel"/>
    <w:tmpl w:val="AC5CED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2" w15:restartNumberingAfterBreak="0">
    <w:nsid w:val="5D4C7FA6"/>
    <w:multiLevelType w:val="hybridMultilevel"/>
    <w:tmpl w:val="8CAE7A22"/>
    <w:lvl w:ilvl="0" w:tplc="630E9BA0">
      <w:start w:val="1"/>
      <w:numFmt w:val="bullet"/>
      <w:lvlText w:val="­"/>
      <w:lvlJc w:val="left"/>
      <w:pPr>
        <w:ind w:left="360" w:hanging="360"/>
      </w:pPr>
      <w:rPr>
        <w:rFonts w:ascii="Arial" w:hAnsi="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4" w15:restartNumberingAfterBreak="0">
    <w:nsid w:val="632437FD"/>
    <w:multiLevelType w:val="hybridMultilevel"/>
    <w:tmpl w:val="56184FCC"/>
    <w:lvl w:ilvl="0" w:tplc="D882A2E6">
      <w:start w:val="1"/>
      <w:numFmt w:val="lowerLetter"/>
      <w:lvlText w:val="%1)"/>
      <w:lvlJc w:val="left"/>
      <w:pPr>
        <w:tabs>
          <w:tab w:val="num" w:pos="720"/>
        </w:tabs>
        <w:ind w:left="720" w:hanging="360"/>
      </w:pPr>
    </w:lvl>
    <w:lvl w:ilvl="1" w:tplc="FD9AB90C" w:tentative="1">
      <w:start w:val="1"/>
      <w:numFmt w:val="lowerLetter"/>
      <w:lvlText w:val="%2."/>
      <w:lvlJc w:val="left"/>
      <w:pPr>
        <w:tabs>
          <w:tab w:val="num" w:pos="1440"/>
        </w:tabs>
        <w:ind w:left="1440" w:hanging="360"/>
      </w:pPr>
    </w:lvl>
    <w:lvl w:ilvl="2" w:tplc="70C6EC5A" w:tentative="1">
      <w:start w:val="1"/>
      <w:numFmt w:val="lowerRoman"/>
      <w:lvlText w:val="%3."/>
      <w:lvlJc w:val="right"/>
      <w:pPr>
        <w:tabs>
          <w:tab w:val="num" w:pos="2160"/>
        </w:tabs>
        <w:ind w:left="2160" w:hanging="180"/>
      </w:pPr>
    </w:lvl>
    <w:lvl w:ilvl="3" w:tplc="EFA05838" w:tentative="1">
      <w:start w:val="1"/>
      <w:numFmt w:val="decimal"/>
      <w:lvlText w:val="%4."/>
      <w:lvlJc w:val="left"/>
      <w:pPr>
        <w:tabs>
          <w:tab w:val="num" w:pos="2880"/>
        </w:tabs>
        <w:ind w:left="2880" w:hanging="360"/>
      </w:pPr>
    </w:lvl>
    <w:lvl w:ilvl="4" w:tplc="CEECD534" w:tentative="1">
      <w:start w:val="1"/>
      <w:numFmt w:val="lowerLetter"/>
      <w:lvlText w:val="%5."/>
      <w:lvlJc w:val="left"/>
      <w:pPr>
        <w:tabs>
          <w:tab w:val="num" w:pos="3600"/>
        </w:tabs>
        <w:ind w:left="3600" w:hanging="360"/>
      </w:pPr>
    </w:lvl>
    <w:lvl w:ilvl="5" w:tplc="B0121BFA" w:tentative="1">
      <w:start w:val="1"/>
      <w:numFmt w:val="lowerRoman"/>
      <w:lvlText w:val="%6."/>
      <w:lvlJc w:val="right"/>
      <w:pPr>
        <w:tabs>
          <w:tab w:val="num" w:pos="4320"/>
        </w:tabs>
        <w:ind w:left="4320" w:hanging="180"/>
      </w:pPr>
    </w:lvl>
    <w:lvl w:ilvl="6" w:tplc="C8B209E4" w:tentative="1">
      <w:start w:val="1"/>
      <w:numFmt w:val="decimal"/>
      <w:lvlText w:val="%7."/>
      <w:lvlJc w:val="left"/>
      <w:pPr>
        <w:tabs>
          <w:tab w:val="num" w:pos="5040"/>
        </w:tabs>
        <w:ind w:left="5040" w:hanging="360"/>
      </w:pPr>
    </w:lvl>
    <w:lvl w:ilvl="7" w:tplc="D7927CF6" w:tentative="1">
      <w:start w:val="1"/>
      <w:numFmt w:val="lowerLetter"/>
      <w:lvlText w:val="%8."/>
      <w:lvlJc w:val="left"/>
      <w:pPr>
        <w:tabs>
          <w:tab w:val="num" w:pos="5760"/>
        </w:tabs>
        <w:ind w:left="5760" w:hanging="360"/>
      </w:pPr>
    </w:lvl>
    <w:lvl w:ilvl="8" w:tplc="68C4957C" w:tentative="1">
      <w:start w:val="1"/>
      <w:numFmt w:val="lowerRoman"/>
      <w:lvlText w:val="%9."/>
      <w:lvlJc w:val="right"/>
      <w:pPr>
        <w:tabs>
          <w:tab w:val="num" w:pos="6480"/>
        </w:tabs>
        <w:ind w:left="6480" w:hanging="180"/>
      </w:pPr>
    </w:lvl>
  </w:abstractNum>
  <w:abstractNum w:abstractNumId="35" w15:restartNumberingAfterBreak="0">
    <w:nsid w:val="63A21AB4"/>
    <w:multiLevelType w:val="hybridMultilevel"/>
    <w:tmpl w:val="5302D1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D72D0"/>
    <w:multiLevelType w:val="hybridMultilevel"/>
    <w:tmpl w:val="C0E46AD0"/>
    <w:lvl w:ilvl="0" w:tplc="FDF8CE40">
      <w:start w:val="1"/>
      <w:numFmt w:val="bullet"/>
      <w:lvlText w:val=""/>
      <w:lvlJc w:val="left"/>
      <w:pPr>
        <w:tabs>
          <w:tab w:val="num" w:pos="360"/>
        </w:tabs>
        <w:ind w:left="360" w:hanging="360"/>
      </w:pPr>
      <w:rPr>
        <w:rFonts w:ascii="Symbol" w:hAnsi="Symbol" w:hint="default"/>
      </w:rPr>
    </w:lvl>
    <w:lvl w:ilvl="1" w:tplc="25FC874E" w:tentative="1">
      <w:start w:val="1"/>
      <w:numFmt w:val="bullet"/>
      <w:lvlText w:val="o"/>
      <w:lvlJc w:val="left"/>
      <w:pPr>
        <w:tabs>
          <w:tab w:val="num" w:pos="1080"/>
        </w:tabs>
        <w:ind w:left="1080" w:hanging="360"/>
      </w:pPr>
      <w:rPr>
        <w:rFonts w:ascii="Courier New" w:hAnsi="Courier New" w:hint="default"/>
      </w:rPr>
    </w:lvl>
    <w:lvl w:ilvl="2" w:tplc="1F82078E" w:tentative="1">
      <w:start w:val="1"/>
      <w:numFmt w:val="bullet"/>
      <w:lvlText w:val=""/>
      <w:lvlJc w:val="left"/>
      <w:pPr>
        <w:tabs>
          <w:tab w:val="num" w:pos="1800"/>
        </w:tabs>
        <w:ind w:left="1800" w:hanging="360"/>
      </w:pPr>
      <w:rPr>
        <w:rFonts w:ascii="Wingdings" w:hAnsi="Wingdings" w:hint="default"/>
      </w:rPr>
    </w:lvl>
    <w:lvl w:ilvl="3" w:tplc="41248838" w:tentative="1">
      <w:start w:val="1"/>
      <w:numFmt w:val="bullet"/>
      <w:lvlText w:val=""/>
      <w:lvlJc w:val="left"/>
      <w:pPr>
        <w:tabs>
          <w:tab w:val="num" w:pos="2520"/>
        </w:tabs>
        <w:ind w:left="2520" w:hanging="360"/>
      </w:pPr>
      <w:rPr>
        <w:rFonts w:ascii="Symbol" w:hAnsi="Symbol" w:hint="default"/>
      </w:rPr>
    </w:lvl>
    <w:lvl w:ilvl="4" w:tplc="63E242BC" w:tentative="1">
      <w:start w:val="1"/>
      <w:numFmt w:val="bullet"/>
      <w:lvlText w:val="o"/>
      <w:lvlJc w:val="left"/>
      <w:pPr>
        <w:tabs>
          <w:tab w:val="num" w:pos="3240"/>
        </w:tabs>
        <w:ind w:left="3240" w:hanging="360"/>
      </w:pPr>
      <w:rPr>
        <w:rFonts w:ascii="Courier New" w:hAnsi="Courier New" w:hint="default"/>
      </w:rPr>
    </w:lvl>
    <w:lvl w:ilvl="5" w:tplc="A91C37B6" w:tentative="1">
      <w:start w:val="1"/>
      <w:numFmt w:val="bullet"/>
      <w:lvlText w:val=""/>
      <w:lvlJc w:val="left"/>
      <w:pPr>
        <w:tabs>
          <w:tab w:val="num" w:pos="3960"/>
        </w:tabs>
        <w:ind w:left="3960" w:hanging="360"/>
      </w:pPr>
      <w:rPr>
        <w:rFonts w:ascii="Wingdings" w:hAnsi="Wingdings" w:hint="default"/>
      </w:rPr>
    </w:lvl>
    <w:lvl w:ilvl="6" w:tplc="AAA62E62" w:tentative="1">
      <w:start w:val="1"/>
      <w:numFmt w:val="bullet"/>
      <w:lvlText w:val=""/>
      <w:lvlJc w:val="left"/>
      <w:pPr>
        <w:tabs>
          <w:tab w:val="num" w:pos="4680"/>
        </w:tabs>
        <w:ind w:left="4680" w:hanging="360"/>
      </w:pPr>
      <w:rPr>
        <w:rFonts w:ascii="Symbol" w:hAnsi="Symbol" w:hint="default"/>
      </w:rPr>
    </w:lvl>
    <w:lvl w:ilvl="7" w:tplc="AB2AF1CA" w:tentative="1">
      <w:start w:val="1"/>
      <w:numFmt w:val="bullet"/>
      <w:lvlText w:val="o"/>
      <w:lvlJc w:val="left"/>
      <w:pPr>
        <w:tabs>
          <w:tab w:val="num" w:pos="5400"/>
        </w:tabs>
        <w:ind w:left="5400" w:hanging="360"/>
      </w:pPr>
      <w:rPr>
        <w:rFonts w:ascii="Courier New" w:hAnsi="Courier New" w:hint="default"/>
      </w:rPr>
    </w:lvl>
    <w:lvl w:ilvl="8" w:tplc="7E562EF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0"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367F36"/>
    <w:multiLevelType w:val="hybridMultilevel"/>
    <w:tmpl w:val="231E7874"/>
    <w:lvl w:ilvl="0" w:tplc="E83A9A26">
      <w:start w:val="200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36"/>
  </w:num>
  <w:num w:numId="4">
    <w:abstractNumId w:val="37"/>
  </w:num>
  <w:num w:numId="5">
    <w:abstractNumId w:val="18"/>
  </w:num>
  <w:num w:numId="6">
    <w:abstractNumId w:val="24"/>
  </w:num>
  <w:num w:numId="7">
    <w:abstractNumId w:val="19"/>
  </w:num>
  <w:num w:numId="8">
    <w:abstractNumId w:val="34"/>
  </w:num>
  <w:num w:numId="9">
    <w:abstractNumId w:val="28"/>
  </w:num>
  <w:num w:numId="10">
    <w:abstractNumId w:val="9"/>
  </w:num>
  <w:num w:numId="11">
    <w:abstractNumId w:val="5"/>
  </w:num>
  <w:num w:numId="12">
    <w:abstractNumId w:val="41"/>
  </w:num>
  <w:num w:numId="13">
    <w:abstractNumId w:val="14"/>
  </w:num>
  <w:num w:numId="14">
    <w:abstractNumId w:val="15"/>
  </w:num>
  <w:num w:numId="15">
    <w:abstractNumId w:val="33"/>
  </w:num>
  <w:num w:numId="16">
    <w:abstractNumId w:val="11"/>
  </w:num>
  <w:num w:numId="17">
    <w:abstractNumId w:val="10"/>
  </w:num>
  <w:num w:numId="18">
    <w:abstractNumId w:val="0"/>
  </w:num>
  <w:num w:numId="19">
    <w:abstractNumId w:val="26"/>
  </w:num>
  <w:num w:numId="20">
    <w:abstractNumId w:val="3"/>
  </w:num>
  <w:num w:numId="21">
    <w:abstractNumId w:val="27"/>
  </w:num>
  <w:num w:numId="22">
    <w:abstractNumId w:val="7"/>
  </w:num>
  <w:num w:numId="23">
    <w:abstractNumId w:val="39"/>
  </w:num>
  <w:num w:numId="24">
    <w:abstractNumId w:val="6"/>
  </w:num>
  <w:num w:numId="25">
    <w:abstractNumId w:val="4"/>
  </w:num>
  <w:num w:numId="26">
    <w:abstractNumId w:val="22"/>
  </w:num>
  <w:num w:numId="27">
    <w:abstractNumId w:val="13"/>
  </w:num>
  <w:num w:numId="28">
    <w:abstractNumId w:val="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7"/>
  </w:num>
  <w:num w:numId="30">
    <w:abstractNumId w:val="2"/>
  </w:num>
  <w:num w:numId="31">
    <w:abstractNumId w:val="35"/>
  </w:num>
  <w:num w:numId="32">
    <w:abstractNumId w:val="12"/>
  </w:num>
  <w:num w:numId="33">
    <w:abstractNumId w:val="38"/>
  </w:num>
  <w:num w:numId="34">
    <w:abstractNumId w:val="25"/>
  </w:num>
  <w:num w:numId="35">
    <w:abstractNumId w:val="30"/>
  </w:num>
  <w:num w:numId="36">
    <w:abstractNumId w:val="23"/>
  </w:num>
  <w:num w:numId="37">
    <w:abstractNumId w:val="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Heading6"/>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20"/>
  </w:num>
  <w:num w:numId="39">
    <w:abstractNumId w:val="8"/>
  </w:num>
  <w:num w:numId="40">
    <w:abstractNumId w:val="31"/>
  </w:num>
  <w:num w:numId="41">
    <w:abstractNumId w:val="29"/>
  </w:num>
  <w:num w:numId="42">
    <w:abstractNumId w:val="32"/>
  </w:num>
  <w:num w:numId="43">
    <w:abstractNumId w:val="15"/>
    <w:lvlOverride w:ilvl="0">
      <w:startOverride w:val="1"/>
    </w:lvlOverride>
  </w:num>
  <w:num w:numId="44">
    <w:abstractNumId w:val="4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rson w15:author="Bulgarelli">
    <w15:presenceInfo w15:providerId="None" w15:userId="Bulgarelli"/>
  </w15:person>
  <w15:person w15:author="Roberval Bulgarelli">
    <w15:presenceInfo w15:providerId="None" w15:userId="Roberval Bulgarelli"/>
  </w15:person>
  <w15:person w15:author="Chris Agius">
    <w15:presenceInfo w15:providerId="AD" w15:userId="S-1-5-21-3132170194-2873184244-1550773747-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85"/>
    <w:rsid w:val="000000BD"/>
    <w:rsid w:val="00004835"/>
    <w:rsid w:val="0002161B"/>
    <w:rsid w:val="00034781"/>
    <w:rsid w:val="00036BDB"/>
    <w:rsid w:val="000427C1"/>
    <w:rsid w:val="00047786"/>
    <w:rsid w:val="00074246"/>
    <w:rsid w:val="000770CC"/>
    <w:rsid w:val="00090284"/>
    <w:rsid w:val="000946F8"/>
    <w:rsid w:val="000964CA"/>
    <w:rsid w:val="000A216A"/>
    <w:rsid w:val="000B5CF0"/>
    <w:rsid w:val="000D29F3"/>
    <w:rsid w:val="000E5B6D"/>
    <w:rsid w:val="000E75B2"/>
    <w:rsid w:val="001004C2"/>
    <w:rsid w:val="001037DD"/>
    <w:rsid w:val="0011673D"/>
    <w:rsid w:val="00117AC4"/>
    <w:rsid w:val="00126DDC"/>
    <w:rsid w:val="00141FEC"/>
    <w:rsid w:val="001444B0"/>
    <w:rsid w:val="00147341"/>
    <w:rsid w:val="00167079"/>
    <w:rsid w:val="00171933"/>
    <w:rsid w:val="001846FD"/>
    <w:rsid w:val="00186382"/>
    <w:rsid w:val="0019777F"/>
    <w:rsid w:val="001A10AC"/>
    <w:rsid w:val="001B09BF"/>
    <w:rsid w:val="001B5C5D"/>
    <w:rsid w:val="001C6A05"/>
    <w:rsid w:val="001E336D"/>
    <w:rsid w:val="0022124E"/>
    <w:rsid w:val="0024468C"/>
    <w:rsid w:val="0025377A"/>
    <w:rsid w:val="00270F81"/>
    <w:rsid w:val="0027210B"/>
    <w:rsid w:val="0027566B"/>
    <w:rsid w:val="00280CF8"/>
    <w:rsid w:val="00283FF3"/>
    <w:rsid w:val="00293E3A"/>
    <w:rsid w:val="002A477D"/>
    <w:rsid w:val="002E0E26"/>
    <w:rsid w:val="00317687"/>
    <w:rsid w:val="00321981"/>
    <w:rsid w:val="003515F3"/>
    <w:rsid w:val="00354F51"/>
    <w:rsid w:val="003657AE"/>
    <w:rsid w:val="00377807"/>
    <w:rsid w:val="003A17E0"/>
    <w:rsid w:val="003A4148"/>
    <w:rsid w:val="003B303C"/>
    <w:rsid w:val="003B7136"/>
    <w:rsid w:val="003B74F6"/>
    <w:rsid w:val="003C133F"/>
    <w:rsid w:val="003C3872"/>
    <w:rsid w:val="003C6CA9"/>
    <w:rsid w:val="003D38AC"/>
    <w:rsid w:val="003D562E"/>
    <w:rsid w:val="003D5EDC"/>
    <w:rsid w:val="003E4F68"/>
    <w:rsid w:val="0040693E"/>
    <w:rsid w:val="00440B77"/>
    <w:rsid w:val="00474684"/>
    <w:rsid w:val="00475FEA"/>
    <w:rsid w:val="004821EE"/>
    <w:rsid w:val="004947A0"/>
    <w:rsid w:val="00497741"/>
    <w:rsid w:val="004A6F87"/>
    <w:rsid w:val="004C0235"/>
    <w:rsid w:val="004C0EA0"/>
    <w:rsid w:val="004C1FE9"/>
    <w:rsid w:val="004D0160"/>
    <w:rsid w:val="004D729A"/>
    <w:rsid w:val="004E0641"/>
    <w:rsid w:val="004E51D6"/>
    <w:rsid w:val="004F19F2"/>
    <w:rsid w:val="004F2097"/>
    <w:rsid w:val="004F3B33"/>
    <w:rsid w:val="004F4778"/>
    <w:rsid w:val="004F649C"/>
    <w:rsid w:val="004F789F"/>
    <w:rsid w:val="0050565A"/>
    <w:rsid w:val="00510CD4"/>
    <w:rsid w:val="0051583B"/>
    <w:rsid w:val="00520D72"/>
    <w:rsid w:val="00526EBC"/>
    <w:rsid w:val="0053150A"/>
    <w:rsid w:val="005363C2"/>
    <w:rsid w:val="00540FE1"/>
    <w:rsid w:val="005579C4"/>
    <w:rsid w:val="00565F1B"/>
    <w:rsid w:val="00586089"/>
    <w:rsid w:val="00587102"/>
    <w:rsid w:val="00587ED8"/>
    <w:rsid w:val="005A24D7"/>
    <w:rsid w:val="005A6426"/>
    <w:rsid w:val="005F03AE"/>
    <w:rsid w:val="00616155"/>
    <w:rsid w:val="00616544"/>
    <w:rsid w:val="006217F6"/>
    <w:rsid w:val="006413B7"/>
    <w:rsid w:val="00681052"/>
    <w:rsid w:val="0068537A"/>
    <w:rsid w:val="0069354F"/>
    <w:rsid w:val="006A35A0"/>
    <w:rsid w:val="006A54CF"/>
    <w:rsid w:val="006A60DA"/>
    <w:rsid w:val="006A7B4C"/>
    <w:rsid w:val="006B4DC8"/>
    <w:rsid w:val="006C6BC2"/>
    <w:rsid w:val="006D55B3"/>
    <w:rsid w:val="007016D2"/>
    <w:rsid w:val="0071501A"/>
    <w:rsid w:val="00717DEC"/>
    <w:rsid w:val="0072287D"/>
    <w:rsid w:val="00725B26"/>
    <w:rsid w:val="007439E3"/>
    <w:rsid w:val="00754B73"/>
    <w:rsid w:val="00760ED0"/>
    <w:rsid w:val="0077201A"/>
    <w:rsid w:val="00792162"/>
    <w:rsid w:val="007A33F4"/>
    <w:rsid w:val="007A3653"/>
    <w:rsid w:val="007B66AB"/>
    <w:rsid w:val="007C14CA"/>
    <w:rsid w:val="007D1778"/>
    <w:rsid w:val="007D35F1"/>
    <w:rsid w:val="007D4A56"/>
    <w:rsid w:val="007F7DD5"/>
    <w:rsid w:val="008162E2"/>
    <w:rsid w:val="00821020"/>
    <w:rsid w:val="00847C74"/>
    <w:rsid w:val="00851336"/>
    <w:rsid w:val="00854764"/>
    <w:rsid w:val="008575D5"/>
    <w:rsid w:val="00863AE4"/>
    <w:rsid w:val="008858D7"/>
    <w:rsid w:val="008954FF"/>
    <w:rsid w:val="008971C3"/>
    <w:rsid w:val="008A235D"/>
    <w:rsid w:val="008A25F2"/>
    <w:rsid w:val="008D1D44"/>
    <w:rsid w:val="008D5F54"/>
    <w:rsid w:val="008F7485"/>
    <w:rsid w:val="009017FE"/>
    <w:rsid w:val="00904009"/>
    <w:rsid w:val="00913FBC"/>
    <w:rsid w:val="0092356B"/>
    <w:rsid w:val="0093193B"/>
    <w:rsid w:val="00932792"/>
    <w:rsid w:val="00946914"/>
    <w:rsid w:val="00950BC1"/>
    <w:rsid w:val="00954B26"/>
    <w:rsid w:val="009605F0"/>
    <w:rsid w:val="0096583C"/>
    <w:rsid w:val="00967364"/>
    <w:rsid w:val="009802AD"/>
    <w:rsid w:val="009928DF"/>
    <w:rsid w:val="0099661D"/>
    <w:rsid w:val="00996FAD"/>
    <w:rsid w:val="009A3245"/>
    <w:rsid w:val="009A5E25"/>
    <w:rsid w:val="009A71A4"/>
    <w:rsid w:val="009B0EA4"/>
    <w:rsid w:val="009B243A"/>
    <w:rsid w:val="009B757F"/>
    <w:rsid w:val="009E0B31"/>
    <w:rsid w:val="009F2F62"/>
    <w:rsid w:val="00A041B4"/>
    <w:rsid w:val="00A04BD8"/>
    <w:rsid w:val="00A12C41"/>
    <w:rsid w:val="00A23583"/>
    <w:rsid w:val="00A23654"/>
    <w:rsid w:val="00A34543"/>
    <w:rsid w:val="00A538F5"/>
    <w:rsid w:val="00A622D3"/>
    <w:rsid w:val="00A641E0"/>
    <w:rsid w:val="00A74377"/>
    <w:rsid w:val="00A86592"/>
    <w:rsid w:val="00A91C4D"/>
    <w:rsid w:val="00A97C81"/>
    <w:rsid w:val="00AA4D84"/>
    <w:rsid w:val="00AA56BB"/>
    <w:rsid w:val="00AA57E9"/>
    <w:rsid w:val="00AB03EF"/>
    <w:rsid w:val="00AB186A"/>
    <w:rsid w:val="00AB35C5"/>
    <w:rsid w:val="00AB49A0"/>
    <w:rsid w:val="00AC16D3"/>
    <w:rsid w:val="00AD55B5"/>
    <w:rsid w:val="00AE1277"/>
    <w:rsid w:val="00AE2C24"/>
    <w:rsid w:val="00AE6C05"/>
    <w:rsid w:val="00AF45BF"/>
    <w:rsid w:val="00B0643D"/>
    <w:rsid w:val="00B1132A"/>
    <w:rsid w:val="00B144E7"/>
    <w:rsid w:val="00B319CF"/>
    <w:rsid w:val="00B33253"/>
    <w:rsid w:val="00B61B80"/>
    <w:rsid w:val="00B63938"/>
    <w:rsid w:val="00B654EA"/>
    <w:rsid w:val="00B745CC"/>
    <w:rsid w:val="00B757D2"/>
    <w:rsid w:val="00B80BF0"/>
    <w:rsid w:val="00B83C07"/>
    <w:rsid w:val="00B847CB"/>
    <w:rsid w:val="00B8797D"/>
    <w:rsid w:val="00B97256"/>
    <w:rsid w:val="00BA20F4"/>
    <w:rsid w:val="00BA6819"/>
    <w:rsid w:val="00BB431E"/>
    <w:rsid w:val="00C1750A"/>
    <w:rsid w:val="00C24E51"/>
    <w:rsid w:val="00C27270"/>
    <w:rsid w:val="00C33295"/>
    <w:rsid w:val="00C454D6"/>
    <w:rsid w:val="00C82D5E"/>
    <w:rsid w:val="00C926FC"/>
    <w:rsid w:val="00CA0439"/>
    <w:rsid w:val="00CA45D1"/>
    <w:rsid w:val="00CB089A"/>
    <w:rsid w:val="00CC4227"/>
    <w:rsid w:val="00CD1571"/>
    <w:rsid w:val="00CD6717"/>
    <w:rsid w:val="00CF7448"/>
    <w:rsid w:val="00D02BAE"/>
    <w:rsid w:val="00D34596"/>
    <w:rsid w:val="00D5141D"/>
    <w:rsid w:val="00D929E1"/>
    <w:rsid w:val="00D9308D"/>
    <w:rsid w:val="00D931B9"/>
    <w:rsid w:val="00DA20D3"/>
    <w:rsid w:val="00DC3671"/>
    <w:rsid w:val="00DC3CAE"/>
    <w:rsid w:val="00DD5B74"/>
    <w:rsid w:val="00DE29C0"/>
    <w:rsid w:val="00DE7051"/>
    <w:rsid w:val="00DF1EE3"/>
    <w:rsid w:val="00DF4701"/>
    <w:rsid w:val="00E04E84"/>
    <w:rsid w:val="00E07825"/>
    <w:rsid w:val="00E15302"/>
    <w:rsid w:val="00E272D2"/>
    <w:rsid w:val="00E5570A"/>
    <w:rsid w:val="00E65F3B"/>
    <w:rsid w:val="00E73F76"/>
    <w:rsid w:val="00E75315"/>
    <w:rsid w:val="00E85024"/>
    <w:rsid w:val="00E949F8"/>
    <w:rsid w:val="00E97AE1"/>
    <w:rsid w:val="00EA0532"/>
    <w:rsid w:val="00EA3F9D"/>
    <w:rsid w:val="00ED069F"/>
    <w:rsid w:val="00ED5616"/>
    <w:rsid w:val="00ED5E82"/>
    <w:rsid w:val="00EE21CD"/>
    <w:rsid w:val="00F02F3E"/>
    <w:rsid w:val="00F2779C"/>
    <w:rsid w:val="00F311F4"/>
    <w:rsid w:val="00F414C4"/>
    <w:rsid w:val="00F43D6E"/>
    <w:rsid w:val="00F567DA"/>
    <w:rsid w:val="00F610D0"/>
    <w:rsid w:val="00F617DA"/>
    <w:rsid w:val="00F8372A"/>
    <w:rsid w:val="00FA2F69"/>
    <w:rsid w:val="00FA3CD4"/>
    <w:rsid w:val="00FB037B"/>
    <w:rsid w:val="00FB444B"/>
    <w:rsid w:val="00FD5B56"/>
    <w:rsid w:val="00FE5984"/>
    <w:rsid w:val="00FF46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1D5A716"/>
  <w15:docId w15:val="{BFC660ED-42B2-4F34-AFAD-9CFE9CFC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AE"/>
    <w:pPr>
      <w:jc w:val="both"/>
    </w:pPr>
    <w:rPr>
      <w:rFonts w:ascii="Arial" w:hAnsi="Arial" w:cs="Arial"/>
      <w:spacing w:val="8"/>
      <w:lang w:val="en-GB" w:eastAsia="zh-CN"/>
    </w:rPr>
  </w:style>
  <w:style w:type="paragraph" w:styleId="Heading1">
    <w:name w:val="heading 1"/>
    <w:basedOn w:val="PARAGRAPH"/>
    <w:next w:val="PARAGRAPH"/>
    <w:qFormat/>
    <w:rsid w:val="003657AE"/>
    <w:pPr>
      <w:keepNext/>
      <w:numPr>
        <w:numId w:val="28"/>
      </w:numPr>
      <w:suppressAutoHyphens/>
      <w:spacing w:before="200"/>
      <w:jc w:val="left"/>
      <w:outlineLvl w:val="0"/>
    </w:pPr>
    <w:rPr>
      <w:b/>
      <w:bCs/>
      <w:sz w:val="22"/>
      <w:szCs w:val="22"/>
    </w:rPr>
  </w:style>
  <w:style w:type="paragraph" w:styleId="Heading2">
    <w:name w:val="heading 2"/>
    <w:basedOn w:val="Heading1"/>
    <w:next w:val="PARAGRAPH"/>
    <w:qFormat/>
    <w:rsid w:val="003657AE"/>
    <w:pPr>
      <w:numPr>
        <w:ilvl w:val="1"/>
      </w:numPr>
      <w:spacing w:before="100" w:after="100"/>
      <w:outlineLvl w:val="1"/>
    </w:pPr>
    <w:rPr>
      <w:sz w:val="20"/>
      <w:szCs w:val="20"/>
    </w:rPr>
  </w:style>
  <w:style w:type="paragraph" w:styleId="Heading3">
    <w:name w:val="heading 3"/>
    <w:basedOn w:val="Heading2"/>
    <w:next w:val="PARAGRAPH"/>
    <w:qFormat/>
    <w:rsid w:val="003657AE"/>
    <w:pPr>
      <w:numPr>
        <w:ilvl w:val="2"/>
      </w:numPr>
      <w:outlineLvl w:val="2"/>
    </w:pPr>
  </w:style>
  <w:style w:type="paragraph" w:styleId="Heading4">
    <w:name w:val="heading 4"/>
    <w:basedOn w:val="Heading3"/>
    <w:next w:val="PARAGRAPH"/>
    <w:link w:val="Heading4Char"/>
    <w:qFormat/>
    <w:rsid w:val="003657AE"/>
    <w:pPr>
      <w:numPr>
        <w:ilvl w:val="3"/>
      </w:numPr>
      <w:outlineLvl w:val="3"/>
    </w:pPr>
  </w:style>
  <w:style w:type="paragraph" w:styleId="Heading5">
    <w:name w:val="heading 5"/>
    <w:basedOn w:val="Heading4"/>
    <w:next w:val="PARAGRAPH"/>
    <w:link w:val="Heading5Char"/>
    <w:qFormat/>
    <w:rsid w:val="003657AE"/>
    <w:pPr>
      <w:numPr>
        <w:ilvl w:val="4"/>
      </w:numPr>
      <w:outlineLvl w:val="4"/>
    </w:pPr>
  </w:style>
  <w:style w:type="paragraph" w:styleId="Heading6">
    <w:name w:val="heading 6"/>
    <w:basedOn w:val="Heading5"/>
    <w:next w:val="PARAGRAPH"/>
    <w:link w:val="Heading6Char"/>
    <w:qFormat/>
    <w:rsid w:val="003657AE"/>
    <w:pPr>
      <w:numPr>
        <w:ilvl w:val="5"/>
      </w:numPr>
      <w:outlineLvl w:val="5"/>
    </w:pPr>
  </w:style>
  <w:style w:type="paragraph" w:styleId="Heading7">
    <w:name w:val="heading 7"/>
    <w:basedOn w:val="Heading6"/>
    <w:next w:val="PARAGRAPH"/>
    <w:link w:val="Heading7Char"/>
    <w:qFormat/>
    <w:rsid w:val="003657AE"/>
    <w:pPr>
      <w:numPr>
        <w:ilvl w:val="6"/>
      </w:numPr>
      <w:outlineLvl w:val="6"/>
    </w:pPr>
  </w:style>
  <w:style w:type="paragraph" w:styleId="Heading8">
    <w:name w:val="heading 8"/>
    <w:basedOn w:val="Heading7"/>
    <w:next w:val="PARAGRAPH"/>
    <w:qFormat/>
    <w:rsid w:val="003657AE"/>
    <w:pPr>
      <w:numPr>
        <w:ilvl w:val="7"/>
      </w:numPr>
      <w:outlineLvl w:val="7"/>
    </w:pPr>
  </w:style>
  <w:style w:type="paragraph" w:styleId="Heading9">
    <w:name w:val="heading 9"/>
    <w:basedOn w:val="Heading8"/>
    <w:next w:val="PARAGRAPH"/>
    <w:link w:val="Heading9Char"/>
    <w:qFormat/>
    <w:rsid w:val="003657A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link w:val="HeaderChar"/>
    <w:rsid w:val="003657AE"/>
    <w:pPr>
      <w:tabs>
        <w:tab w:val="center" w:pos="4536"/>
        <w:tab w:val="right" w:pos="9072"/>
      </w:tabs>
      <w:snapToGrid w:val="0"/>
    </w:pPr>
  </w:style>
  <w:style w:type="paragraph" w:styleId="Footer">
    <w:name w:val="footer"/>
    <w:basedOn w:val="Header"/>
    <w:link w:val="FooterChar"/>
    <w:uiPriority w:val="29"/>
    <w:rsid w:val="003657AE"/>
  </w:style>
  <w:style w:type="character" w:styleId="PageNumber">
    <w:name w:val="page number"/>
    <w:uiPriority w:val="29"/>
    <w:unhideWhenUsed/>
    <w:rsid w:val="003657AE"/>
    <w:rPr>
      <w:rFonts w:ascii="Arial" w:hAnsi="Arial"/>
      <w:sz w:val="20"/>
      <w:szCs w:val="20"/>
    </w:rPr>
  </w:style>
  <w:style w:type="paragraph" w:styleId="Title">
    <w:name w:val="Title"/>
    <w:basedOn w:val="MAIN-TITLE"/>
    <w:qFormat/>
    <w:rsid w:val="003657AE"/>
    <w:rPr>
      <w:kern w:val="28"/>
    </w:rPr>
  </w:style>
  <w:style w:type="paragraph" w:styleId="BodyText2">
    <w:name w:val="Body Text 2"/>
    <w:basedOn w:val="Normal"/>
    <w:pPr>
      <w:widowControl w:val="0"/>
    </w:pPr>
    <w:rPr>
      <w:rFonts w:ascii="Times New Roman" w:hAnsi="Times New Roman"/>
    </w:rPr>
  </w:style>
  <w:style w:type="paragraph" w:styleId="BodyText3">
    <w:name w:val="Body Text 3"/>
    <w:basedOn w:val="Normal"/>
    <w:pPr>
      <w:autoSpaceDE w:val="0"/>
      <w:autoSpaceDN w:val="0"/>
      <w:adjustRightInd w:val="0"/>
    </w:pPr>
    <w:rPr>
      <w:sz w:val="22"/>
      <w:szCs w:val="34"/>
      <w:lang w:val="en-US"/>
    </w:rPr>
  </w:style>
  <w:style w:type="paragraph" w:styleId="BodyTextIndent">
    <w:name w:val="Body Text Indent"/>
    <w:basedOn w:val="Normal"/>
    <w:pPr>
      <w:ind w:left="720"/>
    </w:pPr>
    <w:rPr>
      <w:sz w:val="22"/>
    </w:rPr>
  </w:style>
  <w:style w:type="paragraph" w:styleId="BodyTextIndent2">
    <w:name w:val="Body Text Indent 2"/>
    <w:basedOn w:val="Normal"/>
    <w:pPr>
      <w:autoSpaceDE w:val="0"/>
      <w:autoSpaceDN w:val="0"/>
      <w:adjustRightInd w:val="0"/>
      <w:ind w:left="1440" w:hanging="1440"/>
    </w:pPr>
    <w:rPr>
      <w:szCs w:val="34"/>
      <w:lang w:val="en-US"/>
    </w:rPr>
  </w:style>
  <w:style w:type="paragraph" w:styleId="BalloonText">
    <w:name w:val="Balloon Text"/>
    <w:basedOn w:val="Normal"/>
    <w:semiHidden/>
    <w:rPr>
      <w:rFonts w:ascii="Tahoma" w:hAnsi="Tahoma" w:cs="MS Mincho"/>
      <w:sz w:val="16"/>
      <w:szCs w:val="16"/>
    </w:rPr>
  </w:style>
  <w:style w:type="paragraph" w:styleId="Caption">
    <w:name w:val="caption"/>
    <w:basedOn w:val="Normal"/>
    <w:next w:val="Normal"/>
    <w:uiPriority w:val="35"/>
    <w:qFormat/>
    <w:rsid w:val="003657AE"/>
    <w:rPr>
      <w:b/>
      <w:bCs/>
    </w:rPr>
  </w:style>
  <w:style w:type="character" w:styleId="Hyperlink">
    <w:name w:val="Hyperlink"/>
    <w:uiPriority w:val="99"/>
    <w:rsid w:val="003657AE"/>
    <w:rPr>
      <w:color w:val="0000FF"/>
      <w:u w:val="single"/>
    </w:rPr>
  </w:style>
  <w:style w:type="paragraph" w:styleId="BodyTextIndent3">
    <w:name w:val="Body Text Indent 3"/>
    <w:basedOn w:val="Normal"/>
    <w:pPr>
      <w:ind w:left="-220"/>
      <w:jc w:val="center"/>
    </w:pPr>
    <w:rPr>
      <w:b/>
      <w:color w:val="000080"/>
    </w:rPr>
  </w:style>
  <w:style w:type="character" w:styleId="CommentReference">
    <w:name w:val="annotation reference"/>
    <w:semiHidden/>
    <w:rsid w:val="003657AE"/>
    <w:rPr>
      <w:sz w:val="16"/>
      <w:szCs w:val="16"/>
    </w:rPr>
  </w:style>
  <w:style w:type="paragraph" w:styleId="CommentText">
    <w:name w:val="annotation text"/>
    <w:basedOn w:val="Normal"/>
    <w:link w:val="CommentTextChar"/>
    <w:semiHidden/>
    <w:rsid w:val="004947A0"/>
  </w:style>
  <w:style w:type="character" w:customStyle="1" w:styleId="CommentTextChar">
    <w:name w:val="Comment Text Char"/>
    <w:link w:val="CommentText"/>
    <w:semiHidden/>
    <w:rsid w:val="00B8797D"/>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8797D"/>
    <w:rPr>
      <w:b/>
      <w:bCs/>
    </w:rPr>
  </w:style>
  <w:style w:type="character" w:customStyle="1" w:styleId="CommentSubjectChar">
    <w:name w:val="Comment Subject Char"/>
    <w:link w:val="CommentSubject"/>
    <w:uiPriority w:val="99"/>
    <w:semiHidden/>
    <w:rsid w:val="00B8797D"/>
    <w:rPr>
      <w:rFonts w:ascii="Arial" w:hAnsi="Arial"/>
      <w:b/>
      <w:bCs/>
      <w:lang w:val="en-AU" w:eastAsia="en-US"/>
    </w:rPr>
  </w:style>
  <w:style w:type="paragraph" w:customStyle="1" w:styleId="Reviso1">
    <w:name w:val="Revisão1"/>
    <w:hidden/>
    <w:uiPriority w:val="99"/>
    <w:semiHidden/>
    <w:rsid w:val="00B8797D"/>
    <w:rPr>
      <w:rFonts w:ascii="Arial" w:hAnsi="Arial"/>
      <w:sz w:val="24"/>
      <w:lang w:val="en-AU" w:eastAsia="en-US"/>
    </w:rPr>
  </w:style>
  <w:style w:type="paragraph" w:customStyle="1" w:styleId="PARAGRAPH">
    <w:name w:val="PARAGRAPH"/>
    <w:link w:val="PARAGRAPHChar"/>
    <w:qFormat/>
    <w:rsid w:val="003657AE"/>
    <w:pPr>
      <w:snapToGrid w:val="0"/>
      <w:spacing w:before="100" w:after="200"/>
      <w:jc w:val="both"/>
    </w:pPr>
    <w:rPr>
      <w:rFonts w:ascii="Arial" w:hAnsi="Arial" w:cs="Arial"/>
      <w:spacing w:val="8"/>
      <w:lang w:val="en-GB" w:eastAsia="zh-CN"/>
    </w:rPr>
  </w:style>
  <w:style w:type="character" w:customStyle="1" w:styleId="Heading4Char">
    <w:name w:val="Heading 4 Char"/>
    <w:link w:val="Heading4"/>
    <w:rsid w:val="004947A0"/>
    <w:rPr>
      <w:rFonts w:ascii="Arial" w:hAnsi="Arial" w:cs="Arial"/>
      <w:b/>
      <w:bCs/>
      <w:spacing w:val="8"/>
      <w:lang w:eastAsia="zh-CN"/>
    </w:rPr>
  </w:style>
  <w:style w:type="character" w:customStyle="1" w:styleId="Heading5Char">
    <w:name w:val="Heading 5 Char"/>
    <w:link w:val="Heading5"/>
    <w:rsid w:val="004947A0"/>
    <w:rPr>
      <w:rFonts w:ascii="Arial" w:hAnsi="Arial" w:cs="Arial"/>
      <w:b/>
      <w:bCs/>
      <w:spacing w:val="8"/>
      <w:lang w:eastAsia="zh-CN"/>
    </w:rPr>
  </w:style>
  <w:style w:type="character" w:customStyle="1" w:styleId="Heading6Char">
    <w:name w:val="Heading 6 Char"/>
    <w:link w:val="Heading6"/>
    <w:rsid w:val="004947A0"/>
    <w:rPr>
      <w:rFonts w:ascii="Arial" w:hAnsi="Arial" w:cs="Arial"/>
      <w:b/>
      <w:bCs/>
      <w:spacing w:val="8"/>
      <w:lang w:eastAsia="zh-CN"/>
    </w:rPr>
  </w:style>
  <w:style w:type="character" w:customStyle="1" w:styleId="Heading7Char">
    <w:name w:val="Heading 7 Char"/>
    <w:link w:val="Heading7"/>
    <w:rsid w:val="004947A0"/>
    <w:rPr>
      <w:rFonts w:ascii="Arial" w:hAnsi="Arial" w:cs="Arial"/>
      <w:b/>
      <w:bCs/>
      <w:spacing w:val="8"/>
      <w:lang w:eastAsia="zh-CN"/>
    </w:rPr>
  </w:style>
  <w:style w:type="character" w:customStyle="1" w:styleId="Heading9Char">
    <w:name w:val="Heading 9 Char"/>
    <w:link w:val="Heading9"/>
    <w:rsid w:val="004947A0"/>
    <w:rPr>
      <w:rFonts w:ascii="Arial" w:hAnsi="Arial" w:cs="Arial"/>
      <w:b/>
      <w:bCs/>
      <w:spacing w:val="8"/>
      <w:lang w:eastAsia="zh-CN"/>
    </w:rPr>
  </w:style>
  <w:style w:type="character" w:customStyle="1" w:styleId="PARAGRAPHChar">
    <w:name w:val="PARAGRAPH Char"/>
    <w:link w:val="PARAGRAPH"/>
    <w:rsid w:val="003657AE"/>
    <w:rPr>
      <w:rFonts w:ascii="Arial" w:hAnsi="Arial" w:cs="Arial"/>
      <w:spacing w:val="8"/>
      <w:lang w:eastAsia="zh-CN"/>
    </w:rPr>
  </w:style>
  <w:style w:type="paragraph" w:customStyle="1" w:styleId="FIGURE-title">
    <w:name w:val="FIGURE-title"/>
    <w:basedOn w:val="Normal"/>
    <w:next w:val="Normal"/>
    <w:qFormat/>
    <w:rsid w:val="003657AE"/>
    <w:pPr>
      <w:snapToGrid w:val="0"/>
      <w:spacing w:before="100" w:after="200"/>
      <w:jc w:val="center"/>
    </w:pPr>
    <w:rPr>
      <w:b/>
      <w:bCs/>
    </w:rPr>
  </w:style>
  <w:style w:type="paragraph" w:customStyle="1" w:styleId="NOTE">
    <w:name w:val="NOTE"/>
    <w:basedOn w:val="Normal"/>
    <w:qFormat/>
    <w:rsid w:val="003657AE"/>
    <w:pPr>
      <w:snapToGrid w:val="0"/>
      <w:spacing w:before="100" w:after="100"/>
    </w:pPr>
    <w:rPr>
      <w:sz w:val="16"/>
      <w:szCs w:val="16"/>
    </w:rPr>
  </w:style>
  <w:style w:type="paragraph" w:styleId="List">
    <w:name w:val="List"/>
    <w:basedOn w:val="Normal"/>
    <w:qFormat/>
    <w:rsid w:val="003657AE"/>
    <w:pPr>
      <w:tabs>
        <w:tab w:val="left" w:pos="340"/>
      </w:tabs>
      <w:snapToGrid w:val="0"/>
      <w:spacing w:after="100"/>
      <w:ind w:left="340" w:hanging="340"/>
    </w:pPr>
  </w:style>
  <w:style w:type="paragraph" w:customStyle="1" w:styleId="FOREWORD">
    <w:name w:val="FOREWORD"/>
    <w:basedOn w:val="Normal"/>
    <w:rsid w:val="003657AE"/>
    <w:pPr>
      <w:tabs>
        <w:tab w:val="left" w:pos="284"/>
      </w:tabs>
      <w:snapToGrid w:val="0"/>
      <w:spacing w:after="100"/>
      <w:ind w:left="284" w:hanging="284"/>
    </w:pPr>
    <w:rPr>
      <w:sz w:val="16"/>
      <w:szCs w:val="16"/>
    </w:rPr>
  </w:style>
  <w:style w:type="paragraph" w:customStyle="1" w:styleId="TABLE-title">
    <w:name w:val="TABLE-title"/>
    <w:basedOn w:val="PARAGRAPH"/>
    <w:qFormat/>
    <w:rsid w:val="003657AE"/>
    <w:pPr>
      <w:keepNext/>
      <w:jc w:val="center"/>
    </w:pPr>
    <w:rPr>
      <w:b/>
      <w:bCs/>
    </w:rPr>
  </w:style>
  <w:style w:type="paragraph" w:styleId="FootnoteText">
    <w:name w:val="footnote text"/>
    <w:basedOn w:val="Normal"/>
    <w:link w:val="FootnoteTextChar"/>
    <w:semiHidden/>
    <w:rsid w:val="003657AE"/>
    <w:pPr>
      <w:snapToGrid w:val="0"/>
      <w:spacing w:after="100"/>
      <w:ind w:left="284" w:hanging="284"/>
    </w:pPr>
    <w:rPr>
      <w:sz w:val="16"/>
      <w:szCs w:val="16"/>
    </w:rPr>
  </w:style>
  <w:style w:type="character" w:customStyle="1" w:styleId="FootnoteTextChar">
    <w:name w:val="Footnote Text Char"/>
    <w:link w:val="FootnoteText"/>
    <w:semiHidden/>
    <w:rsid w:val="004947A0"/>
    <w:rPr>
      <w:rFonts w:ascii="Arial" w:hAnsi="Arial" w:cs="Arial"/>
      <w:spacing w:val="8"/>
      <w:sz w:val="16"/>
      <w:szCs w:val="16"/>
      <w:lang w:eastAsia="zh-CN"/>
    </w:rPr>
  </w:style>
  <w:style w:type="character" w:styleId="FootnoteReference">
    <w:name w:val="footnote reference"/>
    <w:semiHidden/>
    <w:rsid w:val="003657AE"/>
    <w:rPr>
      <w:rFonts w:ascii="Arial" w:hAnsi="Arial"/>
      <w:position w:val="4"/>
      <w:sz w:val="16"/>
      <w:szCs w:val="16"/>
      <w:vertAlign w:val="baseline"/>
    </w:rPr>
  </w:style>
  <w:style w:type="paragraph" w:styleId="TOC1">
    <w:name w:val="toc 1"/>
    <w:aliases w:val="Заголовок1б"/>
    <w:basedOn w:val="Normal"/>
    <w:uiPriority w:val="39"/>
    <w:rsid w:val="003657AE"/>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657AE"/>
    <w:pPr>
      <w:tabs>
        <w:tab w:val="clear" w:pos="454"/>
        <w:tab w:val="left" w:pos="1304"/>
      </w:tabs>
      <w:spacing w:after="60"/>
      <w:ind w:left="1305" w:hanging="851"/>
    </w:pPr>
  </w:style>
  <w:style w:type="paragraph" w:styleId="TOC3">
    <w:name w:val="toc 3"/>
    <w:basedOn w:val="TOC2"/>
    <w:uiPriority w:val="39"/>
    <w:rsid w:val="003657AE"/>
    <w:pPr>
      <w:tabs>
        <w:tab w:val="clear" w:pos="1304"/>
        <w:tab w:val="left" w:pos="1701"/>
      </w:tabs>
      <w:ind w:left="2381" w:hanging="1077"/>
    </w:pPr>
  </w:style>
  <w:style w:type="paragraph" w:styleId="TOC4">
    <w:name w:val="toc 4"/>
    <w:basedOn w:val="TOC3"/>
    <w:semiHidden/>
    <w:rsid w:val="003657AE"/>
    <w:pPr>
      <w:tabs>
        <w:tab w:val="clear" w:pos="1701"/>
        <w:tab w:val="left" w:pos="2608"/>
      </w:tabs>
      <w:ind w:left="2608" w:hanging="907"/>
    </w:pPr>
  </w:style>
  <w:style w:type="paragraph" w:styleId="TOC5">
    <w:name w:val="toc 5"/>
    <w:basedOn w:val="TOC4"/>
    <w:semiHidden/>
    <w:rsid w:val="003657AE"/>
    <w:pPr>
      <w:tabs>
        <w:tab w:val="clear" w:pos="2608"/>
        <w:tab w:val="left" w:pos="3686"/>
      </w:tabs>
      <w:ind w:left="3685" w:hanging="1077"/>
    </w:pPr>
  </w:style>
  <w:style w:type="paragraph" w:styleId="TOC6">
    <w:name w:val="toc 6"/>
    <w:basedOn w:val="TOC5"/>
    <w:semiHidden/>
    <w:rsid w:val="003657AE"/>
    <w:pPr>
      <w:tabs>
        <w:tab w:val="clear" w:pos="3686"/>
        <w:tab w:val="left" w:pos="4933"/>
      </w:tabs>
      <w:ind w:left="4933" w:hanging="1247"/>
    </w:pPr>
  </w:style>
  <w:style w:type="paragraph" w:styleId="TOC7">
    <w:name w:val="toc 7"/>
    <w:basedOn w:val="TOC1"/>
    <w:semiHidden/>
    <w:rsid w:val="003657AE"/>
    <w:pPr>
      <w:tabs>
        <w:tab w:val="right" w:pos="9070"/>
      </w:tabs>
    </w:pPr>
  </w:style>
  <w:style w:type="paragraph" w:styleId="TOC8">
    <w:name w:val="toc 8"/>
    <w:basedOn w:val="TOC1"/>
    <w:semiHidden/>
    <w:rsid w:val="003657AE"/>
    <w:pPr>
      <w:ind w:left="720" w:hanging="720"/>
    </w:pPr>
  </w:style>
  <w:style w:type="paragraph" w:styleId="TOC9">
    <w:name w:val="toc 9"/>
    <w:basedOn w:val="TOC1"/>
    <w:semiHidden/>
    <w:rsid w:val="003657AE"/>
    <w:pPr>
      <w:ind w:left="720" w:hanging="720"/>
    </w:pPr>
  </w:style>
  <w:style w:type="paragraph" w:customStyle="1" w:styleId="HEADINGNonumber">
    <w:name w:val="HEADING(Nonumber)"/>
    <w:basedOn w:val="PARAGRAPH"/>
    <w:next w:val="PARAGRAPH"/>
    <w:qFormat/>
    <w:rsid w:val="003657AE"/>
    <w:pPr>
      <w:keepNext/>
      <w:suppressAutoHyphens/>
      <w:spacing w:before="0"/>
      <w:jc w:val="center"/>
      <w:outlineLvl w:val="0"/>
    </w:pPr>
    <w:rPr>
      <w:sz w:val="24"/>
    </w:rPr>
  </w:style>
  <w:style w:type="paragraph" w:styleId="List4">
    <w:name w:val="List 4"/>
    <w:basedOn w:val="List3"/>
    <w:rsid w:val="003657AE"/>
    <w:pPr>
      <w:tabs>
        <w:tab w:val="clear" w:pos="1021"/>
        <w:tab w:val="left" w:pos="1361"/>
      </w:tabs>
      <w:ind w:left="1361"/>
    </w:pPr>
  </w:style>
  <w:style w:type="paragraph" w:styleId="List3">
    <w:name w:val="List 3"/>
    <w:basedOn w:val="List2"/>
    <w:rsid w:val="003657AE"/>
    <w:pPr>
      <w:tabs>
        <w:tab w:val="clear" w:pos="680"/>
        <w:tab w:val="left" w:pos="1021"/>
      </w:tabs>
      <w:ind w:left="1020"/>
    </w:pPr>
  </w:style>
  <w:style w:type="paragraph" w:styleId="List2">
    <w:name w:val="List 2"/>
    <w:basedOn w:val="List"/>
    <w:rsid w:val="003657AE"/>
    <w:pPr>
      <w:tabs>
        <w:tab w:val="clear" w:pos="340"/>
        <w:tab w:val="left" w:pos="680"/>
      </w:tabs>
      <w:ind w:left="680"/>
    </w:pPr>
  </w:style>
  <w:style w:type="paragraph" w:customStyle="1" w:styleId="TABLE-col-heading">
    <w:name w:val="TABLE-col-heading"/>
    <w:basedOn w:val="PARAGRAPH"/>
    <w:qFormat/>
    <w:rsid w:val="003657AE"/>
    <w:pPr>
      <w:keepNext/>
      <w:spacing w:before="60" w:after="60"/>
      <w:jc w:val="center"/>
    </w:pPr>
    <w:rPr>
      <w:b/>
      <w:bCs/>
      <w:sz w:val="16"/>
      <w:szCs w:val="16"/>
    </w:rPr>
  </w:style>
  <w:style w:type="paragraph" w:customStyle="1" w:styleId="ANNEXtitle">
    <w:name w:val="ANNEX_title"/>
    <w:basedOn w:val="MAIN-TITLE"/>
    <w:next w:val="ANNEX-heading1"/>
    <w:qFormat/>
    <w:rsid w:val="003657AE"/>
    <w:pPr>
      <w:pageBreakBefore/>
      <w:numPr>
        <w:numId w:val="30"/>
      </w:numPr>
      <w:spacing w:after="200"/>
      <w:outlineLvl w:val="0"/>
    </w:pPr>
  </w:style>
  <w:style w:type="paragraph" w:customStyle="1" w:styleId="MAIN-TITLE">
    <w:name w:val="MAIN-TITLE"/>
    <w:basedOn w:val="Normal"/>
    <w:qFormat/>
    <w:rsid w:val="003657AE"/>
    <w:pPr>
      <w:snapToGrid w:val="0"/>
      <w:jc w:val="center"/>
    </w:pPr>
    <w:rPr>
      <w:b/>
      <w:bCs/>
      <w:sz w:val="24"/>
      <w:szCs w:val="24"/>
    </w:rPr>
  </w:style>
  <w:style w:type="paragraph" w:customStyle="1" w:styleId="ANNEX-heading1">
    <w:name w:val="ANNEX-heading1"/>
    <w:basedOn w:val="Heading1"/>
    <w:next w:val="PARAGRAPH"/>
    <w:qFormat/>
    <w:rsid w:val="003657AE"/>
    <w:pPr>
      <w:numPr>
        <w:ilvl w:val="1"/>
        <w:numId w:val="30"/>
      </w:numPr>
      <w:outlineLvl w:val="1"/>
    </w:pPr>
  </w:style>
  <w:style w:type="paragraph" w:customStyle="1" w:styleId="TERM">
    <w:name w:val="TERM"/>
    <w:basedOn w:val="Normal"/>
    <w:next w:val="TERM-definition"/>
    <w:qFormat/>
    <w:rsid w:val="003657AE"/>
    <w:pPr>
      <w:keepNext/>
      <w:snapToGrid w:val="0"/>
      <w:ind w:left="340" w:hanging="340"/>
    </w:pPr>
    <w:rPr>
      <w:b/>
      <w:bCs/>
    </w:rPr>
  </w:style>
  <w:style w:type="paragraph" w:customStyle="1" w:styleId="TERM-definition">
    <w:name w:val="TERM-definition"/>
    <w:basedOn w:val="Normal"/>
    <w:next w:val="TERM-number"/>
    <w:qFormat/>
    <w:rsid w:val="003657AE"/>
    <w:pPr>
      <w:snapToGrid w:val="0"/>
      <w:spacing w:after="200"/>
    </w:pPr>
  </w:style>
  <w:style w:type="paragraph" w:customStyle="1" w:styleId="TERM-number">
    <w:name w:val="TERM-number"/>
    <w:basedOn w:val="Heading2"/>
    <w:next w:val="TERM"/>
    <w:qFormat/>
    <w:rsid w:val="003657AE"/>
    <w:pPr>
      <w:spacing w:after="0"/>
      <w:ind w:left="0" w:firstLine="0"/>
      <w:outlineLvl w:val="9"/>
    </w:pPr>
  </w:style>
  <w:style w:type="character" w:styleId="LineNumber">
    <w:name w:val="line number"/>
    <w:uiPriority w:val="29"/>
    <w:unhideWhenUsed/>
    <w:rsid w:val="003657AE"/>
  </w:style>
  <w:style w:type="paragraph" w:styleId="ListNumber3">
    <w:name w:val="List Number 3"/>
    <w:basedOn w:val="ListNumber2"/>
    <w:rsid w:val="003657AE"/>
    <w:pPr>
      <w:numPr>
        <w:numId w:val="17"/>
      </w:numPr>
      <w:tabs>
        <w:tab w:val="clear" w:pos="720"/>
      </w:tabs>
      <w:ind w:left="1020" w:hanging="340"/>
    </w:pPr>
  </w:style>
  <w:style w:type="paragraph" w:styleId="ListBullet5">
    <w:name w:val="List Bullet 5"/>
    <w:basedOn w:val="ListBullet4"/>
    <w:rsid w:val="003657AE"/>
    <w:pPr>
      <w:tabs>
        <w:tab w:val="clear" w:pos="1361"/>
        <w:tab w:val="left" w:pos="1701"/>
      </w:tabs>
      <w:ind w:left="1701"/>
    </w:pPr>
  </w:style>
  <w:style w:type="paragraph" w:styleId="ListBullet4">
    <w:name w:val="List Bullet 4"/>
    <w:basedOn w:val="ListBullet3"/>
    <w:rsid w:val="003657AE"/>
    <w:pPr>
      <w:tabs>
        <w:tab w:val="clear" w:pos="1021"/>
        <w:tab w:val="left" w:pos="1361"/>
      </w:tabs>
      <w:ind w:left="1361"/>
    </w:pPr>
  </w:style>
  <w:style w:type="paragraph" w:styleId="ListBullet3">
    <w:name w:val="List Bullet 3"/>
    <w:basedOn w:val="ListBullet2"/>
    <w:rsid w:val="003657AE"/>
    <w:pPr>
      <w:tabs>
        <w:tab w:val="clear" w:pos="340"/>
        <w:tab w:val="left" w:pos="1021"/>
      </w:tabs>
      <w:ind w:left="1020"/>
    </w:pPr>
  </w:style>
  <w:style w:type="paragraph" w:styleId="ListBullet2">
    <w:name w:val="List Bullet 2"/>
    <w:basedOn w:val="ListBullet"/>
    <w:rsid w:val="003657AE"/>
    <w:pPr>
      <w:numPr>
        <w:numId w:val="20"/>
      </w:numPr>
      <w:tabs>
        <w:tab w:val="clear" w:pos="700"/>
      </w:tabs>
      <w:ind w:left="680" w:hanging="340"/>
    </w:pPr>
  </w:style>
  <w:style w:type="paragraph" w:styleId="ListBullet">
    <w:name w:val="List Bullet"/>
    <w:basedOn w:val="Normal"/>
    <w:qFormat/>
    <w:rsid w:val="003657AE"/>
    <w:pPr>
      <w:numPr>
        <w:numId w:val="21"/>
      </w:numPr>
      <w:tabs>
        <w:tab w:val="clear" w:pos="720"/>
        <w:tab w:val="left" w:pos="340"/>
      </w:tabs>
      <w:snapToGrid w:val="0"/>
      <w:spacing w:after="100"/>
      <w:ind w:left="340" w:hanging="340"/>
    </w:pPr>
  </w:style>
  <w:style w:type="character" w:styleId="EndnoteReference">
    <w:name w:val="endnote reference"/>
    <w:semiHidden/>
    <w:rsid w:val="003657AE"/>
    <w:rPr>
      <w:vertAlign w:val="superscript"/>
    </w:rPr>
  </w:style>
  <w:style w:type="paragraph" w:customStyle="1" w:styleId="TABFIGfootnote">
    <w:name w:val="TAB_FIG_footnote"/>
    <w:basedOn w:val="FootnoteText"/>
    <w:rsid w:val="003657AE"/>
    <w:pPr>
      <w:tabs>
        <w:tab w:val="left" w:pos="284"/>
      </w:tabs>
      <w:spacing w:before="60" w:after="60"/>
    </w:pPr>
  </w:style>
  <w:style w:type="character" w:customStyle="1" w:styleId="Reference">
    <w:name w:val="Reference"/>
    <w:uiPriority w:val="29"/>
    <w:rsid w:val="003657AE"/>
    <w:rPr>
      <w:rFonts w:ascii="Arial" w:hAnsi="Arial"/>
      <w:noProof/>
      <w:sz w:val="20"/>
      <w:szCs w:val="20"/>
    </w:rPr>
  </w:style>
  <w:style w:type="paragraph" w:customStyle="1" w:styleId="TABLE-cell">
    <w:name w:val="TABLE-cell"/>
    <w:basedOn w:val="PARAGRAPH"/>
    <w:qFormat/>
    <w:rsid w:val="003657AE"/>
    <w:pPr>
      <w:spacing w:before="60" w:after="60"/>
      <w:jc w:val="left"/>
    </w:pPr>
    <w:rPr>
      <w:bCs/>
      <w:sz w:val="16"/>
    </w:rPr>
  </w:style>
  <w:style w:type="paragraph" w:styleId="ListContinue">
    <w:name w:val="List Continue"/>
    <w:basedOn w:val="Normal"/>
    <w:rsid w:val="003657AE"/>
    <w:pPr>
      <w:snapToGrid w:val="0"/>
      <w:spacing w:after="100"/>
      <w:ind w:left="340"/>
    </w:pPr>
  </w:style>
  <w:style w:type="paragraph" w:styleId="ListContinue2">
    <w:name w:val="List Continue 2"/>
    <w:basedOn w:val="ListContinue"/>
    <w:rsid w:val="003657AE"/>
    <w:pPr>
      <w:ind w:left="680"/>
    </w:pPr>
  </w:style>
  <w:style w:type="paragraph" w:styleId="ListContinue3">
    <w:name w:val="List Continue 3"/>
    <w:basedOn w:val="ListContinue2"/>
    <w:rsid w:val="003657AE"/>
    <w:pPr>
      <w:ind w:left="1021"/>
    </w:pPr>
  </w:style>
  <w:style w:type="paragraph" w:styleId="ListContinue4">
    <w:name w:val="List Continue 4"/>
    <w:basedOn w:val="ListContinue3"/>
    <w:rsid w:val="003657AE"/>
    <w:pPr>
      <w:ind w:left="1361"/>
    </w:pPr>
  </w:style>
  <w:style w:type="paragraph" w:styleId="ListContinue5">
    <w:name w:val="List Continue 5"/>
    <w:basedOn w:val="ListContinue4"/>
    <w:rsid w:val="003657AE"/>
    <w:pPr>
      <w:ind w:left="1701"/>
    </w:pPr>
  </w:style>
  <w:style w:type="paragraph" w:styleId="List5">
    <w:name w:val="List 5"/>
    <w:basedOn w:val="List4"/>
    <w:rsid w:val="003657AE"/>
    <w:pPr>
      <w:tabs>
        <w:tab w:val="clear" w:pos="1361"/>
        <w:tab w:val="left" w:pos="1701"/>
      </w:tabs>
      <w:ind w:left="1701"/>
    </w:pPr>
  </w:style>
  <w:style w:type="character" w:customStyle="1" w:styleId="VARIABLE">
    <w:name w:val="VARIABLE"/>
    <w:rsid w:val="003657AE"/>
    <w:rPr>
      <w:rFonts w:ascii="Times New Roman" w:hAnsi="Times New Roman"/>
      <w:i/>
      <w:iCs/>
    </w:rPr>
  </w:style>
  <w:style w:type="paragraph" w:styleId="ListNumber">
    <w:name w:val="List Number"/>
    <w:basedOn w:val="List"/>
    <w:qFormat/>
    <w:rsid w:val="003657AE"/>
    <w:pPr>
      <w:numPr>
        <w:numId w:val="14"/>
      </w:numPr>
      <w:tabs>
        <w:tab w:val="clear" w:pos="360"/>
        <w:tab w:val="left" w:pos="340"/>
      </w:tabs>
      <w:ind w:left="340" w:hanging="340"/>
    </w:pPr>
  </w:style>
  <w:style w:type="paragraph" w:styleId="ListNumber2">
    <w:name w:val="List Number 2"/>
    <w:basedOn w:val="ListNumber"/>
    <w:rsid w:val="003657AE"/>
    <w:pPr>
      <w:numPr>
        <w:numId w:val="16"/>
      </w:numPr>
      <w:tabs>
        <w:tab w:val="left" w:pos="340"/>
      </w:tabs>
    </w:pPr>
  </w:style>
  <w:style w:type="character" w:styleId="FollowedHyperlink">
    <w:name w:val="FollowedHyperlink"/>
    <w:uiPriority w:val="99"/>
    <w:rsid w:val="003657AE"/>
  </w:style>
  <w:style w:type="paragraph" w:customStyle="1" w:styleId="TABLE-centered">
    <w:name w:val="TABLE-centered"/>
    <w:basedOn w:val="TABLE-cell"/>
    <w:rsid w:val="003657AE"/>
    <w:pPr>
      <w:jc w:val="center"/>
    </w:pPr>
  </w:style>
  <w:style w:type="paragraph" w:styleId="ListNumber4">
    <w:name w:val="List Number 4"/>
    <w:basedOn w:val="ListNumber3"/>
    <w:rsid w:val="003657AE"/>
    <w:pPr>
      <w:numPr>
        <w:numId w:val="18"/>
      </w:numPr>
      <w:tabs>
        <w:tab w:val="clear" w:pos="360"/>
      </w:tabs>
      <w:ind w:left="1361" w:hanging="340"/>
    </w:pPr>
  </w:style>
  <w:style w:type="paragraph" w:styleId="ListNumber5">
    <w:name w:val="List Number 5"/>
    <w:basedOn w:val="ListNumber4"/>
    <w:rsid w:val="003657AE"/>
    <w:pPr>
      <w:numPr>
        <w:numId w:val="19"/>
      </w:numPr>
      <w:tabs>
        <w:tab w:val="clear" w:pos="360"/>
      </w:tabs>
      <w:ind w:left="1701" w:hanging="340"/>
    </w:pPr>
  </w:style>
  <w:style w:type="paragraph" w:styleId="TableofFigures">
    <w:name w:val="table of figures"/>
    <w:basedOn w:val="TOC1"/>
    <w:uiPriority w:val="99"/>
    <w:unhideWhenUsed/>
    <w:rsid w:val="003657AE"/>
    <w:pPr>
      <w:ind w:left="0" w:firstLine="0"/>
    </w:pPr>
  </w:style>
  <w:style w:type="paragraph" w:styleId="BlockText">
    <w:name w:val="Block Text"/>
    <w:basedOn w:val="Normal"/>
    <w:uiPriority w:val="59"/>
    <w:rsid w:val="003657AE"/>
    <w:pPr>
      <w:spacing w:after="120"/>
      <w:ind w:left="1440" w:right="1440"/>
    </w:pPr>
  </w:style>
  <w:style w:type="paragraph" w:customStyle="1" w:styleId="AMD-Heading1">
    <w:name w:val="AMD-Heading1"/>
    <w:basedOn w:val="Heading1"/>
    <w:next w:val="Normal"/>
    <w:rsid w:val="003657AE"/>
    <w:pPr>
      <w:outlineLvl w:val="9"/>
    </w:pPr>
  </w:style>
  <w:style w:type="paragraph" w:customStyle="1" w:styleId="AMD-Heading2">
    <w:name w:val="AMD-Heading2..."/>
    <w:basedOn w:val="Heading2"/>
    <w:next w:val="Normal"/>
    <w:rsid w:val="003657AE"/>
    <w:pPr>
      <w:outlineLvl w:val="9"/>
    </w:pPr>
  </w:style>
  <w:style w:type="paragraph" w:customStyle="1" w:styleId="ANNEX-heading2">
    <w:name w:val="ANNEX-heading2"/>
    <w:basedOn w:val="Heading2"/>
    <w:next w:val="PARAGRAPH"/>
    <w:qFormat/>
    <w:rsid w:val="003657AE"/>
    <w:pPr>
      <w:numPr>
        <w:ilvl w:val="2"/>
        <w:numId w:val="30"/>
      </w:numPr>
      <w:outlineLvl w:val="2"/>
    </w:pPr>
  </w:style>
  <w:style w:type="paragraph" w:customStyle="1" w:styleId="ANNEX-heading3">
    <w:name w:val="ANNEX-heading3"/>
    <w:basedOn w:val="Heading3"/>
    <w:next w:val="PARAGRAPH"/>
    <w:rsid w:val="003657AE"/>
    <w:pPr>
      <w:numPr>
        <w:ilvl w:val="3"/>
        <w:numId w:val="30"/>
      </w:numPr>
      <w:outlineLvl w:val="3"/>
    </w:pPr>
  </w:style>
  <w:style w:type="paragraph" w:customStyle="1" w:styleId="ANNEX-heading4">
    <w:name w:val="ANNEX-heading4"/>
    <w:basedOn w:val="Heading4"/>
    <w:next w:val="PARAGRAPH"/>
    <w:rsid w:val="003657AE"/>
    <w:pPr>
      <w:numPr>
        <w:ilvl w:val="4"/>
        <w:numId w:val="30"/>
      </w:numPr>
      <w:outlineLvl w:val="4"/>
    </w:pPr>
  </w:style>
  <w:style w:type="paragraph" w:customStyle="1" w:styleId="ANNEX-heading5">
    <w:name w:val="ANNEX-heading5"/>
    <w:basedOn w:val="Heading5"/>
    <w:next w:val="PARAGRAPH"/>
    <w:rsid w:val="003657AE"/>
    <w:pPr>
      <w:numPr>
        <w:ilvl w:val="5"/>
        <w:numId w:val="30"/>
      </w:numPr>
      <w:outlineLvl w:val="5"/>
    </w:pPr>
  </w:style>
  <w:style w:type="character" w:customStyle="1" w:styleId="SUPerscript">
    <w:name w:val="SUPerscript"/>
    <w:rsid w:val="003657AE"/>
    <w:rPr>
      <w:kern w:val="0"/>
      <w:position w:val="6"/>
      <w:sz w:val="16"/>
      <w:szCs w:val="16"/>
    </w:rPr>
  </w:style>
  <w:style w:type="character" w:customStyle="1" w:styleId="SUBscript">
    <w:name w:val="SUBscript"/>
    <w:rsid w:val="003657AE"/>
    <w:rPr>
      <w:kern w:val="0"/>
      <w:position w:val="-6"/>
      <w:sz w:val="16"/>
      <w:szCs w:val="16"/>
    </w:rPr>
  </w:style>
  <w:style w:type="paragraph" w:customStyle="1" w:styleId="ListDash">
    <w:name w:val="List Dash"/>
    <w:basedOn w:val="ListBullet"/>
    <w:qFormat/>
    <w:rsid w:val="003657AE"/>
    <w:pPr>
      <w:numPr>
        <w:numId w:val="15"/>
      </w:numPr>
    </w:pPr>
  </w:style>
  <w:style w:type="paragraph" w:customStyle="1" w:styleId="TERM-number3">
    <w:name w:val="TERM-number 3"/>
    <w:basedOn w:val="Heading3"/>
    <w:next w:val="TERM"/>
    <w:rsid w:val="003657AE"/>
    <w:pPr>
      <w:spacing w:after="0"/>
      <w:ind w:left="0" w:firstLine="0"/>
      <w:outlineLvl w:val="9"/>
    </w:pPr>
  </w:style>
  <w:style w:type="character" w:customStyle="1" w:styleId="SMALLCAPS">
    <w:name w:val="SMALL CAPS"/>
    <w:rsid w:val="003657AE"/>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3657AE"/>
    <w:pPr>
      <w:spacing w:after="200"/>
      <w:ind w:left="0" w:firstLine="0"/>
      <w:jc w:val="both"/>
      <w:outlineLvl w:val="9"/>
    </w:pPr>
    <w:rPr>
      <w:b w:val="0"/>
    </w:rPr>
  </w:style>
  <w:style w:type="paragraph" w:customStyle="1" w:styleId="ListDash2">
    <w:name w:val="List Dash 2"/>
    <w:basedOn w:val="ListBullet2"/>
    <w:rsid w:val="003657AE"/>
    <w:pPr>
      <w:numPr>
        <w:numId w:val="22"/>
      </w:numPr>
      <w:tabs>
        <w:tab w:val="clear" w:pos="340"/>
      </w:tabs>
    </w:pPr>
  </w:style>
  <w:style w:type="paragraph" w:customStyle="1" w:styleId="NumberedPARAlevel2">
    <w:name w:val="Numbered PARA (level 2)"/>
    <w:basedOn w:val="Heading2"/>
    <w:rsid w:val="003657AE"/>
    <w:pPr>
      <w:spacing w:after="200"/>
      <w:ind w:left="0" w:firstLine="0"/>
      <w:jc w:val="both"/>
      <w:outlineLvl w:val="9"/>
    </w:pPr>
    <w:rPr>
      <w:b w:val="0"/>
    </w:rPr>
  </w:style>
  <w:style w:type="paragraph" w:customStyle="1" w:styleId="ListDash3">
    <w:name w:val="List Dash 3"/>
    <w:basedOn w:val="Normal"/>
    <w:rsid w:val="003657AE"/>
    <w:pPr>
      <w:numPr>
        <w:numId w:val="24"/>
      </w:numPr>
      <w:tabs>
        <w:tab w:val="clear" w:pos="340"/>
        <w:tab w:val="left" w:pos="1021"/>
      </w:tabs>
      <w:snapToGrid w:val="0"/>
      <w:spacing w:after="100"/>
      <w:ind w:left="1020"/>
    </w:pPr>
  </w:style>
  <w:style w:type="paragraph" w:customStyle="1" w:styleId="ListDash4">
    <w:name w:val="List Dash 4"/>
    <w:basedOn w:val="Normal"/>
    <w:rsid w:val="003657AE"/>
    <w:pPr>
      <w:numPr>
        <w:numId w:val="23"/>
      </w:numPr>
      <w:snapToGrid w:val="0"/>
      <w:spacing w:after="100"/>
    </w:pPr>
  </w:style>
  <w:style w:type="paragraph" w:customStyle="1" w:styleId="PARAEQUATION">
    <w:name w:val="PARAEQUATION"/>
    <w:basedOn w:val="Normal"/>
    <w:qFormat/>
    <w:rsid w:val="003657AE"/>
    <w:pPr>
      <w:tabs>
        <w:tab w:val="center" w:pos="4536"/>
        <w:tab w:val="right" w:pos="9072"/>
      </w:tabs>
      <w:snapToGrid w:val="0"/>
      <w:spacing w:before="200" w:after="200"/>
    </w:pPr>
  </w:style>
  <w:style w:type="paragraph" w:customStyle="1" w:styleId="TERM-deprecated">
    <w:name w:val="TERM-deprecated"/>
    <w:basedOn w:val="TERM"/>
    <w:next w:val="TERM-definition"/>
    <w:qFormat/>
    <w:rsid w:val="003657AE"/>
    <w:rPr>
      <w:b w:val="0"/>
    </w:rPr>
  </w:style>
  <w:style w:type="paragraph" w:customStyle="1" w:styleId="TERM-admitted">
    <w:name w:val="TERM-admitted"/>
    <w:basedOn w:val="TERM"/>
    <w:next w:val="TERM-definition"/>
    <w:qFormat/>
    <w:rsid w:val="003657AE"/>
    <w:rPr>
      <w:b w:val="0"/>
    </w:rPr>
  </w:style>
  <w:style w:type="paragraph" w:customStyle="1" w:styleId="TERM-note">
    <w:name w:val="TERM-note"/>
    <w:basedOn w:val="NOTE"/>
    <w:next w:val="TERM-number"/>
    <w:qFormat/>
    <w:rsid w:val="003657AE"/>
  </w:style>
  <w:style w:type="paragraph" w:customStyle="1" w:styleId="EXAMPLE">
    <w:name w:val="EXAMPLE"/>
    <w:basedOn w:val="NOTE"/>
    <w:next w:val="Normal"/>
    <w:qFormat/>
    <w:rsid w:val="003657AE"/>
  </w:style>
  <w:style w:type="paragraph" w:customStyle="1" w:styleId="TERM-example">
    <w:name w:val="TERM-example"/>
    <w:basedOn w:val="EXAMPLE"/>
    <w:next w:val="TERM-number"/>
    <w:qFormat/>
    <w:rsid w:val="003657AE"/>
  </w:style>
  <w:style w:type="paragraph" w:customStyle="1" w:styleId="TERM-source">
    <w:name w:val="TERM-source"/>
    <w:basedOn w:val="Normal"/>
    <w:next w:val="TERM-number"/>
    <w:qFormat/>
    <w:rsid w:val="003657AE"/>
    <w:pPr>
      <w:snapToGrid w:val="0"/>
      <w:spacing w:before="100" w:after="200"/>
    </w:pPr>
  </w:style>
  <w:style w:type="character" w:styleId="Emphasis">
    <w:name w:val="Emphasis"/>
    <w:qFormat/>
    <w:rsid w:val="003657AE"/>
    <w:rPr>
      <w:rFonts w:cs="Arial"/>
      <w:b w:val="0"/>
      <w:i/>
      <w:iCs/>
      <w:spacing w:val="8"/>
      <w:lang w:val="en-GB" w:eastAsia="zh-CN" w:bidi="ar-SA"/>
    </w:rPr>
  </w:style>
  <w:style w:type="character" w:styleId="Strong">
    <w:name w:val="Strong"/>
    <w:qFormat/>
    <w:rsid w:val="003657AE"/>
    <w:rPr>
      <w:rFonts w:cs="Arial"/>
      <w:b/>
      <w:bCs/>
      <w:i w:val="0"/>
      <w:spacing w:val="8"/>
      <w:lang w:val="en-GB" w:eastAsia="zh-CN" w:bidi="ar-SA"/>
    </w:rPr>
  </w:style>
  <w:style w:type="character" w:customStyle="1" w:styleId="TERM-symbol">
    <w:name w:val="TERM-symbol"/>
    <w:qFormat/>
    <w:rsid w:val="004947A0"/>
  </w:style>
  <w:style w:type="character" w:customStyle="1" w:styleId="SMALLCAPSemphasis">
    <w:name w:val="SMALL CAPS emphasis"/>
    <w:qFormat/>
    <w:rsid w:val="003657AE"/>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3657AE"/>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3657AE"/>
    <w:pPr>
      <w:numPr>
        <w:numId w:val="25"/>
      </w:numPr>
      <w:jc w:val="left"/>
    </w:pPr>
  </w:style>
  <w:style w:type="paragraph" w:customStyle="1" w:styleId="ListNumberalt">
    <w:name w:val="List Number alt"/>
    <w:basedOn w:val="Normal"/>
    <w:qFormat/>
    <w:rsid w:val="003657AE"/>
    <w:pPr>
      <w:numPr>
        <w:numId w:val="26"/>
      </w:numPr>
      <w:tabs>
        <w:tab w:val="left" w:pos="357"/>
      </w:tabs>
      <w:snapToGrid w:val="0"/>
      <w:spacing w:after="100"/>
    </w:pPr>
  </w:style>
  <w:style w:type="paragraph" w:customStyle="1" w:styleId="ListNumberalt2">
    <w:name w:val="List Number alt 2"/>
    <w:basedOn w:val="ListNumberalt"/>
    <w:qFormat/>
    <w:rsid w:val="003657AE"/>
    <w:pPr>
      <w:numPr>
        <w:ilvl w:val="1"/>
      </w:numPr>
      <w:tabs>
        <w:tab w:val="clear" w:pos="357"/>
        <w:tab w:val="left" w:pos="680"/>
      </w:tabs>
      <w:ind w:left="675" w:hanging="318"/>
    </w:pPr>
  </w:style>
  <w:style w:type="paragraph" w:customStyle="1" w:styleId="ListNumberalt3">
    <w:name w:val="List Number alt 3"/>
    <w:basedOn w:val="ListNumberalt2"/>
    <w:qFormat/>
    <w:rsid w:val="003657AE"/>
    <w:pPr>
      <w:numPr>
        <w:ilvl w:val="2"/>
      </w:numPr>
    </w:pPr>
  </w:style>
  <w:style w:type="character" w:customStyle="1" w:styleId="SUBscript-small-6pt">
    <w:name w:val="SUBscript-small-6pt"/>
    <w:qFormat/>
    <w:rsid w:val="004947A0"/>
    <w:rPr>
      <w:kern w:val="0"/>
      <w:position w:val="-6"/>
      <w:sz w:val="12"/>
      <w:szCs w:val="16"/>
    </w:rPr>
  </w:style>
  <w:style w:type="character" w:customStyle="1" w:styleId="SUPerscript-small-6pt">
    <w:name w:val="SUPerscript-small-6pt"/>
    <w:qFormat/>
    <w:rsid w:val="004947A0"/>
    <w:rPr>
      <w:kern w:val="0"/>
      <w:position w:val="6"/>
      <w:sz w:val="12"/>
      <w:szCs w:val="16"/>
    </w:rPr>
  </w:style>
  <w:style w:type="character" w:styleId="IntenseEmphasis">
    <w:name w:val="Intense Emphasis"/>
    <w:qFormat/>
    <w:rsid w:val="003657AE"/>
    <w:rPr>
      <w:b/>
      <w:bCs/>
      <w:i/>
      <w:iCs/>
      <w:color w:val="auto"/>
    </w:rPr>
  </w:style>
  <w:style w:type="paragraph" w:customStyle="1" w:styleId="TERM-number4">
    <w:name w:val="TERM-number 4"/>
    <w:basedOn w:val="Heading4"/>
    <w:next w:val="TERM"/>
    <w:qFormat/>
    <w:rsid w:val="003657AE"/>
    <w:pPr>
      <w:outlineLvl w:val="9"/>
    </w:pPr>
  </w:style>
  <w:style w:type="numbering" w:customStyle="1" w:styleId="Headings">
    <w:name w:val="Headings"/>
    <w:rsid w:val="003657AE"/>
    <w:pPr>
      <w:numPr>
        <w:numId w:val="27"/>
      </w:numPr>
    </w:pPr>
  </w:style>
  <w:style w:type="numbering" w:customStyle="1" w:styleId="Annexes">
    <w:name w:val="Annexes"/>
    <w:rsid w:val="003657AE"/>
    <w:pPr>
      <w:numPr>
        <w:numId w:val="29"/>
      </w:numPr>
    </w:pPr>
  </w:style>
  <w:style w:type="paragraph" w:customStyle="1" w:styleId="FIGURE">
    <w:name w:val="FIGURE"/>
    <w:basedOn w:val="Normal"/>
    <w:next w:val="FIGURE-title"/>
    <w:qFormat/>
    <w:rsid w:val="003657AE"/>
    <w:pPr>
      <w:keepNext/>
      <w:snapToGrid w:val="0"/>
      <w:spacing w:before="100" w:after="200"/>
      <w:jc w:val="center"/>
    </w:pPr>
  </w:style>
  <w:style w:type="character" w:customStyle="1" w:styleId="HeaderChar">
    <w:name w:val="Header Char"/>
    <w:link w:val="Header"/>
    <w:rsid w:val="009F2F62"/>
    <w:rPr>
      <w:rFonts w:ascii="Arial" w:hAnsi="Arial" w:cs="Arial"/>
      <w:spacing w:val="8"/>
      <w:lang w:eastAsia="zh-CN"/>
    </w:rPr>
  </w:style>
  <w:style w:type="character" w:customStyle="1" w:styleId="FooterChar">
    <w:name w:val="Footer Char"/>
    <w:link w:val="Footer"/>
    <w:uiPriority w:val="29"/>
    <w:rsid w:val="00A23583"/>
    <w:rPr>
      <w:rFonts w:ascii="Arial" w:hAnsi="Arial" w:cs="Arial"/>
      <w:spacing w:val="8"/>
      <w:lang w:eastAsia="zh-CN"/>
    </w:rPr>
  </w:style>
  <w:style w:type="paragraph" w:customStyle="1" w:styleId="CODE-TableCell">
    <w:name w:val="CODE-TableCell"/>
    <w:basedOn w:val="CODE"/>
    <w:qFormat/>
    <w:rsid w:val="003657AE"/>
    <w:rPr>
      <w:sz w:val="16"/>
    </w:rPr>
  </w:style>
  <w:style w:type="character" w:customStyle="1" w:styleId="SUBscript-small">
    <w:name w:val="SUBscript-small"/>
    <w:qFormat/>
    <w:rsid w:val="003657AE"/>
    <w:rPr>
      <w:kern w:val="0"/>
      <w:position w:val="-6"/>
      <w:sz w:val="12"/>
      <w:szCs w:val="16"/>
    </w:rPr>
  </w:style>
  <w:style w:type="character" w:customStyle="1" w:styleId="SUPerscript-small">
    <w:name w:val="SUPerscript-small"/>
    <w:qFormat/>
    <w:rsid w:val="003657AE"/>
    <w:rPr>
      <w:kern w:val="0"/>
      <w:position w:val="6"/>
      <w:sz w:val="12"/>
      <w:szCs w:val="16"/>
    </w:rPr>
  </w:style>
  <w:style w:type="paragraph" w:customStyle="1" w:styleId="CODE">
    <w:name w:val="CODE"/>
    <w:basedOn w:val="Normal"/>
    <w:rsid w:val="003657AE"/>
    <w:pPr>
      <w:snapToGrid w:val="0"/>
      <w:spacing w:before="100" w:after="100"/>
      <w:contextualSpacing/>
      <w:jc w:val="left"/>
    </w:pPr>
    <w:rPr>
      <w:rFonts w:ascii="Courier New" w:hAnsi="Courier New"/>
      <w:noProof/>
      <w:spacing w:val="-2"/>
      <w:sz w:val="18"/>
    </w:rPr>
  </w:style>
  <w:style w:type="paragraph" w:customStyle="1" w:styleId="IECINSTRUCTIONS">
    <w:name w:val="IEC_INSTRUCTIONS"/>
    <w:basedOn w:val="Normal"/>
    <w:uiPriority w:val="99"/>
    <w:unhideWhenUsed/>
    <w:qFormat/>
    <w:rsid w:val="003657AE"/>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styleId="Bibliography">
    <w:name w:val="Bibliography"/>
    <w:basedOn w:val="Normal"/>
    <w:next w:val="Normal"/>
    <w:uiPriority w:val="37"/>
    <w:semiHidden/>
    <w:unhideWhenUsed/>
    <w:rsid w:val="003657AE"/>
  </w:style>
  <w:style w:type="paragraph" w:styleId="EnvelopeAddress">
    <w:name w:val="envelope address"/>
    <w:basedOn w:val="Normal"/>
    <w:uiPriority w:val="99"/>
    <w:semiHidden/>
    <w:unhideWhenUsed/>
    <w:rsid w:val="003657AE"/>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3657AE"/>
    <w:rPr>
      <w:rFonts w:ascii="Cambria" w:eastAsia="MS Gothic" w:hAnsi="Cambria" w:cs="Times New Roman"/>
    </w:rPr>
  </w:style>
  <w:style w:type="paragraph" w:styleId="Index1">
    <w:name w:val="index 1"/>
    <w:basedOn w:val="Normal"/>
    <w:next w:val="Normal"/>
    <w:autoRedefine/>
    <w:uiPriority w:val="99"/>
    <w:semiHidden/>
    <w:unhideWhenUsed/>
    <w:rsid w:val="003657AE"/>
    <w:pPr>
      <w:ind w:left="200" w:hanging="200"/>
    </w:pPr>
  </w:style>
  <w:style w:type="paragraph" w:styleId="Index2">
    <w:name w:val="index 2"/>
    <w:basedOn w:val="Normal"/>
    <w:next w:val="Normal"/>
    <w:autoRedefine/>
    <w:uiPriority w:val="99"/>
    <w:semiHidden/>
    <w:unhideWhenUsed/>
    <w:rsid w:val="003657AE"/>
    <w:pPr>
      <w:ind w:left="400" w:hanging="200"/>
    </w:pPr>
  </w:style>
  <w:style w:type="paragraph" w:styleId="Index3">
    <w:name w:val="index 3"/>
    <w:basedOn w:val="Normal"/>
    <w:next w:val="Normal"/>
    <w:autoRedefine/>
    <w:uiPriority w:val="99"/>
    <w:semiHidden/>
    <w:unhideWhenUsed/>
    <w:rsid w:val="003657AE"/>
    <w:pPr>
      <w:ind w:left="600" w:hanging="200"/>
    </w:pPr>
  </w:style>
  <w:style w:type="paragraph" w:styleId="Index4">
    <w:name w:val="index 4"/>
    <w:basedOn w:val="Normal"/>
    <w:next w:val="Normal"/>
    <w:autoRedefine/>
    <w:uiPriority w:val="99"/>
    <w:semiHidden/>
    <w:unhideWhenUsed/>
    <w:rsid w:val="003657AE"/>
    <w:pPr>
      <w:ind w:left="800" w:hanging="200"/>
    </w:pPr>
  </w:style>
  <w:style w:type="paragraph" w:styleId="Index5">
    <w:name w:val="index 5"/>
    <w:basedOn w:val="Normal"/>
    <w:next w:val="Normal"/>
    <w:autoRedefine/>
    <w:uiPriority w:val="99"/>
    <w:semiHidden/>
    <w:unhideWhenUsed/>
    <w:rsid w:val="003657AE"/>
    <w:pPr>
      <w:ind w:left="1000" w:hanging="200"/>
    </w:pPr>
  </w:style>
  <w:style w:type="paragraph" w:styleId="Index6">
    <w:name w:val="index 6"/>
    <w:basedOn w:val="Normal"/>
    <w:next w:val="Normal"/>
    <w:autoRedefine/>
    <w:uiPriority w:val="99"/>
    <w:semiHidden/>
    <w:unhideWhenUsed/>
    <w:rsid w:val="003657AE"/>
    <w:pPr>
      <w:ind w:left="1200" w:hanging="200"/>
    </w:pPr>
  </w:style>
  <w:style w:type="paragraph" w:styleId="Index7">
    <w:name w:val="index 7"/>
    <w:basedOn w:val="Normal"/>
    <w:next w:val="Normal"/>
    <w:autoRedefine/>
    <w:uiPriority w:val="99"/>
    <w:semiHidden/>
    <w:unhideWhenUsed/>
    <w:rsid w:val="003657AE"/>
    <w:pPr>
      <w:ind w:left="1400" w:hanging="200"/>
    </w:pPr>
  </w:style>
  <w:style w:type="paragraph" w:styleId="Index8">
    <w:name w:val="index 8"/>
    <w:basedOn w:val="Normal"/>
    <w:next w:val="Normal"/>
    <w:autoRedefine/>
    <w:uiPriority w:val="99"/>
    <w:semiHidden/>
    <w:unhideWhenUsed/>
    <w:rsid w:val="003657AE"/>
    <w:pPr>
      <w:ind w:left="1600" w:hanging="200"/>
    </w:pPr>
  </w:style>
  <w:style w:type="paragraph" w:styleId="Index9">
    <w:name w:val="index 9"/>
    <w:basedOn w:val="Normal"/>
    <w:next w:val="Normal"/>
    <w:autoRedefine/>
    <w:uiPriority w:val="99"/>
    <w:semiHidden/>
    <w:unhideWhenUsed/>
    <w:rsid w:val="003657AE"/>
    <w:pPr>
      <w:ind w:left="1800" w:hanging="200"/>
    </w:pPr>
  </w:style>
  <w:style w:type="paragraph" w:styleId="IndexHeading">
    <w:name w:val="index heading"/>
    <w:basedOn w:val="Normal"/>
    <w:next w:val="Index1"/>
    <w:uiPriority w:val="99"/>
    <w:semiHidden/>
    <w:unhideWhenUsed/>
    <w:rsid w:val="003657AE"/>
    <w:rPr>
      <w:rFonts w:ascii="Cambria" w:eastAsia="MS Gothic" w:hAnsi="Cambria" w:cs="Times New Roman"/>
      <w:b/>
      <w:bCs/>
    </w:rPr>
  </w:style>
  <w:style w:type="paragraph" w:styleId="ListParagraph">
    <w:name w:val="List Paragraph"/>
    <w:basedOn w:val="Normal"/>
    <w:uiPriority w:val="34"/>
    <w:qFormat/>
    <w:rsid w:val="003657AE"/>
    <w:pPr>
      <w:ind w:left="567"/>
    </w:pPr>
  </w:style>
  <w:style w:type="paragraph" w:styleId="NoSpacing">
    <w:name w:val="No Spacing"/>
    <w:uiPriority w:val="1"/>
    <w:qFormat/>
    <w:rsid w:val="003657AE"/>
    <w:pPr>
      <w:jc w:val="both"/>
    </w:pPr>
    <w:rPr>
      <w:rFonts w:ascii="Arial" w:hAnsi="Arial" w:cs="Arial"/>
      <w:spacing w:val="8"/>
      <w:lang w:val="en-GB" w:eastAsia="zh-CN"/>
    </w:rPr>
  </w:style>
  <w:style w:type="paragraph" w:styleId="NormalWeb">
    <w:name w:val="Normal (Web)"/>
    <w:basedOn w:val="Normal"/>
    <w:uiPriority w:val="99"/>
    <w:semiHidden/>
    <w:unhideWhenUsed/>
    <w:rsid w:val="003657AE"/>
    <w:rPr>
      <w:rFonts w:ascii="Times New Roman" w:hAnsi="Times New Roman" w:cs="Times New Roman"/>
      <w:sz w:val="24"/>
      <w:szCs w:val="24"/>
    </w:rPr>
  </w:style>
  <w:style w:type="paragraph" w:styleId="NormalIndent">
    <w:name w:val="Normal Indent"/>
    <w:basedOn w:val="Normal"/>
    <w:uiPriority w:val="99"/>
    <w:semiHidden/>
    <w:unhideWhenUsed/>
    <w:rsid w:val="003657AE"/>
    <w:pPr>
      <w:ind w:left="567"/>
    </w:pPr>
  </w:style>
  <w:style w:type="paragraph" w:styleId="TableofAuthorities">
    <w:name w:val="table of authorities"/>
    <w:basedOn w:val="Normal"/>
    <w:next w:val="Normal"/>
    <w:uiPriority w:val="99"/>
    <w:semiHidden/>
    <w:unhideWhenUsed/>
    <w:rsid w:val="003657AE"/>
    <w:pPr>
      <w:ind w:left="200" w:hanging="200"/>
    </w:pPr>
  </w:style>
  <w:style w:type="paragraph" w:styleId="TOAHeading">
    <w:name w:val="toa heading"/>
    <w:basedOn w:val="Normal"/>
    <w:next w:val="Normal"/>
    <w:uiPriority w:val="99"/>
    <w:semiHidden/>
    <w:unhideWhenUsed/>
    <w:rsid w:val="003657AE"/>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657AE"/>
    <w:pPr>
      <w:numPr>
        <w:numId w:val="0"/>
      </w:numPr>
      <w:suppressAutoHyphens w:val="0"/>
      <w:snapToGrid/>
      <w:spacing w:before="240" w:after="60"/>
      <w:jc w:val="both"/>
      <w:outlineLvl w:val="9"/>
    </w:pPr>
    <w:rPr>
      <w:rFonts w:ascii="Cambria" w:eastAsia="MS Gothic" w:hAnsi="Cambria" w:cs="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oleObject" Target="embeddings/Microsoft_Visio_2003-2010_Drawing1.vsd"/><Relationship Id="rId18" Type="http://schemas.openxmlformats.org/officeDocument/2006/relationships/header" Target="header3.xml"/><Relationship Id="rId26" Type="http://schemas.openxmlformats.org/officeDocument/2006/relationships/footer" Target="footer2.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4.xml"/><Relationship Id="rId42" Type="http://schemas.openxmlformats.org/officeDocument/2006/relationships/header" Target="header18.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29" Type="http://schemas.openxmlformats.org/officeDocument/2006/relationships/header" Target="header10.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 TargetMode="Externa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oleObject" Target="embeddings/oleObject2.bin"/><Relationship Id="rId40" Type="http://schemas.openxmlformats.org/officeDocument/2006/relationships/footer" Target="footer5.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23" Type="http://schemas.openxmlformats.org/officeDocument/2006/relationships/oleObject" Target="embeddings/oleObject1.bin"/><Relationship Id="rId28" Type="http://schemas.openxmlformats.org/officeDocument/2006/relationships/header" Target="header9.xml"/><Relationship Id="rId36" Type="http://schemas.openxmlformats.org/officeDocument/2006/relationships/image" Target="media/image5.wmf"/><Relationship Id="rId10" Type="http://schemas.openxmlformats.org/officeDocument/2006/relationships/hyperlink" Target="mailto:chris.agius@iecex.com" TargetMode="Externa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image" Target="media/image2.emf"/><Relationship Id="rId22" Type="http://schemas.openxmlformats.org/officeDocument/2006/relationships/image" Target="media/image4.wmf"/><Relationship Id="rId27" Type="http://schemas.openxmlformats.org/officeDocument/2006/relationships/header" Target="header8.xml"/><Relationship Id="rId30" Type="http://schemas.openxmlformats.org/officeDocument/2006/relationships/footer" Target="footer3.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TD_Template-archive\iecstd%20archive\2013-07-01\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2F16-C6A4-48B4-9997-9E8DA301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2</TotalTime>
  <Pages>30</Pages>
  <Words>6100</Words>
  <Characters>34776</Characters>
  <Application>Microsoft Office Word</Application>
  <DocSecurity>0</DocSecurity>
  <Lines>289</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OD 013 V2</vt:lpstr>
      <vt:lpstr>OD 013 V2</vt:lpstr>
    </vt:vector>
  </TitlesOfParts>
  <Company>SAI Global</Company>
  <LinksUpToDate>false</LinksUpToDate>
  <CharactersWithSpaces>40795</CharactersWithSpaces>
  <SharedDoc>false</SharedDoc>
  <HLinks>
    <vt:vector size="60" baseType="variant">
      <vt:variant>
        <vt:i4>5701649</vt:i4>
      </vt:variant>
      <vt:variant>
        <vt:i4>51</vt:i4>
      </vt:variant>
      <vt:variant>
        <vt:i4>0</vt:i4>
      </vt:variant>
      <vt:variant>
        <vt:i4>5</vt:i4>
      </vt:variant>
      <vt:variant>
        <vt:lpwstr>http://www.iecex.com/</vt:lpwstr>
      </vt:variant>
      <vt:variant>
        <vt:lpwstr/>
      </vt:variant>
      <vt:variant>
        <vt:i4>458870</vt:i4>
      </vt:variant>
      <vt:variant>
        <vt:i4>48</vt:i4>
      </vt:variant>
      <vt:variant>
        <vt:i4>0</vt:i4>
      </vt:variant>
      <vt:variant>
        <vt:i4>5</vt:i4>
      </vt:variant>
      <vt:variant>
        <vt:lpwstr>mailto:chris.agius@iecex.com</vt:lpwstr>
      </vt:variant>
      <vt:variant>
        <vt:lpwstr/>
      </vt:variant>
      <vt:variant>
        <vt:i4>5701649</vt:i4>
      </vt:variant>
      <vt:variant>
        <vt:i4>45</vt:i4>
      </vt:variant>
      <vt:variant>
        <vt:i4>0</vt:i4>
      </vt:variant>
      <vt:variant>
        <vt:i4>5</vt:i4>
      </vt:variant>
      <vt:variant>
        <vt:lpwstr>http://www.iecex.com/</vt:lpwstr>
      </vt:variant>
      <vt:variant>
        <vt:lpwstr/>
      </vt:variant>
      <vt:variant>
        <vt:i4>1900603</vt:i4>
      </vt:variant>
      <vt:variant>
        <vt:i4>38</vt:i4>
      </vt:variant>
      <vt:variant>
        <vt:i4>0</vt:i4>
      </vt:variant>
      <vt:variant>
        <vt:i4>5</vt:i4>
      </vt:variant>
      <vt:variant>
        <vt:lpwstr/>
      </vt:variant>
      <vt:variant>
        <vt:lpwstr>_Toc361299070</vt:lpwstr>
      </vt:variant>
      <vt:variant>
        <vt:i4>1835067</vt:i4>
      </vt:variant>
      <vt:variant>
        <vt:i4>32</vt:i4>
      </vt:variant>
      <vt:variant>
        <vt:i4>0</vt:i4>
      </vt:variant>
      <vt:variant>
        <vt:i4>5</vt:i4>
      </vt:variant>
      <vt:variant>
        <vt:lpwstr/>
      </vt:variant>
      <vt:variant>
        <vt:lpwstr>_Toc361299069</vt:lpwstr>
      </vt:variant>
      <vt:variant>
        <vt:i4>1835067</vt:i4>
      </vt:variant>
      <vt:variant>
        <vt:i4>26</vt:i4>
      </vt:variant>
      <vt:variant>
        <vt:i4>0</vt:i4>
      </vt:variant>
      <vt:variant>
        <vt:i4>5</vt:i4>
      </vt:variant>
      <vt:variant>
        <vt:lpwstr/>
      </vt:variant>
      <vt:variant>
        <vt:lpwstr>_Toc361299065</vt:lpwstr>
      </vt:variant>
      <vt:variant>
        <vt:i4>1835067</vt:i4>
      </vt:variant>
      <vt:variant>
        <vt:i4>20</vt:i4>
      </vt:variant>
      <vt:variant>
        <vt:i4>0</vt:i4>
      </vt:variant>
      <vt:variant>
        <vt:i4>5</vt:i4>
      </vt:variant>
      <vt:variant>
        <vt:lpwstr/>
      </vt:variant>
      <vt:variant>
        <vt:lpwstr>_Toc361299064</vt:lpwstr>
      </vt:variant>
      <vt:variant>
        <vt:i4>1835067</vt:i4>
      </vt:variant>
      <vt:variant>
        <vt:i4>14</vt:i4>
      </vt:variant>
      <vt:variant>
        <vt:i4>0</vt:i4>
      </vt:variant>
      <vt:variant>
        <vt:i4>5</vt:i4>
      </vt:variant>
      <vt:variant>
        <vt:lpwstr/>
      </vt:variant>
      <vt:variant>
        <vt:lpwstr>_Toc361299063</vt:lpwstr>
      </vt:variant>
      <vt:variant>
        <vt:i4>1835067</vt:i4>
      </vt:variant>
      <vt:variant>
        <vt:i4>8</vt:i4>
      </vt:variant>
      <vt:variant>
        <vt:i4>0</vt:i4>
      </vt:variant>
      <vt:variant>
        <vt:i4>5</vt:i4>
      </vt:variant>
      <vt:variant>
        <vt:lpwstr/>
      </vt:variant>
      <vt:variant>
        <vt:lpwstr>_Toc361299062</vt:lpwstr>
      </vt:variant>
      <vt:variant>
        <vt:i4>1835067</vt:i4>
      </vt:variant>
      <vt:variant>
        <vt:i4>2</vt:i4>
      </vt:variant>
      <vt:variant>
        <vt:i4>0</vt:i4>
      </vt:variant>
      <vt:variant>
        <vt:i4>5</vt:i4>
      </vt:variant>
      <vt:variant>
        <vt:lpwstr/>
      </vt:variant>
      <vt:variant>
        <vt:lpwstr>_Toc361299061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013 V2</dc:title>
  <dc:subject/>
  <dc:creator>Agius</dc:creator>
  <cp:keywords/>
  <cp:lastModifiedBy>Chris Agius</cp:lastModifiedBy>
  <cp:revision>4</cp:revision>
  <cp:lastPrinted>2013-07-11T17:10:00Z</cp:lastPrinted>
  <dcterms:created xsi:type="dcterms:W3CDTF">2017-08-18T04:15:00Z</dcterms:created>
  <dcterms:modified xsi:type="dcterms:W3CDTF">2017-08-21T04:27:00Z</dcterms:modified>
</cp:coreProperties>
</file>