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EF1" w:rsidRDefault="002F5EF1" w:rsidP="00963F32">
      <w:pPr>
        <w:pStyle w:val="Header"/>
        <w:rPr>
          <w:ins w:id="0" w:author="Mark Amos" w:date="2018-07-09T15:21:00Z"/>
        </w:rPr>
      </w:pPr>
      <w:bookmarkStart w:id="1" w:name="_Toc363481391"/>
      <w:bookmarkStart w:id="2" w:name="_Toc504745832"/>
      <w:ins w:id="3" w:author="Mark Amos" w:date="2018-07-09T15:21:00Z">
        <w:r>
          <w:rPr>
            <w:color w:val="000099"/>
          </w:rPr>
          <w:br w:type="textWrapping" w:clear="all"/>
        </w:r>
      </w:ins>
    </w:p>
    <w:p w:rsidR="002F5EF1" w:rsidRPr="00E45535" w:rsidRDefault="002F5EF1" w:rsidP="002F5EF1">
      <w:pPr>
        <w:jc w:val="left"/>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rsidR="002F5EF1" w:rsidRPr="00480669" w:rsidRDefault="002F5EF1" w:rsidP="002F5EF1">
      <w:pPr>
        <w:jc w:val="center"/>
        <w:rPr>
          <w:b/>
          <w:sz w:val="16"/>
          <w:szCs w:val="16"/>
          <w:lang w:val="en-US"/>
        </w:rPr>
      </w:pPr>
    </w:p>
    <w:p w:rsidR="002F5EF1" w:rsidRPr="005D6549" w:rsidRDefault="002F5EF1" w:rsidP="002F5EF1">
      <w:pPr>
        <w:pStyle w:val="Heading2"/>
        <w:numPr>
          <w:ilvl w:val="0"/>
          <w:numId w:val="0"/>
        </w:numPr>
        <w:ind w:left="624" w:hanging="624"/>
        <w:rPr>
          <w:sz w:val="22"/>
          <w:szCs w:val="22"/>
        </w:rPr>
      </w:pPr>
      <w:bookmarkStart w:id="4" w:name="_Toc406764996"/>
      <w:r w:rsidRPr="001C5233">
        <w:rPr>
          <w:sz w:val="22"/>
          <w:szCs w:val="22"/>
        </w:rPr>
        <w:t>Ti</w:t>
      </w:r>
      <w:r w:rsidRPr="00AF604C">
        <w:rPr>
          <w:sz w:val="22"/>
          <w:szCs w:val="22"/>
        </w:rPr>
        <w:t xml:space="preserve">tle: </w:t>
      </w:r>
      <w:r>
        <w:rPr>
          <w:sz w:val="22"/>
          <w:szCs w:val="22"/>
        </w:rPr>
        <w:t>Draft Amendment to IECEx OD 316-2, Edition 1.0</w:t>
      </w:r>
      <w:bookmarkEnd w:id="4"/>
    </w:p>
    <w:p w:rsidR="002F5EF1" w:rsidRPr="005D6549" w:rsidRDefault="002F5EF1" w:rsidP="002F5EF1">
      <w:pPr>
        <w:pStyle w:val="Heading7"/>
        <w:numPr>
          <w:ilvl w:val="0"/>
          <w:numId w:val="0"/>
        </w:numPr>
        <w:spacing w:after="0"/>
        <w:rPr>
          <w:bCs w:val="0"/>
          <w:sz w:val="22"/>
          <w:szCs w:val="22"/>
        </w:rPr>
      </w:pPr>
      <w:r w:rsidRPr="005D6549">
        <w:rPr>
          <w:bCs w:val="0"/>
          <w:sz w:val="22"/>
          <w:szCs w:val="22"/>
        </w:rPr>
        <w:t xml:space="preserve">To: Members of the IECEx Management Committee, ExMC </w:t>
      </w:r>
    </w:p>
    <w:p w:rsidR="002F5EF1" w:rsidRDefault="002F5EF1" w:rsidP="002F5EF1">
      <w:pPr>
        <w:rPr>
          <w:b/>
          <w:sz w:val="40"/>
        </w:rPr>
      </w:pPr>
      <w:r>
        <w:rPr>
          <w:b/>
          <w:noProof/>
          <w:lang w:val="en-AU" w:eastAsia="en-AU"/>
        </w:rPr>
        <mc:AlternateContent>
          <mc:Choice Requires="wps">
            <w:drawing>
              <wp:anchor distT="0" distB="0" distL="114300" distR="114300" simplePos="0" relativeHeight="251661312" behindDoc="0" locked="0" layoutInCell="1" allowOverlap="1" wp14:anchorId="5609085D" wp14:editId="3392CAA7">
                <wp:simplePos x="0" y="0"/>
                <wp:positionH relativeFrom="column">
                  <wp:posOffset>37465</wp:posOffset>
                </wp:positionH>
                <wp:positionV relativeFrom="paragraph">
                  <wp:posOffset>212090</wp:posOffset>
                </wp:positionV>
                <wp:extent cx="5715000" cy="0"/>
                <wp:effectExtent l="29845" t="30480" r="36830" b="36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7C00D"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" strokecolor="blue" strokeweight="4.5pt">
                <v:stroke linestyle="thickThin"/>
              </v:line>
            </w:pict>
          </mc:Fallback>
        </mc:AlternateContent>
      </w:r>
    </w:p>
    <w:p w:rsidR="002F5EF1" w:rsidRPr="00F30225" w:rsidRDefault="002F5EF1" w:rsidP="002F5EF1">
      <w:pPr>
        <w:jc w:val="center"/>
        <w:rPr>
          <w:b/>
          <w:sz w:val="16"/>
          <w:szCs w:val="16"/>
        </w:rPr>
      </w:pPr>
    </w:p>
    <w:p w:rsidR="002F5EF1" w:rsidRDefault="002F5EF1" w:rsidP="002F5EF1">
      <w:pPr>
        <w:jc w:val="center"/>
        <w:rPr>
          <w:b/>
          <w:sz w:val="24"/>
          <w:u w:val="single"/>
        </w:rPr>
      </w:pPr>
      <w:r>
        <w:rPr>
          <w:b/>
          <w:sz w:val="24"/>
          <w:u w:val="single"/>
        </w:rPr>
        <w:t>Introduction</w:t>
      </w:r>
    </w:p>
    <w:p w:rsidR="002F5EF1" w:rsidRDefault="002F5EF1" w:rsidP="002F5EF1">
      <w:pPr>
        <w:rPr>
          <w:b/>
          <w:bCs/>
        </w:rPr>
      </w:pPr>
    </w:p>
    <w:p w:rsidR="002F5EF1" w:rsidRDefault="002F5EF1" w:rsidP="002F5EF1">
      <w:pPr>
        <w:autoSpaceDE w:val="0"/>
        <w:autoSpaceDN w:val="0"/>
        <w:adjustRightInd w:val="0"/>
        <w:jc w:val="left"/>
        <w:rPr>
          <w:rFonts w:eastAsia="MS Mincho"/>
          <w:color w:val="000000"/>
          <w:spacing w:val="0"/>
          <w:sz w:val="24"/>
          <w:szCs w:val="24"/>
          <w:lang w:val="en-AU" w:eastAsia="en-AU"/>
        </w:rPr>
      </w:pPr>
    </w:p>
    <w:p w:rsidR="002F5EF1" w:rsidRDefault="002F5EF1" w:rsidP="002F5EF1">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document contains a proposed amendment to IECEx OD 316-2, Edition 1.0, as endorsed by the 2018 ExSFC Meeting. </w:t>
      </w:r>
    </w:p>
    <w:p w:rsidR="002F5EF1" w:rsidRDefault="002F5EF1" w:rsidP="002F5EF1">
      <w:pPr>
        <w:autoSpaceDE w:val="0"/>
        <w:autoSpaceDN w:val="0"/>
        <w:adjustRightInd w:val="0"/>
        <w:ind w:right="-286"/>
        <w:jc w:val="left"/>
        <w:rPr>
          <w:rFonts w:eastAsia="MS Mincho"/>
          <w:color w:val="000000"/>
          <w:spacing w:val="0"/>
          <w:sz w:val="24"/>
          <w:szCs w:val="24"/>
          <w:lang w:val="en-AU" w:eastAsia="en-AU"/>
        </w:rPr>
      </w:pPr>
    </w:p>
    <w:p w:rsidR="002F5EF1" w:rsidRDefault="002F5EF1" w:rsidP="002F5EF1">
      <w:pPr>
        <w:autoSpaceDE w:val="0"/>
        <w:autoSpaceDN w:val="0"/>
        <w:adjustRightInd w:val="0"/>
        <w:ind w:right="-286"/>
        <w:jc w:val="left"/>
        <w:rPr>
          <w:rFonts w:eastAsia="MS Mincho"/>
          <w:color w:val="000000"/>
          <w:spacing w:val="0"/>
          <w:sz w:val="24"/>
          <w:szCs w:val="24"/>
          <w:lang w:val="en-AU" w:eastAsia="en-AU"/>
        </w:rPr>
      </w:pPr>
      <w:r>
        <w:rPr>
          <w:rFonts w:eastAsia="MS Mincho"/>
          <w:color w:val="000000"/>
          <w:spacing w:val="0"/>
          <w:sz w:val="24"/>
          <w:szCs w:val="24"/>
          <w:lang w:val="en-AU" w:eastAsia="en-AU"/>
        </w:rPr>
        <w:t xml:space="preserve">This is now submitted for consideration and approval during the 2018 ExMC meeting for publication as Edition 2.0  </w:t>
      </w:r>
    </w:p>
    <w:p w:rsidR="002F5EF1" w:rsidRDefault="002F5EF1" w:rsidP="002F5EF1">
      <w:pPr>
        <w:autoSpaceDE w:val="0"/>
        <w:autoSpaceDN w:val="0"/>
        <w:adjustRightInd w:val="0"/>
        <w:jc w:val="left"/>
        <w:rPr>
          <w:rFonts w:eastAsia="MS Mincho"/>
          <w:color w:val="000000"/>
          <w:spacing w:val="0"/>
          <w:sz w:val="24"/>
          <w:szCs w:val="24"/>
          <w:lang w:val="en-AU" w:eastAsia="en-AU"/>
        </w:rPr>
      </w:pPr>
    </w:p>
    <w:p w:rsidR="002F5EF1" w:rsidRPr="00FB4C25" w:rsidRDefault="002F5EF1" w:rsidP="002F5EF1">
      <w:pPr>
        <w:autoSpaceDE w:val="0"/>
        <w:autoSpaceDN w:val="0"/>
        <w:adjustRightInd w:val="0"/>
        <w:jc w:val="left"/>
        <w:rPr>
          <w:rFonts w:eastAsia="MS Mincho"/>
          <w:color w:val="0070C0"/>
          <w:spacing w:val="0"/>
          <w:sz w:val="24"/>
          <w:szCs w:val="24"/>
          <w:lang w:val="en-AU" w:eastAsia="en-AU"/>
        </w:rPr>
      </w:pPr>
      <w:r>
        <w:rPr>
          <w:rFonts w:eastAsia="MS Mincho"/>
          <w:color w:val="000000"/>
          <w:spacing w:val="0"/>
          <w:sz w:val="24"/>
          <w:szCs w:val="24"/>
          <w:lang w:val="en-AU" w:eastAsia="en-AU"/>
        </w:rPr>
        <w:t xml:space="preserve">Proposed changes are shown using the tracking tools to indicate proposed </w:t>
      </w:r>
      <w:r w:rsidRPr="00D80FCF">
        <w:rPr>
          <w:rFonts w:eastAsia="MS Mincho"/>
          <w:color w:val="FF0000"/>
          <w:spacing w:val="0"/>
          <w:sz w:val="24"/>
          <w:szCs w:val="24"/>
          <w:lang w:val="en-AU" w:eastAsia="en-AU"/>
        </w:rPr>
        <w:t xml:space="preserve">additions, changes </w:t>
      </w:r>
      <w:r w:rsidRPr="00FB4C25">
        <w:rPr>
          <w:rFonts w:eastAsia="MS Mincho"/>
          <w:spacing w:val="0"/>
          <w:sz w:val="24"/>
          <w:szCs w:val="24"/>
          <w:lang w:val="en-AU" w:eastAsia="en-AU"/>
        </w:rPr>
        <w:t>and</w:t>
      </w:r>
      <w:r w:rsidRPr="00FB4C25">
        <w:rPr>
          <w:rFonts w:eastAsia="MS Mincho"/>
          <w:color w:val="0070C0"/>
          <w:spacing w:val="0"/>
          <w:sz w:val="24"/>
          <w:szCs w:val="24"/>
          <w:lang w:val="en-AU" w:eastAsia="en-AU"/>
        </w:rPr>
        <w:t xml:space="preserve"> </w:t>
      </w:r>
      <w:r w:rsidRPr="00D80FCF">
        <w:rPr>
          <w:rFonts w:eastAsia="MS Mincho"/>
          <w:strike/>
          <w:color w:val="FF0000"/>
          <w:spacing w:val="0"/>
          <w:sz w:val="24"/>
          <w:szCs w:val="24"/>
          <w:lang w:val="en-AU" w:eastAsia="en-AU"/>
        </w:rPr>
        <w:t>deletions</w:t>
      </w:r>
      <w:r w:rsidRPr="00FB4C25">
        <w:rPr>
          <w:rFonts w:eastAsia="MS Mincho"/>
          <w:color w:val="0070C0"/>
          <w:spacing w:val="0"/>
          <w:sz w:val="24"/>
          <w:szCs w:val="24"/>
          <w:lang w:val="en-AU" w:eastAsia="en-AU"/>
        </w:rPr>
        <w:t xml:space="preserve">. </w:t>
      </w:r>
    </w:p>
    <w:p w:rsidR="002F5EF1" w:rsidRDefault="002F5EF1" w:rsidP="002F5EF1">
      <w:pPr>
        <w:autoSpaceDE w:val="0"/>
        <w:autoSpaceDN w:val="0"/>
        <w:adjustRightInd w:val="0"/>
        <w:jc w:val="left"/>
        <w:rPr>
          <w:rFonts w:eastAsia="MS Mincho"/>
          <w:color w:val="000000"/>
          <w:spacing w:val="0"/>
          <w:sz w:val="24"/>
          <w:szCs w:val="24"/>
          <w:lang w:val="en-AU" w:eastAsia="en-AU"/>
        </w:rPr>
      </w:pPr>
    </w:p>
    <w:p w:rsidR="002F5EF1" w:rsidRDefault="002F5EF1" w:rsidP="002F5EF1">
      <w:pPr>
        <w:jc w:val="left"/>
        <w:rPr>
          <w:b/>
          <w:bCs/>
          <w:color w:val="000000"/>
          <w:spacing w:val="0"/>
          <w:sz w:val="23"/>
          <w:szCs w:val="23"/>
          <w:lang w:val="en-US" w:eastAsia="en-US"/>
        </w:rPr>
      </w:pPr>
    </w:p>
    <w:p w:rsidR="002F5EF1" w:rsidRPr="00480669" w:rsidRDefault="002F5EF1" w:rsidP="002F5EF1">
      <w:pPr>
        <w:jc w:val="left"/>
        <w:rPr>
          <w:b/>
          <w:bCs/>
          <w:color w:val="000000"/>
          <w:spacing w:val="0"/>
          <w:sz w:val="23"/>
          <w:szCs w:val="23"/>
          <w:lang w:val="en-US" w:eastAsia="en-US"/>
        </w:rPr>
      </w:pPr>
      <w:r w:rsidRPr="00480669">
        <w:rPr>
          <w:b/>
          <w:bCs/>
          <w:color w:val="000000"/>
          <w:spacing w:val="0"/>
          <w:sz w:val="23"/>
          <w:szCs w:val="23"/>
          <w:lang w:val="en-US" w:eastAsia="en-US"/>
        </w:rPr>
        <w:t>IECEx Secretary</w:t>
      </w:r>
    </w:p>
    <w:p w:rsidR="002F5EF1" w:rsidRPr="00480669" w:rsidRDefault="002F5EF1" w:rsidP="002F5EF1">
      <w:pPr>
        <w:jc w:val="left"/>
        <w:rPr>
          <w:b/>
          <w:bCs/>
          <w:color w:val="000000"/>
          <w:spacing w:val="0"/>
          <w:sz w:val="23"/>
          <w:szCs w:val="23"/>
          <w:lang w:val="en-US" w:eastAsia="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2F5EF1" w:rsidRPr="00480669" w:rsidTr="005A4BE0">
        <w:tc>
          <w:tcPr>
            <w:tcW w:w="4470" w:type="dxa"/>
            <w:shd w:val="clear" w:color="auto" w:fill="auto"/>
          </w:tcPr>
          <w:p w:rsidR="002F5EF1" w:rsidRDefault="002F5EF1" w:rsidP="005A4BE0">
            <w:pPr>
              <w:snapToGrid w:val="0"/>
              <w:rPr>
                <w:b/>
                <w:bCs/>
                <w:sz w:val="22"/>
                <w:szCs w:val="22"/>
              </w:rPr>
            </w:pPr>
            <w:r w:rsidRPr="00480669">
              <w:rPr>
                <w:b/>
                <w:bCs/>
                <w:sz w:val="22"/>
                <w:szCs w:val="22"/>
              </w:rPr>
              <w:t>Address:</w:t>
            </w:r>
          </w:p>
          <w:p w:rsidR="002F5EF1" w:rsidRPr="00480669" w:rsidRDefault="002F5EF1" w:rsidP="005A4BE0">
            <w:pPr>
              <w:snapToGrid w:val="0"/>
              <w:rPr>
                <w:b/>
                <w:bCs/>
                <w:sz w:val="22"/>
                <w:szCs w:val="22"/>
              </w:rPr>
            </w:pPr>
          </w:p>
          <w:p w:rsidR="002F5EF1" w:rsidRPr="00480669" w:rsidRDefault="002F5EF1" w:rsidP="005A4BE0">
            <w:pPr>
              <w:snapToGrid w:val="0"/>
              <w:rPr>
                <w:b/>
                <w:bCs/>
                <w:sz w:val="22"/>
                <w:szCs w:val="22"/>
              </w:rPr>
            </w:pPr>
            <w:r w:rsidRPr="00480669">
              <w:rPr>
                <w:b/>
                <w:bCs/>
                <w:sz w:val="22"/>
                <w:szCs w:val="22"/>
              </w:rPr>
              <w:t>Level 33, Australia Square</w:t>
            </w:r>
          </w:p>
          <w:p w:rsidR="002F5EF1" w:rsidRPr="00480669" w:rsidRDefault="002F5EF1" w:rsidP="005A4BE0">
            <w:pPr>
              <w:snapToGrid w:val="0"/>
              <w:rPr>
                <w:b/>
                <w:bCs/>
                <w:sz w:val="22"/>
                <w:szCs w:val="22"/>
              </w:rPr>
            </w:pPr>
            <w:r w:rsidRPr="00480669">
              <w:rPr>
                <w:b/>
                <w:bCs/>
                <w:sz w:val="22"/>
                <w:szCs w:val="22"/>
              </w:rPr>
              <w:t>264 George Street</w:t>
            </w:r>
          </w:p>
          <w:p w:rsidR="002F5EF1" w:rsidRPr="00480669" w:rsidRDefault="002F5EF1" w:rsidP="005A4BE0">
            <w:pPr>
              <w:snapToGrid w:val="0"/>
              <w:rPr>
                <w:b/>
                <w:bCs/>
                <w:sz w:val="22"/>
                <w:szCs w:val="22"/>
              </w:rPr>
            </w:pPr>
            <w:r w:rsidRPr="00480669">
              <w:rPr>
                <w:b/>
                <w:bCs/>
                <w:sz w:val="22"/>
                <w:szCs w:val="22"/>
              </w:rPr>
              <w:t>Sydney NSW 2000</w:t>
            </w:r>
          </w:p>
          <w:p w:rsidR="002F5EF1" w:rsidRPr="00480669" w:rsidRDefault="002F5EF1" w:rsidP="005A4BE0">
            <w:pPr>
              <w:snapToGrid w:val="0"/>
              <w:rPr>
                <w:b/>
                <w:bCs/>
                <w:sz w:val="22"/>
                <w:szCs w:val="22"/>
              </w:rPr>
            </w:pPr>
            <w:r w:rsidRPr="00480669">
              <w:rPr>
                <w:b/>
                <w:bCs/>
                <w:sz w:val="22"/>
                <w:szCs w:val="22"/>
              </w:rPr>
              <w:t>Australia</w:t>
            </w:r>
          </w:p>
        </w:tc>
        <w:tc>
          <w:tcPr>
            <w:tcW w:w="4579" w:type="dxa"/>
            <w:shd w:val="clear" w:color="auto" w:fill="auto"/>
          </w:tcPr>
          <w:p w:rsidR="002F5EF1" w:rsidRDefault="002F5EF1" w:rsidP="005A4BE0">
            <w:pPr>
              <w:snapToGrid w:val="0"/>
              <w:rPr>
                <w:b/>
                <w:bCs/>
                <w:sz w:val="22"/>
                <w:szCs w:val="22"/>
              </w:rPr>
            </w:pPr>
            <w:r w:rsidRPr="00480669">
              <w:rPr>
                <w:b/>
                <w:bCs/>
                <w:sz w:val="22"/>
                <w:szCs w:val="22"/>
              </w:rPr>
              <w:t>Contact Details:</w:t>
            </w:r>
          </w:p>
          <w:p w:rsidR="002F5EF1" w:rsidRPr="00480669" w:rsidRDefault="002F5EF1" w:rsidP="005A4BE0">
            <w:pPr>
              <w:snapToGrid w:val="0"/>
              <w:rPr>
                <w:b/>
                <w:bCs/>
                <w:sz w:val="22"/>
                <w:szCs w:val="22"/>
              </w:rPr>
            </w:pPr>
          </w:p>
          <w:p w:rsidR="002F5EF1" w:rsidRPr="00480669" w:rsidRDefault="002F5EF1" w:rsidP="005A4BE0">
            <w:pPr>
              <w:snapToGrid w:val="0"/>
              <w:rPr>
                <w:b/>
                <w:bCs/>
                <w:sz w:val="22"/>
                <w:szCs w:val="22"/>
              </w:rPr>
            </w:pPr>
            <w:r w:rsidRPr="00480669">
              <w:rPr>
                <w:b/>
                <w:bCs/>
                <w:sz w:val="22"/>
                <w:szCs w:val="22"/>
              </w:rPr>
              <w:t>Tel: +61 2 4628 4690</w:t>
            </w:r>
          </w:p>
          <w:p w:rsidR="002F5EF1" w:rsidRPr="00480669" w:rsidRDefault="002F5EF1" w:rsidP="005A4BE0">
            <w:pPr>
              <w:snapToGrid w:val="0"/>
              <w:rPr>
                <w:b/>
                <w:bCs/>
                <w:sz w:val="22"/>
                <w:szCs w:val="22"/>
              </w:rPr>
            </w:pPr>
            <w:r w:rsidRPr="00480669">
              <w:rPr>
                <w:b/>
                <w:bCs/>
                <w:sz w:val="22"/>
                <w:szCs w:val="22"/>
              </w:rPr>
              <w:t>Fax: +61 2 4627 5285</w:t>
            </w:r>
          </w:p>
          <w:p w:rsidR="002F5EF1" w:rsidRPr="00480669" w:rsidRDefault="002F5EF1" w:rsidP="005A4BE0">
            <w:pPr>
              <w:snapToGrid w:val="0"/>
              <w:rPr>
                <w:b/>
                <w:bCs/>
                <w:sz w:val="22"/>
                <w:szCs w:val="22"/>
              </w:rPr>
            </w:pPr>
            <w:r w:rsidRPr="00480669">
              <w:rPr>
                <w:b/>
                <w:bCs/>
                <w:sz w:val="22"/>
                <w:szCs w:val="22"/>
              </w:rPr>
              <w:t>e-mail:</w:t>
            </w:r>
            <w:r>
              <w:rPr>
                <w:b/>
                <w:bCs/>
                <w:sz w:val="22"/>
                <w:szCs w:val="22"/>
              </w:rPr>
              <w:t>info</w:t>
            </w:r>
            <w:r w:rsidRPr="00480669">
              <w:rPr>
                <w:b/>
                <w:bCs/>
                <w:sz w:val="22"/>
                <w:szCs w:val="22"/>
              </w:rPr>
              <w:t>@iecex.com</w:t>
            </w:r>
          </w:p>
          <w:p w:rsidR="002F5EF1" w:rsidRDefault="003A7CC4" w:rsidP="005A4BE0">
            <w:pPr>
              <w:snapToGrid w:val="0"/>
              <w:rPr>
                <w:b/>
                <w:bCs/>
                <w:sz w:val="22"/>
                <w:szCs w:val="22"/>
              </w:rPr>
            </w:pPr>
            <w:hyperlink r:id="rId7" w:history="1">
              <w:r w:rsidR="002F5EF1" w:rsidRPr="00480669">
                <w:rPr>
                  <w:b/>
                  <w:bCs/>
                  <w:color w:val="0000FF"/>
                  <w:sz w:val="22"/>
                  <w:szCs w:val="22"/>
                  <w:u w:val="single"/>
                </w:rPr>
                <w:t>http://www.iecex.com</w:t>
              </w:r>
            </w:hyperlink>
          </w:p>
          <w:p w:rsidR="002F5EF1" w:rsidRPr="00480669" w:rsidRDefault="002F5EF1" w:rsidP="005A4BE0">
            <w:pPr>
              <w:snapToGrid w:val="0"/>
              <w:rPr>
                <w:b/>
                <w:bCs/>
                <w:sz w:val="22"/>
                <w:szCs w:val="22"/>
              </w:rPr>
            </w:pPr>
          </w:p>
        </w:tc>
      </w:tr>
    </w:tbl>
    <w:p w:rsidR="002F5EF1" w:rsidRDefault="002F5EF1" w:rsidP="002F5EF1">
      <w:pPr>
        <w:pStyle w:val="MAIN-TITLE"/>
      </w:pPr>
    </w:p>
    <w:p w:rsidR="002F5EF1" w:rsidRDefault="002F5EF1" w:rsidP="002F5EF1">
      <w:pPr>
        <w:pStyle w:val="MAIN-TITLE"/>
        <w:rPr>
          <w:ins w:id="5" w:author="Mark Amos" w:date="2018-07-09T15:21:00Z"/>
        </w:rPr>
        <w:sectPr w:rsidR="002F5EF1" w:rsidSect="00182A6F">
          <w:headerReference w:type="default" r:id="rId8"/>
          <w:pgSz w:w="11906" w:h="16838"/>
          <w:pgMar w:top="1701" w:right="1418" w:bottom="851" w:left="1418" w:header="720" w:footer="720" w:gutter="0"/>
          <w:cols w:space="720"/>
        </w:sectPr>
      </w:pPr>
    </w:p>
    <w:p w:rsidR="00A44223" w:rsidRPr="00780068" w:rsidRDefault="00A44223" w:rsidP="00A44223">
      <w:pPr>
        <w:pStyle w:val="HEADINGNonumber"/>
        <w:numPr>
          <w:ilvl w:val="0"/>
          <w:numId w:val="0"/>
        </w:numPr>
        <w:ind w:left="397" w:hanging="397"/>
      </w:pPr>
      <w:r w:rsidRPr="00780068">
        <w:lastRenderedPageBreak/>
        <w:t>CONTENTS</w:t>
      </w:r>
      <w:bookmarkEnd w:id="1"/>
      <w:bookmarkEnd w:id="2"/>
    </w:p>
    <w:p w:rsidR="00A44223" w:rsidRPr="00780068" w:rsidRDefault="00A44223" w:rsidP="00A44223">
      <w:pPr>
        <w:pStyle w:val="PARAGRAPH"/>
      </w:pPr>
    </w:p>
    <w:p w:rsidR="0040277F" w:rsidRDefault="00A44223">
      <w:pPr>
        <w:pStyle w:val="TOC1"/>
        <w:rPr>
          <w:ins w:id="6" w:author="Roberval Bulgarelli" w:date="2018-01-26T16:01:00Z"/>
          <w:rFonts w:asciiTheme="minorHAnsi" w:eastAsiaTheme="minorEastAsia" w:hAnsiTheme="minorHAnsi" w:cstheme="minorBidi"/>
          <w:noProof/>
          <w:spacing w:val="0"/>
          <w:sz w:val="22"/>
          <w:szCs w:val="22"/>
          <w:lang w:val="pt-BR" w:eastAsia="ja-JP"/>
        </w:rPr>
      </w:pPr>
      <w:r w:rsidRPr="00780068">
        <w:fldChar w:fldCharType="begin"/>
      </w:r>
      <w:r w:rsidRPr="00780068">
        <w:instrText xml:space="preserve"> TOC \t "Heading 1;1;Heading 2;2;Heading 3;3;HEADING(Nonumber);1;ANNEX_title;1" </w:instrText>
      </w:r>
      <w:r w:rsidRPr="00780068">
        <w:fldChar w:fldCharType="separate"/>
      </w:r>
      <w:ins w:id="7" w:author="Roberval Bulgarelli" w:date="2018-01-26T16:01:00Z">
        <w:r w:rsidR="0040277F">
          <w:rPr>
            <w:noProof/>
          </w:rPr>
          <w:t>CONTENTS</w:t>
        </w:r>
        <w:r w:rsidR="0040277F">
          <w:rPr>
            <w:noProof/>
          </w:rPr>
          <w:tab/>
        </w:r>
        <w:r w:rsidR="0040277F">
          <w:rPr>
            <w:noProof/>
          </w:rPr>
          <w:fldChar w:fldCharType="begin"/>
        </w:r>
        <w:r w:rsidR="0040277F">
          <w:rPr>
            <w:noProof/>
          </w:rPr>
          <w:instrText xml:space="preserve"> PAGEREF _Toc504745832 \h </w:instrText>
        </w:r>
      </w:ins>
      <w:r w:rsidR="0040277F">
        <w:rPr>
          <w:noProof/>
        </w:rPr>
      </w:r>
      <w:r w:rsidR="0040277F">
        <w:rPr>
          <w:noProof/>
        </w:rPr>
        <w:fldChar w:fldCharType="separate"/>
      </w:r>
      <w:ins w:id="8" w:author="Roberval Bulgarelli" w:date="2018-01-26T16:01:00Z">
        <w:r w:rsidR="0040277F">
          <w:rPr>
            <w:noProof/>
          </w:rPr>
          <w:t>2</w:t>
        </w:r>
        <w:r w:rsidR="0040277F">
          <w:rPr>
            <w:noProof/>
          </w:rPr>
          <w:fldChar w:fldCharType="end"/>
        </w:r>
      </w:ins>
    </w:p>
    <w:p w:rsidR="0040277F" w:rsidRDefault="0040277F">
      <w:pPr>
        <w:pStyle w:val="TOC1"/>
        <w:rPr>
          <w:ins w:id="9" w:author="Roberval Bulgarelli" w:date="2018-01-26T16:01:00Z"/>
          <w:rFonts w:asciiTheme="minorHAnsi" w:eastAsiaTheme="minorEastAsia" w:hAnsiTheme="minorHAnsi" w:cstheme="minorBidi"/>
          <w:noProof/>
          <w:spacing w:val="0"/>
          <w:sz w:val="22"/>
          <w:szCs w:val="22"/>
          <w:lang w:val="pt-BR" w:eastAsia="ja-JP"/>
        </w:rPr>
      </w:pPr>
      <w:ins w:id="10" w:author="Roberval Bulgarelli" w:date="2018-01-26T16:01:00Z">
        <w:r>
          <w:rPr>
            <w:noProof/>
          </w:rPr>
          <w:t>FOREWORD</w:t>
        </w:r>
        <w:r>
          <w:rPr>
            <w:noProof/>
          </w:rPr>
          <w:tab/>
        </w:r>
        <w:r>
          <w:rPr>
            <w:noProof/>
          </w:rPr>
          <w:fldChar w:fldCharType="begin"/>
        </w:r>
        <w:r>
          <w:rPr>
            <w:noProof/>
          </w:rPr>
          <w:instrText xml:space="preserve"> PAGEREF _Toc504745833 \h </w:instrText>
        </w:r>
      </w:ins>
      <w:r>
        <w:rPr>
          <w:noProof/>
        </w:rPr>
      </w:r>
      <w:r>
        <w:rPr>
          <w:noProof/>
        </w:rPr>
        <w:fldChar w:fldCharType="separate"/>
      </w:r>
      <w:ins w:id="11" w:author="Roberval Bulgarelli" w:date="2018-01-26T16:01:00Z">
        <w:r>
          <w:rPr>
            <w:noProof/>
          </w:rPr>
          <w:t>3</w:t>
        </w:r>
        <w:r>
          <w:rPr>
            <w:noProof/>
          </w:rPr>
          <w:fldChar w:fldCharType="end"/>
        </w:r>
      </w:ins>
    </w:p>
    <w:p w:rsidR="0040277F" w:rsidRDefault="0040277F">
      <w:pPr>
        <w:pStyle w:val="TOC1"/>
        <w:rPr>
          <w:ins w:id="12" w:author="Roberval Bulgarelli" w:date="2018-01-26T16:01:00Z"/>
          <w:rFonts w:asciiTheme="minorHAnsi" w:eastAsiaTheme="minorEastAsia" w:hAnsiTheme="minorHAnsi" w:cstheme="minorBidi"/>
          <w:noProof/>
          <w:spacing w:val="0"/>
          <w:sz w:val="22"/>
          <w:szCs w:val="22"/>
          <w:lang w:val="pt-BR" w:eastAsia="ja-JP"/>
        </w:rPr>
      </w:pPr>
      <w:ins w:id="13" w:author="Roberval Bulgarelli" w:date="2018-01-26T16:01:00Z">
        <w:r>
          <w:rPr>
            <w:noProof/>
          </w:rPr>
          <w:t>INTRODUCTION</w:t>
        </w:r>
        <w:r>
          <w:rPr>
            <w:noProof/>
          </w:rPr>
          <w:tab/>
        </w:r>
        <w:r>
          <w:rPr>
            <w:noProof/>
          </w:rPr>
          <w:fldChar w:fldCharType="begin"/>
        </w:r>
        <w:r>
          <w:rPr>
            <w:noProof/>
          </w:rPr>
          <w:instrText xml:space="preserve"> PAGEREF _Toc504745834 \h </w:instrText>
        </w:r>
      </w:ins>
      <w:r>
        <w:rPr>
          <w:noProof/>
        </w:rPr>
      </w:r>
      <w:r>
        <w:rPr>
          <w:noProof/>
        </w:rPr>
        <w:fldChar w:fldCharType="separate"/>
      </w:r>
      <w:ins w:id="14" w:author="Roberval Bulgarelli" w:date="2018-01-26T16:01:00Z">
        <w:r>
          <w:rPr>
            <w:noProof/>
          </w:rPr>
          <w:t>4</w:t>
        </w:r>
        <w:r>
          <w:rPr>
            <w:noProof/>
          </w:rPr>
          <w:fldChar w:fldCharType="end"/>
        </w:r>
      </w:ins>
    </w:p>
    <w:p w:rsidR="0040277F" w:rsidRDefault="0040277F">
      <w:pPr>
        <w:pStyle w:val="TOC1"/>
        <w:rPr>
          <w:ins w:id="15" w:author="Roberval Bulgarelli" w:date="2018-01-26T16:01:00Z"/>
          <w:rFonts w:asciiTheme="minorHAnsi" w:eastAsiaTheme="minorEastAsia" w:hAnsiTheme="minorHAnsi" w:cstheme="minorBidi"/>
          <w:noProof/>
          <w:spacing w:val="0"/>
          <w:sz w:val="22"/>
          <w:szCs w:val="22"/>
          <w:lang w:val="pt-BR" w:eastAsia="ja-JP"/>
        </w:rPr>
      </w:pPr>
      <w:ins w:id="16" w:author="Roberval Bulgarelli" w:date="2018-01-26T16:01:00Z">
        <w:r>
          <w:rPr>
            <w:noProof/>
          </w:rPr>
          <w:t>Section 1 – Initial assessment and re-assessment of ExCBs</w:t>
        </w:r>
        <w:r>
          <w:rPr>
            <w:noProof/>
          </w:rPr>
          <w:tab/>
        </w:r>
        <w:r>
          <w:rPr>
            <w:noProof/>
          </w:rPr>
          <w:fldChar w:fldCharType="begin"/>
        </w:r>
        <w:r>
          <w:rPr>
            <w:noProof/>
          </w:rPr>
          <w:instrText xml:space="preserve"> PAGEREF _Toc504745835 \h </w:instrText>
        </w:r>
      </w:ins>
      <w:r>
        <w:rPr>
          <w:noProof/>
        </w:rPr>
      </w:r>
      <w:r>
        <w:rPr>
          <w:noProof/>
        </w:rPr>
        <w:fldChar w:fldCharType="separate"/>
      </w:r>
      <w:ins w:id="17" w:author="Roberval Bulgarelli" w:date="2018-01-26T16:01:00Z">
        <w:r>
          <w:rPr>
            <w:noProof/>
          </w:rPr>
          <w:t>6</w:t>
        </w:r>
        <w:r>
          <w:rPr>
            <w:noProof/>
          </w:rPr>
          <w:fldChar w:fldCharType="end"/>
        </w:r>
      </w:ins>
    </w:p>
    <w:p w:rsidR="0040277F" w:rsidRDefault="0040277F">
      <w:pPr>
        <w:pStyle w:val="TOC1"/>
        <w:rPr>
          <w:ins w:id="18" w:author="Roberval Bulgarelli" w:date="2018-01-26T16:01:00Z"/>
          <w:rFonts w:asciiTheme="minorHAnsi" w:eastAsiaTheme="minorEastAsia" w:hAnsiTheme="minorHAnsi" w:cstheme="minorBidi"/>
          <w:noProof/>
          <w:spacing w:val="0"/>
          <w:sz w:val="22"/>
          <w:szCs w:val="22"/>
          <w:lang w:val="pt-BR" w:eastAsia="ja-JP"/>
        </w:rPr>
      </w:pPr>
      <w:ins w:id="19" w:author="Roberval Bulgarelli" w:date="2018-01-26T16:01:00Z">
        <w:r>
          <w:rPr>
            <w:noProof/>
          </w:rPr>
          <w:t>Section 2 – On going surveillance of ExCBs</w:t>
        </w:r>
        <w:r>
          <w:rPr>
            <w:noProof/>
          </w:rPr>
          <w:tab/>
        </w:r>
        <w:r>
          <w:rPr>
            <w:noProof/>
          </w:rPr>
          <w:fldChar w:fldCharType="begin"/>
        </w:r>
        <w:r>
          <w:rPr>
            <w:noProof/>
          </w:rPr>
          <w:instrText xml:space="preserve"> PAGEREF _Toc504745836 \h </w:instrText>
        </w:r>
      </w:ins>
      <w:r>
        <w:rPr>
          <w:noProof/>
        </w:rPr>
      </w:r>
      <w:r>
        <w:rPr>
          <w:noProof/>
        </w:rPr>
        <w:fldChar w:fldCharType="separate"/>
      </w:r>
      <w:ins w:id="20" w:author="Roberval Bulgarelli" w:date="2018-01-26T16:01:00Z">
        <w:r>
          <w:rPr>
            <w:noProof/>
          </w:rPr>
          <w:t>10</w:t>
        </w:r>
        <w:r>
          <w:rPr>
            <w:noProof/>
          </w:rPr>
          <w:fldChar w:fldCharType="end"/>
        </w:r>
      </w:ins>
    </w:p>
    <w:p w:rsidR="0040277F" w:rsidRDefault="0040277F">
      <w:pPr>
        <w:pStyle w:val="TOC1"/>
        <w:rPr>
          <w:ins w:id="21" w:author="Roberval Bulgarelli" w:date="2018-01-26T16:01:00Z"/>
          <w:rFonts w:asciiTheme="minorHAnsi" w:eastAsiaTheme="minorEastAsia" w:hAnsiTheme="minorHAnsi" w:cstheme="minorBidi"/>
          <w:noProof/>
          <w:spacing w:val="0"/>
          <w:sz w:val="22"/>
          <w:szCs w:val="22"/>
          <w:lang w:val="pt-BR" w:eastAsia="ja-JP"/>
        </w:rPr>
      </w:pPr>
      <w:ins w:id="22" w:author="Roberval Bulgarelli" w:date="2018-01-26T16:01:00Z">
        <w:r>
          <w:rPr>
            <w:noProof/>
          </w:rPr>
          <w:t>Section 3 – Assessment of existing ExCBs seeking to extend their scope of acceptance to cover the IECEx certified Service Facilities Scheme for  selection of Ex equipment and design of Ex installations</w:t>
        </w:r>
        <w:r>
          <w:rPr>
            <w:noProof/>
          </w:rPr>
          <w:tab/>
        </w:r>
        <w:r>
          <w:rPr>
            <w:noProof/>
          </w:rPr>
          <w:fldChar w:fldCharType="begin"/>
        </w:r>
        <w:r>
          <w:rPr>
            <w:noProof/>
          </w:rPr>
          <w:instrText xml:space="preserve"> PAGEREF _Toc504745837 \h </w:instrText>
        </w:r>
      </w:ins>
      <w:r>
        <w:rPr>
          <w:noProof/>
        </w:rPr>
      </w:r>
      <w:r>
        <w:rPr>
          <w:noProof/>
        </w:rPr>
        <w:fldChar w:fldCharType="separate"/>
      </w:r>
      <w:ins w:id="23" w:author="Roberval Bulgarelli" w:date="2018-01-26T16:01:00Z">
        <w:r>
          <w:rPr>
            <w:noProof/>
          </w:rPr>
          <w:t>13</w:t>
        </w:r>
        <w:r>
          <w:rPr>
            <w:noProof/>
          </w:rPr>
          <w:fldChar w:fldCharType="end"/>
        </w:r>
      </w:ins>
    </w:p>
    <w:p w:rsidR="0040277F" w:rsidRDefault="0040277F">
      <w:pPr>
        <w:pStyle w:val="TOC1"/>
        <w:rPr>
          <w:ins w:id="24" w:author="Roberval Bulgarelli" w:date="2018-01-26T16:01:00Z"/>
          <w:rFonts w:asciiTheme="minorHAnsi" w:eastAsiaTheme="minorEastAsia" w:hAnsiTheme="minorHAnsi" w:cstheme="minorBidi"/>
          <w:noProof/>
          <w:spacing w:val="0"/>
          <w:sz w:val="22"/>
          <w:szCs w:val="22"/>
          <w:lang w:val="pt-BR" w:eastAsia="ja-JP"/>
        </w:rPr>
      </w:pPr>
      <w:ins w:id="25" w:author="Roberval Bulgarelli" w:date="2018-01-26T16:01:00Z">
        <w:r>
          <w:rPr>
            <w:noProof/>
          </w:rPr>
          <w:t>Annex A IECEx Assessment Report Form for IECEx 03-2 ExCB (IECEx Certification Body – Certified Service Facilities Program) –  Selection of Ex equipment and design of Ex installations</w:t>
        </w:r>
        <w:r>
          <w:rPr>
            <w:noProof/>
          </w:rPr>
          <w:tab/>
        </w:r>
        <w:r>
          <w:rPr>
            <w:noProof/>
          </w:rPr>
          <w:fldChar w:fldCharType="begin"/>
        </w:r>
        <w:r>
          <w:rPr>
            <w:noProof/>
          </w:rPr>
          <w:instrText xml:space="preserve"> PAGEREF _Toc504745838 \h </w:instrText>
        </w:r>
      </w:ins>
      <w:r>
        <w:rPr>
          <w:noProof/>
        </w:rPr>
      </w:r>
      <w:r>
        <w:rPr>
          <w:noProof/>
        </w:rPr>
        <w:fldChar w:fldCharType="separate"/>
      </w:r>
      <w:ins w:id="26" w:author="Roberval Bulgarelli" w:date="2018-01-26T16:01:00Z">
        <w:r>
          <w:rPr>
            <w:noProof/>
          </w:rPr>
          <w:t>15</w:t>
        </w:r>
        <w:r>
          <w:rPr>
            <w:noProof/>
          </w:rPr>
          <w:fldChar w:fldCharType="end"/>
        </w:r>
      </w:ins>
    </w:p>
    <w:p w:rsidR="00A44223" w:rsidRPr="00A44223" w:rsidDel="0040277F" w:rsidRDefault="00A44223" w:rsidP="00A44223">
      <w:pPr>
        <w:pStyle w:val="TOC1"/>
        <w:rPr>
          <w:del w:id="27" w:author="Roberval Bulgarelli" w:date="2018-01-26T16:01:00Z"/>
          <w:rFonts w:ascii="Calibri" w:hAnsi="Calibri" w:cs="Times New Roman"/>
          <w:noProof/>
          <w:spacing w:val="0"/>
          <w:sz w:val="22"/>
          <w:szCs w:val="22"/>
          <w:lang w:eastAsia="en-GB"/>
        </w:rPr>
      </w:pPr>
      <w:del w:id="28" w:author="Roberval Bulgarelli" w:date="2018-01-26T16:01:00Z">
        <w:r w:rsidDel="0040277F">
          <w:rPr>
            <w:noProof/>
          </w:rPr>
          <w:delText>FOREWORD</w:delText>
        </w:r>
        <w:r w:rsidDel="0040277F">
          <w:rPr>
            <w:noProof/>
          </w:rPr>
          <w:tab/>
          <w:delText>3</w:delText>
        </w:r>
      </w:del>
    </w:p>
    <w:p w:rsidR="00A44223" w:rsidRPr="00A44223" w:rsidDel="0040277F" w:rsidRDefault="00A44223">
      <w:pPr>
        <w:pStyle w:val="TOC1"/>
        <w:rPr>
          <w:del w:id="29" w:author="Roberval Bulgarelli" w:date="2018-01-26T16:01:00Z"/>
          <w:rFonts w:ascii="Calibri" w:hAnsi="Calibri" w:cs="Times New Roman"/>
          <w:noProof/>
          <w:spacing w:val="0"/>
          <w:sz w:val="22"/>
          <w:szCs w:val="22"/>
          <w:lang w:eastAsia="en-GB"/>
        </w:rPr>
      </w:pPr>
      <w:del w:id="30" w:author="Roberval Bulgarelli" w:date="2018-01-26T16:01:00Z">
        <w:r w:rsidDel="0040277F">
          <w:rPr>
            <w:noProof/>
          </w:rPr>
          <w:delText>INTRODUCTION</w:delText>
        </w:r>
        <w:r w:rsidDel="0040277F">
          <w:rPr>
            <w:noProof/>
          </w:rPr>
          <w:tab/>
          <w:delText>4</w:delText>
        </w:r>
      </w:del>
    </w:p>
    <w:p w:rsidR="00A44223" w:rsidDel="0040277F" w:rsidRDefault="00A44223">
      <w:pPr>
        <w:pStyle w:val="TOC1"/>
        <w:rPr>
          <w:del w:id="31" w:author="Roberval Bulgarelli" w:date="2018-01-26T16:01:00Z"/>
          <w:noProof/>
        </w:rPr>
      </w:pPr>
    </w:p>
    <w:p w:rsidR="00A44223" w:rsidRPr="00A44223" w:rsidDel="0040277F" w:rsidRDefault="00A44223">
      <w:pPr>
        <w:pStyle w:val="TOC1"/>
        <w:rPr>
          <w:del w:id="32" w:author="Roberval Bulgarelli" w:date="2018-01-26T16:01:00Z"/>
          <w:rFonts w:ascii="Calibri" w:hAnsi="Calibri" w:cs="Times New Roman"/>
          <w:noProof/>
          <w:spacing w:val="0"/>
          <w:sz w:val="22"/>
          <w:szCs w:val="22"/>
          <w:lang w:eastAsia="en-GB"/>
        </w:rPr>
      </w:pPr>
      <w:del w:id="33" w:author="Roberval Bulgarelli" w:date="2018-01-26T16:01:00Z">
        <w:r w:rsidDel="0040277F">
          <w:rPr>
            <w:noProof/>
          </w:rPr>
          <w:delText>SECTION 1 – INITIAL ASSESSMENT AND RE-ASSESSMENT OF EXCBS</w:delText>
        </w:r>
        <w:r w:rsidDel="0040277F">
          <w:rPr>
            <w:noProof/>
          </w:rPr>
          <w:tab/>
          <w:delText>5</w:delText>
        </w:r>
      </w:del>
    </w:p>
    <w:p w:rsidR="00A44223" w:rsidDel="0040277F" w:rsidRDefault="00A44223">
      <w:pPr>
        <w:pStyle w:val="TOC1"/>
        <w:rPr>
          <w:del w:id="34" w:author="Roberval Bulgarelli" w:date="2018-01-26T16:01:00Z"/>
          <w:noProof/>
        </w:rPr>
      </w:pPr>
    </w:p>
    <w:p w:rsidR="00A44223" w:rsidRPr="00A44223" w:rsidDel="0040277F" w:rsidRDefault="00A44223">
      <w:pPr>
        <w:pStyle w:val="TOC1"/>
        <w:rPr>
          <w:del w:id="35" w:author="Roberval Bulgarelli" w:date="2018-01-26T16:01:00Z"/>
          <w:rFonts w:ascii="Calibri" w:hAnsi="Calibri" w:cs="Times New Roman"/>
          <w:noProof/>
          <w:spacing w:val="0"/>
          <w:sz w:val="22"/>
          <w:szCs w:val="22"/>
          <w:lang w:eastAsia="en-GB"/>
        </w:rPr>
      </w:pPr>
      <w:del w:id="36" w:author="Roberval Bulgarelli" w:date="2018-01-26T16:01:00Z">
        <w:r w:rsidDel="0040277F">
          <w:rPr>
            <w:noProof/>
          </w:rPr>
          <w:delText>SECTION 2 – ON GOING SURVEILLANCE OF EXCBS</w:delText>
        </w:r>
        <w:r w:rsidDel="0040277F">
          <w:rPr>
            <w:noProof/>
          </w:rPr>
          <w:tab/>
          <w:delText>9</w:delText>
        </w:r>
      </w:del>
    </w:p>
    <w:p w:rsidR="00A44223" w:rsidDel="0040277F" w:rsidRDefault="00A44223">
      <w:pPr>
        <w:pStyle w:val="TOC1"/>
        <w:rPr>
          <w:del w:id="37" w:author="Roberval Bulgarelli" w:date="2018-01-26T16:01:00Z"/>
          <w:noProof/>
        </w:rPr>
      </w:pPr>
    </w:p>
    <w:p w:rsidR="00A44223" w:rsidRPr="00A44223" w:rsidDel="0040277F" w:rsidRDefault="00A44223" w:rsidP="00A44223">
      <w:pPr>
        <w:pStyle w:val="TOC1"/>
        <w:tabs>
          <w:tab w:val="clear" w:pos="395"/>
        </w:tabs>
        <w:ind w:left="0" w:firstLine="0"/>
        <w:rPr>
          <w:del w:id="38" w:author="Roberval Bulgarelli" w:date="2018-01-26T16:01:00Z"/>
          <w:rFonts w:ascii="Calibri" w:hAnsi="Calibri" w:cs="Times New Roman"/>
          <w:noProof/>
          <w:spacing w:val="0"/>
          <w:sz w:val="22"/>
          <w:szCs w:val="22"/>
          <w:lang w:eastAsia="en-GB"/>
        </w:rPr>
      </w:pPr>
      <w:del w:id="39" w:author="Roberval Bulgarelli" w:date="2018-01-26T16:01:00Z">
        <w:r w:rsidDel="0040277F">
          <w:rPr>
            <w:noProof/>
          </w:rPr>
          <w:delText>SECTION 3 – ASSESSMENT OF EXISTING EXCBS SEEKING TO EXTEND</w:delText>
        </w:r>
        <w:r w:rsidDel="0040277F">
          <w:rPr>
            <w:noProof/>
          </w:rPr>
          <w:br/>
          <w:delText>THEIR SCOPE OF ACCEPTANCE TO COVER THE IECEX CERTIFIED SERVICE FACILITIES SCHEME FOR DESIGN OF EX INSTALLATIONS AND SELECTION OF EX EQUIPMENT</w:delText>
        </w:r>
        <w:r w:rsidDel="0040277F">
          <w:rPr>
            <w:noProof/>
          </w:rPr>
          <w:tab/>
          <w:delText>12</w:delText>
        </w:r>
      </w:del>
    </w:p>
    <w:p w:rsidR="00A44223" w:rsidDel="0040277F" w:rsidRDefault="00A44223" w:rsidP="00A44223">
      <w:pPr>
        <w:pStyle w:val="TOC1"/>
        <w:tabs>
          <w:tab w:val="clear" w:pos="395"/>
        </w:tabs>
        <w:ind w:left="0" w:firstLine="0"/>
        <w:rPr>
          <w:del w:id="40" w:author="Roberval Bulgarelli" w:date="2018-01-26T16:01:00Z"/>
          <w:noProof/>
        </w:rPr>
      </w:pPr>
    </w:p>
    <w:p w:rsidR="00A44223" w:rsidRPr="00A44223" w:rsidDel="0040277F" w:rsidRDefault="00A44223" w:rsidP="00A44223">
      <w:pPr>
        <w:pStyle w:val="TOC1"/>
        <w:tabs>
          <w:tab w:val="clear" w:pos="395"/>
        </w:tabs>
        <w:ind w:left="0" w:firstLine="0"/>
        <w:rPr>
          <w:del w:id="41" w:author="Roberval Bulgarelli" w:date="2018-01-26T16:01:00Z"/>
          <w:rFonts w:ascii="Calibri" w:hAnsi="Calibri" w:cs="Times New Roman"/>
          <w:noProof/>
          <w:spacing w:val="0"/>
          <w:sz w:val="22"/>
          <w:szCs w:val="22"/>
          <w:lang w:eastAsia="en-GB"/>
        </w:rPr>
      </w:pPr>
      <w:del w:id="42" w:author="Roberval Bulgarelli" w:date="2018-01-26T16:01:00Z">
        <w:r w:rsidDel="0040277F">
          <w:rPr>
            <w:noProof/>
          </w:rPr>
          <w:delText>Annex A   IECEx ASSESSMENT REPORT FORM for IECEx 03-2 ExCB (IECEx Certification Body – Certified</w:delText>
        </w:r>
        <w:r w:rsidR="00517596" w:rsidDel="0040277F">
          <w:rPr>
            <w:noProof/>
          </w:rPr>
          <w:delText xml:space="preserve"> Service Facilities Program) – </w:delText>
        </w:r>
        <w:r w:rsidDel="0040277F">
          <w:rPr>
            <w:noProof/>
          </w:rPr>
          <w:delText>Selection of Ex equipment and design of Ex installations</w:delText>
        </w:r>
        <w:r w:rsidDel="0040277F">
          <w:rPr>
            <w:noProof/>
          </w:rPr>
          <w:tab/>
          <w:delText>13</w:delText>
        </w:r>
      </w:del>
    </w:p>
    <w:p w:rsidR="00284B4B" w:rsidRPr="008150D0" w:rsidRDefault="00A44223" w:rsidP="00A44223">
      <w:pPr>
        <w:pStyle w:val="MAIN-TITLE"/>
        <w:pageBreakBefore/>
        <w:rPr>
          <w:b w:val="0"/>
          <w:bCs w:val="0"/>
        </w:rPr>
      </w:pPr>
      <w:r w:rsidRPr="00780068">
        <w:lastRenderedPageBreak/>
        <w:fldChar w:fldCharType="end"/>
      </w:r>
      <w:r w:rsidR="00284B4B" w:rsidRPr="008150D0">
        <w:rPr>
          <w:b w:val="0"/>
          <w:bCs w:val="0"/>
        </w:rPr>
        <w:t>INTERNATIONAL ELECTROTECHNICAL COMMISSION</w:t>
      </w:r>
    </w:p>
    <w:p w:rsidR="00284B4B" w:rsidRPr="008150D0" w:rsidRDefault="00284B4B" w:rsidP="00284B4B">
      <w:pPr>
        <w:pStyle w:val="MAIN-TITLE"/>
        <w:rPr>
          <w:b w:val="0"/>
          <w:bCs w:val="0"/>
          <w:spacing w:val="0"/>
        </w:rPr>
      </w:pPr>
      <w:r w:rsidRPr="008150D0">
        <w:rPr>
          <w:b w:val="0"/>
          <w:bCs w:val="0"/>
          <w:spacing w:val="0"/>
        </w:rPr>
        <w:t>____________</w:t>
      </w:r>
    </w:p>
    <w:p w:rsidR="00284B4B" w:rsidRPr="008150D0" w:rsidRDefault="00284B4B" w:rsidP="00284B4B">
      <w:pPr>
        <w:pStyle w:val="MAIN-TITLE"/>
      </w:pPr>
    </w:p>
    <w:p w:rsidR="00284B4B" w:rsidRPr="008150D0" w:rsidRDefault="00284B4B" w:rsidP="00284B4B">
      <w:pPr>
        <w:pStyle w:val="MAIN-TITLE"/>
      </w:pPr>
      <w:del w:id="43" w:author="Roberval Bulgarelli" w:date="2018-01-26T14:05:00Z">
        <w:r w:rsidRPr="008150D0" w:rsidDel="00A74DB0">
          <w:delText xml:space="preserve">IECEx </w:delText>
        </w:r>
      </w:del>
      <w:r w:rsidRPr="008150D0">
        <w:t xml:space="preserve">Operational Document </w:t>
      </w:r>
      <w:ins w:id="44" w:author="Roberval Bulgarelli" w:date="2018-01-26T14:05:00Z">
        <w:r w:rsidR="00A74DB0" w:rsidRPr="008150D0">
          <w:t xml:space="preserve">IECEx </w:t>
        </w:r>
      </w:ins>
      <w:r w:rsidRPr="008150D0">
        <w:t>316-2 –</w:t>
      </w:r>
    </w:p>
    <w:p w:rsidR="00284B4B" w:rsidRPr="008150D0" w:rsidRDefault="00284B4B" w:rsidP="00284B4B">
      <w:pPr>
        <w:pStyle w:val="MAIN-TITLE"/>
      </w:pPr>
    </w:p>
    <w:p w:rsidR="00284B4B" w:rsidRPr="008150D0" w:rsidRDefault="00284B4B" w:rsidP="00284B4B">
      <w:pPr>
        <w:pStyle w:val="MAIN-TITLE"/>
        <w:keepNext/>
        <w:snapToGrid/>
        <w:rPr>
          <w:color w:val="000000"/>
        </w:rPr>
      </w:pPr>
      <w:r w:rsidRPr="008150D0">
        <w:rPr>
          <w:color w:val="000000"/>
        </w:rPr>
        <w:t xml:space="preserve">IECEx </w:t>
      </w:r>
      <w:r w:rsidRPr="008150D0">
        <w:t>Certified Service Facilities Scheme</w:t>
      </w:r>
      <w:r w:rsidRPr="008150D0">
        <w:rPr>
          <w:color w:val="000000"/>
        </w:rPr>
        <w:t xml:space="preserve"> </w:t>
      </w:r>
      <w:r w:rsidRPr="008150D0">
        <w:t>–</w:t>
      </w:r>
      <w:r w:rsidRPr="008150D0">
        <w:br/>
        <w:t>Part 2: Selection of Ex equipment and design of Ex installations</w:t>
      </w:r>
      <w:r w:rsidRPr="008150D0">
        <w:br/>
      </w:r>
    </w:p>
    <w:p w:rsidR="00284B4B" w:rsidRPr="008150D0" w:rsidRDefault="00284B4B" w:rsidP="00284B4B">
      <w:pPr>
        <w:pStyle w:val="MAIN-TITLE"/>
        <w:spacing w:after="200"/>
      </w:pPr>
      <w:bookmarkStart w:id="45" w:name="_Toc203395390"/>
      <w:bookmarkStart w:id="46" w:name="_Toc203395565"/>
      <w:bookmarkStart w:id="47" w:name="_Toc217110617"/>
      <w:r w:rsidRPr="008150D0">
        <w:t>Assessment procedures for IECEx acceptance of Candidate Certification Bodies (ExCBs) for the purpose of issuing IECEx Certificates to</w:t>
      </w:r>
      <w:r w:rsidRPr="008150D0">
        <w:br/>
        <w:t>Ex Service Facilities providing selection of Ex equipment and</w:t>
      </w:r>
      <w:r w:rsidRPr="008150D0">
        <w:br/>
        <w:t>design of Ex installations related services</w:t>
      </w:r>
    </w:p>
    <w:p w:rsidR="00284B4B" w:rsidRPr="008150D0" w:rsidRDefault="00284B4B" w:rsidP="00284B4B">
      <w:pPr>
        <w:pStyle w:val="MAIN-TITLE"/>
      </w:pPr>
    </w:p>
    <w:p w:rsidR="00284B4B" w:rsidRPr="008150D0" w:rsidRDefault="00284B4B" w:rsidP="00284B4B">
      <w:pPr>
        <w:pStyle w:val="HEADINGNonumber"/>
        <w:numPr>
          <w:ilvl w:val="0"/>
          <w:numId w:val="0"/>
        </w:numPr>
        <w:ind w:left="397" w:hanging="397"/>
      </w:pPr>
      <w:bookmarkStart w:id="48" w:name="_Toc357173500"/>
      <w:bookmarkStart w:id="49" w:name="_Toc504745833"/>
      <w:bookmarkEnd w:id="45"/>
      <w:bookmarkEnd w:id="46"/>
      <w:bookmarkEnd w:id="47"/>
      <w:r w:rsidRPr="008150D0">
        <w:t>FOREWORD</w:t>
      </w:r>
      <w:bookmarkEnd w:id="48"/>
      <w:bookmarkEnd w:id="49"/>
    </w:p>
    <w:p w:rsidR="0088767A" w:rsidRPr="009537F1" w:rsidRDefault="0088767A" w:rsidP="0088767A">
      <w:pPr>
        <w:pStyle w:val="PARAGRAPH"/>
      </w:pPr>
      <w:r w:rsidRPr="009537F1">
        <w:t xml:space="preserve">This document is the </w:t>
      </w:r>
      <w:del w:id="50" w:author="Roberval Bulgarelli" w:date="2018-01-26T14:05:00Z">
        <w:r w:rsidRPr="009537F1" w:rsidDel="00A74DB0">
          <w:delText xml:space="preserve">IECEx </w:delText>
        </w:r>
      </w:del>
      <w:r w:rsidRPr="009537F1">
        <w:t xml:space="preserve">Operational Document </w:t>
      </w:r>
      <w:ins w:id="51" w:author="Roberval Bulgarelli" w:date="2018-01-26T14:05:00Z">
        <w:r w:rsidR="00A74DB0" w:rsidRPr="009537F1">
          <w:t xml:space="preserve">IECEx </w:t>
        </w:r>
      </w:ins>
      <w:r w:rsidRPr="009537F1">
        <w:t xml:space="preserve">OD 316-2 Assessment Procedures for the Acceptance of Applicant ExCBs seeking to participate in the IECEx Certified Service Facilities Scheme – Part 2: Selection of Ex equipment and design of Ex installations in order to issue IECEx Certificates to Service Facilities </w:t>
      </w:r>
      <w:r w:rsidRPr="009537F1">
        <w:rPr>
          <w:lang w:eastAsia="en-AU"/>
        </w:rPr>
        <w:t>providing selection of Ex equipment and design of Ex installations related services.</w:t>
      </w:r>
    </w:p>
    <w:p w:rsidR="00284B4B" w:rsidRPr="008150D0" w:rsidRDefault="00284B4B" w:rsidP="00284B4B">
      <w:pPr>
        <w:pStyle w:val="PARAGRAPH"/>
        <w:rPr>
          <w:szCs w:val="24"/>
        </w:rPr>
      </w:pPr>
      <w:r w:rsidRPr="008150D0">
        <w:rPr>
          <w:szCs w:val="24"/>
        </w:rPr>
        <w:t xml:space="preserve">A listing of currently approved ExCBs is maintained on the IECEx website: </w:t>
      </w:r>
      <w:hyperlink r:id="rId9" w:history="1">
        <w:r w:rsidRPr="008150D0">
          <w:rPr>
            <w:rStyle w:val="Hyperlink"/>
            <w:szCs w:val="24"/>
          </w:rPr>
          <w:t>www.iecex.com</w:t>
        </w:r>
      </w:hyperlink>
      <w:r w:rsidRPr="008150D0">
        <w:rPr>
          <w:szCs w:val="24"/>
        </w:rPr>
        <w:t>.</w:t>
      </w:r>
    </w:p>
    <w:p w:rsidR="00284B4B" w:rsidRPr="008150D0" w:rsidRDefault="00284B4B" w:rsidP="00284B4B">
      <w:pPr>
        <w:pStyle w:val="TABLE-title"/>
      </w:pPr>
      <w:bookmarkStart w:id="52" w:name="_Toc244070026"/>
      <w:bookmarkStart w:id="53" w:name="_Toc244070226"/>
      <w:bookmarkStart w:id="54" w:name="_Toc244073701"/>
      <w:bookmarkStart w:id="55" w:name="_Toc244078865"/>
      <w:bookmarkStart w:id="56" w:name="_Toc263155525"/>
      <w:bookmarkStart w:id="57" w:name="_Toc263155665"/>
      <w:bookmarkStart w:id="58" w:name="_Toc319410515"/>
      <w:bookmarkStart w:id="59" w:name="_Toc319411040"/>
      <w:bookmarkStart w:id="60" w:name="_Toc356911588"/>
      <w:bookmarkStart w:id="61" w:name="_Toc357173532"/>
      <w:r w:rsidRPr="008150D0">
        <w:t>Document History</w:t>
      </w:r>
      <w:bookmarkEnd w:id="52"/>
      <w:bookmarkEnd w:id="53"/>
      <w:bookmarkEnd w:id="54"/>
      <w:bookmarkEnd w:id="55"/>
      <w:bookmarkEnd w:id="56"/>
      <w:bookmarkEnd w:id="57"/>
      <w:bookmarkEnd w:id="58"/>
      <w:bookmarkEnd w:id="59"/>
      <w:bookmarkEnd w:id="60"/>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670"/>
      </w:tblGrid>
      <w:tr w:rsidR="00284B4B" w:rsidRPr="008150D0" w:rsidTr="00D97795">
        <w:trPr>
          <w:jc w:val="center"/>
        </w:trPr>
        <w:tc>
          <w:tcPr>
            <w:tcW w:w="1838" w:type="dxa"/>
          </w:tcPr>
          <w:p w:rsidR="00284B4B" w:rsidRPr="008150D0" w:rsidRDefault="00284B4B" w:rsidP="00F8794C">
            <w:pPr>
              <w:pStyle w:val="TABLE-centered"/>
            </w:pPr>
            <w:r w:rsidRPr="008150D0">
              <w:t>Date</w:t>
            </w:r>
          </w:p>
        </w:tc>
        <w:tc>
          <w:tcPr>
            <w:tcW w:w="5670" w:type="dxa"/>
          </w:tcPr>
          <w:p w:rsidR="00284B4B" w:rsidRPr="008150D0" w:rsidRDefault="00284B4B" w:rsidP="00F8794C">
            <w:pPr>
              <w:pStyle w:val="TABLE-centered"/>
            </w:pPr>
            <w:r w:rsidRPr="008150D0">
              <w:t>Summary</w:t>
            </w:r>
          </w:p>
        </w:tc>
      </w:tr>
      <w:tr w:rsidR="00284B4B" w:rsidRPr="008150D0" w:rsidTr="00D97795">
        <w:trPr>
          <w:jc w:val="center"/>
        </w:trPr>
        <w:tc>
          <w:tcPr>
            <w:tcW w:w="1838" w:type="dxa"/>
          </w:tcPr>
          <w:p w:rsidR="00284B4B" w:rsidRPr="008150D0" w:rsidRDefault="00284B4B" w:rsidP="00F8794C">
            <w:pPr>
              <w:pStyle w:val="TABLE-centered"/>
            </w:pPr>
            <w:r w:rsidRPr="008150D0">
              <w:t>2013-03</w:t>
            </w:r>
          </w:p>
        </w:tc>
        <w:tc>
          <w:tcPr>
            <w:tcW w:w="5670" w:type="dxa"/>
          </w:tcPr>
          <w:p w:rsidR="00284B4B" w:rsidRPr="008150D0" w:rsidRDefault="00284B4B" w:rsidP="00A74DB0">
            <w:pPr>
              <w:pStyle w:val="TABLE-centered"/>
              <w:jc w:val="both"/>
            </w:pPr>
            <w:r w:rsidRPr="008150D0">
              <w:t>This original issue Edition 1</w:t>
            </w:r>
            <w:ins w:id="62" w:author="Roberval Bulgarelli" w:date="2018-01-26T14:06:00Z">
              <w:r w:rsidR="00A74DB0">
                <w:t>.0</w:t>
              </w:r>
            </w:ins>
            <w:r w:rsidRPr="008150D0">
              <w:t xml:space="preserve"> of</w:t>
            </w:r>
            <w:ins w:id="63" w:author="Roberval Bulgarelli" w:date="2018-01-26T14:06:00Z">
              <w:r w:rsidR="00A74DB0">
                <w:t xml:space="preserve"> IECEx </w:t>
              </w:r>
            </w:ins>
            <w:r w:rsidRPr="008150D0">
              <w:t>OD</w:t>
            </w:r>
            <w:ins w:id="64" w:author="Roberval Bulgarelli" w:date="2018-01-26T14:06:00Z">
              <w:r w:rsidR="00A74DB0">
                <w:t> </w:t>
              </w:r>
            </w:ins>
            <w:del w:id="65" w:author="Roberval Bulgarelli" w:date="2018-01-26T14:06:00Z">
              <w:r w:rsidRPr="008150D0" w:rsidDel="00A74DB0">
                <w:delText xml:space="preserve"> </w:delText>
              </w:r>
            </w:del>
            <w:r w:rsidRPr="008150D0">
              <w:t xml:space="preserve">316-2 supersedes </w:t>
            </w:r>
            <w:ins w:id="66" w:author="Roberval Bulgarelli" w:date="2018-01-26T14:06:00Z">
              <w:r w:rsidR="00A74DB0">
                <w:t>IECEx </w:t>
              </w:r>
            </w:ins>
            <w:r w:rsidRPr="008150D0">
              <w:t>OD 016 Version 1</w:t>
            </w:r>
            <w:ins w:id="67" w:author="Roberval Bulgarelli" w:date="2018-01-26T14:06:00Z">
              <w:r w:rsidR="00A74DB0">
                <w:t>.0</w:t>
              </w:r>
            </w:ins>
            <w:r w:rsidRPr="008150D0">
              <w:t xml:space="preserve"> in part and represents the application of a new numbering system.</w:t>
            </w:r>
          </w:p>
        </w:tc>
      </w:tr>
      <w:tr w:rsidR="00A74DB0" w:rsidRPr="008150D0" w:rsidTr="00D97795">
        <w:trPr>
          <w:jc w:val="center"/>
          <w:ins w:id="68" w:author="Roberval Bulgarelli" w:date="2018-01-26T14:06:00Z"/>
        </w:trPr>
        <w:tc>
          <w:tcPr>
            <w:tcW w:w="1838" w:type="dxa"/>
          </w:tcPr>
          <w:p w:rsidR="00A74DB0" w:rsidRPr="008150D0" w:rsidRDefault="00A74DB0" w:rsidP="00A74DB0">
            <w:pPr>
              <w:pStyle w:val="TABLE-centered"/>
              <w:rPr>
                <w:ins w:id="69" w:author="Roberval Bulgarelli" w:date="2018-01-26T14:06:00Z"/>
              </w:rPr>
            </w:pPr>
            <w:ins w:id="70" w:author="Roberval Bulgarelli" w:date="2018-01-26T14:06:00Z">
              <w:r>
                <w:t>2018-</w:t>
              </w:r>
              <w:r w:rsidRPr="008E1660">
                <w:rPr>
                  <w:highlight w:val="yellow"/>
                </w:rPr>
                <w:t>MM</w:t>
              </w:r>
            </w:ins>
          </w:p>
        </w:tc>
        <w:tc>
          <w:tcPr>
            <w:tcW w:w="5670" w:type="dxa"/>
          </w:tcPr>
          <w:p w:rsidR="00A74DB0" w:rsidRPr="008150D0" w:rsidRDefault="00A74DB0">
            <w:pPr>
              <w:pStyle w:val="TABLE-centered"/>
              <w:jc w:val="both"/>
              <w:rPr>
                <w:ins w:id="71" w:author="Roberval Bulgarelli" w:date="2018-01-26T14:06:00Z"/>
              </w:rPr>
            </w:pPr>
            <w:ins w:id="72" w:author="Roberval Bulgarelli" w:date="2018-01-26T14:06:00Z">
              <w:r w:rsidRPr="00976E7F">
                <w:rPr>
                  <w:snapToGrid w:val="0"/>
                  <w:szCs w:val="16"/>
                  <w:lang w:val="en-US"/>
                </w:rPr>
                <w:t>This Edition 2.0 was approved for publication by the 201</w:t>
              </w:r>
              <w:r>
                <w:rPr>
                  <w:snapToGrid w:val="0"/>
                  <w:szCs w:val="16"/>
                  <w:lang w:val="en-US"/>
                </w:rPr>
                <w:t>8</w:t>
              </w:r>
              <w:r w:rsidRPr="00976E7F">
                <w:rPr>
                  <w:snapToGrid w:val="0"/>
                  <w:szCs w:val="16"/>
                  <w:lang w:val="en-US"/>
                </w:rPr>
                <w:t xml:space="preserve"> ExMC Meeting </w:t>
              </w:r>
              <w:r>
                <w:rPr>
                  <w:snapToGrid w:val="0"/>
                  <w:szCs w:val="16"/>
                  <w:lang w:val="en-US"/>
                </w:rPr>
                <w:t>via ExMC Decision 2018/</w:t>
              </w:r>
              <w:r w:rsidRPr="00265735">
                <w:rPr>
                  <w:snapToGrid w:val="0"/>
                  <w:szCs w:val="16"/>
                  <w:highlight w:val="yellow"/>
                  <w:lang w:val="en-US"/>
                </w:rPr>
                <w:t>NN</w:t>
              </w:r>
              <w:r>
                <w:rPr>
                  <w:snapToGrid w:val="0"/>
                  <w:szCs w:val="16"/>
                  <w:lang w:val="en-US"/>
                </w:rPr>
                <w:t xml:space="preserve"> </w:t>
              </w:r>
              <w:r w:rsidRPr="00976E7F">
                <w:rPr>
                  <w:snapToGrid w:val="0"/>
                  <w:szCs w:val="16"/>
                  <w:lang w:val="en-US"/>
                </w:rPr>
                <w:t>a</w:t>
              </w:r>
              <w:r>
                <w:rPr>
                  <w:snapToGrid w:val="0"/>
                  <w:szCs w:val="16"/>
                  <w:lang w:val="en-US"/>
                </w:rPr>
                <w:t>nd supersedes Edition 1.0 of IECEx OD </w:t>
              </w:r>
              <w:r w:rsidRPr="00976E7F">
                <w:rPr>
                  <w:snapToGrid w:val="0"/>
                  <w:szCs w:val="16"/>
                  <w:lang w:val="en-US"/>
                </w:rPr>
                <w:t>31</w:t>
              </w:r>
              <w:r>
                <w:rPr>
                  <w:snapToGrid w:val="0"/>
                  <w:szCs w:val="16"/>
                  <w:lang w:val="en-US"/>
                </w:rPr>
                <w:t>6</w:t>
              </w:r>
              <w:r w:rsidRPr="00976E7F">
                <w:rPr>
                  <w:snapToGrid w:val="0"/>
                  <w:szCs w:val="16"/>
                  <w:lang w:val="en-US"/>
                </w:rPr>
                <w:t>-</w:t>
              </w:r>
              <w:r>
                <w:rPr>
                  <w:snapToGrid w:val="0"/>
                  <w:szCs w:val="16"/>
                  <w:lang w:val="en-US"/>
                </w:rPr>
                <w:t>2 upon publication.</w:t>
              </w:r>
            </w:ins>
          </w:p>
        </w:tc>
      </w:tr>
    </w:tbl>
    <w:p w:rsidR="00284B4B" w:rsidRPr="008150D0" w:rsidRDefault="00284B4B" w:rsidP="00284B4B">
      <w:pPr>
        <w:pStyle w:val="PARAGRAPH"/>
      </w:pPr>
    </w:p>
    <w:p w:rsidR="003A7CC4" w:rsidRPr="00780068" w:rsidRDefault="003A7CC4" w:rsidP="003A7CC4">
      <w:pPr>
        <w:pStyle w:val="Footer"/>
        <w:spacing w:after="100"/>
        <w:rPr>
          <w:bCs/>
        </w:rPr>
      </w:pPr>
      <w:r w:rsidRPr="00780068">
        <w:rPr>
          <w:bCs/>
          <w:u w:val="single"/>
        </w:rPr>
        <w:t>Address</w:t>
      </w:r>
      <w:r w:rsidRPr="00780068">
        <w:rPr>
          <w:bCs/>
        </w:rPr>
        <w:t>:</w:t>
      </w:r>
    </w:p>
    <w:p w:rsidR="003A7CC4" w:rsidRPr="00780068" w:rsidRDefault="003A7CC4" w:rsidP="003A7CC4">
      <w:pPr>
        <w:pStyle w:val="Footer"/>
        <w:rPr>
          <w:bCs/>
        </w:rPr>
      </w:pPr>
      <w:r w:rsidRPr="00780068">
        <w:rPr>
          <w:bCs/>
        </w:rPr>
        <w:t>IECEx Secretariat</w:t>
      </w:r>
    </w:p>
    <w:p w:rsidR="003A7CC4" w:rsidRPr="00780068" w:rsidRDefault="003A7CC4" w:rsidP="003A7CC4">
      <w:pPr>
        <w:pStyle w:val="Footer"/>
        <w:rPr>
          <w:bCs/>
        </w:rPr>
      </w:pPr>
      <w:r>
        <w:rPr>
          <w:bCs/>
        </w:rPr>
        <w:t>Australia Square</w:t>
      </w:r>
    </w:p>
    <w:p w:rsidR="003A7CC4" w:rsidRPr="00780068" w:rsidRDefault="003A7CC4" w:rsidP="003A7CC4">
      <w:pPr>
        <w:pStyle w:val="Footer"/>
        <w:rPr>
          <w:bCs/>
        </w:rPr>
      </w:pPr>
      <w:r>
        <w:rPr>
          <w:bCs/>
        </w:rPr>
        <w:t>Level 33, 264 George S</w:t>
      </w:r>
      <w:r w:rsidRPr="00780068">
        <w:rPr>
          <w:bCs/>
        </w:rPr>
        <w:t>treet</w:t>
      </w:r>
    </w:p>
    <w:p w:rsidR="003A7CC4" w:rsidRPr="00780068" w:rsidRDefault="003A7CC4" w:rsidP="003A7CC4">
      <w:pPr>
        <w:pStyle w:val="Footer"/>
        <w:rPr>
          <w:bCs/>
        </w:rPr>
      </w:pPr>
      <w:r w:rsidRPr="00780068">
        <w:rPr>
          <w:bCs/>
        </w:rPr>
        <w:t>Sydney NSW 2000</w:t>
      </w:r>
    </w:p>
    <w:p w:rsidR="003A7CC4" w:rsidRPr="00780068" w:rsidRDefault="003A7CC4" w:rsidP="003A7CC4">
      <w:pPr>
        <w:rPr>
          <w:color w:val="000000"/>
          <w:sz w:val="22"/>
          <w:szCs w:val="22"/>
        </w:rPr>
      </w:pPr>
      <w:r w:rsidRPr="00780068">
        <w:rPr>
          <w:bCs/>
        </w:rPr>
        <w:t>Australia</w:t>
      </w:r>
    </w:p>
    <w:p w:rsidR="003A7CC4" w:rsidRPr="00780068" w:rsidRDefault="003A7CC4" w:rsidP="003A7CC4">
      <w:pPr>
        <w:rPr>
          <w:color w:val="000000"/>
          <w:sz w:val="22"/>
          <w:szCs w:val="22"/>
        </w:rPr>
      </w:pPr>
    </w:p>
    <w:p w:rsidR="003A7CC4" w:rsidRPr="00780068" w:rsidRDefault="003A7CC4" w:rsidP="003A7CC4">
      <w:pPr>
        <w:rPr>
          <w:color w:val="000000"/>
          <w:sz w:val="22"/>
          <w:szCs w:val="22"/>
        </w:rPr>
      </w:pPr>
    </w:p>
    <w:p w:rsidR="003A7CC4" w:rsidRPr="00780068" w:rsidRDefault="003A7CC4" w:rsidP="003A7CC4">
      <w:pPr>
        <w:pStyle w:val="Footer"/>
        <w:spacing w:after="100"/>
        <w:rPr>
          <w:bCs/>
        </w:rPr>
      </w:pPr>
      <w:r w:rsidRPr="00780068">
        <w:rPr>
          <w:bCs/>
          <w:u w:val="single"/>
        </w:rPr>
        <w:t>Contact Details</w:t>
      </w:r>
      <w:r w:rsidRPr="00780068">
        <w:rPr>
          <w:bCs/>
        </w:rPr>
        <w:t>:</w:t>
      </w:r>
    </w:p>
    <w:p w:rsidR="003A7CC4" w:rsidRPr="00780068" w:rsidRDefault="003A7CC4" w:rsidP="003A7CC4">
      <w:pPr>
        <w:pStyle w:val="Footer"/>
        <w:tabs>
          <w:tab w:val="left" w:pos="742"/>
        </w:tabs>
        <w:rPr>
          <w:bCs/>
        </w:rPr>
      </w:pPr>
      <w:r w:rsidRPr="00780068">
        <w:rPr>
          <w:bCs/>
        </w:rPr>
        <w:t xml:space="preserve">Tel: +61 2 </w:t>
      </w:r>
      <w:r>
        <w:rPr>
          <w:bCs/>
        </w:rPr>
        <w:t>4628 4690</w:t>
      </w:r>
    </w:p>
    <w:p w:rsidR="003A7CC4" w:rsidRPr="00780068" w:rsidRDefault="003A7CC4" w:rsidP="003A7CC4">
      <w:pPr>
        <w:pStyle w:val="Footer"/>
        <w:rPr>
          <w:bCs/>
        </w:rPr>
      </w:pPr>
      <w:r w:rsidRPr="00780068">
        <w:rPr>
          <w:bCs/>
        </w:rPr>
        <w:t xml:space="preserve">E-mail: </w:t>
      </w:r>
      <w:hyperlink r:id="rId10" w:history="1">
        <w:r w:rsidRPr="00780068">
          <w:rPr>
            <w:rStyle w:val="Hyperlink"/>
            <w:bCs/>
          </w:rPr>
          <w:t>chris.agius@iecex.com</w:t>
        </w:r>
      </w:hyperlink>
    </w:p>
    <w:p w:rsidR="003A7CC4" w:rsidRPr="00780068" w:rsidRDefault="003A7CC4" w:rsidP="003A7CC4">
      <w:pPr>
        <w:pStyle w:val="PARAGRAPH"/>
        <w:spacing w:before="0"/>
      </w:pPr>
      <w:hyperlink r:id="rId11" w:history="1">
        <w:r w:rsidRPr="00780068">
          <w:rPr>
            <w:rStyle w:val="Hyperlink"/>
          </w:rPr>
          <w:t>http://www.iecex.com</w:t>
        </w:r>
      </w:hyperlink>
    </w:p>
    <w:p w:rsidR="00284B4B" w:rsidRPr="008150D0" w:rsidRDefault="00284B4B" w:rsidP="00284B4B">
      <w:pPr>
        <w:pStyle w:val="HEADINGNonumber"/>
        <w:numPr>
          <w:ilvl w:val="0"/>
          <w:numId w:val="0"/>
        </w:numPr>
        <w:ind w:left="397" w:hanging="397"/>
      </w:pPr>
      <w:bookmarkStart w:id="73" w:name="_GoBack"/>
      <w:bookmarkEnd w:id="73"/>
      <w:r w:rsidRPr="008150D0">
        <w:br w:type="page"/>
      </w:r>
      <w:bookmarkStart w:id="74" w:name="_Toc357173501"/>
      <w:bookmarkStart w:id="75" w:name="_Toc504745834"/>
      <w:r w:rsidRPr="008150D0">
        <w:lastRenderedPageBreak/>
        <w:t>INTRODUCTION</w:t>
      </w:r>
      <w:bookmarkEnd w:id="74"/>
      <w:bookmarkEnd w:id="75"/>
    </w:p>
    <w:p w:rsidR="0097779A" w:rsidRPr="008150D0" w:rsidRDefault="006B38CD" w:rsidP="00931432">
      <w:pPr>
        <w:pStyle w:val="PARAGRAPH"/>
        <w:spacing w:after="120"/>
      </w:pPr>
      <w:r w:rsidRPr="008150D0">
        <w:t xml:space="preserve">This </w:t>
      </w:r>
      <w:r w:rsidR="00276F13" w:rsidRPr="008150D0">
        <w:t>Operational D</w:t>
      </w:r>
      <w:r w:rsidRPr="008150D0">
        <w:t>ocument details the assessment procedures established by the IECEx Scheme’s Management Committee, ExMC, for the purpose of ensuring a thorough assessment of candidate ExCBs.</w:t>
      </w:r>
    </w:p>
    <w:p w:rsidR="006B38CD" w:rsidRPr="008150D0" w:rsidRDefault="006B38CD" w:rsidP="00931432">
      <w:pPr>
        <w:pStyle w:val="PARAGRAPH"/>
        <w:spacing w:after="120"/>
      </w:pPr>
      <w:r w:rsidRPr="008150D0">
        <w:t xml:space="preserve">The principle aim of these procedures is to instil international confidence in the ExCB’s competence and capabilities for performing assessment and auditing of Ex Service Facilities </w:t>
      </w:r>
      <w:r w:rsidR="0072408B" w:rsidRPr="008150D0">
        <w:t xml:space="preserve">covering </w:t>
      </w:r>
      <w:r w:rsidR="0097779A" w:rsidRPr="008150D0">
        <w:t xml:space="preserve">selection of Ex equipment and design of Ex installations </w:t>
      </w:r>
      <w:r w:rsidR="003B42D9" w:rsidRPr="008150D0">
        <w:t>and who seek IECEx Certification.</w:t>
      </w:r>
    </w:p>
    <w:p w:rsidR="00276F13" w:rsidRPr="008150D0" w:rsidRDefault="006B38CD" w:rsidP="00931432">
      <w:pPr>
        <w:pStyle w:val="PARAGRAPH"/>
        <w:spacing w:after="120"/>
      </w:pPr>
      <w:r w:rsidRPr="008150D0">
        <w:t xml:space="preserve">International confidence is established by evaluating the competence of a certifying body. The assessment is to cover the competence, experience and familiarity of ExCB personnel and the </w:t>
      </w:r>
      <w:r w:rsidR="00284B4B" w:rsidRPr="008150D0">
        <w:t>organization</w:t>
      </w:r>
      <w:r w:rsidRPr="008150D0">
        <w:t xml:space="preserve"> with the relevant explosion protected standards, qua</w:t>
      </w:r>
      <w:r w:rsidR="008814B5">
        <w:t>lity management systems, IECEx S</w:t>
      </w:r>
      <w:r w:rsidRPr="008150D0">
        <w:t>cheme and associated rules and ISO/IEC</w:t>
      </w:r>
      <w:ins w:id="76" w:author="Roberval Bulgarelli" w:date="2018-01-26T14:07:00Z">
        <w:r w:rsidR="00A74DB0">
          <w:t> </w:t>
        </w:r>
      </w:ins>
      <w:del w:id="77" w:author="Roberval Bulgarelli" w:date="2018-01-26T14:07:00Z">
        <w:r w:rsidRPr="008150D0" w:rsidDel="00A74DB0">
          <w:delText xml:space="preserve"> </w:delText>
        </w:r>
      </w:del>
      <w:r w:rsidR="0097779A" w:rsidRPr="008150D0">
        <w:t>17065</w:t>
      </w:r>
      <w:r w:rsidRPr="008150D0">
        <w:t xml:space="preserve"> and IECEx </w:t>
      </w:r>
      <w:r w:rsidR="001011A4" w:rsidRPr="008150D0">
        <w:t xml:space="preserve">Technical Guidance Documents </w:t>
      </w:r>
      <w:r w:rsidR="00446792" w:rsidRPr="008150D0">
        <w:t>(TGD)</w:t>
      </w:r>
      <w:r w:rsidRPr="008150D0">
        <w:t>.</w:t>
      </w:r>
      <w:r w:rsidR="0097779A" w:rsidRPr="008150D0">
        <w:t xml:space="preserve"> </w:t>
      </w:r>
    </w:p>
    <w:p w:rsidR="006B38CD" w:rsidRPr="008150D0" w:rsidRDefault="006B38CD" w:rsidP="00931432">
      <w:pPr>
        <w:pStyle w:val="PARAGRAPH"/>
        <w:spacing w:after="120"/>
      </w:pPr>
      <w:r w:rsidRPr="008150D0">
        <w:t>The procedures are also aimed at ensuring a consistent approach to assessments by IECEx assessment teams.</w:t>
      </w:r>
    </w:p>
    <w:p w:rsidR="006B38CD" w:rsidRPr="008150D0" w:rsidRDefault="006B38CD" w:rsidP="00931432">
      <w:pPr>
        <w:pStyle w:val="PARAGRAPH"/>
        <w:spacing w:after="120"/>
      </w:pPr>
      <w:r w:rsidRPr="008150D0">
        <w:t xml:space="preserve">This </w:t>
      </w:r>
      <w:r w:rsidR="00276F13" w:rsidRPr="008150D0">
        <w:t>Operational D</w:t>
      </w:r>
      <w:r w:rsidRPr="008150D0">
        <w:t>ocument provides the following three Sections:</w:t>
      </w:r>
    </w:p>
    <w:p w:rsidR="006B38CD" w:rsidRPr="008150D0" w:rsidRDefault="006B38CD" w:rsidP="00284B4B">
      <w:pPr>
        <w:pStyle w:val="ListBullet"/>
      </w:pPr>
      <w:r w:rsidRPr="008150D0">
        <w:t>Section 1</w:t>
      </w:r>
      <w:r w:rsidR="00284B4B" w:rsidRPr="008150D0">
        <w:t xml:space="preserve"> – </w:t>
      </w:r>
      <w:r w:rsidRPr="008150D0">
        <w:t xml:space="preserve">Initial </w:t>
      </w:r>
      <w:r w:rsidR="00BE65A0" w:rsidRPr="008150D0">
        <w:t>a</w:t>
      </w:r>
      <w:r w:rsidRPr="008150D0">
        <w:t xml:space="preserve">ssessment and </w:t>
      </w:r>
      <w:r w:rsidR="00BE65A0" w:rsidRPr="008150D0">
        <w:t>r</w:t>
      </w:r>
      <w:r w:rsidRPr="008150D0">
        <w:t>e-</w:t>
      </w:r>
      <w:r w:rsidR="00BE65A0" w:rsidRPr="008150D0">
        <w:t>a</w:t>
      </w:r>
      <w:r w:rsidRPr="008150D0">
        <w:t>ssessment of ExCBs</w:t>
      </w:r>
    </w:p>
    <w:p w:rsidR="006B38CD" w:rsidRPr="008150D0" w:rsidRDefault="006B38CD" w:rsidP="00284B4B">
      <w:pPr>
        <w:pStyle w:val="ListBullet"/>
      </w:pPr>
      <w:r w:rsidRPr="008150D0">
        <w:t>Section 2</w:t>
      </w:r>
      <w:r w:rsidR="00284B4B" w:rsidRPr="008150D0">
        <w:t xml:space="preserve"> – </w:t>
      </w:r>
      <w:r w:rsidRPr="008150D0">
        <w:t xml:space="preserve">On going </w:t>
      </w:r>
      <w:r w:rsidR="00BE65A0" w:rsidRPr="008150D0">
        <w:t>s</w:t>
      </w:r>
      <w:r w:rsidRPr="008150D0">
        <w:t>urveillance of ExCB</w:t>
      </w:r>
      <w:r w:rsidR="00BE65A0" w:rsidRPr="008150D0">
        <w:t>s</w:t>
      </w:r>
    </w:p>
    <w:p w:rsidR="006B38CD" w:rsidRPr="008150D0" w:rsidRDefault="006B38CD" w:rsidP="00284B4B">
      <w:pPr>
        <w:pStyle w:val="ListBullet"/>
      </w:pPr>
      <w:r w:rsidRPr="008150D0">
        <w:t>Section 3</w:t>
      </w:r>
      <w:r w:rsidR="00284B4B" w:rsidRPr="008150D0">
        <w:t xml:space="preserve"> – </w:t>
      </w:r>
      <w:r w:rsidRPr="008150D0">
        <w:t xml:space="preserve">Assessment of existing ExCBs seeking to extend their scope of acceptance to cover </w:t>
      </w:r>
      <w:r w:rsidR="006D44EB" w:rsidRPr="008150D0">
        <w:t xml:space="preserve">the </w:t>
      </w:r>
      <w:r w:rsidRPr="008150D0">
        <w:t xml:space="preserve">IECEx </w:t>
      </w:r>
      <w:r w:rsidR="006D44EB" w:rsidRPr="008150D0">
        <w:t xml:space="preserve">Certified Service Facilities Scheme for </w:t>
      </w:r>
      <w:r w:rsidR="003B42D9" w:rsidRPr="008150D0">
        <w:t>design of Ex installations and selection</w:t>
      </w:r>
      <w:r w:rsidR="006D44EB" w:rsidRPr="008150D0">
        <w:t xml:space="preserve"> of Ex equipment</w:t>
      </w:r>
    </w:p>
    <w:p w:rsidR="006B38CD" w:rsidRPr="008150D0" w:rsidRDefault="006B38CD" w:rsidP="00931432">
      <w:pPr>
        <w:pStyle w:val="PARAGRAPH"/>
        <w:spacing w:after="120"/>
      </w:pPr>
      <w:r w:rsidRPr="008150D0">
        <w:t>The procedures are set out in table form identifying:</w:t>
      </w:r>
    </w:p>
    <w:p w:rsidR="006B38CD" w:rsidRPr="008150D0" w:rsidRDefault="006B38CD" w:rsidP="00284B4B">
      <w:pPr>
        <w:pStyle w:val="ListBullet"/>
      </w:pPr>
      <w:r w:rsidRPr="008150D0">
        <w:t>Step number</w:t>
      </w:r>
      <w:ins w:id="78" w:author="Roberval Bulgarelli" w:date="2018-01-26T14:08:00Z">
        <w:r w:rsidR="00A74DB0">
          <w:t>;</w:t>
        </w:r>
      </w:ins>
    </w:p>
    <w:p w:rsidR="006B38CD" w:rsidRPr="008150D0" w:rsidRDefault="006B38CD" w:rsidP="00284B4B">
      <w:pPr>
        <w:pStyle w:val="ListBullet"/>
      </w:pPr>
      <w:r w:rsidRPr="008150D0">
        <w:t>Required action</w:t>
      </w:r>
      <w:ins w:id="79" w:author="Roberval Bulgarelli" w:date="2018-01-26T14:08:00Z">
        <w:r w:rsidR="00A74DB0">
          <w:t>;</w:t>
        </w:r>
      </w:ins>
    </w:p>
    <w:p w:rsidR="006B38CD" w:rsidRPr="008150D0" w:rsidRDefault="006B38CD" w:rsidP="00284B4B">
      <w:pPr>
        <w:pStyle w:val="ListBullet"/>
      </w:pPr>
      <w:r w:rsidRPr="008150D0">
        <w:t>Responsible person or party</w:t>
      </w:r>
      <w:ins w:id="80" w:author="Roberval Bulgarelli" w:date="2018-01-26T14:08:00Z">
        <w:r w:rsidR="00A74DB0">
          <w:t>;</w:t>
        </w:r>
      </w:ins>
    </w:p>
    <w:p w:rsidR="006B38CD" w:rsidRPr="008150D0" w:rsidRDefault="006B38CD" w:rsidP="00284B4B">
      <w:pPr>
        <w:pStyle w:val="ListBullet"/>
      </w:pPr>
      <w:r w:rsidRPr="008150D0">
        <w:t>Desired outcome</w:t>
      </w:r>
      <w:ins w:id="81" w:author="Roberval Bulgarelli" w:date="2018-01-26T14:08:00Z">
        <w:r w:rsidR="00A74DB0">
          <w:t>.</w:t>
        </w:r>
      </w:ins>
    </w:p>
    <w:p w:rsidR="006B38CD" w:rsidRPr="008150D0" w:rsidRDefault="006B38CD" w:rsidP="00931432">
      <w:pPr>
        <w:pStyle w:val="PARAGRAPH"/>
        <w:spacing w:after="120"/>
      </w:pPr>
      <w:r w:rsidRPr="008150D0">
        <w:t>The steps identified in the table correspond to the steps shown in the flowchart.</w:t>
      </w:r>
    </w:p>
    <w:p w:rsidR="00C25240" w:rsidRPr="008150D0" w:rsidRDefault="00C25240" w:rsidP="00284B4B">
      <w:pPr>
        <w:pStyle w:val="PARAGRAPH"/>
        <w:rPr>
          <w:szCs w:val="22"/>
        </w:rPr>
      </w:pPr>
      <w:r w:rsidRPr="008150D0">
        <w:rPr>
          <w:szCs w:val="22"/>
        </w:rPr>
        <w:t>The preparation of this document has been done so with the aim of alignment with various ISO</w:t>
      </w:r>
      <w:ins w:id="82" w:author="Roberval Bulgarelli" w:date="2018-01-26T14:08:00Z">
        <w:r w:rsidR="00A74DB0">
          <w:rPr>
            <w:szCs w:val="22"/>
          </w:rPr>
          <w:t xml:space="preserve"> or </w:t>
        </w:r>
      </w:ins>
      <w:del w:id="83" w:author="Roberval Bulgarelli" w:date="2018-01-26T14:08:00Z">
        <w:r w:rsidRPr="008150D0" w:rsidDel="00A74DB0">
          <w:rPr>
            <w:szCs w:val="22"/>
          </w:rPr>
          <w:delText>/</w:delText>
        </w:r>
      </w:del>
      <w:r w:rsidRPr="008150D0">
        <w:rPr>
          <w:szCs w:val="22"/>
        </w:rPr>
        <w:t>IEC International Standards</w:t>
      </w:r>
      <w:ins w:id="84" w:author="Roberval Bulgarelli" w:date="2018-01-26T14:08:00Z">
        <w:r w:rsidR="00A74DB0">
          <w:rPr>
            <w:szCs w:val="22"/>
          </w:rPr>
          <w:t>, ISO</w:t>
        </w:r>
      </w:ins>
      <w:r w:rsidRPr="008150D0">
        <w:rPr>
          <w:szCs w:val="22"/>
        </w:rPr>
        <w:t xml:space="preserve"> </w:t>
      </w:r>
      <w:del w:id="85" w:author="Roberval Bulgarelli" w:date="2018-01-26T14:08:00Z">
        <w:r w:rsidRPr="008150D0" w:rsidDel="00A74DB0">
          <w:rPr>
            <w:szCs w:val="22"/>
          </w:rPr>
          <w:delText xml:space="preserve">and </w:delText>
        </w:r>
      </w:del>
      <w:r w:rsidRPr="008150D0">
        <w:rPr>
          <w:szCs w:val="22"/>
        </w:rPr>
        <w:t xml:space="preserve">Guides, </w:t>
      </w:r>
      <w:ins w:id="86" w:author="Roberval Bulgarelli" w:date="2018-01-26T14:08:00Z">
        <w:r w:rsidR="00A74DB0">
          <w:rPr>
            <w:szCs w:val="22"/>
          </w:rPr>
          <w:t xml:space="preserve">and IECEx Rules of Procedures, </w:t>
        </w:r>
      </w:ins>
      <w:r w:rsidRPr="008150D0">
        <w:rPr>
          <w:szCs w:val="22"/>
        </w:rPr>
        <w:t>including but not limited to the following:</w:t>
      </w:r>
    </w:p>
    <w:p w:rsidR="00A74DB0" w:rsidRPr="008E1660" w:rsidRDefault="00A74DB0" w:rsidP="00A74DB0">
      <w:pPr>
        <w:snapToGrid w:val="0"/>
        <w:spacing w:before="100" w:after="100"/>
        <w:rPr>
          <w:ins w:id="87" w:author="Roberval Bulgarelli" w:date="2018-01-26T14:09:00Z"/>
          <w:sz w:val="16"/>
          <w:szCs w:val="16"/>
          <w:lang w:val="en-US"/>
        </w:rPr>
      </w:pPr>
      <w:ins w:id="88" w:author="Roberval Bulgarelli" w:date="2018-01-26T14:09:00Z">
        <w:r>
          <w:rPr>
            <w:sz w:val="16"/>
            <w:szCs w:val="16"/>
            <w:lang w:val="en-US"/>
          </w:rPr>
          <w:t>NOTE </w:t>
        </w:r>
        <w:r w:rsidRPr="008E1660">
          <w:rPr>
            <w:sz w:val="16"/>
            <w:szCs w:val="16"/>
            <w:lang w:val="en-US"/>
          </w:rPr>
          <w:t>Although this IECEx Operational Document makes reference to IEC</w:t>
        </w:r>
        <w:r>
          <w:rPr>
            <w:sz w:val="16"/>
            <w:szCs w:val="16"/>
            <w:lang w:val="en-US"/>
          </w:rPr>
          <w:t> 60079-14 and IEC </w:t>
        </w:r>
        <w:r w:rsidRPr="008E1660">
          <w:rPr>
            <w:sz w:val="16"/>
            <w:szCs w:val="16"/>
            <w:lang w:val="en-US"/>
          </w:rPr>
          <w:t>60079-17, it is also relevant in determining ability to work with other international, national or regional requirements o</w:t>
        </w:r>
        <w:r>
          <w:rPr>
            <w:sz w:val="16"/>
            <w:szCs w:val="16"/>
            <w:lang w:val="en-US"/>
          </w:rPr>
          <w:t>f a similar nature, such as IEC </w:t>
        </w:r>
        <w:r w:rsidRPr="008E1660">
          <w:rPr>
            <w:sz w:val="16"/>
            <w:szCs w:val="16"/>
            <w:lang w:val="en-US"/>
          </w:rPr>
          <w:t>61892-7 - Mobile and fixed offshore units – electrical installations – Part 7: Hazardous areas.</w:t>
        </w:r>
      </w:ins>
    </w:p>
    <w:p w:rsidR="00C220CB" w:rsidRPr="008E1660" w:rsidRDefault="00C220CB" w:rsidP="00C220CB">
      <w:pPr>
        <w:snapToGrid w:val="0"/>
        <w:spacing w:before="100" w:after="100"/>
        <w:rPr>
          <w:ins w:id="89" w:author="Roberval Bulgarelli" w:date="2018-01-26T15:36:00Z"/>
          <w:lang w:val="en-US"/>
        </w:rPr>
      </w:pPr>
      <w:ins w:id="90" w:author="Roberval Bulgarelli" w:date="2018-01-26T15:36:00Z">
        <w:r w:rsidRPr="008E1660">
          <w:rPr>
            <w:lang w:val="en-US"/>
          </w:rPr>
          <w:t>IECEx 0</w:t>
        </w:r>
        <w:r>
          <w:rPr>
            <w:lang w:val="en-US"/>
          </w:rPr>
          <w:t>1</w:t>
        </w:r>
        <w:r w:rsidRPr="008E1660">
          <w:rPr>
            <w:lang w:val="en-US"/>
          </w:rPr>
          <w:t xml:space="preserve">, </w:t>
        </w:r>
        <w:r w:rsidRPr="002E3847">
          <w:rPr>
            <w:i/>
            <w:lang w:val="en-US"/>
          </w:rPr>
          <w:t>IEC System for Certification to Standards relating to Equipment for use in Explosive Atmospheres (IECEx System) - Basic Rules</w:t>
        </w:r>
      </w:ins>
    </w:p>
    <w:p w:rsidR="00A74DB0" w:rsidRPr="008E1660" w:rsidRDefault="00A74DB0" w:rsidP="00A74DB0">
      <w:pPr>
        <w:snapToGrid w:val="0"/>
        <w:spacing w:before="100" w:after="100"/>
        <w:rPr>
          <w:ins w:id="91" w:author="Roberval Bulgarelli" w:date="2018-01-26T14:09:00Z"/>
          <w:lang w:val="en-US"/>
        </w:rPr>
      </w:pPr>
      <w:ins w:id="92" w:author="Roberval Bulgarelli" w:date="2018-01-26T14:09:00Z">
        <w:r w:rsidRPr="008E1660">
          <w:rPr>
            <w:lang w:val="en-US"/>
          </w:rPr>
          <w:t xml:space="preserve">IECEx 03-0, </w:t>
        </w:r>
        <w:r w:rsidRPr="008E1660">
          <w:rPr>
            <w:i/>
            <w:lang w:val="en-US"/>
          </w:rPr>
          <w:t>IECEx Certified Service Facilities Scheme – Part 0: General Rules of Procedure</w:t>
        </w:r>
      </w:ins>
    </w:p>
    <w:p w:rsidR="00A74DB0" w:rsidRPr="008E1660" w:rsidRDefault="00A74DB0" w:rsidP="00B9764D">
      <w:pPr>
        <w:snapToGrid w:val="0"/>
        <w:spacing w:before="100" w:after="100"/>
        <w:rPr>
          <w:ins w:id="93" w:author="Roberval Bulgarelli" w:date="2018-01-26T14:09:00Z"/>
          <w:lang w:val="en-US"/>
        </w:rPr>
      </w:pPr>
      <w:ins w:id="94" w:author="Roberval Bulgarelli" w:date="2018-01-26T14:09:00Z">
        <w:r w:rsidRPr="008E1660">
          <w:rPr>
            <w:lang w:val="en-US"/>
          </w:rPr>
          <w:t>IECEx 03-</w:t>
        </w:r>
      </w:ins>
      <w:ins w:id="95" w:author="Roberval Bulgarelli" w:date="2018-01-26T16:02:00Z">
        <w:r w:rsidR="00B9764D">
          <w:rPr>
            <w:lang w:val="en-US"/>
          </w:rPr>
          <w:t>2</w:t>
        </w:r>
      </w:ins>
      <w:ins w:id="96" w:author="Roberval Bulgarelli" w:date="2018-01-26T14:09:00Z">
        <w:r w:rsidRPr="008E1660">
          <w:rPr>
            <w:lang w:val="en-US"/>
          </w:rPr>
          <w:t xml:space="preserve">, </w:t>
        </w:r>
        <w:r w:rsidRPr="008E1660">
          <w:rPr>
            <w:i/>
            <w:lang w:val="en-US"/>
          </w:rPr>
          <w:t>IECEx Certified Service Facilities Scheme – Part </w:t>
        </w:r>
      </w:ins>
      <w:ins w:id="97" w:author="Roberval Bulgarelli" w:date="2018-01-26T16:03:00Z">
        <w:r w:rsidR="00B9764D">
          <w:rPr>
            <w:i/>
            <w:lang w:val="en-US"/>
          </w:rPr>
          <w:t>2</w:t>
        </w:r>
      </w:ins>
      <w:ins w:id="98" w:author="Roberval Bulgarelli" w:date="2018-01-26T14:09:00Z">
        <w:r w:rsidRPr="008E1660">
          <w:rPr>
            <w:i/>
            <w:lang w:val="en-US"/>
          </w:rPr>
          <w:t xml:space="preserve">: </w:t>
        </w:r>
      </w:ins>
      <w:ins w:id="99" w:author="Roberval Bulgarelli" w:date="2018-01-26T16:03:00Z">
        <w:r w:rsidR="00B9764D" w:rsidRPr="00B9764D">
          <w:rPr>
            <w:i/>
            <w:lang w:val="en-US"/>
          </w:rPr>
          <w:t>Selection of Ex equipment and</w:t>
        </w:r>
        <w:r w:rsidR="00B9764D">
          <w:rPr>
            <w:i/>
            <w:lang w:val="en-US"/>
          </w:rPr>
          <w:t xml:space="preserve"> </w:t>
        </w:r>
        <w:r w:rsidR="00B9764D" w:rsidRPr="00B9764D">
          <w:rPr>
            <w:i/>
            <w:lang w:val="en-US"/>
          </w:rPr>
          <w:t>design of Ex installations</w:t>
        </w:r>
      </w:ins>
      <w:ins w:id="100" w:author="Roberval Bulgarelli" w:date="2018-01-26T14:09:00Z">
        <w:r w:rsidRPr="008E1660">
          <w:rPr>
            <w:i/>
            <w:lang w:val="en-US"/>
          </w:rPr>
          <w:t xml:space="preserve"> – Rules of Procedure</w:t>
        </w:r>
      </w:ins>
    </w:p>
    <w:p w:rsidR="00A74DB0" w:rsidRPr="008E1660" w:rsidRDefault="00A74DB0" w:rsidP="00A74DB0">
      <w:pPr>
        <w:snapToGrid w:val="0"/>
        <w:spacing w:before="100" w:after="100"/>
        <w:rPr>
          <w:ins w:id="101" w:author="Roberval Bulgarelli" w:date="2018-01-26T14:09:00Z"/>
          <w:lang w:val="en-US"/>
        </w:rPr>
      </w:pPr>
      <w:ins w:id="102" w:author="Roberval Bulgarelli" w:date="2018-01-26T14:09:00Z">
        <w:r w:rsidRPr="008E1660">
          <w:rPr>
            <w:lang w:val="en-US"/>
          </w:rPr>
          <w:t xml:space="preserve">IEC 60079-14, </w:t>
        </w:r>
        <w:r w:rsidRPr="008E1660">
          <w:rPr>
            <w:i/>
            <w:lang w:val="en-US"/>
          </w:rPr>
          <w:t>Explosive atmospheres – Part 14: Electrical installations design, selection and erection</w:t>
        </w:r>
      </w:ins>
    </w:p>
    <w:p w:rsidR="00A74DB0" w:rsidRPr="008E1660" w:rsidRDefault="00A74DB0" w:rsidP="00A74DB0">
      <w:pPr>
        <w:snapToGrid w:val="0"/>
        <w:spacing w:before="100" w:after="100"/>
        <w:rPr>
          <w:ins w:id="103" w:author="Roberval Bulgarelli" w:date="2018-01-26T14:09:00Z"/>
          <w:lang w:val="en-US"/>
        </w:rPr>
      </w:pPr>
      <w:ins w:id="104" w:author="Roberval Bulgarelli" w:date="2018-01-26T14:09:00Z">
        <w:r>
          <w:rPr>
            <w:lang w:val="en-US"/>
          </w:rPr>
          <w:t>IEC </w:t>
        </w:r>
        <w:r w:rsidRPr="00265735">
          <w:rPr>
            <w:lang w:val="en-US"/>
          </w:rPr>
          <w:t xml:space="preserve">60079 Series </w:t>
        </w:r>
        <w:r w:rsidRPr="00265735">
          <w:rPr>
            <w:i/>
            <w:lang w:val="en-US"/>
          </w:rPr>
          <w:t>as rel</w:t>
        </w:r>
        <w:r>
          <w:rPr>
            <w:i/>
            <w:lang w:val="en-US"/>
          </w:rPr>
          <w:t>evant or as referenced from IEC </w:t>
        </w:r>
        <w:r w:rsidRPr="00265735">
          <w:rPr>
            <w:i/>
            <w:lang w:val="en-US"/>
          </w:rPr>
          <w:t>60079-14, for exa</w:t>
        </w:r>
        <w:r>
          <w:rPr>
            <w:i/>
            <w:lang w:val="en-US"/>
          </w:rPr>
          <w:t>mple IEC </w:t>
        </w:r>
        <w:r w:rsidRPr="00265735">
          <w:rPr>
            <w:i/>
            <w:lang w:val="en-US"/>
          </w:rPr>
          <w:t>60079 – Parts 10-1, 10-2, 13, 19, 26, 28, 29-1, 29-4, 30-1, 30-2, 32-1, 43 or 46</w:t>
        </w:r>
      </w:ins>
    </w:p>
    <w:p w:rsidR="00284B4B" w:rsidRPr="008150D0" w:rsidRDefault="00284B4B" w:rsidP="00284B4B">
      <w:pPr>
        <w:pStyle w:val="PARAGRAPH"/>
        <w:spacing w:after="100"/>
      </w:pPr>
      <w:r w:rsidRPr="008150D0">
        <w:t>ISO/IEC</w:t>
      </w:r>
      <w:ins w:id="105" w:author="Roberval Bulgarelli" w:date="2018-01-26T14:09:00Z">
        <w:r w:rsidR="00A74DB0">
          <w:t> </w:t>
        </w:r>
      </w:ins>
      <w:del w:id="106" w:author="Roberval Bulgarelli" w:date="2018-01-26T14:09:00Z">
        <w:r w:rsidRPr="008150D0" w:rsidDel="00A74DB0">
          <w:delText xml:space="preserve"> </w:delText>
        </w:r>
      </w:del>
      <w:r w:rsidRPr="008150D0">
        <w:t xml:space="preserve">17000, </w:t>
      </w:r>
      <w:r w:rsidRPr="008150D0">
        <w:rPr>
          <w:i/>
        </w:rPr>
        <w:t>Conformity assessment – Vocabulary and general principles</w:t>
      </w:r>
    </w:p>
    <w:p w:rsidR="00284B4B" w:rsidRPr="008150D0" w:rsidRDefault="00284B4B" w:rsidP="00284B4B">
      <w:pPr>
        <w:pStyle w:val="PARAGRAPH"/>
        <w:spacing w:after="100"/>
      </w:pPr>
      <w:r w:rsidRPr="008150D0">
        <w:t>ISO/IEC</w:t>
      </w:r>
      <w:ins w:id="107" w:author="Roberval Bulgarelli" w:date="2018-01-26T14:09:00Z">
        <w:r w:rsidR="00A74DB0">
          <w:t> </w:t>
        </w:r>
      </w:ins>
      <w:del w:id="108" w:author="Roberval Bulgarelli" w:date="2018-01-26T14:09:00Z">
        <w:r w:rsidRPr="008150D0" w:rsidDel="00A74DB0">
          <w:delText xml:space="preserve"> </w:delText>
        </w:r>
      </w:del>
      <w:r w:rsidRPr="008150D0">
        <w:t xml:space="preserve">17011, </w:t>
      </w:r>
      <w:r w:rsidRPr="008150D0">
        <w:rPr>
          <w:i/>
        </w:rPr>
        <w:t>Conformity assessment – General requirements for accreditation bodies accrediting conformity assessment bodies</w:t>
      </w:r>
    </w:p>
    <w:p w:rsidR="00A74DB0" w:rsidRPr="003E35D3" w:rsidRDefault="00A74DB0" w:rsidP="00A74DB0">
      <w:pPr>
        <w:pStyle w:val="PARAGRAPH"/>
        <w:rPr>
          <w:ins w:id="109" w:author="Roberval Bulgarelli" w:date="2018-01-26T14:10:00Z"/>
        </w:rPr>
      </w:pPr>
      <w:ins w:id="110" w:author="Roberval Bulgarelli" w:date="2018-01-26T14:10:00Z">
        <w:r>
          <w:t>ISO/IEC </w:t>
        </w:r>
        <w:r w:rsidRPr="003E35D3">
          <w:t xml:space="preserve">17020, </w:t>
        </w:r>
        <w:r w:rsidRPr="003E35D3">
          <w:rPr>
            <w:i/>
          </w:rPr>
          <w:t>Conformity assessment – Requirements for the operation of various types of bodies performing inspection</w:t>
        </w:r>
      </w:ins>
    </w:p>
    <w:p w:rsidR="00284B4B" w:rsidRPr="00D97795" w:rsidRDefault="00284B4B" w:rsidP="00284B4B">
      <w:pPr>
        <w:pStyle w:val="PARAGRAPH"/>
        <w:spacing w:after="100"/>
        <w:rPr>
          <w:strike/>
        </w:rPr>
      </w:pPr>
      <w:r w:rsidRPr="00D97795">
        <w:rPr>
          <w:strike/>
        </w:rPr>
        <w:t>ISO/IEC</w:t>
      </w:r>
      <w:ins w:id="111" w:author="Roberval Bulgarelli" w:date="2018-01-26T14:09:00Z">
        <w:r w:rsidR="00A74DB0" w:rsidRPr="00D97795">
          <w:rPr>
            <w:strike/>
          </w:rPr>
          <w:t> </w:t>
        </w:r>
      </w:ins>
      <w:del w:id="112" w:author="Roberval Bulgarelli" w:date="2018-01-26T14:09:00Z">
        <w:r w:rsidRPr="00D97795" w:rsidDel="00A74DB0">
          <w:rPr>
            <w:strike/>
          </w:rPr>
          <w:delText xml:space="preserve"> </w:delText>
        </w:r>
      </w:del>
      <w:r w:rsidRPr="00D97795">
        <w:rPr>
          <w:strike/>
        </w:rPr>
        <w:t xml:space="preserve">17021, </w:t>
      </w:r>
      <w:r w:rsidRPr="00D97795">
        <w:rPr>
          <w:i/>
          <w:strike/>
        </w:rPr>
        <w:t>Conformity assessment – Requirements for bodies providing audit and certification of management systems</w:t>
      </w:r>
    </w:p>
    <w:p w:rsidR="00A74DB0" w:rsidRPr="003E35D3" w:rsidRDefault="00A74DB0" w:rsidP="00A74DB0">
      <w:pPr>
        <w:pStyle w:val="PARAGRAPH"/>
        <w:rPr>
          <w:ins w:id="113" w:author="Roberval Bulgarelli" w:date="2018-01-26T14:10:00Z"/>
        </w:rPr>
      </w:pPr>
      <w:ins w:id="114" w:author="Roberval Bulgarelli" w:date="2018-01-26T14:10:00Z">
        <w:r w:rsidRPr="003E35D3">
          <w:t>IS</w:t>
        </w:r>
        <w:r>
          <w:t>O/IEC </w:t>
        </w:r>
        <w:r w:rsidRPr="003E35D3">
          <w:t>17021</w:t>
        </w:r>
        <w:r>
          <w:t>-1</w:t>
        </w:r>
        <w:r w:rsidRPr="003E35D3">
          <w:t xml:space="preserve">, </w:t>
        </w:r>
        <w:r w:rsidRPr="003E35D3">
          <w:rPr>
            <w:i/>
          </w:rPr>
          <w:t>Conformity assessment – Requirements for bodies providing audit and certification of management systems</w:t>
        </w:r>
        <w:r>
          <w:rPr>
            <w:i/>
          </w:rPr>
          <w:t xml:space="preserve"> – Part 1: Requirements</w:t>
        </w:r>
      </w:ins>
    </w:p>
    <w:p w:rsidR="00284B4B" w:rsidRPr="008150D0" w:rsidRDefault="00284B4B" w:rsidP="00284B4B">
      <w:pPr>
        <w:pStyle w:val="PARAGRAPH"/>
        <w:spacing w:after="100"/>
      </w:pPr>
      <w:r w:rsidRPr="008150D0">
        <w:t>ISO/IEC</w:t>
      </w:r>
      <w:ins w:id="115" w:author="Roberval Bulgarelli" w:date="2018-01-26T14:09:00Z">
        <w:r w:rsidR="00A74DB0">
          <w:t> </w:t>
        </w:r>
      </w:ins>
      <w:del w:id="116" w:author="Roberval Bulgarelli" w:date="2018-01-26T14:09:00Z">
        <w:r w:rsidRPr="008150D0" w:rsidDel="00A74DB0">
          <w:delText xml:space="preserve"> </w:delText>
        </w:r>
      </w:del>
      <w:r w:rsidRPr="008150D0">
        <w:t xml:space="preserve">17065, </w:t>
      </w:r>
      <w:r w:rsidRPr="008150D0">
        <w:rPr>
          <w:i/>
        </w:rPr>
        <w:t>Conformity assessment – Requirements for bodies certifying products, processes and services</w:t>
      </w:r>
      <w:r w:rsidRPr="008150D0">
        <w:t xml:space="preserve"> </w:t>
      </w:r>
    </w:p>
    <w:p w:rsidR="00284B4B" w:rsidRPr="008150D0" w:rsidRDefault="00284B4B" w:rsidP="00284B4B">
      <w:pPr>
        <w:pStyle w:val="PARAGRAPH"/>
        <w:spacing w:after="100"/>
      </w:pPr>
      <w:r w:rsidRPr="008150D0">
        <w:t>ISO</w:t>
      </w:r>
      <w:ins w:id="117" w:author="Roberval Bulgarelli" w:date="2018-01-26T14:09:00Z">
        <w:r w:rsidR="00A74DB0">
          <w:t> </w:t>
        </w:r>
      </w:ins>
      <w:del w:id="118" w:author="Roberval Bulgarelli" w:date="2018-01-26T14:09:00Z">
        <w:r w:rsidRPr="008150D0" w:rsidDel="00A74DB0">
          <w:delText xml:space="preserve"> </w:delText>
        </w:r>
      </w:del>
      <w:r w:rsidRPr="008150D0">
        <w:t xml:space="preserve">19011, </w:t>
      </w:r>
      <w:r w:rsidRPr="008150D0">
        <w:rPr>
          <w:i/>
        </w:rPr>
        <w:t>Guidelines for auditing management systems</w:t>
      </w:r>
    </w:p>
    <w:p w:rsidR="00284B4B" w:rsidRPr="008150D0" w:rsidRDefault="00284B4B" w:rsidP="00284B4B">
      <w:pPr>
        <w:pStyle w:val="PARAGRAPH"/>
        <w:spacing w:after="100"/>
      </w:pPr>
      <w:r w:rsidRPr="008150D0">
        <w:t>ISO</w:t>
      </w:r>
      <w:ins w:id="119" w:author="Roberval Bulgarelli" w:date="2018-01-26T14:09:00Z">
        <w:r w:rsidR="00A74DB0">
          <w:t> </w:t>
        </w:r>
      </w:ins>
      <w:del w:id="120" w:author="Roberval Bulgarelli" w:date="2018-01-26T14:09:00Z">
        <w:r w:rsidRPr="008150D0" w:rsidDel="00A74DB0">
          <w:delText xml:space="preserve"> </w:delText>
        </w:r>
      </w:del>
      <w:r w:rsidRPr="008150D0">
        <w:t xml:space="preserve">Guide 27, </w:t>
      </w:r>
      <w:r w:rsidRPr="008150D0">
        <w:rPr>
          <w:i/>
        </w:rPr>
        <w:t>Guidelines for corrective action to be taken by a certification body in the event of misuse of its mark of conformity</w:t>
      </w:r>
    </w:p>
    <w:p w:rsidR="00284B4B" w:rsidRPr="008150D0" w:rsidRDefault="00284B4B" w:rsidP="00284B4B">
      <w:pPr>
        <w:pStyle w:val="PARAGRAPH"/>
        <w:spacing w:after="100"/>
      </w:pPr>
      <w:r w:rsidRPr="008150D0">
        <w:t>ISO</w:t>
      </w:r>
      <w:ins w:id="121" w:author="Roberval Bulgarelli" w:date="2018-01-26T14:09:00Z">
        <w:r w:rsidR="00A74DB0">
          <w:t> </w:t>
        </w:r>
      </w:ins>
      <w:del w:id="122" w:author="Roberval Bulgarelli" w:date="2018-01-26T14:09:00Z">
        <w:r w:rsidRPr="008150D0" w:rsidDel="00A74DB0">
          <w:delText xml:space="preserve"> </w:delText>
        </w:r>
      </w:del>
      <w:r w:rsidRPr="008150D0">
        <w:t xml:space="preserve">Guide 28, </w:t>
      </w:r>
      <w:r w:rsidRPr="008150D0">
        <w:rPr>
          <w:i/>
        </w:rPr>
        <w:t>Conformity assessment – Guidance on a third-party certification system for products</w:t>
      </w:r>
    </w:p>
    <w:p w:rsidR="00284B4B" w:rsidRDefault="00284B4B" w:rsidP="00931432">
      <w:pPr>
        <w:pStyle w:val="PARAGRAPH"/>
        <w:spacing w:after="0"/>
        <w:rPr>
          <w:ins w:id="123" w:author="Roberval Bulgarelli" w:date="2018-01-26T14:10:00Z"/>
          <w:i/>
        </w:rPr>
      </w:pPr>
      <w:r w:rsidRPr="008150D0">
        <w:t>ISO</w:t>
      </w:r>
      <w:ins w:id="124" w:author="Roberval Bulgarelli" w:date="2018-01-26T14:09:00Z">
        <w:r w:rsidR="00A74DB0">
          <w:t>/IEC</w:t>
        </w:r>
      </w:ins>
      <w:r w:rsidRPr="008150D0">
        <w:t xml:space="preserve"> Guide 53, </w:t>
      </w:r>
      <w:r w:rsidRPr="008150D0">
        <w:rPr>
          <w:i/>
        </w:rPr>
        <w:t>Conformity assessment – Guidance on the use of an organization's quality management system in product certification</w:t>
      </w:r>
    </w:p>
    <w:p w:rsidR="00A74DB0" w:rsidRDefault="00A74DB0" w:rsidP="00931432">
      <w:pPr>
        <w:pStyle w:val="PARAGRAPH"/>
        <w:spacing w:after="0"/>
        <w:rPr>
          <w:ins w:id="125" w:author="Roberval Bulgarelli" w:date="2018-01-26T14:10:00Z"/>
        </w:rPr>
      </w:pPr>
    </w:p>
    <w:p w:rsidR="00A74DB0" w:rsidRDefault="00A74DB0" w:rsidP="00931432">
      <w:pPr>
        <w:pStyle w:val="PARAGRAPH"/>
        <w:spacing w:after="0"/>
        <w:rPr>
          <w:ins w:id="126" w:author="Roberval Bulgarelli" w:date="2018-01-26T14:10:00Z"/>
        </w:rPr>
      </w:pPr>
    </w:p>
    <w:p w:rsidR="00A74DB0" w:rsidRPr="00A74DB0" w:rsidRDefault="00A74DB0" w:rsidP="00931432">
      <w:pPr>
        <w:pStyle w:val="PARAGRAPH"/>
        <w:spacing w:after="0"/>
      </w:pPr>
    </w:p>
    <w:p w:rsidR="00A74DB0" w:rsidRPr="008B2DD9" w:rsidRDefault="00D910F2" w:rsidP="00A74DB0">
      <w:pPr>
        <w:pStyle w:val="MAIN-TITLE"/>
        <w:rPr>
          <w:ins w:id="127" w:author="Roberval Bulgarelli" w:date="2018-01-26T14:10:00Z"/>
        </w:rPr>
      </w:pPr>
      <w:r w:rsidRPr="008150D0">
        <w:br w:type="page"/>
      </w:r>
      <w:ins w:id="128" w:author="Roberval Bulgarelli" w:date="2018-01-26T14:10:00Z">
        <w:r w:rsidR="00A74DB0" w:rsidRPr="008B2DD9">
          <w:t xml:space="preserve">Operational Document IECEx </w:t>
        </w:r>
        <w:r w:rsidR="00A74DB0">
          <w:t xml:space="preserve">OD </w:t>
        </w:r>
        <w:r w:rsidR="00A74DB0" w:rsidRPr="008B2DD9">
          <w:t>31</w:t>
        </w:r>
        <w:r w:rsidR="00A74DB0">
          <w:t>6</w:t>
        </w:r>
        <w:r w:rsidR="00A74DB0" w:rsidRPr="008B2DD9">
          <w:t>-</w:t>
        </w:r>
        <w:r w:rsidR="00A74DB0">
          <w:t>2</w:t>
        </w:r>
        <w:r w:rsidR="00A74DB0" w:rsidRPr="008B2DD9">
          <w:t xml:space="preserve"> –</w:t>
        </w:r>
      </w:ins>
    </w:p>
    <w:p w:rsidR="00A74DB0" w:rsidRPr="008B2DD9" w:rsidRDefault="00A74DB0" w:rsidP="00A74DB0">
      <w:pPr>
        <w:pStyle w:val="MAIN-TITLE"/>
        <w:rPr>
          <w:ins w:id="129" w:author="Roberval Bulgarelli" w:date="2018-01-26T14:10:00Z"/>
        </w:rPr>
      </w:pPr>
    </w:p>
    <w:p w:rsidR="00A74DB0" w:rsidRDefault="00A74DB0" w:rsidP="00A74DB0">
      <w:pPr>
        <w:pStyle w:val="MAIN-TITLE"/>
        <w:spacing w:after="200"/>
        <w:rPr>
          <w:ins w:id="130" w:author="Roberval Bulgarelli" w:date="2018-01-26T14:10:00Z"/>
        </w:rPr>
      </w:pPr>
      <w:ins w:id="131" w:author="Roberval Bulgarelli" w:date="2018-01-26T14:10:00Z">
        <w:r w:rsidRPr="008B2DD9">
          <w:rPr>
            <w:color w:val="000000"/>
          </w:rPr>
          <w:t xml:space="preserve">IECEx </w:t>
        </w:r>
        <w:r w:rsidRPr="008B2DD9">
          <w:t>Certified Service Facilities Scheme</w:t>
        </w:r>
        <w:r w:rsidRPr="008B2DD9">
          <w:rPr>
            <w:color w:val="000000"/>
          </w:rPr>
          <w:t xml:space="preserve"> </w:t>
        </w:r>
        <w:r w:rsidRPr="008B2DD9">
          <w:t>–</w:t>
        </w:r>
        <w:r w:rsidRPr="008B2DD9">
          <w:br/>
          <w:t xml:space="preserve">Part </w:t>
        </w:r>
        <w:r>
          <w:t>2</w:t>
        </w:r>
        <w:r w:rsidRPr="008B2DD9">
          <w:t xml:space="preserve">: </w:t>
        </w:r>
      </w:ins>
      <w:ins w:id="132" w:author="Roberval Bulgarelli" w:date="2018-01-26T14:11:00Z">
        <w:r>
          <w:t>Selection of Ex equipment and design of Ex installations</w:t>
        </w:r>
      </w:ins>
      <w:ins w:id="133" w:author="Roberval Bulgarelli" w:date="2018-01-26T14:10:00Z">
        <w:r w:rsidRPr="008B2DD9">
          <w:br/>
        </w:r>
      </w:ins>
    </w:p>
    <w:p w:rsidR="00284B4B" w:rsidRPr="008150D0" w:rsidRDefault="00284B4B" w:rsidP="00284B4B">
      <w:pPr>
        <w:pStyle w:val="MAIN-TITLE"/>
        <w:spacing w:after="200"/>
      </w:pPr>
      <w:r w:rsidRPr="008150D0">
        <w:t>Assessment procedures for IECEx acceptance of Candidate Certification Bodies (ExCBs) for the purpose of issuing IECEx Certificates to</w:t>
      </w:r>
      <w:r w:rsidRPr="008150D0">
        <w:br/>
        <w:t>Ex Service Facilities providing selection of Ex equipment and</w:t>
      </w:r>
      <w:r w:rsidRPr="008150D0">
        <w:br/>
        <w:t>design of Ex installations related services</w:t>
      </w:r>
    </w:p>
    <w:p w:rsidR="00284B4B" w:rsidRPr="008150D0" w:rsidRDefault="00284B4B" w:rsidP="00284B4B">
      <w:pPr>
        <w:pStyle w:val="MAIN-TITLE"/>
        <w:spacing w:after="200"/>
      </w:pPr>
    </w:p>
    <w:p w:rsidR="006B38CD" w:rsidRPr="008150D0" w:rsidRDefault="00A74DB0" w:rsidP="00EA68AC">
      <w:pPr>
        <w:pStyle w:val="HEADINGNonumber"/>
        <w:numPr>
          <w:ilvl w:val="0"/>
          <w:numId w:val="0"/>
        </w:numPr>
        <w:ind w:left="397" w:hanging="397"/>
      </w:pPr>
      <w:bookmarkStart w:id="134" w:name="_Toc504745835"/>
      <w:r w:rsidRPr="008150D0">
        <w:t>Section 1 – Initial assessment and re-assessment of E</w:t>
      </w:r>
      <w:ins w:id="135" w:author="Roberval Bulgarelli" w:date="2018-01-26T14:11:00Z">
        <w:r>
          <w:t>x</w:t>
        </w:r>
      </w:ins>
      <w:r w:rsidRPr="008150D0">
        <w:t>CB</w:t>
      </w:r>
      <w:ins w:id="136" w:author="Roberval Bulgarelli" w:date="2018-01-26T14:11:00Z">
        <w:r>
          <w:t>s</w:t>
        </w:r>
      </w:ins>
      <w:bookmarkEnd w:id="134"/>
    </w:p>
    <w:p w:rsidR="00BE65A0" w:rsidRPr="008150D0" w:rsidRDefault="00BE65A0" w:rsidP="00BE65A0">
      <w:pPr>
        <w:pStyle w:val="HEADINGNonumber"/>
        <w:numPr>
          <w:ilvl w:val="0"/>
          <w:numId w:val="0"/>
        </w:numPr>
        <w:ind w:left="397" w:hanging="397"/>
        <w:rPr>
          <w:caps/>
        </w:rPr>
      </w:pPr>
    </w:p>
    <w:p w:rsidR="00276F13" w:rsidRPr="008150D0" w:rsidRDefault="006B38CD" w:rsidP="00931432">
      <w:pPr>
        <w:pStyle w:val="PARAGRAPH"/>
      </w:pPr>
      <w:r w:rsidRPr="008150D0">
        <w:t>This Section is to be applied for the initial assessment of ExCBs prior to their acceptance in the IECEx Scheme and re-assessment of existing ExCBs.</w:t>
      </w:r>
      <w:r w:rsidR="0097779A" w:rsidRPr="008150D0">
        <w:t xml:space="preserve"> </w:t>
      </w:r>
    </w:p>
    <w:p w:rsidR="00276F13" w:rsidRPr="008150D0" w:rsidRDefault="006B38CD" w:rsidP="00931432">
      <w:pPr>
        <w:pStyle w:val="PARAGRAPH"/>
      </w:pPr>
      <w:r w:rsidRPr="008150D0">
        <w:t xml:space="preserve">The term Lead Assessor, as used throughout this document, shall mean the IECEx Assessment </w:t>
      </w:r>
      <w:r w:rsidR="00D910F2" w:rsidRPr="008150D0">
        <w:t>Team Leader</w:t>
      </w:r>
      <w:r w:rsidRPr="008150D0">
        <w:t xml:space="preserve"> appointed by the </w:t>
      </w:r>
      <w:del w:id="137" w:author="Roberval Bulgarelli" w:date="2018-01-26T14:12:00Z">
        <w:r w:rsidRPr="008150D0" w:rsidDel="00A74DB0">
          <w:delText xml:space="preserve">ExMC </w:delText>
        </w:r>
      </w:del>
      <w:del w:id="138" w:author="Roberval Bulgarelli" w:date="2018-01-26T14:11:00Z">
        <w:r w:rsidRPr="008150D0" w:rsidDel="00A74DB0">
          <w:delText xml:space="preserve">Secretary </w:delText>
        </w:r>
      </w:del>
      <w:ins w:id="139" w:author="Roberval Bulgarelli" w:date="2018-01-26T14:12:00Z">
        <w:r w:rsidR="00A74DB0">
          <w:t xml:space="preserve">IECEx </w:t>
        </w:r>
      </w:ins>
      <w:ins w:id="140" w:author="Roberval Bulgarelli" w:date="2018-01-26T14:11:00Z">
        <w:r w:rsidR="00A74DB0">
          <w:t>Secretariat</w:t>
        </w:r>
        <w:r w:rsidR="00A74DB0" w:rsidRPr="008150D0">
          <w:t xml:space="preserve"> </w:t>
        </w:r>
      </w:ins>
      <w:r w:rsidRPr="008150D0">
        <w:t>and endorsed by ExMC.</w:t>
      </w:r>
      <w:r w:rsidR="0097779A" w:rsidRPr="008150D0">
        <w:t xml:space="preserve"> </w:t>
      </w:r>
    </w:p>
    <w:p w:rsidR="00276F13" w:rsidRPr="008150D0" w:rsidRDefault="006B38CD" w:rsidP="00931432">
      <w:pPr>
        <w:pStyle w:val="PARAGRAPH"/>
      </w:pPr>
      <w:r w:rsidRPr="008150D0">
        <w:t xml:space="preserve">This Section does not apply to ExCBs already accepted in the IECEx </w:t>
      </w:r>
      <w:ins w:id="141" w:author="Roberval Bulgarelli" w:date="2018-01-26T15:05:00Z">
        <w:r w:rsidR="00567C7E">
          <w:t>Certified</w:t>
        </w:r>
      </w:ins>
      <w:ins w:id="142" w:author="Roberval Bulgarelli" w:date="2018-01-26T14:12:00Z">
        <w:r w:rsidR="00A74DB0">
          <w:t xml:space="preserve"> </w:t>
        </w:r>
      </w:ins>
      <w:ins w:id="143" w:author="Roberval Bulgarelli" w:date="2018-01-26T14:13:00Z">
        <w:r w:rsidR="00A74DB0">
          <w:t xml:space="preserve">Equipment </w:t>
        </w:r>
      </w:ins>
      <w:r w:rsidRPr="008150D0">
        <w:t>Scheme.</w:t>
      </w:r>
      <w:r w:rsidR="0097779A" w:rsidRPr="008150D0">
        <w:t xml:space="preserve"> </w:t>
      </w:r>
      <w:r w:rsidRPr="008150D0">
        <w:t>Refer to Section 3.</w:t>
      </w:r>
      <w:r w:rsidR="006D44EB" w:rsidRPr="008150D0">
        <w:t xml:space="preserve"> </w:t>
      </w:r>
    </w:p>
    <w:p w:rsidR="00D8440A" w:rsidRPr="008150D0" w:rsidRDefault="006D44EB" w:rsidP="00931432">
      <w:pPr>
        <w:pStyle w:val="PARAGRAPH"/>
      </w:pPr>
      <w:r w:rsidRPr="008150D0">
        <w:t>The ExCB shall use application forms that include a statement by which the applicant declares any previous or existing applications made to other ExCBs</w:t>
      </w:r>
      <w:r w:rsidR="00D8440A" w:rsidRPr="008150D0">
        <w:t>.</w:t>
      </w:r>
    </w:p>
    <w:p w:rsidR="006A274C" w:rsidRPr="008150D0" w:rsidDel="00567C7E" w:rsidRDefault="006B38CD" w:rsidP="00931432">
      <w:pPr>
        <w:pStyle w:val="PARAGRAPH"/>
        <w:rPr>
          <w:del w:id="144" w:author="Roberval Bulgarelli" w:date="2018-01-26T15:05:00Z"/>
        </w:rPr>
      </w:pPr>
      <w:del w:id="145" w:author="Roberval Bulgarelli" w:date="2018-01-26T15:05:00Z">
        <w:r w:rsidRPr="008150D0" w:rsidDel="00567C7E">
          <w:delText xml:space="preserve">Steps 1 </w:delText>
        </w:r>
        <w:r w:rsidR="00276F13" w:rsidRPr="008150D0" w:rsidDel="00567C7E">
          <w:delText>to</w:delText>
        </w:r>
        <w:r w:rsidRPr="008150D0" w:rsidDel="00567C7E">
          <w:delText xml:space="preserve"> 4 are applicable to new applications.</w:delText>
        </w:r>
      </w:del>
    </w:p>
    <w:p w:rsidR="006A274C" w:rsidRPr="008150D0" w:rsidRDefault="006A274C">
      <w:pPr>
        <w:pStyle w:val="PARAGRAPH"/>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4289"/>
        <w:gridCol w:w="1657"/>
        <w:gridCol w:w="2664"/>
      </w:tblGrid>
      <w:tr w:rsidR="00F7410D" w:rsidRPr="008150D0" w:rsidTr="00D97795">
        <w:trPr>
          <w:cantSplit/>
          <w:tblHeader/>
          <w:jc w:val="center"/>
        </w:trPr>
        <w:tc>
          <w:tcPr>
            <w:tcW w:w="668" w:type="dxa"/>
            <w:shd w:val="pct10" w:color="auto" w:fill="auto"/>
            <w:vAlign w:val="center"/>
          </w:tcPr>
          <w:p w:rsidR="00F7410D" w:rsidRPr="008150D0" w:rsidRDefault="00F7410D" w:rsidP="00FB7F19">
            <w:pPr>
              <w:pStyle w:val="TABLE-col-heading"/>
              <w:spacing w:before="120" w:after="120"/>
            </w:pPr>
            <w:r w:rsidRPr="008150D0">
              <w:br w:type="page"/>
              <w:t>Step</w:t>
            </w:r>
          </w:p>
        </w:tc>
        <w:tc>
          <w:tcPr>
            <w:tcW w:w="4289" w:type="dxa"/>
            <w:shd w:val="pct10" w:color="auto" w:fill="auto"/>
            <w:vAlign w:val="center"/>
          </w:tcPr>
          <w:p w:rsidR="00F7410D" w:rsidRPr="008150D0" w:rsidRDefault="00F7410D" w:rsidP="00FB7F19">
            <w:pPr>
              <w:pStyle w:val="TABLE-col-heading"/>
              <w:spacing w:before="120" w:after="120"/>
            </w:pPr>
            <w:r w:rsidRPr="008150D0">
              <w:t>Activity</w:t>
            </w:r>
          </w:p>
        </w:tc>
        <w:tc>
          <w:tcPr>
            <w:tcW w:w="1657" w:type="dxa"/>
            <w:shd w:val="pct10" w:color="auto" w:fill="auto"/>
            <w:vAlign w:val="center"/>
          </w:tcPr>
          <w:p w:rsidR="00F7410D" w:rsidRPr="008150D0" w:rsidRDefault="00F7410D" w:rsidP="00FB7F19">
            <w:pPr>
              <w:pStyle w:val="TABLE-col-heading"/>
              <w:spacing w:before="120" w:after="120"/>
            </w:pPr>
            <w:r w:rsidRPr="008150D0">
              <w:t>By Whom</w:t>
            </w:r>
          </w:p>
        </w:tc>
        <w:tc>
          <w:tcPr>
            <w:tcW w:w="2664" w:type="dxa"/>
            <w:shd w:val="pct10" w:color="auto" w:fill="auto"/>
            <w:vAlign w:val="center"/>
          </w:tcPr>
          <w:p w:rsidR="00F7410D" w:rsidRPr="008150D0" w:rsidRDefault="00F7410D" w:rsidP="00FB7F19">
            <w:pPr>
              <w:pStyle w:val="TABLE-col-heading"/>
              <w:spacing w:before="120" w:after="120"/>
            </w:pPr>
            <w:r w:rsidRPr="008150D0">
              <w:t>Desired Outcome</w:t>
            </w:r>
          </w:p>
        </w:tc>
      </w:tr>
      <w:tr w:rsidR="00F7410D" w:rsidRPr="008150D0" w:rsidTr="00D97795">
        <w:trPr>
          <w:cantSplit/>
          <w:jc w:val="center"/>
        </w:trPr>
        <w:tc>
          <w:tcPr>
            <w:tcW w:w="9278" w:type="dxa"/>
            <w:gridSpan w:val="4"/>
            <w:shd w:val="clear" w:color="auto" w:fill="F2F2F2"/>
            <w:vAlign w:val="center"/>
          </w:tcPr>
          <w:p w:rsidR="00F7410D" w:rsidRPr="008150D0" w:rsidRDefault="00F7410D" w:rsidP="00FB7F19">
            <w:pPr>
              <w:pStyle w:val="TABLE-col-heading"/>
              <w:spacing w:before="120" w:after="120"/>
              <w:jc w:val="left"/>
            </w:pPr>
            <w:r w:rsidRPr="008150D0">
              <w:t>Formal Application Submitted to ExMC Secretary</w:t>
            </w:r>
          </w:p>
        </w:tc>
      </w:tr>
      <w:tr w:rsidR="00F7410D" w:rsidRPr="008150D0" w:rsidTr="00D97795">
        <w:trPr>
          <w:cantSplit/>
          <w:jc w:val="center"/>
        </w:trPr>
        <w:tc>
          <w:tcPr>
            <w:tcW w:w="668" w:type="dxa"/>
          </w:tcPr>
          <w:p w:rsidR="00F7410D" w:rsidRPr="008150D0" w:rsidRDefault="00F7410D" w:rsidP="00746237">
            <w:pPr>
              <w:pStyle w:val="TABLE-col-heading"/>
              <w:spacing w:before="100" w:after="100"/>
            </w:pPr>
            <w:r w:rsidRPr="008150D0">
              <w:t>1</w:t>
            </w:r>
          </w:p>
        </w:tc>
        <w:tc>
          <w:tcPr>
            <w:tcW w:w="4289" w:type="dxa"/>
          </w:tcPr>
          <w:p w:rsidR="00F7410D" w:rsidRPr="008150D0" w:rsidRDefault="00F7410D">
            <w:pPr>
              <w:pStyle w:val="TABLE-cell"/>
              <w:spacing w:before="100" w:after="100"/>
            </w:pPr>
            <w:r w:rsidRPr="008150D0">
              <w:t xml:space="preserve">Application received by </w:t>
            </w:r>
            <w:del w:id="146" w:author="Roberval Bulgarelli" w:date="2018-01-26T15:05:00Z">
              <w:r w:rsidRPr="008150D0" w:rsidDel="00567C7E">
                <w:delText>ExMC Secretary</w:delText>
              </w:r>
            </w:del>
            <w:ins w:id="147" w:author="Roberval Bulgarelli" w:date="2018-01-26T15:05:00Z">
              <w:r w:rsidR="00567C7E">
                <w:t>IECEx Secretariat</w:t>
              </w:r>
            </w:ins>
            <w:r w:rsidRPr="008150D0">
              <w:t xml:space="preserve">, in accordance with IECEx </w:t>
            </w:r>
            <w:r w:rsidR="0072408B" w:rsidRPr="008150D0">
              <w:t>03-</w:t>
            </w:r>
            <w:r w:rsidR="003B42D9" w:rsidRPr="008150D0">
              <w:t>2</w:t>
            </w:r>
            <w:r w:rsidR="006D44EB" w:rsidRPr="008150D0">
              <w:t xml:space="preserve">. The application shall include details of the proposed ExCB assessors to undertake IECEx </w:t>
            </w:r>
            <w:r w:rsidR="0072408B" w:rsidRPr="008150D0">
              <w:t>03-</w:t>
            </w:r>
            <w:r w:rsidR="003B42D9" w:rsidRPr="008150D0">
              <w:t>2</w:t>
            </w:r>
            <w:r w:rsidR="006D44EB" w:rsidRPr="008150D0">
              <w:t xml:space="preserve"> audits.</w:t>
            </w:r>
          </w:p>
        </w:tc>
        <w:tc>
          <w:tcPr>
            <w:tcW w:w="1657" w:type="dxa"/>
          </w:tcPr>
          <w:p w:rsidR="00F7410D" w:rsidRPr="008150D0" w:rsidRDefault="00567C7E" w:rsidP="00746237">
            <w:pPr>
              <w:pStyle w:val="TABLE-cell"/>
              <w:spacing w:before="100" w:after="100"/>
            </w:pPr>
            <w:ins w:id="148" w:author="Roberval Bulgarelli" w:date="2018-01-26T15:06:00Z">
              <w:r>
                <w:t>IECEx Secretariat</w:t>
              </w:r>
            </w:ins>
            <w:del w:id="149" w:author="Roberval Bulgarelli" w:date="2018-01-26T15:06:00Z">
              <w:r w:rsidR="00F7410D" w:rsidRPr="008150D0" w:rsidDel="00567C7E">
                <w:delText>ExMC Secretary</w:delText>
              </w:r>
            </w:del>
          </w:p>
        </w:tc>
        <w:tc>
          <w:tcPr>
            <w:tcW w:w="2664" w:type="dxa"/>
          </w:tcPr>
          <w:p w:rsidR="00F7410D" w:rsidRPr="008150D0" w:rsidRDefault="00F7410D" w:rsidP="00746237">
            <w:pPr>
              <w:pStyle w:val="TABLE-cell"/>
              <w:spacing w:before="100" w:after="100"/>
            </w:pPr>
            <w:r w:rsidRPr="008150D0">
              <w:t>Candidate ExCB</w:t>
            </w:r>
          </w:p>
        </w:tc>
      </w:tr>
      <w:tr w:rsidR="00F7410D" w:rsidRPr="008150D0" w:rsidTr="00D97795">
        <w:trPr>
          <w:cantSplit/>
          <w:jc w:val="center"/>
        </w:trPr>
        <w:tc>
          <w:tcPr>
            <w:tcW w:w="668" w:type="dxa"/>
          </w:tcPr>
          <w:p w:rsidR="00F7410D" w:rsidRPr="008150D0" w:rsidRDefault="00F7410D" w:rsidP="00746237">
            <w:pPr>
              <w:pStyle w:val="TABLE-col-heading"/>
              <w:spacing w:before="100" w:after="100"/>
            </w:pPr>
            <w:r w:rsidRPr="008150D0">
              <w:t xml:space="preserve">2 </w:t>
            </w:r>
          </w:p>
        </w:tc>
        <w:tc>
          <w:tcPr>
            <w:tcW w:w="4289" w:type="dxa"/>
          </w:tcPr>
          <w:p w:rsidR="00F7410D" w:rsidRPr="008150D0" w:rsidRDefault="00F7410D" w:rsidP="00746237">
            <w:pPr>
              <w:pStyle w:val="TABLE-cell"/>
              <w:spacing w:before="100" w:after="100"/>
            </w:pPr>
            <w:r w:rsidRPr="008150D0">
              <w:t>Application assessed for completeness.</w:t>
            </w:r>
            <w:r w:rsidR="0097779A" w:rsidRPr="008150D0">
              <w:t xml:space="preserve"> </w:t>
            </w:r>
            <w:r w:rsidRPr="008150D0">
              <w:t>Appointed A</w:t>
            </w:r>
            <w:r w:rsidR="00FB7F19" w:rsidRPr="008150D0">
              <w:t>ssessment Team accepted by ExMC.</w:t>
            </w:r>
          </w:p>
        </w:tc>
        <w:tc>
          <w:tcPr>
            <w:tcW w:w="1657" w:type="dxa"/>
          </w:tcPr>
          <w:p w:rsidR="00F7410D" w:rsidRPr="008150D0" w:rsidRDefault="00567C7E" w:rsidP="00746237">
            <w:pPr>
              <w:pStyle w:val="TABLE-cell"/>
              <w:spacing w:before="100" w:after="100"/>
            </w:pPr>
            <w:ins w:id="150" w:author="Roberval Bulgarelli" w:date="2018-01-26T15:06:00Z">
              <w:r>
                <w:t>IECEx Secretariat</w:t>
              </w:r>
            </w:ins>
            <w:del w:id="151" w:author="Roberval Bulgarelli" w:date="2018-01-26T15:06:00Z">
              <w:r w:rsidR="00F7410D" w:rsidRPr="008150D0" w:rsidDel="00567C7E">
                <w:delText>ExMC Secretary</w:delText>
              </w:r>
            </w:del>
          </w:p>
        </w:tc>
        <w:tc>
          <w:tcPr>
            <w:tcW w:w="2664" w:type="dxa"/>
          </w:tcPr>
          <w:p w:rsidR="00F7410D" w:rsidRPr="008150D0" w:rsidRDefault="00F7410D">
            <w:pPr>
              <w:pStyle w:val="TABLE-cell"/>
              <w:spacing w:before="100" w:after="100"/>
            </w:pPr>
            <w:r w:rsidRPr="008150D0">
              <w:t>Assessment team proposed by IECEx</w:t>
            </w:r>
            <w:r w:rsidR="00FB7F19" w:rsidRPr="008150D0">
              <w:t xml:space="preserve"> </w:t>
            </w:r>
            <w:del w:id="152" w:author="Roberval Bulgarelli" w:date="2018-01-26T15:07:00Z">
              <w:r w:rsidR="00FB7F19" w:rsidRPr="008150D0" w:rsidDel="00567C7E">
                <w:delText xml:space="preserve">Secretary </w:delText>
              </w:r>
            </w:del>
            <w:ins w:id="153" w:author="Roberval Bulgarelli" w:date="2018-01-26T15:07:00Z">
              <w:r w:rsidR="00567C7E">
                <w:t>Secretariat</w:t>
              </w:r>
              <w:r w:rsidR="00567C7E" w:rsidRPr="008150D0">
                <w:t xml:space="preserve"> </w:t>
              </w:r>
            </w:ins>
            <w:r w:rsidR="00FB7F19" w:rsidRPr="008150D0">
              <w:t>and accepted by ExMC</w:t>
            </w:r>
          </w:p>
        </w:tc>
      </w:tr>
      <w:tr w:rsidR="00F7410D" w:rsidRPr="008150D0" w:rsidTr="00D97795">
        <w:trPr>
          <w:cantSplit/>
          <w:jc w:val="center"/>
        </w:trPr>
        <w:tc>
          <w:tcPr>
            <w:tcW w:w="668" w:type="dxa"/>
          </w:tcPr>
          <w:p w:rsidR="00F7410D" w:rsidRPr="008150D0" w:rsidRDefault="00F7410D" w:rsidP="00746237">
            <w:pPr>
              <w:pStyle w:val="TABLE-col-heading"/>
              <w:spacing w:before="100" w:after="100"/>
            </w:pPr>
            <w:r w:rsidRPr="008150D0">
              <w:t>3</w:t>
            </w:r>
          </w:p>
        </w:tc>
        <w:tc>
          <w:tcPr>
            <w:tcW w:w="4289" w:type="dxa"/>
          </w:tcPr>
          <w:p w:rsidR="00F7410D" w:rsidRPr="008150D0" w:rsidRDefault="00567C7E" w:rsidP="00746237">
            <w:pPr>
              <w:pStyle w:val="TABLE-cell"/>
              <w:spacing w:before="100" w:after="100"/>
            </w:pPr>
            <w:ins w:id="154" w:author="Roberval Bulgarelli" w:date="2018-01-26T15:06:00Z">
              <w:r>
                <w:t>IECEx Secretariat</w:t>
              </w:r>
            </w:ins>
            <w:del w:id="155" w:author="Roberval Bulgarelli" w:date="2018-01-26T15:06:00Z">
              <w:r w:rsidR="00F7410D" w:rsidRPr="008150D0" w:rsidDel="00567C7E">
                <w:delText>ExMC Secretary</w:delText>
              </w:r>
            </w:del>
            <w:r w:rsidR="00F7410D" w:rsidRPr="008150D0">
              <w:t xml:space="preserve"> reviews application documentation for completeness.</w:t>
            </w:r>
            <w:r w:rsidR="0097779A" w:rsidRPr="008150D0">
              <w:t xml:space="preserve"> </w:t>
            </w:r>
            <w:ins w:id="156" w:author="Roberval Bulgarelli" w:date="2018-01-26T15:07:00Z">
              <w:r>
                <w:t>IECEx Secretariat</w:t>
              </w:r>
            </w:ins>
            <w:del w:id="157" w:author="Roberval Bulgarelli" w:date="2018-01-26T15:07:00Z">
              <w:r w:rsidR="00F7410D" w:rsidRPr="008150D0" w:rsidDel="00567C7E">
                <w:delText>ExMC Secretary</w:delText>
              </w:r>
            </w:del>
            <w:r w:rsidR="00F7410D" w:rsidRPr="008150D0">
              <w:t xml:space="preserve"> may request further </w:t>
            </w:r>
            <w:r w:rsidR="00617CE2" w:rsidRPr="008150D0">
              <w:t>information from</w:t>
            </w:r>
            <w:r w:rsidR="00F7410D" w:rsidRPr="008150D0">
              <w:t xml:space="preserve"> the candidate. ExMC Secretary to report findings to candidate ExCB</w:t>
            </w:r>
            <w:r w:rsidR="00FB7F19" w:rsidRPr="008150D0">
              <w:t>.</w:t>
            </w:r>
          </w:p>
        </w:tc>
        <w:tc>
          <w:tcPr>
            <w:tcW w:w="1657" w:type="dxa"/>
          </w:tcPr>
          <w:p w:rsidR="00F7410D" w:rsidRPr="008150D0" w:rsidRDefault="00567C7E" w:rsidP="00746237">
            <w:pPr>
              <w:pStyle w:val="TABLE-cell"/>
              <w:spacing w:before="100" w:after="100"/>
            </w:pPr>
            <w:ins w:id="158" w:author="Roberval Bulgarelli" w:date="2018-01-26T15:06:00Z">
              <w:r>
                <w:t>IECEx Secretariat</w:t>
              </w:r>
            </w:ins>
            <w:del w:id="159" w:author="Roberval Bulgarelli" w:date="2018-01-26T15:06:00Z">
              <w:r w:rsidR="00F7410D" w:rsidRPr="008150D0" w:rsidDel="00567C7E">
                <w:delText>ExMC Secretary</w:delText>
              </w:r>
            </w:del>
          </w:p>
        </w:tc>
        <w:tc>
          <w:tcPr>
            <w:tcW w:w="2664" w:type="dxa"/>
          </w:tcPr>
          <w:p w:rsidR="00F7410D" w:rsidRPr="008150D0" w:rsidRDefault="00F7410D" w:rsidP="00746237">
            <w:pPr>
              <w:pStyle w:val="TABLE-cell"/>
              <w:spacing w:before="100" w:after="100"/>
            </w:pPr>
          </w:p>
        </w:tc>
      </w:tr>
      <w:tr w:rsidR="00F7410D" w:rsidRPr="008150D0" w:rsidTr="00D97795">
        <w:trPr>
          <w:cantSplit/>
          <w:jc w:val="center"/>
        </w:trPr>
        <w:tc>
          <w:tcPr>
            <w:tcW w:w="668" w:type="dxa"/>
          </w:tcPr>
          <w:p w:rsidR="00F7410D" w:rsidRPr="008150D0" w:rsidRDefault="00F7410D" w:rsidP="00746237">
            <w:pPr>
              <w:pStyle w:val="TABLE-col-heading"/>
              <w:spacing w:before="100" w:after="100"/>
            </w:pPr>
            <w:r w:rsidRPr="008150D0">
              <w:t>4</w:t>
            </w:r>
          </w:p>
        </w:tc>
        <w:tc>
          <w:tcPr>
            <w:tcW w:w="4289" w:type="dxa"/>
          </w:tcPr>
          <w:p w:rsidR="00F7410D" w:rsidRPr="008150D0" w:rsidRDefault="00567C7E" w:rsidP="00746237">
            <w:pPr>
              <w:pStyle w:val="TABLE-cell"/>
              <w:spacing w:before="100" w:after="100"/>
            </w:pPr>
            <w:ins w:id="160" w:author="Roberval Bulgarelli" w:date="2018-01-26T15:06:00Z">
              <w:r>
                <w:t>IECEx Secretariat</w:t>
              </w:r>
            </w:ins>
            <w:ins w:id="161" w:author="Roberval Bulgarelli" w:date="2018-01-26T15:07:00Z">
              <w:r>
                <w:t xml:space="preserve"> </w:t>
              </w:r>
            </w:ins>
            <w:del w:id="162" w:author="Roberval Bulgarelli" w:date="2018-01-26T15:06:00Z">
              <w:r w:rsidR="00F7410D" w:rsidRPr="008150D0" w:rsidDel="00567C7E">
                <w:delText xml:space="preserve">ExMC Secretary </w:delText>
              </w:r>
            </w:del>
            <w:r w:rsidR="00F7410D" w:rsidRPr="008150D0">
              <w:t>forwards Application package to Members of the appointed Assessment Team.</w:t>
            </w:r>
          </w:p>
        </w:tc>
        <w:tc>
          <w:tcPr>
            <w:tcW w:w="1657" w:type="dxa"/>
          </w:tcPr>
          <w:p w:rsidR="00F7410D" w:rsidRPr="008150D0" w:rsidRDefault="00567C7E" w:rsidP="00746237">
            <w:pPr>
              <w:pStyle w:val="TABLE-cell"/>
              <w:spacing w:before="100" w:after="100"/>
            </w:pPr>
            <w:ins w:id="163" w:author="Roberval Bulgarelli" w:date="2018-01-26T15:06:00Z">
              <w:r>
                <w:t>IECEx Secretariat</w:t>
              </w:r>
            </w:ins>
            <w:del w:id="164" w:author="Roberval Bulgarelli" w:date="2018-01-26T15:06:00Z">
              <w:r w:rsidR="00F7410D" w:rsidRPr="008150D0" w:rsidDel="00567C7E">
                <w:delText>ExMC Secretary</w:delText>
              </w:r>
            </w:del>
          </w:p>
        </w:tc>
        <w:tc>
          <w:tcPr>
            <w:tcW w:w="2664" w:type="dxa"/>
          </w:tcPr>
          <w:p w:rsidR="00F7410D" w:rsidRPr="008150D0" w:rsidRDefault="00F7410D" w:rsidP="00746237">
            <w:pPr>
              <w:pStyle w:val="TABLE-cell"/>
              <w:spacing w:before="100" w:after="100"/>
            </w:pPr>
            <w:r w:rsidRPr="008150D0">
              <w:t>All relevant information available for te</w:t>
            </w:r>
            <w:r w:rsidR="00FB7F19" w:rsidRPr="008150D0">
              <w:t>am to commence their assessment</w:t>
            </w:r>
          </w:p>
        </w:tc>
      </w:tr>
      <w:tr w:rsidR="00F7410D" w:rsidRPr="008150D0" w:rsidTr="00D97795">
        <w:trPr>
          <w:cantSplit/>
          <w:jc w:val="center"/>
        </w:trPr>
        <w:tc>
          <w:tcPr>
            <w:tcW w:w="9278" w:type="dxa"/>
            <w:gridSpan w:val="4"/>
            <w:shd w:val="clear" w:color="auto" w:fill="F2F2F2"/>
            <w:vAlign w:val="center"/>
          </w:tcPr>
          <w:p w:rsidR="00F7410D" w:rsidRPr="008150D0" w:rsidRDefault="00F7410D" w:rsidP="00FB7F19">
            <w:pPr>
              <w:pStyle w:val="TABLE-col-heading"/>
              <w:spacing w:before="120" w:after="120"/>
              <w:jc w:val="left"/>
            </w:pPr>
            <w:r w:rsidRPr="008150D0">
              <w:t>Documentation Review Stage</w:t>
            </w:r>
          </w:p>
        </w:tc>
      </w:tr>
      <w:tr w:rsidR="00F7410D" w:rsidRPr="008150D0" w:rsidTr="00D97795">
        <w:trPr>
          <w:cantSplit/>
          <w:jc w:val="center"/>
        </w:trPr>
        <w:tc>
          <w:tcPr>
            <w:tcW w:w="668" w:type="dxa"/>
          </w:tcPr>
          <w:p w:rsidR="00F7410D" w:rsidRPr="008150D0" w:rsidRDefault="00F7410D" w:rsidP="00746237">
            <w:pPr>
              <w:pStyle w:val="TABLE-col-heading"/>
            </w:pPr>
            <w:r w:rsidRPr="008150D0">
              <w:t>5</w:t>
            </w:r>
          </w:p>
        </w:tc>
        <w:tc>
          <w:tcPr>
            <w:tcW w:w="4289" w:type="dxa"/>
          </w:tcPr>
          <w:p w:rsidR="00A44A24" w:rsidRPr="008150D0" w:rsidRDefault="00F7410D" w:rsidP="00746237">
            <w:pPr>
              <w:pStyle w:val="TABLE-cell"/>
            </w:pPr>
            <w:r w:rsidRPr="008150D0">
              <w:t xml:space="preserve">IECEx Assessment Team commences assessment. Team Leader, in conjunction with team members reviews application documentation to satisfy </w:t>
            </w:r>
            <w:r w:rsidR="00B9764D" w:rsidRPr="008150D0">
              <w:t xml:space="preserve">Steps </w:t>
            </w:r>
            <w:r w:rsidRPr="008150D0">
              <w:t>6 to 8.</w:t>
            </w:r>
            <w:r w:rsidR="0097779A" w:rsidRPr="008150D0">
              <w:t xml:space="preserve"> </w:t>
            </w:r>
          </w:p>
          <w:p w:rsidR="00A44A24" w:rsidRPr="008150D0" w:rsidRDefault="00A44A24" w:rsidP="00746237">
            <w:pPr>
              <w:pStyle w:val="TABLE-cell"/>
            </w:pPr>
            <w:r w:rsidRPr="008150D0">
              <w:t>The ExCB shall provide a filled-out TGD</w:t>
            </w:r>
            <w:ins w:id="165" w:author="Roberval Bulgarelli" w:date="2018-01-26T15:07:00Z">
              <w:r w:rsidR="00567C7E">
                <w:t> </w:t>
              </w:r>
            </w:ins>
            <w:del w:id="166" w:author="Roberval Bulgarelli" w:date="2018-01-26T15:07:00Z">
              <w:r w:rsidRPr="008150D0" w:rsidDel="00567C7E">
                <w:delText xml:space="preserve"> </w:delText>
              </w:r>
            </w:del>
            <w:r w:rsidR="0072408B" w:rsidRPr="008150D0">
              <w:t>60079</w:t>
            </w:r>
            <w:ins w:id="167" w:author="Roberval Bulgarelli" w:date="2018-01-26T15:07:00Z">
              <w:r w:rsidR="00567C7E">
                <w:noBreakHyphen/>
              </w:r>
            </w:ins>
            <w:del w:id="168" w:author="Roberval Bulgarelli" w:date="2018-01-26T15:07:00Z">
              <w:r w:rsidR="0072408B" w:rsidRPr="008150D0" w:rsidDel="00567C7E">
                <w:delText>-</w:delText>
              </w:r>
            </w:del>
            <w:r w:rsidR="0072408B" w:rsidRPr="008150D0">
              <w:t>14</w:t>
            </w:r>
            <w:r w:rsidRPr="008150D0">
              <w:t>.</w:t>
            </w:r>
          </w:p>
          <w:p w:rsidR="00F7410D" w:rsidRPr="008150D0" w:rsidRDefault="00F7410D" w:rsidP="00746237">
            <w:pPr>
              <w:pStyle w:val="TABLE-cell"/>
            </w:pPr>
            <w:r w:rsidRPr="008150D0">
              <w:t>Team Leader may request additional information from the Candidate ExCB</w:t>
            </w:r>
            <w:r w:rsidR="00FB7F19" w:rsidRPr="008150D0">
              <w:t>.</w:t>
            </w:r>
          </w:p>
        </w:tc>
        <w:tc>
          <w:tcPr>
            <w:tcW w:w="1657" w:type="dxa"/>
          </w:tcPr>
          <w:p w:rsidR="00F7410D" w:rsidRPr="008150D0" w:rsidRDefault="00F7410D" w:rsidP="00746237">
            <w:pPr>
              <w:pStyle w:val="TABLE-cell"/>
            </w:pPr>
            <w:r w:rsidRPr="008150D0">
              <w:t xml:space="preserve">Team Leader to </w:t>
            </w:r>
            <w:r w:rsidR="00FB7F19" w:rsidRPr="008150D0">
              <w:t>m</w:t>
            </w:r>
            <w:r w:rsidRPr="008150D0">
              <w:t>anage</w:t>
            </w:r>
          </w:p>
        </w:tc>
        <w:tc>
          <w:tcPr>
            <w:tcW w:w="2664" w:type="dxa"/>
          </w:tcPr>
          <w:p w:rsidR="00F7410D" w:rsidRPr="008150D0" w:rsidRDefault="00F7410D" w:rsidP="00746237">
            <w:pPr>
              <w:pStyle w:val="TABLE-cell"/>
            </w:pPr>
            <w:r w:rsidRPr="008150D0">
              <w:t>Team Leader notifies candidate of successful review of documentation and then prepares to arrange site visit</w:t>
            </w:r>
          </w:p>
        </w:tc>
      </w:tr>
      <w:tr w:rsidR="00F7410D" w:rsidRPr="008150D0" w:rsidTr="00D97795">
        <w:trPr>
          <w:cantSplit/>
          <w:jc w:val="center"/>
        </w:trPr>
        <w:tc>
          <w:tcPr>
            <w:tcW w:w="668" w:type="dxa"/>
          </w:tcPr>
          <w:p w:rsidR="00F7410D" w:rsidRPr="008150D0" w:rsidRDefault="00F7410D" w:rsidP="00746237">
            <w:pPr>
              <w:pStyle w:val="TABLE-col-heading"/>
            </w:pPr>
            <w:r w:rsidRPr="008150D0">
              <w:t>6</w:t>
            </w:r>
          </w:p>
        </w:tc>
        <w:tc>
          <w:tcPr>
            <w:tcW w:w="4289" w:type="dxa"/>
          </w:tcPr>
          <w:p w:rsidR="00F7410D" w:rsidRPr="008150D0" w:rsidRDefault="00F7410D" w:rsidP="00746237">
            <w:pPr>
              <w:pStyle w:val="TABLE-cell"/>
            </w:pPr>
            <w:r w:rsidRPr="008150D0">
              <w:t>Team Leader, in conjunction with team members determines whether the applicant ExC</w:t>
            </w:r>
            <w:r w:rsidR="00FB7F19" w:rsidRPr="008150D0">
              <w:t>B has Independent Accreditation.</w:t>
            </w:r>
          </w:p>
        </w:tc>
        <w:tc>
          <w:tcPr>
            <w:tcW w:w="1657" w:type="dxa"/>
          </w:tcPr>
          <w:p w:rsidR="00F7410D" w:rsidRPr="008150D0" w:rsidRDefault="00F7410D" w:rsidP="00746237">
            <w:pPr>
              <w:pStyle w:val="TABLE-cell"/>
            </w:pPr>
            <w:r w:rsidRPr="008150D0">
              <w:t>Team Leader or his designate</w:t>
            </w:r>
            <w:r w:rsidR="00BA5C91" w:rsidRPr="008150D0">
              <w:t>d</w:t>
            </w:r>
          </w:p>
        </w:tc>
        <w:tc>
          <w:tcPr>
            <w:tcW w:w="2664" w:type="dxa"/>
          </w:tcPr>
          <w:p w:rsidR="00F7410D" w:rsidRPr="008150D0" w:rsidRDefault="00F7410D" w:rsidP="00746237">
            <w:pPr>
              <w:pStyle w:val="TABLE-cell"/>
            </w:pPr>
            <w:r w:rsidRPr="008150D0">
              <w:t xml:space="preserve">Formal notification of accreditation, with a copy being submitted by the applicant </w:t>
            </w:r>
          </w:p>
        </w:tc>
      </w:tr>
      <w:tr w:rsidR="00F7410D" w:rsidRPr="008150D0" w:rsidTr="00D97795">
        <w:trPr>
          <w:cantSplit/>
          <w:jc w:val="center"/>
        </w:trPr>
        <w:tc>
          <w:tcPr>
            <w:tcW w:w="668" w:type="dxa"/>
          </w:tcPr>
          <w:p w:rsidR="00F7410D" w:rsidRPr="008150D0" w:rsidRDefault="00F7410D" w:rsidP="00746237">
            <w:pPr>
              <w:pStyle w:val="TABLE-col-heading"/>
            </w:pPr>
            <w:r w:rsidRPr="008150D0">
              <w:t>7</w:t>
            </w:r>
          </w:p>
        </w:tc>
        <w:tc>
          <w:tcPr>
            <w:tcW w:w="4289" w:type="dxa"/>
          </w:tcPr>
          <w:p w:rsidR="00F7410D" w:rsidRPr="008150D0" w:rsidRDefault="00F7410D" w:rsidP="00746237">
            <w:pPr>
              <w:pStyle w:val="TABLE-cell"/>
            </w:pPr>
            <w:r w:rsidRPr="008150D0">
              <w:t xml:space="preserve">Assessment of the accreditation and credentials of </w:t>
            </w:r>
            <w:r w:rsidR="00617CE2" w:rsidRPr="008150D0">
              <w:t>the accreditation</w:t>
            </w:r>
            <w:r w:rsidRPr="008150D0">
              <w:t xml:space="preserve"> body. For example determining:</w:t>
            </w:r>
          </w:p>
          <w:p w:rsidR="00F7410D" w:rsidRPr="008150D0" w:rsidRDefault="00F7410D">
            <w:pPr>
              <w:pStyle w:val="TABLE-cell"/>
              <w:numPr>
                <w:ilvl w:val="0"/>
                <w:numId w:val="21"/>
              </w:numPr>
              <w:ind w:left="178" w:hanging="178"/>
              <w:pPrChange w:id="169" w:author="Mark Amos" w:date="2018-07-09T15:23:00Z">
                <w:pPr>
                  <w:pStyle w:val="TABLE-cell"/>
                  <w:numPr>
                    <w:numId w:val="23"/>
                  </w:numPr>
                  <w:tabs>
                    <w:tab w:val="num" w:pos="360"/>
                    <w:tab w:val="num" w:pos="720"/>
                  </w:tabs>
                  <w:ind w:left="178" w:hanging="178"/>
                </w:pPr>
              </w:pPrChange>
            </w:pPr>
            <w:r w:rsidRPr="008150D0">
              <w:t>Whether the body has Mutual Recognition</w:t>
            </w:r>
            <w:r w:rsidR="00284B4B" w:rsidRPr="008150D0">
              <w:t xml:space="preserve"> </w:t>
            </w:r>
            <w:r w:rsidRPr="008150D0">
              <w:t>Agreements with other bodies</w:t>
            </w:r>
          </w:p>
          <w:p w:rsidR="00F7410D" w:rsidRPr="008150D0" w:rsidRDefault="00F7410D">
            <w:pPr>
              <w:pStyle w:val="TABLE-cell"/>
              <w:numPr>
                <w:ilvl w:val="0"/>
                <w:numId w:val="21"/>
              </w:numPr>
              <w:ind w:left="178" w:hanging="178"/>
              <w:pPrChange w:id="170" w:author="Mark Amos" w:date="2018-07-09T15:23:00Z">
                <w:pPr>
                  <w:pStyle w:val="TABLE-cell"/>
                  <w:numPr>
                    <w:numId w:val="23"/>
                  </w:numPr>
                  <w:tabs>
                    <w:tab w:val="num" w:pos="360"/>
                    <w:tab w:val="num" w:pos="720"/>
                  </w:tabs>
                  <w:ind w:left="178" w:hanging="178"/>
                </w:pPr>
              </w:pPrChange>
            </w:pPr>
            <w:r w:rsidRPr="008150D0">
              <w:t>Whether the body has National Government recognition</w:t>
            </w:r>
          </w:p>
          <w:p w:rsidR="00F7410D" w:rsidRPr="008150D0" w:rsidRDefault="00F7410D">
            <w:pPr>
              <w:pStyle w:val="TABLE-cell"/>
              <w:numPr>
                <w:ilvl w:val="0"/>
                <w:numId w:val="21"/>
              </w:numPr>
              <w:ind w:left="178" w:hanging="178"/>
              <w:pPrChange w:id="171" w:author="Mark Amos" w:date="2018-07-09T15:23:00Z">
                <w:pPr>
                  <w:pStyle w:val="TABLE-cell"/>
                  <w:numPr>
                    <w:numId w:val="23"/>
                  </w:numPr>
                  <w:tabs>
                    <w:tab w:val="num" w:pos="360"/>
                    <w:tab w:val="num" w:pos="720"/>
                  </w:tabs>
                  <w:ind w:left="178" w:hanging="178"/>
                </w:pPr>
              </w:pPrChange>
            </w:pPr>
            <w:r w:rsidRPr="008150D0">
              <w:t>What Standards or Guides are used</w:t>
            </w:r>
          </w:p>
          <w:p w:rsidR="00F7410D" w:rsidRPr="008150D0" w:rsidRDefault="00F7410D" w:rsidP="00746237">
            <w:pPr>
              <w:pStyle w:val="TABLE-cell"/>
            </w:pPr>
            <w:r w:rsidRPr="008150D0">
              <w:t>IECEx Assessment Team Leader may obtain information directly from accreditation body or candidate ExCB and circulate to other IECEx Assessment team members for review via correspondence.</w:t>
            </w:r>
          </w:p>
          <w:p w:rsidR="00F7410D" w:rsidRPr="008150D0" w:rsidRDefault="00B84FAA" w:rsidP="00746237">
            <w:pPr>
              <w:pStyle w:val="NOTE"/>
              <w:spacing w:before="60" w:after="60"/>
              <w:jc w:val="left"/>
            </w:pPr>
            <w:r w:rsidRPr="008150D0">
              <w:t>NOTE</w:t>
            </w:r>
            <w:r w:rsidR="00FB7F19" w:rsidRPr="008150D0">
              <w:t> </w:t>
            </w:r>
            <w:r w:rsidR="00F7410D" w:rsidRPr="008150D0">
              <w:t>ExCB should obtain all necessary information from accreditation body for presentation to IECEx Assessment Team Leader.</w:t>
            </w:r>
          </w:p>
        </w:tc>
        <w:tc>
          <w:tcPr>
            <w:tcW w:w="1657" w:type="dxa"/>
          </w:tcPr>
          <w:p w:rsidR="00F7410D" w:rsidRPr="008150D0" w:rsidRDefault="00F7410D" w:rsidP="00746237">
            <w:pPr>
              <w:pStyle w:val="TABLE-cell"/>
            </w:pPr>
            <w:r w:rsidRPr="008150D0">
              <w:t>Team Leader</w:t>
            </w:r>
          </w:p>
        </w:tc>
        <w:tc>
          <w:tcPr>
            <w:tcW w:w="2664" w:type="dxa"/>
          </w:tcPr>
          <w:p w:rsidR="00F7410D" w:rsidRPr="008150D0" w:rsidRDefault="00F7410D">
            <w:pPr>
              <w:pStyle w:val="TABLE-cell"/>
              <w:numPr>
                <w:ilvl w:val="0"/>
                <w:numId w:val="22"/>
              </w:numPr>
              <w:ind w:left="258" w:hanging="258"/>
              <w:pPrChange w:id="172" w:author="Mark Amos" w:date="2018-07-09T15:23:00Z">
                <w:pPr>
                  <w:pStyle w:val="TABLE-cell"/>
                  <w:numPr>
                    <w:numId w:val="24"/>
                  </w:numPr>
                  <w:tabs>
                    <w:tab w:val="num" w:pos="360"/>
                    <w:tab w:val="num" w:pos="720"/>
                  </w:tabs>
                  <w:ind w:left="258" w:hanging="258"/>
                </w:pPr>
              </w:pPrChange>
            </w:pPr>
            <w:r w:rsidRPr="008150D0">
              <w:t>Verification of MRAs</w:t>
            </w:r>
          </w:p>
          <w:p w:rsidR="00F7410D" w:rsidRPr="008150D0" w:rsidRDefault="00F7410D">
            <w:pPr>
              <w:pStyle w:val="TABLE-cell"/>
              <w:numPr>
                <w:ilvl w:val="0"/>
                <w:numId w:val="22"/>
              </w:numPr>
              <w:ind w:left="258" w:hanging="258"/>
              <w:pPrChange w:id="173" w:author="Mark Amos" w:date="2018-07-09T15:23:00Z">
                <w:pPr>
                  <w:pStyle w:val="TABLE-cell"/>
                  <w:numPr>
                    <w:numId w:val="24"/>
                  </w:numPr>
                  <w:tabs>
                    <w:tab w:val="num" w:pos="360"/>
                    <w:tab w:val="num" w:pos="720"/>
                  </w:tabs>
                  <w:ind w:left="258" w:hanging="258"/>
                </w:pPr>
              </w:pPrChange>
            </w:pPr>
            <w:r w:rsidRPr="008150D0">
              <w:t>Notification of Government recognition</w:t>
            </w:r>
          </w:p>
          <w:p w:rsidR="00F7410D" w:rsidRPr="008150D0" w:rsidRDefault="00F7410D">
            <w:pPr>
              <w:pStyle w:val="TABLE-cell"/>
              <w:numPr>
                <w:ilvl w:val="0"/>
                <w:numId w:val="22"/>
              </w:numPr>
              <w:ind w:left="258" w:hanging="258"/>
              <w:pPrChange w:id="174" w:author="Mark Amos" w:date="2018-07-09T15:23:00Z">
                <w:pPr>
                  <w:pStyle w:val="TABLE-cell"/>
                  <w:numPr>
                    <w:numId w:val="24"/>
                  </w:numPr>
                  <w:tabs>
                    <w:tab w:val="num" w:pos="360"/>
                    <w:tab w:val="num" w:pos="720"/>
                  </w:tabs>
                  <w:ind w:left="258" w:hanging="258"/>
                </w:pPr>
              </w:pPrChange>
            </w:pPr>
            <w:r w:rsidRPr="008150D0">
              <w:t xml:space="preserve">Use of ISO/IEC </w:t>
            </w:r>
            <w:r w:rsidR="0097779A" w:rsidRPr="008150D0">
              <w:t>17065</w:t>
            </w:r>
          </w:p>
          <w:p w:rsidR="00F7410D" w:rsidRPr="008150D0" w:rsidRDefault="00F7410D">
            <w:pPr>
              <w:pStyle w:val="TABLE-cell"/>
              <w:numPr>
                <w:ilvl w:val="0"/>
                <w:numId w:val="22"/>
              </w:numPr>
              <w:ind w:left="258" w:hanging="258"/>
              <w:pPrChange w:id="175" w:author="Mark Amos" w:date="2018-07-09T15:23:00Z">
                <w:pPr>
                  <w:pStyle w:val="TABLE-cell"/>
                  <w:numPr>
                    <w:numId w:val="24"/>
                  </w:numPr>
                  <w:tabs>
                    <w:tab w:val="num" w:pos="360"/>
                    <w:tab w:val="num" w:pos="720"/>
                  </w:tabs>
                  <w:ind w:left="258" w:hanging="258"/>
                </w:pPr>
              </w:pPrChange>
            </w:pPr>
            <w:r w:rsidRPr="008150D0">
              <w:t>Frequency of surveillance audits</w:t>
            </w:r>
          </w:p>
        </w:tc>
      </w:tr>
      <w:tr w:rsidR="00F7410D" w:rsidRPr="008150D0" w:rsidTr="00D97795">
        <w:trPr>
          <w:cantSplit/>
          <w:jc w:val="center"/>
        </w:trPr>
        <w:tc>
          <w:tcPr>
            <w:tcW w:w="668" w:type="dxa"/>
          </w:tcPr>
          <w:p w:rsidR="00F7410D" w:rsidRPr="008150D0" w:rsidRDefault="00F7410D" w:rsidP="006B38CD">
            <w:pPr>
              <w:pStyle w:val="TABLE-col-heading"/>
            </w:pPr>
            <w:r w:rsidRPr="008150D0">
              <w:t>8</w:t>
            </w:r>
          </w:p>
        </w:tc>
        <w:tc>
          <w:tcPr>
            <w:tcW w:w="4289" w:type="dxa"/>
          </w:tcPr>
          <w:p w:rsidR="00F7410D" w:rsidRPr="008150D0" w:rsidRDefault="00F7410D" w:rsidP="007C38C9">
            <w:pPr>
              <w:pStyle w:val="TABLE-cell"/>
            </w:pPr>
            <w:r w:rsidRPr="008150D0">
              <w:t>Review of past audit reports, issued by the accreditation body, by Assessment Team to establish compliance with the requirements of IECEx</w:t>
            </w:r>
            <w:ins w:id="176" w:author="Roberval Bulgarelli" w:date="2018-01-26T15:08:00Z">
              <w:r w:rsidR="00567C7E">
                <w:t> </w:t>
              </w:r>
            </w:ins>
            <w:del w:id="177" w:author="Roberval Bulgarelli" w:date="2018-01-26T15:08:00Z">
              <w:r w:rsidRPr="008150D0" w:rsidDel="00567C7E">
                <w:delText xml:space="preserve"> </w:delText>
              </w:r>
            </w:del>
            <w:r w:rsidR="0072408B" w:rsidRPr="008150D0">
              <w:t>03-</w:t>
            </w:r>
            <w:r w:rsidR="007C38C9">
              <w:t>2</w:t>
            </w:r>
            <w:r w:rsidRPr="008150D0">
              <w:t>, and Documents, ISO/IEC 1702</w:t>
            </w:r>
            <w:r w:rsidR="00A44A24" w:rsidRPr="008150D0">
              <w:t>1</w:t>
            </w:r>
            <w:ins w:id="178" w:author="Roberval Bulgarelli" w:date="2018-01-26T15:08:00Z">
              <w:r w:rsidR="00567C7E">
                <w:t>-1</w:t>
              </w:r>
            </w:ins>
            <w:r w:rsidRPr="008150D0">
              <w:t xml:space="preserve"> and ISO/IEC</w:t>
            </w:r>
            <w:ins w:id="179" w:author="Roberval Bulgarelli" w:date="2018-01-26T15:08:00Z">
              <w:r w:rsidR="00567C7E">
                <w:t> </w:t>
              </w:r>
            </w:ins>
            <w:del w:id="180" w:author="Roberval Bulgarelli" w:date="2018-01-26T15:08:00Z">
              <w:r w:rsidRPr="008150D0" w:rsidDel="00567C7E">
                <w:delText xml:space="preserve"> </w:delText>
              </w:r>
            </w:del>
            <w:r w:rsidR="0097779A" w:rsidRPr="008150D0">
              <w:t>17065</w:t>
            </w:r>
            <w:r w:rsidRPr="008150D0">
              <w:t xml:space="preserve"> as relevant.</w:t>
            </w:r>
          </w:p>
        </w:tc>
        <w:tc>
          <w:tcPr>
            <w:tcW w:w="1657" w:type="dxa"/>
          </w:tcPr>
          <w:p w:rsidR="00F7410D" w:rsidRPr="008150D0" w:rsidRDefault="00F7410D" w:rsidP="006B38CD">
            <w:pPr>
              <w:pStyle w:val="TABLE-cell"/>
            </w:pPr>
            <w:r w:rsidRPr="008150D0">
              <w:t>Assessment Team managed by Team Leader</w:t>
            </w:r>
          </w:p>
        </w:tc>
        <w:tc>
          <w:tcPr>
            <w:tcW w:w="2664" w:type="dxa"/>
          </w:tcPr>
          <w:p w:rsidR="00F7410D" w:rsidRPr="008150D0" w:rsidRDefault="00F7410D" w:rsidP="006B38CD">
            <w:pPr>
              <w:pStyle w:val="TABLE-cell"/>
            </w:pPr>
            <w:r w:rsidRPr="008150D0">
              <w:t>Acceptance by IECEx Assessment Team of information and audit reports as evidence of compliance to the requirements of IECEx</w:t>
            </w:r>
            <w:ins w:id="181" w:author="Roberval Bulgarelli" w:date="2018-01-26T15:08:00Z">
              <w:r w:rsidR="00567C7E">
                <w:t> </w:t>
              </w:r>
            </w:ins>
            <w:del w:id="182" w:author="Roberval Bulgarelli" w:date="2018-01-26T15:08:00Z">
              <w:r w:rsidRPr="008150D0" w:rsidDel="00567C7E">
                <w:delText xml:space="preserve"> </w:delText>
              </w:r>
            </w:del>
            <w:r w:rsidRPr="008150D0">
              <w:t>03</w:t>
            </w:r>
            <w:ins w:id="183" w:author="Roberval Bulgarelli" w:date="2018-01-26T15:08:00Z">
              <w:r w:rsidR="00567C7E">
                <w:noBreakHyphen/>
              </w:r>
            </w:ins>
            <w:del w:id="184" w:author="Roberval Bulgarelli" w:date="2018-01-26T15:08:00Z">
              <w:r w:rsidR="00B84FAA" w:rsidRPr="008150D0" w:rsidDel="00567C7E">
                <w:delText>-</w:delText>
              </w:r>
            </w:del>
            <w:r w:rsidR="00B84FAA" w:rsidRPr="008150D0">
              <w:t>2</w:t>
            </w:r>
            <w:r w:rsidRPr="008150D0">
              <w:t xml:space="preserve"> and </w:t>
            </w:r>
            <w:r w:rsidR="00B84FAA" w:rsidRPr="008150D0">
              <w:t>ISO/IEC</w:t>
            </w:r>
            <w:ins w:id="185" w:author="Roberval Bulgarelli" w:date="2018-01-26T15:08:00Z">
              <w:r w:rsidR="00567C7E">
                <w:t> </w:t>
              </w:r>
            </w:ins>
            <w:del w:id="186" w:author="Roberval Bulgarelli" w:date="2018-01-26T15:08:00Z">
              <w:r w:rsidR="00B84FAA" w:rsidRPr="008150D0" w:rsidDel="00567C7E">
                <w:delText xml:space="preserve"> </w:delText>
              </w:r>
            </w:del>
            <w:r w:rsidR="0097779A" w:rsidRPr="008150D0">
              <w:t>17065</w:t>
            </w:r>
          </w:p>
        </w:tc>
      </w:tr>
      <w:tr w:rsidR="00F7410D" w:rsidRPr="008150D0" w:rsidTr="00D97795">
        <w:trPr>
          <w:cantSplit/>
          <w:jc w:val="center"/>
        </w:trPr>
        <w:tc>
          <w:tcPr>
            <w:tcW w:w="668" w:type="dxa"/>
          </w:tcPr>
          <w:p w:rsidR="00F7410D" w:rsidRPr="008150D0" w:rsidRDefault="00F7410D" w:rsidP="006B38CD">
            <w:pPr>
              <w:pStyle w:val="TABLE-col-heading"/>
            </w:pPr>
            <w:r w:rsidRPr="008150D0">
              <w:t>9</w:t>
            </w:r>
          </w:p>
        </w:tc>
        <w:tc>
          <w:tcPr>
            <w:tcW w:w="4289" w:type="dxa"/>
          </w:tcPr>
          <w:p w:rsidR="00F7410D" w:rsidRPr="008150D0" w:rsidRDefault="00F7410D" w:rsidP="001A6DDE">
            <w:pPr>
              <w:pStyle w:val="TABLE-cell"/>
            </w:pPr>
            <w:r w:rsidRPr="008150D0">
              <w:t xml:space="preserve">Notification of results of </w:t>
            </w:r>
            <w:r w:rsidR="00C220CB" w:rsidRPr="008150D0">
              <w:t xml:space="preserve">Step </w:t>
            </w:r>
            <w:r w:rsidRPr="008150D0">
              <w:t>6</w:t>
            </w:r>
            <w:r w:rsidR="00BA5C91" w:rsidRPr="008150D0">
              <w:t xml:space="preserve"> to</w:t>
            </w:r>
            <w:ins w:id="187" w:author="Roberval Bulgarelli" w:date="2018-01-26T15:36:00Z">
              <w:r w:rsidR="00C220CB">
                <w:t xml:space="preserve"> </w:t>
              </w:r>
            </w:ins>
            <w:r w:rsidRPr="008150D0">
              <w:t xml:space="preserve">8 to candidate </w:t>
            </w:r>
            <w:r w:rsidR="00BA5C91" w:rsidRPr="008150D0">
              <w:t>IECEx</w:t>
            </w:r>
            <w:ins w:id="188" w:author="Roberval Bulgarelli" w:date="2018-01-26T15:36:00Z">
              <w:r w:rsidR="00C220CB">
                <w:t> </w:t>
              </w:r>
            </w:ins>
            <w:del w:id="189" w:author="Roberval Bulgarelli" w:date="2018-01-26T15:36:00Z">
              <w:r w:rsidR="00BA5C91" w:rsidRPr="008150D0" w:rsidDel="00C220CB">
                <w:delText xml:space="preserve"> </w:delText>
              </w:r>
            </w:del>
            <w:r w:rsidR="00BA5C91" w:rsidRPr="008150D0">
              <w:t xml:space="preserve">03-2 </w:t>
            </w:r>
            <w:r w:rsidRPr="008150D0">
              <w:t>ExCB</w:t>
            </w:r>
            <w:r w:rsidR="00FB7F19" w:rsidRPr="008150D0">
              <w:t>.</w:t>
            </w:r>
          </w:p>
        </w:tc>
        <w:tc>
          <w:tcPr>
            <w:tcW w:w="1657" w:type="dxa"/>
          </w:tcPr>
          <w:p w:rsidR="00F7410D" w:rsidRPr="008150D0" w:rsidRDefault="00F7410D" w:rsidP="006B38CD">
            <w:pPr>
              <w:pStyle w:val="TABLE-cell"/>
            </w:pPr>
            <w:r w:rsidRPr="008150D0">
              <w:t>Team Leader</w:t>
            </w:r>
          </w:p>
        </w:tc>
        <w:tc>
          <w:tcPr>
            <w:tcW w:w="2664" w:type="dxa"/>
          </w:tcPr>
          <w:p w:rsidR="00F7410D" w:rsidRPr="008150D0" w:rsidRDefault="00F7410D" w:rsidP="00FB7F19">
            <w:pPr>
              <w:pStyle w:val="TABLE-cell"/>
            </w:pPr>
            <w:r w:rsidRPr="008150D0">
              <w:t xml:space="preserve">Letter, </w:t>
            </w:r>
            <w:r w:rsidR="00FB7F19" w:rsidRPr="008150D0">
              <w:t>f</w:t>
            </w:r>
            <w:r w:rsidRPr="008150D0">
              <w:t>ax or e-mail to Candidate ExCB.</w:t>
            </w:r>
            <w:r w:rsidR="0097779A" w:rsidRPr="008150D0">
              <w:t xml:space="preserve"> </w:t>
            </w:r>
            <w:r w:rsidRPr="008150D0">
              <w:t xml:space="preserve">Copy to </w:t>
            </w:r>
            <w:ins w:id="190" w:author="Roberval Bulgarelli" w:date="2018-01-26T16:05:00Z">
              <w:r w:rsidR="00B9764D">
                <w:t>IECEx Secretariat</w:t>
              </w:r>
            </w:ins>
            <w:del w:id="191" w:author="Roberval Bulgarelli" w:date="2018-01-26T16:05:00Z">
              <w:r w:rsidRPr="008150D0" w:rsidDel="00B9764D">
                <w:delText>ExMC Secretary</w:delText>
              </w:r>
            </w:del>
          </w:p>
        </w:tc>
      </w:tr>
    </w:tbl>
    <w:p w:rsidR="00EA0238" w:rsidRPr="008150D0" w:rsidRDefault="00EA0238">
      <w:r w:rsidRPr="008150D0">
        <w:rPr>
          <w:b/>
          <w:bCs/>
        </w:rPr>
        <w:br w:type="page"/>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4298"/>
        <w:gridCol w:w="1657"/>
        <w:gridCol w:w="2666"/>
      </w:tblGrid>
      <w:tr w:rsidR="00F7410D" w:rsidRPr="008150D0" w:rsidTr="00D97795">
        <w:trPr>
          <w:cantSplit/>
          <w:jc w:val="center"/>
        </w:trPr>
        <w:tc>
          <w:tcPr>
            <w:tcW w:w="9280" w:type="dxa"/>
            <w:gridSpan w:val="4"/>
            <w:shd w:val="clear" w:color="auto" w:fill="F2F2F2"/>
            <w:vAlign w:val="center"/>
          </w:tcPr>
          <w:p w:rsidR="00F7410D" w:rsidRPr="008150D0" w:rsidRDefault="00F7410D" w:rsidP="004D30FC">
            <w:pPr>
              <w:pStyle w:val="TABLE-col-heading"/>
              <w:spacing w:before="120" w:after="120"/>
              <w:jc w:val="left"/>
            </w:pPr>
            <w:r w:rsidRPr="008150D0">
              <w:t>On-site Visit</w:t>
            </w:r>
          </w:p>
        </w:tc>
      </w:tr>
      <w:tr w:rsidR="006D44EB" w:rsidRPr="008150D0" w:rsidTr="00D97795">
        <w:trPr>
          <w:cantSplit/>
          <w:jc w:val="center"/>
        </w:trPr>
        <w:tc>
          <w:tcPr>
            <w:tcW w:w="659" w:type="dxa"/>
          </w:tcPr>
          <w:p w:rsidR="006D44EB" w:rsidRPr="008150D0" w:rsidRDefault="006D44EB" w:rsidP="006B38CD">
            <w:pPr>
              <w:pStyle w:val="TABLE-col-heading"/>
            </w:pPr>
            <w:r w:rsidRPr="008150D0">
              <w:t>10</w:t>
            </w:r>
          </w:p>
        </w:tc>
        <w:tc>
          <w:tcPr>
            <w:tcW w:w="4298" w:type="dxa"/>
          </w:tcPr>
          <w:p w:rsidR="006D44EB" w:rsidRPr="008150D0" w:rsidRDefault="006D44EB" w:rsidP="003E753E">
            <w:pPr>
              <w:pStyle w:val="TABLE-cell"/>
            </w:pPr>
            <w:r w:rsidRPr="008150D0">
              <w:t>A minimum of one representative of the IECEx Assessment Team visits candidate to conduct a site visit for each ExCB application.</w:t>
            </w:r>
            <w:r w:rsidR="0097779A" w:rsidRPr="008150D0">
              <w:t xml:space="preserve"> </w:t>
            </w:r>
            <w:r w:rsidRPr="008150D0">
              <w:t>This visit is to verify the applicant ExCBs ability to comply with IECEx</w:t>
            </w:r>
            <w:ins w:id="192" w:author="Roberval Bulgarelli" w:date="2018-01-26T16:06:00Z">
              <w:r w:rsidR="00B9764D">
                <w:t> </w:t>
              </w:r>
            </w:ins>
            <w:del w:id="193" w:author="Roberval Bulgarelli" w:date="2018-01-26T16:06:00Z">
              <w:r w:rsidRPr="008150D0" w:rsidDel="00B9764D">
                <w:delText xml:space="preserve"> </w:delText>
              </w:r>
            </w:del>
            <w:r w:rsidR="0072408B" w:rsidRPr="008150D0">
              <w:t>03-</w:t>
            </w:r>
            <w:r w:rsidR="003B42D9" w:rsidRPr="008150D0">
              <w:t>2</w:t>
            </w:r>
            <w:r w:rsidRPr="008150D0">
              <w:t xml:space="preserve"> requirements.</w:t>
            </w:r>
          </w:p>
          <w:p w:rsidR="00CD714B" w:rsidRPr="008150D0" w:rsidRDefault="00CD714B" w:rsidP="003E753E">
            <w:pPr>
              <w:pStyle w:val="TABLE-cell"/>
            </w:pPr>
            <w:r w:rsidRPr="008150D0">
              <w:t>The Assessment shall include a review of the ExCB’s system for allocating auditors as competent to undertake IECEx Service Facility Assessments</w:t>
            </w:r>
            <w:r w:rsidR="00FB7F19" w:rsidRPr="008150D0">
              <w:t>.</w:t>
            </w:r>
          </w:p>
        </w:tc>
        <w:tc>
          <w:tcPr>
            <w:tcW w:w="1657" w:type="dxa"/>
          </w:tcPr>
          <w:p w:rsidR="006D44EB" w:rsidRPr="008150D0" w:rsidRDefault="006D44EB">
            <w:pPr>
              <w:pStyle w:val="TABLE-cell"/>
            </w:pPr>
            <w:r w:rsidRPr="008150D0">
              <w:t xml:space="preserve">At least </w:t>
            </w:r>
            <w:r w:rsidR="00B84FAA" w:rsidRPr="008150D0">
              <w:t>one</w:t>
            </w:r>
            <w:r w:rsidRPr="008150D0">
              <w:t xml:space="preserve"> person from IECEx </w:t>
            </w:r>
            <w:del w:id="194" w:author="Roberval Bulgarelli" w:date="2018-01-26T15:17:00Z">
              <w:r w:rsidRPr="008150D0" w:rsidDel="00E646F0">
                <w:delText>Ass</w:delText>
              </w:r>
              <w:r w:rsidR="002D5005" w:rsidRPr="008150D0" w:rsidDel="00E646F0">
                <w:delText>istance</w:delText>
              </w:r>
              <w:r w:rsidRPr="008150D0" w:rsidDel="00E646F0">
                <w:delText xml:space="preserve"> </w:delText>
              </w:r>
            </w:del>
            <w:ins w:id="195" w:author="Roberval Bulgarelli" w:date="2018-01-26T15:17:00Z">
              <w:r w:rsidR="00E646F0">
                <w:t>Assessment</w:t>
              </w:r>
              <w:r w:rsidR="00E646F0" w:rsidRPr="008150D0">
                <w:t xml:space="preserve"> </w:t>
              </w:r>
            </w:ins>
            <w:r w:rsidRPr="008150D0">
              <w:t xml:space="preserve">Team </w:t>
            </w:r>
            <w:r w:rsidR="002D5005" w:rsidRPr="008150D0">
              <w:t>(</w:t>
            </w:r>
            <w:r w:rsidR="00FB7F19" w:rsidRPr="008150D0">
              <w:t>u</w:t>
            </w:r>
            <w:r w:rsidRPr="008150D0">
              <w:t>sually Team Leader</w:t>
            </w:r>
            <w:r w:rsidR="002D5005" w:rsidRPr="008150D0">
              <w:t>)</w:t>
            </w:r>
          </w:p>
        </w:tc>
        <w:tc>
          <w:tcPr>
            <w:tcW w:w="2666" w:type="dxa"/>
          </w:tcPr>
          <w:p w:rsidR="006D44EB" w:rsidRPr="008150D0" w:rsidRDefault="006D44EB">
            <w:pPr>
              <w:pStyle w:val="TABLE-cell"/>
            </w:pPr>
            <w:r w:rsidRPr="008150D0">
              <w:t>Visit notes to</w:t>
            </w:r>
            <w:r w:rsidR="00FB7F19" w:rsidRPr="008150D0">
              <w:t xml:space="preserve"> be included in assessment file</w:t>
            </w:r>
          </w:p>
          <w:p w:rsidR="006D44EB" w:rsidRPr="008150D0" w:rsidRDefault="006D44EB" w:rsidP="003E753E">
            <w:pPr>
              <w:pStyle w:val="TABLE-cell"/>
            </w:pPr>
            <w:r w:rsidRPr="008150D0">
              <w:t>Team Leader in consultation with his Team shall dete</w:t>
            </w:r>
            <w:r w:rsidR="00FB7F19" w:rsidRPr="008150D0">
              <w:t>rmine the duration of the visit</w:t>
            </w:r>
          </w:p>
        </w:tc>
      </w:tr>
      <w:tr w:rsidR="006D44EB" w:rsidRPr="008150D0" w:rsidTr="00D97795">
        <w:trPr>
          <w:cantSplit/>
          <w:jc w:val="center"/>
        </w:trPr>
        <w:tc>
          <w:tcPr>
            <w:tcW w:w="659" w:type="dxa"/>
          </w:tcPr>
          <w:p w:rsidR="006D44EB" w:rsidRPr="008150D0" w:rsidRDefault="006D44EB" w:rsidP="006B38CD">
            <w:pPr>
              <w:pStyle w:val="TABLE-col-heading"/>
            </w:pPr>
            <w:r w:rsidRPr="008150D0">
              <w:t>11</w:t>
            </w:r>
          </w:p>
        </w:tc>
        <w:tc>
          <w:tcPr>
            <w:tcW w:w="4298" w:type="dxa"/>
          </w:tcPr>
          <w:p w:rsidR="00B84FAA" w:rsidRPr="008150D0" w:rsidRDefault="006D44EB" w:rsidP="006B38CD">
            <w:pPr>
              <w:pStyle w:val="TABLE-cell"/>
            </w:pPr>
            <w:r w:rsidRPr="008150D0">
              <w:t xml:space="preserve">Results of site visit determined with a final report for submission to the </w:t>
            </w:r>
            <w:ins w:id="196" w:author="Roberval Bulgarelli" w:date="2018-01-26T15:17:00Z">
              <w:r w:rsidR="00E646F0">
                <w:t>IECEx Secretariat</w:t>
              </w:r>
            </w:ins>
            <w:del w:id="197" w:author="Roberval Bulgarelli" w:date="2018-01-26T15:17:00Z">
              <w:r w:rsidRPr="008150D0" w:rsidDel="00E646F0">
                <w:delText>ExMC Secretary</w:delText>
              </w:r>
            </w:del>
            <w:r w:rsidRPr="008150D0">
              <w:t xml:space="preserve"> prepared in the format as outlined in Annex A. </w:t>
            </w:r>
          </w:p>
          <w:p w:rsidR="006D44EB" w:rsidRPr="008150D0" w:rsidRDefault="006D44EB" w:rsidP="006B38CD">
            <w:pPr>
              <w:pStyle w:val="TABLE-cell"/>
            </w:pPr>
            <w:r w:rsidRPr="008150D0">
              <w:t>Final report to be reviewed by all members of the assessment team</w:t>
            </w:r>
            <w:r w:rsidR="00FB7F19" w:rsidRPr="008150D0">
              <w:t>.</w:t>
            </w:r>
          </w:p>
        </w:tc>
        <w:tc>
          <w:tcPr>
            <w:tcW w:w="1657" w:type="dxa"/>
          </w:tcPr>
          <w:p w:rsidR="006D44EB" w:rsidRPr="008150D0" w:rsidRDefault="006D44EB" w:rsidP="006B38CD">
            <w:pPr>
              <w:pStyle w:val="TABLE-cell"/>
            </w:pPr>
            <w:r w:rsidRPr="008150D0">
              <w:t>Team Leader</w:t>
            </w:r>
          </w:p>
        </w:tc>
        <w:tc>
          <w:tcPr>
            <w:tcW w:w="2666" w:type="dxa"/>
          </w:tcPr>
          <w:p w:rsidR="006D44EB" w:rsidRPr="008150D0" w:rsidRDefault="006D44EB" w:rsidP="006B38CD">
            <w:pPr>
              <w:pStyle w:val="TABLE-cell"/>
            </w:pPr>
            <w:r w:rsidRPr="008150D0">
              <w:t>Team Leader to commence arrange for a final assessment report compiling a Report</w:t>
            </w:r>
          </w:p>
        </w:tc>
      </w:tr>
      <w:tr w:rsidR="006D44EB" w:rsidRPr="008150D0" w:rsidTr="00D97795">
        <w:trPr>
          <w:cantSplit/>
          <w:jc w:val="center"/>
        </w:trPr>
        <w:tc>
          <w:tcPr>
            <w:tcW w:w="659" w:type="dxa"/>
          </w:tcPr>
          <w:p w:rsidR="006D44EB" w:rsidRPr="008150D0" w:rsidRDefault="006D44EB" w:rsidP="006B38CD">
            <w:pPr>
              <w:pStyle w:val="TABLE-col-heading"/>
            </w:pPr>
            <w:r w:rsidRPr="008150D0">
              <w:t>12</w:t>
            </w:r>
          </w:p>
        </w:tc>
        <w:tc>
          <w:tcPr>
            <w:tcW w:w="4298" w:type="dxa"/>
          </w:tcPr>
          <w:p w:rsidR="006D44EB" w:rsidRPr="008150D0" w:rsidRDefault="006D44EB" w:rsidP="006B38CD">
            <w:pPr>
              <w:pStyle w:val="TABLE-cell"/>
            </w:pPr>
            <w:r w:rsidRPr="008150D0">
              <w:t xml:space="preserve">Final IECEx Assessment Team Report Reviewed by </w:t>
            </w:r>
            <w:ins w:id="198" w:author="Roberval Bulgarelli" w:date="2018-01-26T15:18:00Z">
              <w:r w:rsidR="00E646F0">
                <w:t>IECEx Secretariat</w:t>
              </w:r>
            </w:ins>
            <w:del w:id="199" w:author="Roberval Bulgarelli" w:date="2018-01-26T15:18:00Z">
              <w:r w:rsidRPr="008150D0" w:rsidDel="00E646F0">
                <w:delText>ExMC Secretary</w:delText>
              </w:r>
            </w:del>
            <w:r w:rsidRPr="008150D0">
              <w:t>.</w:t>
            </w:r>
          </w:p>
        </w:tc>
        <w:tc>
          <w:tcPr>
            <w:tcW w:w="1657" w:type="dxa"/>
          </w:tcPr>
          <w:p w:rsidR="006D44EB" w:rsidRPr="008150D0" w:rsidRDefault="00E646F0" w:rsidP="006B38CD">
            <w:pPr>
              <w:pStyle w:val="TABLE-cell"/>
            </w:pPr>
            <w:ins w:id="200" w:author="Roberval Bulgarelli" w:date="2018-01-26T15:18:00Z">
              <w:r>
                <w:t>IECEx Secretariat</w:t>
              </w:r>
            </w:ins>
            <w:del w:id="201" w:author="Roberval Bulgarelli" w:date="2018-01-26T15:18:00Z">
              <w:r w:rsidR="006D44EB" w:rsidRPr="008150D0" w:rsidDel="00E646F0">
                <w:delText>ExMC Secretary</w:delText>
              </w:r>
            </w:del>
          </w:p>
        </w:tc>
        <w:tc>
          <w:tcPr>
            <w:tcW w:w="2666" w:type="dxa"/>
          </w:tcPr>
          <w:p w:rsidR="006D44EB" w:rsidRPr="008150D0" w:rsidRDefault="006D44EB" w:rsidP="006B38CD">
            <w:pPr>
              <w:pStyle w:val="TABLE-cell"/>
            </w:pPr>
            <w:r w:rsidRPr="008150D0">
              <w:t xml:space="preserve">Review by </w:t>
            </w:r>
            <w:ins w:id="202" w:author="Roberval Bulgarelli" w:date="2018-01-26T16:06:00Z">
              <w:r w:rsidR="00B9764D">
                <w:t>IECEx Secretariat</w:t>
              </w:r>
            </w:ins>
            <w:del w:id="203" w:author="Roberval Bulgarelli" w:date="2018-01-26T16:06:00Z">
              <w:r w:rsidRPr="008150D0" w:rsidDel="00B9764D">
                <w:delText>ExMC Secretary</w:delText>
              </w:r>
            </w:del>
            <w:r w:rsidRPr="008150D0">
              <w:t xml:space="preserve"> to ensure completeness of information and ready for circulation to ExM</w:t>
            </w:r>
            <w:r w:rsidR="00FB7F19" w:rsidRPr="008150D0">
              <w:t>C for voting</w:t>
            </w:r>
          </w:p>
        </w:tc>
      </w:tr>
      <w:tr w:rsidR="006D44EB" w:rsidRPr="008150D0" w:rsidTr="00D97795">
        <w:trPr>
          <w:cantSplit/>
          <w:jc w:val="center"/>
        </w:trPr>
        <w:tc>
          <w:tcPr>
            <w:tcW w:w="659" w:type="dxa"/>
          </w:tcPr>
          <w:p w:rsidR="006D44EB" w:rsidRPr="008150D0" w:rsidRDefault="006D44EB" w:rsidP="006B38CD">
            <w:pPr>
              <w:pStyle w:val="TABLE-col-heading"/>
            </w:pPr>
            <w:r w:rsidRPr="008150D0">
              <w:t>13</w:t>
            </w:r>
          </w:p>
        </w:tc>
        <w:tc>
          <w:tcPr>
            <w:tcW w:w="4298" w:type="dxa"/>
          </w:tcPr>
          <w:p w:rsidR="006D44EB" w:rsidRPr="008150D0" w:rsidRDefault="00E646F0" w:rsidP="00EB02FA">
            <w:pPr>
              <w:pStyle w:val="TABLE-cell"/>
            </w:pPr>
            <w:ins w:id="204" w:author="Roberval Bulgarelli" w:date="2018-01-26T15:18:00Z">
              <w:r>
                <w:t>IECEx Secretariat</w:t>
              </w:r>
            </w:ins>
            <w:del w:id="205" w:author="Roberval Bulgarelli" w:date="2018-01-26T15:18:00Z">
              <w:r w:rsidR="006D44EB" w:rsidRPr="008150D0" w:rsidDel="00E646F0">
                <w:delText>ExMC Secretary</w:delText>
              </w:r>
            </w:del>
            <w:r w:rsidR="006D44EB" w:rsidRPr="008150D0">
              <w:t xml:space="preserve"> prepares Report for voting and submits to ExMC Members for formal voting, via correspondence or at the next ExMC meeting</w:t>
            </w:r>
            <w:r w:rsidR="002D5005" w:rsidRPr="008150D0">
              <w:t>.</w:t>
            </w:r>
          </w:p>
        </w:tc>
        <w:tc>
          <w:tcPr>
            <w:tcW w:w="1657" w:type="dxa"/>
          </w:tcPr>
          <w:p w:rsidR="006D44EB" w:rsidRPr="008150D0" w:rsidRDefault="00E646F0" w:rsidP="006B38CD">
            <w:pPr>
              <w:pStyle w:val="TABLE-cell"/>
            </w:pPr>
            <w:ins w:id="206" w:author="Roberval Bulgarelli" w:date="2018-01-26T15:18:00Z">
              <w:r>
                <w:t>IECEx Secretariat</w:t>
              </w:r>
            </w:ins>
            <w:del w:id="207" w:author="Roberval Bulgarelli" w:date="2018-01-26T15:18:00Z">
              <w:r w:rsidR="006D44EB" w:rsidRPr="008150D0" w:rsidDel="00E646F0">
                <w:delText>ExMC Secretary</w:delText>
              </w:r>
            </w:del>
          </w:p>
        </w:tc>
        <w:tc>
          <w:tcPr>
            <w:tcW w:w="2666" w:type="dxa"/>
          </w:tcPr>
          <w:p w:rsidR="006D44EB" w:rsidRPr="008150D0" w:rsidRDefault="006D44EB" w:rsidP="006B38CD">
            <w:pPr>
              <w:pStyle w:val="TABLE-cell"/>
            </w:pPr>
            <w:r w:rsidRPr="008150D0">
              <w:t>ExMC Document issued for voting, with a copy submitted to candidate ExCB</w:t>
            </w:r>
          </w:p>
        </w:tc>
      </w:tr>
      <w:tr w:rsidR="006D44EB" w:rsidRPr="008150D0" w:rsidTr="00D97795">
        <w:trPr>
          <w:cantSplit/>
          <w:jc w:val="center"/>
        </w:trPr>
        <w:tc>
          <w:tcPr>
            <w:tcW w:w="9280" w:type="dxa"/>
            <w:gridSpan w:val="4"/>
            <w:shd w:val="clear" w:color="auto" w:fill="F2F2F2"/>
            <w:vAlign w:val="center"/>
          </w:tcPr>
          <w:p w:rsidR="006D44EB" w:rsidRPr="008150D0" w:rsidRDefault="006D44EB" w:rsidP="00FB7F19">
            <w:pPr>
              <w:pStyle w:val="TABLE-col-heading"/>
              <w:spacing w:before="120" w:after="120"/>
              <w:jc w:val="left"/>
            </w:pPr>
            <w:r w:rsidRPr="008150D0">
              <w:t>Final Approval of ExCB by ExMC</w:t>
            </w:r>
          </w:p>
        </w:tc>
      </w:tr>
      <w:tr w:rsidR="006D44EB" w:rsidRPr="008150D0" w:rsidTr="00D97795">
        <w:trPr>
          <w:cantSplit/>
          <w:jc w:val="center"/>
        </w:trPr>
        <w:tc>
          <w:tcPr>
            <w:tcW w:w="659" w:type="dxa"/>
          </w:tcPr>
          <w:p w:rsidR="006D44EB" w:rsidRPr="008150D0" w:rsidRDefault="006D44EB" w:rsidP="006B38CD">
            <w:pPr>
              <w:pStyle w:val="TABLE-col-heading"/>
            </w:pPr>
            <w:r w:rsidRPr="008150D0">
              <w:t>14</w:t>
            </w:r>
          </w:p>
        </w:tc>
        <w:tc>
          <w:tcPr>
            <w:tcW w:w="4298" w:type="dxa"/>
          </w:tcPr>
          <w:p w:rsidR="006D44EB" w:rsidRPr="008150D0" w:rsidRDefault="006D44EB" w:rsidP="006B38CD">
            <w:pPr>
              <w:pStyle w:val="TABLE-cell"/>
            </w:pPr>
            <w:r w:rsidRPr="008150D0">
              <w:t xml:space="preserve">Assessment of report considered by ExMC members with members returning the completed voting form to the </w:t>
            </w:r>
            <w:ins w:id="208" w:author="Roberval Bulgarelli" w:date="2018-01-26T15:18:00Z">
              <w:r w:rsidR="00E646F0">
                <w:t>IECEx Secretariat</w:t>
              </w:r>
            </w:ins>
            <w:del w:id="209" w:author="Roberval Bulgarelli" w:date="2018-01-26T15:18:00Z">
              <w:r w:rsidRPr="008150D0" w:rsidDel="00E646F0">
                <w:delText>ExMC Secretary</w:delText>
              </w:r>
            </w:del>
            <w:r w:rsidRPr="008150D0">
              <w:t xml:space="preserve"> as soon as possible and by due date</w:t>
            </w:r>
            <w:r w:rsidR="00FB7F19" w:rsidRPr="008150D0">
              <w:t>.</w:t>
            </w:r>
          </w:p>
        </w:tc>
        <w:tc>
          <w:tcPr>
            <w:tcW w:w="1657" w:type="dxa"/>
          </w:tcPr>
          <w:p w:rsidR="006D44EB" w:rsidRPr="008150D0" w:rsidRDefault="006D44EB" w:rsidP="006B38CD">
            <w:pPr>
              <w:pStyle w:val="TABLE-cell"/>
            </w:pPr>
            <w:r w:rsidRPr="008150D0">
              <w:t>ExMC Members</w:t>
            </w:r>
          </w:p>
        </w:tc>
        <w:tc>
          <w:tcPr>
            <w:tcW w:w="2666" w:type="dxa"/>
          </w:tcPr>
          <w:p w:rsidR="006D44EB" w:rsidRPr="008150D0" w:rsidRDefault="006D44EB" w:rsidP="00EB02FA">
            <w:pPr>
              <w:pStyle w:val="TABLE-cell"/>
            </w:pPr>
            <w:r w:rsidRPr="008150D0">
              <w:t xml:space="preserve">Majority acceptance vote </w:t>
            </w:r>
            <w:r w:rsidR="00B84FAA" w:rsidRPr="008150D0">
              <w:t xml:space="preserve">(approval ≥ 67 %) </w:t>
            </w:r>
            <w:r w:rsidRPr="008150D0">
              <w:t>approves application (IECEx</w:t>
            </w:r>
            <w:r w:rsidR="003B42D9" w:rsidRPr="008150D0">
              <w:t xml:space="preserve"> </w:t>
            </w:r>
            <w:r w:rsidRPr="008150D0">
              <w:t>01)</w:t>
            </w:r>
          </w:p>
        </w:tc>
      </w:tr>
      <w:tr w:rsidR="006D44EB" w:rsidRPr="008150D0" w:rsidTr="00D97795">
        <w:trPr>
          <w:cantSplit/>
          <w:jc w:val="center"/>
        </w:trPr>
        <w:tc>
          <w:tcPr>
            <w:tcW w:w="659" w:type="dxa"/>
          </w:tcPr>
          <w:p w:rsidR="006D44EB" w:rsidRPr="008150D0" w:rsidRDefault="006D44EB" w:rsidP="006B38CD">
            <w:pPr>
              <w:pStyle w:val="TABLE-col-heading"/>
            </w:pPr>
            <w:r w:rsidRPr="008150D0">
              <w:t>15</w:t>
            </w:r>
          </w:p>
        </w:tc>
        <w:tc>
          <w:tcPr>
            <w:tcW w:w="4298" w:type="dxa"/>
          </w:tcPr>
          <w:p w:rsidR="006D44EB" w:rsidRPr="008150D0" w:rsidRDefault="006D44EB" w:rsidP="006B38CD">
            <w:pPr>
              <w:pStyle w:val="TABLE-cell"/>
            </w:pPr>
            <w:r w:rsidRPr="008150D0">
              <w:t>If voting is acceptable then ExMC Secretary notifies applicant of their acceptance</w:t>
            </w:r>
            <w:r w:rsidR="00FB7F19" w:rsidRPr="008150D0">
              <w:t>.</w:t>
            </w:r>
          </w:p>
        </w:tc>
        <w:tc>
          <w:tcPr>
            <w:tcW w:w="1657" w:type="dxa"/>
          </w:tcPr>
          <w:p w:rsidR="006D44EB" w:rsidRPr="008150D0" w:rsidRDefault="00E646F0" w:rsidP="006B38CD">
            <w:pPr>
              <w:pStyle w:val="TABLE-cell"/>
            </w:pPr>
            <w:ins w:id="210" w:author="Roberval Bulgarelli" w:date="2018-01-26T15:19:00Z">
              <w:r>
                <w:t>IECEx Secretariat</w:t>
              </w:r>
            </w:ins>
            <w:del w:id="211" w:author="Roberval Bulgarelli" w:date="2018-01-26T15:19:00Z">
              <w:r w:rsidR="006D44EB" w:rsidRPr="008150D0" w:rsidDel="00E646F0">
                <w:delText>ExMC Secretary</w:delText>
              </w:r>
            </w:del>
          </w:p>
        </w:tc>
        <w:tc>
          <w:tcPr>
            <w:tcW w:w="2666" w:type="dxa"/>
          </w:tcPr>
          <w:p w:rsidR="006D44EB" w:rsidRPr="008150D0" w:rsidRDefault="006D44EB" w:rsidP="00BF747C">
            <w:pPr>
              <w:pStyle w:val="TABLE-cell"/>
            </w:pPr>
            <w:r w:rsidRPr="008150D0">
              <w:t xml:space="preserve">ExMC </w:t>
            </w:r>
            <w:r w:rsidR="00BF747C">
              <w:t>l</w:t>
            </w:r>
            <w:r w:rsidRPr="008150D0">
              <w:t>etter to accepted ExCB</w:t>
            </w:r>
          </w:p>
        </w:tc>
      </w:tr>
      <w:tr w:rsidR="006D44EB" w:rsidRPr="008150D0" w:rsidTr="00D97795">
        <w:trPr>
          <w:cantSplit/>
          <w:jc w:val="center"/>
        </w:trPr>
        <w:tc>
          <w:tcPr>
            <w:tcW w:w="659" w:type="dxa"/>
          </w:tcPr>
          <w:p w:rsidR="006D44EB" w:rsidRPr="008150D0" w:rsidRDefault="006D44EB" w:rsidP="006B38CD">
            <w:pPr>
              <w:pStyle w:val="TABLE-col-heading"/>
            </w:pPr>
            <w:r w:rsidRPr="008150D0">
              <w:t>16</w:t>
            </w:r>
          </w:p>
        </w:tc>
        <w:tc>
          <w:tcPr>
            <w:tcW w:w="4298" w:type="dxa"/>
          </w:tcPr>
          <w:p w:rsidR="006D44EB" w:rsidRPr="008150D0" w:rsidRDefault="006D44EB" w:rsidP="006B38CD">
            <w:pPr>
              <w:pStyle w:val="TABLE-cell"/>
            </w:pPr>
            <w:r w:rsidRPr="008150D0">
              <w:t>Appointment recorded at next ExMC meeting</w:t>
            </w:r>
            <w:r w:rsidR="00FB7F19" w:rsidRPr="008150D0">
              <w:t>.</w:t>
            </w:r>
          </w:p>
        </w:tc>
        <w:tc>
          <w:tcPr>
            <w:tcW w:w="1657" w:type="dxa"/>
          </w:tcPr>
          <w:p w:rsidR="006D44EB" w:rsidRPr="008150D0" w:rsidRDefault="00B9764D" w:rsidP="006B38CD">
            <w:pPr>
              <w:pStyle w:val="TABLE-cell"/>
            </w:pPr>
            <w:ins w:id="212" w:author="Roberval Bulgarelli" w:date="2018-01-26T16:07:00Z">
              <w:r>
                <w:t>IECEx Secretariat</w:t>
              </w:r>
            </w:ins>
            <w:del w:id="213" w:author="Roberval Bulgarelli" w:date="2018-01-26T16:07:00Z">
              <w:r w:rsidR="006D44EB" w:rsidRPr="008150D0" w:rsidDel="00B9764D">
                <w:delText>ExMC Secretary</w:delText>
              </w:r>
            </w:del>
            <w:r w:rsidR="006D44EB" w:rsidRPr="008150D0">
              <w:t xml:space="preserve"> to arrange</w:t>
            </w:r>
          </w:p>
        </w:tc>
        <w:tc>
          <w:tcPr>
            <w:tcW w:w="2666" w:type="dxa"/>
          </w:tcPr>
          <w:p w:rsidR="006D44EB" w:rsidRPr="008150D0" w:rsidRDefault="006D44EB" w:rsidP="00BF747C">
            <w:pPr>
              <w:pStyle w:val="TABLE-cell"/>
            </w:pPr>
            <w:r w:rsidRPr="008150D0">
              <w:t xml:space="preserve">Recorded in </w:t>
            </w:r>
            <w:r w:rsidR="00BF747C">
              <w:t>the m</w:t>
            </w:r>
            <w:r w:rsidRPr="008150D0">
              <w:t>inutes</w:t>
            </w:r>
          </w:p>
        </w:tc>
      </w:tr>
      <w:tr w:rsidR="006D44EB" w:rsidRPr="008150D0" w:rsidTr="00D97795">
        <w:trPr>
          <w:cantSplit/>
          <w:jc w:val="center"/>
        </w:trPr>
        <w:tc>
          <w:tcPr>
            <w:tcW w:w="659" w:type="dxa"/>
          </w:tcPr>
          <w:p w:rsidR="006D44EB" w:rsidRPr="008150D0" w:rsidRDefault="006D44EB" w:rsidP="006B38CD">
            <w:pPr>
              <w:pStyle w:val="TABLE-col-heading"/>
            </w:pPr>
            <w:r w:rsidRPr="008150D0">
              <w:t>17</w:t>
            </w:r>
          </w:p>
        </w:tc>
        <w:tc>
          <w:tcPr>
            <w:tcW w:w="4298" w:type="dxa"/>
          </w:tcPr>
          <w:p w:rsidR="006D44EB" w:rsidRPr="008150D0" w:rsidRDefault="006D44EB" w:rsidP="006B38CD">
            <w:pPr>
              <w:pStyle w:val="TABLE-cell"/>
            </w:pPr>
            <w:r w:rsidRPr="008150D0">
              <w:t xml:space="preserve">Where review in </w:t>
            </w:r>
            <w:r w:rsidR="00E646F0" w:rsidRPr="008150D0">
              <w:t xml:space="preserve">Step </w:t>
            </w:r>
            <w:r w:rsidRPr="008150D0">
              <w:t xml:space="preserve">12 is unsatisfactory, </w:t>
            </w:r>
            <w:ins w:id="214" w:author="Roberval Bulgarelli" w:date="2018-01-26T15:19:00Z">
              <w:r w:rsidR="00E646F0">
                <w:t>IECEx Secretariat</w:t>
              </w:r>
            </w:ins>
            <w:del w:id="215" w:author="Roberval Bulgarelli" w:date="2018-01-26T15:19:00Z">
              <w:r w:rsidRPr="008150D0" w:rsidDel="00E646F0">
                <w:delText>ExMC Secretary</w:delText>
              </w:r>
            </w:del>
            <w:r w:rsidRPr="008150D0">
              <w:t xml:space="preserve"> refers the matter to the IECEx Assessment Team Leader seeking additional information or revised report</w:t>
            </w:r>
            <w:r w:rsidR="00FB7F19" w:rsidRPr="008150D0">
              <w:t>.</w:t>
            </w:r>
          </w:p>
        </w:tc>
        <w:tc>
          <w:tcPr>
            <w:tcW w:w="1657" w:type="dxa"/>
          </w:tcPr>
          <w:p w:rsidR="006D44EB" w:rsidRPr="008150D0" w:rsidRDefault="00B9764D" w:rsidP="006B38CD">
            <w:pPr>
              <w:pStyle w:val="TABLE-cell"/>
            </w:pPr>
            <w:ins w:id="216" w:author="Roberval Bulgarelli" w:date="2018-01-26T16:07:00Z">
              <w:r>
                <w:t>IECEx Secretariat</w:t>
              </w:r>
            </w:ins>
            <w:del w:id="217" w:author="Roberval Bulgarelli" w:date="2018-01-26T16:07:00Z">
              <w:r w:rsidR="006D44EB" w:rsidRPr="008150D0" w:rsidDel="00B9764D">
                <w:delText>ExMC Secretary</w:delText>
              </w:r>
            </w:del>
          </w:p>
        </w:tc>
        <w:tc>
          <w:tcPr>
            <w:tcW w:w="2666" w:type="dxa"/>
          </w:tcPr>
          <w:p w:rsidR="006D44EB" w:rsidRPr="008150D0" w:rsidRDefault="006D44EB" w:rsidP="006B38CD">
            <w:pPr>
              <w:pStyle w:val="TABLE-cell"/>
            </w:pPr>
            <w:r w:rsidRPr="008150D0">
              <w:t>An acceptable report for circulation to ExMC</w:t>
            </w:r>
          </w:p>
        </w:tc>
      </w:tr>
      <w:tr w:rsidR="006D44EB" w:rsidRPr="008150D0" w:rsidTr="00D97795">
        <w:trPr>
          <w:cantSplit/>
          <w:jc w:val="center"/>
        </w:trPr>
        <w:tc>
          <w:tcPr>
            <w:tcW w:w="659" w:type="dxa"/>
          </w:tcPr>
          <w:p w:rsidR="006D44EB" w:rsidRPr="008150D0" w:rsidRDefault="006D44EB" w:rsidP="006B38CD">
            <w:pPr>
              <w:pStyle w:val="TABLE-col-heading"/>
            </w:pPr>
            <w:r w:rsidRPr="008150D0">
              <w:t>18</w:t>
            </w:r>
          </w:p>
        </w:tc>
        <w:tc>
          <w:tcPr>
            <w:tcW w:w="4298" w:type="dxa"/>
          </w:tcPr>
          <w:p w:rsidR="006D44EB" w:rsidRPr="008150D0" w:rsidRDefault="006D44EB" w:rsidP="006B38CD">
            <w:pPr>
              <w:pStyle w:val="TABLE-cell"/>
            </w:pPr>
            <w:r w:rsidRPr="008150D0">
              <w:t>Where a positive vote, in accordance with IECEx</w:t>
            </w:r>
            <w:ins w:id="218" w:author="Roberval Bulgarelli" w:date="2018-01-26T15:19:00Z">
              <w:r w:rsidR="00E646F0">
                <w:t> </w:t>
              </w:r>
            </w:ins>
            <w:del w:id="219" w:author="Roberval Bulgarelli" w:date="2018-01-26T15:19:00Z">
              <w:r w:rsidRPr="008150D0" w:rsidDel="00E646F0">
                <w:delText xml:space="preserve"> </w:delText>
              </w:r>
            </w:del>
            <w:r w:rsidRPr="008150D0">
              <w:t>01 is not achieved the application is then referred to the next ExMC meeting for discussion</w:t>
            </w:r>
            <w:r w:rsidR="00FB7F19" w:rsidRPr="008150D0">
              <w:t>.</w:t>
            </w:r>
          </w:p>
        </w:tc>
        <w:tc>
          <w:tcPr>
            <w:tcW w:w="1657" w:type="dxa"/>
          </w:tcPr>
          <w:p w:rsidR="006D44EB" w:rsidRPr="008150D0" w:rsidRDefault="00E646F0" w:rsidP="006B38CD">
            <w:pPr>
              <w:pStyle w:val="TABLE-cell"/>
            </w:pPr>
            <w:ins w:id="220" w:author="Roberval Bulgarelli" w:date="2018-01-26T15:19:00Z">
              <w:r>
                <w:t>IECEx Secretariat</w:t>
              </w:r>
            </w:ins>
            <w:del w:id="221" w:author="Roberval Bulgarelli" w:date="2018-01-26T15:19:00Z">
              <w:r w:rsidR="006D44EB" w:rsidRPr="008150D0" w:rsidDel="00E646F0">
                <w:delText>ExMC Secretary</w:delText>
              </w:r>
            </w:del>
            <w:r w:rsidR="006D44EB" w:rsidRPr="008150D0">
              <w:t xml:space="preserve"> to arrange</w:t>
            </w:r>
          </w:p>
        </w:tc>
        <w:tc>
          <w:tcPr>
            <w:tcW w:w="2666" w:type="dxa"/>
          </w:tcPr>
          <w:p w:rsidR="006D44EB" w:rsidRPr="008150D0" w:rsidRDefault="006D44EB" w:rsidP="006B38CD">
            <w:pPr>
              <w:pStyle w:val="TABLE-cell"/>
            </w:pPr>
            <w:r w:rsidRPr="008150D0">
              <w:t>Findings recorded in the minutes</w:t>
            </w:r>
          </w:p>
        </w:tc>
      </w:tr>
      <w:tr w:rsidR="006D44EB" w:rsidRPr="008150D0" w:rsidTr="00D97795">
        <w:trPr>
          <w:cantSplit/>
          <w:jc w:val="center"/>
        </w:trPr>
        <w:tc>
          <w:tcPr>
            <w:tcW w:w="659" w:type="dxa"/>
          </w:tcPr>
          <w:p w:rsidR="006D44EB" w:rsidRPr="008150D0" w:rsidRDefault="006D44EB" w:rsidP="006B38CD">
            <w:pPr>
              <w:pStyle w:val="TABLE-col-heading"/>
            </w:pPr>
            <w:r w:rsidRPr="008150D0">
              <w:t>19</w:t>
            </w:r>
          </w:p>
        </w:tc>
        <w:tc>
          <w:tcPr>
            <w:tcW w:w="4298" w:type="dxa"/>
          </w:tcPr>
          <w:p w:rsidR="00B84FAA" w:rsidRPr="008150D0" w:rsidRDefault="006D44EB" w:rsidP="00A44A24">
            <w:pPr>
              <w:pStyle w:val="TABLE-cell"/>
            </w:pPr>
            <w:r w:rsidRPr="008150D0">
              <w:t>If at the conclusion of the “Document Review Stage</w:t>
            </w:r>
            <w:r w:rsidR="002D5005" w:rsidRPr="008150D0">
              <w:t>”</w:t>
            </w:r>
            <w:r w:rsidRPr="008150D0">
              <w:t xml:space="preserve">, the Assessment Team </w:t>
            </w:r>
            <w:r w:rsidR="008150D0" w:rsidRPr="008150D0">
              <w:t>is</w:t>
            </w:r>
            <w:r w:rsidRPr="008150D0">
              <w:t xml:space="preserve"> not satisfied with the information presented, the Team Leader shall inform the candidate ExCB and </w:t>
            </w:r>
            <w:ins w:id="222" w:author="Roberval Bulgarelli" w:date="2018-01-26T15:20:00Z">
              <w:r w:rsidR="00E646F0">
                <w:t>IECEx Secretariat</w:t>
              </w:r>
            </w:ins>
            <w:del w:id="223" w:author="Roberval Bulgarelli" w:date="2018-01-26T15:20:00Z">
              <w:r w:rsidRPr="008150D0" w:rsidDel="00E646F0">
                <w:delText>ExMC Secretary</w:delText>
              </w:r>
            </w:del>
            <w:r w:rsidRPr="008150D0">
              <w:t xml:space="preserve"> of the Assessment team’s views.</w:t>
            </w:r>
            <w:r w:rsidR="0097779A" w:rsidRPr="008150D0">
              <w:t xml:space="preserve"> </w:t>
            </w:r>
          </w:p>
          <w:p w:rsidR="006D44EB" w:rsidRPr="008150D0" w:rsidRDefault="006D44EB" w:rsidP="00A44A24">
            <w:pPr>
              <w:pStyle w:val="TABLE-cell"/>
            </w:pPr>
            <w:r w:rsidRPr="008150D0">
              <w:t>In order for the assessment to proceed, the IECEx Assessment Team may be required to conduct a full on site assessment in accordance with IECEx</w:t>
            </w:r>
            <w:ins w:id="224" w:author="Roberval Bulgarelli" w:date="2018-01-26T15:20:00Z">
              <w:r w:rsidR="00E646F0">
                <w:t> </w:t>
              </w:r>
            </w:ins>
            <w:del w:id="225" w:author="Roberval Bulgarelli" w:date="2018-01-26T15:20:00Z">
              <w:r w:rsidRPr="008150D0" w:rsidDel="00E646F0">
                <w:delText xml:space="preserve"> </w:delText>
              </w:r>
            </w:del>
            <w:r w:rsidRPr="008150D0">
              <w:t>03</w:t>
            </w:r>
            <w:r w:rsidR="003B42D9" w:rsidRPr="008150D0">
              <w:t>-2</w:t>
            </w:r>
            <w:r w:rsidR="00A44A24" w:rsidRPr="008150D0">
              <w:t xml:space="preserve"> </w:t>
            </w:r>
            <w:r w:rsidRPr="008150D0">
              <w:t>a</w:t>
            </w:r>
            <w:r w:rsidR="00A44A24" w:rsidRPr="008150D0">
              <w:t>nd Technical Guidance Documents (TGD</w:t>
            </w:r>
            <w:ins w:id="226" w:author="Roberval Bulgarelli" w:date="2018-01-26T15:20:00Z">
              <w:r w:rsidR="00E646F0">
                <w:t> </w:t>
              </w:r>
            </w:ins>
            <w:del w:id="227" w:author="Roberval Bulgarelli" w:date="2018-01-26T15:20:00Z">
              <w:r w:rsidR="00A44A24" w:rsidRPr="008150D0" w:rsidDel="00E646F0">
                <w:delText xml:space="preserve"> </w:delText>
              </w:r>
            </w:del>
            <w:r w:rsidR="0072408B" w:rsidRPr="008150D0">
              <w:t>60079-14</w:t>
            </w:r>
            <w:r w:rsidR="00A44A24" w:rsidRPr="008150D0">
              <w:t>)</w:t>
            </w:r>
            <w:r w:rsidR="002D5005" w:rsidRPr="008150D0">
              <w:t>,</w:t>
            </w:r>
            <w:r w:rsidRPr="008150D0">
              <w:t xml:space="preserve"> ISO/IEC</w:t>
            </w:r>
            <w:ins w:id="228" w:author="Roberval Bulgarelli" w:date="2018-01-26T15:20:00Z">
              <w:r w:rsidR="00E646F0">
                <w:t> </w:t>
              </w:r>
            </w:ins>
            <w:del w:id="229" w:author="Roberval Bulgarelli" w:date="2018-01-26T15:20:00Z">
              <w:r w:rsidRPr="008150D0" w:rsidDel="00E646F0">
                <w:delText xml:space="preserve"> </w:delText>
              </w:r>
            </w:del>
            <w:r w:rsidR="0097779A" w:rsidRPr="008150D0">
              <w:t>17065</w:t>
            </w:r>
            <w:r w:rsidRPr="008150D0">
              <w:t xml:space="preserve"> </w:t>
            </w:r>
            <w:r w:rsidR="00A44A24" w:rsidRPr="008150D0">
              <w:t>and ISO/IEC</w:t>
            </w:r>
            <w:ins w:id="230" w:author="Roberval Bulgarelli" w:date="2018-01-26T16:07:00Z">
              <w:r w:rsidR="00B9764D">
                <w:t> </w:t>
              </w:r>
            </w:ins>
            <w:del w:id="231" w:author="Roberval Bulgarelli" w:date="2018-01-26T16:07:00Z">
              <w:r w:rsidR="00A44A24" w:rsidRPr="008150D0" w:rsidDel="00B9764D">
                <w:delText xml:space="preserve"> </w:delText>
              </w:r>
            </w:del>
            <w:r w:rsidR="00A44A24" w:rsidRPr="008150D0">
              <w:t>17021</w:t>
            </w:r>
            <w:ins w:id="232" w:author="Roberval Bulgarelli" w:date="2018-01-26T15:20:00Z">
              <w:r w:rsidR="00E646F0">
                <w:t>-1</w:t>
              </w:r>
            </w:ins>
            <w:r w:rsidR="002D5005" w:rsidRPr="008150D0">
              <w:t>,</w:t>
            </w:r>
            <w:r w:rsidR="00A44A24" w:rsidRPr="008150D0">
              <w:t xml:space="preserve"> </w:t>
            </w:r>
            <w:r w:rsidRPr="008150D0">
              <w:t>as applicable.</w:t>
            </w:r>
          </w:p>
        </w:tc>
        <w:tc>
          <w:tcPr>
            <w:tcW w:w="1657" w:type="dxa"/>
          </w:tcPr>
          <w:p w:rsidR="006D44EB" w:rsidRPr="008150D0" w:rsidRDefault="006D44EB" w:rsidP="006B38CD">
            <w:pPr>
              <w:pStyle w:val="TABLE-cell"/>
            </w:pPr>
            <w:r w:rsidRPr="008150D0">
              <w:t>Team Leader to manage</w:t>
            </w:r>
          </w:p>
        </w:tc>
        <w:tc>
          <w:tcPr>
            <w:tcW w:w="2666" w:type="dxa"/>
          </w:tcPr>
          <w:p w:rsidR="006D44EB" w:rsidRPr="008150D0" w:rsidRDefault="006D44EB" w:rsidP="006B38CD">
            <w:pPr>
              <w:pStyle w:val="TABLE-cell"/>
            </w:pPr>
            <w:r w:rsidRPr="008150D0">
              <w:t>Assessment report by Team Leader</w:t>
            </w:r>
          </w:p>
        </w:tc>
      </w:tr>
      <w:tr w:rsidR="006D44EB" w:rsidRPr="008150D0" w:rsidTr="00D97795">
        <w:trPr>
          <w:cantSplit/>
          <w:jc w:val="center"/>
        </w:trPr>
        <w:tc>
          <w:tcPr>
            <w:tcW w:w="659" w:type="dxa"/>
          </w:tcPr>
          <w:p w:rsidR="006D44EB" w:rsidRPr="008150D0" w:rsidRDefault="006D44EB" w:rsidP="006B38CD">
            <w:pPr>
              <w:pStyle w:val="TABLE-col-heading"/>
            </w:pPr>
            <w:r w:rsidRPr="008150D0">
              <w:t>20</w:t>
            </w:r>
          </w:p>
        </w:tc>
        <w:tc>
          <w:tcPr>
            <w:tcW w:w="4298" w:type="dxa"/>
          </w:tcPr>
          <w:p w:rsidR="006D44EB" w:rsidRPr="008150D0" w:rsidRDefault="006D44EB" w:rsidP="006B38CD">
            <w:pPr>
              <w:pStyle w:val="TABLE-cell"/>
            </w:pPr>
            <w:r w:rsidRPr="008150D0">
              <w:t>Where non-conformances are identified during the assessment process the candidate ExCB implements corrective action if they wish to proceed with their application</w:t>
            </w:r>
            <w:r w:rsidR="00FB7F19" w:rsidRPr="008150D0">
              <w:t>.</w:t>
            </w:r>
          </w:p>
        </w:tc>
        <w:tc>
          <w:tcPr>
            <w:tcW w:w="1657" w:type="dxa"/>
          </w:tcPr>
          <w:p w:rsidR="006D44EB" w:rsidRPr="008150D0" w:rsidRDefault="006D44EB" w:rsidP="006B38CD">
            <w:pPr>
              <w:pStyle w:val="TABLE-cell"/>
            </w:pPr>
            <w:r w:rsidRPr="008150D0">
              <w:t>Candidate ExCB</w:t>
            </w:r>
          </w:p>
        </w:tc>
        <w:tc>
          <w:tcPr>
            <w:tcW w:w="2666" w:type="dxa"/>
          </w:tcPr>
          <w:p w:rsidR="006D44EB" w:rsidRPr="008150D0" w:rsidRDefault="006D44EB" w:rsidP="006B38CD">
            <w:pPr>
              <w:pStyle w:val="TABLE-cell"/>
            </w:pPr>
            <w:r w:rsidRPr="008150D0">
              <w:t>Implementation of corrective actions</w:t>
            </w:r>
          </w:p>
        </w:tc>
      </w:tr>
      <w:tr w:rsidR="006D44EB" w:rsidRPr="008150D0" w:rsidTr="00D97795">
        <w:trPr>
          <w:cantSplit/>
          <w:jc w:val="center"/>
        </w:trPr>
        <w:tc>
          <w:tcPr>
            <w:tcW w:w="659" w:type="dxa"/>
          </w:tcPr>
          <w:p w:rsidR="006D44EB" w:rsidRPr="008150D0" w:rsidRDefault="006D44EB" w:rsidP="006B38CD">
            <w:pPr>
              <w:pStyle w:val="TABLE-col-heading"/>
            </w:pPr>
            <w:r w:rsidRPr="008150D0">
              <w:t>21</w:t>
            </w:r>
          </w:p>
        </w:tc>
        <w:tc>
          <w:tcPr>
            <w:tcW w:w="4298" w:type="dxa"/>
          </w:tcPr>
          <w:p w:rsidR="006D44EB" w:rsidRPr="008150D0" w:rsidRDefault="006D44EB" w:rsidP="006B38CD">
            <w:pPr>
              <w:pStyle w:val="TABLE-cell"/>
            </w:pPr>
            <w:r w:rsidRPr="008150D0">
              <w:t>Assessment team assesses corrective action. This may be performed by either the full team or a partial team or even one member of the team</w:t>
            </w:r>
            <w:r w:rsidR="00FB7F19" w:rsidRPr="008150D0">
              <w:t>.</w:t>
            </w:r>
          </w:p>
        </w:tc>
        <w:tc>
          <w:tcPr>
            <w:tcW w:w="1657" w:type="dxa"/>
          </w:tcPr>
          <w:p w:rsidR="006D44EB" w:rsidRPr="008150D0" w:rsidRDefault="006D44EB" w:rsidP="006B38CD">
            <w:pPr>
              <w:pStyle w:val="TABLE-cell"/>
            </w:pPr>
            <w:r w:rsidRPr="008150D0">
              <w:t xml:space="preserve">Team Leader to manage </w:t>
            </w:r>
          </w:p>
        </w:tc>
        <w:tc>
          <w:tcPr>
            <w:tcW w:w="2666" w:type="dxa"/>
          </w:tcPr>
          <w:p w:rsidR="006D44EB" w:rsidRPr="008150D0" w:rsidRDefault="006D44EB" w:rsidP="006B38CD">
            <w:pPr>
              <w:pStyle w:val="TABLE-cell"/>
            </w:pPr>
            <w:r w:rsidRPr="008150D0">
              <w:t>Report on assessment of corrective actions</w:t>
            </w:r>
          </w:p>
        </w:tc>
      </w:tr>
      <w:tr w:rsidR="006D44EB" w:rsidRPr="008150D0" w:rsidTr="00D97795">
        <w:trPr>
          <w:cantSplit/>
          <w:jc w:val="center"/>
        </w:trPr>
        <w:tc>
          <w:tcPr>
            <w:tcW w:w="659" w:type="dxa"/>
          </w:tcPr>
          <w:p w:rsidR="006D44EB" w:rsidRPr="008150D0" w:rsidRDefault="006D44EB" w:rsidP="006B38CD">
            <w:pPr>
              <w:pStyle w:val="TABLE-col-heading"/>
            </w:pPr>
            <w:r w:rsidRPr="008150D0">
              <w:t>22</w:t>
            </w:r>
          </w:p>
        </w:tc>
        <w:tc>
          <w:tcPr>
            <w:tcW w:w="4298" w:type="dxa"/>
          </w:tcPr>
          <w:p w:rsidR="006D44EB" w:rsidRPr="008150D0" w:rsidRDefault="006D44EB" w:rsidP="00EB02FA">
            <w:pPr>
              <w:pStyle w:val="TABLE-cell"/>
            </w:pPr>
            <w:r w:rsidRPr="008150D0">
              <w:t xml:space="preserve">Notification of results of step 5 to candidate </w:t>
            </w:r>
            <w:r w:rsidR="00BA5C91" w:rsidRPr="008150D0">
              <w:t>IECEx</w:t>
            </w:r>
            <w:ins w:id="233" w:author="Roberval Bulgarelli" w:date="2018-01-26T15:21:00Z">
              <w:r w:rsidR="00E646F0">
                <w:t> </w:t>
              </w:r>
            </w:ins>
            <w:del w:id="234" w:author="Roberval Bulgarelli" w:date="2018-01-26T15:21:00Z">
              <w:r w:rsidR="00BA5C91" w:rsidRPr="008150D0" w:rsidDel="00E646F0">
                <w:delText xml:space="preserve"> </w:delText>
              </w:r>
            </w:del>
            <w:r w:rsidR="00BA5C91" w:rsidRPr="008150D0">
              <w:t xml:space="preserve">03-2 </w:t>
            </w:r>
            <w:r w:rsidRPr="008150D0">
              <w:t>ExCB</w:t>
            </w:r>
            <w:r w:rsidR="00FB7F19" w:rsidRPr="008150D0">
              <w:t>.</w:t>
            </w:r>
          </w:p>
        </w:tc>
        <w:tc>
          <w:tcPr>
            <w:tcW w:w="1657" w:type="dxa"/>
          </w:tcPr>
          <w:p w:rsidR="006D44EB" w:rsidRPr="008150D0" w:rsidRDefault="006D44EB" w:rsidP="006B38CD">
            <w:pPr>
              <w:pStyle w:val="TABLE-cell"/>
            </w:pPr>
            <w:r w:rsidRPr="008150D0">
              <w:t>Team Leader</w:t>
            </w:r>
          </w:p>
        </w:tc>
        <w:tc>
          <w:tcPr>
            <w:tcW w:w="2666" w:type="dxa"/>
          </w:tcPr>
          <w:p w:rsidR="006D44EB" w:rsidRPr="008150D0" w:rsidRDefault="006D44EB" w:rsidP="00FB7F19">
            <w:pPr>
              <w:pStyle w:val="TABLE-cell"/>
            </w:pPr>
            <w:r w:rsidRPr="008150D0">
              <w:t xml:space="preserve">Letter, </w:t>
            </w:r>
            <w:r w:rsidR="00FB7F19" w:rsidRPr="008150D0">
              <w:t>f</w:t>
            </w:r>
            <w:r w:rsidRPr="008150D0">
              <w:t>ax or e-mail to Chairman of Assessing Panel</w:t>
            </w:r>
          </w:p>
        </w:tc>
      </w:tr>
    </w:tbl>
    <w:p w:rsidR="006B38CD" w:rsidRPr="008150D0" w:rsidRDefault="006B38CD">
      <w:pPr>
        <w:pStyle w:val="PARAGRAPH"/>
      </w:pPr>
    </w:p>
    <w:p w:rsidR="00F7410D" w:rsidRPr="008150D0" w:rsidRDefault="00F7410D">
      <w:pPr>
        <w:pStyle w:val="PARAGRAPH"/>
      </w:pPr>
    </w:p>
    <w:p w:rsidR="006B38CD" w:rsidRPr="008150D0" w:rsidRDefault="006B38CD">
      <w:pPr>
        <w:pStyle w:val="PARAGRAPH"/>
      </w:pPr>
      <w:r w:rsidRPr="008150D0">
        <w:object w:dxaOrig="11529" w:dyaOrig="15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65pt;height:577.75pt" o:ole="">
            <v:imagedata r:id="rId12" o:title=""/>
          </v:shape>
          <o:OLEObject Type="Embed" ProgID="FlowCharter7.Document" ShapeID="_x0000_i1025" DrawAspect="Content" ObjectID="_1592809462" r:id="rId13"/>
        </w:object>
      </w:r>
    </w:p>
    <w:p w:rsidR="00FE697C" w:rsidRDefault="00D97795" w:rsidP="00E646F0">
      <w:pPr>
        <w:pStyle w:val="PARAGRAPH"/>
        <w:jc w:val="center"/>
        <w:rPr>
          <w:ins w:id="235" w:author="Roberval Bulgarelli" w:date="2018-01-26T15:37:00Z"/>
        </w:rPr>
      </w:pPr>
      <w:ins w:id="236" w:author="Roberval Bulgarelli" w:date="2018-01-26T15:23:00Z">
        <w:del w:id="237" w:author="Mark Amos" w:date="2018-07-03T12:52:00Z">
          <w:r w:rsidDel="00D97795">
            <w:rPr>
              <w:noProof/>
              <w:lang w:val="en-AU" w:eastAsia="en-AU"/>
            </w:rPr>
            <mc:AlternateContent>
              <mc:Choice Requires="wps">
                <w:drawing>
                  <wp:anchor distT="0" distB="0" distL="114300" distR="114300" simplePos="0" relativeHeight="251659264" behindDoc="0" locked="0" layoutInCell="1" allowOverlap="1" wp14:anchorId="7FC5F9BB" wp14:editId="690A6A5A">
                    <wp:simplePos x="0" y="0"/>
                    <wp:positionH relativeFrom="margin">
                      <wp:posOffset>5370716</wp:posOffset>
                    </wp:positionH>
                    <wp:positionV relativeFrom="paragraph">
                      <wp:posOffset>65698</wp:posOffset>
                    </wp:positionV>
                    <wp:extent cx="61415" cy="68239"/>
                    <wp:effectExtent l="0" t="0" r="0" b="8255"/>
                    <wp:wrapNone/>
                    <wp:docPr id="20" name="Caixa de texto 20"/>
                    <wp:cNvGraphicFramePr/>
                    <a:graphic xmlns:a="http://schemas.openxmlformats.org/drawingml/2006/main">
                      <a:graphicData uri="http://schemas.microsoft.com/office/word/2010/wordprocessingShape">
                        <wps:wsp>
                          <wps:cNvSpPr txBox="1"/>
                          <wps:spPr>
                            <a:xfrm flipV="1">
                              <a:off x="0" y="0"/>
                              <a:ext cx="61415" cy="6823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697C" w:rsidRPr="00D97795" w:rsidRDefault="00FE697C" w:rsidP="00066F54">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5F9BB" id="_x0000_t202" coordsize="21600,21600" o:spt="202" path="m,l,21600r21600,l21600,xe">
                    <v:stroke joinstyle="miter"/>
                    <v:path gradientshapeok="t" o:connecttype="rect"/>
                  </v:shapetype>
                  <v:shape id="Caixa de texto 20" o:spid="_x0000_s1026" type="#_x0000_t202" style="position:absolute;left:0;text-align:left;margin-left:422.9pt;margin-top:5.15pt;width:4.85pt;height:5.3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" fillcolor="white [3212]" stroked="f" strokeweight=".5pt">
                    <v:textbox>
                      <w:txbxContent>
                        <w:p w:rsidR="00FE697C" w:rsidRPr="00D97795" w:rsidRDefault="00FE697C" w:rsidP="00066F54">
                          <w:pPr>
                            <w:rPr>
                              <w:sz w:val="16"/>
                              <w:szCs w:val="16"/>
                              <w:lang w:val="en-US"/>
                            </w:rPr>
                          </w:pPr>
                        </w:p>
                      </w:txbxContent>
                    </v:textbox>
                    <w10:wrap anchorx="margin"/>
                  </v:shape>
                </w:pict>
              </mc:Fallback>
            </mc:AlternateContent>
          </w:r>
        </w:del>
      </w:ins>
    </w:p>
    <w:p w:rsidR="00E646F0" w:rsidRPr="00D521EE" w:rsidRDefault="00E646F0" w:rsidP="00E646F0">
      <w:pPr>
        <w:pStyle w:val="PARAGRAPH"/>
        <w:jc w:val="center"/>
        <w:rPr>
          <w:ins w:id="238" w:author="Roberval Bulgarelli" w:date="2018-01-26T15:21:00Z"/>
        </w:rPr>
      </w:pPr>
      <w:ins w:id="239" w:author="Roberval Bulgarelli" w:date="2018-01-26T15:21:00Z">
        <w:r>
          <w:t>Figure 1 – IECEx Assessment Flowchart (refer to table for details of each step)</w:t>
        </w:r>
      </w:ins>
    </w:p>
    <w:p w:rsidR="006B38CD" w:rsidRPr="008150D0" w:rsidRDefault="006B38CD">
      <w:pPr>
        <w:pStyle w:val="PARAGRAPH"/>
      </w:pPr>
    </w:p>
    <w:p w:rsidR="0072408B" w:rsidRPr="008150D0" w:rsidRDefault="0072408B">
      <w:pPr>
        <w:pStyle w:val="PARAGRAPH"/>
      </w:pPr>
    </w:p>
    <w:p w:rsidR="0072408B" w:rsidRPr="008150D0" w:rsidRDefault="0072408B">
      <w:pPr>
        <w:pStyle w:val="PARAGRAPH"/>
      </w:pPr>
    </w:p>
    <w:p w:rsidR="006B38CD" w:rsidRPr="00D97795" w:rsidRDefault="00C220CB" w:rsidP="00EA68AC">
      <w:pPr>
        <w:pStyle w:val="HEADINGNonumber"/>
        <w:numPr>
          <w:ilvl w:val="0"/>
          <w:numId w:val="0"/>
        </w:numPr>
        <w:ind w:left="397" w:hanging="397"/>
        <w:rPr>
          <w:b/>
        </w:rPr>
      </w:pPr>
      <w:bookmarkStart w:id="240" w:name="_Toc504745836"/>
      <w:r w:rsidRPr="00D97795">
        <w:rPr>
          <w:b/>
        </w:rPr>
        <w:t>Section 2 – On going surveillance of E</w:t>
      </w:r>
      <w:ins w:id="241" w:author="Roberval Bulgarelli" w:date="2018-01-26T15:25:00Z">
        <w:r w:rsidRPr="00D97795">
          <w:rPr>
            <w:b/>
          </w:rPr>
          <w:t>x</w:t>
        </w:r>
      </w:ins>
      <w:r w:rsidRPr="00D97795">
        <w:rPr>
          <w:b/>
        </w:rPr>
        <w:t>CB</w:t>
      </w:r>
      <w:ins w:id="242" w:author="Roberval Bulgarelli" w:date="2018-01-26T15:25:00Z">
        <w:r w:rsidRPr="00D97795">
          <w:rPr>
            <w:b/>
          </w:rPr>
          <w:t>s</w:t>
        </w:r>
      </w:ins>
      <w:bookmarkEnd w:id="240"/>
    </w:p>
    <w:p w:rsidR="00BE65A0" w:rsidRPr="008150D0" w:rsidRDefault="00BE65A0" w:rsidP="00EA68AC">
      <w:pPr>
        <w:pStyle w:val="HEADINGNonumber"/>
        <w:numPr>
          <w:ilvl w:val="0"/>
          <w:numId w:val="0"/>
        </w:numPr>
        <w:ind w:left="397" w:hanging="397"/>
      </w:pPr>
    </w:p>
    <w:p w:rsidR="00276F13" w:rsidRPr="008150D0" w:rsidRDefault="006B38CD" w:rsidP="00BE65A0">
      <w:pPr>
        <w:pStyle w:val="PARAGRAPH"/>
      </w:pPr>
      <w:r w:rsidRPr="008150D0">
        <w:t>This Section applies to ExCB</w:t>
      </w:r>
      <w:r w:rsidR="00BE65A0" w:rsidRPr="008150D0">
        <w:t>s</w:t>
      </w:r>
      <w:r w:rsidRPr="008150D0">
        <w:t xml:space="preserve"> that have been </w:t>
      </w:r>
      <w:ins w:id="243" w:author="Roberval Bulgarelli" w:date="2018-01-26T15:26:00Z">
        <w:r w:rsidR="00C220CB">
          <w:t xml:space="preserve">already </w:t>
        </w:r>
      </w:ins>
      <w:r w:rsidRPr="008150D0">
        <w:t xml:space="preserve">accepted into the IECEx </w:t>
      </w:r>
      <w:ins w:id="244" w:author="Roberval Bulgarelli" w:date="2018-01-26T15:26:00Z">
        <w:r w:rsidR="00C220CB">
          <w:t xml:space="preserve">Certified Service Facilities </w:t>
        </w:r>
      </w:ins>
      <w:r w:rsidRPr="008150D0">
        <w:t xml:space="preserve">Scheme for </w:t>
      </w:r>
      <w:del w:id="245" w:author="Roberval Bulgarelli" w:date="2018-01-26T15:26:00Z">
        <w:r w:rsidRPr="008150D0" w:rsidDel="00C220CB">
          <w:delText xml:space="preserve">the scope of </w:delText>
        </w:r>
      </w:del>
      <w:r w:rsidRPr="008150D0">
        <w:t xml:space="preserve">issuing </w:t>
      </w:r>
      <w:r w:rsidR="00617CE2" w:rsidRPr="008150D0">
        <w:t>IECEx Certification</w:t>
      </w:r>
      <w:r w:rsidRPr="008150D0">
        <w:t xml:space="preserve"> to Ex Service Facilities involved in </w:t>
      </w:r>
      <w:r w:rsidR="00B84FAA" w:rsidRPr="008150D0">
        <w:t>selection of Ex equipment and design of Ex installations</w:t>
      </w:r>
      <w:r w:rsidRPr="008150D0">
        <w:t>.</w:t>
      </w:r>
      <w:r w:rsidR="0097779A" w:rsidRPr="008150D0">
        <w:t xml:space="preserve"> </w:t>
      </w:r>
    </w:p>
    <w:p w:rsidR="006B38CD" w:rsidRPr="008150D0" w:rsidRDefault="006B38CD" w:rsidP="00BE65A0">
      <w:pPr>
        <w:pStyle w:val="PARAGRAPH"/>
      </w:pPr>
      <w:r w:rsidRPr="008150D0">
        <w:t xml:space="preserve">The purpose of </w:t>
      </w:r>
      <w:r w:rsidR="00B84FAA" w:rsidRPr="008150D0">
        <w:t>on-going</w:t>
      </w:r>
      <w:r w:rsidRPr="008150D0">
        <w:t xml:space="preserve"> assessments is to satisfy the International Ex community that ExCBs maintain their facilities and capabilities that enabled their entry into the Scheme.</w:t>
      </w:r>
    </w:p>
    <w:p w:rsidR="006B38CD" w:rsidRPr="008150D0" w:rsidRDefault="00BE65A0" w:rsidP="00BE65A0">
      <w:pPr>
        <w:pStyle w:val="PARAGRAPH"/>
        <w:spacing w:before="200"/>
        <w:rPr>
          <w:b/>
          <w:sz w:val="22"/>
          <w:szCs w:val="22"/>
        </w:rPr>
      </w:pPr>
      <w:r w:rsidRPr="008150D0">
        <w:rPr>
          <w:b/>
          <w:sz w:val="22"/>
          <w:szCs w:val="22"/>
        </w:rPr>
        <w:t>2.1</w:t>
      </w:r>
      <w:r w:rsidRPr="008150D0">
        <w:rPr>
          <w:b/>
          <w:sz w:val="22"/>
          <w:szCs w:val="22"/>
        </w:rPr>
        <w:t> </w:t>
      </w:r>
      <w:r w:rsidR="006B38CD" w:rsidRPr="008150D0">
        <w:rPr>
          <w:b/>
          <w:sz w:val="22"/>
          <w:szCs w:val="22"/>
        </w:rPr>
        <w:t>Surveillance of ExCBs with National Accreditation acceptable by ExMC</w:t>
      </w:r>
    </w:p>
    <w:p w:rsidR="00FC4742" w:rsidRPr="008150D0" w:rsidRDefault="00BE65A0" w:rsidP="00BE65A0">
      <w:pPr>
        <w:pStyle w:val="PARAGRAPH"/>
        <w:spacing w:after="100"/>
        <w:rPr>
          <w:b/>
        </w:rPr>
      </w:pPr>
      <w:r w:rsidRPr="008150D0">
        <w:rPr>
          <w:b/>
        </w:rPr>
        <w:t>2.1.1</w:t>
      </w:r>
      <w:r w:rsidRPr="008150D0">
        <w:rPr>
          <w:b/>
        </w:rPr>
        <w:t> </w:t>
      </w:r>
      <w:r w:rsidR="006B38CD" w:rsidRPr="008150D0">
        <w:rPr>
          <w:b/>
        </w:rPr>
        <w:t>Scope</w:t>
      </w:r>
    </w:p>
    <w:p w:rsidR="00011387" w:rsidRPr="008150D0" w:rsidRDefault="006B38CD" w:rsidP="00BE65A0">
      <w:pPr>
        <w:pStyle w:val="PARAGRAPH"/>
      </w:pPr>
      <w:r w:rsidRPr="008150D0">
        <w:t xml:space="preserve">This section covers ExCBs that maintain national </w:t>
      </w:r>
      <w:r w:rsidR="00FC4742" w:rsidRPr="008150D0">
        <w:t>accreditation found</w:t>
      </w:r>
      <w:r w:rsidRPr="008150D0">
        <w:t xml:space="preserve"> to be acceptable by the original IECEx Assessment Team, and by way of ExMC voting on the initial assessment report</w:t>
      </w:r>
      <w:del w:id="246" w:author="Roberval Bulgarelli" w:date="2018-01-26T15:26:00Z">
        <w:r w:rsidRPr="008150D0" w:rsidDel="00C220CB">
          <w:delText>, the ExMC</w:delText>
        </w:r>
      </w:del>
      <w:r w:rsidRPr="008150D0">
        <w:t>.</w:t>
      </w:r>
      <w:r w:rsidR="0097779A" w:rsidRPr="008150D0">
        <w:t xml:space="preserve"> </w:t>
      </w:r>
    </w:p>
    <w:p w:rsidR="00011387" w:rsidRPr="008150D0" w:rsidRDefault="00011387" w:rsidP="00BE65A0">
      <w:pPr>
        <w:pStyle w:val="PARAGRAPH"/>
      </w:pPr>
      <w:r w:rsidRPr="008150D0">
        <w:t>Acceptable National Accreditation according to this Clause means accreditation to ISO/IEC</w:t>
      </w:r>
      <w:ins w:id="247" w:author="Roberval Bulgarelli" w:date="2018-01-26T15:26:00Z">
        <w:r w:rsidR="00C220CB">
          <w:t> </w:t>
        </w:r>
      </w:ins>
      <w:del w:id="248" w:author="Roberval Bulgarelli" w:date="2018-01-26T15:26:00Z">
        <w:r w:rsidRPr="008150D0" w:rsidDel="00C220CB">
          <w:delText xml:space="preserve"> </w:delText>
        </w:r>
      </w:del>
      <w:r w:rsidR="0097779A" w:rsidRPr="008150D0">
        <w:t>17065</w:t>
      </w:r>
      <w:r w:rsidRPr="008150D0">
        <w:t xml:space="preserve"> or ISO/IEC</w:t>
      </w:r>
      <w:ins w:id="249" w:author="Roberval Bulgarelli" w:date="2018-01-26T15:26:00Z">
        <w:r w:rsidR="00C220CB">
          <w:t> </w:t>
        </w:r>
      </w:ins>
      <w:del w:id="250" w:author="Roberval Bulgarelli" w:date="2018-01-26T15:26:00Z">
        <w:r w:rsidRPr="008150D0" w:rsidDel="00C220CB">
          <w:delText xml:space="preserve"> </w:delText>
        </w:r>
      </w:del>
      <w:r w:rsidRPr="008150D0">
        <w:t xml:space="preserve">17024 for Ex Product Certification or </w:t>
      </w:r>
      <w:r w:rsidR="00AB3A99" w:rsidRPr="008150D0">
        <w:t xml:space="preserve">Ex </w:t>
      </w:r>
      <w:r w:rsidRPr="008150D0">
        <w:t xml:space="preserve">Personnel </w:t>
      </w:r>
      <w:r w:rsidR="00B84FAA" w:rsidRPr="008150D0">
        <w:t xml:space="preserve">Competence </w:t>
      </w:r>
      <w:r w:rsidRPr="008150D0">
        <w:t xml:space="preserve">Certification by an accreditation body that is a member of the International Accreditation Forum (IAF). No limitations to Ex </w:t>
      </w:r>
      <w:r w:rsidR="00672D12" w:rsidRPr="008150D0">
        <w:t xml:space="preserve">types of </w:t>
      </w:r>
      <w:r w:rsidRPr="008150D0">
        <w:t xml:space="preserve">protection can apply. </w:t>
      </w:r>
    </w:p>
    <w:p w:rsidR="006B38CD" w:rsidRPr="008150D0" w:rsidRDefault="006B38CD" w:rsidP="00BE65A0">
      <w:pPr>
        <w:pStyle w:val="PARAGRAPH"/>
      </w:pPr>
      <w:r w:rsidRPr="008150D0">
        <w:t xml:space="preserve">The procedures detailed below are general and ALL ExCBs are reminded of their obligations to notify the IECEx Secretariat of any changes within their </w:t>
      </w:r>
      <w:r w:rsidR="00284B4B" w:rsidRPr="008150D0">
        <w:t>organization</w:t>
      </w:r>
      <w:r w:rsidRPr="008150D0">
        <w:t xml:space="preserve"> that may </w:t>
      </w:r>
      <w:del w:id="251" w:author="Roberval Bulgarelli" w:date="2018-01-26T15:27:00Z">
        <w:r w:rsidRPr="008150D0" w:rsidDel="00C220CB">
          <w:delText>impact on</w:delText>
        </w:r>
      </w:del>
      <w:ins w:id="252" w:author="Roberval Bulgarelli" w:date="2018-01-26T15:27:00Z">
        <w:r w:rsidR="00C220CB" w:rsidRPr="008150D0">
          <w:t>affect</w:t>
        </w:r>
      </w:ins>
      <w:r w:rsidRPr="008150D0">
        <w:t xml:space="preserve"> their ability to deliver IECEx Certification Services in accordance with IECEx Rules and Operational Documents and in the spirit of a timely and professional service delivery. </w:t>
      </w:r>
    </w:p>
    <w:p w:rsidR="00FC4742" w:rsidRPr="008150D0" w:rsidRDefault="00BE65A0" w:rsidP="00BE65A0">
      <w:pPr>
        <w:pStyle w:val="PARAGRAPH"/>
        <w:spacing w:after="100"/>
        <w:rPr>
          <w:b/>
        </w:rPr>
      </w:pPr>
      <w:r w:rsidRPr="008150D0">
        <w:rPr>
          <w:b/>
        </w:rPr>
        <w:t>2.1.2</w:t>
      </w:r>
      <w:r w:rsidRPr="008150D0">
        <w:rPr>
          <w:b/>
        </w:rPr>
        <w:t> </w:t>
      </w:r>
      <w:r w:rsidR="006B38CD" w:rsidRPr="008150D0">
        <w:rPr>
          <w:b/>
        </w:rPr>
        <w:t>Procedures</w:t>
      </w:r>
    </w:p>
    <w:p w:rsidR="006B38CD" w:rsidRPr="008150D0" w:rsidRDefault="006B38CD" w:rsidP="00BE65A0">
      <w:pPr>
        <w:pStyle w:val="PARAGRAPH"/>
      </w:pPr>
      <w:r w:rsidRPr="008150D0">
        <w:t xml:space="preserve">Each year, prior to the anniversary date of acceptance into the IECEx Scheme, ExCBs shall submit to the </w:t>
      </w:r>
      <w:del w:id="253" w:author="Roberval Bulgarelli" w:date="2018-01-26T15:28:00Z">
        <w:r w:rsidRPr="008150D0" w:rsidDel="00C220CB">
          <w:delText>ExMC Secretary</w:delText>
        </w:r>
      </w:del>
      <w:ins w:id="254" w:author="Roberval Bulgarelli" w:date="2018-01-26T15:28:00Z">
        <w:r w:rsidR="00C220CB">
          <w:t>IECEx Secretariat</w:t>
        </w:r>
      </w:ins>
      <w:r w:rsidRPr="008150D0">
        <w:t xml:space="preserve"> a report containing the following information:</w:t>
      </w:r>
    </w:p>
    <w:p w:rsidR="006B38CD" w:rsidRPr="008150D0" w:rsidRDefault="006B38CD" w:rsidP="00BE65A0">
      <w:pPr>
        <w:pStyle w:val="ListNumber"/>
      </w:pPr>
      <w:r w:rsidRPr="008150D0">
        <w:t xml:space="preserve">Any changes in the </w:t>
      </w:r>
      <w:r w:rsidR="00284B4B" w:rsidRPr="008150D0">
        <w:t>organization</w:t>
      </w:r>
    </w:p>
    <w:p w:rsidR="006B38CD" w:rsidRPr="008150D0" w:rsidRDefault="00BE65A0" w:rsidP="00BE65A0">
      <w:pPr>
        <w:pStyle w:val="ListNumber"/>
        <w:numPr>
          <w:ilvl w:val="0"/>
          <w:numId w:val="0"/>
        </w:numPr>
        <w:ind w:left="340" w:hanging="340"/>
      </w:pPr>
      <w:r w:rsidRPr="008150D0">
        <w:tab/>
      </w:r>
      <w:r w:rsidR="006B38CD" w:rsidRPr="008150D0">
        <w:t xml:space="preserve">Description of changes in the </w:t>
      </w:r>
      <w:r w:rsidR="00284B4B" w:rsidRPr="008150D0">
        <w:t>organization</w:t>
      </w:r>
      <w:r w:rsidR="006B38CD" w:rsidRPr="008150D0">
        <w:t xml:space="preserve"> of the ExCB, its staff, facilities, quality system, operating procedures, or other similar changes, that relate to the ExCB’s operation under IECEx</w:t>
      </w:r>
      <w:r w:rsidR="006E34DF" w:rsidRPr="008150D0">
        <w:t> </w:t>
      </w:r>
      <w:r w:rsidR="0072408B" w:rsidRPr="008150D0">
        <w:t>03-</w:t>
      </w:r>
      <w:r w:rsidR="003B42D9" w:rsidRPr="008150D0">
        <w:t>2</w:t>
      </w:r>
      <w:r w:rsidR="006B38CD" w:rsidRPr="008150D0">
        <w:t>.</w:t>
      </w:r>
    </w:p>
    <w:p w:rsidR="006B38CD" w:rsidRPr="008150D0" w:rsidRDefault="006B38CD" w:rsidP="00EF35EB">
      <w:pPr>
        <w:pStyle w:val="PARAGRAPH"/>
      </w:pPr>
      <w:r w:rsidRPr="008150D0">
        <w:t>AND</w:t>
      </w:r>
    </w:p>
    <w:p w:rsidR="006B38CD" w:rsidRPr="008150D0" w:rsidRDefault="006B38CD" w:rsidP="00BE65A0">
      <w:pPr>
        <w:pStyle w:val="ListNumber"/>
      </w:pPr>
      <w:r w:rsidRPr="008150D0">
        <w:t>Annual audit report</w:t>
      </w:r>
    </w:p>
    <w:p w:rsidR="006B38CD" w:rsidRPr="008150D0" w:rsidRDefault="006B38CD" w:rsidP="00226388">
      <w:pPr>
        <w:pStyle w:val="ListNumber"/>
        <w:numPr>
          <w:ilvl w:val="0"/>
          <w:numId w:val="0"/>
        </w:numPr>
        <w:ind w:left="340"/>
      </w:pPr>
      <w:r w:rsidRPr="008150D0">
        <w:t>Copy of a National Accreditation Body’s audit report issued during the preceding 12 months.</w:t>
      </w:r>
      <w:r w:rsidR="00396E76" w:rsidRPr="008150D0">
        <w:t xml:space="preserve"> </w:t>
      </w:r>
      <w:r w:rsidRPr="008150D0">
        <w:t>This report should show:</w:t>
      </w:r>
    </w:p>
    <w:p w:rsidR="006B38CD" w:rsidRPr="008150D0" w:rsidRDefault="006B38CD">
      <w:pPr>
        <w:pStyle w:val="ListBullet"/>
        <w:numPr>
          <w:ilvl w:val="0"/>
          <w:numId w:val="19"/>
        </w:numPr>
        <w:pPrChange w:id="255" w:author="Mark Amos" w:date="2018-07-09T15:23:00Z">
          <w:pPr>
            <w:pStyle w:val="ListBullet"/>
            <w:numPr>
              <w:numId w:val="25"/>
            </w:numPr>
            <w:tabs>
              <w:tab w:val="clear" w:pos="340"/>
              <w:tab w:val="num" w:pos="360"/>
              <w:tab w:val="num" w:pos="720"/>
            </w:tabs>
            <w:ind w:left="720" w:hanging="360"/>
          </w:pPr>
        </w:pPrChange>
      </w:pPr>
      <w:r w:rsidRPr="008150D0">
        <w:t>Site that was audited by the accreditation body</w:t>
      </w:r>
      <w:ins w:id="256" w:author="Roberval Bulgarelli" w:date="2018-01-26T15:28:00Z">
        <w:r w:rsidR="00C220CB">
          <w:t>;</w:t>
        </w:r>
      </w:ins>
    </w:p>
    <w:p w:rsidR="006B38CD" w:rsidRPr="008150D0" w:rsidRDefault="006B38CD">
      <w:pPr>
        <w:pStyle w:val="ListBullet"/>
        <w:numPr>
          <w:ilvl w:val="0"/>
          <w:numId w:val="19"/>
        </w:numPr>
        <w:pPrChange w:id="257" w:author="Mark Amos" w:date="2018-07-09T15:23:00Z">
          <w:pPr>
            <w:pStyle w:val="ListBullet"/>
            <w:numPr>
              <w:numId w:val="25"/>
            </w:numPr>
            <w:tabs>
              <w:tab w:val="clear" w:pos="340"/>
              <w:tab w:val="num" w:pos="360"/>
              <w:tab w:val="num" w:pos="720"/>
            </w:tabs>
            <w:ind w:left="720" w:hanging="360"/>
          </w:pPr>
        </w:pPrChange>
      </w:pPr>
      <w:r w:rsidRPr="008150D0">
        <w:t>Date and duration of the audit</w:t>
      </w:r>
      <w:ins w:id="258" w:author="Roberval Bulgarelli" w:date="2018-01-26T15:28:00Z">
        <w:r w:rsidR="00C220CB">
          <w:t>;</w:t>
        </w:r>
      </w:ins>
    </w:p>
    <w:p w:rsidR="006B38CD" w:rsidRPr="008150D0" w:rsidRDefault="006B38CD">
      <w:pPr>
        <w:pStyle w:val="ListBullet"/>
        <w:numPr>
          <w:ilvl w:val="0"/>
          <w:numId w:val="19"/>
        </w:numPr>
        <w:pPrChange w:id="259" w:author="Mark Amos" w:date="2018-07-09T15:23:00Z">
          <w:pPr>
            <w:pStyle w:val="ListBullet"/>
            <w:numPr>
              <w:numId w:val="25"/>
            </w:numPr>
            <w:tabs>
              <w:tab w:val="clear" w:pos="340"/>
              <w:tab w:val="num" w:pos="360"/>
              <w:tab w:val="num" w:pos="720"/>
            </w:tabs>
            <w:ind w:left="720" w:hanging="360"/>
          </w:pPr>
        </w:pPrChange>
      </w:pPr>
      <w:r w:rsidRPr="008150D0">
        <w:t>Audit scope</w:t>
      </w:r>
      <w:ins w:id="260" w:author="Roberval Bulgarelli" w:date="2018-01-26T15:28:00Z">
        <w:r w:rsidR="00C220CB">
          <w:t>;</w:t>
        </w:r>
      </w:ins>
    </w:p>
    <w:p w:rsidR="006B38CD" w:rsidRPr="008150D0" w:rsidRDefault="006B38CD">
      <w:pPr>
        <w:pStyle w:val="ListBullet"/>
        <w:numPr>
          <w:ilvl w:val="0"/>
          <w:numId w:val="19"/>
        </w:numPr>
        <w:pPrChange w:id="261" w:author="Mark Amos" w:date="2018-07-09T15:23:00Z">
          <w:pPr>
            <w:pStyle w:val="ListBullet"/>
            <w:numPr>
              <w:numId w:val="25"/>
            </w:numPr>
            <w:tabs>
              <w:tab w:val="clear" w:pos="340"/>
              <w:tab w:val="num" w:pos="360"/>
              <w:tab w:val="num" w:pos="720"/>
            </w:tabs>
            <w:ind w:left="720" w:hanging="360"/>
          </w:pPr>
        </w:pPrChange>
      </w:pPr>
      <w:r w:rsidRPr="008150D0">
        <w:t xml:space="preserve">ISO/IEC Guides, Standards and IECEx Technical Guidance Documents </w:t>
      </w:r>
      <w:r w:rsidR="00396E76" w:rsidRPr="008150D0">
        <w:t xml:space="preserve">(TGD) </w:t>
      </w:r>
      <w:r w:rsidRPr="008150D0">
        <w:t>used during the audit</w:t>
      </w:r>
      <w:ins w:id="262" w:author="Roberval Bulgarelli" w:date="2018-01-26T15:28:00Z">
        <w:r w:rsidR="00C220CB">
          <w:t>;</w:t>
        </w:r>
      </w:ins>
    </w:p>
    <w:p w:rsidR="006B38CD" w:rsidRPr="008150D0" w:rsidRDefault="006B38CD">
      <w:pPr>
        <w:pStyle w:val="ListBullet"/>
        <w:numPr>
          <w:ilvl w:val="0"/>
          <w:numId w:val="19"/>
        </w:numPr>
        <w:pPrChange w:id="263" w:author="Mark Amos" w:date="2018-07-09T15:23:00Z">
          <w:pPr>
            <w:pStyle w:val="ListBullet"/>
            <w:numPr>
              <w:numId w:val="25"/>
            </w:numPr>
            <w:tabs>
              <w:tab w:val="clear" w:pos="340"/>
              <w:tab w:val="num" w:pos="360"/>
              <w:tab w:val="num" w:pos="720"/>
            </w:tabs>
            <w:ind w:left="720" w:hanging="360"/>
          </w:pPr>
        </w:pPrChange>
      </w:pPr>
      <w:r w:rsidRPr="008150D0">
        <w:t>Observation notes</w:t>
      </w:r>
      <w:ins w:id="264" w:author="Roberval Bulgarelli" w:date="2018-01-26T15:28:00Z">
        <w:r w:rsidR="00C220CB">
          <w:t>;</w:t>
        </w:r>
      </w:ins>
    </w:p>
    <w:p w:rsidR="006B38CD" w:rsidRPr="008150D0" w:rsidRDefault="006B38CD">
      <w:pPr>
        <w:pStyle w:val="ListBullet"/>
        <w:numPr>
          <w:ilvl w:val="0"/>
          <w:numId w:val="19"/>
        </w:numPr>
        <w:pPrChange w:id="265" w:author="Mark Amos" w:date="2018-07-09T15:23:00Z">
          <w:pPr>
            <w:pStyle w:val="ListBullet"/>
            <w:numPr>
              <w:numId w:val="25"/>
            </w:numPr>
            <w:tabs>
              <w:tab w:val="clear" w:pos="340"/>
              <w:tab w:val="num" w:pos="360"/>
              <w:tab w:val="num" w:pos="720"/>
            </w:tabs>
            <w:ind w:left="720" w:hanging="360"/>
          </w:pPr>
        </w:pPrChange>
      </w:pPr>
      <w:r w:rsidRPr="008150D0">
        <w:t>Details of any non-conformances raised</w:t>
      </w:r>
      <w:ins w:id="266" w:author="Roberval Bulgarelli" w:date="2018-01-26T15:28:00Z">
        <w:r w:rsidR="00C220CB">
          <w:t>;</w:t>
        </w:r>
      </w:ins>
    </w:p>
    <w:p w:rsidR="006B38CD" w:rsidRPr="008150D0" w:rsidRDefault="006B38CD">
      <w:pPr>
        <w:pStyle w:val="ListBullet"/>
        <w:numPr>
          <w:ilvl w:val="0"/>
          <w:numId w:val="19"/>
        </w:numPr>
        <w:pPrChange w:id="267" w:author="Mark Amos" w:date="2018-07-09T15:23:00Z">
          <w:pPr>
            <w:pStyle w:val="ListBullet"/>
            <w:numPr>
              <w:numId w:val="25"/>
            </w:numPr>
            <w:tabs>
              <w:tab w:val="clear" w:pos="340"/>
              <w:tab w:val="num" w:pos="360"/>
              <w:tab w:val="num" w:pos="720"/>
            </w:tabs>
            <w:ind w:left="720" w:hanging="360"/>
          </w:pPr>
        </w:pPrChange>
      </w:pPr>
      <w:r w:rsidRPr="008150D0">
        <w:t>Copy of any audit report summary</w:t>
      </w:r>
      <w:ins w:id="268" w:author="Roberval Bulgarelli" w:date="2018-01-26T15:28:00Z">
        <w:r w:rsidR="00C220CB">
          <w:t>.</w:t>
        </w:r>
      </w:ins>
    </w:p>
    <w:p w:rsidR="006B38CD" w:rsidRPr="008150D0" w:rsidRDefault="006B38CD" w:rsidP="00EF35EB">
      <w:pPr>
        <w:pStyle w:val="PARAGRAPH"/>
      </w:pPr>
      <w:r w:rsidRPr="008150D0">
        <w:t>OR</w:t>
      </w:r>
    </w:p>
    <w:p w:rsidR="006B38CD" w:rsidRPr="008150D0" w:rsidRDefault="006B38CD" w:rsidP="00EF35EB">
      <w:pPr>
        <w:pStyle w:val="ListNumber"/>
        <w:tabs>
          <w:tab w:val="clear" w:pos="360"/>
          <w:tab w:val="left" w:pos="340"/>
        </w:tabs>
        <w:ind w:left="340" w:hanging="340"/>
      </w:pPr>
      <w:r w:rsidRPr="008150D0">
        <w:t>Report by the ExCB based on its own internal audit(s) carried out during the preceding 12 months.</w:t>
      </w:r>
      <w:r w:rsidR="0097779A" w:rsidRPr="008150D0">
        <w:t xml:space="preserve"> </w:t>
      </w:r>
      <w:r w:rsidRPr="008150D0">
        <w:t>A standardised report format should be used for this purpose.</w:t>
      </w:r>
      <w:r w:rsidR="0097779A" w:rsidRPr="008150D0">
        <w:t xml:space="preserve"> </w:t>
      </w:r>
      <w:r w:rsidRPr="008150D0">
        <w:t>Once every two years, the report, prepared by the ExCB shall be endorsed by t</w:t>
      </w:r>
      <w:r w:rsidR="00EF35EB" w:rsidRPr="008150D0">
        <w:t>he National Accreditation Body</w:t>
      </w:r>
    </w:p>
    <w:p w:rsidR="006B38CD" w:rsidRPr="008150D0" w:rsidRDefault="006B38CD" w:rsidP="00EF35EB">
      <w:pPr>
        <w:pStyle w:val="PARAGRAPH"/>
      </w:pPr>
      <w:r w:rsidRPr="008150D0">
        <w:t xml:space="preserve">Item a) is mandatory and either of </w:t>
      </w:r>
      <w:r w:rsidR="00BD1715" w:rsidRPr="008150D0">
        <w:t>b</w:t>
      </w:r>
      <w:r w:rsidRPr="008150D0">
        <w:t xml:space="preserve">) or </w:t>
      </w:r>
      <w:r w:rsidR="00BD1715" w:rsidRPr="008150D0">
        <w:t>c</w:t>
      </w:r>
      <w:r w:rsidRPr="008150D0">
        <w:t>)</w:t>
      </w:r>
      <w:r w:rsidR="009A53C9">
        <w:t>.</w:t>
      </w:r>
    </w:p>
    <w:p w:rsidR="00BD1715" w:rsidRPr="008150D0" w:rsidRDefault="00BE65A0" w:rsidP="00BE65A0">
      <w:pPr>
        <w:pStyle w:val="PARAGRAPH"/>
        <w:spacing w:after="100"/>
        <w:rPr>
          <w:b/>
        </w:rPr>
      </w:pPr>
      <w:r w:rsidRPr="008150D0">
        <w:rPr>
          <w:b/>
        </w:rPr>
        <w:t>2.1.3</w:t>
      </w:r>
      <w:r w:rsidRPr="008150D0">
        <w:rPr>
          <w:b/>
        </w:rPr>
        <w:t> </w:t>
      </w:r>
      <w:r w:rsidR="00BD1715" w:rsidRPr="008150D0">
        <w:rPr>
          <w:b/>
        </w:rPr>
        <w:t>Review</w:t>
      </w:r>
    </w:p>
    <w:p w:rsidR="006B38CD" w:rsidRPr="008150D0" w:rsidRDefault="006B38CD" w:rsidP="00EF35EB">
      <w:pPr>
        <w:pStyle w:val="PARAGRAPH"/>
      </w:pPr>
      <w:r w:rsidRPr="008150D0">
        <w:t xml:space="preserve">The </w:t>
      </w:r>
      <w:ins w:id="269" w:author="Roberval Bulgarelli" w:date="2018-01-26T15:28:00Z">
        <w:r w:rsidR="00C220CB">
          <w:t>IECEx Secretariat</w:t>
        </w:r>
      </w:ins>
      <w:del w:id="270" w:author="Roberval Bulgarelli" w:date="2018-01-26T15:28:00Z">
        <w:r w:rsidRPr="008150D0" w:rsidDel="00C220CB">
          <w:delText>ExMC Secretary</w:delText>
        </w:r>
      </w:del>
      <w:r w:rsidRPr="008150D0">
        <w:t xml:space="preserve"> shall review the information to ensure:</w:t>
      </w:r>
    </w:p>
    <w:p w:rsidR="006B38CD" w:rsidRPr="008150D0" w:rsidRDefault="006B38CD" w:rsidP="00EF35EB">
      <w:pPr>
        <w:pStyle w:val="ListBullet"/>
      </w:pPr>
      <w:r w:rsidRPr="008150D0">
        <w:t>Site assessed aligns with the s</w:t>
      </w:r>
      <w:r w:rsidR="00EF35EB" w:rsidRPr="008150D0">
        <w:t>ite previously approved by ExMC</w:t>
      </w:r>
      <w:ins w:id="271" w:author="Roberval Bulgarelli" w:date="2018-01-26T15:29:00Z">
        <w:r w:rsidR="00C220CB">
          <w:t>;</w:t>
        </w:r>
      </w:ins>
    </w:p>
    <w:p w:rsidR="006B38CD" w:rsidRPr="008150D0" w:rsidRDefault="006B38CD" w:rsidP="00EF35EB">
      <w:pPr>
        <w:pStyle w:val="ListBullet"/>
      </w:pPr>
      <w:r w:rsidRPr="008150D0">
        <w:t xml:space="preserve">All Clauses of </w:t>
      </w:r>
      <w:r w:rsidR="0072408B" w:rsidRPr="008150D0">
        <w:t>ISO/IEC 17021</w:t>
      </w:r>
      <w:ins w:id="272" w:author="Roberval Bulgarelli" w:date="2018-01-26T15:28:00Z">
        <w:r w:rsidR="00C220CB">
          <w:t>-1</w:t>
        </w:r>
      </w:ins>
      <w:r w:rsidR="0072408B" w:rsidRPr="008150D0">
        <w:t xml:space="preserve">, </w:t>
      </w:r>
      <w:r w:rsidRPr="008150D0">
        <w:t>ISO/IEC</w:t>
      </w:r>
      <w:ins w:id="273" w:author="Roberval Bulgarelli" w:date="2018-01-26T15:42:00Z">
        <w:r w:rsidR="00C60184">
          <w:t> </w:t>
        </w:r>
      </w:ins>
      <w:del w:id="274" w:author="Roberval Bulgarelli" w:date="2018-01-26T15:42:00Z">
        <w:r w:rsidRPr="008150D0" w:rsidDel="00C60184">
          <w:delText xml:space="preserve"> </w:delText>
        </w:r>
      </w:del>
      <w:r w:rsidR="0097779A" w:rsidRPr="008150D0">
        <w:t>17065</w:t>
      </w:r>
      <w:r w:rsidRPr="008150D0">
        <w:t>, a</w:t>
      </w:r>
      <w:r w:rsidR="00EF35EB" w:rsidRPr="008150D0">
        <w:t>s applicable, have been covered</w:t>
      </w:r>
      <w:ins w:id="275" w:author="Roberval Bulgarelli" w:date="2018-01-26T15:29:00Z">
        <w:r w:rsidR="00C220CB">
          <w:t>;</w:t>
        </w:r>
      </w:ins>
    </w:p>
    <w:p w:rsidR="006B38CD" w:rsidRPr="008150D0" w:rsidRDefault="006B38CD" w:rsidP="00EF35EB">
      <w:pPr>
        <w:pStyle w:val="ListBullet"/>
      </w:pPr>
      <w:r w:rsidRPr="008150D0">
        <w:t xml:space="preserve">Ensure that Technical Guidance Documents </w:t>
      </w:r>
      <w:r w:rsidR="006E34DF" w:rsidRPr="008150D0">
        <w:t xml:space="preserve">(TGD) </w:t>
      </w:r>
      <w:r w:rsidRPr="008150D0">
        <w:t>h</w:t>
      </w:r>
      <w:r w:rsidR="00EF35EB" w:rsidRPr="008150D0">
        <w:t>ave been used (where available)</w:t>
      </w:r>
      <w:ins w:id="276" w:author="Roberval Bulgarelli" w:date="2018-01-26T15:29:00Z">
        <w:r w:rsidR="00C220CB">
          <w:t>;</w:t>
        </w:r>
      </w:ins>
    </w:p>
    <w:p w:rsidR="006B38CD" w:rsidRPr="008150D0" w:rsidRDefault="006B38CD" w:rsidP="00EF35EB">
      <w:pPr>
        <w:pStyle w:val="ListBullet"/>
      </w:pPr>
      <w:r w:rsidRPr="008150D0">
        <w:t xml:space="preserve">Any </w:t>
      </w:r>
      <w:r w:rsidR="00755D1E">
        <w:t>Non-conf</w:t>
      </w:r>
      <w:r w:rsidR="00EF35EB" w:rsidRPr="008150D0">
        <w:t>ormances are identified</w:t>
      </w:r>
      <w:ins w:id="277" w:author="Roberval Bulgarelli" w:date="2018-01-26T15:29:00Z">
        <w:r w:rsidR="00C220CB">
          <w:t>.</w:t>
        </w:r>
      </w:ins>
    </w:p>
    <w:p w:rsidR="00672D12" w:rsidRPr="008150D0" w:rsidRDefault="006B38CD" w:rsidP="00EF35EB">
      <w:pPr>
        <w:pStyle w:val="PARAGRAPH"/>
      </w:pPr>
      <w:r w:rsidRPr="008150D0">
        <w:t xml:space="preserve">Where major </w:t>
      </w:r>
      <w:r w:rsidR="00755D1E">
        <w:t>Non-conf</w:t>
      </w:r>
      <w:r w:rsidRPr="008150D0">
        <w:t xml:space="preserve">ormances have been identified the ExMC Secretary in consultation with the IECEx Assessor panel Chairman shall propose appropriate action to be taken, with the IECEx </w:t>
      </w:r>
      <w:del w:id="278" w:author="Roberval Bulgarelli" w:date="2018-01-26T16:11:00Z">
        <w:r w:rsidRPr="008150D0" w:rsidDel="00B9764D">
          <w:delText xml:space="preserve">Officers </w:delText>
        </w:r>
      </w:del>
      <w:ins w:id="279" w:author="Roberval Bulgarelli" w:date="2018-01-26T16:11:00Z">
        <w:r w:rsidR="00B9764D">
          <w:t>Executive</w:t>
        </w:r>
        <w:r w:rsidR="00B9764D" w:rsidRPr="008150D0">
          <w:t xml:space="preserve"> </w:t>
        </w:r>
      </w:ins>
      <w:r w:rsidRPr="008150D0">
        <w:t xml:space="preserve">to decide on such action and report at the next ExMC meeting. </w:t>
      </w:r>
    </w:p>
    <w:p w:rsidR="00396E76" w:rsidRPr="008150D0" w:rsidRDefault="006B38CD" w:rsidP="00EF35EB">
      <w:pPr>
        <w:pStyle w:val="PARAGRAPH"/>
      </w:pPr>
      <w:r w:rsidRPr="008150D0">
        <w:t xml:space="preserve">Where the ExCB does not agree with the course of action, the matter may be referred </w:t>
      </w:r>
      <w:ins w:id="280" w:author="Roberval Bulgarelli" w:date="2018-01-26T16:11:00Z">
        <w:r w:rsidR="00B9764D">
          <w:t>for appeal in accordance with IECEx Basic Rules (IECEx 01)</w:t>
        </w:r>
      </w:ins>
      <w:del w:id="281" w:author="Roberval Bulgarelli" w:date="2018-01-26T16:11:00Z">
        <w:r w:rsidRPr="008150D0" w:rsidDel="00B9764D">
          <w:delText>to the IECEx Board of Appeals, if requested by the ExCB</w:delText>
        </w:r>
      </w:del>
      <w:r w:rsidRPr="008150D0">
        <w:t>.</w:t>
      </w:r>
      <w:r w:rsidR="0097779A" w:rsidRPr="008150D0">
        <w:t xml:space="preserve"> </w:t>
      </w:r>
    </w:p>
    <w:p w:rsidR="00672D12" w:rsidRPr="008150D0" w:rsidRDefault="006B38CD" w:rsidP="00EF35EB">
      <w:pPr>
        <w:pStyle w:val="PARAGRAPH"/>
      </w:pPr>
      <w:r w:rsidRPr="008150D0">
        <w:t xml:space="preserve">During the period of referral to the Board of Appeal, the ExMC Chairman in consultation with the other IECEx </w:t>
      </w:r>
      <w:del w:id="282" w:author="Roberval Bulgarelli" w:date="2018-01-26T15:29:00Z">
        <w:r w:rsidRPr="008150D0" w:rsidDel="00C220CB">
          <w:delText xml:space="preserve">Officers </w:delText>
        </w:r>
      </w:del>
      <w:ins w:id="283" w:author="Roberval Bulgarelli" w:date="2018-01-26T15:29:00Z">
        <w:r w:rsidR="00C220CB">
          <w:t>Executive</w:t>
        </w:r>
        <w:r w:rsidR="00C220CB" w:rsidRPr="008150D0">
          <w:t xml:space="preserve"> </w:t>
        </w:r>
      </w:ins>
      <w:r w:rsidRPr="008150D0">
        <w:t>shall decide on the status of the ExCB in question.</w:t>
      </w:r>
      <w:r w:rsidR="0097779A" w:rsidRPr="008150D0">
        <w:t xml:space="preserve"> </w:t>
      </w:r>
    </w:p>
    <w:p w:rsidR="006B38CD" w:rsidRPr="008150D0" w:rsidRDefault="006B38CD" w:rsidP="00EF35EB">
      <w:pPr>
        <w:pStyle w:val="PARAGRAPH"/>
      </w:pPr>
      <w:r w:rsidRPr="008150D0">
        <w:t>In extreme circumstances</w:t>
      </w:r>
      <w:ins w:id="284" w:author="Roberval Bulgarelli" w:date="2018-01-26T16:12:00Z">
        <w:r w:rsidR="001C675F">
          <w:t>,</w:t>
        </w:r>
      </w:ins>
      <w:r w:rsidRPr="008150D0">
        <w:t xml:space="preserve"> the status of temporary suspension may be considered. The ExMC is to decide on the final action to be taken.</w:t>
      </w:r>
    </w:p>
    <w:p w:rsidR="00BD1715" w:rsidRPr="008150D0" w:rsidRDefault="006B38CD" w:rsidP="00EF35EB">
      <w:pPr>
        <w:pStyle w:val="PARAGRAPH"/>
      </w:pPr>
      <w:r w:rsidRPr="008150D0">
        <w:t xml:space="preserve">The </w:t>
      </w:r>
      <w:ins w:id="285" w:author="Roberval Bulgarelli" w:date="2018-01-26T16:10:00Z">
        <w:r w:rsidR="00B9764D">
          <w:t>IECEx Secretariat</w:t>
        </w:r>
      </w:ins>
      <w:del w:id="286" w:author="Roberval Bulgarelli" w:date="2018-01-26T16:10:00Z">
        <w:r w:rsidRPr="008150D0" w:rsidDel="00B9764D">
          <w:delText xml:space="preserve">Secretary </w:delText>
        </w:r>
      </w:del>
      <w:r w:rsidRPr="008150D0">
        <w:t>will retain a copy of the report, for a minimum of 10 years, for record keeping purposes.</w:t>
      </w:r>
    </w:p>
    <w:p w:rsidR="00270954" w:rsidRPr="008150D0" w:rsidRDefault="00BE65A0" w:rsidP="00BE65A0">
      <w:pPr>
        <w:pStyle w:val="PARAGRAPH"/>
        <w:spacing w:after="100"/>
        <w:rPr>
          <w:b/>
        </w:rPr>
      </w:pPr>
      <w:r w:rsidRPr="008150D0">
        <w:rPr>
          <w:b/>
        </w:rPr>
        <w:t>2.1.4</w:t>
      </w:r>
      <w:r w:rsidRPr="008150D0">
        <w:rPr>
          <w:b/>
        </w:rPr>
        <w:t> </w:t>
      </w:r>
      <w:r w:rsidR="00270954" w:rsidRPr="008150D0">
        <w:rPr>
          <w:b/>
        </w:rPr>
        <w:t>Re-assessment</w:t>
      </w:r>
    </w:p>
    <w:p w:rsidR="006B38CD" w:rsidRPr="008150D0" w:rsidRDefault="006B38CD" w:rsidP="00EF35EB">
      <w:pPr>
        <w:pStyle w:val="PARAGRAPH"/>
      </w:pPr>
      <w:r w:rsidRPr="008150D0">
        <w:t xml:space="preserve">On </w:t>
      </w:r>
      <w:ins w:id="287" w:author="Roberval Bulgarelli" w:date="2018-01-26T15:29:00Z">
        <w:r w:rsidR="00C220CB">
          <w:t xml:space="preserve">or before </w:t>
        </w:r>
      </w:ins>
      <w:r w:rsidRPr="008150D0">
        <w:t xml:space="preserve">the </w:t>
      </w:r>
      <w:ins w:id="288" w:author="Roberval Bulgarelli" w:date="2018-01-26T15:29:00Z">
        <w:r w:rsidR="00C220CB">
          <w:t xml:space="preserve">fifth </w:t>
        </w:r>
      </w:ins>
      <w:del w:id="289" w:author="Roberval Bulgarelli" w:date="2018-01-26T15:30:00Z">
        <w:r w:rsidRPr="008150D0" w:rsidDel="00C220CB">
          <w:delText>5</w:delText>
        </w:r>
        <w:r w:rsidRPr="008150D0" w:rsidDel="00C220CB">
          <w:rPr>
            <w:vertAlign w:val="superscript"/>
          </w:rPr>
          <w:delText>th</w:delText>
        </w:r>
        <w:r w:rsidRPr="008150D0" w:rsidDel="00C220CB">
          <w:delText xml:space="preserve"> </w:delText>
        </w:r>
      </w:del>
      <w:r w:rsidRPr="008150D0">
        <w:t xml:space="preserve">anniversary of the acceptance of the ExCB or </w:t>
      </w:r>
      <w:ins w:id="290" w:author="Roberval Bulgarelli" w:date="2018-01-26T15:30:00Z">
        <w:r w:rsidR="00C220CB">
          <w:t xml:space="preserve">the last </w:t>
        </w:r>
      </w:ins>
      <w:r w:rsidRPr="008150D0">
        <w:t>re-assessment of an ExCB a re-assessment, in accordance with the assessment procedure detailed in Section</w:t>
      </w:r>
      <w:ins w:id="291" w:author="Roberval Bulgarelli" w:date="2018-01-26T15:30:00Z">
        <w:r w:rsidR="00C220CB">
          <w:t> </w:t>
        </w:r>
      </w:ins>
      <w:del w:id="292" w:author="Roberval Bulgarelli" w:date="2018-01-26T15:30:00Z">
        <w:r w:rsidRPr="008150D0" w:rsidDel="00C220CB">
          <w:delText xml:space="preserve"> </w:delText>
        </w:r>
      </w:del>
      <w:r w:rsidRPr="008150D0">
        <w:t xml:space="preserve">1, shall be performed by an IECEx Assessment Team appointed by </w:t>
      </w:r>
      <w:ins w:id="293" w:author="Roberval Bulgarelli" w:date="2018-01-26T15:30:00Z">
        <w:r w:rsidR="00C220CB">
          <w:t>IECEx Secretariat</w:t>
        </w:r>
      </w:ins>
      <w:del w:id="294" w:author="Roberval Bulgarelli" w:date="2018-01-26T15:30:00Z">
        <w:r w:rsidRPr="008150D0" w:rsidDel="00C220CB">
          <w:delText>ExMC</w:delText>
        </w:r>
      </w:del>
      <w:r w:rsidRPr="008150D0">
        <w:t xml:space="preserve">. </w:t>
      </w:r>
    </w:p>
    <w:p w:rsidR="006B38CD" w:rsidRPr="008150D0" w:rsidRDefault="00EF35EB" w:rsidP="00EF35EB">
      <w:pPr>
        <w:pStyle w:val="PARAGRAPH"/>
        <w:spacing w:before="200"/>
        <w:rPr>
          <w:b/>
          <w:sz w:val="22"/>
          <w:szCs w:val="22"/>
        </w:rPr>
      </w:pPr>
      <w:r w:rsidRPr="008150D0">
        <w:rPr>
          <w:b/>
          <w:sz w:val="22"/>
          <w:szCs w:val="22"/>
        </w:rPr>
        <w:t>2.2</w:t>
      </w:r>
      <w:r w:rsidRPr="008150D0">
        <w:rPr>
          <w:b/>
          <w:sz w:val="22"/>
          <w:szCs w:val="22"/>
        </w:rPr>
        <w:t> </w:t>
      </w:r>
      <w:r w:rsidR="006B38CD" w:rsidRPr="008150D0">
        <w:rPr>
          <w:b/>
          <w:sz w:val="22"/>
          <w:szCs w:val="22"/>
        </w:rPr>
        <w:t>Surveillance of ExCBs without National Accreditation acceptable by ExMC</w:t>
      </w:r>
    </w:p>
    <w:p w:rsidR="00270954" w:rsidRPr="008150D0" w:rsidRDefault="00EF35EB" w:rsidP="00EF35EB">
      <w:pPr>
        <w:pStyle w:val="PARAGRAPH"/>
        <w:spacing w:after="100"/>
        <w:rPr>
          <w:b/>
        </w:rPr>
      </w:pPr>
      <w:r w:rsidRPr="008150D0">
        <w:rPr>
          <w:b/>
        </w:rPr>
        <w:t>2.2.1</w:t>
      </w:r>
      <w:r w:rsidRPr="008150D0">
        <w:rPr>
          <w:b/>
        </w:rPr>
        <w:t> </w:t>
      </w:r>
      <w:r w:rsidR="006B38CD" w:rsidRPr="008150D0">
        <w:rPr>
          <w:b/>
        </w:rPr>
        <w:t>Scope</w:t>
      </w:r>
    </w:p>
    <w:p w:rsidR="006B38CD" w:rsidRPr="008150D0" w:rsidRDefault="006B38CD" w:rsidP="00EF35EB">
      <w:pPr>
        <w:pStyle w:val="PARAGRAPH"/>
      </w:pPr>
      <w:r w:rsidRPr="008150D0">
        <w:t xml:space="preserve">This section covers </w:t>
      </w:r>
      <w:r w:rsidR="00617CE2" w:rsidRPr="008150D0">
        <w:t>ExCBs that</w:t>
      </w:r>
      <w:r w:rsidRPr="008150D0">
        <w:t xml:space="preserve"> do not have national accreditation but who have been accepted in to the IECEx Scheme by way of a full on-site assessment, by the IECEx Assessment Team.</w:t>
      </w:r>
    </w:p>
    <w:p w:rsidR="00270954" w:rsidRPr="008150D0" w:rsidRDefault="00EF35EB" w:rsidP="00EF35EB">
      <w:pPr>
        <w:pStyle w:val="PARAGRAPH"/>
        <w:spacing w:after="100"/>
        <w:rPr>
          <w:b/>
        </w:rPr>
      </w:pPr>
      <w:r w:rsidRPr="008150D0">
        <w:rPr>
          <w:b/>
        </w:rPr>
        <w:t>2.2.2</w:t>
      </w:r>
      <w:r w:rsidRPr="008150D0">
        <w:rPr>
          <w:b/>
        </w:rPr>
        <w:t> </w:t>
      </w:r>
      <w:r w:rsidR="00270954" w:rsidRPr="008150D0">
        <w:rPr>
          <w:b/>
        </w:rPr>
        <w:t>On-site audit</w:t>
      </w:r>
    </w:p>
    <w:p w:rsidR="00C220CB" w:rsidRDefault="0072408B" w:rsidP="00EF35EB">
      <w:pPr>
        <w:pStyle w:val="PARAGRAPH"/>
        <w:rPr>
          <w:ins w:id="295" w:author="Roberval Bulgarelli" w:date="2018-01-26T15:30:00Z"/>
        </w:rPr>
      </w:pPr>
      <w:r w:rsidRPr="008150D0">
        <w:t xml:space="preserve">The </w:t>
      </w:r>
      <w:ins w:id="296" w:author="Roberval Bulgarelli" w:date="2018-01-26T15:30:00Z">
        <w:r w:rsidR="00C220CB">
          <w:t>IECEx Secretariat</w:t>
        </w:r>
      </w:ins>
      <w:del w:id="297" w:author="Roberval Bulgarelli" w:date="2018-01-26T15:30:00Z">
        <w:r w:rsidRPr="008150D0" w:rsidDel="00C220CB">
          <w:delText>ExMC Sec</w:delText>
        </w:r>
        <w:r w:rsidR="006D44EB" w:rsidRPr="008150D0" w:rsidDel="00C220CB">
          <w:delText>retary</w:delText>
        </w:r>
      </w:del>
      <w:r w:rsidR="006B38CD" w:rsidRPr="008150D0">
        <w:t xml:space="preserve"> shall arrange to have one member of the original IECEx assessment team conduct an annual on-site audit.</w:t>
      </w:r>
      <w:r w:rsidR="0097779A" w:rsidRPr="008150D0">
        <w:t xml:space="preserve"> </w:t>
      </w:r>
      <w:r w:rsidR="006B38CD" w:rsidRPr="008150D0">
        <w:t xml:space="preserve">The </w:t>
      </w:r>
      <w:r w:rsidR="00270954" w:rsidRPr="008150D0">
        <w:t>assessor shall</w:t>
      </w:r>
      <w:r w:rsidR="006B38CD" w:rsidRPr="008150D0">
        <w:t xml:space="preserve"> be appointed by the IECEx Assessment Team Leader responsible for the original assessment.</w:t>
      </w:r>
      <w:r w:rsidR="0097779A" w:rsidRPr="008150D0">
        <w:t xml:space="preserve"> </w:t>
      </w:r>
    </w:p>
    <w:p w:rsidR="006B38CD" w:rsidRPr="008150D0" w:rsidRDefault="006B38CD" w:rsidP="00EF35EB">
      <w:pPr>
        <w:pStyle w:val="PARAGRAPH"/>
      </w:pPr>
      <w:r w:rsidRPr="008150D0">
        <w:t>The ExCB shall agree to bear the costs associated with this on-site audit</w:t>
      </w:r>
      <w:ins w:id="298" w:author="Roberval Bulgarelli" w:date="2018-01-26T15:31:00Z">
        <w:r w:rsidR="00C220CB">
          <w:t xml:space="preserve"> </w:t>
        </w:r>
        <w:r w:rsidR="00C220CB" w:rsidRPr="007476F5">
          <w:t>prior to the site visit based on an estimate prepared and submitted to the ExCB by the Team Leader</w:t>
        </w:r>
      </w:ins>
      <w:r w:rsidRPr="008150D0">
        <w:t>.</w:t>
      </w:r>
    </w:p>
    <w:p w:rsidR="006B38CD" w:rsidRPr="008150D0" w:rsidRDefault="006B38CD" w:rsidP="00EF35EB">
      <w:pPr>
        <w:pStyle w:val="PARAGRAPH"/>
      </w:pPr>
      <w:r w:rsidRPr="008150D0">
        <w:t xml:space="preserve">The </w:t>
      </w:r>
      <w:r w:rsidR="00617CE2" w:rsidRPr="008150D0">
        <w:t>appointed assessor</w:t>
      </w:r>
      <w:r w:rsidRPr="008150D0">
        <w:t xml:space="preserve"> shall carry out an assessment for compliance with ISO/IEC </w:t>
      </w:r>
      <w:r w:rsidR="0097779A" w:rsidRPr="008150D0">
        <w:t>17065</w:t>
      </w:r>
      <w:r w:rsidRPr="008150D0">
        <w:t xml:space="preserve"> and IECEx Scheme Rules. The Team Leader will then issue a report.</w:t>
      </w:r>
    </w:p>
    <w:p w:rsidR="006B38CD" w:rsidRPr="008150D0" w:rsidRDefault="006B38CD" w:rsidP="00EF35EB">
      <w:pPr>
        <w:pStyle w:val="PARAGRAPH"/>
      </w:pPr>
      <w:r w:rsidRPr="008150D0">
        <w:t xml:space="preserve">These reports shall be forwarded to the </w:t>
      </w:r>
      <w:del w:id="299" w:author="Roberval Bulgarelli" w:date="2018-01-26T15:31:00Z">
        <w:r w:rsidRPr="008150D0" w:rsidDel="00C220CB">
          <w:delText>ExMC Secretary</w:delText>
        </w:r>
      </w:del>
      <w:ins w:id="300" w:author="Roberval Bulgarelli" w:date="2018-01-26T15:31:00Z">
        <w:r w:rsidR="00C220CB">
          <w:t>IECEx Secretariat</w:t>
        </w:r>
      </w:ins>
      <w:r w:rsidRPr="008150D0">
        <w:t xml:space="preserve"> who shall review them for completeness and any non</w:t>
      </w:r>
      <w:r w:rsidR="00046ADA" w:rsidRPr="008150D0">
        <w:t>-</w:t>
      </w:r>
      <w:r w:rsidRPr="008150D0">
        <w:t>conformances.</w:t>
      </w:r>
    </w:p>
    <w:p w:rsidR="00270954" w:rsidRPr="008150D0" w:rsidRDefault="00EF35EB" w:rsidP="00EF35EB">
      <w:pPr>
        <w:pStyle w:val="PARAGRAPH"/>
        <w:spacing w:after="100"/>
        <w:rPr>
          <w:b/>
        </w:rPr>
      </w:pPr>
      <w:r w:rsidRPr="008150D0">
        <w:rPr>
          <w:b/>
        </w:rPr>
        <w:t>2.2.3</w:t>
      </w:r>
      <w:r w:rsidRPr="008150D0">
        <w:rPr>
          <w:b/>
        </w:rPr>
        <w:t> </w:t>
      </w:r>
      <w:r w:rsidR="00270954" w:rsidRPr="008150D0">
        <w:rPr>
          <w:b/>
        </w:rPr>
        <w:t>Non-conformances</w:t>
      </w:r>
    </w:p>
    <w:p w:rsidR="00396E76" w:rsidRPr="008150D0" w:rsidRDefault="006B38CD" w:rsidP="00EF35EB">
      <w:pPr>
        <w:pStyle w:val="PARAGRAPH"/>
      </w:pPr>
      <w:r w:rsidRPr="008150D0">
        <w:t>Where Non-</w:t>
      </w:r>
      <w:r w:rsidR="00ED4E2D">
        <w:t>c</w:t>
      </w:r>
      <w:r w:rsidRPr="008150D0">
        <w:t xml:space="preserve">onformances have been identified the </w:t>
      </w:r>
      <w:r w:rsidR="00270954" w:rsidRPr="008150D0">
        <w:t>reports shall</w:t>
      </w:r>
      <w:r w:rsidRPr="008150D0">
        <w:t xml:space="preserve"> be referred to </w:t>
      </w:r>
      <w:ins w:id="301" w:author="Roberval Bulgarelli" w:date="2018-01-26T15:31:00Z">
        <w:r w:rsidR="00C220CB">
          <w:t>IECEx Secretariat</w:t>
        </w:r>
      </w:ins>
      <w:del w:id="302" w:author="Roberval Bulgarelli" w:date="2018-01-26T15:31:00Z">
        <w:r w:rsidRPr="008150D0" w:rsidDel="00C220CB">
          <w:delText>ExMC Secretary</w:delText>
        </w:r>
      </w:del>
      <w:r w:rsidRPr="008150D0">
        <w:t xml:space="preserve"> who shall consult with IECEx </w:t>
      </w:r>
      <w:del w:id="303" w:author="Roberval Bulgarelli" w:date="2018-01-26T15:32:00Z">
        <w:r w:rsidRPr="008150D0" w:rsidDel="00C220CB">
          <w:delText xml:space="preserve">Officers </w:delText>
        </w:r>
      </w:del>
      <w:ins w:id="304" w:author="Roberval Bulgarelli" w:date="2018-01-26T15:32:00Z">
        <w:r w:rsidR="00C220CB">
          <w:t>Executive</w:t>
        </w:r>
        <w:r w:rsidR="00C220CB" w:rsidRPr="008150D0">
          <w:t xml:space="preserve"> </w:t>
        </w:r>
      </w:ins>
      <w:r w:rsidRPr="008150D0">
        <w:t xml:space="preserve">who shall propose appropriate action to be taken and report at the next ExMC meeting. </w:t>
      </w:r>
    </w:p>
    <w:p w:rsidR="00672D12" w:rsidRPr="008150D0" w:rsidRDefault="006B38CD" w:rsidP="00EF35EB">
      <w:pPr>
        <w:pStyle w:val="PARAGRAPH"/>
      </w:pPr>
      <w:r w:rsidRPr="008150D0">
        <w:t xml:space="preserve">Where the ExCB does not agree with the course of action, proposed, the matter may be referred to the ExMC or </w:t>
      </w:r>
      <w:ins w:id="305" w:author="Roberval Bulgarelli" w:date="2018-01-26T15:34:00Z">
        <w:r w:rsidR="00C220CB">
          <w:t xml:space="preserve">appealed according to </w:t>
        </w:r>
      </w:ins>
      <w:r w:rsidRPr="008150D0">
        <w:t xml:space="preserve">IECEx </w:t>
      </w:r>
      <w:del w:id="306" w:author="Roberval Bulgarelli" w:date="2018-01-26T15:34:00Z">
        <w:r w:rsidRPr="008150D0" w:rsidDel="00C220CB">
          <w:delText>Board of Appeal</w:delText>
        </w:r>
      </w:del>
      <w:ins w:id="307" w:author="Roberval Bulgarelli" w:date="2018-01-26T15:34:00Z">
        <w:r w:rsidR="00C220CB">
          <w:t>Basic Rules (IECEx 01)</w:t>
        </w:r>
      </w:ins>
      <w:r w:rsidRPr="008150D0">
        <w:t>.</w:t>
      </w:r>
      <w:r w:rsidR="0097779A" w:rsidRPr="008150D0">
        <w:t xml:space="preserve"> </w:t>
      </w:r>
    </w:p>
    <w:p w:rsidR="00396E76" w:rsidRPr="008150D0" w:rsidRDefault="006B38CD" w:rsidP="00EF35EB">
      <w:pPr>
        <w:pStyle w:val="PARAGRAPH"/>
      </w:pPr>
      <w:r w:rsidRPr="008150D0">
        <w:t xml:space="preserve">During the period of referral to ExMC, the ExMC Chairman in consultation with the other IECEx </w:t>
      </w:r>
      <w:del w:id="308" w:author="Roberval Bulgarelli" w:date="2018-01-26T15:34:00Z">
        <w:r w:rsidRPr="008150D0" w:rsidDel="00C220CB">
          <w:delText xml:space="preserve">Officers </w:delText>
        </w:r>
      </w:del>
      <w:ins w:id="309" w:author="Roberval Bulgarelli" w:date="2018-01-26T15:34:00Z">
        <w:r w:rsidR="00C220CB">
          <w:t>Executive</w:t>
        </w:r>
        <w:r w:rsidR="00C220CB" w:rsidRPr="008150D0">
          <w:t xml:space="preserve"> </w:t>
        </w:r>
      </w:ins>
      <w:r w:rsidRPr="008150D0">
        <w:t>shall decide on the status of the ExCB in question.</w:t>
      </w:r>
    </w:p>
    <w:p w:rsidR="006B38CD" w:rsidRPr="008150D0" w:rsidRDefault="006B38CD" w:rsidP="00EF35EB">
      <w:pPr>
        <w:pStyle w:val="PARAGRAPH"/>
      </w:pPr>
      <w:r w:rsidRPr="008150D0">
        <w:t>In extreme circumstances</w:t>
      </w:r>
      <w:ins w:id="310" w:author="Roberval Bulgarelli" w:date="2018-01-26T16:13:00Z">
        <w:r w:rsidR="001C675F">
          <w:t>,</w:t>
        </w:r>
      </w:ins>
      <w:r w:rsidRPr="008150D0">
        <w:t xml:space="preserve"> the status of temporary suspension may be considered. The ExMC will then decide on the final action to be taken.</w:t>
      </w:r>
    </w:p>
    <w:p w:rsidR="00270954" w:rsidRPr="008150D0" w:rsidRDefault="00EF35EB" w:rsidP="00EF35EB">
      <w:pPr>
        <w:pStyle w:val="PARAGRAPH"/>
        <w:spacing w:after="100"/>
        <w:rPr>
          <w:b/>
        </w:rPr>
      </w:pPr>
      <w:r w:rsidRPr="008150D0">
        <w:rPr>
          <w:b/>
        </w:rPr>
        <w:t>2.2.4</w:t>
      </w:r>
      <w:r w:rsidRPr="008150D0">
        <w:rPr>
          <w:b/>
        </w:rPr>
        <w:t> </w:t>
      </w:r>
      <w:r w:rsidR="00270954" w:rsidRPr="008150D0">
        <w:rPr>
          <w:b/>
        </w:rPr>
        <w:t>Fifth anniversary</w:t>
      </w:r>
    </w:p>
    <w:p w:rsidR="006B38CD" w:rsidRPr="008150D0" w:rsidRDefault="006B38CD" w:rsidP="00EF35EB">
      <w:pPr>
        <w:pStyle w:val="PARAGRAPH"/>
      </w:pPr>
      <w:r w:rsidRPr="008150D0">
        <w:t xml:space="preserve">On </w:t>
      </w:r>
      <w:ins w:id="311" w:author="Roberval Bulgarelli" w:date="2018-01-26T15:38:00Z">
        <w:r w:rsidR="00C60184">
          <w:t xml:space="preserve">or before </w:t>
        </w:r>
      </w:ins>
      <w:r w:rsidRPr="008150D0">
        <w:t xml:space="preserve">the </w:t>
      </w:r>
      <w:ins w:id="312" w:author="Roberval Bulgarelli" w:date="2018-01-26T15:38:00Z">
        <w:r w:rsidR="00C60184">
          <w:t xml:space="preserve">fifth </w:t>
        </w:r>
      </w:ins>
      <w:del w:id="313" w:author="Roberval Bulgarelli" w:date="2018-01-26T15:38:00Z">
        <w:r w:rsidRPr="008150D0" w:rsidDel="00C60184">
          <w:delText>5</w:delText>
        </w:r>
        <w:r w:rsidRPr="008150D0" w:rsidDel="00C60184">
          <w:rPr>
            <w:vertAlign w:val="superscript"/>
          </w:rPr>
          <w:delText>th</w:delText>
        </w:r>
        <w:r w:rsidRPr="008150D0" w:rsidDel="00C60184">
          <w:delText xml:space="preserve"> </w:delText>
        </w:r>
      </w:del>
      <w:r w:rsidRPr="008150D0">
        <w:t xml:space="preserve">anniversary of the original </w:t>
      </w:r>
      <w:del w:id="314" w:author="Roberval Bulgarelli" w:date="2018-01-26T15:39:00Z">
        <w:r w:rsidRPr="008150D0" w:rsidDel="00C60184">
          <w:delText xml:space="preserve">appointed </w:delText>
        </w:r>
      </w:del>
      <w:ins w:id="315" w:author="Roberval Bulgarelli" w:date="2018-01-26T15:39:00Z">
        <w:r w:rsidR="00C60184">
          <w:t>acceptance</w:t>
        </w:r>
        <w:r w:rsidR="00C60184" w:rsidRPr="008150D0">
          <w:t xml:space="preserve"> </w:t>
        </w:r>
      </w:ins>
      <w:r w:rsidRPr="008150D0">
        <w:t xml:space="preserve">or </w:t>
      </w:r>
      <w:ins w:id="316" w:author="Roberval Bulgarelli" w:date="2018-01-26T15:39:00Z">
        <w:r w:rsidR="00C60184">
          <w:t xml:space="preserve">the last </w:t>
        </w:r>
      </w:ins>
      <w:r w:rsidRPr="008150D0">
        <w:t>re-assessment of an ExCB a reassessment, in accordance with the assessment procedure detailed in Section 1, shall be performed by an IECEx assessment team appointed by ExMC</w:t>
      </w:r>
      <w:ins w:id="317" w:author="Roberval Bulgarelli" w:date="2018-01-26T15:39:00Z">
        <w:r w:rsidR="00C60184">
          <w:t xml:space="preserve">, </w:t>
        </w:r>
        <w:r w:rsidR="00C60184" w:rsidRPr="006E4FAA">
          <w:t>on recommendation from the IECEx Secretariat</w:t>
        </w:r>
      </w:ins>
      <w:r w:rsidRPr="008150D0">
        <w:t>.</w:t>
      </w:r>
    </w:p>
    <w:p w:rsidR="006B38CD" w:rsidRPr="008150D0" w:rsidRDefault="006B38CD" w:rsidP="006B38CD">
      <w:pPr>
        <w:pStyle w:val="PARAGRAPH"/>
        <w:rPr>
          <w:sz w:val="22"/>
        </w:rPr>
      </w:pPr>
    </w:p>
    <w:p w:rsidR="00484E36" w:rsidRPr="008150D0" w:rsidRDefault="00484E36" w:rsidP="006B38CD">
      <w:pPr>
        <w:pStyle w:val="PARAGRAPH"/>
        <w:rPr>
          <w:sz w:val="22"/>
        </w:rPr>
      </w:pPr>
    </w:p>
    <w:p w:rsidR="00396E76" w:rsidRPr="008150D0" w:rsidRDefault="00396E76" w:rsidP="006B38CD">
      <w:pPr>
        <w:pStyle w:val="PARAGRAPH"/>
        <w:rPr>
          <w:sz w:val="22"/>
        </w:rPr>
      </w:pPr>
    </w:p>
    <w:p w:rsidR="006B38CD" w:rsidRPr="008150D0" w:rsidRDefault="00270954" w:rsidP="00D97795">
      <w:pPr>
        <w:pStyle w:val="HEADINGNonumber"/>
        <w:numPr>
          <w:ilvl w:val="0"/>
          <w:numId w:val="0"/>
        </w:numPr>
        <w:ind w:left="397" w:hanging="397"/>
      </w:pPr>
      <w:r w:rsidRPr="008150D0">
        <w:br w:type="page"/>
      </w:r>
      <w:bookmarkStart w:id="318" w:name="_Toc504745837"/>
      <w:r w:rsidR="00C60184" w:rsidRPr="008150D0">
        <w:t xml:space="preserve">Section 3 – Assessment of existing </w:t>
      </w:r>
      <w:r w:rsidR="00C60184">
        <w:t>E</w:t>
      </w:r>
      <w:ins w:id="319" w:author="Roberval Bulgarelli" w:date="2018-01-26T15:40:00Z">
        <w:r w:rsidR="00C60184">
          <w:t>x</w:t>
        </w:r>
      </w:ins>
      <w:r w:rsidR="00C60184" w:rsidRPr="008150D0">
        <w:t>CB</w:t>
      </w:r>
      <w:ins w:id="320" w:author="Roberval Bulgarelli" w:date="2018-01-26T15:40:00Z">
        <w:r w:rsidR="00C60184">
          <w:t>s</w:t>
        </w:r>
      </w:ins>
      <w:r w:rsidR="00C60184" w:rsidRPr="008150D0">
        <w:t xml:space="preserve"> seeking to extend their scope of acceptance to cover the IECE</w:t>
      </w:r>
      <w:ins w:id="321" w:author="Roberval Bulgarelli" w:date="2018-01-26T15:40:00Z">
        <w:r w:rsidR="00C60184">
          <w:t>x</w:t>
        </w:r>
      </w:ins>
      <w:r w:rsidR="00C60184" w:rsidRPr="008150D0">
        <w:t xml:space="preserve"> certified Service Facilities Scheme for </w:t>
      </w:r>
      <w:ins w:id="322" w:author="Roberval Bulgarelli" w:date="2018-01-26T15:43:00Z">
        <w:r w:rsidR="00C60184">
          <w:t xml:space="preserve"> selection of Ex equipment and design of Ex installations</w:t>
        </w:r>
      </w:ins>
      <w:del w:id="323" w:author="Roberval Bulgarelli" w:date="2018-01-26T15:43:00Z">
        <w:r w:rsidR="00C60184" w:rsidRPr="008150D0" w:rsidDel="00C60184">
          <w:delText>design of E</w:delText>
        </w:r>
        <w:r w:rsidR="00C60184" w:rsidDel="00C60184">
          <w:delText>x</w:delText>
        </w:r>
        <w:r w:rsidR="00C60184" w:rsidRPr="008150D0" w:rsidDel="00C60184">
          <w:delText xml:space="preserve"> installations and selection of E</w:delText>
        </w:r>
        <w:r w:rsidR="00C60184" w:rsidDel="00C60184">
          <w:delText>x</w:delText>
        </w:r>
        <w:r w:rsidR="00C60184" w:rsidRPr="008150D0" w:rsidDel="00C60184">
          <w:delText xml:space="preserve"> equipment</w:delText>
        </w:r>
      </w:del>
      <w:bookmarkEnd w:id="318"/>
    </w:p>
    <w:p w:rsidR="00EF35EB" w:rsidRPr="008150D0" w:rsidDel="001C675F" w:rsidRDefault="00EF35EB" w:rsidP="00EA68AC">
      <w:pPr>
        <w:pStyle w:val="HEADINGNonumber"/>
        <w:numPr>
          <w:ilvl w:val="0"/>
          <w:numId w:val="0"/>
        </w:numPr>
        <w:ind w:left="397" w:hanging="397"/>
        <w:rPr>
          <w:del w:id="324" w:author="Roberval Bulgarelli" w:date="2018-01-26T16:13:00Z"/>
        </w:rPr>
      </w:pPr>
    </w:p>
    <w:p w:rsidR="00270954" w:rsidRPr="008150D0" w:rsidRDefault="00EF35EB" w:rsidP="00EF35EB">
      <w:pPr>
        <w:pStyle w:val="PARAGRAPH"/>
        <w:spacing w:before="200"/>
        <w:rPr>
          <w:b/>
          <w:sz w:val="22"/>
          <w:szCs w:val="22"/>
        </w:rPr>
      </w:pPr>
      <w:r w:rsidRPr="008150D0">
        <w:rPr>
          <w:b/>
          <w:sz w:val="22"/>
          <w:szCs w:val="22"/>
        </w:rPr>
        <w:t>3.1</w:t>
      </w:r>
      <w:r w:rsidRPr="008150D0">
        <w:rPr>
          <w:b/>
          <w:sz w:val="22"/>
          <w:szCs w:val="22"/>
        </w:rPr>
        <w:t> </w:t>
      </w:r>
      <w:r w:rsidR="006B38CD" w:rsidRPr="008150D0">
        <w:rPr>
          <w:b/>
          <w:sz w:val="22"/>
          <w:szCs w:val="22"/>
        </w:rPr>
        <w:t>Scope</w:t>
      </w:r>
    </w:p>
    <w:p w:rsidR="006B38CD" w:rsidRPr="008150D0" w:rsidRDefault="006B38CD" w:rsidP="00EF35EB">
      <w:pPr>
        <w:pStyle w:val="PARAGRAPH"/>
        <w:rPr>
          <w:b/>
        </w:rPr>
      </w:pPr>
      <w:r w:rsidRPr="008150D0">
        <w:t xml:space="preserve">This Section covers the situation where an </w:t>
      </w:r>
      <w:r w:rsidR="00724434" w:rsidRPr="008150D0">
        <w:t xml:space="preserve">ExCB </w:t>
      </w:r>
      <w:ins w:id="325" w:author="Roberval Bulgarelli" w:date="2018-01-26T15:41:00Z">
        <w:r w:rsidR="00C60184">
          <w:rPr>
            <w:color w:val="B5062C"/>
          </w:rPr>
          <w:t>already accepted in the IECEx Certified Equipment Scheme</w:t>
        </w:r>
      </w:ins>
      <w:del w:id="326" w:author="Roberval Bulgarelli" w:date="2018-01-26T15:41:00Z">
        <w:r w:rsidRPr="008150D0" w:rsidDel="00C60184">
          <w:delText xml:space="preserve">already appointed </w:delText>
        </w:r>
        <w:r w:rsidR="00724434" w:rsidRPr="008150D0" w:rsidDel="00C60184">
          <w:delText>to opera</w:delText>
        </w:r>
        <w:r w:rsidR="003B42D9" w:rsidRPr="008150D0" w:rsidDel="00C60184">
          <w:delText>te within the IECEx 03-2</w:delText>
        </w:r>
        <w:r w:rsidR="00724434" w:rsidRPr="008150D0" w:rsidDel="00C60184">
          <w:delText xml:space="preserve"> Scheme</w:delText>
        </w:r>
      </w:del>
      <w:r w:rsidRPr="008150D0">
        <w:t xml:space="preserve"> wishes to extend their </w:t>
      </w:r>
      <w:del w:id="327" w:author="Roberval Bulgarelli" w:date="2018-01-26T15:41:00Z">
        <w:r w:rsidRPr="008150D0" w:rsidDel="00C60184">
          <w:delText xml:space="preserve">scope of </w:delText>
        </w:r>
      </w:del>
      <w:r w:rsidRPr="008150D0">
        <w:t xml:space="preserve">acceptance to include the ability to assess and issue IECEx Certification to Ex Service Facilities </w:t>
      </w:r>
      <w:del w:id="328" w:author="Roberval Bulgarelli" w:date="2018-01-26T15:44:00Z">
        <w:r w:rsidR="00724434" w:rsidRPr="008150D0" w:rsidDel="00C60184">
          <w:delText xml:space="preserve">in other IECEx 03 Schemes, </w:delText>
        </w:r>
        <w:r w:rsidR="00672D12" w:rsidRPr="008150D0" w:rsidDel="00C60184">
          <w:delText>e.g.</w:delText>
        </w:r>
        <w:r w:rsidR="00724434" w:rsidRPr="008150D0" w:rsidDel="00C60184">
          <w:delText xml:space="preserve"> IECEx 03-</w:delText>
        </w:r>
        <w:r w:rsidR="003B42D9" w:rsidRPr="008150D0" w:rsidDel="00C60184">
          <w:delText>3</w:delText>
        </w:r>
        <w:r w:rsidR="00724434" w:rsidRPr="008150D0" w:rsidDel="00C60184">
          <w:delText xml:space="preserve"> </w:delText>
        </w:r>
        <w:r w:rsidR="00672D12" w:rsidRPr="008150D0" w:rsidDel="00C60184">
          <w:delText xml:space="preserve">or </w:delText>
        </w:r>
        <w:r w:rsidR="00724434" w:rsidRPr="008150D0" w:rsidDel="00C60184">
          <w:delText>IECEx 03-4)</w:delText>
        </w:r>
      </w:del>
      <w:ins w:id="329" w:author="Roberval Bulgarelli" w:date="2018-01-26T15:44:00Z">
        <w:r w:rsidR="00C60184">
          <w:t>involved in selection of Ex equipment and design of Ex installations services</w:t>
        </w:r>
      </w:ins>
      <w:r w:rsidR="00DA493F" w:rsidRPr="008150D0">
        <w:t>.</w:t>
      </w:r>
    </w:p>
    <w:p w:rsidR="00724434" w:rsidRPr="00D97795" w:rsidRDefault="00EF35EB" w:rsidP="00EF35EB">
      <w:pPr>
        <w:pStyle w:val="PARAGRAPH"/>
        <w:spacing w:before="200"/>
        <w:rPr>
          <w:b/>
          <w:strike/>
          <w:sz w:val="22"/>
          <w:szCs w:val="22"/>
        </w:rPr>
      </w:pPr>
      <w:r w:rsidRPr="00D97795">
        <w:rPr>
          <w:b/>
          <w:strike/>
          <w:sz w:val="22"/>
          <w:szCs w:val="22"/>
        </w:rPr>
        <w:t>3.2</w:t>
      </w:r>
      <w:r w:rsidRPr="00D97795">
        <w:rPr>
          <w:b/>
          <w:strike/>
          <w:sz w:val="22"/>
          <w:szCs w:val="22"/>
        </w:rPr>
        <w:t> </w:t>
      </w:r>
      <w:r w:rsidR="00724434" w:rsidRPr="00D97795">
        <w:rPr>
          <w:b/>
          <w:strike/>
          <w:sz w:val="22"/>
          <w:szCs w:val="22"/>
        </w:rPr>
        <w:t xml:space="preserve">For IECEx </w:t>
      </w:r>
      <w:r w:rsidR="002A5FB0" w:rsidRPr="00D97795">
        <w:rPr>
          <w:b/>
          <w:strike/>
          <w:sz w:val="22"/>
          <w:szCs w:val="22"/>
        </w:rPr>
        <w:t xml:space="preserve">03-2 and IECEx </w:t>
      </w:r>
      <w:r w:rsidR="00724434" w:rsidRPr="00D97795">
        <w:rPr>
          <w:b/>
          <w:strike/>
          <w:sz w:val="22"/>
          <w:szCs w:val="22"/>
        </w:rPr>
        <w:t>03-4 Scheme</w:t>
      </w:r>
      <w:r w:rsidR="00484E36" w:rsidRPr="00D97795">
        <w:rPr>
          <w:b/>
          <w:strike/>
          <w:sz w:val="22"/>
          <w:szCs w:val="22"/>
        </w:rPr>
        <w:t>s</w:t>
      </w:r>
      <w:r w:rsidR="00724434" w:rsidRPr="00D97795">
        <w:rPr>
          <w:b/>
          <w:strike/>
          <w:sz w:val="22"/>
          <w:szCs w:val="22"/>
        </w:rPr>
        <w:t xml:space="preserve"> the following applies </w:t>
      </w:r>
    </w:p>
    <w:p w:rsidR="00C60184" w:rsidRPr="00FE59C6" w:rsidRDefault="00C60184" w:rsidP="00C60184">
      <w:pPr>
        <w:pStyle w:val="PARAGRAPH"/>
        <w:rPr>
          <w:ins w:id="330" w:author="Roberval Bulgarelli" w:date="2018-01-26T15:45:00Z"/>
          <w:b/>
        </w:rPr>
      </w:pPr>
      <w:ins w:id="331" w:author="Roberval Bulgarelli" w:date="2018-01-26T15:45:00Z">
        <w:r w:rsidRPr="00FE59C6">
          <w:rPr>
            <w:b/>
          </w:rPr>
          <w:t>3.1.1 Assessment procedures within scope</w:t>
        </w:r>
      </w:ins>
    </w:p>
    <w:p w:rsidR="00C60184" w:rsidRPr="00BC6816" w:rsidRDefault="00C60184" w:rsidP="00C60184">
      <w:pPr>
        <w:pStyle w:val="PARAGRAPH"/>
        <w:rPr>
          <w:ins w:id="332" w:author="Roberval Bulgarelli" w:date="2018-01-26T15:45:00Z"/>
        </w:rPr>
      </w:pPr>
      <w:ins w:id="333" w:author="Roberval Bulgarelli" w:date="2018-01-26T15:45:00Z">
        <w:r w:rsidRPr="00BC6816">
          <w:t>ExCBs seeking acceptance to issue IECEx Service Facility Certification, WITHIN the Ex Types of Protection and existing field of their current scope of acceptance as ExCB in the IECEx Certified Equipment Scheme shall be subjected to the following assessment procedures.</w:t>
        </w:r>
      </w:ins>
    </w:p>
    <w:p w:rsidR="00724434" w:rsidRPr="008150D0" w:rsidRDefault="003B42D9" w:rsidP="00EF35EB">
      <w:pPr>
        <w:pStyle w:val="PARAGRAPH"/>
        <w:spacing w:after="100"/>
        <w:rPr>
          <w:b/>
        </w:rPr>
      </w:pPr>
      <w:r w:rsidRPr="008150D0">
        <w:rPr>
          <w:b/>
        </w:rPr>
        <w:t>3.</w:t>
      </w:r>
      <w:ins w:id="334" w:author="Roberval Bulgarelli" w:date="2018-01-26T15:45:00Z">
        <w:r w:rsidR="00C60184">
          <w:rPr>
            <w:b/>
          </w:rPr>
          <w:t>1</w:t>
        </w:r>
      </w:ins>
      <w:del w:id="335" w:author="Roberval Bulgarelli" w:date="2018-01-26T15:45:00Z">
        <w:r w:rsidRPr="008150D0" w:rsidDel="00C60184">
          <w:rPr>
            <w:b/>
          </w:rPr>
          <w:delText>2</w:delText>
        </w:r>
      </w:del>
      <w:r w:rsidRPr="008150D0">
        <w:rPr>
          <w:b/>
        </w:rPr>
        <w:t>.</w:t>
      </w:r>
      <w:ins w:id="336" w:author="Roberval Bulgarelli" w:date="2018-01-26T15:45:00Z">
        <w:r w:rsidR="00C60184">
          <w:rPr>
            <w:b/>
          </w:rPr>
          <w:t>2</w:t>
        </w:r>
      </w:ins>
      <w:del w:id="337" w:author="Roberval Bulgarelli" w:date="2018-01-26T15:45:00Z">
        <w:r w:rsidRPr="008150D0" w:rsidDel="00C60184">
          <w:rPr>
            <w:b/>
          </w:rPr>
          <w:delText>1</w:delText>
        </w:r>
      </w:del>
      <w:ins w:id="338" w:author="Roberval Bulgarelli" w:date="2018-01-26T15:45:00Z">
        <w:r w:rsidR="00C60184">
          <w:rPr>
            <w:b/>
          </w:rPr>
          <w:t> </w:t>
        </w:r>
      </w:ins>
      <w:r w:rsidR="00724434" w:rsidRPr="008150D0">
        <w:rPr>
          <w:b/>
        </w:rPr>
        <w:t>Internal procedures</w:t>
      </w:r>
    </w:p>
    <w:p w:rsidR="00C60184" w:rsidRDefault="00C60184" w:rsidP="00C60184">
      <w:pPr>
        <w:pStyle w:val="PARAGRAPH"/>
        <w:rPr>
          <w:ins w:id="339" w:author="Roberval Bulgarelli" w:date="2018-01-26T15:46:00Z"/>
        </w:rPr>
      </w:pPr>
      <w:ins w:id="340" w:author="Roberval Bulgarelli" w:date="2018-01-26T15:46:00Z">
        <w:r>
          <w:t>In general, a site assessment visit is not required when an ExCB already accepted in the IECEx Certified Equipment Scheme wishes to be accepted for issuing IECEx Certification for Service Facilities, within their current scope of IECEx Certified Equipment Scheme acceptance if the ExCBs submits suitable copies of their internal procedures for dealing with applications for Ex Service Facilities and for the maintenance of certification of Ex Service Facilities (refer to IECEx 03-</w:t>
        </w:r>
      </w:ins>
      <w:ins w:id="341" w:author="Roberval Bulgarelli" w:date="2018-01-26T15:47:00Z">
        <w:r w:rsidR="00F36058">
          <w:t>2</w:t>
        </w:r>
      </w:ins>
      <w:ins w:id="342" w:author="Roberval Bulgarelli" w:date="2018-01-26T15:46:00Z">
        <w:r>
          <w:t xml:space="preserve"> Annex A and ExMC/417x/Q for guidance) to the IECEx Secretary. </w:t>
        </w:r>
      </w:ins>
    </w:p>
    <w:p w:rsidR="00C60184" w:rsidRDefault="00C60184" w:rsidP="00C60184">
      <w:pPr>
        <w:pStyle w:val="PARAGRAPH"/>
        <w:rPr>
          <w:ins w:id="343" w:author="Roberval Bulgarelli" w:date="2018-01-26T15:46:00Z"/>
        </w:rPr>
      </w:pPr>
      <w:ins w:id="344" w:author="Roberval Bulgarelli" w:date="2018-01-26T15:46:00Z">
        <w:r>
          <w:t>The IECEx Secretary will assess or arrange to have the procedures reviewed for compliance with IECE</w:t>
        </w:r>
        <w:r w:rsidR="00F36058">
          <w:t>x Operational Document IECEx OD </w:t>
        </w:r>
        <w:r>
          <w:t>313-</w:t>
        </w:r>
      </w:ins>
      <w:ins w:id="345" w:author="Roberval Bulgarelli" w:date="2018-01-26T15:47:00Z">
        <w:r w:rsidR="00F36058">
          <w:t>2</w:t>
        </w:r>
      </w:ins>
      <w:ins w:id="346" w:author="Roberval Bulgarelli" w:date="2018-01-26T15:46:00Z">
        <w:r w:rsidR="00F36058">
          <w:t>. The candidate IECEx </w:t>
        </w:r>
        <w:r>
          <w:t>03-</w:t>
        </w:r>
      </w:ins>
      <w:ins w:id="347" w:author="Roberval Bulgarelli" w:date="2018-01-26T15:47:00Z">
        <w:r w:rsidR="00F36058">
          <w:t>2</w:t>
        </w:r>
      </w:ins>
      <w:ins w:id="348" w:author="Roberval Bulgarelli" w:date="2018-01-26T15:46:00Z">
        <w:r>
          <w:t xml:space="preserve"> ExCB application shall include details of the proposed ExCB as</w:t>
        </w:r>
        <w:r w:rsidR="00F36058">
          <w:t>sessors that will conduct IECEx </w:t>
        </w:r>
        <w:r>
          <w:t>03-</w:t>
        </w:r>
      </w:ins>
      <w:ins w:id="349" w:author="Roberval Bulgarelli" w:date="2018-01-26T15:47:00Z">
        <w:r w:rsidR="00F36058">
          <w:t>2</w:t>
        </w:r>
      </w:ins>
      <w:ins w:id="350" w:author="Roberval Bulgarelli" w:date="2018-01-26T15:46:00Z">
        <w:r>
          <w:t xml:space="preserve"> audits of applicant service facilities seeking certification.</w:t>
        </w:r>
      </w:ins>
    </w:p>
    <w:p w:rsidR="00C60184" w:rsidRDefault="00C60184" w:rsidP="00C60184">
      <w:pPr>
        <w:pStyle w:val="PARAGRAPH"/>
        <w:rPr>
          <w:ins w:id="351" w:author="Roberval Bulgarelli" w:date="2018-01-26T15:46:00Z"/>
        </w:rPr>
      </w:pPr>
      <w:ins w:id="352" w:author="Roberval Bulgarelli" w:date="2018-01-26T15:46:00Z">
        <w:r>
          <w:t>The ExCB shall use application forms that include a statement by which the applicant declares any previous or existing applications made to other ExCBs. If after the IECEx Executive Secretary’s review and report to the IECEx Executive (refer 3.1.4 following), the IECEx Executive Secretary or the IECEx Executive feel that a site assessment visit is necessary, this shall be arranged by the IECEx Secretariat.</w:t>
        </w:r>
      </w:ins>
    </w:p>
    <w:p w:rsidR="00672D12" w:rsidRPr="008150D0" w:rsidRDefault="00724434" w:rsidP="00EF35EB">
      <w:pPr>
        <w:pStyle w:val="PARAGRAPH"/>
      </w:pPr>
      <w:r w:rsidRPr="008150D0">
        <w:t xml:space="preserve">In general, a site assessment visit is not required when an ExCB wishes to be accepted for issuing IECEx Certification for Service Facilities, within their current scope of IECEx acceptance, providing ExCBs submit a copy of their internal procedures for dealing with applications for Ex Service Facilities and for the maintenance of certification of Ex Service Facilities to the ExMC Secretary who will assess or arrange to have the procedures assessed for compliance with </w:t>
      </w:r>
      <w:r w:rsidR="00085C26" w:rsidRPr="008150D0">
        <w:t xml:space="preserve">the relevant </w:t>
      </w:r>
      <w:r w:rsidRPr="008150D0">
        <w:t xml:space="preserve">IECEx Operations Manual </w:t>
      </w:r>
      <w:r w:rsidR="00672D12" w:rsidRPr="008150D0">
        <w:t>e.g.</w:t>
      </w:r>
      <w:r w:rsidR="00085C26" w:rsidRPr="008150D0">
        <w:t xml:space="preserve"> </w:t>
      </w:r>
      <w:r w:rsidR="002A5FB0" w:rsidRPr="008150D0">
        <w:t xml:space="preserve">OD </w:t>
      </w:r>
      <w:r w:rsidR="00672D12" w:rsidRPr="008150D0">
        <w:t>3</w:t>
      </w:r>
      <w:r w:rsidR="002A5FB0" w:rsidRPr="008150D0">
        <w:t xml:space="preserve">13-2, </w:t>
      </w:r>
      <w:r w:rsidR="00085C26" w:rsidRPr="008150D0">
        <w:t xml:space="preserve">OD </w:t>
      </w:r>
      <w:r w:rsidR="00672D12" w:rsidRPr="008150D0">
        <w:t>3</w:t>
      </w:r>
      <w:r w:rsidR="00085C26" w:rsidRPr="008150D0">
        <w:t>13-4</w:t>
      </w:r>
      <w:r w:rsidR="003B42D9" w:rsidRPr="008150D0">
        <w:t xml:space="preserve">. </w:t>
      </w:r>
    </w:p>
    <w:p w:rsidR="00724434" w:rsidRPr="00D97795" w:rsidRDefault="003B42D9" w:rsidP="00EF35EB">
      <w:pPr>
        <w:pStyle w:val="PARAGRAPH"/>
        <w:rPr>
          <w:strike/>
        </w:rPr>
      </w:pPr>
      <w:r w:rsidRPr="00D97795">
        <w:rPr>
          <w:strike/>
        </w:rPr>
        <w:t>The candidate IECEx 03</w:t>
      </w:r>
      <w:r w:rsidR="001A6DDE" w:rsidRPr="00D97795">
        <w:rPr>
          <w:strike/>
        </w:rPr>
        <w:t>-2</w:t>
      </w:r>
      <w:r w:rsidR="00724434" w:rsidRPr="00D97795">
        <w:rPr>
          <w:strike/>
        </w:rPr>
        <w:t xml:space="preserve"> ExCB application shall include details of the proposed ExCB assessors to undertake IECEx 03 audits.</w:t>
      </w:r>
    </w:p>
    <w:p w:rsidR="003B42D9" w:rsidRPr="00D97795" w:rsidRDefault="00724434" w:rsidP="00EF35EB">
      <w:pPr>
        <w:pStyle w:val="PARAGRAPH"/>
        <w:rPr>
          <w:strike/>
        </w:rPr>
      </w:pPr>
      <w:r w:rsidRPr="00D97795">
        <w:rPr>
          <w:strike/>
        </w:rPr>
        <w:t>The ExCB shall use application forms that include a statement by which the applicant declares any previous or existing applications made to other ExCBs. Should the ExMC Secretary or the</w:t>
      </w:r>
      <w:r w:rsidRPr="008150D0">
        <w:t xml:space="preserve"> </w:t>
      </w:r>
      <w:r w:rsidRPr="00D97795">
        <w:rPr>
          <w:strike/>
        </w:rPr>
        <w:t xml:space="preserve">ExCB feel that a site assessment visit is </w:t>
      </w:r>
      <w:r w:rsidR="003B42D9" w:rsidRPr="00D97795">
        <w:rPr>
          <w:strike/>
        </w:rPr>
        <w:t>necessary;</w:t>
      </w:r>
      <w:r w:rsidRPr="00D97795">
        <w:rPr>
          <w:strike/>
        </w:rPr>
        <w:t xml:space="preserve"> this shall be arranged by the ExMC Secretary.</w:t>
      </w:r>
    </w:p>
    <w:p w:rsidR="00724434" w:rsidRPr="008150D0" w:rsidRDefault="003B42D9" w:rsidP="00EF35EB">
      <w:pPr>
        <w:pStyle w:val="PARAGRAPH"/>
        <w:spacing w:after="100"/>
        <w:rPr>
          <w:b/>
        </w:rPr>
      </w:pPr>
      <w:r w:rsidRPr="008150D0">
        <w:rPr>
          <w:b/>
        </w:rPr>
        <w:t>3.</w:t>
      </w:r>
      <w:ins w:id="353" w:author="Roberval Bulgarelli" w:date="2018-01-26T15:48:00Z">
        <w:r w:rsidR="009B4266">
          <w:rPr>
            <w:b/>
          </w:rPr>
          <w:t>1</w:t>
        </w:r>
      </w:ins>
      <w:del w:id="354" w:author="Roberval Bulgarelli" w:date="2018-01-26T15:48:00Z">
        <w:r w:rsidRPr="008150D0" w:rsidDel="009B4266">
          <w:rPr>
            <w:b/>
          </w:rPr>
          <w:delText>2</w:delText>
        </w:r>
      </w:del>
      <w:r w:rsidRPr="008150D0">
        <w:rPr>
          <w:b/>
        </w:rPr>
        <w:t>.</w:t>
      </w:r>
      <w:ins w:id="355" w:author="Roberval Bulgarelli" w:date="2018-01-26T15:48:00Z">
        <w:r w:rsidR="009B4266">
          <w:rPr>
            <w:b/>
          </w:rPr>
          <w:t>3</w:t>
        </w:r>
      </w:ins>
      <w:del w:id="356" w:author="Roberval Bulgarelli" w:date="2018-01-26T15:48:00Z">
        <w:r w:rsidRPr="008150D0" w:rsidDel="009B4266">
          <w:rPr>
            <w:b/>
          </w:rPr>
          <w:delText>2</w:delText>
        </w:r>
      </w:del>
      <w:ins w:id="357" w:author="Roberval Bulgarelli" w:date="2018-01-26T15:48:00Z">
        <w:r w:rsidR="009B4266">
          <w:rPr>
            <w:b/>
          </w:rPr>
          <w:t> </w:t>
        </w:r>
      </w:ins>
      <w:r w:rsidR="00724434" w:rsidRPr="008150D0">
        <w:rPr>
          <w:b/>
        </w:rPr>
        <w:t>Cost estimate</w:t>
      </w:r>
    </w:p>
    <w:p w:rsidR="00724434" w:rsidRPr="008150D0" w:rsidRDefault="00724434" w:rsidP="00EF35EB">
      <w:pPr>
        <w:pStyle w:val="PARAGRAPH"/>
      </w:pPr>
      <w:r w:rsidRPr="008150D0">
        <w:t xml:space="preserve">The ExCB shall be provided with a cost estimate for the documentation assessment and must agree with the cost prior to the assessment proceeding. </w:t>
      </w:r>
    </w:p>
    <w:p w:rsidR="003B42D9" w:rsidRPr="008150D0" w:rsidRDefault="003B42D9" w:rsidP="00EF35EB">
      <w:pPr>
        <w:pStyle w:val="PARAGRAPH"/>
        <w:spacing w:after="100"/>
        <w:rPr>
          <w:b/>
        </w:rPr>
      </w:pPr>
      <w:r w:rsidRPr="008150D0">
        <w:rPr>
          <w:b/>
        </w:rPr>
        <w:t>3.</w:t>
      </w:r>
      <w:ins w:id="358" w:author="Roberval Bulgarelli" w:date="2018-01-26T16:15:00Z">
        <w:r w:rsidR="001C675F">
          <w:rPr>
            <w:b/>
          </w:rPr>
          <w:t>1</w:t>
        </w:r>
      </w:ins>
      <w:del w:id="359" w:author="Roberval Bulgarelli" w:date="2018-01-26T16:15:00Z">
        <w:r w:rsidRPr="008150D0" w:rsidDel="001C675F">
          <w:rPr>
            <w:b/>
          </w:rPr>
          <w:delText>2</w:delText>
        </w:r>
      </w:del>
      <w:r w:rsidRPr="008150D0">
        <w:rPr>
          <w:b/>
        </w:rPr>
        <w:t>.</w:t>
      </w:r>
      <w:ins w:id="360" w:author="Roberval Bulgarelli" w:date="2018-01-26T16:15:00Z">
        <w:r w:rsidR="001C675F">
          <w:rPr>
            <w:b/>
          </w:rPr>
          <w:t>4</w:t>
        </w:r>
      </w:ins>
      <w:del w:id="361" w:author="Roberval Bulgarelli" w:date="2018-01-26T16:15:00Z">
        <w:r w:rsidRPr="008150D0" w:rsidDel="001C675F">
          <w:rPr>
            <w:b/>
          </w:rPr>
          <w:delText>3</w:delText>
        </w:r>
      </w:del>
      <w:r w:rsidRPr="008150D0">
        <w:rPr>
          <w:b/>
        </w:rPr>
        <w:tab/>
        <w:t>Report</w:t>
      </w:r>
    </w:p>
    <w:p w:rsidR="00672D12" w:rsidRPr="008150D0" w:rsidRDefault="00724434" w:rsidP="00EF35EB">
      <w:pPr>
        <w:pStyle w:val="PARAGRAPH"/>
      </w:pPr>
      <w:r w:rsidRPr="008150D0">
        <w:t xml:space="preserve">Following the documentation review the </w:t>
      </w:r>
      <w:ins w:id="362" w:author="Roberval Bulgarelli" w:date="2018-01-26T15:49:00Z">
        <w:r w:rsidR="009B4266">
          <w:t>IECEx Secretariat</w:t>
        </w:r>
      </w:ins>
      <w:del w:id="363" w:author="Roberval Bulgarelli" w:date="2018-01-26T15:49:00Z">
        <w:r w:rsidRPr="008150D0" w:rsidDel="009B4266">
          <w:delText>ExMC Secretary</w:delText>
        </w:r>
      </w:del>
      <w:r w:rsidRPr="008150D0">
        <w:t xml:space="preserve"> shall prepare a report for consideration by the IECEx </w:t>
      </w:r>
      <w:del w:id="364" w:author="Roberval Bulgarelli" w:date="2018-01-26T15:49:00Z">
        <w:r w:rsidRPr="008150D0" w:rsidDel="009B4266">
          <w:delText>Officers</w:delText>
        </w:r>
      </w:del>
      <w:ins w:id="365" w:author="Roberval Bulgarelli" w:date="2018-01-26T15:49:00Z">
        <w:r w:rsidR="009B4266">
          <w:t>Executive</w:t>
        </w:r>
      </w:ins>
      <w:r w:rsidRPr="008150D0">
        <w:t>.</w:t>
      </w:r>
      <w:r w:rsidR="0097779A" w:rsidRPr="008150D0">
        <w:t xml:space="preserve"> </w:t>
      </w:r>
      <w:r w:rsidRPr="008150D0">
        <w:t xml:space="preserve">Where any one IECEx Officer disagrees with the extension of </w:t>
      </w:r>
      <w:del w:id="366" w:author="Roberval Bulgarelli" w:date="2018-01-26T15:49:00Z">
        <w:r w:rsidRPr="008150D0" w:rsidDel="009B4266">
          <w:delText xml:space="preserve">Scope </w:delText>
        </w:r>
      </w:del>
      <w:ins w:id="367" w:author="Roberval Bulgarelli" w:date="2018-01-26T15:49:00Z">
        <w:r w:rsidR="009B4266">
          <w:t>acceptance</w:t>
        </w:r>
        <w:r w:rsidR="009B4266" w:rsidRPr="008150D0">
          <w:t xml:space="preserve"> </w:t>
        </w:r>
      </w:ins>
      <w:r w:rsidRPr="008150D0">
        <w:t xml:space="preserve">for the ExCB this shall be documented and consultation </w:t>
      </w:r>
      <w:ins w:id="368" w:author="Roberval Bulgarelli" w:date="2018-01-26T15:49:00Z">
        <w:r w:rsidR="009B4266">
          <w:t xml:space="preserve">conducted </w:t>
        </w:r>
      </w:ins>
      <w:r w:rsidRPr="008150D0">
        <w:t>with the ExCB in an effort to resolve the concerns raised.</w:t>
      </w:r>
      <w:r w:rsidR="0097779A" w:rsidRPr="008150D0">
        <w:t xml:space="preserve"> </w:t>
      </w:r>
    </w:p>
    <w:p w:rsidR="00724434" w:rsidRPr="008150D0" w:rsidRDefault="00724434" w:rsidP="00EF35EB">
      <w:pPr>
        <w:pStyle w:val="PARAGRAPH"/>
      </w:pPr>
      <w:r w:rsidRPr="008150D0">
        <w:t xml:space="preserve">Upon finalising the application the ExCB’s </w:t>
      </w:r>
      <w:ins w:id="369" w:author="Roberval Bulgarelli" w:date="2018-01-26T15:50:00Z">
        <w:r w:rsidR="009B4266">
          <w:rPr>
            <w:color w:val="B5062C"/>
          </w:rPr>
          <w:t>acceptance into the IECEx 03-</w:t>
        </w:r>
      </w:ins>
      <w:ins w:id="370" w:author="Roberval Bulgarelli" w:date="2018-01-26T16:15:00Z">
        <w:r w:rsidR="001C675F">
          <w:rPr>
            <w:color w:val="B5062C"/>
          </w:rPr>
          <w:t>2</w:t>
        </w:r>
      </w:ins>
      <w:ins w:id="371" w:author="Roberval Bulgarelli" w:date="2018-01-26T15:50:00Z">
        <w:r w:rsidR="009B4266">
          <w:rPr>
            <w:color w:val="B5062C"/>
          </w:rPr>
          <w:t xml:space="preserve"> Scheme</w:t>
        </w:r>
        <w:r w:rsidR="009B4266" w:rsidRPr="008150D0" w:rsidDel="009B4266">
          <w:t xml:space="preserve"> </w:t>
        </w:r>
      </w:ins>
      <w:del w:id="372" w:author="Roberval Bulgarelli" w:date="2018-01-26T15:50:00Z">
        <w:r w:rsidRPr="008150D0" w:rsidDel="009B4266">
          <w:delText xml:space="preserve">scope </w:delText>
        </w:r>
      </w:del>
      <w:r w:rsidRPr="008150D0">
        <w:t xml:space="preserve">shall be </w:t>
      </w:r>
      <w:del w:id="373" w:author="Roberval Bulgarelli" w:date="2018-01-26T16:15:00Z">
        <w:r w:rsidRPr="008150D0" w:rsidDel="001C675F">
          <w:delText xml:space="preserve">extended </w:delText>
        </w:r>
      </w:del>
      <w:ins w:id="374" w:author="Roberval Bulgarelli" w:date="2018-01-26T16:15:00Z">
        <w:r w:rsidR="001C675F">
          <w:t>published</w:t>
        </w:r>
        <w:r w:rsidR="001C675F" w:rsidRPr="008150D0">
          <w:t xml:space="preserve"> </w:t>
        </w:r>
      </w:ins>
      <w:r w:rsidRPr="008150D0">
        <w:t>and reported to the IECEx Management Committee.</w:t>
      </w:r>
      <w:r w:rsidR="0097779A" w:rsidRPr="008150D0">
        <w:t xml:space="preserve"> </w:t>
      </w:r>
      <w:r w:rsidRPr="008150D0">
        <w:t>Alternatively, the IECEx Chairman may elect to refer the matter to</w:t>
      </w:r>
      <w:r w:rsidR="0097779A" w:rsidRPr="008150D0">
        <w:t xml:space="preserve"> </w:t>
      </w:r>
      <w:r w:rsidRPr="008150D0">
        <w:t>a vote by ExMC via correspondence or at a meeting.</w:t>
      </w:r>
    </w:p>
    <w:p w:rsidR="00724434" w:rsidRPr="00D97795" w:rsidRDefault="00EF35EB" w:rsidP="00EF35EB">
      <w:pPr>
        <w:pStyle w:val="PARAGRAPH"/>
        <w:tabs>
          <w:tab w:val="left" w:pos="567"/>
        </w:tabs>
        <w:spacing w:before="200"/>
        <w:ind w:left="567" w:hanging="567"/>
        <w:rPr>
          <w:b/>
          <w:strike/>
          <w:sz w:val="22"/>
          <w:szCs w:val="22"/>
        </w:rPr>
      </w:pPr>
      <w:r w:rsidRPr="00D97795">
        <w:rPr>
          <w:b/>
          <w:strike/>
          <w:sz w:val="22"/>
          <w:szCs w:val="22"/>
        </w:rPr>
        <w:t>3.3</w:t>
      </w:r>
      <w:r w:rsidRPr="00D97795">
        <w:rPr>
          <w:b/>
          <w:strike/>
          <w:sz w:val="22"/>
          <w:szCs w:val="22"/>
        </w:rPr>
        <w:tab/>
      </w:r>
      <w:r w:rsidR="00724434" w:rsidRPr="00D97795">
        <w:rPr>
          <w:b/>
          <w:strike/>
          <w:sz w:val="22"/>
          <w:szCs w:val="22"/>
        </w:rPr>
        <w:t xml:space="preserve">For IECEx 03 Schemes </w:t>
      </w:r>
      <w:r w:rsidR="00F63896" w:rsidRPr="00D97795">
        <w:rPr>
          <w:b/>
          <w:strike/>
          <w:sz w:val="22"/>
          <w:szCs w:val="22"/>
        </w:rPr>
        <w:t>o</w:t>
      </w:r>
      <w:r w:rsidR="00085C26" w:rsidRPr="00D97795">
        <w:rPr>
          <w:b/>
          <w:strike/>
          <w:sz w:val="22"/>
          <w:szCs w:val="22"/>
        </w:rPr>
        <w:t xml:space="preserve">ther than </w:t>
      </w:r>
      <w:r w:rsidR="002A5FB0" w:rsidRPr="00D97795">
        <w:rPr>
          <w:b/>
          <w:strike/>
          <w:sz w:val="22"/>
          <w:szCs w:val="22"/>
        </w:rPr>
        <w:t xml:space="preserve">IECEx 03-2 and </w:t>
      </w:r>
      <w:r w:rsidR="00085C26" w:rsidRPr="00D97795">
        <w:rPr>
          <w:b/>
          <w:strike/>
          <w:sz w:val="22"/>
          <w:szCs w:val="22"/>
        </w:rPr>
        <w:t xml:space="preserve">IECEx 03-4 </w:t>
      </w:r>
      <w:r w:rsidR="00724434" w:rsidRPr="00D97795">
        <w:rPr>
          <w:b/>
          <w:strike/>
          <w:sz w:val="22"/>
          <w:szCs w:val="22"/>
        </w:rPr>
        <w:t>the following applies</w:t>
      </w:r>
      <w:r w:rsidR="00EB02FA" w:rsidRPr="00D97795">
        <w:rPr>
          <w:b/>
          <w:strike/>
          <w:sz w:val="22"/>
          <w:szCs w:val="22"/>
        </w:rPr>
        <w:t xml:space="preserve"> </w:t>
      </w:r>
    </w:p>
    <w:p w:rsidR="009F55BD" w:rsidRPr="00D97795" w:rsidRDefault="00724434" w:rsidP="00EF35EB">
      <w:pPr>
        <w:pStyle w:val="PARAGRAPH"/>
        <w:rPr>
          <w:ins w:id="375" w:author="Roberval Bulgarelli" w:date="2018-01-26T15:50:00Z"/>
          <w:strike/>
        </w:rPr>
      </w:pPr>
      <w:r w:rsidRPr="00D97795">
        <w:rPr>
          <w:strike/>
        </w:rPr>
        <w:t>ExCBs shall be assessed according to the procedures of Section 1 of this document</w:t>
      </w:r>
      <w:r w:rsidR="00085C26" w:rsidRPr="00D97795">
        <w:rPr>
          <w:strike/>
        </w:rPr>
        <w:t>, which includes a site visit</w:t>
      </w:r>
      <w:r w:rsidRPr="00D97795">
        <w:rPr>
          <w:strike/>
        </w:rPr>
        <w:t>.</w:t>
      </w:r>
    </w:p>
    <w:p w:rsidR="009B4266" w:rsidRPr="00BC6816" w:rsidRDefault="009B4266" w:rsidP="00D97795">
      <w:pPr>
        <w:snapToGrid w:val="0"/>
        <w:spacing w:before="100" w:after="200"/>
        <w:rPr>
          <w:ins w:id="376" w:author="Roberval Bulgarelli" w:date="2018-01-26T15:50:00Z"/>
          <w:b/>
        </w:rPr>
      </w:pPr>
      <w:ins w:id="377" w:author="Roberval Bulgarelli" w:date="2018-01-26T15:50:00Z">
        <w:r w:rsidRPr="00BC6816">
          <w:rPr>
            <w:b/>
          </w:rPr>
          <w:t>3.2 Assessment procedures outside scope</w:t>
        </w:r>
      </w:ins>
    </w:p>
    <w:p w:rsidR="009B4266" w:rsidRDefault="009B4266" w:rsidP="009B4266">
      <w:pPr>
        <w:snapToGrid w:val="0"/>
        <w:spacing w:before="100" w:after="200"/>
        <w:rPr>
          <w:ins w:id="378" w:author="Roberval Bulgarelli" w:date="2018-01-26T15:50:00Z"/>
        </w:rPr>
      </w:pPr>
      <w:ins w:id="379" w:author="Roberval Bulgarelli" w:date="2018-01-26T15:50:00Z">
        <w:r w:rsidRPr="00B93DB2">
          <w:t xml:space="preserve">ExCBs already accepted as ExCB in the IECEx Certified Equipment Scheme that are seeking appointment for issuing IECEx </w:t>
        </w:r>
      </w:ins>
      <w:ins w:id="380" w:author="Roberval Bulgarelli" w:date="2018-01-26T15:51:00Z">
        <w:r>
          <w:t>selection of Ex equipment and design of Ex installations services</w:t>
        </w:r>
      </w:ins>
      <w:ins w:id="381" w:author="Roberval Bulgarelli" w:date="2018-01-26T15:50:00Z">
        <w:r w:rsidRPr="00B93DB2">
          <w:t xml:space="preserve"> Certification, OUTSIDE the Types of Protection and existing field of their current scope of acceptance as ExCB in the IECEx Certified Equipment Scheme, shall be assessed according to the procedures of Section 1 of this </w:t>
        </w:r>
      </w:ins>
      <w:ins w:id="382" w:author="Roberval Bulgarelli" w:date="2018-01-26T15:51:00Z">
        <w:r>
          <w:t xml:space="preserve">IECEx OD 316-2 </w:t>
        </w:r>
      </w:ins>
      <w:ins w:id="383" w:author="Roberval Bulgarelli" w:date="2018-01-26T15:50:00Z">
        <w:r w:rsidRPr="00B93DB2">
          <w:t>Operational Document.</w:t>
        </w:r>
      </w:ins>
    </w:p>
    <w:p w:rsidR="009B4266" w:rsidRDefault="009B4266" w:rsidP="00EF35EB">
      <w:pPr>
        <w:pStyle w:val="PARAGRAPH"/>
        <w:rPr>
          <w:ins w:id="384" w:author="Roberval Bulgarelli" w:date="2018-01-26T15:52:00Z"/>
        </w:rPr>
      </w:pPr>
    </w:p>
    <w:p w:rsidR="009B4266" w:rsidRDefault="009B4266" w:rsidP="00EF35EB">
      <w:pPr>
        <w:pStyle w:val="PARAGRAPH"/>
        <w:rPr>
          <w:ins w:id="385" w:author="Roberval Bulgarelli" w:date="2018-01-26T15:52:00Z"/>
        </w:rPr>
      </w:pPr>
    </w:p>
    <w:p w:rsidR="009B4266" w:rsidRPr="008150D0" w:rsidRDefault="009B4266" w:rsidP="00EF35EB">
      <w:pPr>
        <w:pStyle w:val="PARAGRAPH"/>
      </w:pPr>
    </w:p>
    <w:p w:rsidR="006B38CD" w:rsidRPr="008150D0" w:rsidRDefault="001A5F19" w:rsidP="000E5C9A">
      <w:pPr>
        <w:pStyle w:val="ANNEXtitle"/>
      </w:pPr>
      <w:r w:rsidRPr="008150D0">
        <w:br/>
      </w:r>
      <w:r w:rsidRPr="008150D0">
        <w:br/>
      </w:r>
      <w:bookmarkStart w:id="386" w:name="_Toc504745838"/>
      <w:r w:rsidR="006B38CD" w:rsidRPr="008150D0">
        <w:t xml:space="preserve">IECEx </w:t>
      </w:r>
      <w:r w:rsidR="008D54E0" w:rsidRPr="008150D0">
        <w:t xml:space="preserve">Assessment Report Form </w:t>
      </w:r>
      <w:r w:rsidR="000E5C9A" w:rsidRPr="008150D0">
        <w:t>f</w:t>
      </w:r>
      <w:r w:rsidR="006B38CD" w:rsidRPr="008150D0">
        <w:t xml:space="preserve">or </w:t>
      </w:r>
      <w:r w:rsidR="00D07FA9" w:rsidRPr="008150D0">
        <w:t xml:space="preserve">IECEx 03-2 </w:t>
      </w:r>
      <w:r w:rsidR="006B38CD" w:rsidRPr="008150D0">
        <w:t>ExCB</w:t>
      </w:r>
      <w:r w:rsidR="00D45DCD" w:rsidRPr="008150D0">
        <w:br/>
        <w:t xml:space="preserve">(IECEx Certification Body – </w:t>
      </w:r>
      <w:r w:rsidR="006B38CD" w:rsidRPr="008150D0">
        <w:t>Certified Service Facilit</w:t>
      </w:r>
      <w:r w:rsidR="000E5C9A" w:rsidRPr="008150D0">
        <w:t>ies</w:t>
      </w:r>
      <w:r w:rsidR="006B38CD" w:rsidRPr="008150D0">
        <w:t xml:space="preserve"> Program) </w:t>
      </w:r>
      <w:r w:rsidR="001A6DDE" w:rsidRPr="008150D0">
        <w:t xml:space="preserve">– </w:t>
      </w:r>
      <w:r w:rsidR="001A6DDE" w:rsidRPr="008150D0">
        <w:br/>
      </w:r>
      <w:r w:rsidR="00D07FA9" w:rsidRPr="008150D0">
        <w:t>Selection of Ex equipment and design of Ex installations</w:t>
      </w:r>
      <w:bookmarkEnd w:id="386"/>
      <w:r w:rsidR="00425B52" w:rsidRPr="008150D0">
        <w:br/>
      </w:r>
    </w:p>
    <w:p w:rsidR="006B38CD" w:rsidRPr="008150D0" w:rsidRDefault="006B38CD" w:rsidP="006B38CD">
      <w:pPr>
        <w:pStyle w:val="PARAGRAPH"/>
      </w:pPr>
      <w:r w:rsidRPr="008150D0">
        <w:t xml:space="preserve">Type of Assessment: </w:t>
      </w:r>
    </w:p>
    <w:p w:rsidR="006B38CD" w:rsidRPr="008150D0" w:rsidRDefault="006B38CD">
      <w:pPr>
        <w:pStyle w:val="ListBullet3"/>
        <w:numPr>
          <w:ilvl w:val="0"/>
          <w:numId w:val="20"/>
        </w:numPr>
        <w:tabs>
          <w:tab w:val="clear" w:pos="1021"/>
        </w:tabs>
        <w:pPrChange w:id="387" w:author="Mark Amos" w:date="2018-07-09T15:23:00Z">
          <w:pPr>
            <w:pStyle w:val="ListBullet3"/>
            <w:numPr>
              <w:numId w:val="26"/>
            </w:numPr>
            <w:tabs>
              <w:tab w:val="clear" w:pos="1021"/>
              <w:tab w:val="num" w:pos="360"/>
              <w:tab w:val="num" w:pos="720"/>
            </w:tabs>
            <w:ind w:left="700" w:hanging="360"/>
          </w:pPr>
        </w:pPrChange>
      </w:pPr>
      <w:r w:rsidRPr="008150D0">
        <w:t xml:space="preserve">Initial Assessment for Candidate </w:t>
      </w:r>
      <w:r w:rsidR="0002466A" w:rsidRPr="008150D0">
        <w:t xml:space="preserve">IECEx 03-2 </w:t>
      </w:r>
      <w:r w:rsidRPr="008150D0">
        <w:t>ExCB</w:t>
      </w:r>
      <w:del w:id="388" w:author="Roberval Bulgarelli" w:date="2018-01-26T15:53:00Z">
        <w:r w:rsidRPr="008150D0" w:rsidDel="008D54E0">
          <w:delText xml:space="preserve"> </w:delText>
        </w:r>
      </w:del>
    </w:p>
    <w:p w:rsidR="006B38CD" w:rsidRPr="008150D0" w:rsidRDefault="006B38CD">
      <w:pPr>
        <w:pStyle w:val="ListBullet3"/>
        <w:numPr>
          <w:ilvl w:val="0"/>
          <w:numId w:val="20"/>
        </w:numPr>
        <w:tabs>
          <w:tab w:val="clear" w:pos="1021"/>
        </w:tabs>
        <w:pPrChange w:id="389" w:author="Mark Amos" w:date="2018-07-09T15:23:00Z">
          <w:pPr>
            <w:pStyle w:val="ListBullet3"/>
            <w:numPr>
              <w:numId w:val="26"/>
            </w:numPr>
            <w:tabs>
              <w:tab w:val="clear" w:pos="1021"/>
              <w:tab w:val="num" w:pos="360"/>
              <w:tab w:val="num" w:pos="720"/>
            </w:tabs>
            <w:ind w:left="700" w:hanging="360"/>
          </w:pPr>
        </w:pPrChange>
      </w:pPr>
      <w:r w:rsidRPr="008150D0">
        <w:t>Surveillan</w:t>
      </w:r>
      <w:r w:rsidR="00425B52" w:rsidRPr="008150D0">
        <w:t>ce Assessment for existing ExCB</w:t>
      </w:r>
    </w:p>
    <w:p w:rsidR="00425B52" w:rsidRPr="008150D0" w:rsidRDefault="00425B52" w:rsidP="00425B52">
      <w:pPr>
        <w:pStyle w:val="ListBullet3"/>
        <w:numPr>
          <w:ilvl w:val="0"/>
          <w:numId w:val="0"/>
        </w:numPr>
        <w:tabs>
          <w:tab w:val="clear" w:pos="1021"/>
        </w:tabs>
      </w:pPr>
    </w:p>
    <w:p w:rsidR="006B38CD" w:rsidRPr="008150D0" w:rsidRDefault="006B38CD" w:rsidP="00425B52">
      <w:pPr>
        <w:pStyle w:val="ANNEX-heading1"/>
        <w:tabs>
          <w:tab w:val="clear" w:pos="680"/>
          <w:tab w:val="left" w:pos="851"/>
        </w:tabs>
      </w:pPr>
      <w:r w:rsidRPr="008150D0">
        <w:t>OBJECT AND FIELD OF APPLICATION</w:t>
      </w:r>
    </w:p>
    <w:p w:rsidR="006B38CD" w:rsidRPr="008150D0" w:rsidRDefault="001A5F19" w:rsidP="00425B52">
      <w:pPr>
        <w:pStyle w:val="ListContinue3"/>
        <w:tabs>
          <w:tab w:val="left" w:leader="dot" w:pos="851"/>
          <w:tab w:val="right" w:leader="dot" w:pos="9072"/>
        </w:tabs>
        <w:ind w:left="851"/>
      </w:pPr>
      <w:r w:rsidRPr="008150D0">
        <w:tab/>
      </w:r>
    </w:p>
    <w:p w:rsidR="001A5F19" w:rsidRPr="008150D0" w:rsidRDefault="001A5F19" w:rsidP="00425B52">
      <w:pPr>
        <w:pStyle w:val="ListContinue3"/>
        <w:tabs>
          <w:tab w:val="left" w:leader="dot" w:pos="851"/>
          <w:tab w:val="right" w:leader="dot" w:pos="9072"/>
        </w:tabs>
        <w:ind w:left="851"/>
      </w:pPr>
      <w:r w:rsidRPr="008150D0">
        <w:tab/>
      </w:r>
    </w:p>
    <w:p w:rsidR="001A5F19" w:rsidRPr="008150D0" w:rsidRDefault="001A5F19"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Country</w:t>
      </w:r>
    </w:p>
    <w:p w:rsidR="001A5F19" w:rsidRPr="008150D0" w:rsidRDefault="001A5F19"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Name of </w:t>
      </w:r>
      <w:r w:rsidR="006E34DF" w:rsidRPr="008150D0">
        <w:t xml:space="preserve">candidate </w:t>
      </w:r>
      <w:r w:rsidR="00AB3A99" w:rsidRPr="008150D0">
        <w:t xml:space="preserve">IECEx 03-2 </w:t>
      </w:r>
      <w:r w:rsidRPr="008150D0">
        <w:t>E</w:t>
      </w:r>
      <w:r w:rsidR="00AB3A99" w:rsidRPr="008150D0">
        <w:t>x</w:t>
      </w:r>
      <w:r w:rsidRPr="008150D0">
        <w:t>CB</w:t>
      </w:r>
    </w:p>
    <w:p w:rsidR="001A5F19" w:rsidRPr="008150D0" w:rsidRDefault="001A5F19" w:rsidP="00425B52">
      <w:pPr>
        <w:pStyle w:val="ListContinue3"/>
        <w:tabs>
          <w:tab w:val="left" w:leader="dot" w:pos="851"/>
          <w:tab w:val="right" w:leader="dot" w:pos="9072"/>
        </w:tabs>
        <w:ind w:left="851"/>
      </w:pPr>
      <w:r w:rsidRPr="008150D0">
        <w:tab/>
      </w:r>
    </w:p>
    <w:p w:rsidR="001A5F19" w:rsidRPr="008150D0" w:rsidRDefault="001A5F19"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Members </w:t>
      </w:r>
      <w:r w:rsidR="006E34DF" w:rsidRPr="008150D0">
        <w:t>of the assessment team</w:t>
      </w:r>
    </w:p>
    <w:p w:rsidR="001A5F19" w:rsidRPr="008150D0" w:rsidRDefault="001A5F19" w:rsidP="00425B52">
      <w:pPr>
        <w:pStyle w:val="ListContinue3"/>
        <w:tabs>
          <w:tab w:val="left" w:leader="dot" w:pos="851"/>
          <w:tab w:val="right" w:leader="dot" w:pos="9072"/>
        </w:tabs>
        <w:ind w:left="851"/>
      </w:pPr>
      <w:r w:rsidRPr="008150D0">
        <w:tab/>
      </w:r>
    </w:p>
    <w:p w:rsidR="001A5F19" w:rsidRPr="008150D0" w:rsidRDefault="001A5F19" w:rsidP="00425B52">
      <w:pPr>
        <w:pStyle w:val="ListContinue3"/>
        <w:tabs>
          <w:tab w:val="left" w:leader="dot" w:pos="851"/>
          <w:tab w:val="right" w:leader="dot" w:pos="9072"/>
        </w:tabs>
        <w:ind w:left="851"/>
      </w:pPr>
      <w:r w:rsidRPr="008150D0">
        <w:tab/>
      </w:r>
    </w:p>
    <w:p w:rsidR="001A5F19" w:rsidRPr="008150D0" w:rsidRDefault="001A5F19"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Place </w:t>
      </w:r>
      <w:r w:rsidR="006E34DF" w:rsidRPr="008150D0">
        <w:t>and date of assessment</w:t>
      </w:r>
    </w:p>
    <w:p w:rsidR="001A5F19" w:rsidRPr="008150D0" w:rsidRDefault="001A5F19" w:rsidP="00425B52">
      <w:pPr>
        <w:pStyle w:val="ListContinue3"/>
        <w:tabs>
          <w:tab w:val="left" w:leader="dot" w:pos="851"/>
          <w:tab w:val="right" w:leader="dot" w:pos="9072"/>
        </w:tabs>
        <w:ind w:left="851"/>
      </w:pPr>
      <w:r w:rsidRPr="008150D0">
        <w:tab/>
      </w:r>
    </w:p>
    <w:p w:rsidR="001A5F19" w:rsidRPr="008150D0" w:rsidRDefault="001A5F19" w:rsidP="00425B52">
      <w:pPr>
        <w:pStyle w:val="ListContinue3"/>
        <w:tabs>
          <w:tab w:val="left" w:leader="dot" w:pos="851"/>
          <w:tab w:val="right" w:leader="dot" w:pos="9072"/>
        </w:tabs>
        <w:ind w:left="851"/>
      </w:pPr>
      <w:r w:rsidRPr="008150D0">
        <w:tab/>
      </w:r>
    </w:p>
    <w:p w:rsidR="001A5F19" w:rsidRPr="008150D0" w:rsidRDefault="001A5F19" w:rsidP="00425B52">
      <w:pPr>
        <w:pStyle w:val="ListContinue3"/>
        <w:tabs>
          <w:tab w:val="left" w:leader="dot" w:pos="851"/>
          <w:tab w:val="right" w:leader="dot" w:pos="9072"/>
        </w:tabs>
        <w:ind w:left="851"/>
      </w:pPr>
      <w:r w:rsidRPr="008150D0">
        <w:tab/>
      </w:r>
    </w:p>
    <w:p w:rsidR="001A5F19" w:rsidRPr="008150D0" w:rsidRDefault="001A5F19" w:rsidP="00425B52">
      <w:pPr>
        <w:pStyle w:val="ListContinue3"/>
        <w:tabs>
          <w:tab w:val="left" w:leader="dot" w:pos="851"/>
          <w:tab w:val="right" w:leader="dot" w:pos="9072"/>
        </w:tabs>
        <w:ind w:left="851"/>
      </w:pPr>
      <w:r w:rsidRPr="008150D0">
        <w:tab/>
      </w:r>
    </w:p>
    <w:p w:rsidR="001A5F19" w:rsidRPr="008150D0" w:rsidRDefault="001A5F19"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Assessment </w:t>
      </w:r>
      <w:r w:rsidR="006E34DF" w:rsidRPr="008150D0">
        <w:t>references</w:t>
      </w:r>
    </w:p>
    <w:p w:rsidR="006B38CD" w:rsidRPr="008150D0" w:rsidRDefault="006B38CD" w:rsidP="00D45DCD">
      <w:pPr>
        <w:pStyle w:val="ListContinue2"/>
        <w:ind w:left="851"/>
      </w:pPr>
      <w:r w:rsidRPr="008150D0">
        <w:t>Document</w:t>
      </w:r>
      <w:r w:rsidR="006D44EB" w:rsidRPr="008150D0">
        <w:t xml:space="preserve"> (current editions)</w:t>
      </w:r>
      <w:r w:rsidRPr="008150D0">
        <w:t>:</w:t>
      </w:r>
    </w:p>
    <w:p w:rsidR="006B38CD" w:rsidRPr="008150D0" w:rsidRDefault="006D44EB" w:rsidP="00D45DCD">
      <w:pPr>
        <w:pStyle w:val="ListNumber3"/>
        <w:tabs>
          <w:tab w:val="left" w:pos="426"/>
          <w:tab w:val="left" w:pos="1276"/>
        </w:tabs>
        <w:ind w:left="851" w:firstLine="0"/>
      </w:pPr>
      <w:r w:rsidRPr="008150D0">
        <w:t xml:space="preserve">IECEx </w:t>
      </w:r>
      <w:r w:rsidR="0072408B" w:rsidRPr="008150D0">
        <w:t>03-</w:t>
      </w:r>
      <w:r w:rsidR="003B42D9" w:rsidRPr="008150D0">
        <w:t>2</w:t>
      </w:r>
      <w:ins w:id="390" w:author="Roberval Bulgarelli" w:date="2018-01-26T15:53:00Z">
        <w:r w:rsidR="008D54E0">
          <w:t>;</w:t>
        </w:r>
      </w:ins>
    </w:p>
    <w:p w:rsidR="006B38CD" w:rsidRPr="008150D0" w:rsidRDefault="006B38CD" w:rsidP="00D45DCD">
      <w:pPr>
        <w:pStyle w:val="ListNumber3"/>
        <w:tabs>
          <w:tab w:val="left" w:pos="426"/>
          <w:tab w:val="left" w:pos="1276"/>
        </w:tabs>
        <w:ind w:left="851" w:firstLine="0"/>
      </w:pPr>
      <w:r w:rsidRPr="008150D0">
        <w:t xml:space="preserve">IECEx </w:t>
      </w:r>
      <w:del w:id="391" w:author="Roberval Bulgarelli" w:date="2018-01-26T15:53:00Z">
        <w:r w:rsidRPr="008150D0" w:rsidDel="008D54E0">
          <w:delText xml:space="preserve">Operational Document </w:delText>
        </w:r>
      </w:del>
      <w:r w:rsidRPr="008150D0">
        <w:t>OD</w:t>
      </w:r>
      <w:r w:rsidR="006D44EB" w:rsidRPr="008150D0">
        <w:t xml:space="preserve"> </w:t>
      </w:r>
      <w:r w:rsidR="0097779A" w:rsidRPr="008150D0">
        <w:t>316</w:t>
      </w:r>
      <w:r w:rsidR="003B42D9" w:rsidRPr="008150D0">
        <w:t>-2</w:t>
      </w:r>
    </w:p>
    <w:p w:rsidR="006B38CD" w:rsidRPr="008150D0" w:rsidRDefault="006B38CD" w:rsidP="00D45DCD">
      <w:pPr>
        <w:pStyle w:val="ListNumber3"/>
        <w:tabs>
          <w:tab w:val="left" w:pos="426"/>
          <w:tab w:val="left" w:pos="1276"/>
        </w:tabs>
        <w:ind w:left="851" w:firstLine="0"/>
      </w:pPr>
      <w:r w:rsidRPr="008150D0">
        <w:t xml:space="preserve">IECEx </w:t>
      </w:r>
      <w:del w:id="392" w:author="Roberval Bulgarelli" w:date="2018-01-26T15:53:00Z">
        <w:r w:rsidRPr="008150D0" w:rsidDel="008D54E0">
          <w:delText>Operational Document</w:delText>
        </w:r>
        <w:r w:rsidR="00D07FA9" w:rsidRPr="008150D0" w:rsidDel="008D54E0">
          <w:delText>s</w:delText>
        </w:r>
        <w:r w:rsidRPr="008150D0" w:rsidDel="008D54E0">
          <w:delText xml:space="preserve"> </w:delText>
        </w:r>
      </w:del>
      <w:r w:rsidRPr="008150D0">
        <w:t>OD 013</w:t>
      </w:r>
      <w:r w:rsidR="003B42D9" w:rsidRPr="008150D0">
        <w:t>-2</w:t>
      </w:r>
      <w:ins w:id="393" w:author="Roberval Bulgarelli" w:date="2018-01-26T15:53:00Z">
        <w:r w:rsidR="008D54E0">
          <w:t xml:space="preserve"> and</w:t>
        </w:r>
      </w:ins>
      <w:del w:id="394" w:author="Roberval Bulgarelli" w:date="2018-01-26T15:53:00Z">
        <w:r w:rsidR="003B42D9" w:rsidRPr="008150D0" w:rsidDel="008D54E0">
          <w:delText>,</w:delText>
        </w:r>
      </w:del>
      <w:r w:rsidR="003B42D9" w:rsidRPr="008150D0">
        <w:t xml:space="preserve"> </w:t>
      </w:r>
      <w:ins w:id="395" w:author="Roberval Bulgarelli" w:date="2018-01-26T15:53:00Z">
        <w:r w:rsidR="008D54E0">
          <w:t xml:space="preserve">IECEx </w:t>
        </w:r>
      </w:ins>
      <w:r w:rsidR="003B42D9" w:rsidRPr="008150D0">
        <w:t xml:space="preserve">OD </w:t>
      </w:r>
      <w:r w:rsidR="0097779A" w:rsidRPr="008150D0">
        <w:t>314</w:t>
      </w:r>
      <w:r w:rsidR="003B42D9" w:rsidRPr="008150D0">
        <w:t>-2</w:t>
      </w:r>
    </w:p>
    <w:p w:rsidR="005B4551" w:rsidRPr="008150D0" w:rsidRDefault="006B38CD" w:rsidP="00D45DCD">
      <w:pPr>
        <w:pStyle w:val="ListNumber3"/>
        <w:tabs>
          <w:tab w:val="left" w:pos="426"/>
          <w:tab w:val="left" w:pos="1276"/>
        </w:tabs>
        <w:ind w:left="851" w:firstLine="0"/>
      </w:pPr>
      <w:r w:rsidRPr="008150D0">
        <w:t xml:space="preserve">ISO/IEC </w:t>
      </w:r>
      <w:r w:rsidR="0097779A" w:rsidRPr="008150D0">
        <w:t>17065</w:t>
      </w:r>
      <w:ins w:id="396" w:author="Roberval Bulgarelli" w:date="2018-01-26T15:53:00Z">
        <w:r w:rsidR="008D54E0">
          <w:t>;</w:t>
        </w:r>
      </w:ins>
    </w:p>
    <w:p w:rsidR="006B38CD" w:rsidRPr="008150D0" w:rsidRDefault="005B4551" w:rsidP="00D45DCD">
      <w:pPr>
        <w:pStyle w:val="ListNumber3"/>
        <w:tabs>
          <w:tab w:val="left" w:pos="426"/>
          <w:tab w:val="left" w:pos="1276"/>
        </w:tabs>
        <w:ind w:left="851" w:firstLine="0"/>
      </w:pPr>
      <w:r w:rsidRPr="008150D0">
        <w:t>ISO/IEC 17021</w:t>
      </w:r>
      <w:ins w:id="397" w:author="Roberval Bulgarelli" w:date="2018-01-26T16:17:00Z">
        <w:r w:rsidR="001C675F">
          <w:t>-</w:t>
        </w:r>
      </w:ins>
      <w:ins w:id="398" w:author="Roberval Bulgarelli" w:date="2018-01-26T15:53:00Z">
        <w:r w:rsidR="008D54E0">
          <w:t>1;</w:t>
        </w:r>
      </w:ins>
      <w:del w:id="399" w:author="Roberval Bulgarelli" w:date="2018-01-26T15:53:00Z">
        <w:r w:rsidR="006B38CD" w:rsidRPr="008150D0" w:rsidDel="008D54E0">
          <w:delText xml:space="preserve"> </w:delText>
        </w:r>
      </w:del>
    </w:p>
    <w:p w:rsidR="006B38CD" w:rsidRPr="008150D0" w:rsidRDefault="006B38CD" w:rsidP="00D45DCD">
      <w:pPr>
        <w:pStyle w:val="ListNumber3"/>
        <w:tabs>
          <w:tab w:val="left" w:pos="426"/>
          <w:tab w:val="left" w:pos="1276"/>
        </w:tabs>
        <w:ind w:left="851" w:firstLine="0"/>
      </w:pPr>
      <w:r w:rsidRPr="008150D0">
        <w:t>ExCB application documents</w:t>
      </w:r>
      <w:ins w:id="400" w:author="Roberval Bulgarelli" w:date="2018-01-26T15:53:00Z">
        <w:r w:rsidR="008D54E0">
          <w:t>;</w:t>
        </w:r>
      </w:ins>
    </w:p>
    <w:p w:rsidR="006B38CD" w:rsidRPr="008150D0" w:rsidRDefault="006B38CD" w:rsidP="00D45DCD">
      <w:pPr>
        <w:pStyle w:val="ListNumber3"/>
        <w:tabs>
          <w:tab w:val="left" w:pos="426"/>
          <w:tab w:val="left" w:pos="1276"/>
        </w:tabs>
        <w:ind w:left="851" w:firstLine="0"/>
      </w:pPr>
      <w:r w:rsidRPr="008150D0">
        <w:t xml:space="preserve">IEC </w:t>
      </w:r>
      <w:r w:rsidR="0072408B" w:rsidRPr="008150D0">
        <w:t>60079-14</w:t>
      </w:r>
      <w:ins w:id="401" w:author="Roberval Bulgarelli" w:date="2018-01-26T16:17:00Z">
        <w:r w:rsidR="001C675F">
          <w:t xml:space="preserve"> (Also IEC </w:t>
        </w:r>
        <w:r w:rsidR="001C675F" w:rsidRPr="002B0E66">
          <w:t xml:space="preserve">61892-7 for Ex Services Facilities performing </w:t>
        </w:r>
      </w:ins>
      <w:ins w:id="402" w:author="Roberval Bulgarelli" w:date="2018-01-26T16:18:00Z">
        <w:r w:rsidR="001C675F" w:rsidRPr="008150D0">
          <w:t>selection of Ex equipment and design of Ex installations</w:t>
        </w:r>
        <w:r w:rsidR="001C675F" w:rsidRPr="00096064">
          <w:t xml:space="preserve"> in offshore Ex installations</w:t>
        </w:r>
      </w:ins>
      <w:ins w:id="403" w:author="Roberval Bulgarelli" w:date="2018-01-26T16:17:00Z">
        <w:r w:rsidR="001C675F">
          <w:t>)</w:t>
        </w:r>
      </w:ins>
      <w:ins w:id="404" w:author="Roberval Bulgarelli" w:date="2018-01-26T15:53:00Z">
        <w:r w:rsidR="008D54E0">
          <w:t>;</w:t>
        </w:r>
      </w:ins>
    </w:p>
    <w:p w:rsidR="006D44EB" w:rsidRPr="008150D0" w:rsidRDefault="006D44EB" w:rsidP="00D45DCD">
      <w:pPr>
        <w:pStyle w:val="ListNumber3"/>
        <w:tabs>
          <w:tab w:val="left" w:pos="426"/>
          <w:tab w:val="left" w:pos="1276"/>
        </w:tabs>
        <w:ind w:left="851" w:firstLine="0"/>
      </w:pPr>
      <w:r w:rsidRPr="008150D0">
        <w:t xml:space="preserve">TGD </w:t>
      </w:r>
      <w:r w:rsidR="0072408B" w:rsidRPr="008150D0">
        <w:t>60079-14</w:t>
      </w:r>
      <w:ins w:id="405" w:author="Roberval Bulgarelli" w:date="2018-01-26T15:53:00Z">
        <w:r w:rsidR="008D54E0">
          <w:t>;</w:t>
        </w:r>
      </w:ins>
    </w:p>
    <w:p w:rsidR="00B80145" w:rsidRPr="008150D0" w:rsidRDefault="00B80145" w:rsidP="00B80145">
      <w:pPr>
        <w:pStyle w:val="PARAGRAPH"/>
      </w:pPr>
    </w:p>
    <w:p w:rsidR="006B38CD" w:rsidRPr="008150D0" w:rsidRDefault="006B38CD" w:rsidP="00425B52">
      <w:pPr>
        <w:pStyle w:val="ANNEX-heading2"/>
        <w:tabs>
          <w:tab w:val="clear" w:pos="907"/>
          <w:tab w:val="left" w:pos="851"/>
        </w:tabs>
      </w:pPr>
      <w:r w:rsidRPr="008150D0">
        <w:t xml:space="preserve">Scope </w:t>
      </w:r>
      <w:r w:rsidR="006E34DF" w:rsidRPr="008150D0">
        <w:t>of application</w:t>
      </w:r>
    </w:p>
    <w:p w:rsidR="006B38CD" w:rsidRDefault="006B38CD" w:rsidP="006B38CD">
      <w:pPr>
        <w:pStyle w:val="PARAGRAPH"/>
      </w:pPr>
      <w:r w:rsidRPr="008150D0">
        <w:t>Indicate whether this is an extension of scope for an already accepted ExCB (include details of existing acceptance)</w:t>
      </w:r>
      <w:ins w:id="406" w:author="Roberval Bulgarelli" w:date="2018-01-26T16:19:00Z">
        <w:r w:rsidR="001C675F">
          <w:t>.</w:t>
        </w:r>
      </w:ins>
    </w:p>
    <w:p w:rsidR="00CD4C8B" w:rsidRDefault="00CD4C8B" w:rsidP="006B38CD">
      <w:pPr>
        <w:pStyle w:val="PARAGRAPH"/>
      </w:pPr>
    </w:p>
    <w:p w:rsidR="00CD4C8B" w:rsidRPr="008150D0" w:rsidRDefault="00CD4C8B" w:rsidP="006B38CD">
      <w:pPr>
        <w:pStyle w:val="PARAGRAPH"/>
      </w:pPr>
    </w:p>
    <w:p w:rsidR="006B38CD" w:rsidRPr="008150D0" w:rsidRDefault="006B38CD" w:rsidP="00425B52">
      <w:pPr>
        <w:pStyle w:val="ANNEX-heading2"/>
        <w:tabs>
          <w:tab w:val="clear" w:pos="907"/>
          <w:tab w:val="left" w:pos="851"/>
        </w:tabs>
      </w:pPr>
      <w:r w:rsidRPr="008150D0">
        <w:t xml:space="preserve">Candidate ExCB </w:t>
      </w:r>
      <w:r w:rsidR="00D07FA9" w:rsidRPr="008150D0">
        <w:t>persons interviewed</w:t>
      </w:r>
    </w:p>
    <w:p w:rsidR="006B38CD" w:rsidRPr="008150D0" w:rsidRDefault="006B38CD" w:rsidP="00D45DCD">
      <w:pPr>
        <w:pStyle w:val="ListContinue3"/>
        <w:tabs>
          <w:tab w:val="left" w:pos="5103"/>
          <w:tab w:val="left" w:pos="7371"/>
        </w:tabs>
        <w:ind w:left="851"/>
      </w:pPr>
      <w:r w:rsidRPr="008150D0">
        <w:t>Name</w:t>
      </w:r>
      <w:r w:rsidRPr="008150D0">
        <w:tab/>
        <w:t>Position</w:t>
      </w:r>
    </w:p>
    <w:p w:rsidR="00BA700A" w:rsidRPr="008150D0" w:rsidRDefault="006B38CD"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Legal </w:t>
      </w:r>
      <w:r w:rsidR="00D07FA9" w:rsidRPr="008150D0">
        <w:t xml:space="preserve">entity of the candidate </w:t>
      </w:r>
      <w:r w:rsidRPr="008150D0">
        <w:t>ExCB</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Associated </w:t>
      </w:r>
      <w:r w:rsidR="00D07FA9" w:rsidRPr="008150D0">
        <w:t>certification functions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National </w:t>
      </w:r>
      <w:r w:rsidR="00D07FA9" w:rsidRPr="008150D0">
        <w:t>marks and certificates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Financial </w:t>
      </w:r>
      <w:r w:rsidR="00D07FA9" w:rsidRPr="008150D0">
        <w:t>support</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History</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Standards </w:t>
      </w:r>
      <w:r w:rsidR="00D07FA9" w:rsidRPr="008150D0">
        <w:t>accepted</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CD4C8B" w:rsidP="00425B52">
      <w:pPr>
        <w:pStyle w:val="ANNEX-heading2"/>
        <w:tabs>
          <w:tab w:val="clear" w:pos="907"/>
          <w:tab w:val="left" w:pos="851"/>
        </w:tabs>
      </w:pPr>
      <w:r>
        <w:br w:type="page"/>
      </w:r>
      <w:r w:rsidR="006B38CD" w:rsidRPr="008150D0">
        <w:t xml:space="preserve">National </w:t>
      </w:r>
      <w:r w:rsidR="00D07FA9" w:rsidRPr="008150D0">
        <w:t xml:space="preserve">differences to </w:t>
      </w:r>
      <w:r w:rsidR="006B38CD" w:rsidRPr="008150D0">
        <w:t xml:space="preserve">IEC </w:t>
      </w:r>
      <w:r w:rsidR="00D07FA9" w:rsidRPr="008150D0">
        <w:t>Standards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284B4B" w:rsidP="00425B52">
      <w:pPr>
        <w:pStyle w:val="ANNEX-heading1"/>
        <w:tabs>
          <w:tab w:val="clear" w:pos="680"/>
          <w:tab w:val="left" w:pos="851"/>
        </w:tabs>
      </w:pPr>
      <w:r w:rsidRPr="008150D0">
        <w:t>ORGANIZATION</w:t>
      </w:r>
    </w:p>
    <w:p w:rsidR="006B38CD" w:rsidRPr="008150D0" w:rsidRDefault="006B38CD" w:rsidP="00425B52">
      <w:pPr>
        <w:pStyle w:val="ANNEX-heading2"/>
        <w:tabs>
          <w:tab w:val="clear" w:pos="907"/>
          <w:tab w:val="left" w:pos="851"/>
        </w:tabs>
      </w:pPr>
      <w:r w:rsidRPr="008150D0">
        <w:t xml:space="preserve">Names, </w:t>
      </w:r>
      <w:r w:rsidR="00D07FA9" w:rsidRPr="008150D0">
        <w:t xml:space="preserve">titles and experience of the </w:t>
      </w:r>
      <w:r w:rsidR="00D45DCD" w:rsidRPr="008150D0">
        <w:t>s</w:t>
      </w:r>
      <w:r w:rsidRPr="008150D0">
        <w:t xml:space="preserve">enior </w:t>
      </w:r>
      <w:r w:rsidR="00D07FA9" w:rsidRPr="008150D0">
        <w:t>executives</w:t>
      </w:r>
    </w:p>
    <w:p w:rsidR="006B38CD" w:rsidRPr="008150D0" w:rsidRDefault="006B38CD" w:rsidP="00D45DCD">
      <w:pPr>
        <w:pStyle w:val="ListContinue3"/>
        <w:tabs>
          <w:tab w:val="left" w:pos="3544"/>
          <w:tab w:val="left" w:pos="5954"/>
        </w:tabs>
        <w:ind w:left="851"/>
      </w:pPr>
      <w:r w:rsidRPr="008150D0">
        <w:t>Name</w:t>
      </w:r>
      <w:r w:rsidRPr="008150D0">
        <w:tab/>
        <w:t>Title</w:t>
      </w:r>
      <w:r w:rsidRPr="008150D0">
        <w:tab/>
        <w:t>Experience</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Name, </w:t>
      </w:r>
      <w:r w:rsidR="00D07FA9" w:rsidRPr="008150D0">
        <w:t>title and experience of the quality management representative</w:t>
      </w:r>
    </w:p>
    <w:p w:rsidR="006B38CD" w:rsidRPr="008150D0" w:rsidRDefault="006B38CD" w:rsidP="00D45DCD">
      <w:pPr>
        <w:pStyle w:val="ListContinue3"/>
        <w:tabs>
          <w:tab w:val="left" w:pos="3544"/>
          <w:tab w:val="left" w:pos="5954"/>
        </w:tabs>
        <w:ind w:left="851"/>
      </w:pPr>
      <w:r w:rsidRPr="008150D0">
        <w:t>Name</w:t>
      </w:r>
      <w:r w:rsidRPr="008150D0">
        <w:tab/>
        <w:t>Title</w:t>
      </w:r>
      <w:r w:rsidRPr="008150D0">
        <w:tab/>
        <w:t>Experience</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Name </w:t>
      </w:r>
      <w:r w:rsidR="00D07FA9" w:rsidRPr="008150D0">
        <w:t>and title of nominated principal contact</w:t>
      </w:r>
    </w:p>
    <w:p w:rsidR="006B38CD" w:rsidRPr="008150D0" w:rsidRDefault="006B38CD" w:rsidP="00D45DCD">
      <w:pPr>
        <w:pStyle w:val="ListContinue3"/>
        <w:tabs>
          <w:tab w:val="left" w:pos="3544"/>
          <w:tab w:val="left" w:pos="5954"/>
        </w:tabs>
        <w:ind w:left="851"/>
      </w:pPr>
      <w:r w:rsidRPr="008150D0">
        <w:t>Name</w:t>
      </w:r>
      <w:r w:rsidRPr="008150D0">
        <w:tab/>
        <w:t>Title</w:t>
      </w:r>
      <w:r w:rsidRPr="008150D0">
        <w:tab/>
        <w:t>Comments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Name </w:t>
      </w:r>
      <w:r w:rsidR="00D07FA9" w:rsidRPr="008150D0">
        <w:t>and title of signatories for certification</w:t>
      </w:r>
    </w:p>
    <w:p w:rsidR="006B38CD" w:rsidRPr="008150D0" w:rsidRDefault="006B38CD" w:rsidP="00D45DCD">
      <w:pPr>
        <w:pStyle w:val="ListContinue3"/>
        <w:tabs>
          <w:tab w:val="left" w:pos="3544"/>
          <w:tab w:val="left" w:pos="5954"/>
        </w:tabs>
        <w:ind w:left="851"/>
      </w:pPr>
      <w:r w:rsidRPr="008150D0">
        <w:t>Name</w:t>
      </w:r>
      <w:r w:rsidRPr="008150D0">
        <w:tab/>
        <w:t>Title</w:t>
      </w:r>
      <w:r w:rsidRPr="008150D0">
        <w:tab/>
        <w:t>Comments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D44EB" w:rsidRPr="008150D0" w:rsidRDefault="006D44EB" w:rsidP="00425B52">
      <w:pPr>
        <w:pStyle w:val="ANNEX-heading2"/>
        <w:tabs>
          <w:tab w:val="clear" w:pos="907"/>
          <w:tab w:val="left" w:pos="851"/>
        </w:tabs>
      </w:pPr>
      <w:r w:rsidRPr="008150D0">
        <w:t xml:space="preserve">Name </w:t>
      </w:r>
      <w:r w:rsidR="00D07FA9" w:rsidRPr="008150D0">
        <w:t xml:space="preserve">and title </w:t>
      </w:r>
      <w:r w:rsidRPr="008150D0">
        <w:t>of IECEx 03</w:t>
      </w:r>
      <w:r w:rsidR="003B42D9" w:rsidRPr="008150D0">
        <w:t>-2</w:t>
      </w:r>
      <w:r w:rsidRPr="008150D0">
        <w:t xml:space="preserve"> </w:t>
      </w:r>
      <w:r w:rsidR="00D07FA9" w:rsidRPr="008150D0">
        <w:t>assessors</w:t>
      </w:r>
    </w:p>
    <w:p w:rsidR="006D44EB" w:rsidRPr="008150D0" w:rsidRDefault="00D45DCD" w:rsidP="00D45DCD">
      <w:pPr>
        <w:pStyle w:val="ListContinue3"/>
        <w:tabs>
          <w:tab w:val="left" w:pos="3544"/>
          <w:tab w:val="left" w:pos="5954"/>
        </w:tabs>
        <w:ind w:left="851"/>
      </w:pPr>
      <w:r w:rsidRPr="008150D0">
        <w:t>Name</w:t>
      </w:r>
      <w:r w:rsidRPr="008150D0">
        <w:tab/>
      </w:r>
      <w:r w:rsidR="006D44EB" w:rsidRPr="008150D0">
        <w:t>Title</w:t>
      </w:r>
      <w:r w:rsidR="006D44EB" w:rsidRPr="008150D0">
        <w:tab/>
        <w:t>Responsibility</w:t>
      </w:r>
    </w:p>
    <w:p w:rsidR="006D44EB" w:rsidRPr="008150D0" w:rsidRDefault="006D44EB" w:rsidP="00425B52">
      <w:pPr>
        <w:pStyle w:val="ListContinue3"/>
        <w:tabs>
          <w:tab w:val="left" w:leader="dot" w:pos="851"/>
          <w:tab w:val="right" w:leader="dot" w:pos="9072"/>
        </w:tabs>
        <w:ind w:left="851"/>
      </w:pPr>
      <w:r w:rsidRPr="008150D0">
        <w:tab/>
      </w:r>
    </w:p>
    <w:p w:rsidR="006D44EB" w:rsidRPr="008150D0" w:rsidRDefault="006D44EB" w:rsidP="00425B52">
      <w:pPr>
        <w:pStyle w:val="ListContinue3"/>
        <w:tabs>
          <w:tab w:val="left" w:leader="dot" w:pos="851"/>
          <w:tab w:val="right" w:leader="dot" w:pos="9072"/>
        </w:tabs>
        <w:ind w:left="851"/>
      </w:pPr>
      <w:r w:rsidRPr="008150D0">
        <w:tab/>
      </w:r>
    </w:p>
    <w:p w:rsidR="006D44EB" w:rsidRPr="008150D0" w:rsidRDefault="006D44EB" w:rsidP="00425B52">
      <w:pPr>
        <w:pStyle w:val="ListContinue3"/>
        <w:tabs>
          <w:tab w:val="left" w:leader="dot" w:pos="851"/>
          <w:tab w:val="right" w:leader="dot" w:pos="9072"/>
        </w:tabs>
        <w:ind w:left="851"/>
      </w:pPr>
      <w:r w:rsidRPr="008150D0">
        <w:tab/>
      </w:r>
    </w:p>
    <w:p w:rsidR="006D44EB" w:rsidRPr="008150D0" w:rsidRDefault="006D44EB" w:rsidP="00425B52">
      <w:pPr>
        <w:pStyle w:val="ListContinue3"/>
        <w:tabs>
          <w:tab w:val="left" w:leader="dot" w:pos="851"/>
          <w:tab w:val="right" w:leader="dot" w:pos="9072"/>
        </w:tabs>
        <w:ind w:left="851"/>
      </w:pPr>
      <w:r w:rsidRPr="008150D0">
        <w:tab/>
      </w:r>
    </w:p>
    <w:p w:rsidR="006D44EB" w:rsidRPr="008150D0" w:rsidRDefault="006D44EB" w:rsidP="00425B52">
      <w:pPr>
        <w:pStyle w:val="ListContinue3"/>
        <w:tabs>
          <w:tab w:val="left" w:leader="dot" w:pos="851"/>
          <w:tab w:val="right" w:leader="dot" w:pos="9072"/>
        </w:tabs>
        <w:ind w:left="851"/>
      </w:pPr>
      <w:r w:rsidRPr="008150D0">
        <w:tab/>
      </w:r>
    </w:p>
    <w:p w:rsidR="006D44EB" w:rsidRPr="008150D0" w:rsidRDefault="006D44EB"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 xml:space="preserve">Other </w:t>
      </w:r>
      <w:r w:rsidR="00D07FA9" w:rsidRPr="008150D0">
        <w:t xml:space="preserve">employees </w:t>
      </w:r>
      <w:r w:rsidRPr="008150D0">
        <w:t>in ExCB activity</w:t>
      </w:r>
    </w:p>
    <w:p w:rsidR="006B38CD" w:rsidRPr="008150D0" w:rsidRDefault="00D45DCD" w:rsidP="00D45DCD">
      <w:pPr>
        <w:pStyle w:val="ListContinue3"/>
        <w:tabs>
          <w:tab w:val="left" w:pos="3544"/>
          <w:tab w:val="left" w:pos="5954"/>
        </w:tabs>
        <w:ind w:left="851"/>
      </w:pPr>
      <w:r w:rsidRPr="008150D0">
        <w:t>Name</w:t>
      </w:r>
      <w:r w:rsidRPr="008150D0">
        <w:tab/>
      </w:r>
      <w:r w:rsidR="006B38CD" w:rsidRPr="008150D0">
        <w:t>Title</w:t>
      </w:r>
      <w:r w:rsidR="006B38CD" w:rsidRPr="008150D0">
        <w:tab/>
        <w:t>Responsibility</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284B4B" w:rsidP="00425B52">
      <w:pPr>
        <w:pStyle w:val="ANNEX-heading2"/>
        <w:tabs>
          <w:tab w:val="clear" w:pos="907"/>
          <w:tab w:val="left" w:pos="851"/>
        </w:tabs>
      </w:pPr>
      <w:r w:rsidRPr="008150D0">
        <w:t>Organization</w:t>
      </w:r>
      <w:r w:rsidR="006B38CD" w:rsidRPr="008150D0">
        <w:t xml:space="preserve">al </w:t>
      </w:r>
      <w:r w:rsidR="00D07FA9" w:rsidRPr="008150D0">
        <w:t>structure</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425B52">
      <w:pPr>
        <w:pStyle w:val="ANNEX-heading2"/>
        <w:tabs>
          <w:tab w:val="clear" w:pos="907"/>
          <w:tab w:val="left" w:pos="851"/>
        </w:tabs>
      </w:pPr>
      <w:r w:rsidRPr="008150D0">
        <w:t>Administration</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9F27FF" w:rsidRPr="008150D0" w:rsidRDefault="009F27FF" w:rsidP="00425B52">
      <w:pPr>
        <w:pStyle w:val="ListContinue3"/>
        <w:tabs>
          <w:tab w:val="left" w:leader="dot" w:pos="851"/>
          <w:tab w:val="right" w:leader="dot" w:pos="9072"/>
        </w:tabs>
        <w:ind w:left="851"/>
      </w:pPr>
      <w:r w:rsidRPr="008150D0">
        <w:tab/>
      </w:r>
    </w:p>
    <w:p w:rsidR="006B38CD" w:rsidRPr="008150D0" w:rsidRDefault="006B38CD" w:rsidP="00425B52">
      <w:pPr>
        <w:pStyle w:val="ANNEX-heading3"/>
        <w:tabs>
          <w:tab w:val="clear" w:pos="1134"/>
          <w:tab w:val="left" w:pos="851"/>
        </w:tabs>
      </w:pPr>
      <w:r w:rsidRPr="008150D0">
        <w:t xml:space="preserve">Administrative </w:t>
      </w:r>
      <w:r w:rsidR="00D07FA9" w:rsidRPr="008150D0">
        <w:t>structure</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425B52">
      <w:pPr>
        <w:pStyle w:val="ANNEX-heading3"/>
        <w:tabs>
          <w:tab w:val="clear" w:pos="1134"/>
          <w:tab w:val="left" w:pos="851"/>
        </w:tabs>
      </w:pPr>
      <w:r w:rsidRPr="008150D0">
        <w:t xml:space="preserve">Terms of </w:t>
      </w:r>
      <w:r w:rsidR="00D07FA9" w:rsidRPr="008150D0">
        <w:t>reference of the governing board</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RESOURCES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COMMITTEES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CERTIFICATION OPERATIONS</w:t>
      </w:r>
    </w:p>
    <w:p w:rsidR="006B38CD" w:rsidRPr="008150D0" w:rsidRDefault="006B38CD" w:rsidP="00D45DCD">
      <w:pPr>
        <w:pStyle w:val="ANNEX-heading2"/>
        <w:tabs>
          <w:tab w:val="clear" w:pos="907"/>
          <w:tab w:val="left" w:pos="851"/>
        </w:tabs>
      </w:pPr>
      <w:r w:rsidRPr="008150D0">
        <w:t xml:space="preserve">National </w:t>
      </w:r>
      <w:r w:rsidR="006E34DF" w:rsidRPr="008150D0">
        <w:t>approval/certification methods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2"/>
        <w:tabs>
          <w:tab w:val="clear" w:pos="907"/>
          <w:tab w:val="left" w:pos="851"/>
        </w:tabs>
        <w:ind w:left="680" w:hanging="680"/>
      </w:pPr>
      <w:r w:rsidRPr="008150D0">
        <w:t xml:space="preserve">Certification </w:t>
      </w:r>
      <w:r w:rsidR="00D07FA9" w:rsidRPr="008150D0">
        <w:t>policy</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2"/>
        <w:tabs>
          <w:tab w:val="clear" w:pos="907"/>
          <w:tab w:val="left" w:pos="851"/>
        </w:tabs>
      </w:pPr>
      <w:r w:rsidRPr="008150D0">
        <w:t xml:space="preserve">Staff Work </w:t>
      </w:r>
      <w:r w:rsidR="00D07FA9" w:rsidRPr="008150D0">
        <w:t>instructions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2"/>
        <w:tabs>
          <w:tab w:val="clear" w:pos="907"/>
          <w:tab w:val="left" w:pos="851"/>
        </w:tabs>
      </w:pPr>
      <w:r w:rsidRPr="008150D0">
        <w:t xml:space="preserve">Application for </w:t>
      </w:r>
      <w:r w:rsidR="00D07FA9" w:rsidRPr="008150D0">
        <w:t>certification</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STATISTICS</w:t>
      </w:r>
    </w:p>
    <w:p w:rsidR="006B38CD" w:rsidRDefault="006B38CD" w:rsidP="00D45DCD">
      <w:pPr>
        <w:pStyle w:val="ListContinue3"/>
        <w:ind w:left="851"/>
      </w:pPr>
      <w:r w:rsidRPr="008150D0">
        <w:t xml:space="preserve">Detail experience in assessment and certification of Ex related Service Facilities for </w:t>
      </w:r>
      <w:del w:id="407" w:author="Roberval Bulgarelli" w:date="2018-01-26T15:54:00Z">
        <w:r w:rsidRPr="008150D0" w:rsidDel="008D54E0">
          <w:delText xml:space="preserve">the </w:delText>
        </w:r>
      </w:del>
      <w:r w:rsidR="0002466A" w:rsidRPr="008150D0">
        <w:t xml:space="preserve">selection of Ex equipment and design of Ex installations </w:t>
      </w:r>
      <w:r w:rsidRPr="008150D0">
        <w:t>under this application during the past 2 years:</w:t>
      </w:r>
    </w:p>
    <w:p w:rsidR="00CD4C8B" w:rsidRDefault="00CD4C8B" w:rsidP="00D45DCD">
      <w:pPr>
        <w:pStyle w:val="ListContinue3"/>
        <w:ind w:left="851"/>
      </w:pPr>
    </w:p>
    <w:p w:rsidR="00CD4C8B" w:rsidRPr="008150D0" w:rsidRDefault="00CD4C8B" w:rsidP="00D45DCD">
      <w:pPr>
        <w:pStyle w:val="ListContinue3"/>
        <w:ind w:left="851"/>
      </w:pPr>
    </w:p>
    <w:p w:rsidR="006B38CD" w:rsidRPr="008150D0" w:rsidRDefault="006B38CD" w:rsidP="00D45DCD">
      <w:pPr>
        <w:pStyle w:val="ANNEX-heading1"/>
        <w:tabs>
          <w:tab w:val="clear" w:pos="680"/>
          <w:tab w:val="left" w:pos="851"/>
        </w:tabs>
      </w:pPr>
      <w:r w:rsidRPr="008150D0">
        <w:t>DOCUMENTATION</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RECORDS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9F27FF" w:rsidRPr="008150D0" w:rsidRDefault="009F27FF"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CONFIDENTIALLY</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9F27FF" w:rsidRPr="008150D0" w:rsidRDefault="009F27FF"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PUBLICATIONS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9F27FF" w:rsidRPr="008150D0" w:rsidRDefault="009F27FF"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APPEALS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NATIONAL ACCREDITATION</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RECOGNITION AND AGREEMENTS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 xml:space="preserve">QUALITY </w:t>
      </w:r>
      <w:r w:rsidR="00840A07" w:rsidRPr="008150D0">
        <w:t xml:space="preserve">MANAGEMENT SYSTEM (QMS) </w:t>
      </w:r>
      <w:r w:rsidRPr="008150D0">
        <w:t>MANUAL</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INTERNAL AUDIT AND PERIODIC REVIEW</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COMPLAINTS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WITHDRAWAL AND CANCELLATION OF CERTIFICATES</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9F27FF" w:rsidP="00D45DCD">
      <w:pPr>
        <w:pStyle w:val="ANNEX-heading1"/>
        <w:tabs>
          <w:tab w:val="clear" w:pos="680"/>
          <w:tab w:val="left" w:pos="851"/>
        </w:tabs>
      </w:pPr>
      <w:r w:rsidRPr="008150D0">
        <w:br w:type="page"/>
      </w:r>
      <w:r w:rsidR="006B38CD" w:rsidRPr="008150D0">
        <w:t>SPECIAL FACTS TO BE NOTED</w:t>
      </w:r>
    </w:p>
    <w:p w:rsidR="00BA700A" w:rsidRPr="008150D0" w:rsidRDefault="00BA700A" w:rsidP="00425B52">
      <w:pPr>
        <w:pStyle w:val="ListContinue3"/>
        <w:tabs>
          <w:tab w:val="left" w:leader="dot" w:pos="851"/>
          <w:tab w:val="right" w:leader="dot" w:pos="9072"/>
        </w:tabs>
        <w:ind w:left="851"/>
      </w:pPr>
      <w:r w:rsidRPr="008150D0">
        <w:tab/>
      </w:r>
    </w:p>
    <w:p w:rsidR="00BA700A" w:rsidRPr="008150D0" w:rsidRDefault="00BA700A"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RECOMMENDATION</w:t>
      </w:r>
    </w:p>
    <w:p w:rsidR="00B80145" w:rsidRPr="008150D0" w:rsidRDefault="00B80145" w:rsidP="00425B52">
      <w:pPr>
        <w:pStyle w:val="ListContinue3"/>
        <w:tabs>
          <w:tab w:val="left" w:leader="dot" w:pos="851"/>
          <w:tab w:val="right" w:leader="dot" w:pos="9072"/>
        </w:tabs>
        <w:ind w:left="851"/>
      </w:pPr>
      <w:r w:rsidRPr="008150D0">
        <w:tab/>
      </w:r>
    </w:p>
    <w:p w:rsidR="00B80145" w:rsidRPr="008150D0" w:rsidRDefault="00B80145" w:rsidP="00425B52">
      <w:pPr>
        <w:pStyle w:val="ListContinue3"/>
        <w:tabs>
          <w:tab w:val="left" w:leader="dot" w:pos="851"/>
          <w:tab w:val="right" w:leader="dot" w:pos="9072"/>
        </w:tabs>
        <w:ind w:left="851"/>
      </w:pPr>
      <w:r w:rsidRPr="008150D0">
        <w:tab/>
      </w:r>
    </w:p>
    <w:p w:rsidR="006B38CD" w:rsidRPr="008150D0" w:rsidRDefault="006B38CD" w:rsidP="00D45DCD">
      <w:pPr>
        <w:pStyle w:val="ANNEX-heading1"/>
        <w:tabs>
          <w:tab w:val="clear" w:pos="680"/>
          <w:tab w:val="left" w:pos="851"/>
        </w:tabs>
      </w:pPr>
      <w:r w:rsidRPr="008150D0">
        <w:t>LIST OF ANNEXES</w:t>
      </w:r>
    </w:p>
    <w:p w:rsidR="00B80145" w:rsidRPr="008150D0" w:rsidRDefault="00B80145" w:rsidP="00425B52">
      <w:pPr>
        <w:pStyle w:val="ListContinue3"/>
        <w:tabs>
          <w:tab w:val="left" w:leader="dot" w:pos="851"/>
          <w:tab w:val="right" w:leader="dot" w:pos="9072"/>
        </w:tabs>
        <w:ind w:left="851"/>
      </w:pPr>
      <w:r w:rsidRPr="008150D0">
        <w:tab/>
      </w:r>
    </w:p>
    <w:p w:rsidR="00B80145" w:rsidRDefault="00B80145" w:rsidP="00425B52">
      <w:pPr>
        <w:pStyle w:val="ListContinue3"/>
        <w:tabs>
          <w:tab w:val="left" w:leader="dot" w:pos="851"/>
          <w:tab w:val="right" w:leader="dot" w:pos="9072"/>
        </w:tabs>
        <w:ind w:left="851"/>
        <w:rPr>
          <w:ins w:id="408" w:author="Roberval Bulgarelli" w:date="2018-01-26T16:01:00Z"/>
        </w:rPr>
      </w:pPr>
      <w:r w:rsidRPr="008150D0">
        <w:tab/>
      </w:r>
    </w:p>
    <w:p w:rsidR="0040277F" w:rsidRDefault="0040277F" w:rsidP="00425B52">
      <w:pPr>
        <w:pStyle w:val="ListContinue3"/>
        <w:tabs>
          <w:tab w:val="left" w:leader="dot" w:pos="851"/>
          <w:tab w:val="right" w:leader="dot" w:pos="9072"/>
        </w:tabs>
        <w:ind w:left="851"/>
        <w:rPr>
          <w:ins w:id="409" w:author="Roberval Bulgarelli" w:date="2018-01-26T16:01:00Z"/>
        </w:rPr>
      </w:pPr>
    </w:p>
    <w:p w:rsidR="0040277F" w:rsidRDefault="0040277F" w:rsidP="00425B52">
      <w:pPr>
        <w:pStyle w:val="ListContinue3"/>
        <w:tabs>
          <w:tab w:val="left" w:leader="dot" w:pos="851"/>
          <w:tab w:val="right" w:leader="dot" w:pos="9072"/>
        </w:tabs>
        <w:ind w:left="851"/>
        <w:rPr>
          <w:ins w:id="410" w:author="Roberval Bulgarelli" w:date="2018-01-26T16:01:00Z"/>
        </w:rPr>
      </w:pPr>
    </w:p>
    <w:p w:rsidR="0040277F" w:rsidRPr="008150D0" w:rsidRDefault="0040277F" w:rsidP="00425B52">
      <w:pPr>
        <w:pStyle w:val="ListContinue3"/>
        <w:tabs>
          <w:tab w:val="left" w:leader="dot" w:pos="851"/>
          <w:tab w:val="right" w:leader="dot" w:pos="9072"/>
        </w:tabs>
        <w:ind w:left="851"/>
      </w:pPr>
    </w:p>
    <w:sectPr w:rsidR="0040277F" w:rsidRPr="008150D0" w:rsidSect="003E4E0C">
      <w:headerReference w:type="even" r:id="rId14"/>
      <w:headerReference w:type="default" r:id="rId15"/>
      <w:pgSz w:w="11906" w:h="16838" w:code="9"/>
      <w:pgMar w:top="1701" w:right="1418" w:bottom="851" w:left="1418" w:header="1134" w:footer="85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97C" w:rsidRDefault="00FE697C">
      <w:r>
        <w:separator/>
      </w:r>
    </w:p>
  </w:endnote>
  <w:endnote w:type="continuationSeparator" w:id="0">
    <w:p w:rsidR="00FE697C" w:rsidRDefault="00FE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97C" w:rsidRDefault="00FE697C">
      <w:pPr>
        <w:pStyle w:val="NOTE"/>
        <w:spacing w:after="0"/>
        <w:rPr>
          <w:spacing w:val="0"/>
        </w:rPr>
      </w:pPr>
      <w:r>
        <w:rPr>
          <w:spacing w:val="0"/>
        </w:rPr>
        <w:t>—————————</w:t>
      </w:r>
    </w:p>
  </w:footnote>
  <w:footnote w:type="continuationSeparator" w:id="0">
    <w:p w:rsidR="00FE697C" w:rsidRDefault="00FE6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F1" w:rsidRDefault="002F5EF1">
    <w:pPr>
      <w:pStyle w:val="Header"/>
      <w:rPr>
        <w:color w:val="000099"/>
      </w:rPr>
    </w:pPr>
    <w:r>
      <w:rPr>
        <w:noProof/>
        <w:color w:val="000099"/>
        <w:lang w:val="en-AU" w:eastAsia="en-AU"/>
      </w:rPr>
      <w:drawing>
        <wp:inline distT="0" distB="0" distL="0" distR="0">
          <wp:extent cx="1447165" cy="612140"/>
          <wp:effectExtent l="0" t="0" r="635" b="0"/>
          <wp:docPr id="2" name="Picture 2" descr="Logo IECEx 250px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ECEx 250px 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612140"/>
                  </a:xfrm>
                  <a:prstGeom prst="rect">
                    <a:avLst/>
                  </a:prstGeom>
                  <a:noFill/>
                  <a:ln>
                    <a:noFill/>
                  </a:ln>
                </pic:spPr>
              </pic:pic>
            </a:graphicData>
          </a:graphic>
        </wp:inline>
      </w:drawing>
    </w:r>
  </w:p>
  <w:p w:rsidR="002F5EF1" w:rsidRPr="0077205E" w:rsidRDefault="002F5EF1" w:rsidP="00182A6F">
    <w:pPr>
      <w:pStyle w:val="Header"/>
      <w:jc w:val="right"/>
      <w:rPr>
        <w:b/>
      </w:rPr>
    </w:pPr>
    <w:r>
      <w:rPr>
        <w:b/>
      </w:rPr>
      <w:t>ExMC/1384</w:t>
    </w:r>
    <w:r w:rsidRPr="0077205E">
      <w:rPr>
        <w:b/>
      </w:rPr>
      <w:t>/DV</w:t>
    </w:r>
  </w:p>
  <w:p w:rsidR="002F5EF1" w:rsidRPr="0077205E" w:rsidRDefault="002F5EF1" w:rsidP="00182A6F">
    <w:pPr>
      <w:pStyle w:val="Header"/>
      <w:jc w:val="right"/>
      <w:rPr>
        <w:b/>
      </w:rPr>
    </w:pPr>
    <w:r>
      <w:rPr>
        <w:b/>
      </w:rPr>
      <w:t>July 2018</w:t>
    </w:r>
    <w:r w:rsidRPr="0077205E">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7C" w:rsidRPr="003E4E0C" w:rsidRDefault="00FE697C" w:rsidP="003E4E0C">
    <w:pPr>
      <w:pStyle w:val="Header"/>
      <w:jc w:val="left"/>
      <w:rPr>
        <w:lang w:val="en-US"/>
      </w:rPr>
    </w:pPr>
    <w:r>
      <w:tab/>
      <w:t xml:space="preserve">– </w:t>
    </w:r>
    <w:r>
      <w:fldChar w:fldCharType="begin"/>
    </w:r>
    <w:r>
      <w:instrText xml:space="preserve"> PAGE   \* MERGEFORMAT </w:instrText>
    </w:r>
    <w:r>
      <w:fldChar w:fldCharType="separate"/>
    </w:r>
    <w:r w:rsidR="003A7CC4">
      <w:rPr>
        <w:noProof/>
      </w:rPr>
      <w:t>20</w:t>
    </w:r>
    <w:r>
      <w:rPr>
        <w:noProof/>
      </w:rPr>
      <w:fldChar w:fldCharType="end"/>
    </w:r>
    <w:r>
      <w:rPr>
        <w:noProof/>
      </w:rPr>
      <w:t xml:space="preserve"> –</w:t>
    </w:r>
    <w:r>
      <w:rPr>
        <w:noProof/>
      </w:rPr>
      <w:tab/>
    </w:r>
    <w:r w:rsidRPr="00AC2FCC">
      <w:rPr>
        <w:lang w:val="de-DE"/>
      </w:rPr>
      <w:t xml:space="preserve">IECEx </w:t>
    </w:r>
    <w:r>
      <w:rPr>
        <w:lang w:val="de-DE"/>
      </w:rPr>
      <w:t>OD 316-2</w:t>
    </w:r>
    <w:r w:rsidRPr="00AC2FCC">
      <w:rPr>
        <w:lang w:val="de-DE"/>
      </w:rPr>
      <w:t xml:space="preserve"> © IEC:20</w:t>
    </w:r>
    <w:r>
      <w:rPr>
        <w:lang w:val="de-DE"/>
      </w:rPr>
      <w:t>1</w:t>
    </w:r>
    <w:ins w:id="411" w:author="Roberval Bulgarelli" w:date="2018-01-26T14:04:00Z">
      <w:r>
        <w:rPr>
          <w:lang w:val="de-DE"/>
        </w:rPr>
        <w:t>8</w:t>
      </w:r>
    </w:ins>
    <w:del w:id="412" w:author="Roberval Bulgarelli" w:date="2018-01-26T14:04:00Z">
      <w:r w:rsidDel="00A74DB0">
        <w:rPr>
          <w:lang w:val="de-DE"/>
        </w:rPr>
        <w:delText>3</w:delText>
      </w:r>
    </w:del>
    <w:r w:rsidRPr="00AC2FCC">
      <w:rPr>
        <w:lang w:val="de-DE"/>
      </w:rPr>
      <w:t>(E)</w:t>
    </w:r>
    <w:r>
      <w:rPr>
        <w:noProof/>
        <w:lang w:val="en-AU" w:eastAsia="en-AU"/>
      </w:rPr>
      <mc:AlternateContent>
        <mc:Choice Requires="wps">
          <w:drawing>
            <wp:anchor distT="0" distB="0" distL="114300" distR="114300" simplePos="0" relativeHeight="251658240" behindDoc="0" locked="0" layoutInCell="0" allowOverlap="1">
              <wp:simplePos x="0" y="0"/>
              <wp:positionH relativeFrom="column">
                <wp:posOffset>9097010</wp:posOffset>
              </wp:positionH>
              <wp:positionV relativeFrom="paragraph">
                <wp:posOffset>275590</wp:posOffset>
              </wp:positionV>
              <wp:extent cx="274320" cy="601472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97C" w:rsidRDefault="00FE697C" w:rsidP="003E4E0C">
                          <w:pPr>
                            <w:pStyle w:val="Header"/>
                          </w:pPr>
                          <w:r w:rsidRPr="00AC2FCC">
                            <w:rPr>
                              <w:lang w:val="de-DE"/>
                            </w:rPr>
                            <w:t xml:space="preserve">IECEx </w:t>
                          </w:r>
                          <w:r>
                            <w:rPr>
                              <w:lang w:val="de-DE"/>
                            </w:rPr>
                            <w:t>OD 313-2</w:t>
                          </w:r>
                          <w:r w:rsidRPr="00AC2FCC">
                            <w:rPr>
                              <w:lang w:val="de-DE"/>
                            </w:rPr>
                            <w:t xml:space="preserve"> © IEC:20</w:t>
                          </w:r>
                          <w:r>
                            <w:rPr>
                              <w:lang w:val="de-DE"/>
                            </w:rPr>
                            <w:t>13</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3A7CC4">
                            <w:rPr>
                              <w:rStyle w:val="PageNumber"/>
                              <w:noProof/>
                            </w:rPr>
                            <w:t>20</w:t>
                          </w:r>
                          <w:r>
                            <w:rPr>
                              <w:rStyle w:val="PageNumber"/>
                            </w:rPr>
                            <w:fldChar w:fldCharType="end"/>
                          </w:r>
                          <w:r>
                            <w:t xml:space="preserve"> –</w:t>
                          </w:r>
                          <w:r>
                            <w:tab/>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16.3pt;margin-top:21.7pt;width:21.6pt;height:4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" o:allowincell="f" filled="f" stroked="f">
              <v:textbox style="layout-flow:vertical" inset="1mm,1mm,1mm,1mm">
                <w:txbxContent>
                  <w:p w:rsidR="00FE697C" w:rsidRDefault="00FE697C" w:rsidP="003E4E0C">
                    <w:pPr>
                      <w:pStyle w:val="Header"/>
                    </w:pPr>
                    <w:r w:rsidRPr="00AC2FCC">
                      <w:rPr>
                        <w:lang w:val="de-DE"/>
                      </w:rPr>
                      <w:t xml:space="preserve">IECEx </w:t>
                    </w:r>
                    <w:r>
                      <w:rPr>
                        <w:lang w:val="de-DE"/>
                      </w:rPr>
                      <w:t>OD 313-2</w:t>
                    </w:r>
                    <w:r w:rsidRPr="00AC2FCC">
                      <w:rPr>
                        <w:lang w:val="de-DE"/>
                      </w:rPr>
                      <w:t xml:space="preserve"> © IEC:20</w:t>
                    </w:r>
                    <w:r>
                      <w:rPr>
                        <w:lang w:val="de-DE"/>
                      </w:rPr>
                      <w:t>13</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3A7CC4">
                      <w:rPr>
                        <w:rStyle w:val="PageNumber"/>
                        <w:noProof/>
                      </w:rPr>
                      <w:t>20</w:t>
                    </w:r>
                    <w:r>
                      <w:rPr>
                        <w:rStyle w:val="PageNumber"/>
                      </w:rPr>
                      <w:fldChar w:fldCharType="end"/>
                    </w:r>
                    <w:r>
                      <w:t xml:space="preserve"> –</w:t>
                    </w:r>
                    <w:r>
                      <w:tab/>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97C" w:rsidRPr="003E4E0C" w:rsidRDefault="00FE697C" w:rsidP="003E4E0C">
    <w:pPr>
      <w:pStyle w:val="Header"/>
      <w:jc w:val="left"/>
      <w:rPr>
        <w:lang w:val="en-US"/>
      </w:rPr>
    </w:pPr>
    <w:r w:rsidRPr="00AC2FCC">
      <w:rPr>
        <w:lang w:val="de-DE"/>
      </w:rPr>
      <w:t xml:space="preserve">IECEx </w:t>
    </w:r>
    <w:r>
      <w:rPr>
        <w:lang w:val="de-DE"/>
      </w:rPr>
      <w:t>OD 316-2</w:t>
    </w:r>
    <w:r w:rsidRPr="00AC2FCC">
      <w:rPr>
        <w:lang w:val="de-DE"/>
      </w:rPr>
      <w:t xml:space="preserve"> © IEC:20</w:t>
    </w:r>
    <w:r>
      <w:rPr>
        <w:lang w:val="de-DE"/>
      </w:rPr>
      <w:t>1</w:t>
    </w:r>
    <w:ins w:id="413" w:author="Roberval Bulgarelli" w:date="2018-01-26T14:04:00Z">
      <w:r>
        <w:rPr>
          <w:lang w:val="de-DE"/>
        </w:rPr>
        <w:t>8</w:t>
      </w:r>
    </w:ins>
    <w:del w:id="414" w:author="Roberval Bulgarelli" w:date="2018-01-26T14:04:00Z">
      <w:r w:rsidDel="00A74DB0">
        <w:rPr>
          <w:lang w:val="de-DE"/>
        </w:rPr>
        <w:delText>3</w:delText>
      </w:r>
    </w:del>
    <w:r w:rsidRPr="00AC2FCC">
      <w:rPr>
        <w:lang w:val="de-DE"/>
      </w:rPr>
      <w:t>(E)</w:t>
    </w:r>
    <w:r>
      <w:tab/>
      <w:t xml:space="preserve">– </w:t>
    </w:r>
    <w:r>
      <w:fldChar w:fldCharType="begin"/>
    </w:r>
    <w:r>
      <w:instrText xml:space="preserve"> PAGE   \* MERGEFORMAT </w:instrText>
    </w:r>
    <w:r>
      <w:fldChar w:fldCharType="separate"/>
    </w:r>
    <w:r w:rsidR="003A7CC4">
      <w:rPr>
        <w:noProof/>
      </w:rPr>
      <w:t>21</w:t>
    </w:r>
    <w:r>
      <w:rPr>
        <w:noProof/>
      </w:rPr>
      <w:fldChar w:fldCharType="end"/>
    </w:r>
    <w:r>
      <w:rPr>
        <w:noProof/>
      </w:rPr>
      <w:t xml:space="preserve"> –</w:t>
    </w:r>
    <w:r>
      <w:rPr>
        <w:noProof/>
        <w:lang w:val="en-AU" w:eastAsia="en-AU"/>
      </w:rPr>
      <mc:AlternateContent>
        <mc:Choice Requires="wps">
          <w:drawing>
            <wp:anchor distT="0" distB="0" distL="114300" distR="114300" simplePos="0" relativeHeight="251657216" behindDoc="0" locked="0" layoutInCell="0" allowOverlap="1">
              <wp:simplePos x="0" y="0"/>
              <wp:positionH relativeFrom="column">
                <wp:posOffset>9097010</wp:posOffset>
              </wp:positionH>
              <wp:positionV relativeFrom="paragraph">
                <wp:posOffset>275590</wp:posOffset>
              </wp:positionV>
              <wp:extent cx="274320" cy="6014720"/>
              <wp:effectExtent l="0" t="0" r="0" b="508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97C" w:rsidRDefault="00FE697C" w:rsidP="003E4E0C">
                          <w:pPr>
                            <w:pStyle w:val="Header"/>
                          </w:pPr>
                          <w:r w:rsidRPr="00AC2FCC">
                            <w:rPr>
                              <w:lang w:val="de-DE"/>
                            </w:rPr>
                            <w:t xml:space="preserve">IECEx </w:t>
                          </w:r>
                          <w:r>
                            <w:rPr>
                              <w:lang w:val="de-DE"/>
                            </w:rPr>
                            <w:t>OD 313-2</w:t>
                          </w:r>
                          <w:r w:rsidRPr="00AC2FCC">
                            <w:rPr>
                              <w:lang w:val="de-DE"/>
                            </w:rPr>
                            <w:t xml:space="preserve"> © IEC:20</w:t>
                          </w:r>
                          <w:r>
                            <w:rPr>
                              <w:lang w:val="de-DE"/>
                            </w:rPr>
                            <w:t>13</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3A7CC4">
                            <w:rPr>
                              <w:rStyle w:val="PageNumber"/>
                              <w:noProof/>
                            </w:rPr>
                            <w:t>21</w:t>
                          </w:r>
                          <w:r>
                            <w:rPr>
                              <w:rStyle w:val="PageNumber"/>
                            </w:rPr>
                            <w:fldChar w:fldCharType="end"/>
                          </w:r>
                          <w:r>
                            <w:t xml:space="preserve"> –</w:t>
                          </w:r>
                          <w:r>
                            <w:tab/>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16.3pt;margin-top:21.7pt;width:21.6pt;height:4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" o:allowincell="f" filled="f" stroked="f">
              <v:textbox style="layout-flow:vertical" inset="1mm,1mm,1mm,1mm">
                <w:txbxContent>
                  <w:p w:rsidR="00FE697C" w:rsidRDefault="00FE697C" w:rsidP="003E4E0C">
                    <w:pPr>
                      <w:pStyle w:val="Header"/>
                    </w:pPr>
                    <w:r w:rsidRPr="00AC2FCC">
                      <w:rPr>
                        <w:lang w:val="de-DE"/>
                      </w:rPr>
                      <w:t xml:space="preserve">IECEx </w:t>
                    </w:r>
                    <w:r>
                      <w:rPr>
                        <w:lang w:val="de-DE"/>
                      </w:rPr>
                      <w:t>OD 313-2</w:t>
                    </w:r>
                    <w:r w:rsidRPr="00AC2FCC">
                      <w:rPr>
                        <w:lang w:val="de-DE"/>
                      </w:rPr>
                      <w:t xml:space="preserve"> © IEC:20</w:t>
                    </w:r>
                    <w:r>
                      <w:rPr>
                        <w:lang w:val="de-DE"/>
                      </w:rPr>
                      <w:t>13</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3A7CC4">
                      <w:rPr>
                        <w:rStyle w:val="PageNumber"/>
                        <w:noProof/>
                      </w:rPr>
                      <w:t>21</w:t>
                    </w:r>
                    <w:r>
                      <w:rPr>
                        <w:rStyle w:val="PageNumber"/>
                      </w:rPr>
                      <w:fldChar w:fldCharType="end"/>
                    </w:r>
                    <w:r>
                      <w:t xml:space="preserve"> –</w:t>
                    </w:r>
                    <w:r>
                      <w:tab/>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2" w15:restartNumberingAfterBreak="0">
    <w:nsid w:val="06C72845"/>
    <w:multiLevelType w:val="multilevel"/>
    <w:tmpl w:val="E964633A"/>
    <w:numStyleLink w:val="Headings"/>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E7269"/>
    <w:multiLevelType w:val="multilevel"/>
    <w:tmpl w:val="E5B61C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16"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B32F56"/>
    <w:multiLevelType w:val="hybridMultilevel"/>
    <w:tmpl w:val="4BDC89DA"/>
    <w:lvl w:ilvl="0" w:tplc="19A8C55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9" w15:restartNumberingAfterBreak="0">
    <w:nsid w:val="67EA50DF"/>
    <w:multiLevelType w:val="hybridMultilevel"/>
    <w:tmpl w:val="8BB4169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4E4F8B"/>
    <w:multiLevelType w:val="hybridMultilevel"/>
    <w:tmpl w:val="98FA3AE6"/>
    <w:lvl w:ilvl="0" w:tplc="19A8C55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2" w15:restartNumberingAfterBreak="0">
    <w:nsid w:val="790D273E"/>
    <w:multiLevelType w:val="hybridMultilevel"/>
    <w:tmpl w:val="667065F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9"/>
  </w:num>
  <w:num w:numId="4">
    <w:abstractNumId w:val="1"/>
  </w:num>
  <w:num w:numId="5">
    <w:abstractNumId w:val="15"/>
  </w:num>
  <w:num w:numId="6">
    <w:abstractNumId w:val="4"/>
  </w:num>
  <w:num w:numId="7">
    <w:abstractNumId w:val="16"/>
  </w:num>
  <w:num w:numId="8">
    <w:abstractNumId w:val="8"/>
  </w:num>
  <w:num w:numId="9">
    <w:abstractNumId w:val="21"/>
  </w:num>
  <w:num w:numId="10">
    <w:abstractNumId w:val="7"/>
  </w:num>
  <w:num w:numId="11">
    <w:abstractNumId w:val="5"/>
  </w:num>
  <w:num w:numId="12">
    <w:abstractNumId w:val="14"/>
  </w:num>
  <w:num w:numId="13">
    <w:abstractNumId w:val="10"/>
    <w:lvlOverride w:ilvl="0">
      <w:startOverride w:val="1"/>
    </w:lvlOverride>
  </w:num>
  <w:num w:numId="14">
    <w:abstractNumId w:val="11"/>
  </w:num>
  <w:num w:numId="15">
    <w:abstractNumId w:val="2"/>
    <w:lvlOverride w:ilvl="0">
      <w:lvl w:ilvl="0">
        <w:start w:val="1"/>
        <w:numFmt w:val="decimal"/>
        <w:pStyle w:val="Heading1"/>
        <w:lvlText w:val="%1"/>
        <w:lvlJc w:val="left"/>
        <w:pPr>
          <w:tabs>
            <w:tab w:val="num" w:pos="397"/>
          </w:tabs>
          <w:ind w:left="397" w:hanging="397"/>
        </w:pPr>
        <w:rPr>
          <w:rFonts w:hint="default"/>
        </w:rPr>
      </w:lvl>
    </w:lvlOverride>
    <w:lvlOverride w:ilvl="1">
      <w:lvl w:ilvl="1">
        <w:start w:val="2"/>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6">
    <w:abstractNumId w:val="13"/>
  </w:num>
  <w:num w:numId="17">
    <w:abstractNumId w:val="3"/>
  </w:num>
  <w:num w:numId="18">
    <w:abstractNumId w:val="0"/>
  </w:num>
  <w:num w:numId="19">
    <w:abstractNumId w:val="22"/>
  </w:num>
  <w:num w:numId="20">
    <w:abstractNumId w:val="19"/>
  </w:num>
  <w:num w:numId="21">
    <w:abstractNumId w:val="20"/>
  </w:num>
  <w:num w:numId="22">
    <w:abstractNumId w:val="17"/>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mos">
    <w15:presenceInfo w15:providerId="AD" w15:userId="S-1-5-21-3132170194-2873184244-1550773747-1122"/>
  </w15:person>
  <w15:person w15:author="Roberval Bulgarelli">
    <w15:presenceInfo w15:providerId="None" w15:userId="Roberval Bulgare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B0"/>
    <w:rsid w:val="00011387"/>
    <w:rsid w:val="000127F7"/>
    <w:rsid w:val="0002466A"/>
    <w:rsid w:val="000318A7"/>
    <w:rsid w:val="00040E0A"/>
    <w:rsid w:val="00046ADA"/>
    <w:rsid w:val="00064540"/>
    <w:rsid w:val="00066F54"/>
    <w:rsid w:val="000821E5"/>
    <w:rsid w:val="00085C26"/>
    <w:rsid w:val="000B2BC6"/>
    <w:rsid w:val="000E5C9A"/>
    <w:rsid w:val="001011A4"/>
    <w:rsid w:val="00181E84"/>
    <w:rsid w:val="001A5F19"/>
    <w:rsid w:val="001A6DDE"/>
    <w:rsid w:val="001C2519"/>
    <w:rsid w:val="001C675F"/>
    <w:rsid w:val="001F5197"/>
    <w:rsid w:val="00226388"/>
    <w:rsid w:val="00270954"/>
    <w:rsid w:val="00276F13"/>
    <w:rsid w:val="00284B4B"/>
    <w:rsid w:val="002A5FB0"/>
    <w:rsid w:val="002C72DC"/>
    <w:rsid w:val="002D5005"/>
    <w:rsid w:val="002E1903"/>
    <w:rsid w:val="002F5EF1"/>
    <w:rsid w:val="00321EDA"/>
    <w:rsid w:val="0034620E"/>
    <w:rsid w:val="00375C1A"/>
    <w:rsid w:val="00392565"/>
    <w:rsid w:val="00392977"/>
    <w:rsid w:val="00396E76"/>
    <w:rsid w:val="003A7CC4"/>
    <w:rsid w:val="003B42D9"/>
    <w:rsid w:val="003C7C57"/>
    <w:rsid w:val="003E4E0C"/>
    <w:rsid w:val="003E753E"/>
    <w:rsid w:val="0040277F"/>
    <w:rsid w:val="0042230D"/>
    <w:rsid w:val="00425B52"/>
    <w:rsid w:val="0043532B"/>
    <w:rsid w:val="00446792"/>
    <w:rsid w:val="00473DC4"/>
    <w:rsid w:val="00484E36"/>
    <w:rsid w:val="004B5F5E"/>
    <w:rsid w:val="004D30FC"/>
    <w:rsid w:val="004F1BAE"/>
    <w:rsid w:val="00503732"/>
    <w:rsid w:val="00517596"/>
    <w:rsid w:val="00567C7E"/>
    <w:rsid w:val="00586BC0"/>
    <w:rsid w:val="00595F02"/>
    <w:rsid w:val="00596204"/>
    <w:rsid w:val="005B4331"/>
    <w:rsid w:val="005B4551"/>
    <w:rsid w:val="005B7BDF"/>
    <w:rsid w:val="005F1CD5"/>
    <w:rsid w:val="00617CE2"/>
    <w:rsid w:val="0064672B"/>
    <w:rsid w:val="00672D12"/>
    <w:rsid w:val="006A274C"/>
    <w:rsid w:val="006B38CD"/>
    <w:rsid w:val="006D44EB"/>
    <w:rsid w:val="006E34DF"/>
    <w:rsid w:val="0072408B"/>
    <w:rsid w:val="00724434"/>
    <w:rsid w:val="00746237"/>
    <w:rsid w:val="00755D1E"/>
    <w:rsid w:val="0076290A"/>
    <w:rsid w:val="00791B54"/>
    <w:rsid w:val="007B131F"/>
    <w:rsid w:val="007C38C9"/>
    <w:rsid w:val="007F00D0"/>
    <w:rsid w:val="008017D9"/>
    <w:rsid w:val="00807838"/>
    <w:rsid w:val="008150D0"/>
    <w:rsid w:val="00840A07"/>
    <w:rsid w:val="00863610"/>
    <w:rsid w:val="008814B5"/>
    <w:rsid w:val="0088767A"/>
    <w:rsid w:val="008D54E0"/>
    <w:rsid w:val="008F4B30"/>
    <w:rsid w:val="009009EC"/>
    <w:rsid w:val="00906990"/>
    <w:rsid w:val="00906A04"/>
    <w:rsid w:val="00931432"/>
    <w:rsid w:val="00963F32"/>
    <w:rsid w:val="00972DFA"/>
    <w:rsid w:val="0097779A"/>
    <w:rsid w:val="0099194D"/>
    <w:rsid w:val="009A53C9"/>
    <w:rsid w:val="009B4266"/>
    <w:rsid w:val="009F27FF"/>
    <w:rsid w:val="009F55BD"/>
    <w:rsid w:val="00A44223"/>
    <w:rsid w:val="00A44A24"/>
    <w:rsid w:val="00A53C33"/>
    <w:rsid w:val="00A74DB0"/>
    <w:rsid w:val="00A87B77"/>
    <w:rsid w:val="00AA535D"/>
    <w:rsid w:val="00AB3A99"/>
    <w:rsid w:val="00B00E28"/>
    <w:rsid w:val="00B22877"/>
    <w:rsid w:val="00B30829"/>
    <w:rsid w:val="00B44511"/>
    <w:rsid w:val="00B504A8"/>
    <w:rsid w:val="00B66F36"/>
    <w:rsid w:val="00B778B4"/>
    <w:rsid w:val="00B80145"/>
    <w:rsid w:val="00B84FAA"/>
    <w:rsid w:val="00B9764D"/>
    <w:rsid w:val="00BA5C91"/>
    <w:rsid w:val="00BA700A"/>
    <w:rsid w:val="00BD1715"/>
    <w:rsid w:val="00BE65A0"/>
    <w:rsid w:val="00BF747C"/>
    <w:rsid w:val="00C02205"/>
    <w:rsid w:val="00C12CD8"/>
    <w:rsid w:val="00C21CD5"/>
    <w:rsid w:val="00C220CB"/>
    <w:rsid w:val="00C25240"/>
    <w:rsid w:val="00C446AD"/>
    <w:rsid w:val="00C60184"/>
    <w:rsid w:val="00CB2CDB"/>
    <w:rsid w:val="00CD4C8B"/>
    <w:rsid w:val="00CD714B"/>
    <w:rsid w:val="00CE38A4"/>
    <w:rsid w:val="00CF15F3"/>
    <w:rsid w:val="00D07FA9"/>
    <w:rsid w:val="00D13C33"/>
    <w:rsid w:val="00D45DCD"/>
    <w:rsid w:val="00D5297B"/>
    <w:rsid w:val="00D8440A"/>
    <w:rsid w:val="00D910F2"/>
    <w:rsid w:val="00D91635"/>
    <w:rsid w:val="00D97795"/>
    <w:rsid w:val="00DA493F"/>
    <w:rsid w:val="00DC72F7"/>
    <w:rsid w:val="00DE7BFE"/>
    <w:rsid w:val="00DF23CE"/>
    <w:rsid w:val="00E00F74"/>
    <w:rsid w:val="00E24B43"/>
    <w:rsid w:val="00E250CF"/>
    <w:rsid w:val="00E646F0"/>
    <w:rsid w:val="00EA0238"/>
    <w:rsid w:val="00EA68AC"/>
    <w:rsid w:val="00EB02FA"/>
    <w:rsid w:val="00ED4E2D"/>
    <w:rsid w:val="00EE5F0A"/>
    <w:rsid w:val="00EF35EB"/>
    <w:rsid w:val="00F36058"/>
    <w:rsid w:val="00F63896"/>
    <w:rsid w:val="00F7410D"/>
    <w:rsid w:val="00F8794C"/>
    <w:rsid w:val="00FA58B9"/>
    <w:rsid w:val="00FB7F19"/>
    <w:rsid w:val="00FC4742"/>
    <w:rsid w:val="00FD40B8"/>
    <w:rsid w:val="00FE697C"/>
    <w:rsid w:val="00FF32F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0B3B617B-07FD-486C-9BFC-23E4C65A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AC"/>
    <w:pPr>
      <w:jc w:val="both"/>
    </w:pPr>
    <w:rPr>
      <w:rFonts w:ascii="Arial" w:hAnsi="Arial" w:cs="Arial"/>
      <w:spacing w:val="8"/>
      <w:lang w:val="en-GB" w:eastAsia="zh-CN"/>
    </w:rPr>
  </w:style>
  <w:style w:type="paragraph" w:styleId="Heading1">
    <w:name w:val="heading 1"/>
    <w:basedOn w:val="PARAGRAPH"/>
    <w:next w:val="PARAGRAPH"/>
    <w:qFormat/>
    <w:rsid w:val="00EA68AC"/>
    <w:pPr>
      <w:keepNext/>
      <w:numPr>
        <w:numId w:val="15"/>
      </w:numPr>
      <w:suppressAutoHyphens/>
      <w:spacing w:before="200"/>
      <w:jc w:val="left"/>
      <w:outlineLvl w:val="0"/>
    </w:pPr>
    <w:rPr>
      <w:b/>
      <w:bCs/>
      <w:sz w:val="22"/>
      <w:szCs w:val="22"/>
    </w:rPr>
  </w:style>
  <w:style w:type="paragraph" w:styleId="Heading2">
    <w:name w:val="heading 2"/>
    <w:basedOn w:val="Heading1"/>
    <w:next w:val="PARAGRAPH"/>
    <w:qFormat/>
    <w:rsid w:val="00EA68AC"/>
    <w:pPr>
      <w:numPr>
        <w:ilvl w:val="1"/>
      </w:numPr>
      <w:spacing w:before="100" w:after="100"/>
      <w:outlineLvl w:val="1"/>
    </w:pPr>
    <w:rPr>
      <w:sz w:val="20"/>
      <w:szCs w:val="20"/>
    </w:rPr>
  </w:style>
  <w:style w:type="paragraph" w:styleId="Heading3">
    <w:name w:val="heading 3"/>
    <w:basedOn w:val="Heading2"/>
    <w:next w:val="PARAGRAPH"/>
    <w:qFormat/>
    <w:rsid w:val="00EA68AC"/>
    <w:pPr>
      <w:numPr>
        <w:ilvl w:val="2"/>
      </w:numPr>
      <w:outlineLvl w:val="2"/>
    </w:pPr>
  </w:style>
  <w:style w:type="paragraph" w:styleId="Heading4">
    <w:name w:val="heading 4"/>
    <w:basedOn w:val="Heading3"/>
    <w:next w:val="PARAGRAPH"/>
    <w:qFormat/>
    <w:rsid w:val="00EA68AC"/>
    <w:pPr>
      <w:numPr>
        <w:ilvl w:val="3"/>
      </w:numPr>
      <w:outlineLvl w:val="3"/>
    </w:pPr>
  </w:style>
  <w:style w:type="paragraph" w:styleId="Heading5">
    <w:name w:val="heading 5"/>
    <w:basedOn w:val="Heading4"/>
    <w:next w:val="PARAGRAPH"/>
    <w:qFormat/>
    <w:rsid w:val="00EA68AC"/>
    <w:pPr>
      <w:numPr>
        <w:ilvl w:val="4"/>
      </w:numPr>
      <w:outlineLvl w:val="4"/>
    </w:pPr>
  </w:style>
  <w:style w:type="paragraph" w:styleId="Heading6">
    <w:name w:val="heading 6"/>
    <w:basedOn w:val="Heading5"/>
    <w:next w:val="PARAGRAPH"/>
    <w:qFormat/>
    <w:rsid w:val="00EA68AC"/>
    <w:pPr>
      <w:numPr>
        <w:ilvl w:val="5"/>
      </w:numPr>
      <w:outlineLvl w:val="5"/>
    </w:pPr>
  </w:style>
  <w:style w:type="paragraph" w:styleId="Heading7">
    <w:name w:val="heading 7"/>
    <w:basedOn w:val="Heading6"/>
    <w:next w:val="PARAGRAPH"/>
    <w:qFormat/>
    <w:rsid w:val="00EA68AC"/>
    <w:pPr>
      <w:numPr>
        <w:ilvl w:val="6"/>
      </w:numPr>
      <w:outlineLvl w:val="6"/>
    </w:pPr>
  </w:style>
  <w:style w:type="paragraph" w:styleId="Heading8">
    <w:name w:val="heading 8"/>
    <w:basedOn w:val="Heading7"/>
    <w:next w:val="PARAGRAPH"/>
    <w:qFormat/>
    <w:rsid w:val="00EA68AC"/>
    <w:pPr>
      <w:numPr>
        <w:ilvl w:val="7"/>
      </w:numPr>
      <w:outlineLvl w:val="7"/>
    </w:pPr>
  </w:style>
  <w:style w:type="paragraph" w:styleId="Heading9">
    <w:name w:val="heading 9"/>
    <w:basedOn w:val="Heading8"/>
    <w:next w:val="PARAGRAPH"/>
    <w:qFormat/>
    <w:rsid w:val="00EA68A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EA68AC"/>
    <w:pPr>
      <w:snapToGrid w:val="0"/>
      <w:spacing w:before="100" w:after="200"/>
      <w:jc w:val="both"/>
    </w:pPr>
    <w:rPr>
      <w:rFonts w:ascii="Arial" w:hAnsi="Arial" w:cs="Arial"/>
      <w:spacing w:val="8"/>
      <w:lang w:val="en-GB" w:eastAsia="zh-CN"/>
    </w:rPr>
  </w:style>
  <w:style w:type="paragraph" w:customStyle="1" w:styleId="FIGURE-title">
    <w:name w:val="FIGURE-title"/>
    <w:basedOn w:val="PARAGRAPH"/>
    <w:next w:val="PARAGRAPH"/>
    <w:qFormat/>
    <w:rsid w:val="00EA68AC"/>
    <w:pPr>
      <w:jc w:val="center"/>
    </w:pPr>
    <w:rPr>
      <w:b/>
      <w:bCs/>
    </w:rPr>
  </w:style>
  <w:style w:type="paragraph" w:styleId="Header">
    <w:name w:val="header"/>
    <w:basedOn w:val="PARAGRAPH"/>
    <w:link w:val="HeaderChar"/>
    <w:rsid w:val="00EA68AC"/>
    <w:pPr>
      <w:tabs>
        <w:tab w:val="center" w:pos="4536"/>
        <w:tab w:val="right" w:pos="9072"/>
      </w:tabs>
      <w:spacing w:before="0" w:after="0"/>
    </w:pPr>
  </w:style>
  <w:style w:type="character" w:styleId="CommentReference">
    <w:name w:val="annotation reference"/>
    <w:semiHidden/>
    <w:rsid w:val="00EA68AC"/>
    <w:rPr>
      <w:sz w:val="16"/>
      <w:szCs w:val="16"/>
    </w:rPr>
  </w:style>
  <w:style w:type="paragraph" w:styleId="CommentText">
    <w:name w:val="annotation text"/>
    <w:basedOn w:val="Normal"/>
    <w:link w:val="CommentTextChar"/>
    <w:semiHidden/>
    <w:rsid w:val="00EA68AC"/>
  </w:style>
  <w:style w:type="paragraph" w:customStyle="1" w:styleId="NOTE">
    <w:name w:val="NOTE"/>
    <w:basedOn w:val="PARAGRAPH"/>
    <w:qFormat/>
    <w:rsid w:val="00EA68AC"/>
    <w:pPr>
      <w:spacing w:after="100"/>
    </w:pPr>
    <w:rPr>
      <w:sz w:val="16"/>
      <w:szCs w:val="16"/>
    </w:rPr>
  </w:style>
  <w:style w:type="paragraph" w:styleId="Footer">
    <w:name w:val="footer"/>
    <w:basedOn w:val="Header"/>
    <w:link w:val="FooterChar"/>
    <w:rsid w:val="00EA68AC"/>
  </w:style>
  <w:style w:type="paragraph" w:styleId="List">
    <w:name w:val="List"/>
    <w:basedOn w:val="PARAGRAPH"/>
    <w:qFormat/>
    <w:rsid w:val="00EA68AC"/>
    <w:pPr>
      <w:tabs>
        <w:tab w:val="left" w:pos="340"/>
      </w:tabs>
      <w:spacing w:before="0" w:after="100"/>
      <w:ind w:left="340" w:hanging="340"/>
    </w:pPr>
  </w:style>
  <w:style w:type="character" w:styleId="PageNumber">
    <w:name w:val="page number"/>
    <w:rsid w:val="00EA68AC"/>
    <w:rPr>
      <w:rFonts w:ascii="Arial" w:hAnsi="Arial"/>
      <w:sz w:val="20"/>
      <w:szCs w:val="20"/>
    </w:rPr>
  </w:style>
  <w:style w:type="paragraph" w:customStyle="1" w:styleId="FOREWORD">
    <w:name w:val="FOREWORD"/>
    <w:basedOn w:val="PARAGRAPH"/>
    <w:rsid w:val="00EA68AC"/>
    <w:pPr>
      <w:tabs>
        <w:tab w:val="left" w:pos="284"/>
      </w:tabs>
      <w:spacing w:before="0" w:after="100"/>
      <w:ind w:left="284" w:hanging="284"/>
    </w:pPr>
    <w:rPr>
      <w:sz w:val="16"/>
      <w:szCs w:val="16"/>
    </w:rPr>
  </w:style>
  <w:style w:type="paragraph" w:customStyle="1" w:styleId="TABLE-title">
    <w:name w:val="TABLE-title"/>
    <w:basedOn w:val="PARAGRAPH"/>
    <w:qFormat/>
    <w:rsid w:val="00EA68AC"/>
    <w:pPr>
      <w:keepNext/>
      <w:jc w:val="center"/>
    </w:pPr>
    <w:rPr>
      <w:b/>
      <w:bCs/>
    </w:rPr>
  </w:style>
  <w:style w:type="paragraph" w:styleId="FootnoteText">
    <w:name w:val="footnote text"/>
    <w:basedOn w:val="PARAGRAPH"/>
    <w:semiHidden/>
    <w:rsid w:val="00EA68AC"/>
    <w:pPr>
      <w:spacing w:before="0" w:after="100"/>
      <w:ind w:left="284" w:hanging="284"/>
    </w:pPr>
    <w:rPr>
      <w:sz w:val="16"/>
      <w:szCs w:val="16"/>
    </w:rPr>
  </w:style>
  <w:style w:type="character" w:styleId="FootnoteReference">
    <w:name w:val="footnote reference"/>
    <w:semiHidden/>
    <w:rsid w:val="00EA68AC"/>
    <w:rPr>
      <w:rFonts w:ascii="Arial" w:hAnsi="Arial"/>
      <w:position w:val="4"/>
      <w:sz w:val="16"/>
      <w:szCs w:val="16"/>
      <w:vertAlign w:val="baseline"/>
    </w:rPr>
  </w:style>
  <w:style w:type="paragraph" w:styleId="TOC1">
    <w:name w:val="toc 1"/>
    <w:aliases w:val="Заголовок1б"/>
    <w:basedOn w:val="PARAGRAPH"/>
    <w:uiPriority w:val="39"/>
    <w:rsid w:val="00EA68AC"/>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EA68AC"/>
    <w:pPr>
      <w:tabs>
        <w:tab w:val="clear" w:pos="395"/>
        <w:tab w:val="left" w:pos="964"/>
      </w:tabs>
      <w:spacing w:after="60"/>
      <w:ind w:left="964" w:hanging="567"/>
    </w:pPr>
  </w:style>
  <w:style w:type="paragraph" w:styleId="TOC3">
    <w:name w:val="toc 3"/>
    <w:basedOn w:val="TOC2"/>
    <w:uiPriority w:val="39"/>
    <w:rsid w:val="00EA68AC"/>
    <w:pPr>
      <w:tabs>
        <w:tab w:val="clear" w:pos="964"/>
        <w:tab w:val="left" w:pos="1701"/>
      </w:tabs>
      <w:ind w:left="1701" w:hanging="737"/>
    </w:pPr>
  </w:style>
  <w:style w:type="paragraph" w:styleId="TOC4">
    <w:name w:val="toc 4"/>
    <w:basedOn w:val="TOC3"/>
    <w:semiHidden/>
    <w:rsid w:val="00EA68AC"/>
    <w:pPr>
      <w:tabs>
        <w:tab w:val="clear" w:pos="1701"/>
        <w:tab w:val="left" w:pos="2608"/>
      </w:tabs>
      <w:ind w:left="2608" w:hanging="907"/>
    </w:pPr>
  </w:style>
  <w:style w:type="paragraph" w:styleId="TOC5">
    <w:name w:val="toc 5"/>
    <w:basedOn w:val="TOC4"/>
    <w:semiHidden/>
    <w:rsid w:val="00EA68AC"/>
    <w:pPr>
      <w:tabs>
        <w:tab w:val="clear" w:pos="2608"/>
        <w:tab w:val="left" w:pos="3686"/>
      </w:tabs>
      <w:ind w:left="3685" w:hanging="1077"/>
    </w:pPr>
  </w:style>
  <w:style w:type="paragraph" w:styleId="TOC6">
    <w:name w:val="toc 6"/>
    <w:basedOn w:val="TOC5"/>
    <w:semiHidden/>
    <w:rsid w:val="00EA68AC"/>
    <w:pPr>
      <w:tabs>
        <w:tab w:val="clear" w:pos="3686"/>
        <w:tab w:val="left" w:pos="4933"/>
      </w:tabs>
      <w:ind w:left="4933" w:hanging="1247"/>
    </w:pPr>
  </w:style>
  <w:style w:type="paragraph" w:styleId="TOC7">
    <w:name w:val="toc 7"/>
    <w:basedOn w:val="TOC1"/>
    <w:semiHidden/>
    <w:rsid w:val="00EA68AC"/>
    <w:pPr>
      <w:tabs>
        <w:tab w:val="right" w:pos="9070"/>
      </w:tabs>
    </w:pPr>
  </w:style>
  <w:style w:type="paragraph" w:styleId="TOC8">
    <w:name w:val="toc 8"/>
    <w:basedOn w:val="TOC1"/>
    <w:semiHidden/>
    <w:rsid w:val="00EA68AC"/>
    <w:pPr>
      <w:ind w:left="720" w:hanging="720"/>
    </w:pPr>
  </w:style>
  <w:style w:type="paragraph" w:styleId="TOC9">
    <w:name w:val="toc 9"/>
    <w:basedOn w:val="TOC1"/>
    <w:semiHidden/>
    <w:rsid w:val="00EA68AC"/>
    <w:pPr>
      <w:ind w:left="720" w:hanging="720"/>
    </w:pPr>
  </w:style>
  <w:style w:type="paragraph" w:customStyle="1" w:styleId="HEADINGNonumber">
    <w:name w:val="HEADING(Nonumber)"/>
    <w:basedOn w:val="Heading1"/>
    <w:rsid w:val="00EA68AC"/>
    <w:pPr>
      <w:spacing w:before="0"/>
      <w:jc w:val="center"/>
      <w:outlineLvl w:val="9"/>
    </w:pPr>
    <w:rPr>
      <w:b w:val="0"/>
      <w:bCs w:val="0"/>
      <w:sz w:val="24"/>
      <w:szCs w:val="24"/>
    </w:rPr>
  </w:style>
  <w:style w:type="paragraph" w:styleId="List4">
    <w:name w:val="List 4"/>
    <w:basedOn w:val="List3"/>
    <w:rsid w:val="00EA68AC"/>
    <w:pPr>
      <w:tabs>
        <w:tab w:val="clear" w:pos="1021"/>
        <w:tab w:val="left" w:pos="1361"/>
      </w:tabs>
      <w:ind w:left="1361"/>
    </w:pPr>
  </w:style>
  <w:style w:type="paragraph" w:customStyle="1" w:styleId="TABLE-col-heading">
    <w:name w:val="TABLE-col-heading"/>
    <w:basedOn w:val="PARAGRAPH"/>
    <w:qFormat/>
    <w:rsid w:val="00EA68AC"/>
    <w:pPr>
      <w:keepNext/>
      <w:spacing w:before="60" w:after="60"/>
      <w:jc w:val="center"/>
    </w:pPr>
    <w:rPr>
      <w:b/>
      <w:bCs/>
      <w:sz w:val="16"/>
      <w:szCs w:val="16"/>
    </w:rPr>
  </w:style>
  <w:style w:type="paragraph" w:customStyle="1" w:styleId="ANNEXtitle">
    <w:name w:val="ANNEX_title"/>
    <w:basedOn w:val="MAIN-TITLE"/>
    <w:next w:val="ANNEX-heading1"/>
    <w:qFormat/>
    <w:rsid w:val="00EA68AC"/>
    <w:pPr>
      <w:pageBreakBefore/>
      <w:numPr>
        <w:numId w:val="17"/>
      </w:numPr>
      <w:spacing w:after="200"/>
      <w:outlineLvl w:val="0"/>
    </w:pPr>
  </w:style>
  <w:style w:type="paragraph" w:customStyle="1" w:styleId="TERM">
    <w:name w:val="TERM"/>
    <w:basedOn w:val="PARAGRAPH"/>
    <w:next w:val="TERM-definition"/>
    <w:qFormat/>
    <w:rsid w:val="00EA68AC"/>
    <w:pPr>
      <w:keepNext/>
      <w:spacing w:before="0" w:after="0"/>
      <w:ind w:left="357" w:hanging="357"/>
    </w:pPr>
    <w:rPr>
      <w:b/>
      <w:bCs/>
    </w:rPr>
  </w:style>
  <w:style w:type="paragraph" w:customStyle="1" w:styleId="TERM-definition">
    <w:name w:val="TERM-definition"/>
    <w:basedOn w:val="PARAGRAPH"/>
    <w:next w:val="TERM-number"/>
    <w:qFormat/>
    <w:rsid w:val="00EA68AC"/>
    <w:pPr>
      <w:spacing w:before="0"/>
    </w:pPr>
  </w:style>
  <w:style w:type="paragraph" w:styleId="BodyText2">
    <w:name w:val="Body Text 2"/>
    <w:basedOn w:val="Normal"/>
    <w:pPr>
      <w:widowControl w:val="0"/>
    </w:pPr>
    <w:rPr>
      <w:sz w:val="24"/>
    </w:rPr>
  </w:style>
  <w:style w:type="paragraph" w:styleId="ListNumber3">
    <w:name w:val="List Number 3"/>
    <w:basedOn w:val="ListNumber2"/>
    <w:rsid w:val="00EA68AC"/>
    <w:pPr>
      <w:numPr>
        <w:numId w:val="3"/>
      </w:numPr>
      <w:tabs>
        <w:tab w:val="clear" w:pos="720"/>
      </w:tabs>
      <w:ind w:left="1020" w:hanging="340"/>
    </w:pPr>
  </w:style>
  <w:style w:type="paragraph" w:styleId="List3">
    <w:name w:val="List 3"/>
    <w:basedOn w:val="List2"/>
    <w:rsid w:val="00EA68AC"/>
    <w:pPr>
      <w:tabs>
        <w:tab w:val="clear" w:pos="680"/>
        <w:tab w:val="left" w:pos="1021"/>
      </w:tabs>
      <w:ind w:left="1020"/>
    </w:pPr>
  </w:style>
  <w:style w:type="paragraph" w:styleId="ListBullet5">
    <w:name w:val="List Bullet 5"/>
    <w:basedOn w:val="ListBullet4"/>
    <w:rsid w:val="00EA68AC"/>
    <w:pPr>
      <w:tabs>
        <w:tab w:val="clear" w:pos="1361"/>
        <w:tab w:val="left" w:pos="1701"/>
      </w:tabs>
      <w:ind w:left="1701"/>
    </w:pPr>
  </w:style>
  <w:style w:type="character" w:styleId="EndnoteReference">
    <w:name w:val="endnote reference"/>
    <w:semiHidden/>
    <w:rsid w:val="00EA68AC"/>
    <w:rPr>
      <w:vertAlign w:val="superscript"/>
    </w:rPr>
  </w:style>
  <w:style w:type="paragraph" w:customStyle="1" w:styleId="TABFIGfootnote">
    <w:name w:val="TAB_FIG_footnote"/>
    <w:basedOn w:val="FootnoteText"/>
    <w:rsid w:val="00EA68AC"/>
    <w:pPr>
      <w:tabs>
        <w:tab w:val="left" w:pos="284"/>
      </w:tabs>
      <w:spacing w:before="60" w:after="60"/>
    </w:pPr>
  </w:style>
  <w:style w:type="character" w:customStyle="1" w:styleId="Reference">
    <w:name w:val="Reference"/>
    <w:uiPriority w:val="29"/>
    <w:rsid w:val="00EA68AC"/>
    <w:rPr>
      <w:rFonts w:ascii="Arial" w:hAnsi="Arial"/>
      <w:noProof/>
      <w:sz w:val="20"/>
      <w:szCs w:val="20"/>
    </w:rPr>
  </w:style>
  <w:style w:type="paragraph" w:customStyle="1" w:styleId="TABLE-cell">
    <w:name w:val="TABLE-cell"/>
    <w:basedOn w:val="PARAGRAPH"/>
    <w:qFormat/>
    <w:rsid w:val="00EA68AC"/>
    <w:pPr>
      <w:spacing w:before="60" w:after="60"/>
      <w:jc w:val="left"/>
    </w:pPr>
    <w:rPr>
      <w:bCs/>
      <w:sz w:val="16"/>
    </w:rPr>
  </w:style>
  <w:style w:type="paragraph" w:styleId="List2">
    <w:name w:val="List 2"/>
    <w:basedOn w:val="List"/>
    <w:rsid w:val="00EA68AC"/>
    <w:pPr>
      <w:tabs>
        <w:tab w:val="clear" w:pos="340"/>
        <w:tab w:val="left" w:pos="680"/>
      </w:tabs>
      <w:ind w:left="680"/>
    </w:pPr>
  </w:style>
  <w:style w:type="paragraph" w:styleId="ListBullet">
    <w:name w:val="List Bullet"/>
    <w:basedOn w:val="PARAGRAPH"/>
    <w:qFormat/>
    <w:rsid w:val="00EA68AC"/>
    <w:pPr>
      <w:numPr>
        <w:numId w:val="7"/>
      </w:numPr>
      <w:tabs>
        <w:tab w:val="clear" w:pos="720"/>
        <w:tab w:val="left" w:pos="340"/>
      </w:tabs>
      <w:spacing w:before="0" w:after="100"/>
      <w:ind w:left="340" w:hanging="340"/>
    </w:pPr>
  </w:style>
  <w:style w:type="paragraph" w:styleId="ListBullet2">
    <w:name w:val="List Bullet 2"/>
    <w:basedOn w:val="ListBullet"/>
    <w:rsid w:val="00EA68AC"/>
    <w:pPr>
      <w:numPr>
        <w:numId w:val="6"/>
      </w:numPr>
      <w:tabs>
        <w:tab w:val="clear" w:pos="700"/>
      </w:tabs>
      <w:ind w:left="680" w:hanging="340"/>
    </w:pPr>
  </w:style>
  <w:style w:type="paragraph" w:styleId="ListBullet3">
    <w:name w:val="List Bullet 3"/>
    <w:basedOn w:val="ListBullet2"/>
    <w:rsid w:val="00EA68AC"/>
    <w:pPr>
      <w:tabs>
        <w:tab w:val="clear" w:pos="340"/>
        <w:tab w:val="left" w:pos="1021"/>
      </w:tabs>
      <w:ind w:left="1020"/>
    </w:pPr>
  </w:style>
  <w:style w:type="paragraph" w:styleId="ListBullet4">
    <w:name w:val="List Bullet 4"/>
    <w:basedOn w:val="ListBullet3"/>
    <w:rsid w:val="00EA68AC"/>
    <w:pPr>
      <w:tabs>
        <w:tab w:val="clear" w:pos="1021"/>
        <w:tab w:val="left" w:pos="1361"/>
      </w:tabs>
      <w:ind w:left="1361"/>
    </w:pPr>
  </w:style>
  <w:style w:type="paragraph" w:styleId="ListContinue">
    <w:name w:val="List Continue"/>
    <w:basedOn w:val="PARAGRAPH"/>
    <w:rsid w:val="00EA68AC"/>
    <w:pPr>
      <w:spacing w:before="0" w:after="100"/>
      <w:ind w:left="340"/>
    </w:pPr>
  </w:style>
  <w:style w:type="paragraph" w:styleId="ListContinue2">
    <w:name w:val="List Continue 2"/>
    <w:basedOn w:val="ListContinue"/>
    <w:rsid w:val="00EA68AC"/>
    <w:pPr>
      <w:ind w:left="680"/>
    </w:pPr>
  </w:style>
  <w:style w:type="paragraph" w:styleId="ListContinue3">
    <w:name w:val="List Continue 3"/>
    <w:basedOn w:val="ListContinue2"/>
    <w:rsid w:val="00EA68AC"/>
    <w:pPr>
      <w:ind w:left="1021"/>
    </w:pPr>
  </w:style>
  <w:style w:type="paragraph" w:styleId="ListContinue4">
    <w:name w:val="List Continue 4"/>
    <w:basedOn w:val="ListContinue3"/>
    <w:rsid w:val="00EA68AC"/>
    <w:pPr>
      <w:ind w:left="1361"/>
    </w:pPr>
  </w:style>
  <w:style w:type="paragraph" w:styleId="ListContinue5">
    <w:name w:val="List Continue 5"/>
    <w:basedOn w:val="ListContinue4"/>
    <w:rsid w:val="00EA68AC"/>
    <w:pPr>
      <w:ind w:left="1701"/>
    </w:pPr>
  </w:style>
  <w:style w:type="paragraph" w:styleId="List5">
    <w:name w:val="List 5"/>
    <w:basedOn w:val="List4"/>
    <w:rsid w:val="00EA68AC"/>
    <w:pPr>
      <w:tabs>
        <w:tab w:val="clear" w:pos="1361"/>
        <w:tab w:val="left" w:pos="1701"/>
      </w:tabs>
      <w:ind w:left="1701"/>
    </w:pPr>
  </w:style>
  <w:style w:type="paragraph" w:customStyle="1" w:styleId="TERM-number">
    <w:name w:val="TERM-number"/>
    <w:basedOn w:val="Heading2"/>
    <w:next w:val="TERM"/>
    <w:qFormat/>
    <w:rsid w:val="00EA68AC"/>
    <w:pPr>
      <w:spacing w:after="0"/>
      <w:ind w:left="0" w:firstLine="0"/>
      <w:outlineLvl w:val="9"/>
    </w:pPr>
  </w:style>
  <w:style w:type="character" w:customStyle="1" w:styleId="VARIABLE">
    <w:name w:val="VARIABLE"/>
    <w:rsid w:val="00EA68AC"/>
    <w:rPr>
      <w:rFonts w:ascii="Times New Roman" w:hAnsi="Times New Roman"/>
      <w:i/>
      <w:iCs/>
    </w:rPr>
  </w:style>
  <w:style w:type="character" w:styleId="Hyperlink">
    <w:name w:val="Hyperlink"/>
    <w:uiPriority w:val="99"/>
    <w:rsid w:val="00EA68AC"/>
    <w:rPr>
      <w:color w:val="0000FF"/>
      <w:u w:val="none"/>
    </w:rPr>
  </w:style>
  <w:style w:type="paragraph" w:styleId="ListNumber">
    <w:name w:val="List Number"/>
    <w:basedOn w:val="List"/>
    <w:qFormat/>
    <w:rsid w:val="00EA68AC"/>
    <w:pPr>
      <w:numPr>
        <w:numId w:val="1"/>
      </w:numPr>
    </w:pPr>
  </w:style>
  <w:style w:type="paragraph" w:styleId="ListNumber2">
    <w:name w:val="List Number 2"/>
    <w:basedOn w:val="ListNumber"/>
    <w:rsid w:val="00EA68AC"/>
    <w:pPr>
      <w:numPr>
        <w:numId w:val="13"/>
      </w:numPr>
    </w:pPr>
  </w:style>
  <w:style w:type="paragraph" w:customStyle="1" w:styleId="MAIN-TITLE">
    <w:name w:val="MAIN-TITLE"/>
    <w:basedOn w:val="PARAGRAPH"/>
    <w:qFormat/>
    <w:rsid w:val="00EA68AC"/>
    <w:pPr>
      <w:spacing w:before="0" w:after="0"/>
      <w:jc w:val="center"/>
    </w:pPr>
    <w:rPr>
      <w:b/>
      <w:bCs/>
      <w:sz w:val="24"/>
      <w:szCs w:val="24"/>
    </w:rPr>
  </w:style>
  <w:style w:type="character" w:styleId="FollowedHyperlink">
    <w:name w:val="FollowedHyperlink"/>
    <w:rsid w:val="00EA68AC"/>
  </w:style>
  <w:style w:type="paragraph" w:customStyle="1" w:styleId="TABLE-centered">
    <w:name w:val="TABLE-centered"/>
    <w:basedOn w:val="TABLE-cell"/>
    <w:rsid w:val="00EA68AC"/>
    <w:pPr>
      <w:jc w:val="center"/>
    </w:pPr>
    <w:rPr>
      <w:bCs w:val="0"/>
    </w:rPr>
  </w:style>
  <w:style w:type="paragraph" w:styleId="ListNumber4">
    <w:name w:val="List Number 4"/>
    <w:basedOn w:val="ListNumber3"/>
    <w:rsid w:val="00EA68AC"/>
    <w:pPr>
      <w:numPr>
        <w:numId w:val="4"/>
      </w:numPr>
      <w:tabs>
        <w:tab w:val="clear" w:pos="360"/>
      </w:tabs>
      <w:ind w:left="1361" w:hanging="340"/>
    </w:pPr>
  </w:style>
  <w:style w:type="paragraph" w:styleId="ListNumber5">
    <w:name w:val="List Number 5"/>
    <w:basedOn w:val="ListNumber4"/>
    <w:rsid w:val="00EA68AC"/>
    <w:pPr>
      <w:numPr>
        <w:numId w:val="5"/>
      </w:numPr>
      <w:tabs>
        <w:tab w:val="clear" w:pos="360"/>
      </w:tabs>
      <w:ind w:left="1701" w:hanging="340"/>
    </w:pPr>
  </w:style>
  <w:style w:type="paragraph" w:styleId="TableofFigures">
    <w:name w:val="table of figures"/>
    <w:basedOn w:val="TOC1"/>
    <w:uiPriority w:val="99"/>
    <w:rsid w:val="00EA68AC"/>
    <w:pPr>
      <w:ind w:left="0" w:firstLine="0"/>
    </w:pPr>
  </w:style>
  <w:style w:type="paragraph" w:styleId="Title">
    <w:name w:val="Title"/>
    <w:basedOn w:val="MAIN-TITLE"/>
    <w:qFormat/>
    <w:rsid w:val="00EA68AC"/>
    <w:rPr>
      <w:kern w:val="28"/>
    </w:rPr>
  </w:style>
  <w:style w:type="paragraph" w:styleId="BlockText">
    <w:name w:val="Block Text"/>
    <w:basedOn w:val="Normal"/>
    <w:uiPriority w:val="59"/>
    <w:rsid w:val="00EA68AC"/>
    <w:pPr>
      <w:spacing w:after="120"/>
      <w:ind w:left="1440" w:right="1440"/>
    </w:pPr>
  </w:style>
  <w:style w:type="paragraph" w:customStyle="1" w:styleId="AMD-Heading1">
    <w:name w:val="AMD-Heading1"/>
    <w:basedOn w:val="Heading1"/>
    <w:next w:val="PARAGRAPH"/>
    <w:rsid w:val="00EA68AC"/>
    <w:pPr>
      <w:outlineLvl w:val="9"/>
    </w:pPr>
  </w:style>
  <w:style w:type="paragraph" w:customStyle="1" w:styleId="AMD-Heading2">
    <w:name w:val="AMD-Heading2..."/>
    <w:basedOn w:val="Heading2"/>
    <w:next w:val="PARAGRAPH"/>
    <w:rsid w:val="00EA68AC"/>
    <w:pPr>
      <w:outlineLvl w:val="9"/>
    </w:pPr>
  </w:style>
  <w:style w:type="paragraph" w:customStyle="1" w:styleId="ANNEX-heading1">
    <w:name w:val="ANNEX-heading1"/>
    <w:basedOn w:val="Heading1"/>
    <w:next w:val="PARAGRAPH"/>
    <w:qFormat/>
    <w:rsid w:val="00EA68AC"/>
    <w:pPr>
      <w:numPr>
        <w:ilvl w:val="1"/>
        <w:numId w:val="17"/>
      </w:numPr>
      <w:outlineLvl w:val="1"/>
    </w:pPr>
  </w:style>
  <w:style w:type="paragraph" w:customStyle="1" w:styleId="ANNEX-heading2">
    <w:name w:val="ANNEX-heading2"/>
    <w:basedOn w:val="Heading2"/>
    <w:next w:val="PARAGRAPH"/>
    <w:qFormat/>
    <w:rsid w:val="00EA68AC"/>
    <w:pPr>
      <w:numPr>
        <w:ilvl w:val="2"/>
        <w:numId w:val="17"/>
      </w:numPr>
      <w:outlineLvl w:val="2"/>
    </w:pPr>
  </w:style>
  <w:style w:type="paragraph" w:customStyle="1" w:styleId="ANNEX-heading3">
    <w:name w:val="ANNEX-heading3"/>
    <w:basedOn w:val="Heading3"/>
    <w:next w:val="PARAGRAPH"/>
    <w:rsid w:val="00EA68AC"/>
    <w:pPr>
      <w:numPr>
        <w:ilvl w:val="3"/>
        <w:numId w:val="17"/>
      </w:numPr>
      <w:outlineLvl w:val="3"/>
    </w:pPr>
  </w:style>
  <w:style w:type="paragraph" w:customStyle="1" w:styleId="ANNEX-heading4">
    <w:name w:val="ANNEX-heading4"/>
    <w:basedOn w:val="Heading4"/>
    <w:next w:val="PARAGRAPH"/>
    <w:rsid w:val="00EA68AC"/>
    <w:pPr>
      <w:numPr>
        <w:ilvl w:val="4"/>
        <w:numId w:val="17"/>
      </w:numPr>
      <w:outlineLvl w:val="4"/>
    </w:pPr>
  </w:style>
  <w:style w:type="paragraph" w:customStyle="1" w:styleId="ANNEX-heading5">
    <w:name w:val="ANNEX-heading5"/>
    <w:basedOn w:val="Heading5"/>
    <w:next w:val="PARAGRAPH"/>
    <w:rsid w:val="00EA68AC"/>
    <w:pPr>
      <w:numPr>
        <w:ilvl w:val="5"/>
        <w:numId w:val="17"/>
      </w:numPr>
      <w:outlineLvl w:val="5"/>
    </w:pPr>
  </w:style>
  <w:style w:type="character" w:customStyle="1" w:styleId="SUPerscript">
    <w:name w:val="SUPerscript"/>
    <w:rsid w:val="00EA68AC"/>
    <w:rPr>
      <w:kern w:val="0"/>
      <w:position w:val="6"/>
      <w:sz w:val="16"/>
      <w:szCs w:val="16"/>
    </w:rPr>
  </w:style>
  <w:style w:type="character" w:customStyle="1" w:styleId="SUBscript">
    <w:name w:val="SUBscript"/>
    <w:rsid w:val="00EA68AC"/>
    <w:rPr>
      <w:kern w:val="0"/>
      <w:position w:val="-6"/>
      <w:sz w:val="16"/>
      <w:szCs w:val="16"/>
    </w:rPr>
  </w:style>
  <w:style w:type="paragraph" w:styleId="BodyText">
    <w:name w:val="Body Text"/>
    <w:basedOn w:val="Normal"/>
    <w:pPr>
      <w:widowControl w:val="0"/>
    </w:pPr>
    <w:rPr>
      <w:sz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uiPriority w:val="99"/>
    <w:semiHidden/>
    <w:unhideWhenUsed/>
    <w:rsid w:val="002A5FB0"/>
    <w:pPr>
      <w:spacing w:after="120"/>
      <w:ind w:left="283"/>
    </w:pPr>
  </w:style>
  <w:style w:type="character" w:customStyle="1" w:styleId="BodyTextIndentChar">
    <w:name w:val="Body Text Indent Char"/>
    <w:link w:val="BodyTextIndent"/>
    <w:uiPriority w:val="99"/>
    <w:semiHidden/>
    <w:rsid w:val="002A5FB0"/>
    <w:rPr>
      <w:lang w:val="en-AU"/>
    </w:rPr>
  </w:style>
  <w:style w:type="paragraph" w:styleId="CommentSubject">
    <w:name w:val="annotation subject"/>
    <w:basedOn w:val="CommentText"/>
    <w:next w:val="CommentText"/>
    <w:link w:val="CommentSubjectChar"/>
    <w:uiPriority w:val="99"/>
    <w:semiHidden/>
    <w:unhideWhenUsed/>
    <w:rsid w:val="00EB02FA"/>
    <w:rPr>
      <w:b/>
      <w:bCs/>
    </w:rPr>
  </w:style>
  <w:style w:type="character" w:customStyle="1" w:styleId="CommentTextChar">
    <w:name w:val="Comment Text Char"/>
    <w:link w:val="CommentText"/>
    <w:semiHidden/>
    <w:rsid w:val="00EB02FA"/>
    <w:rPr>
      <w:rFonts w:ascii="Arial" w:hAnsi="Arial" w:cs="Arial"/>
      <w:spacing w:val="8"/>
      <w:lang w:eastAsia="zh-CN"/>
    </w:rPr>
  </w:style>
  <w:style w:type="character" w:customStyle="1" w:styleId="CommentSubjectChar">
    <w:name w:val="Comment Subject Char"/>
    <w:link w:val="CommentSubject"/>
    <w:uiPriority w:val="99"/>
    <w:semiHidden/>
    <w:rsid w:val="00EB02FA"/>
    <w:rPr>
      <w:b/>
      <w:bCs/>
      <w:lang w:val="en-AU" w:eastAsia="en-US"/>
    </w:rPr>
  </w:style>
  <w:style w:type="paragraph" w:customStyle="1" w:styleId="Reviso1">
    <w:name w:val="Revisão1"/>
    <w:hidden/>
    <w:uiPriority w:val="99"/>
    <w:semiHidden/>
    <w:rsid w:val="00EB02FA"/>
    <w:rPr>
      <w:lang w:val="en-AU" w:eastAsia="en-US"/>
    </w:rPr>
  </w:style>
  <w:style w:type="character" w:customStyle="1" w:styleId="PARAGRAPHChar">
    <w:name w:val="PARAGRAPH Char"/>
    <w:link w:val="PARAGRAPH"/>
    <w:rsid w:val="00EA68AC"/>
    <w:rPr>
      <w:rFonts w:ascii="Arial" w:hAnsi="Arial" w:cs="Arial"/>
      <w:spacing w:val="8"/>
      <w:lang w:eastAsia="zh-CN"/>
    </w:rPr>
  </w:style>
  <w:style w:type="character" w:styleId="LineNumber">
    <w:name w:val="line number"/>
    <w:uiPriority w:val="29"/>
    <w:rsid w:val="00EA68AC"/>
  </w:style>
  <w:style w:type="paragraph" w:customStyle="1" w:styleId="ListDash">
    <w:name w:val="List Dash"/>
    <w:basedOn w:val="ListBullet"/>
    <w:qFormat/>
    <w:rsid w:val="00EA68AC"/>
    <w:pPr>
      <w:numPr>
        <w:numId w:val="2"/>
      </w:numPr>
    </w:pPr>
  </w:style>
  <w:style w:type="paragraph" w:customStyle="1" w:styleId="TERM-number3">
    <w:name w:val="TERM-number 3"/>
    <w:basedOn w:val="Heading3"/>
    <w:next w:val="TERM"/>
    <w:rsid w:val="00EA68AC"/>
    <w:pPr>
      <w:spacing w:after="0"/>
      <w:ind w:left="0" w:firstLine="0"/>
      <w:outlineLvl w:val="9"/>
    </w:pPr>
  </w:style>
  <w:style w:type="character" w:customStyle="1" w:styleId="SMALLCAPS">
    <w:name w:val="SMALL CAPS"/>
    <w:rsid w:val="00EA68AC"/>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EA68AC"/>
    <w:pPr>
      <w:spacing w:after="200"/>
      <w:ind w:left="0" w:firstLine="0"/>
      <w:jc w:val="both"/>
    </w:pPr>
    <w:rPr>
      <w:b w:val="0"/>
    </w:rPr>
  </w:style>
  <w:style w:type="paragraph" w:customStyle="1" w:styleId="ListDash2">
    <w:name w:val="List Dash 2"/>
    <w:basedOn w:val="ListDash"/>
    <w:rsid w:val="00EA68AC"/>
    <w:pPr>
      <w:numPr>
        <w:numId w:val="8"/>
      </w:numPr>
    </w:pPr>
  </w:style>
  <w:style w:type="paragraph" w:customStyle="1" w:styleId="NumberedPARAlevel2">
    <w:name w:val="Numbered PARA (level 2)"/>
    <w:basedOn w:val="Heading2"/>
    <w:rsid w:val="00EA68AC"/>
    <w:pPr>
      <w:spacing w:after="200"/>
      <w:ind w:left="0" w:firstLine="0"/>
      <w:jc w:val="both"/>
    </w:pPr>
    <w:rPr>
      <w:b w:val="0"/>
    </w:rPr>
  </w:style>
  <w:style w:type="paragraph" w:customStyle="1" w:styleId="ListDash3">
    <w:name w:val="List Dash 3"/>
    <w:basedOn w:val="ListDash2"/>
    <w:rsid w:val="00EA68AC"/>
    <w:pPr>
      <w:numPr>
        <w:numId w:val="10"/>
      </w:numPr>
      <w:tabs>
        <w:tab w:val="clear" w:pos="340"/>
        <w:tab w:val="left" w:pos="1021"/>
      </w:tabs>
      <w:ind w:left="1020"/>
    </w:pPr>
  </w:style>
  <w:style w:type="paragraph" w:customStyle="1" w:styleId="ListDash4">
    <w:name w:val="List Dash 4"/>
    <w:basedOn w:val="ListDash3"/>
    <w:rsid w:val="00EA68AC"/>
    <w:pPr>
      <w:numPr>
        <w:numId w:val="9"/>
      </w:numPr>
    </w:pPr>
  </w:style>
  <w:style w:type="paragraph" w:customStyle="1" w:styleId="PARAEQUATION">
    <w:name w:val="PARAEQUATION"/>
    <w:basedOn w:val="PARAGRAPH"/>
    <w:qFormat/>
    <w:rsid w:val="00EA68AC"/>
    <w:pPr>
      <w:tabs>
        <w:tab w:val="center" w:pos="4536"/>
        <w:tab w:val="right" w:pos="9072"/>
      </w:tabs>
      <w:spacing w:before="200"/>
    </w:pPr>
  </w:style>
  <w:style w:type="paragraph" w:customStyle="1" w:styleId="TERM-deprecated">
    <w:name w:val="TERM-deprecated"/>
    <w:basedOn w:val="TERM"/>
    <w:next w:val="TERM-definition"/>
    <w:qFormat/>
    <w:rsid w:val="00EA68AC"/>
    <w:rPr>
      <w:b w:val="0"/>
    </w:rPr>
  </w:style>
  <w:style w:type="paragraph" w:customStyle="1" w:styleId="TERM-admitted">
    <w:name w:val="TERM-admitted"/>
    <w:basedOn w:val="TERM"/>
    <w:next w:val="TERM-definition"/>
    <w:qFormat/>
    <w:rsid w:val="00EA68AC"/>
    <w:rPr>
      <w:b w:val="0"/>
    </w:rPr>
  </w:style>
  <w:style w:type="paragraph" w:customStyle="1" w:styleId="TERM-note">
    <w:name w:val="TERM-note"/>
    <w:basedOn w:val="NOTE"/>
    <w:next w:val="TERM-number"/>
    <w:qFormat/>
    <w:rsid w:val="00EA68AC"/>
  </w:style>
  <w:style w:type="paragraph" w:customStyle="1" w:styleId="EXAMPLE">
    <w:name w:val="EXAMPLE"/>
    <w:basedOn w:val="NOTE"/>
    <w:next w:val="PARAGRAPH"/>
    <w:qFormat/>
    <w:rsid w:val="00EA68AC"/>
  </w:style>
  <w:style w:type="paragraph" w:customStyle="1" w:styleId="TERM-example">
    <w:name w:val="TERM-example"/>
    <w:basedOn w:val="EXAMPLE"/>
    <w:next w:val="TERM-number"/>
    <w:qFormat/>
    <w:rsid w:val="00EA68AC"/>
  </w:style>
  <w:style w:type="paragraph" w:customStyle="1" w:styleId="TERM-source">
    <w:name w:val="TERM-source"/>
    <w:basedOn w:val="PARAGRAPH"/>
    <w:next w:val="TERM-number"/>
    <w:qFormat/>
    <w:rsid w:val="00EA68AC"/>
  </w:style>
  <w:style w:type="character" w:styleId="Emphasis">
    <w:name w:val="Emphasis"/>
    <w:qFormat/>
    <w:rsid w:val="00EA68AC"/>
    <w:rPr>
      <w:rFonts w:cs="Arial"/>
      <w:b w:val="0"/>
      <w:i/>
      <w:iCs/>
      <w:spacing w:val="8"/>
      <w:lang w:val="en-GB" w:eastAsia="zh-CN" w:bidi="ar-SA"/>
    </w:rPr>
  </w:style>
  <w:style w:type="character" w:styleId="Strong">
    <w:name w:val="Strong"/>
    <w:qFormat/>
    <w:rsid w:val="00EA68AC"/>
    <w:rPr>
      <w:rFonts w:cs="Arial"/>
      <w:b/>
      <w:bCs/>
      <w:i w:val="0"/>
      <w:spacing w:val="8"/>
      <w:lang w:val="en-GB" w:eastAsia="zh-CN" w:bidi="ar-SA"/>
    </w:rPr>
  </w:style>
  <w:style w:type="character" w:customStyle="1" w:styleId="TERM-symbol">
    <w:name w:val="TERM-symbol"/>
    <w:qFormat/>
    <w:rsid w:val="00EA68AC"/>
  </w:style>
  <w:style w:type="character" w:customStyle="1" w:styleId="SMALLCAPSemphasis">
    <w:name w:val="SMALL CAPS emphasis"/>
    <w:qFormat/>
    <w:rsid w:val="00EA68AC"/>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EA68AC"/>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EA68AC"/>
    <w:pPr>
      <w:numPr>
        <w:numId w:val="11"/>
      </w:numPr>
      <w:jc w:val="left"/>
    </w:pPr>
  </w:style>
  <w:style w:type="paragraph" w:customStyle="1" w:styleId="ListNumberalt">
    <w:name w:val="List Number alt"/>
    <w:basedOn w:val="PARAGRAPH"/>
    <w:qFormat/>
    <w:rsid w:val="00EA68AC"/>
    <w:pPr>
      <w:numPr>
        <w:numId w:val="12"/>
      </w:numPr>
      <w:tabs>
        <w:tab w:val="left" w:pos="357"/>
      </w:tabs>
      <w:spacing w:before="0" w:after="100"/>
    </w:pPr>
  </w:style>
  <w:style w:type="paragraph" w:customStyle="1" w:styleId="ListNumberalt2">
    <w:name w:val="List Number alt 2"/>
    <w:basedOn w:val="ListNumberalt"/>
    <w:qFormat/>
    <w:rsid w:val="00EA68AC"/>
    <w:pPr>
      <w:numPr>
        <w:ilvl w:val="1"/>
      </w:numPr>
      <w:tabs>
        <w:tab w:val="clear" w:pos="357"/>
        <w:tab w:val="left" w:pos="680"/>
      </w:tabs>
      <w:ind w:left="675" w:hanging="318"/>
    </w:pPr>
  </w:style>
  <w:style w:type="paragraph" w:customStyle="1" w:styleId="ListNumberalt3">
    <w:name w:val="List Number alt 3"/>
    <w:basedOn w:val="ListNumberalt2"/>
    <w:qFormat/>
    <w:rsid w:val="00EA68AC"/>
    <w:pPr>
      <w:numPr>
        <w:ilvl w:val="2"/>
      </w:numPr>
    </w:pPr>
  </w:style>
  <w:style w:type="character" w:customStyle="1" w:styleId="SUBscript-small-6pt">
    <w:name w:val="SUBscript-small-6pt"/>
    <w:qFormat/>
    <w:rsid w:val="00EA68AC"/>
    <w:rPr>
      <w:kern w:val="0"/>
      <w:position w:val="-6"/>
      <w:sz w:val="12"/>
      <w:szCs w:val="16"/>
    </w:rPr>
  </w:style>
  <w:style w:type="character" w:customStyle="1" w:styleId="SUPerscript-small-6pt">
    <w:name w:val="SUPerscript-small-6pt"/>
    <w:qFormat/>
    <w:rsid w:val="00EA68AC"/>
    <w:rPr>
      <w:kern w:val="0"/>
      <w:position w:val="6"/>
      <w:sz w:val="12"/>
      <w:szCs w:val="16"/>
    </w:rPr>
  </w:style>
  <w:style w:type="character" w:styleId="IntenseEmphasis">
    <w:name w:val="Intense Emphasis"/>
    <w:qFormat/>
    <w:rsid w:val="00EA68AC"/>
    <w:rPr>
      <w:b/>
      <w:bCs/>
      <w:i/>
      <w:iCs/>
      <w:color w:val="auto"/>
    </w:rPr>
  </w:style>
  <w:style w:type="paragraph" w:customStyle="1" w:styleId="TERM-number4">
    <w:name w:val="TERM-number 4"/>
    <w:basedOn w:val="Heading4"/>
    <w:next w:val="TERM"/>
    <w:rsid w:val="00EA68AC"/>
    <w:pPr>
      <w:spacing w:after="0"/>
      <w:ind w:left="0" w:firstLine="0"/>
      <w:outlineLvl w:val="9"/>
    </w:pPr>
  </w:style>
  <w:style w:type="numbering" w:customStyle="1" w:styleId="Headings">
    <w:name w:val="Headings"/>
    <w:rsid w:val="00EA68AC"/>
    <w:pPr>
      <w:numPr>
        <w:numId w:val="14"/>
      </w:numPr>
    </w:pPr>
  </w:style>
  <w:style w:type="numbering" w:customStyle="1" w:styleId="Annexes">
    <w:name w:val="Annexes"/>
    <w:rsid w:val="00EA68AC"/>
    <w:pPr>
      <w:numPr>
        <w:numId w:val="16"/>
      </w:numPr>
    </w:pPr>
  </w:style>
  <w:style w:type="paragraph" w:customStyle="1" w:styleId="FIGURE">
    <w:name w:val="FIGURE"/>
    <w:basedOn w:val="Normal"/>
    <w:next w:val="FIGURE-title"/>
    <w:qFormat/>
    <w:rsid w:val="00EA68AC"/>
    <w:pPr>
      <w:keepNext/>
      <w:snapToGrid w:val="0"/>
      <w:spacing w:before="100" w:after="200"/>
      <w:jc w:val="center"/>
    </w:pPr>
  </w:style>
  <w:style w:type="character" w:customStyle="1" w:styleId="HeaderChar">
    <w:name w:val="Header Char"/>
    <w:link w:val="Header"/>
    <w:rsid w:val="003E4E0C"/>
    <w:rPr>
      <w:rFonts w:ascii="Arial" w:hAnsi="Arial" w:cs="Arial"/>
      <w:spacing w:val="8"/>
      <w:lang w:eastAsia="zh-CN"/>
    </w:rPr>
  </w:style>
  <w:style w:type="paragraph" w:customStyle="1" w:styleId="B22Note">
    <w:name w:val="B2#2Note"/>
    <w:basedOn w:val="Normal"/>
    <w:rsid w:val="00284B4B"/>
    <w:pPr>
      <w:numPr>
        <w:ilvl w:val="3"/>
        <w:numId w:val="18"/>
      </w:numPr>
      <w:tabs>
        <w:tab w:val="clear" w:pos="1587"/>
        <w:tab w:val="num" w:pos="360"/>
      </w:tabs>
      <w:suppressAutoHyphens/>
      <w:spacing w:before="60" w:line="240" w:lineRule="exact"/>
      <w:ind w:left="1247"/>
    </w:pPr>
    <w:rPr>
      <w:rFonts w:ascii="Times New Roman" w:hAnsi="Times New Roman"/>
      <w:color w:val="000000"/>
      <w:spacing w:val="6"/>
      <w:lang w:val="en-AU"/>
    </w:rPr>
  </w:style>
  <w:style w:type="paragraph" w:customStyle="1" w:styleId="B23Note">
    <w:name w:val="B2#3Note"/>
    <w:basedOn w:val="Normal"/>
    <w:rsid w:val="00284B4B"/>
    <w:pPr>
      <w:numPr>
        <w:ilvl w:val="4"/>
        <w:numId w:val="18"/>
      </w:numPr>
      <w:tabs>
        <w:tab w:val="clear" w:pos="2154"/>
        <w:tab w:val="num" w:pos="360"/>
      </w:tabs>
      <w:suppressAutoHyphens/>
      <w:spacing w:before="60" w:line="240" w:lineRule="exact"/>
      <w:ind w:left="1814"/>
    </w:pPr>
    <w:rPr>
      <w:rFonts w:ascii="Times New Roman" w:hAnsi="Times New Roman"/>
      <w:color w:val="000000"/>
      <w:spacing w:val="6"/>
      <w:lang w:val="en-AU"/>
    </w:rPr>
  </w:style>
  <w:style w:type="paragraph" w:customStyle="1" w:styleId="B24Note">
    <w:name w:val="B2#4Note"/>
    <w:basedOn w:val="Normal"/>
    <w:rsid w:val="00284B4B"/>
    <w:pPr>
      <w:numPr>
        <w:ilvl w:val="5"/>
        <w:numId w:val="18"/>
      </w:numPr>
      <w:tabs>
        <w:tab w:val="clear" w:pos="2721"/>
        <w:tab w:val="num" w:pos="360"/>
      </w:tabs>
      <w:suppressAutoHyphens/>
      <w:spacing w:before="60" w:line="240" w:lineRule="exact"/>
      <w:ind w:left="2381"/>
    </w:pPr>
    <w:rPr>
      <w:rFonts w:ascii="Times New Roman" w:hAnsi="Times New Roman"/>
      <w:color w:val="000000"/>
      <w:spacing w:val="6"/>
      <w:lang w:val="en-AU"/>
    </w:rPr>
  </w:style>
  <w:style w:type="paragraph" w:customStyle="1" w:styleId="B2Note0">
    <w:name w:val="B2#Note"/>
    <w:basedOn w:val="Normal"/>
    <w:rsid w:val="00284B4B"/>
    <w:pPr>
      <w:numPr>
        <w:ilvl w:val="2"/>
        <w:numId w:val="18"/>
      </w:numPr>
      <w:tabs>
        <w:tab w:val="clear" w:pos="1020"/>
        <w:tab w:val="num" w:pos="360"/>
      </w:tabs>
      <w:suppressAutoHyphens/>
      <w:spacing w:before="60" w:line="240" w:lineRule="exact"/>
      <w:ind w:left="680"/>
    </w:pPr>
    <w:rPr>
      <w:rFonts w:ascii="Times New Roman" w:hAnsi="Times New Roman"/>
      <w:color w:val="000000"/>
      <w:spacing w:val="6"/>
      <w:lang w:val="en-AU"/>
    </w:rPr>
  </w:style>
  <w:style w:type="paragraph" w:customStyle="1" w:styleId="B2HNote">
    <w:name w:val="B2HNote"/>
    <w:basedOn w:val="Normal"/>
    <w:next w:val="B2Note"/>
    <w:rsid w:val="00284B4B"/>
    <w:pPr>
      <w:numPr>
        <w:numId w:val="18"/>
      </w:numPr>
      <w:tabs>
        <w:tab w:val="clear" w:pos="567"/>
        <w:tab w:val="num" w:pos="360"/>
      </w:tabs>
      <w:suppressAutoHyphens/>
      <w:spacing w:before="60" w:line="240" w:lineRule="exact"/>
      <w:ind w:left="227"/>
    </w:pPr>
    <w:rPr>
      <w:rFonts w:ascii="Times New Roman" w:hAnsi="Times New Roman"/>
      <w:color w:val="000000"/>
      <w:spacing w:val="6"/>
      <w:lang w:val="en-AU"/>
    </w:rPr>
  </w:style>
  <w:style w:type="paragraph" w:customStyle="1" w:styleId="B2Note">
    <w:name w:val="B2Note"/>
    <w:basedOn w:val="Normal"/>
    <w:rsid w:val="00284B4B"/>
    <w:pPr>
      <w:numPr>
        <w:ilvl w:val="1"/>
        <w:numId w:val="18"/>
      </w:numPr>
      <w:suppressAutoHyphens/>
      <w:spacing w:before="120" w:line="260" w:lineRule="exact"/>
    </w:pPr>
    <w:rPr>
      <w:rFonts w:ascii="Times New Roman" w:hAnsi="Times New Roman"/>
      <w:color w:val="000000"/>
      <w:spacing w:val="6"/>
      <w:sz w:val="22"/>
      <w:lang w:val="en-AU"/>
    </w:rPr>
  </w:style>
  <w:style w:type="character" w:customStyle="1" w:styleId="FooterChar">
    <w:name w:val="Footer Char"/>
    <w:link w:val="Footer"/>
    <w:rsid w:val="00284B4B"/>
    <w:rPr>
      <w:rFonts w:ascii="Arial" w:hAnsi="Arial" w:cs="Arial"/>
      <w:spacing w:val="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cex.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hris.agius@iecex.com" TargetMode="External"/><Relationship Id="rId4" Type="http://schemas.openxmlformats.org/officeDocument/2006/relationships/webSettings" Target="webSettings.xml"/><Relationship Id="rId9" Type="http://schemas.openxmlformats.org/officeDocument/2006/relationships/hyperlink" Target="http://www.iecex.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iecstd.dot</Template>
  <TotalTime>2</TotalTime>
  <Pages>21</Pages>
  <Words>4080</Words>
  <Characters>25128</Characters>
  <Application>Microsoft Office Word</Application>
  <DocSecurity>0</DocSecurity>
  <Lines>209</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IECEx OD 316-2 Ed. 2.0</vt:lpstr>
      <vt:lpstr>IECEx OD 316-2 Ed. 2.0</vt:lpstr>
    </vt:vector>
  </TitlesOfParts>
  <Manager>IECEx SFC</Manager>
  <Company>IEC / IECEx System</Company>
  <LinksUpToDate>false</LinksUpToDate>
  <CharactersWithSpaces>29150</CharactersWithSpaces>
  <SharedDoc>false</SharedDoc>
  <HLinks>
    <vt:vector size="18" baseType="variant">
      <vt:variant>
        <vt:i4>5701649</vt:i4>
      </vt:variant>
      <vt:variant>
        <vt:i4>27</vt:i4>
      </vt:variant>
      <vt:variant>
        <vt:i4>0</vt:i4>
      </vt:variant>
      <vt:variant>
        <vt:i4>5</vt:i4>
      </vt:variant>
      <vt:variant>
        <vt:lpwstr>http://www.iecex.com/</vt:lpwstr>
      </vt:variant>
      <vt:variant>
        <vt:lpwstr/>
      </vt:variant>
      <vt:variant>
        <vt:i4>458870</vt:i4>
      </vt:variant>
      <vt:variant>
        <vt:i4>24</vt:i4>
      </vt:variant>
      <vt:variant>
        <vt:i4>0</vt:i4>
      </vt:variant>
      <vt:variant>
        <vt:i4>5</vt:i4>
      </vt:variant>
      <vt:variant>
        <vt:lpwstr>mailto:chris.agius@iecex.com</vt:lpwstr>
      </vt:variant>
      <vt:variant>
        <vt:lpwstr/>
      </vt:variant>
      <vt:variant>
        <vt:i4>5701649</vt:i4>
      </vt:variant>
      <vt:variant>
        <vt:i4>21</vt:i4>
      </vt:variant>
      <vt:variant>
        <vt:i4>0</vt:i4>
      </vt:variant>
      <vt:variant>
        <vt:i4>5</vt:i4>
      </vt:variant>
      <vt:variant>
        <vt:lpwstr>http://www.iecex.com/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OD 316-2 Ed. 2.0</dc:title>
  <dc:subject>Ex Service Facilities</dc:subject>
  <dc:creator>Roberval Bulgarelli</dc:creator>
  <cp:keywords>IECEx OD 316-2 Ed. 2.0</cp:keywords>
  <dc:description>IECEx OD 316-2 Ed. 2.0</dc:description>
  <cp:lastModifiedBy>Mark Amos</cp:lastModifiedBy>
  <cp:revision>4</cp:revision>
  <cp:lastPrinted>2013-07-11T14:10:00Z</cp:lastPrinted>
  <dcterms:created xsi:type="dcterms:W3CDTF">2018-07-09T05:23:00Z</dcterms:created>
  <dcterms:modified xsi:type="dcterms:W3CDTF">2018-07-11T00:18:00Z</dcterms:modified>
  <cp:category>Ex Service Facilities</cp:category>
  <cp:contentStatus>Ex Service Facilities</cp:contentStatus>
</cp:coreProperties>
</file>