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9C668" w14:textId="77777777" w:rsidR="002B2821" w:rsidRPr="002B2821" w:rsidRDefault="002B2821" w:rsidP="002B2821">
      <w:pPr>
        <w:rPr>
          <w:rFonts w:ascii="Arial" w:hAnsi="Arial" w:cs="Arial"/>
          <w:b/>
          <w:color w:val="000000" w:themeColor="text1"/>
          <w:sz w:val="24"/>
          <w:szCs w:val="24"/>
          <w:rPrChange w:id="0" w:author="Christine Kane" w:date="2019-07-09T09:58:00Z">
            <w:rPr>
              <w:rFonts w:ascii="Arial" w:hAnsi="Arial" w:cs="Arial"/>
              <w:b/>
              <w:sz w:val="24"/>
              <w:szCs w:val="24"/>
            </w:rPr>
          </w:rPrChange>
        </w:rPr>
      </w:pPr>
      <w:r w:rsidRPr="002B2821">
        <w:rPr>
          <w:rFonts w:ascii="Arial" w:hAnsi="Arial" w:cs="Arial"/>
          <w:b/>
          <w:color w:val="000000" w:themeColor="text1"/>
          <w:sz w:val="24"/>
          <w:szCs w:val="24"/>
          <w:rPrChange w:id="1" w:author="Christine Kane" w:date="2019-07-09T09:58:00Z">
            <w:rPr>
              <w:rFonts w:ascii="Arial" w:hAnsi="Arial" w:cs="Arial"/>
              <w:b/>
              <w:sz w:val="24"/>
              <w:szCs w:val="24"/>
            </w:rPr>
          </w:rPrChange>
        </w:rPr>
        <w:t>INTERNATIONAL ELECTROTECHNICAL COMMISSION SCHEME FOR</w:t>
      </w:r>
      <w:r w:rsidRPr="002B2821">
        <w:rPr>
          <w:rFonts w:ascii="Arial" w:hAnsi="Arial" w:cs="Arial"/>
          <w:b/>
          <w:color w:val="000000" w:themeColor="text1"/>
          <w:sz w:val="24"/>
          <w:szCs w:val="24"/>
          <w:rPrChange w:id="2" w:author="Christine Kane" w:date="2019-07-09T09:58:00Z">
            <w:rPr>
              <w:rFonts w:ascii="Arial" w:hAnsi="Arial" w:cs="Arial"/>
              <w:b/>
              <w:sz w:val="24"/>
              <w:szCs w:val="24"/>
            </w:rPr>
          </w:rPrChange>
        </w:rPr>
        <w:br/>
        <w:t>CERTIFICATION TO STANDARDS RELATING TO EQUIPMENT FOR USE</w:t>
      </w:r>
      <w:r w:rsidRPr="002B2821">
        <w:rPr>
          <w:rFonts w:ascii="Arial" w:hAnsi="Arial" w:cs="Arial"/>
          <w:b/>
          <w:color w:val="000000" w:themeColor="text1"/>
          <w:sz w:val="24"/>
          <w:szCs w:val="24"/>
          <w:rPrChange w:id="3" w:author="Christine Kane" w:date="2019-07-09T09:58:00Z">
            <w:rPr>
              <w:rFonts w:ascii="Arial" w:hAnsi="Arial" w:cs="Arial"/>
              <w:b/>
              <w:sz w:val="24"/>
              <w:szCs w:val="24"/>
            </w:rPr>
          </w:rPrChange>
        </w:rPr>
        <w:br/>
        <w:t>IN EXPLOSIVE ATMOSPHERES (IECEx SYSTEM)</w:t>
      </w:r>
    </w:p>
    <w:p w14:paraId="280D3F47" w14:textId="77777777" w:rsidR="002B2821" w:rsidRPr="002B2821" w:rsidRDefault="002B2821" w:rsidP="002B2821">
      <w:pPr>
        <w:tabs>
          <w:tab w:val="center" w:pos="4320"/>
          <w:tab w:val="right" w:pos="8640"/>
        </w:tabs>
        <w:rPr>
          <w:rFonts w:ascii="Arial" w:hAnsi="Arial" w:cs="Arial"/>
          <w:b/>
          <w:color w:val="000000" w:themeColor="text1"/>
          <w:sz w:val="24"/>
          <w:szCs w:val="24"/>
          <w:lang w:val="en-AU"/>
          <w:rPrChange w:id="4" w:author="Christine Kane" w:date="2019-07-09T09:58:00Z">
            <w:rPr>
              <w:rFonts w:ascii="Arial" w:hAnsi="Arial" w:cs="Arial"/>
              <w:b/>
              <w:sz w:val="24"/>
              <w:szCs w:val="24"/>
              <w:lang w:val="en-AU"/>
            </w:rPr>
          </w:rPrChange>
        </w:rPr>
      </w:pPr>
    </w:p>
    <w:p w14:paraId="1F4142D0" w14:textId="77777777" w:rsidR="002B2821" w:rsidRPr="002B2821" w:rsidRDefault="002B2821" w:rsidP="002B2821">
      <w:pPr>
        <w:tabs>
          <w:tab w:val="center" w:pos="4320"/>
          <w:tab w:val="right" w:pos="8640"/>
        </w:tabs>
        <w:rPr>
          <w:rFonts w:ascii="Arial" w:hAnsi="Arial" w:cs="Arial"/>
          <w:b/>
          <w:color w:val="000000" w:themeColor="text1"/>
          <w:sz w:val="24"/>
          <w:szCs w:val="24"/>
          <w:lang w:val="en-AU"/>
          <w:rPrChange w:id="5" w:author="Christine Kane" w:date="2019-07-09T09:58:00Z">
            <w:rPr>
              <w:rFonts w:ascii="Arial" w:hAnsi="Arial" w:cs="Arial"/>
              <w:b/>
              <w:sz w:val="24"/>
              <w:szCs w:val="24"/>
              <w:lang w:val="en-AU"/>
            </w:rPr>
          </w:rPrChange>
        </w:rPr>
      </w:pPr>
    </w:p>
    <w:p w14:paraId="25ACEBFF" w14:textId="70E51B07" w:rsidR="002B2821" w:rsidRPr="00C417F8" w:rsidRDefault="002B2821" w:rsidP="002B2821">
      <w:pPr>
        <w:tabs>
          <w:tab w:val="right" w:pos="8640"/>
        </w:tabs>
        <w:ind w:left="851" w:hanging="851"/>
        <w:rPr>
          <w:rFonts w:ascii="Arial" w:hAnsi="Arial" w:cs="Arial"/>
          <w:b/>
          <w:color w:val="000000" w:themeColor="text1"/>
          <w:sz w:val="22"/>
          <w:szCs w:val="22"/>
          <w:lang w:val="en-AU"/>
          <w:rPrChange w:id="6" w:author="Christine Kane" w:date="2019-07-09T09:58:00Z">
            <w:rPr>
              <w:rFonts w:ascii="Arial" w:hAnsi="Arial" w:cs="Arial"/>
              <w:b/>
              <w:sz w:val="24"/>
              <w:szCs w:val="24"/>
              <w:lang w:val="en-AU"/>
            </w:rPr>
          </w:rPrChange>
        </w:rPr>
      </w:pPr>
      <w:r w:rsidRPr="002B2821">
        <w:rPr>
          <w:rFonts w:ascii="Arial" w:hAnsi="Arial" w:cs="Arial"/>
          <w:b/>
          <w:color w:val="000000" w:themeColor="text1"/>
          <w:sz w:val="24"/>
          <w:szCs w:val="24"/>
          <w:lang w:val="en-AU"/>
          <w:rPrChange w:id="7" w:author="Christine Kane" w:date="2019-07-09T09:58:00Z">
            <w:rPr>
              <w:rFonts w:ascii="Arial" w:hAnsi="Arial" w:cs="Arial"/>
              <w:b/>
              <w:sz w:val="24"/>
              <w:szCs w:val="24"/>
              <w:lang w:val="en-AU"/>
            </w:rPr>
          </w:rPrChange>
        </w:rPr>
        <w:t>Title:</w:t>
      </w:r>
      <w:r w:rsidRPr="002B2821">
        <w:rPr>
          <w:rFonts w:ascii="Arial" w:hAnsi="Arial" w:cs="Arial"/>
          <w:b/>
          <w:color w:val="000000" w:themeColor="text1"/>
          <w:sz w:val="24"/>
          <w:szCs w:val="24"/>
          <w:lang w:val="en-AU"/>
          <w:rPrChange w:id="8" w:author="Christine Kane" w:date="2019-07-09T09:58:00Z">
            <w:rPr>
              <w:rFonts w:ascii="Arial" w:hAnsi="Arial" w:cs="Arial"/>
              <w:b/>
              <w:sz w:val="24"/>
              <w:szCs w:val="24"/>
              <w:lang w:val="en-AU"/>
            </w:rPr>
          </w:rPrChange>
        </w:rPr>
        <w:tab/>
      </w:r>
      <w:r w:rsidRPr="00C417F8">
        <w:rPr>
          <w:rFonts w:ascii="Arial" w:hAnsi="Arial" w:cs="Arial"/>
          <w:b/>
          <w:color w:val="000000" w:themeColor="text1"/>
          <w:sz w:val="22"/>
          <w:szCs w:val="22"/>
          <w:lang w:val="en-AU"/>
          <w:rPrChange w:id="9" w:author="Christine Kane" w:date="2019-07-09T09:58:00Z">
            <w:rPr>
              <w:rFonts w:ascii="Arial" w:hAnsi="Arial" w:cs="Arial"/>
              <w:b/>
              <w:sz w:val="24"/>
              <w:szCs w:val="24"/>
              <w:lang w:val="en-AU"/>
            </w:rPr>
          </w:rPrChange>
        </w:rPr>
        <w:t xml:space="preserve">IECEx Assessment Report of </w:t>
      </w:r>
      <w:r w:rsidRPr="00C417F8">
        <w:rPr>
          <w:rFonts w:ascii="Arial" w:hAnsi="Arial" w:cs="Arial"/>
          <w:b/>
          <w:color w:val="000000" w:themeColor="text1"/>
          <w:sz w:val="22"/>
          <w:szCs w:val="22"/>
          <w:lang w:val="pt-BR"/>
          <w:rPrChange w:id="10" w:author="Christine Kane" w:date="2019-07-09T10:00:00Z">
            <w:rPr>
              <w:rFonts w:ascii="Arial" w:hAnsi="Arial" w:cs="Arial"/>
              <w:b/>
              <w:color w:val="0070C0"/>
              <w:sz w:val="24"/>
              <w:lang w:val="pt-BR"/>
            </w:rPr>
          </w:rPrChange>
        </w:rPr>
        <w:t>UL do Brasil Certificações</w:t>
      </w:r>
      <w:ins w:id="11" w:author="Christine Kane" w:date="2019-07-09T10:00:00Z">
        <w:r w:rsidRPr="00C417F8">
          <w:rPr>
            <w:rFonts w:ascii="Arial" w:hAnsi="Arial" w:cs="Arial"/>
            <w:b/>
            <w:color w:val="000000" w:themeColor="text1"/>
            <w:sz w:val="22"/>
            <w:szCs w:val="22"/>
            <w:lang w:val="en-AU"/>
          </w:rPr>
          <w:t xml:space="preserve"> </w:t>
        </w:r>
      </w:ins>
      <w:r w:rsidRPr="00C417F8">
        <w:rPr>
          <w:rFonts w:ascii="Arial" w:hAnsi="Arial" w:cs="Arial"/>
          <w:b/>
          <w:color w:val="000000" w:themeColor="text1"/>
          <w:sz w:val="22"/>
          <w:szCs w:val="22"/>
          <w:lang w:val="en-AU"/>
          <w:rPrChange w:id="12" w:author="Christine Kane" w:date="2019-07-09T09:58:00Z">
            <w:rPr>
              <w:rFonts w:ascii="Arial" w:hAnsi="Arial" w:cs="Arial"/>
              <w:b/>
              <w:sz w:val="24"/>
              <w:szCs w:val="24"/>
              <w:lang w:val="en-AU"/>
            </w:rPr>
          </w:rPrChange>
        </w:rPr>
        <w:t xml:space="preserve">for acceptance of a scope extension within the </w:t>
      </w:r>
      <w:r w:rsidRPr="00C417F8">
        <w:rPr>
          <w:rFonts w:ascii="Arial" w:hAnsi="Arial" w:cs="Arial"/>
          <w:b/>
          <w:color w:val="000000" w:themeColor="text1"/>
          <w:sz w:val="22"/>
          <w:szCs w:val="22"/>
          <w:lang w:val="en-AU"/>
          <w:rPrChange w:id="13" w:author="Christine Kane" w:date="2019-07-09T09:58:00Z">
            <w:rPr>
              <w:rFonts w:ascii="Arial" w:hAnsi="Arial" w:cs="Arial"/>
              <w:b/>
              <w:color w:val="000000"/>
              <w:sz w:val="22"/>
              <w:szCs w:val="22"/>
              <w:lang w:val="en-AU"/>
            </w:rPr>
          </w:rPrChange>
        </w:rPr>
        <w:t>IECEx 05 Certificate of Person</w:t>
      </w:r>
      <w:r w:rsidR="00E30BC7">
        <w:rPr>
          <w:rFonts w:ascii="Arial" w:hAnsi="Arial" w:cs="Arial"/>
          <w:b/>
          <w:color w:val="000000" w:themeColor="text1"/>
          <w:sz w:val="22"/>
          <w:szCs w:val="22"/>
          <w:lang w:val="en-AU"/>
        </w:rPr>
        <w:t xml:space="preserve">nel </w:t>
      </w:r>
      <w:r w:rsidRPr="00C417F8">
        <w:rPr>
          <w:rFonts w:ascii="Arial" w:hAnsi="Arial" w:cs="Arial"/>
          <w:b/>
          <w:color w:val="000000" w:themeColor="text1"/>
          <w:sz w:val="22"/>
          <w:szCs w:val="22"/>
          <w:lang w:val="en-AU"/>
          <w:rPrChange w:id="14" w:author="Christine Kane" w:date="2019-07-09T09:58:00Z">
            <w:rPr>
              <w:rFonts w:ascii="Arial" w:hAnsi="Arial" w:cs="Arial"/>
              <w:b/>
              <w:color w:val="000000"/>
              <w:sz w:val="22"/>
              <w:szCs w:val="22"/>
              <w:lang w:val="en-AU"/>
            </w:rPr>
          </w:rPrChange>
        </w:rPr>
        <w:t>Competencies Scheme (</w:t>
      </w:r>
      <w:proofErr w:type="spellStart"/>
      <w:r w:rsidRPr="00C417F8">
        <w:rPr>
          <w:rFonts w:ascii="Arial" w:hAnsi="Arial" w:cs="Arial"/>
          <w:b/>
          <w:color w:val="000000" w:themeColor="text1"/>
          <w:sz w:val="22"/>
          <w:szCs w:val="22"/>
          <w:lang w:val="en-AU"/>
          <w:rPrChange w:id="15" w:author="Christine Kane" w:date="2019-07-09T09:58:00Z">
            <w:rPr>
              <w:rFonts w:ascii="Arial" w:hAnsi="Arial" w:cs="Arial"/>
              <w:b/>
              <w:color w:val="000000"/>
              <w:sz w:val="22"/>
              <w:szCs w:val="22"/>
              <w:lang w:val="en-AU"/>
            </w:rPr>
          </w:rPrChange>
        </w:rPr>
        <w:t>CoPC</w:t>
      </w:r>
      <w:proofErr w:type="spellEnd"/>
      <w:r w:rsidRPr="00C417F8">
        <w:rPr>
          <w:rFonts w:ascii="Arial" w:hAnsi="Arial" w:cs="Arial"/>
          <w:b/>
          <w:color w:val="000000" w:themeColor="text1"/>
          <w:sz w:val="22"/>
          <w:szCs w:val="22"/>
          <w:lang w:val="en-AU"/>
          <w:rPrChange w:id="16" w:author="Christine Kane" w:date="2019-07-09T09:58:00Z">
            <w:rPr>
              <w:rFonts w:ascii="Arial" w:hAnsi="Arial" w:cs="Arial"/>
              <w:b/>
              <w:color w:val="000000"/>
              <w:sz w:val="22"/>
              <w:szCs w:val="22"/>
              <w:lang w:val="en-AU"/>
            </w:rPr>
          </w:rPrChange>
        </w:rPr>
        <w:t>)</w:t>
      </w:r>
    </w:p>
    <w:p w14:paraId="75E66595" w14:textId="77777777" w:rsidR="002B2821" w:rsidRPr="002B2821" w:rsidRDefault="002B2821" w:rsidP="002B2821">
      <w:pPr>
        <w:pBdr>
          <w:bottom w:val="double" w:sz="12" w:space="1" w:color="0000FF"/>
        </w:pBdr>
        <w:tabs>
          <w:tab w:val="center" w:pos="4320"/>
          <w:tab w:val="right" w:pos="8640"/>
        </w:tabs>
        <w:jc w:val="center"/>
        <w:rPr>
          <w:rFonts w:ascii="Arial" w:hAnsi="Arial" w:cs="Arial"/>
          <w:b/>
          <w:color w:val="000000" w:themeColor="text1"/>
          <w:sz w:val="24"/>
          <w:szCs w:val="24"/>
          <w:lang w:val="en-AU"/>
          <w:rPrChange w:id="17" w:author="Christine Kane" w:date="2019-07-09T09:58:00Z">
            <w:rPr>
              <w:rFonts w:ascii="Arial" w:hAnsi="Arial" w:cs="Arial"/>
              <w:b/>
              <w:sz w:val="24"/>
              <w:szCs w:val="24"/>
              <w:lang w:val="en-AU"/>
            </w:rPr>
          </w:rPrChange>
        </w:rPr>
      </w:pPr>
    </w:p>
    <w:p w14:paraId="22D3FE11" w14:textId="77777777" w:rsidR="002B2821" w:rsidRPr="002B2821" w:rsidRDefault="002B2821" w:rsidP="002B2821">
      <w:pPr>
        <w:tabs>
          <w:tab w:val="center" w:pos="4320"/>
          <w:tab w:val="right" w:pos="8640"/>
        </w:tabs>
        <w:jc w:val="center"/>
        <w:rPr>
          <w:rFonts w:ascii="Arial" w:hAnsi="Arial" w:cs="Arial"/>
          <w:b/>
          <w:color w:val="000000" w:themeColor="text1"/>
          <w:sz w:val="24"/>
          <w:szCs w:val="24"/>
          <w:lang w:val="en-AU"/>
          <w:rPrChange w:id="18" w:author="Christine Kane" w:date="2019-07-09T09:58:00Z">
            <w:rPr>
              <w:rFonts w:ascii="Arial" w:hAnsi="Arial" w:cs="Arial"/>
              <w:b/>
              <w:sz w:val="24"/>
              <w:szCs w:val="24"/>
              <w:lang w:val="en-AU"/>
            </w:rPr>
          </w:rPrChange>
        </w:rPr>
      </w:pPr>
    </w:p>
    <w:p w14:paraId="39C68C3F" w14:textId="77777777" w:rsidR="002B2821" w:rsidRPr="002B2821" w:rsidRDefault="002B2821" w:rsidP="002B2821">
      <w:pPr>
        <w:tabs>
          <w:tab w:val="center" w:pos="4320"/>
          <w:tab w:val="right" w:pos="8640"/>
        </w:tabs>
        <w:jc w:val="center"/>
        <w:rPr>
          <w:rFonts w:ascii="Arial" w:hAnsi="Arial" w:cs="Arial"/>
          <w:b/>
          <w:color w:val="000000" w:themeColor="text1"/>
          <w:sz w:val="24"/>
          <w:szCs w:val="24"/>
          <w:lang w:val="en-AU"/>
          <w:rPrChange w:id="19" w:author="Christine Kane" w:date="2019-07-09T09:58:00Z">
            <w:rPr>
              <w:rFonts w:ascii="Arial" w:hAnsi="Arial" w:cs="Arial"/>
              <w:b/>
              <w:sz w:val="24"/>
              <w:szCs w:val="24"/>
              <w:lang w:val="en-AU"/>
            </w:rPr>
          </w:rPrChange>
        </w:rPr>
      </w:pPr>
    </w:p>
    <w:p w14:paraId="10FF1DF6" w14:textId="77777777" w:rsidR="002B2821" w:rsidRPr="002B2821" w:rsidRDefault="002B2821" w:rsidP="002B2821">
      <w:pPr>
        <w:tabs>
          <w:tab w:val="center" w:pos="4320"/>
          <w:tab w:val="right" w:pos="8640"/>
        </w:tabs>
        <w:jc w:val="center"/>
        <w:rPr>
          <w:rFonts w:ascii="Arial" w:hAnsi="Arial" w:cs="Arial"/>
          <w:b/>
          <w:color w:val="000000" w:themeColor="text1"/>
          <w:sz w:val="24"/>
          <w:szCs w:val="24"/>
          <w:u w:val="single"/>
          <w:lang w:val="en-AU"/>
          <w:rPrChange w:id="20" w:author="Christine Kane" w:date="2019-07-09T09:58:00Z">
            <w:rPr>
              <w:rFonts w:ascii="Arial" w:hAnsi="Arial" w:cs="Arial"/>
              <w:b/>
              <w:color w:val="FF0000"/>
              <w:sz w:val="24"/>
              <w:szCs w:val="24"/>
              <w:u w:val="single"/>
              <w:lang w:val="en-AU"/>
            </w:rPr>
          </w:rPrChange>
        </w:rPr>
      </w:pPr>
      <w:r w:rsidRPr="002B2821">
        <w:rPr>
          <w:rFonts w:ascii="Arial" w:hAnsi="Arial" w:cs="Arial"/>
          <w:b/>
          <w:color w:val="000000" w:themeColor="text1"/>
          <w:sz w:val="24"/>
          <w:szCs w:val="24"/>
          <w:u w:val="single"/>
          <w:lang w:val="en-AU"/>
          <w:rPrChange w:id="21" w:author="Christine Kane" w:date="2019-07-09T09:58:00Z">
            <w:rPr>
              <w:rFonts w:ascii="Arial" w:hAnsi="Arial" w:cs="Arial"/>
              <w:b/>
              <w:sz w:val="24"/>
              <w:szCs w:val="24"/>
              <w:u w:val="single"/>
              <w:lang w:val="en-AU"/>
            </w:rPr>
          </w:rPrChange>
        </w:rPr>
        <w:t>Introduction</w:t>
      </w:r>
    </w:p>
    <w:p w14:paraId="262D2E60" w14:textId="77777777" w:rsidR="002B2821" w:rsidRPr="002B2821" w:rsidRDefault="002B2821" w:rsidP="002B2821">
      <w:pPr>
        <w:tabs>
          <w:tab w:val="center" w:pos="4320"/>
          <w:tab w:val="right" w:pos="8640"/>
        </w:tabs>
        <w:jc w:val="center"/>
        <w:rPr>
          <w:rFonts w:ascii="Arial" w:hAnsi="Arial" w:cs="Arial"/>
          <w:b/>
          <w:color w:val="000000" w:themeColor="text1"/>
          <w:sz w:val="24"/>
          <w:szCs w:val="24"/>
          <w:lang w:val="en-AU"/>
          <w:rPrChange w:id="22" w:author="Christine Kane" w:date="2019-07-09T09:58:00Z">
            <w:rPr>
              <w:rFonts w:ascii="Arial" w:hAnsi="Arial" w:cs="Arial"/>
              <w:b/>
              <w:sz w:val="24"/>
              <w:szCs w:val="24"/>
              <w:lang w:val="en-AU"/>
            </w:rPr>
          </w:rPrChange>
        </w:rPr>
      </w:pPr>
    </w:p>
    <w:p w14:paraId="2E58E1B5" w14:textId="3056A3DF" w:rsidR="002B2821" w:rsidRPr="00D1784D" w:rsidRDefault="002B2821" w:rsidP="002B2821">
      <w:pPr>
        <w:snapToGrid w:val="0"/>
        <w:spacing w:before="100" w:after="200"/>
        <w:rPr>
          <w:rFonts w:ascii="Arial" w:hAnsi="Arial" w:cs="Arial"/>
          <w:color w:val="000000" w:themeColor="text1"/>
          <w:sz w:val="22"/>
          <w:szCs w:val="22"/>
        </w:rPr>
      </w:pPr>
      <w:r w:rsidRPr="00D1784D">
        <w:rPr>
          <w:rFonts w:ascii="Arial" w:hAnsi="Arial" w:cs="Arial"/>
          <w:bCs/>
          <w:color w:val="000000" w:themeColor="text1"/>
          <w:sz w:val="22"/>
          <w:szCs w:val="22"/>
          <w:lang w:val="en-US"/>
        </w:rPr>
        <w:t>This document contains the IECEx Assessment Report for the acceptance of</w:t>
      </w:r>
      <w:r w:rsidRPr="00D1784D">
        <w:rPr>
          <w:rFonts w:ascii="Arial" w:hAnsi="Arial" w:cs="Arial"/>
          <w:color w:val="000000" w:themeColor="text1"/>
          <w:sz w:val="22"/>
          <w:szCs w:val="22"/>
        </w:rPr>
        <w:t xml:space="preserve"> a scope extension for </w:t>
      </w:r>
      <w:r w:rsidRPr="002B2821">
        <w:rPr>
          <w:rFonts w:ascii="Arial" w:hAnsi="Arial" w:cs="Arial"/>
          <w:color w:val="000000" w:themeColor="text1"/>
          <w:sz w:val="22"/>
          <w:szCs w:val="22"/>
        </w:rPr>
        <w:t xml:space="preserve">UL do </w:t>
      </w:r>
      <w:proofErr w:type="spellStart"/>
      <w:r w:rsidRPr="002B2821">
        <w:rPr>
          <w:rFonts w:ascii="Arial" w:hAnsi="Arial" w:cs="Arial"/>
          <w:color w:val="000000" w:themeColor="text1"/>
          <w:sz w:val="22"/>
          <w:szCs w:val="22"/>
        </w:rPr>
        <w:t>Brasil</w:t>
      </w:r>
      <w:proofErr w:type="spellEnd"/>
      <w:r w:rsidRPr="002B2821">
        <w:rPr>
          <w:rFonts w:ascii="Arial" w:hAnsi="Arial" w:cs="Arial"/>
          <w:color w:val="000000" w:themeColor="text1"/>
          <w:sz w:val="22"/>
          <w:szCs w:val="22"/>
        </w:rPr>
        <w:t xml:space="preserve"> </w:t>
      </w:r>
      <w:proofErr w:type="spellStart"/>
      <w:r w:rsidRPr="002B2821">
        <w:rPr>
          <w:rFonts w:ascii="Arial" w:hAnsi="Arial" w:cs="Arial"/>
          <w:color w:val="000000" w:themeColor="text1"/>
          <w:sz w:val="22"/>
          <w:szCs w:val="22"/>
        </w:rPr>
        <w:t>Certificações</w:t>
      </w:r>
      <w:proofErr w:type="spellEnd"/>
      <w:r w:rsidR="00D1784D">
        <w:rPr>
          <w:rFonts w:ascii="Arial" w:hAnsi="Arial" w:cs="Arial"/>
          <w:color w:val="000000" w:themeColor="text1"/>
          <w:sz w:val="22"/>
          <w:szCs w:val="22"/>
        </w:rPr>
        <w:t>, BR,</w:t>
      </w:r>
      <w:r w:rsidRPr="00D1784D">
        <w:rPr>
          <w:rFonts w:ascii="Arial" w:hAnsi="Arial" w:cs="Arial"/>
          <w:color w:val="000000" w:themeColor="text1"/>
          <w:sz w:val="22"/>
          <w:szCs w:val="22"/>
        </w:rPr>
        <w:t xml:space="preserve"> to include the following Units</w:t>
      </w:r>
      <w:r w:rsidR="00D1784D">
        <w:rPr>
          <w:rFonts w:ascii="Arial" w:hAnsi="Arial" w:cs="Arial"/>
          <w:color w:val="000000" w:themeColor="text1"/>
          <w:sz w:val="22"/>
          <w:szCs w:val="22"/>
        </w:rPr>
        <w:t xml:space="preserve"> within their scope-</w:t>
      </w:r>
    </w:p>
    <w:p w14:paraId="22D7A583" w14:textId="77777777" w:rsidR="002B2821" w:rsidRPr="00D1784D" w:rsidRDefault="002B2821" w:rsidP="002B2821">
      <w:pPr>
        <w:numPr>
          <w:ilvl w:val="0"/>
          <w:numId w:val="23"/>
        </w:numPr>
        <w:suppressAutoHyphens/>
        <w:spacing w:before="120" w:after="60"/>
        <w:contextualSpacing/>
        <w:jc w:val="both"/>
        <w:rPr>
          <w:rFonts w:ascii="Arial" w:hAnsi="Arial" w:cs="Arial"/>
          <w:color w:val="000000" w:themeColor="text1"/>
          <w:sz w:val="22"/>
          <w:szCs w:val="22"/>
        </w:rPr>
      </w:pPr>
      <w:r w:rsidRPr="00D1784D">
        <w:rPr>
          <w:rFonts w:ascii="Arial" w:hAnsi="Arial" w:cs="Arial"/>
          <w:color w:val="000000" w:themeColor="text1"/>
          <w:sz w:val="22"/>
          <w:szCs w:val="22"/>
        </w:rPr>
        <w:t>Ex 003 - Install explosion-protected equipment and wiring systems</w:t>
      </w:r>
    </w:p>
    <w:p w14:paraId="45F55460" w14:textId="77777777" w:rsidR="002B2821" w:rsidRPr="00D1784D" w:rsidRDefault="002B2821" w:rsidP="002B2821">
      <w:pPr>
        <w:numPr>
          <w:ilvl w:val="0"/>
          <w:numId w:val="23"/>
        </w:numPr>
        <w:suppressAutoHyphens/>
        <w:spacing w:before="120" w:after="60"/>
        <w:contextualSpacing/>
        <w:jc w:val="both"/>
        <w:rPr>
          <w:rFonts w:ascii="Arial" w:hAnsi="Arial" w:cs="Arial"/>
          <w:color w:val="000000" w:themeColor="text1"/>
          <w:sz w:val="22"/>
          <w:szCs w:val="22"/>
        </w:rPr>
      </w:pPr>
      <w:r w:rsidRPr="00D1784D">
        <w:rPr>
          <w:rFonts w:ascii="Arial" w:hAnsi="Arial" w:cs="Arial"/>
          <w:color w:val="000000" w:themeColor="text1"/>
          <w:sz w:val="22"/>
          <w:szCs w:val="22"/>
        </w:rPr>
        <w:t>Ex 007 - Perform visual &amp; close inspection of electrical installations in or associated with explosive atmospheres</w:t>
      </w:r>
    </w:p>
    <w:p w14:paraId="6FB2D325" w14:textId="77777777" w:rsidR="002B2821" w:rsidRPr="00D1784D" w:rsidRDefault="002B2821" w:rsidP="002B2821">
      <w:pPr>
        <w:numPr>
          <w:ilvl w:val="0"/>
          <w:numId w:val="23"/>
        </w:numPr>
        <w:suppressAutoHyphens/>
        <w:spacing w:before="120" w:after="60"/>
        <w:contextualSpacing/>
        <w:jc w:val="both"/>
        <w:rPr>
          <w:rFonts w:ascii="Arial" w:hAnsi="Arial" w:cs="Arial"/>
          <w:color w:val="000000" w:themeColor="text1"/>
          <w:sz w:val="22"/>
          <w:szCs w:val="22"/>
        </w:rPr>
      </w:pPr>
      <w:r w:rsidRPr="00D1784D">
        <w:rPr>
          <w:rFonts w:ascii="Arial" w:hAnsi="Arial" w:cs="Arial"/>
          <w:color w:val="000000" w:themeColor="text1"/>
          <w:sz w:val="22"/>
          <w:szCs w:val="22"/>
        </w:rPr>
        <w:t>Ex 008 - Perform detailed inspection of electrical installations in or associated with explosive atmospheres</w:t>
      </w:r>
    </w:p>
    <w:p w14:paraId="3A5B1E57" w14:textId="77777777" w:rsidR="002B2821" w:rsidRPr="00D1784D" w:rsidRDefault="002B2821" w:rsidP="002B2821">
      <w:pPr>
        <w:snapToGrid w:val="0"/>
        <w:spacing w:before="100" w:after="200"/>
        <w:rPr>
          <w:rFonts w:ascii="Arial" w:hAnsi="Arial" w:cs="Arial"/>
          <w:color w:val="000000" w:themeColor="text1"/>
          <w:sz w:val="22"/>
          <w:szCs w:val="22"/>
        </w:rPr>
      </w:pPr>
    </w:p>
    <w:p w14:paraId="54A7B8A9" w14:textId="07A6A64C" w:rsidR="002B2821" w:rsidRDefault="002B2821" w:rsidP="002B2821">
      <w:pPr>
        <w:snapToGrid w:val="0"/>
        <w:spacing w:before="100" w:after="200"/>
        <w:rPr>
          <w:rFonts w:ascii="Arial" w:hAnsi="Arial" w:cs="Arial"/>
          <w:color w:val="000000" w:themeColor="text1"/>
          <w:sz w:val="22"/>
          <w:szCs w:val="22"/>
        </w:rPr>
      </w:pPr>
      <w:r w:rsidRPr="00D1784D">
        <w:rPr>
          <w:rFonts w:ascii="Arial" w:hAnsi="Arial" w:cs="Arial"/>
          <w:color w:val="000000" w:themeColor="text1"/>
          <w:sz w:val="22"/>
          <w:szCs w:val="22"/>
        </w:rPr>
        <w:t>A site assessment was arranged with Mr Thierry Houeix as the IECEx Assessor, who has produced this report recommending acceptance of the above scope extension.</w:t>
      </w:r>
    </w:p>
    <w:p w14:paraId="3CFEBAF9" w14:textId="0D2B3AFC" w:rsidR="001E138E" w:rsidRPr="001E138E" w:rsidRDefault="001E138E" w:rsidP="001E138E">
      <w:pPr>
        <w:rPr>
          <w:rFonts w:ascii="Arial" w:hAnsi="Arial" w:cs="Arial"/>
          <w:b/>
          <w:i/>
          <w:iCs/>
          <w:color w:val="FF0000"/>
        </w:rPr>
      </w:pPr>
      <w:r w:rsidRPr="001E138E">
        <w:rPr>
          <w:rFonts w:ascii="Arial" w:hAnsi="Arial" w:cs="Arial"/>
          <w:b/>
          <w:i/>
          <w:iCs/>
          <w:sz w:val="22"/>
          <w:szCs w:val="22"/>
        </w:rPr>
        <w:t>T</w:t>
      </w:r>
      <w:r w:rsidRPr="001E138E">
        <w:rPr>
          <w:rFonts w:ascii="Arial" w:hAnsi="Arial" w:cs="Arial"/>
          <w:b/>
          <w:i/>
          <w:iCs/>
        </w:rPr>
        <w:t>his scope extension</w:t>
      </w:r>
      <w:r w:rsidR="00434319">
        <w:rPr>
          <w:rFonts w:ascii="Arial" w:hAnsi="Arial" w:cs="Arial"/>
          <w:b/>
          <w:i/>
          <w:iCs/>
        </w:rPr>
        <w:t>,</w:t>
      </w:r>
      <w:r w:rsidRPr="001E138E">
        <w:rPr>
          <w:rFonts w:ascii="Arial" w:hAnsi="Arial" w:cs="Arial"/>
          <w:b/>
          <w:i/>
          <w:iCs/>
        </w:rPr>
        <w:t xml:space="preserve"> to include Units Ex 003, 007 and 008 </w:t>
      </w:r>
      <w:r>
        <w:rPr>
          <w:rFonts w:ascii="Arial" w:hAnsi="Arial" w:cs="Arial"/>
          <w:b/>
          <w:i/>
          <w:iCs/>
        </w:rPr>
        <w:t xml:space="preserve">in </w:t>
      </w:r>
      <w:r w:rsidRPr="001E138E">
        <w:rPr>
          <w:rFonts w:ascii="Arial" w:hAnsi="Arial" w:cs="Arial"/>
          <w:b/>
          <w:i/>
          <w:iCs/>
        </w:rPr>
        <w:t xml:space="preserve">UL do </w:t>
      </w:r>
      <w:proofErr w:type="spellStart"/>
      <w:r w:rsidRPr="001E138E">
        <w:rPr>
          <w:rFonts w:ascii="Arial" w:hAnsi="Arial" w:cs="Arial"/>
          <w:b/>
          <w:i/>
          <w:iCs/>
        </w:rPr>
        <w:t>Brasil</w:t>
      </w:r>
      <w:proofErr w:type="spellEnd"/>
      <w:r w:rsidRPr="001E138E">
        <w:rPr>
          <w:rFonts w:ascii="Arial" w:hAnsi="Arial" w:cs="Arial"/>
          <w:b/>
          <w:i/>
          <w:iCs/>
        </w:rPr>
        <w:t xml:space="preserve"> </w:t>
      </w:r>
      <w:proofErr w:type="spellStart"/>
      <w:r w:rsidRPr="001E138E">
        <w:rPr>
          <w:rFonts w:ascii="Arial" w:hAnsi="Arial" w:cs="Arial"/>
          <w:b/>
          <w:i/>
          <w:iCs/>
        </w:rPr>
        <w:t>Certificações</w:t>
      </w:r>
      <w:proofErr w:type="spellEnd"/>
      <w:r>
        <w:rPr>
          <w:rFonts w:ascii="Arial" w:hAnsi="Arial" w:cs="Arial"/>
          <w:b/>
          <w:i/>
          <w:iCs/>
        </w:rPr>
        <w:t>’</w:t>
      </w:r>
      <w:r w:rsidRPr="001E138E">
        <w:rPr>
          <w:rFonts w:ascii="Arial" w:hAnsi="Arial" w:cs="Arial"/>
          <w:b/>
          <w:i/>
          <w:iCs/>
        </w:rPr>
        <w:t xml:space="preserve"> </w:t>
      </w:r>
      <w:r>
        <w:rPr>
          <w:rFonts w:ascii="Arial" w:hAnsi="Arial" w:cs="Arial"/>
          <w:b/>
          <w:i/>
          <w:iCs/>
        </w:rPr>
        <w:t>scope</w:t>
      </w:r>
      <w:r w:rsidR="00434319">
        <w:rPr>
          <w:rFonts w:ascii="Arial" w:hAnsi="Arial" w:cs="Arial"/>
          <w:b/>
          <w:i/>
          <w:iCs/>
        </w:rPr>
        <w:t>,</w:t>
      </w:r>
      <w:r>
        <w:rPr>
          <w:rFonts w:ascii="Arial" w:hAnsi="Arial" w:cs="Arial"/>
          <w:b/>
          <w:i/>
          <w:iCs/>
        </w:rPr>
        <w:t xml:space="preserve"> i</w:t>
      </w:r>
      <w:r w:rsidRPr="001E138E">
        <w:rPr>
          <w:rFonts w:ascii="Arial" w:hAnsi="Arial" w:cs="Arial"/>
          <w:b/>
          <w:i/>
          <w:iCs/>
        </w:rPr>
        <w:t xml:space="preserve">s hereby submitted for </w:t>
      </w:r>
      <w:proofErr w:type="spellStart"/>
      <w:r w:rsidRPr="001E138E">
        <w:rPr>
          <w:rFonts w:ascii="Arial" w:hAnsi="Arial" w:cs="Arial"/>
          <w:b/>
          <w:i/>
          <w:iCs/>
        </w:rPr>
        <w:t>ExMC</w:t>
      </w:r>
      <w:proofErr w:type="spellEnd"/>
      <w:r w:rsidRPr="001E138E">
        <w:rPr>
          <w:rFonts w:ascii="Arial" w:hAnsi="Arial" w:cs="Arial"/>
          <w:b/>
          <w:i/>
          <w:iCs/>
        </w:rPr>
        <w:t xml:space="preserve"> approval, via correspondence, using the IECEx on-line voting system.  </w:t>
      </w:r>
      <w:proofErr w:type="spellStart"/>
      <w:r w:rsidRPr="001E138E">
        <w:rPr>
          <w:rFonts w:ascii="Arial" w:hAnsi="Arial" w:cs="Arial"/>
          <w:b/>
          <w:i/>
          <w:iCs/>
        </w:rPr>
        <w:t>ExMC</w:t>
      </w:r>
      <w:proofErr w:type="spellEnd"/>
      <w:r w:rsidRPr="001E138E">
        <w:rPr>
          <w:rFonts w:ascii="Arial" w:hAnsi="Arial" w:cs="Arial"/>
          <w:b/>
          <w:i/>
          <w:iCs/>
        </w:rPr>
        <w:t xml:space="preserve"> Members are requested to submit their vote via the IECEx On-line </w:t>
      </w:r>
      <w:hyperlink r:id="rId7" w:history="1">
        <w:r w:rsidRPr="001E138E">
          <w:rPr>
            <w:rFonts w:ascii="Arial" w:hAnsi="Arial" w:cs="Arial"/>
            <w:b/>
            <w:i/>
            <w:iCs/>
            <w:color w:val="0000FF"/>
          </w:rPr>
          <w:t>Ballot System</w:t>
        </w:r>
        <w:r w:rsidRPr="001E138E">
          <w:rPr>
            <w:rFonts w:ascii="Arial" w:hAnsi="Arial" w:cs="Arial"/>
            <w:b/>
            <w:i/>
            <w:iCs/>
          </w:rPr>
          <w:t> </w:t>
        </w:r>
      </w:hyperlink>
      <w:r w:rsidRPr="001E138E">
        <w:rPr>
          <w:rFonts w:ascii="Arial" w:hAnsi="Arial" w:cs="Arial"/>
          <w:b/>
          <w:i/>
          <w:iCs/>
        </w:rPr>
        <w:t xml:space="preserve"> by the closing date </w:t>
      </w:r>
      <w:r w:rsidRPr="001E138E">
        <w:rPr>
          <w:rFonts w:ascii="Arial" w:hAnsi="Arial" w:cs="Arial"/>
          <w:b/>
          <w:i/>
          <w:iCs/>
          <w:color w:val="FF0000"/>
        </w:rPr>
        <w:t>2019 08 24</w:t>
      </w:r>
    </w:p>
    <w:p w14:paraId="35BC39E0" w14:textId="77777777" w:rsidR="002B2821" w:rsidRPr="00D1784D" w:rsidRDefault="002B2821" w:rsidP="002B2821">
      <w:pPr>
        <w:rPr>
          <w:rFonts w:ascii="Arial" w:hAnsi="Arial" w:cs="Arial"/>
          <w:b/>
          <w:i/>
          <w:iCs/>
          <w:color w:val="000000" w:themeColor="text1"/>
        </w:rPr>
      </w:pPr>
    </w:p>
    <w:p w14:paraId="11050D69" w14:textId="77777777" w:rsidR="002B2821" w:rsidRPr="00D1784D" w:rsidRDefault="002B2821" w:rsidP="002B2821">
      <w:pPr>
        <w:autoSpaceDE w:val="0"/>
        <w:autoSpaceDN w:val="0"/>
        <w:adjustRightInd w:val="0"/>
        <w:rPr>
          <w:rFonts w:ascii="Arial" w:hAnsi="Arial" w:cs="Arial"/>
          <w:b/>
          <w:i/>
          <w:iCs/>
          <w:color w:val="000000" w:themeColor="text1"/>
          <w:lang w:val="en-US"/>
        </w:rPr>
      </w:pPr>
      <w:r w:rsidRPr="00D1784D">
        <w:rPr>
          <w:rFonts w:ascii="Arial" w:hAnsi="Arial" w:cs="Arial"/>
          <w:b/>
          <w:i/>
          <w:iCs/>
          <w:color w:val="000000" w:themeColor="text1"/>
        </w:rPr>
        <w:t>Please refer to OD 050 for guidance on the “IECEx On-line voting system.”</w:t>
      </w:r>
    </w:p>
    <w:p w14:paraId="09E0301E" w14:textId="77777777" w:rsidR="002B2821" w:rsidRPr="00D1784D" w:rsidRDefault="002B2821" w:rsidP="002B2821">
      <w:pPr>
        <w:autoSpaceDE w:val="0"/>
        <w:autoSpaceDN w:val="0"/>
        <w:adjustRightInd w:val="0"/>
        <w:rPr>
          <w:rFonts w:ascii="Brush Script MT" w:hAnsi="Brush Script MT" w:cs="Brush Script MT"/>
          <w:iCs/>
          <w:color w:val="000000" w:themeColor="text1"/>
          <w:sz w:val="24"/>
          <w:szCs w:val="24"/>
          <w:lang w:val="en-US"/>
        </w:rPr>
      </w:pPr>
    </w:p>
    <w:p w14:paraId="56E70016" w14:textId="77777777" w:rsidR="001E138E" w:rsidRPr="001E138E" w:rsidRDefault="001E138E" w:rsidP="001E138E">
      <w:pPr>
        <w:autoSpaceDE w:val="0"/>
        <w:autoSpaceDN w:val="0"/>
        <w:adjustRightInd w:val="0"/>
        <w:rPr>
          <w:rFonts w:ascii="Brush Script MT" w:hAnsi="Brush Script MT" w:cs="Brush Script MT"/>
          <w:b/>
          <w:i/>
          <w:iCs/>
          <w:color w:val="0000FF"/>
          <w:sz w:val="40"/>
          <w:szCs w:val="40"/>
          <w:lang w:val="en-AU" w:eastAsia="en-AU"/>
        </w:rPr>
      </w:pPr>
      <w:r w:rsidRPr="001E138E">
        <w:rPr>
          <w:rFonts w:ascii="Brush Script MT" w:hAnsi="Brush Script MT" w:cs="Brush Script MT"/>
          <w:b/>
          <w:i/>
          <w:iCs/>
          <w:color w:val="0000FF"/>
          <w:sz w:val="40"/>
          <w:szCs w:val="40"/>
          <w:lang w:val="en-AU" w:eastAsia="en-AU"/>
        </w:rPr>
        <w:t xml:space="preserve">Chris Agius </w:t>
      </w:r>
    </w:p>
    <w:p w14:paraId="76FB4333" w14:textId="77777777" w:rsidR="001E138E" w:rsidRPr="001E138E" w:rsidRDefault="001E138E" w:rsidP="001E138E">
      <w:pPr>
        <w:autoSpaceDE w:val="0"/>
        <w:autoSpaceDN w:val="0"/>
        <w:adjustRightInd w:val="0"/>
        <w:rPr>
          <w:rFonts w:ascii="Brush Script MT" w:hAnsi="Brush Script MT" w:cs="Brush Script MT"/>
          <w:b/>
          <w:color w:val="000000"/>
          <w:sz w:val="24"/>
          <w:szCs w:val="24"/>
          <w:lang w:val="en-AU" w:eastAsia="en-AU"/>
        </w:rPr>
      </w:pPr>
    </w:p>
    <w:p w14:paraId="204DFB5B" w14:textId="77777777" w:rsidR="001E138E" w:rsidRPr="001E138E" w:rsidRDefault="001E138E" w:rsidP="001E138E">
      <w:pPr>
        <w:rPr>
          <w:rFonts w:ascii="Arial" w:hAnsi="Arial" w:cs="Arial"/>
          <w:b/>
          <w:bCs/>
          <w:color w:val="000000"/>
          <w:sz w:val="24"/>
          <w:szCs w:val="24"/>
          <w:lang w:val="en-AU" w:eastAsia="en-AU"/>
        </w:rPr>
      </w:pPr>
      <w:r w:rsidRPr="001E138E">
        <w:rPr>
          <w:rFonts w:ascii="Arial" w:hAnsi="Arial" w:cs="Arial"/>
          <w:b/>
          <w:bCs/>
          <w:color w:val="000000"/>
          <w:sz w:val="24"/>
          <w:szCs w:val="24"/>
          <w:lang w:val="en-AU" w:eastAsia="en-AU"/>
        </w:rPr>
        <w:t>IECEx Secretariat</w:t>
      </w:r>
    </w:p>
    <w:p w14:paraId="11F431C8" w14:textId="77777777" w:rsidR="002B2821" w:rsidRPr="00D1784D" w:rsidRDefault="002B2821" w:rsidP="002B2821">
      <w:pPr>
        <w:tabs>
          <w:tab w:val="center" w:pos="4320"/>
        </w:tabs>
        <w:spacing w:before="120" w:line="264" w:lineRule="auto"/>
        <w:ind w:right="-17"/>
        <w:rPr>
          <w:rFonts w:ascii="Arial" w:hAnsi="Arial" w:cs="Arial"/>
          <w:color w:val="000000" w:themeColor="text1"/>
          <w:sz w:val="22"/>
          <w:szCs w:val="22"/>
          <w:lang w:val="en-AU"/>
        </w:rPr>
      </w:pPr>
    </w:p>
    <w:p w14:paraId="6026930E" w14:textId="77777777" w:rsidR="002B2821" w:rsidRPr="00D1784D" w:rsidRDefault="002B2821" w:rsidP="002B2821">
      <w:pPr>
        <w:tabs>
          <w:tab w:val="center" w:pos="4320"/>
        </w:tabs>
        <w:spacing w:before="120" w:line="264" w:lineRule="auto"/>
        <w:ind w:right="-17"/>
        <w:rPr>
          <w:rFonts w:ascii="Arial" w:hAnsi="Arial" w:cs="Arial"/>
          <w:color w:val="000000" w:themeColor="text1"/>
          <w:sz w:val="22"/>
          <w:szCs w:val="22"/>
          <w:lang w:val="en-AU"/>
        </w:rPr>
      </w:pPr>
    </w:p>
    <w:tbl>
      <w:tblPr>
        <w:tblW w:w="9049" w:type="dxa"/>
        <w:tblInd w:w="8"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ayout w:type="fixed"/>
        <w:tblLook w:val="04A0" w:firstRow="1" w:lastRow="0" w:firstColumn="1" w:lastColumn="0" w:noHBand="0" w:noVBand="1"/>
      </w:tblPr>
      <w:tblGrid>
        <w:gridCol w:w="4470"/>
        <w:gridCol w:w="4579"/>
      </w:tblGrid>
      <w:tr w:rsidR="002B2821" w:rsidRPr="002B2821" w14:paraId="6D6BBABA" w14:textId="77777777" w:rsidTr="008151C8">
        <w:tc>
          <w:tcPr>
            <w:tcW w:w="4470" w:type="dxa"/>
            <w:shd w:val="clear" w:color="auto" w:fill="auto"/>
          </w:tcPr>
          <w:p w14:paraId="42E47247" w14:textId="77777777" w:rsidR="002B2821" w:rsidRPr="00D1784D" w:rsidRDefault="002B2821" w:rsidP="002B2821">
            <w:pPr>
              <w:snapToGrid w:val="0"/>
              <w:rPr>
                <w:rFonts w:ascii="Arial" w:hAnsi="Arial" w:cs="Arial"/>
                <w:b/>
                <w:bCs/>
                <w:color w:val="000000" w:themeColor="text1"/>
                <w:sz w:val="22"/>
                <w:szCs w:val="22"/>
              </w:rPr>
            </w:pPr>
            <w:r w:rsidRPr="00D1784D">
              <w:rPr>
                <w:rFonts w:ascii="Arial" w:hAnsi="Arial" w:cs="Arial"/>
                <w:b/>
                <w:bCs/>
                <w:color w:val="000000" w:themeColor="text1"/>
                <w:sz w:val="22"/>
                <w:szCs w:val="22"/>
              </w:rPr>
              <w:t>Address:</w:t>
            </w:r>
          </w:p>
          <w:p w14:paraId="5100E0BD" w14:textId="77777777" w:rsidR="002B2821" w:rsidRPr="00D1784D" w:rsidRDefault="002B2821" w:rsidP="002B2821">
            <w:pPr>
              <w:snapToGrid w:val="0"/>
              <w:rPr>
                <w:rFonts w:ascii="Arial" w:hAnsi="Arial" w:cs="Arial"/>
                <w:b/>
                <w:bCs/>
                <w:color w:val="000000" w:themeColor="text1"/>
                <w:sz w:val="22"/>
                <w:szCs w:val="22"/>
              </w:rPr>
            </w:pPr>
            <w:r w:rsidRPr="00D1784D">
              <w:rPr>
                <w:rFonts w:ascii="Arial" w:hAnsi="Arial" w:cs="Arial"/>
                <w:b/>
                <w:bCs/>
                <w:color w:val="000000" w:themeColor="text1"/>
                <w:sz w:val="22"/>
                <w:szCs w:val="22"/>
              </w:rPr>
              <w:t>Level 33, Australia Square</w:t>
            </w:r>
          </w:p>
          <w:p w14:paraId="29BA8F6C" w14:textId="77777777" w:rsidR="002B2821" w:rsidRPr="00D1784D" w:rsidRDefault="002B2821" w:rsidP="002B2821">
            <w:pPr>
              <w:snapToGrid w:val="0"/>
              <w:rPr>
                <w:rFonts w:ascii="Arial" w:hAnsi="Arial" w:cs="Arial"/>
                <w:b/>
                <w:bCs/>
                <w:color w:val="000000" w:themeColor="text1"/>
                <w:sz w:val="22"/>
                <w:szCs w:val="22"/>
              </w:rPr>
            </w:pPr>
            <w:r w:rsidRPr="00D1784D">
              <w:rPr>
                <w:rFonts w:ascii="Arial" w:hAnsi="Arial" w:cs="Arial"/>
                <w:b/>
                <w:bCs/>
                <w:color w:val="000000" w:themeColor="text1"/>
                <w:sz w:val="22"/>
                <w:szCs w:val="22"/>
              </w:rPr>
              <w:t>264 George Street</w:t>
            </w:r>
          </w:p>
          <w:p w14:paraId="751CF720" w14:textId="77777777" w:rsidR="002B2821" w:rsidRPr="00D1784D" w:rsidRDefault="002B2821" w:rsidP="002B2821">
            <w:pPr>
              <w:snapToGrid w:val="0"/>
              <w:rPr>
                <w:rFonts w:ascii="Arial" w:hAnsi="Arial" w:cs="Arial"/>
                <w:b/>
                <w:bCs/>
                <w:color w:val="000000" w:themeColor="text1"/>
                <w:sz w:val="22"/>
                <w:szCs w:val="22"/>
              </w:rPr>
            </w:pPr>
            <w:r w:rsidRPr="00D1784D">
              <w:rPr>
                <w:rFonts w:ascii="Arial" w:hAnsi="Arial" w:cs="Arial"/>
                <w:b/>
                <w:bCs/>
                <w:color w:val="000000" w:themeColor="text1"/>
                <w:sz w:val="22"/>
                <w:szCs w:val="22"/>
              </w:rPr>
              <w:t>Sydney NSW 2000</w:t>
            </w:r>
          </w:p>
          <w:p w14:paraId="73417F1B" w14:textId="77777777" w:rsidR="002B2821" w:rsidRPr="00D1784D" w:rsidRDefault="002B2821" w:rsidP="002B2821">
            <w:pPr>
              <w:snapToGrid w:val="0"/>
              <w:rPr>
                <w:rFonts w:ascii="Arial" w:hAnsi="Arial" w:cs="Arial"/>
                <w:b/>
                <w:bCs/>
                <w:color w:val="000000" w:themeColor="text1"/>
                <w:sz w:val="22"/>
                <w:szCs w:val="22"/>
              </w:rPr>
            </w:pPr>
            <w:r w:rsidRPr="00D1784D">
              <w:rPr>
                <w:rFonts w:ascii="Arial" w:hAnsi="Arial" w:cs="Arial"/>
                <w:b/>
                <w:bCs/>
                <w:color w:val="000000" w:themeColor="text1"/>
                <w:sz w:val="22"/>
                <w:szCs w:val="22"/>
              </w:rPr>
              <w:t>Australia</w:t>
            </w:r>
          </w:p>
          <w:p w14:paraId="32B63202" w14:textId="77777777" w:rsidR="002B2821" w:rsidRPr="00D1784D" w:rsidRDefault="002B2821" w:rsidP="002B2821">
            <w:pPr>
              <w:snapToGrid w:val="0"/>
              <w:rPr>
                <w:rFonts w:ascii="Arial" w:hAnsi="Arial" w:cs="Arial"/>
                <w:b/>
                <w:bCs/>
                <w:color w:val="000000" w:themeColor="text1"/>
                <w:sz w:val="22"/>
                <w:szCs w:val="22"/>
              </w:rPr>
            </w:pPr>
          </w:p>
        </w:tc>
        <w:tc>
          <w:tcPr>
            <w:tcW w:w="4579" w:type="dxa"/>
            <w:shd w:val="clear" w:color="auto" w:fill="auto"/>
          </w:tcPr>
          <w:p w14:paraId="12A952AB" w14:textId="77777777" w:rsidR="002B2821" w:rsidRPr="00D1784D" w:rsidRDefault="002B2821" w:rsidP="002B2821">
            <w:pPr>
              <w:snapToGrid w:val="0"/>
              <w:rPr>
                <w:rFonts w:ascii="Arial" w:hAnsi="Arial" w:cs="Arial"/>
                <w:b/>
                <w:bCs/>
                <w:color w:val="000000" w:themeColor="text1"/>
                <w:sz w:val="22"/>
                <w:szCs w:val="22"/>
              </w:rPr>
            </w:pPr>
            <w:r w:rsidRPr="00D1784D">
              <w:rPr>
                <w:rFonts w:ascii="Arial" w:hAnsi="Arial" w:cs="Arial"/>
                <w:b/>
                <w:bCs/>
                <w:color w:val="000000" w:themeColor="text1"/>
                <w:sz w:val="22"/>
                <w:szCs w:val="22"/>
              </w:rPr>
              <w:t>Contact Details:</w:t>
            </w:r>
          </w:p>
          <w:p w14:paraId="04D518BB" w14:textId="77777777" w:rsidR="002B2821" w:rsidRPr="00D1784D" w:rsidRDefault="002B2821" w:rsidP="002B2821">
            <w:pPr>
              <w:snapToGrid w:val="0"/>
              <w:rPr>
                <w:rFonts w:ascii="Arial" w:hAnsi="Arial" w:cs="Arial"/>
                <w:b/>
                <w:bCs/>
                <w:color w:val="000000" w:themeColor="text1"/>
                <w:sz w:val="22"/>
                <w:szCs w:val="22"/>
              </w:rPr>
            </w:pPr>
            <w:r w:rsidRPr="00D1784D">
              <w:rPr>
                <w:rFonts w:ascii="Arial" w:hAnsi="Arial" w:cs="Arial"/>
                <w:b/>
                <w:bCs/>
                <w:color w:val="000000" w:themeColor="text1"/>
                <w:sz w:val="22"/>
                <w:szCs w:val="22"/>
              </w:rPr>
              <w:t>Tel: +61 2 46 28 4690</w:t>
            </w:r>
          </w:p>
          <w:p w14:paraId="7E2270A8" w14:textId="77777777" w:rsidR="002B2821" w:rsidRPr="00D1784D" w:rsidRDefault="002B2821" w:rsidP="002B2821">
            <w:pPr>
              <w:snapToGrid w:val="0"/>
              <w:rPr>
                <w:rFonts w:ascii="Arial" w:hAnsi="Arial" w:cs="Arial"/>
                <w:b/>
                <w:bCs/>
                <w:color w:val="000000" w:themeColor="text1"/>
                <w:sz w:val="22"/>
                <w:szCs w:val="22"/>
              </w:rPr>
            </w:pPr>
            <w:r w:rsidRPr="00D1784D">
              <w:rPr>
                <w:rFonts w:ascii="Arial" w:hAnsi="Arial" w:cs="Arial"/>
                <w:b/>
                <w:bCs/>
                <w:color w:val="000000" w:themeColor="text1"/>
                <w:sz w:val="22"/>
                <w:szCs w:val="22"/>
              </w:rPr>
              <w:t>Fax: +61 2 46 27 5285</w:t>
            </w:r>
          </w:p>
          <w:p w14:paraId="0A48DC1D" w14:textId="77777777" w:rsidR="002B2821" w:rsidRPr="00D1784D" w:rsidRDefault="002B2821" w:rsidP="002B2821">
            <w:pPr>
              <w:snapToGrid w:val="0"/>
              <w:rPr>
                <w:rFonts w:ascii="Arial" w:hAnsi="Arial" w:cs="Arial"/>
                <w:b/>
                <w:bCs/>
                <w:color w:val="000000" w:themeColor="text1"/>
                <w:sz w:val="22"/>
                <w:szCs w:val="22"/>
              </w:rPr>
            </w:pPr>
            <w:r w:rsidRPr="00D1784D">
              <w:rPr>
                <w:rFonts w:ascii="Arial" w:hAnsi="Arial" w:cs="Arial"/>
                <w:b/>
                <w:bCs/>
                <w:color w:val="000000" w:themeColor="text1"/>
                <w:sz w:val="22"/>
                <w:szCs w:val="22"/>
              </w:rPr>
              <w:t>e-mail:chris.agius@iecex.com</w:t>
            </w:r>
          </w:p>
          <w:p w14:paraId="2830FA69" w14:textId="77777777" w:rsidR="002B2821" w:rsidRPr="00D1784D" w:rsidRDefault="002B2821" w:rsidP="002B2821">
            <w:pPr>
              <w:snapToGrid w:val="0"/>
              <w:rPr>
                <w:rFonts w:ascii="Arial" w:hAnsi="Arial" w:cs="Arial"/>
                <w:b/>
                <w:bCs/>
                <w:color w:val="000000" w:themeColor="text1"/>
                <w:sz w:val="22"/>
                <w:szCs w:val="22"/>
              </w:rPr>
            </w:pPr>
            <w:r w:rsidRPr="002B2821">
              <w:rPr>
                <w:color w:val="000000" w:themeColor="text1"/>
                <w:rPrChange w:id="23" w:author="Christine Kane" w:date="2019-07-09T09:58:00Z">
                  <w:rPr/>
                </w:rPrChange>
              </w:rPr>
              <w:fldChar w:fldCharType="begin"/>
            </w:r>
            <w:r w:rsidRPr="00D1784D">
              <w:rPr>
                <w:color w:val="000000" w:themeColor="text1"/>
              </w:rPr>
              <w:instrText xml:space="preserve"> HYPERLINK "http://www.iecex.com" </w:instrText>
            </w:r>
            <w:r w:rsidRPr="002B2821">
              <w:rPr>
                <w:color w:val="000000" w:themeColor="text1"/>
                <w:rPrChange w:id="24" w:author="Christine Kane" w:date="2019-07-09T09:58:00Z">
                  <w:rPr>
                    <w:rFonts w:ascii="Arial" w:hAnsi="Arial" w:cs="Arial"/>
                    <w:b/>
                    <w:bCs/>
                    <w:color w:val="0000FF"/>
                    <w:sz w:val="22"/>
                    <w:szCs w:val="22"/>
                    <w:u w:val="single"/>
                  </w:rPr>
                </w:rPrChange>
              </w:rPr>
              <w:fldChar w:fldCharType="separate"/>
            </w:r>
            <w:r w:rsidRPr="00D1784D">
              <w:rPr>
                <w:rFonts w:ascii="Arial" w:hAnsi="Arial" w:cs="Arial"/>
                <w:b/>
                <w:bCs/>
                <w:color w:val="000000" w:themeColor="text1"/>
                <w:sz w:val="22"/>
                <w:szCs w:val="22"/>
                <w:u w:val="single"/>
              </w:rPr>
              <w:t>http://www.iecex.com</w:t>
            </w:r>
            <w:r w:rsidRPr="002B2821">
              <w:rPr>
                <w:rFonts w:ascii="Arial" w:hAnsi="Arial" w:cs="Arial"/>
                <w:b/>
                <w:bCs/>
                <w:color w:val="000000" w:themeColor="text1"/>
                <w:sz w:val="22"/>
                <w:szCs w:val="22"/>
                <w:u w:val="single"/>
                <w:rPrChange w:id="25" w:author="Christine Kane" w:date="2019-07-09T09:58:00Z">
                  <w:rPr>
                    <w:rFonts w:ascii="Arial" w:hAnsi="Arial" w:cs="Arial"/>
                    <w:b/>
                    <w:bCs/>
                    <w:color w:val="0000FF"/>
                    <w:sz w:val="22"/>
                    <w:szCs w:val="22"/>
                    <w:u w:val="single"/>
                  </w:rPr>
                </w:rPrChange>
              </w:rPr>
              <w:fldChar w:fldCharType="end"/>
            </w:r>
          </w:p>
          <w:p w14:paraId="7A03589F" w14:textId="77777777" w:rsidR="002B2821" w:rsidRPr="00D1784D" w:rsidRDefault="002B2821" w:rsidP="002B2821">
            <w:pPr>
              <w:snapToGrid w:val="0"/>
              <w:rPr>
                <w:rFonts w:ascii="Arial" w:hAnsi="Arial" w:cs="Arial"/>
                <w:b/>
                <w:bCs/>
                <w:color w:val="000000" w:themeColor="text1"/>
                <w:sz w:val="22"/>
                <w:szCs w:val="22"/>
              </w:rPr>
            </w:pPr>
          </w:p>
        </w:tc>
      </w:tr>
    </w:tbl>
    <w:p w14:paraId="28CE745F" w14:textId="484BC1C2" w:rsidR="002B2821" w:rsidRDefault="002B2821">
      <w:r>
        <w:br w:type="page"/>
      </w:r>
    </w:p>
    <w:p w14:paraId="1D54FF0E" w14:textId="77777777" w:rsidR="00A07D77" w:rsidRDefault="00A07D77" w:rsidP="004B54DD"/>
    <w:p w14:paraId="2193AEC7" w14:textId="77777777" w:rsidR="000234C7" w:rsidRPr="004B54DD" w:rsidRDefault="000234C7" w:rsidP="004B54DD"/>
    <w:p w14:paraId="71867F34" w14:textId="495E78C4" w:rsidR="00A07D77" w:rsidRDefault="00A07D77" w:rsidP="00A07D77">
      <w:pPr>
        <w:pStyle w:val="Header"/>
        <w:ind w:right="1003"/>
        <w:rPr>
          <w:rFonts w:ascii="Arial" w:hAnsi="Arial"/>
          <w:sz w:val="22"/>
        </w:rPr>
      </w:pPr>
    </w:p>
    <w:tbl>
      <w:tblPr>
        <w:tblW w:w="0" w:type="auto"/>
        <w:jc w:val="center"/>
        <w:tblLayout w:type="fixed"/>
        <w:tblCellMar>
          <w:left w:w="237" w:type="dxa"/>
          <w:right w:w="237" w:type="dxa"/>
        </w:tblCellMar>
        <w:tblLook w:val="0000" w:firstRow="0" w:lastRow="0" w:firstColumn="0" w:lastColumn="0" w:noHBand="0" w:noVBand="0"/>
      </w:tblPr>
      <w:tblGrid>
        <w:gridCol w:w="2268"/>
        <w:gridCol w:w="7371"/>
      </w:tblGrid>
      <w:tr w:rsidR="00A07D77" w14:paraId="4D167E6A" w14:textId="77777777">
        <w:trPr>
          <w:jc w:val="center"/>
        </w:trPr>
        <w:tc>
          <w:tcPr>
            <w:tcW w:w="2268" w:type="dxa"/>
          </w:tcPr>
          <w:p w14:paraId="4FCACF5F" w14:textId="77777777" w:rsidR="00A07D77" w:rsidRDefault="00A07D77" w:rsidP="00A07D77">
            <w:pPr>
              <w:suppressAutoHyphens/>
              <w:spacing w:before="120" w:after="120"/>
              <w:jc w:val="right"/>
              <w:rPr>
                <w:rFonts w:ascii="Arial" w:hAnsi="Arial"/>
                <w:b/>
                <w:sz w:val="22"/>
              </w:rPr>
            </w:pPr>
          </w:p>
        </w:tc>
        <w:tc>
          <w:tcPr>
            <w:tcW w:w="7371" w:type="dxa"/>
            <w:tcBorders>
              <w:top w:val="single" w:sz="6" w:space="0" w:color="auto"/>
              <w:left w:val="single" w:sz="6" w:space="0" w:color="auto"/>
              <w:right w:val="single" w:sz="6" w:space="0" w:color="auto"/>
            </w:tcBorders>
          </w:tcPr>
          <w:p w14:paraId="3282557E" w14:textId="77777777" w:rsidR="00A07D77" w:rsidRDefault="00A07D77" w:rsidP="00A07D77">
            <w:pPr>
              <w:pStyle w:val="Heading1"/>
              <w:spacing w:before="120" w:after="120" w:line="240" w:lineRule="auto"/>
              <w:ind w:right="0"/>
              <w:rPr>
                <w:rFonts w:ascii="Arial" w:hAnsi="Arial"/>
              </w:rPr>
            </w:pPr>
            <w:r>
              <w:rPr>
                <w:rFonts w:ascii="Arial" w:hAnsi="Arial"/>
              </w:rPr>
              <w:t>ASSESSMENT REPORT</w:t>
            </w:r>
          </w:p>
        </w:tc>
      </w:tr>
      <w:tr w:rsidR="00A07D77" w14:paraId="423DB11A" w14:textId="77777777">
        <w:trPr>
          <w:jc w:val="center"/>
        </w:trPr>
        <w:tc>
          <w:tcPr>
            <w:tcW w:w="2268" w:type="dxa"/>
          </w:tcPr>
          <w:p w14:paraId="72FC98D3" w14:textId="77777777" w:rsidR="00A07D77" w:rsidRDefault="00A07D77" w:rsidP="00A07D77">
            <w:pPr>
              <w:suppressAutoHyphens/>
              <w:jc w:val="right"/>
              <w:rPr>
                <w:rFonts w:ascii="Arial" w:hAnsi="Arial"/>
                <w:b/>
                <w:sz w:val="22"/>
              </w:rPr>
            </w:pPr>
          </w:p>
        </w:tc>
        <w:tc>
          <w:tcPr>
            <w:tcW w:w="7371" w:type="dxa"/>
            <w:tcBorders>
              <w:top w:val="single" w:sz="6" w:space="0" w:color="auto"/>
            </w:tcBorders>
          </w:tcPr>
          <w:p w14:paraId="5F7FBB34" w14:textId="77777777" w:rsidR="00A07D77" w:rsidRDefault="00A07D77" w:rsidP="00A07D77">
            <w:pPr>
              <w:suppressAutoHyphens/>
              <w:rPr>
                <w:rFonts w:ascii="Arial" w:hAnsi="Arial"/>
                <w:sz w:val="22"/>
              </w:rPr>
            </w:pPr>
          </w:p>
        </w:tc>
      </w:tr>
      <w:tr w:rsidR="00A07D77" w:rsidRPr="00764179" w14:paraId="7E33F002" w14:textId="77777777">
        <w:trPr>
          <w:jc w:val="center"/>
        </w:trPr>
        <w:tc>
          <w:tcPr>
            <w:tcW w:w="2268" w:type="dxa"/>
          </w:tcPr>
          <w:p w14:paraId="53C00BE9" w14:textId="77777777" w:rsidR="00A07D77" w:rsidRDefault="00A07D77" w:rsidP="00A07D77">
            <w:pPr>
              <w:suppressAutoHyphens/>
              <w:spacing w:before="120" w:after="60"/>
              <w:jc w:val="right"/>
              <w:rPr>
                <w:rFonts w:ascii="Arial" w:hAnsi="Arial"/>
                <w:b/>
                <w:sz w:val="22"/>
              </w:rPr>
            </w:pPr>
            <w:r>
              <w:rPr>
                <w:rFonts w:ascii="Arial" w:hAnsi="Arial"/>
                <w:b/>
                <w:sz w:val="22"/>
              </w:rPr>
              <w:t>BODY UNDER ASSESSMENT:</w:t>
            </w:r>
          </w:p>
          <w:p w14:paraId="0995BED7" w14:textId="77777777" w:rsidR="00A07D77" w:rsidRDefault="00A07D77" w:rsidP="00A07D77">
            <w:pPr>
              <w:suppressAutoHyphens/>
              <w:spacing w:before="120" w:after="60"/>
              <w:jc w:val="right"/>
              <w:rPr>
                <w:rFonts w:ascii="Arial" w:hAnsi="Arial"/>
                <w:b/>
                <w:sz w:val="22"/>
              </w:rPr>
            </w:pPr>
          </w:p>
        </w:tc>
        <w:tc>
          <w:tcPr>
            <w:tcW w:w="7371" w:type="dxa"/>
            <w:tcBorders>
              <w:top w:val="single" w:sz="6" w:space="0" w:color="auto"/>
              <w:left w:val="single" w:sz="6" w:space="0" w:color="auto"/>
              <w:right w:val="single" w:sz="6" w:space="0" w:color="auto"/>
            </w:tcBorders>
          </w:tcPr>
          <w:p w14:paraId="50C705BC" w14:textId="77777777" w:rsidR="00A07D77" w:rsidRPr="00AA29AD" w:rsidRDefault="00246279" w:rsidP="00246279">
            <w:pPr>
              <w:suppressAutoHyphens/>
              <w:spacing w:before="120" w:after="60"/>
              <w:ind w:left="189"/>
              <w:rPr>
                <w:rFonts w:ascii="Arial" w:hAnsi="Arial"/>
                <w:b/>
                <w:sz w:val="22"/>
                <w:lang w:val="pt-BR"/>
              </w:rPr>
            </w:pPr>
            <w:bookmarkStart w:id="26" w:name="ExCB_Name"/>
            <w:r w:rsidRPr="00276324">
              <w:rPr>
                <w:rFonts w:ascii="Arial" w:hAnsi="Arial" w:cs="Arial"/>
                <w:b/>
                <w:color w:val="0070C0"/>
                <w:sz w:val="24"/>
                <w:lang w:val="pt-BR"/>
              </w:rPr>
              <w:t xml:space="preserve">UL do Brasil Certificações </w:t>
            </w:r>
            <w:bookmarkEnd w:id="26"/>
            <w:r w:rsidRPr="00276324">
              <w:rPr>
                <w:rFonts w:ascii="Arial" w:hAnsi="Arial" w:cs="Arial"/>
                <w:b/>
                <w:color w:val="0070C0"/>
                <w:sz w:val="24"/>
                <w:lang w:val="pt-BR"/>
              </w:rPr>
              <w:br/>
            </w:r>
            <w:bookmarkStart w:id="27" w:name="ExCB_Address"/>
            <w:r w:rsidRPr="00276324">
              <w:rPr>
                <w:rFonts w:ascii="Arial" w:hAnsi="Arial" w:cs="Arial"/>
                <w:b/>
                <w:color w:val="0070C0"/>
                <w:sz w:val="24"/>
                <w:lang w:val="pt-BR"/>
              </w:rPr>
              <w:t>Avenida Engenheiro Luis Carlos Berrini, 105 – 24 Andar</w:t>
            </w:r>
            <w:r w:rsidRPr="00276324">
              <w:rPr>
                <w:rFonts w:ascii="Arial" w:hAnsi="Arial" w:cs="Arial"/>
                <w:b/>
                <w:color w:val="0070C0"/>
                <w:sz w:val="24"/>
                <w:lang w:val="pt-BR"/>
              </w:rPr>
              <w:br/>
              <w:t>04571-010 – Brooklin – São Paul</w:t>
            </w:r>
            <w:r w:rsidRPr="00276324">
              <w:rPr>
                <w:rFonts w:ascii="Arial" w:hAnsi="Arial" w:cs="Arial"/>
                <w:b/>
                <w:color w:val="0070C0"/>
                <w:sz w:val="24"/>
                <w:lang w:val="pt-BR"/>
              </w:rPr>
              <w:br/>
            </w:r>
            <w:bookmarkStart w:id="28" w:name="ExCB_Country"/>
            <w:bookmarkEnd w:id="27"/>
            <w:r w:rsidRPr="00276324">
              <w:rPr>
                <w:rFonts w:ascii="Arial" w:hAnsi="Arial" w:cs="Arial"/>
                <w:b/>
                <w:color w:val="0070C0"/>
                <w:sz w:val="24"/>
                <w:lang w:val="pt-BR"/>
              </w:rPr>
              <w:t>Brasil</w:t>
            </w:r>
            <w:bookmarkEnd w:id="28"/>
            <w:r w:rsidRPr="00AA29AD">
              <w:rPr>
                <w:rFonts w:ascii="Arial" w:hAnsi="Arial"/>
                <w:b/>
                <w:sz w:val="22"/>
                <w:lang w:val="pt-BR"/>
              </w:rPr>
              <w:t xml:space="preserve"> </w:t>
            </w:r>
          </w:p>
        </w:tc>
      </w:tr>
      <w:tr w:rsidR="00A07D77" w:rsidRPr="00DF7303" w14:paraId="20F91EC7" w14:textId="77777777">
        <w:trPr>
          <w:jc w:val="center"/>
        </w:trPr>
        <w:tc>
          <w:tcPr>
            <w:tcW w:w="2268" w:type="dxa"/>
          </w:tcPr>
          <w:p w14:paraId="298B8074" w14:textId="77777777" w:rsidR="00A07D77" w:rsidRDefault="00A07D77" w:rsidP="00A07D77">
            <w:pPr>
              <w:suppressAutoHyphens/>
              <w:spacing w:before="120" w:after="60"/>
              <w:jc w:val="right"/>
              <w:rPr>
                <w:rFonts w:ascii="Arial" w:hAnsi="Arial"/>
                <w:b/>
                <w:sz w:val="22"/>
              </w:rPr>
            </w:pPr>
            <w:r>
              <w:rPr>
                <w:rFonts w:ascii="Arial" w:hAnsi="Arial"/>
                <w:b/>
                <w:sz w:val="22"/>
              </w:rPr>
              <w:t>SITE(S)</w:t>
            </w:r>
          </w:p>
          <w:p w14:paraId="67CBA234" w14:textId="77777777" w:rsidR="00A07D77" w:rsidRDefault="00A07D77" w:rsidP="00A07D77">
            <w:pPr>
              <w:suppressAutoHyphens/>
              <w:spacing w:before="120" w:after="60"/>
              <w:jc w:val="right"/>
              <w:rPr>
                <w:rFonts w:ascii="Arial" w:hAnsi="Arial"/>
                <w:b/>
                <w:sz w:val="22"/>
              </w:rPr>
            </w:pPr>
            <w:r>
              <w:rPr>
                <w:rFonts w:ascii="Arial" w:hAnsi="Arial"/>
                <w:b/>
                <w:sz w:val="22"/>
              </w:rPr>
              <w:t>ASSESSED:</w:t>
            </w:r>
          </w:p>
          <w:p w14:paraId="0A1A8A59" w14:textId="77777777" w:rsidR="00A07D77" w:rsidRDefault="00A07D77" w:rsidP="00A07D77">
            <w:pPr>
              <w:suppressAutoHyphens/>
              <w:spacing w:before="120" w:after="60"/>
              <w:jc w:val="right"/>
              <w:rPr>
                <w:rFonts w:ascii="Arial" w:hAnsi="Arial"/>
                <w:b/>
                <w:sz w:val="22"/>
              </w:rPr>
            </w:pPr>
          </w:p>
          <w:p w14:paraId="373A2990" w14:textId="77777777" w:rsidR="00A07D77" w:rsidRDefault="00A07D77" w:rsidP="00A07D77">
            <w:pPr>
              <w:suppressAutoHyphens/>
              <w:spacing w:before="120" w:after="60"/>
              <w:jc w:val="right"/>
              <w:rPr>
                <w:rFonts w:ascii="Arial" w:hAnsi="Arial"/>
                <w:b/>
                <w:sz w:val="22"/>
              </w:rPr>
            </w:pPr>
          </w:p>
          <w:p w14:paraId="4D5939C0" w14:textId="77777777" w:rsidR="00A07D77" w:rsidRDefault="00A07D77" w:rsidP="00A07D77">
            <w:pPr>
              <w:suppressAutoHyphens/>
              <w:spacing w:before="120" w:after="60"/>
              <w:jc w:val="right"/>
              <w:rPr>
                <w:rFonts w:ascii="Arial" w:hAnsi="Arial"/>
                <w:b/>
                <w:sz w:val="22"/>
              </w:rPr>
            </w:pPr>
          </w:p>
          <w:p w14:paraId="73095CAE" w14:textId="77777777" w:rsidR="00A07D77" w:rsidRDefault="00A07D77" w:rsidP="00A07D77">
            <w:pPr>
              <w:suppressAutoHyphens/>
              <w:spacing w:before="120" w:after="60"/>
              <w:jc w:val="right"/>
              <w:rPr>
                <w:rFonts w:ascii="Arial" w:hAnsi="Arial"/>
                <w:b/>
                <w:sz w:val="22"/>
              </w:rPr>
            </w:pPr>
          </w:p>
        </w:tc>
        <w:tc>
          <w:tcPr>
            <w:tcW w:w="7371" w:type="dxa"/>
            <w:tcBorders>
              <w:left w:val="single" w:sz="6" w:space="0" w:color="auto"/>
              <w:bottom w:val="single" w:sz="6" w:space="0" w:color="auto"/>
              <w:right w:val="single" w:sz="6" w:space="0" w:color="auto"/>
            </w:tcBorders>
          </w:tcPr>
          <w:p w14:paraId="4935688F" w14:textId="77777777" w:rsidR="00AA29AD" w:rsidRPr="00AA29AD" w:rsidRDefault="001A48AA" w:rsidP="00246279">
            <w:pPr>
              <w:suppressAutoHyphens/>
              <w:spacing w:before="120" w:after="60"/>
              <w:ind w:left="189"/>
              <w:rPr>
                <w:rFonts w:ascii="Arial" w:hAnsi="Arial"/>
                <w:b/>
                <w:sz w:val="22"/>
                <w:lang w:val="pt-BR"/>
              </w:rPr>
            </w:pPr>
            <w:r w:rsidRPr="00276324">
              <w:rPr>
                <w:rFonts w:ascii="Arial" w:hAnsi="Arial" w:cs="Arial"/>
                <w:b/>
                <w:color w:val="0070C0"/>
                <w:sz w:val="24"/>
                <w:lang w:val="it-IT"/>
              </w:rPr>
              <w:t>Escola Senai Antonio Souza Noschese</w:t>
            </w:r>
            <w:r w:rsidRPr="00276324">
              <w:rPr>
                <w:rFonts w:ascii="Arial" w:hAnsi="Arial" w:cs="Arial"/>
                <w:b/>
                <w:color w:val="0070C0"/>
                <w:sz w:val="24"/>
                <w:lang w:val="it-IT"/>
              </w:rPr>
              <w:br/>
              <w:t xml:space="preserve">Av. </w:t>
            </w:r>
            <w:r w:rsidRPr="00276324">
              <w:rPr>
                <w:rFonts w:ascii="Arial" w:hAnsi="Arial" w:cs="Arial"/>
                <w:b/>
                <w:color w:val="0070C0"/>
                <w:sz w:val="24"/>
                <w:lang w:val="pt-BR"/>
              </w:rPr>
              <w:t>Senador Feijo 421</w:t>
            </w:r>
            <w:r w:rsidR="00246279" w:rsidRPr="00276324">
              <w:rPr>
                <w:rFonts w:ascii="Arial" w:hAnsi="Arial" w:cs="Arial"/>
                <w:b/>
                <w:color w:val="0070C0"/>
                <w:sz w:val="24"/>
                <w:lang w:val="pt-BR"/>
              </w:rPr>
              <w:br/>
            </w:r>
            <w:r w:rsidRPr="00276324">
              <w:rPr>
                <w:rFonts w:ascii="Arial" w:hAnsi="Arial" w:cs="Arial"/>
                <w:b/>
                <w:color w:val="0070C0"/>
                <w:sz w:val="24"/>
                <w:lang w:val="pt-BR"/>
              </w:rPr>
              <w:t>11015-505 – Vila Matias – Santos – SP – Brasil</w:t>
            </w:r>
          </w:p>
        </w:tc>
      </w:tr>
    </w:tbl>
    <w:p w14:paraId="101E7031" w14:textId="77777777" w:rsidR="00A07D77" w:rsidRPr="00AA29AD" w:rsidRDefault="00A07D77" w:rsidP="00A07D77">
      <w:pPr>
        <w:pStyle w:val="Header"/>
        <w:tabs>
          <w:tab w:val="clear" w:pos="8640"/>
        </w:tabs>
        <w:spacing w:before="120" w:line="264" w:lineRule="auto"/>
        <w:ind w:right="-17"/>
        <w:rPr>
          <w:rFonts w:ascii="Arial" w:hAnsi="Arial"/>
          <w:sz w:val="22"/>
          <w:szCs w:val="22"/>
          <w:lang w:val="pt-BR"/>
        </w:rPr>
      </w:pPr>
    </w:p>
    <w:p w14:paraId="7AC2CE9B" w14:textId="77777777" w:rsidR="00A07D77" w:rsidRPr="00AA29AD" w:rsidRDefault="00A07D77" w:rsidP="00A07D77">
      <w:pPr>
        <w:pStyle w:val="Header"/>
        <w:tabs>
          <w:tab w:val="clear" w:pos="8640"/>
        </w:tabs>
        <w:spacing w:before="120" w:line="264" w:lineRule="auto"/>
        <w:ind w:right="-17"/>
        <w:rPr>
          <w:rFonts w:ascii="Arial" w:hAnsi="Arial"/>
          <w:sz w:val="22"/>
          <w:szCs w:val="22"/>
          <w:lang w:val="pt-BR"/>
        </w:rPr>
      </w:pPr>
    </w:p>
    <w:p w14:paraId="1E7D031A" w14:textId="77777777" w:rsidR="00A07D77" w:rsidRPr="00AA29AD" w:rsidRDefault="00A07D77" w:rsidP="00A07D77">
      <w:pPr>
        <w:pStyle w:val="Header"/>
        <w:tabs>
          <w:tab w:val="clear" w:pos="8640"/>
        </w:tabs>
        <w:spacing w:before="120" w:line="264" w:lineRule="auto"/>
        <w:ind w:right="-17"/>
        <w:rPr>
          <w:rFonts w:ascii="Arial" w:hAnsi="Arial"/>
          <w:sz w:val="22"/>
          <w:szCs w:val="22"/>
          <w:lang w:val="pt-BR"/>
        </w:rPr>
      </w:pPr>
    </w:p>
    <w:p w14:paraId="3CECBA69" w14:textId="77777777" w:rsidR="00A07D77" w:rsidRPr="00AA29AD" w:rsidRDefault="00A07D77" w:rsidP="00A07D77">
      <w:pPr>
        <w:pStyle w:val="Header"/>
        <w:tabs>
          <w:tab w:val="clear" w:pos="8640"/>
        </w:tabs>
        <w:spacing w:before="120" w:line="264" w:lineRule="auto"/>
        <w:ind w:right="-17"/>
        <w:rPr>
          <w:rFonts w:ascii="Arial" w:hAnsi="Arial"/>
          <w:sz w:val="22"/>
          <w:szCs w:val="22"/>
          <w:lang w:val="pt-BR"/>
        </w:rPr>
      </w:pPr>
    </w:p>
    <w:p w14:paraId="60B8304D" w14:textId="77777777" w:rsidR="00A07D77" w:rsidRPr="00AA29AD" w:rsidRDefault="00A07D77" w:rsidP="00A07D77">
      <w:pPr>
        <w:pStyle w:val="Header"/>
        <w:tabs>
          <w:tab w:val="clear" w:pos="8640"/>
        </w:tabs>
        <w:spacing w:before="120" w:line="264" w:lineRule="auto"/>
        <w:ind w:right="-17"/>
        <w:rPr>
          <w:rFonts w:ascii="Arial" w:hAnsi="Arial"/>
          <w:sz w:val="22"/>
          <w:szCs w:val="22"/>
          <w:lang w:val="pt-BR"/>
        </w:rPr>
      </w:pPr>
    </w:p>
    <w:p w14:paraId="1521D1DE" w14:textId="77777777" w:rsidR="00A07D77" w:rsidRPr="00AA29AD" w:rsidRDefault="00A07D77" w:rsidP="00A07D77">
      <w:pPr>
        <w:pStyle w:val="Header"/>
        <w:tabs>
          <w:tab w:val="clear" w:pos="8640"/>
        </w:tabs>
        <w:spacing w:before="120" w:line="264" w:lineRule="auto"/>
        <w:ind w:right="-17"/>
        <w:rPr>
          <w:rFonts w:ascii="Arial" w:hAnsi="Arial"/>
          <w:sz w:val="22"/>
          <w:szCs w:val="22"/>
          <w:lang w:val="pt-BR"/>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386"/>
      </w:tblGrid>
      <w:tr w:rsidR="00A07D77" w14:paraId="2C00B964" w14:textId="77777777" w:rsidTr="00246279">
        <w:trPr>
          <w:trHeight w:val="850"/>
          <w:jc w:val="center"/>
        </w:trPr>
        <w:tc>
          <w:tcPr>
            <w:tcW w:w="4253" w:type="dxa"/>
          </w:tcPr>
          <w:p w14:paraId="4D7CE799" w14:textId="77777777" w:rsidR="00A07D77" w:rsidRPr="0021367C" w:rsidRDefault="00A07D77" w:rsidP="00246279">
            <w:pPr>
              <w:suppressAutoHyphens/>
              <w:spacing w:before="120" w:after="60"/>
              <w:rPr>
                <w:rFonts w:ascii="Arial" w:hAnsi="Arial"/>
                <w:b/>
                <w:sz w:val="22"/>
              </w:rPr>
            </w:pPr>
            <w:r>
              <w:rPr>
                <w:rFonts w:ascii="Arial" w:hAnsi="Arial"/>
                <w:b/>
                <w:sz w:val="22"/>
              </w:rPr>
              <w:t xml:space="preserve">IECEx SITE </w:t>
            </w:r>
            <w:r w:rsidR="00E86941">
              <w:rPr>
                <w:rFonts w:ascii="Arial" w:hAnsi="Arial"/>
                <w:b/>
                <w:sz w:val="22"/>
              </w:rPr>
              <w:t>RE-</w:t>
            </w:r>
            <w:r>
              <w:rPr>
                <w:rFonts w:ascii="Arial" w:hAnsi="Arial"/>
                <w:b/>
                <w:sz w:val="22"/>
              </w:rPr>
              <w:t>ASSESSMENT TEAM:</w:t>
            </w:r>
            <w:r w:rsidRPr="0021367C">
              <w:rPr>
                <w:rFonts w:ascii="Arial" w:hAnsi="Arial"/>
                <w:b/>
                <w:sz w:val="22"/>
              </w:rPr>
              <w:fldChar w:fldCharType="begin"/>
            </w:r>
            <w:r w:rsidRPr="0021367C">
              <w:rPr>
                <w:rFonts w:ascii="Arial" w:hAnsi="Arial"/>
                <w:b/>
                <w:sz w:val="22"/>
              </w:rPr>
              <w:instrText xml:space="preserve"> FILLIN "TEAM LEADER" \* MERGEFORMAT </w:instrText>
            </w:r>
            <w:r w:rsidRPr="0021367C">
              <w:rPr>
                <w:rFonts w:ascii="Arial" w:hAnsi="Arial"/>
                <w:b/>
                <w:sz w:val="22"/>
              </w:rPr>
              <w:fldChar w:fldCharType="end"/>
            </w:r>
          </w:p>
        </w:tc>
        <w:tc>
          <w:tcPr>
            <w:tcW w:w="5386" w:type="dxa"/>
          </w:tcPr>
          <w:p w14:paraId="4BCDAA07" w14:textId="77777777" w:rsidR="00A07D77" w:rsidRPr="00246279" w:rsidRDefault="00246279" w:rsidP="00246279">
            <w:pPr>
              <w:suppressAutoHyphens/>
              <w:spacing w:before="120" w:after="60"/>
              <w:ind w:left="189"/>
              <w:rPr>
                <w:rFonts w:ascii="Arial" w:hAnsi="Arial" w:cs="Arial"/>
                <w:b/>
                <w:color w:val="0070C0"/>
                <w:sz w:val="22"/>
              </w:rPr>
            </w:pPr>
            <w:bookmarkStart w:id="29" w:name="LeadAssessor"/>
            <w:r w:rsidRPr="00DD4FEC">
              <w:rPr>
                <w:rFonts w:ascii="Arial" w:hAnsi="Arial" w:cs="Arial"/>
                <w:b/>
                <w:color w:val="0070C0"/>
                <w:sz w:val="22"/>
              </w:rPr>
              <w:t xml:space="preserve">Thierry Houeix </w:t>
            </w:r>
            <w:bookmarkEnd w:id="29"/>
            <w:r w:rsidRPr="00DD4FEC">
              <w:rPr>
                <w:rFonts w:ascii="Arial" w:hAnsi="Arial" w:cs="Arial"/>
                <w:b/>
                <w:color w:val="0070C0"/>
                <w:sz w:val="22"/>
              </w:rPr>
              <w:t xml:space="preserve"> – Lead Assessor (FR – INERIS)</w:t>
            </w:r>
            <w:r w:rsidR="00A07D77" w:rsidRPr="00606A7F">
              <w:rPr>
                <w:sz w:val="24"/>
              </w:rPr>
              <w:fldChar w:fldCharType="begin"/>
            </w:r>
            <w:r w:rsidR="00A07D77" w:rsidRPr="00606A7F">
              <w:rPr>
                <w:sz w:val="24"/>
              </w:rPr>
              <w:instrText xml:space="preserve"> FILLIN "DATE OF AUDIT" \* MERGEFORMAT </w:instrText>
            </w:r>
            <w:r w:rsidR="00A07D77" w:rsidRPr="00606A7F">
              <w:rPr>
                <w:sz w:val="24"/>
              </w:rPr>
              <w:fldChar w:fldCharType="end"/>
            </w:r>
          </w:p>
        </w:tc>
      </w:tr>
      <w:tr w:rsidR="00A07D77" w14:paraId="032E338C" w14:textId="77777777" w:rsidTr="00246279">
        <w:trPr>
          <w:trHeight w:val="850"/>
          <w:jc w:val="center"/>
        </w:trPr>
        <w:tc>
          <w:tcPr>
            <w:tcW w:w="4253" w:type="dxa"/>
          </w:tcPr>
          <w:p w14:paraId="32D50BEB" w14:textId="77777777" w:rsidR="00A07D77" w:rsidRPr="0021367C" w:rsidRDefault="00A07D77" w:rsidP="00246279">
            <w:pPr>
              <w:suppressAutoHyphens/>
              <w:spacing w:before="120" w:after="60"/>
              <w:rPr>
                <w:rFonts w:ascii="Arial" w:hAnsi="Arial"/>
                <w:b/>
                <w:sz w:val="22"/>
              </w:rPr>
            </w:pPr>
            <w:r>
              <w:rPr>
                <w:rFonts w:ascii="Arial" w:hAnsi="Arial"/>
                <w:b/>
                <w:sz w:val="22"/>
              </w:rPr>
              <w:t>REPRESENTATIVE/S OF BODY:</w:t>
            </w:r>
          </w:p>
        </w:tc>
        <w:tc>
          <w:tcPr>
            <w:tcW w:w="5386" w:type="dxa"/>
          </w:tcPr>
          <w:p w14:paraId="32370100" w14:textId="77777777" w:rsidR="00530392" w:rsidRPr="0021367C" w:rsidRDefault="00246279" w:rsidP="00246279">
            <w:pPr>
              <w:suppressAutoHyphens/>
              <w:spacing w:before="120" w:after="60"/>
              <w:ind w:left="189"/>
              <w:rPr>
                <w:rFonts w:ascii="Arial" w:hAnsi="Arial"/>
                <w:b/>
                <w:sz w:val="22"/>
              </w:rPr>
            </w:pPr>
            <w:bookmarkStart w:id="30" w:name="ExCB_Representative"/>
            <w:r w:rsidRPr="00246279">
              <w:rPr>
                <w:rFonts w:ascii="Arial" w:hAnsi="Arial" w:cs="Arial"/>
                <w:b/>
                <w:color w:val="0070C0"/>
                <w:sz w:val="22"/>
              </w:rPr>
              <w:t xml:space="preserve">Eduardo Galera </w:t>
            </w:r>
            <w:bookmarkEnd w:id="30"/>
          </w:p>
        </w:tc>
      </w:tr>
      <w:tr w:rsidR="00A07D77" w14:paraId="370393E2" w14:textId="77777777" w:rsidTr="00246279">
        <w:trPr>
          <w:trHeight w:val="850"/>
          <w:jc w:val="center"/>
        </w:trPr>
        <w:tc>
          <w:tcPr>
            <w:tcW w:w="4253" w:type="dxa"/>
          </w:tcPr>
          <w:p w14:paraId="1E7C2D78" w14:textId="77777777" w:rsidR="00A07D77" w:rsidRPr="0021367C" w:rsidRDefault="00A07D77" w:rsidP="00246279">
            <w:pPr>
              <w:suppressAutoHyphens/>
              <w:spacing w:before="120" w:after="60"/>
              <w:rPr>
                <w:rFonts w:ascii="Arial" w:hAnsi="Arial"/>
                <w:b/>
                <w:sz w:val="22"/>
              </w:rPr>
            </w:pPr>
            <w:r>
              <w:rPr>
                <w:rFonts w:ascii="Arial" w:hAnsi="Arial"/>
                <w:b/>
                <w:sz w:val="22"/>
              </w:rPr>
              <w:t xml:space="preserve">DATE(S) OF SITE </w:t>
            </w:r>
            <w:r w:rsidR="00E86941">
              <w:rPr>
                <w:rFonts w:ascii="Arial" w:hAnsi="Arial"/>
                <w:b/>
                <w:sz w:val="22"/>
              </w:rPr>
              <w:t>RE-</w:t>
            </w:r>
            <w:r>
              <w:rPr>
                <w:rFonts w:ascii="Arial" w:hAnsi="Arial"/>
                <w:b/>
                <w:sz w:val="22"/>
              </w:rPr>
              <w:t>ASSESSMENT:</w:t>
            </w:r>
            <w:r w:rsidRPr="0021367C">
              <w:rPr>
                <w:rFonts w:ascii="Arial" w:hAnsi="Arial"/>
                <w:b/>
                <w:sz w:val="22"/>
              </w:rPr>
              <w:t xml:space="preserve"> </w:t>
            </w:r>
          </w:p>
        </w:tc>
        <w:tc>
          <w:tcPr>
            <w:tcW w:w="5386" w:type="dxa"/>
          </w:tcPr>
          <w:p w14:paraId="1CE92380" w14:textId="77777777" w:rsidR="00A07D77" w:rsidRPr="00606A7F" w:rsidRDefault="00246279" w:rsidP="00246279">
            <w:pPr>
              <w:suppressAutoHyphens/>
              <w:spacing w:before="120" w:after="60"/>
              <w:ind w:left="189"/>
              <w:rPr>
                <w:sz w:val="24"/>
              </w:rPr>
            </w:pPr>
            <w:bookmarkStart w:id="31" w:name="AssessmentDates"/>
            <w:r>
              <w:rPr>
                <w:rFonts w:ascii="Arial" w:hAnsi="Arial" w:cs="Arial"/>
                <w:b/>
                <w:color w:val="0070C0"/>
                <w:sz w:val="22"/>
              </w:rPr>
              <w:t>27-28</w:t>
            </w:r>
            <w:r w:rsidRPr="00DD4FEC">
              <w:rPr>
                <w:rFonts w:ascii="Arial" w:hAnsi="Arial" w:cs="Arial"/>
                <w:b/>
                <w:color w:val="0070C0"/>
                <w:sz w:val="22"/>
              </w:rPr>
              <w:t xml:space="preserve"> </w:t>
            </w:r>
            <w:r>
              <w:rPr>
                <w:rFonts w:ascii="Arial" w:hAnsi="Arial" w:cs="Arial"/>
                <w:b/>
                <w:color w:val="0070C0"/>
                <w:sz w:val="22"/>
              </w:rPr>
              <w:t xml:space="preserve">November </w:t>
            </w:r>
            <w:r w:rsidRPr="00DD4FEC">
              <w:rPr>
                <w:rFonts w:ascii="Arial" w:hAnsi="Arial" w:cs="Arial"/>
                <w:b/>
                <w:color w:val="0070C0"/>
                <w:sz w:val="22"/>
              </w:rPr>
              <w:t>2018</w:t>
            </w:r>
            <w:bookmarkEnd w:id="31"/>
          </w:p>
        </w:tc>
      </w:tr>
      <w:tr w:rsidR="00246279" w:rsidRPr="00764179" w14:paraId="268B3AB2" w14:textId="77777777" w:rsidTr="00246279">
        <w:trPr>
          <w:trHeight w:val="850"/>
          <w:jc w:val="center"/>
        </w:trPr>
        <w:tc>
          <w:tcPr>
            <w:tcW w:w="4253" w:type="dxa"/>
          </w:tcPr>
          <w:p w14:paraId="1F4D094A" w14:textId="77777777" w:rsidR="00246279" w:rsidRPr="00DD4FEC" w:rsidRDefault="00246279" w:rsidP="00246279">
            <w:pPr>
              <w:suppressAutoHyphens/>
              <w:spacing w:before="120" w:after="60"/>
              <w:rPr>
                <w:rFonts w:ascii="Arial" w:hAnsi="Arial" w:cs="Arial"/>
                <w:b/>
                <w:sz w:val="22"/>
              </w:rPr>
            </w:pPr>
            <w:r w:rsidRPr="00DD4FEC">
              <w:rPr>
                <w:rFonts w:ascii="Arial" w:hAnsi="Arial" w:cs="Arial"/>
                <w:b/>
                <w:sz w:val="22"/>
              </w:rPr>
              <w:t>SCOPE:</w:t>
            </w:r>
          </w:p>
        </w:tc>
        <w:tc>
          <w:tcPr>
            <w:tcW w:w="5386" w:type="dxa"/>
          </w:tcPr>
          <w:p w14:paraId="54F8839C" w14:textId="77777777" w:rsidR="00E97333" w:rsidRDefault="00E97333" w:rsidP="007761AA">
            <w:pPr>
              <w:suppressAutoHyphens/>
              <w:spacing w:before="120" w:after="60"/>
              <w:ind w:left="189"/>
              <w:rPr>
                <w:rFonts w:ascii="Arial" w:hAnsi="Arial" w:cs="Arial"/>
                <w:b/>
                <w:color w:val="0070C0"/>
                <w:sz w:val="22"/>
                <w:lang w:val="fr-FR"/>
              </w:rPr>
            </w:pPr>
            <w:bookmarkStart w:id="32" w:name="ExCB_Scope"/>
            <w:proofErr w:type="spellStart"/>
            <w:r>
              <w:rPr>
                <w:rFonts w:ascii="Arial" w:hAnsi="Arial" w:cs="Arial"/>
                <w:b/>
                <w:color w:val="0070C0"/>
                <w:sz w:val="22"/>
                <w:lang w:val="fr-FR"/>
              </w:rPr>
              <w:t>Current</w:t>
            </w:r>
            <w:proofErr w:type="spellEnd"/>
            <w:r>
              <w:rPr>
                <w:rFonts w:ascii="Arial" w:hAnsi="Arial" w:cs="Arial"/>
                <w:b/>
                <w:color w:val="0070C0"/>
                <w:sz w:val="22"/>
                <w:lang w:val="fr-FR"/>
              </w:rPr>
              <w:t xml:space="preserve"> Scope = </w:t>
            </w:r>
            <w:proofErr w:type="spellStart"/>
            <w:r w:rsidR="00246279" w:rsidRPr="00DD4FEC">
              <w:rPr>
                <w:rFonts w:ascii="Arial" w:hAnsi="Arial" w:cs="Arial"/>
                <w:b/>
                <w:color w:val="0070C0"/>
                <w:sz w:val="22"/>
                <w:lang w:val="fr-FR"/>
              </w:rPr>
              <w:t>Units</w:t>
            </w:r>
            <w:proofErr w:type="spellEnd"/>
            <w:r w:rsidR="00246279" w:rsidRPr="00DD4FEC">
              <w:rPr>
                <w:rFonts w:ascii="Arial" w:hAnsi="Arial" w:cs="Arial"/>
                <w:b/>
                <w:color w:val="0070C0"/>
                <w:sz w:val="22"/>
                <w:lang w:val="fr-FR"/>
              </w:rPr>
              <w:t xml:space="preserve"> Ex000, Ex001, </w:t>
            </w:r>
          </w:p>
          <w:p w14:paraId="696A1A98" w14:textId="49B6460B" w:rsidR="00246279" w:rsidRPr="00DD4FEC" w:rsidRDefault="00E97333" w:rsidP="007761AA">
            <w:pPr>
              <w:suppressAutoHyphens/>
              <w:spacing w:before="120" w:after="60"/>
              <w:ind w:left="189"/>
              <w:rPr>
                <w:rFonts w:ascii="Arial" w:hAnsi="Arial" w:cs="Arial"/>
                <w:b/>
                <w:color w:val="0070C0"/>
                <w:sz w:val="22"/>
                <w:lang w:val="fr-FR"/>
              </w:rPr>
            </w:pPr>
            <w:r>
              <w:rPr>
                <w:rFonts w:ascii="Arial" w:hAnsi="Arial" w:cs="Arial"/>
                <w:b/>
                <w:color w:val="0070C0"/>
                <w:sz w:val="22"/>
                <w:lang w:val="fr-FR"/>
              </w:rPr>
              <w:t xml:space="preserve">Scope extension = </w:t>
            </w:r>
            <w:r w:rsidR="0081676D" w:rsidRPr="00DD4FEC">
              <w:rPr>
                <w:rFonts w:ascii="Arial" w:hAnsi="Arial" w:cs="Arial"/>
                <w:b/>
                <w:color w:val="0070C0"/>
                <w:sz w:val="22"/>
                <w:lang w:val="fr-FR"/>
              </w:rPr>
              <w:t xml:space="preserve">Ex003, </w:t>
            </w:r>
            <w:r w:rsidR="00246279" w:rsidRPr="00DD4FEC">
              <w:rPr>
                <w:rFonts w:ascii="Arial" w:hAnsi="Arial" w:cs="Arial"/>
                <w:b/>
                <w:color w:val="0070C0"/>
                <w:sz w:val="22"/>
                <w:lang w:val="fr-FR"/>
              </w:rPr>
              <w:t>Ex 007, and Ex008</w:t>
            </w:r>
            <w:bookmarkEnd w:id="32"/>
          </w:p>
        </w:tc>
      </w:tr>
    </w:tbl>
    <w:p w14:paraId="465793B5" w14:textId="77777777" w:rsidR="00A07D77" w:rsidRPr="00246279" w:rsidRDefault="00A07D77" w:rsidP="00A07D77">
      <w:pPr>
        <w:ind w:right="283"/>
        <w:rPr>
          <w:rFonts w:ascii="Arial" w:hAnsi="Arial"/>
          <w:b/>
          <w:sz w:val="22"/>
          <w:lang w:val="fr-FR"/>
        </w:rPr>
      </w:pPr>
    </w:p>
    <w:p w14:paraId="28CA66D0" w14:textId="77777777" w:rsidR="00A07D77" w:rsidRPr="00246279" w:rsidRDefault="00A07D77" w:rsidP="00A07D77">
      <w:pPr>
        <w:jc w:val="center"/>
        <w:rPr>
          <w:rFonts w:ascii="Arial" w:hAnsi="Arial"/>
          <w:sz w:val="32"/>
          <w:lang w:val="fr-FR"/>
        </w:rPr>
      </w:pPr>
    </w:p>
    <w:p w14:paraId="77D70E27" w14:textId="77777777" w:rsidR="00A07D77" w:rsidRPr="00246279" w:rsidRDefault="00A07D77" w:rsidP="00A07D77">
      <w:pPr>
        <w:jc w:val="center"/>
        <w:rPr>
          <w:rFonts w:ascii="Arial" w:hAnsi="Arial"/>
          <w:sz w:val="32"/>
          <w:lang w:val="fr-FR"/>
        </w:rPr>
        <w:sectPr w:rsidR="00A07D77" w:rsidRPr="00246279" w:rsidSect="00A07D77">
          <w:headerReference w:type="even" r:id="rId8"/>
          <w:headerReference w:type="default" r:id="rId9"/>
          <w:footerReference w:type="default" r:id="rId10"/>
          <w:headerReference w:type="first" r:id="rId11"/>
          <w:pgSz w:w="11907" w:h="16834" w:code="9"/>
          <w:pgMar w:top="1559" w:right="1134" w:bottom="851" w:left="1134" w:header="720" w:footer="720" w:gutter="0"/>
          <w:paperSrc w:first="15" w:other="15"/>
          <w:cols w:space="720"/>
        </w:sectPr>
      </w:pPr>
    </w:p>
    <w:p w14:paraId="1046F125" w14:textId="4FCB1C1B" w:rsidR="00A07D77" w:rsidRDefault="00A07D77" w:rsidP="00A07D77">
      <w:pPr>
        <w:spacing w:before="120" w:line="264" w:lineRule="auto"/>
        <w:jc w:val="center"/>
        <w:rPr>
          <w:rFonts w:ascii="Arial" w:hAnsi="Arial"/>
          <w:b/>
          <w:sz w:val="24"/>
          <w:u w:val="single"/>
        </w:rPr>
      </w:pPr>
      <w:r>
        <w:rPr>
          <w:rFonts w:ascii="Arial" w:hAnsi="Arial"/>
          <w:b/>
          <w:sz w:val="24"/>
          <w:u w:val="single"/>
        </w:rPr>
        <w:lastRenderedPageBreak/>
        <w:t xml:space="preserve">IECEx 05 </w:t>
      </w:r>
      <w:r w:rsidR="00C91122" w:rsidRPr="00C91122">
        <w:rPr>
          <w:rFonts w:ascii="Arial" w:hAnsi="Arial"/>
          <w:b/>
          <w:sz w:val="24"/>
          <w:u w:val="single"/>
        </w:rPr>
        <w:t>Certification of Personnel Competencies (</w:t>
      </w:r>
      <w:proofErr w:type="spellStart"/>
      <w:r w:rsidR="00C91122" w:rsidRPr="00C91122">
        <w:rPr>
          <w:rFonts w:ascii="Arial" w:hAnsi="Arial"/>
          <w:b/>
          <w:sz w:val="24"/>
          <w:u w:val="single"/>
        </w:rPr>
        <w:t>CoPC</w:t>
      </w:r>
      <w:proofErr w:type="spellEnd"/>
      <w:r w:rsidR="00C91122" w:rsidRPr="00C91122">
        <w:rPr>
          <w:rFonts w:ascii="Arial" w:hAnsi="Arial"/>
          <w:b/>
          <w:sz w:val="24"/>
          <w:u w:val="single"/>
        </w:rPr>
        <w:t>)</w:t>
      </w:r>
    </w:p>
    <w:p w14:paraId="0C9DDF67" w14:textId="77777777" w:rsidR="00A07D77" w:rsidRDefault="00A07D77" w:rsidP="00A07D77">
      <w:pPr>
        <w:spacing w:before="120" w:line="264" w:lineRule="auto"/>
        <w:jc w:val="center"/>
        <w:rPr>
          <w:rFonts w:ascii="Arial" w:hAnsi="Arial"/>
          <w:b/>
          <w:sz w:val="24"/>
          <w:u w:val="single"/>
        </w:rPr>
      </w:pPr>
      <w:r>
        <w:rPr>
          <w:rFonts w:ascii="Arial" w:hAnsi="Arial"/>
          <w:b/>
          <w:sz w:val="24"/>
          <w:u w:val="single"/>
        </w:rPr>
        <w:t>ASSESSMENT REPORT of</w:t>
      </w:r>
    </w:p>
    <w:p w14:paraId="1F90266C" w14:textId="7C78D95A" w:rsidR="00A07D77" w:rsidRPr="004530D8" w:rsidRDefault="00C91122" w:rsidP="00A07D77">
      <w:pPr>
        <w:spacing w:before="120" w:line="264" w:lineRule="auto"/>
        <w:jc w:val="center"/>
        <w:rPr>
          <w:rFonts w:ascii="Arial" w:hAnsi="Arial"/>
          <w:b/>
          <w:sz w:val="24"/>
          <w:u w:val="single"/>
        </w:rPr>
      </w:pPr>
      <w:r w:rsidRPr="00C91122">
        <w:rPr>
          <w:rFonts w:ascii="Arial" w:hAnsi="Arial"/>
          <w:b/>
          <w:sz w:val="24"/>
          <w:u w:val="single"/>
        </w:rPr>
        <w:t xml:space="preserve">UL do </w:t>
      </w:r>
      <w:proofErr w:type="spellStart"/>
      <w:r w:rsidRPr="00C91122">
        <w:rPr>
          <w:rFonts w:ascii="Arial" w:hAnsi="Arial"/>
          <w:b/>
          <w:sz w:val="24"/>
          <w:u w:val="single"/>
        </w:rPr>
        <w:t>Brasil</w:t>
      </w:r>
      <w:proofErr w:type="spellEnd"/>
      <w:r w:rsidRPr="00C91122">
        <w:rPr>
          <w:rFonts w:ascii="Arial" w:hAnsi="Arial"/>
          <w:b/>
          <w:sz w:val="24"/>
          <w:u w:val="single"/>
        </w:rPr>
        <w:t xml:space="preserve"> </w:t>
      </w:r>
      <w:proofErr w:type="spellStart"/>
      <w:r w:rsidRPr="00C91122">
        <w:rPr>
          <w:rFonts w:ascii="Arial" w:hAnsi="Arial"/>
          <w:b/>
          <w:sz w:val="24"/>
          <w:u w:val="single"/>
        </w:rPr>
        <w:t>Certificações</w:t>
      </w:r>
      <w:bookmarkStart w:id="34" w:name="_GoBack"/>
      <w:bookmarkEnd w:id="34"/>
      <w:proofErr w:type="spellEnd"/>
    </w:p>
    <w:p w14:paraId="781EB2F4" w14:textId="77777777" w:rsidR="00A07D77" w:rsidRDefault="00181136" w:rsidP="00A07D77">
      <w:pPr>
        <w:tabs>
          <w:tab w:val="left" w:pos="4860"/>
        </w:tabs>
        <w:spacing w:before="240" w:after="240"/>
        <w:rPr>
          <w:rFonts w:ascii="Arial" w:hAnsi="Arial"/>
          <w:b/>
          <w:sz w:val="22"/>
          <w:szCs w:val="22"/>
        </w:rPr>
      </w:pPr>
      <w:r>
        <w:rPr>
          <w:rFonts w:ascii="Arial" w:hAnsi="Arial"/>
          <w:b/>
          <w:noProof/>
          <w:sz w:val="22"/>
          <w:szCs w:val="22"/>
          <w:lang w:val="en-AU" w:eastAsia="en-AU"/>
        </w:rPr>
        <mc:AlternateContent>
          <mc:Choice Requires="wps">
            <w:drawing>
              <wp:anchor distT="0" distB="0" distL="114300" distR="114300" simplePos="0" relativeHeight="251657728" behindDoc="0" locked="0" layoutInCell="1" allowOverlap="1" wp14:anchorId="611891CF" wp14:editId="069EAA50">
                <wp:simplePos x="0" y="0"/>
                <wp:positionH relativeFrom="column">
                  <wp:posOffset>5907405</wp:posOffset>
                </wp:positionH>
                <wp:positionV relativeFrom="paragraph">
                  <wp:posOffset>123190</wp:posOffset>
                </wp:positionV>
                <wp:extent cx="215900" cy="215900"/>
                <wp:effectExtent l="7620" t="8255" r="5080" b="13970"/>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E3B45E" w14:textId="77777777" w:rsidR="003F56B2" w:rsidRPr="00246279" w:rsidRDefault="003F56B2" w:rsidP="00A07D77">
                            <w:pPr>
                              <w:rPr>
                                <w:rFonts w:ascii="Arial" w:hAnsi="Arial" w:cs="Arial"/>
                                <w:b/>
                                <w:color w:val="0070C0"/>
                                <w:sz w:val="24"/>
                                <w:szCs w:val="24"/>
                                <w:lang w:val="pt-BR"/>
                              </w:rPr>
                            </w:pPr>
                            <w:r w:rsidRPr="00246279">
                              <w:rPr>
                                <w:rFonts w:ascii="Arial" w:hAnsi="Arial" w:cs="Arial"/>
                                <w:b/>
                                <w:color w:val="0070C0"/>
                                <w:sz w:val="24"/>
                                <w:szCs w:val="24"/>
                                <w:lang w:val="pt-BR"/>
                              </w:rPr>
                              <w:t>X</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891CF" id="_x0000_t202" coordsize="21600,21600" o:spt="202" path="m,l,21600r21600,l21600,xe">
                <v:stroke joinstyle="miter"/>
                <v:path gradientshapeok="t" o:connecttype="rect"/>
              </v:shapetype>
              <v:shape id="Text Box 21" o:spid="_x0000_s1026" type="#_x0000_t202" style="position:absolute;margin-left:465.15pt;margin-top:9.7pt;width:17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" filled="f" strokeweight=".5pt">
                <v:textbox inset=".5mm,.5mm,.5mm,.5mm">
                  <w:txbxContent>
                    <w:p w14:paraId="2EE3B45E" w14:textId="77777777" w:rsidR="003F56B2" w:rsidRPr="00246279" w:rsidRDefault="003F56B2" w:rsidP="00A07D77">
                      <w:pPr>
                        <w:rPr>
                          <w:rFonts w:ascii="Arial" w:hAnsi="Arial" w:cs="Arial"/>
                          <w:b/>
                          <w:color w:val="0070C0"/>
                          <w:sz w:val="24"/>
                          <w:szCs w:val="24"/>
                          <w:lang w:val="pt-BR"/>
                        </w:rPr>
                      </w:pPr>
                      <w:r w:rsidRPr="00246279">
                        <w:rPr>
                          <w:rFonts w:ascii="Arial" w:hAnsi="Arial" w:cs="Arial"/>
                          <w:b/>
                          <w:color w:val="0070C0"/>
                          <w:sz w:val="24"/>
                          <w:szCs w:val="24"/>
                          <w:lang w:val="pt-BR"/>
                        </w:rPr>
                        <w:t>X</w:t>
                      </w:r>
                    </w:p>
                  </w:txbxContent>
                </v:textbox>
              </v:shape>
            </w:pict>
          </mc:Fallback>
        </mc:AlternateContent>
      </w:r>
      <w:r>
        <w:rPr>
          <w:rFonts w:ascii="Arial" w:hAnsi="Arial"/>
          <w:b/>
          <w:noProof/>
          <w:sz w:val="24"/>
          <w:u w:val="single"/>
          <w:lang w:val="en-AU" w:eastAsia="en-AU"/>
        </w:rPr>
        <mc:AlternateContent>
          <mc:Choice Requires="wps">
            <w:drawing>
              <wp:anchor distT="0" distB="0" distL="114300" distR="114300" simplePos="0" relativeHeight="251656704" behindDoc="0" locked="0" layoutInCell="1" allowOverlap="1" wp14:anchorId="0FF8790F" wp14:editId="4A48FE8E">
                <wp:simplePos x="0" y="0"/>
                <wp:positionH relativeFrom="column">
                  <wp:posOffset>2199005</wp:posOffset>
                </wp:positionH>
                <wp:positionV relativeFrom="paragraph">
                  <wp:posOffset>123190</wp:posOffset>
                </wp:positionV>
                <wp:extent cx="215900" cy="215900"/>
                <wp:effectExtent l="13970" t="8255" r="8255"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2159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325FEA" w14:textId="77777777" w:rsidR="003F56B2" w:rsidRPr="004530D8" w:rsidRDefault="003F56B2" w:rsidP="00A07D77">
                            <w:pPr>
                              <w:jc w:val="center"/>
                              <w:rPr>
                                <w:b/>
                                <w:sz w:val="22"/>
                                <w:lang w:val="en-US"/>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8790F" id="Text Box 2" o:spid="_x0000_s1027" type="#_x0000_t202" style="position:absolute;margin-left:173.15pt;margin-top:9.7pt;width:17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" filled="f" strokeweight=".5pt">
                <v:textbox inset=".5mm,.5mm,.5mm,.5mm">
                  <w:txbxContent>
                    <w:p w14:paraId="28325FEA" w14:textId="77777777" w:rsidR="003F56B2" w:rsidRPr="004530D8" w:rsidRDefault="003F56B2" w:rsidP="00A07D77">
                      <w:pPr>
                        <w:jc w:val="center"/>
                        <w:rPr>
                          <w:b/>
                          <w:sz w:val="22"/>
                          <w:lang w:val="en-US"/>
                        </w:rPr>
                      </w:pPr>
                    </w:p>
                  </w:txbxContent>
                </v:textbox>
              </v:shape>
            </w:pict>
          </mc:Fallback>
        </mc:AlternateContent>
      </w:r>
      <w:r w:rsidR="00A07D77">
        <w:rPr>
          <w:rFonts w:ascii="Arial" w:hAnsi="Arial"/>
          <w:b/>
          <w:sz w:val="22"/>
          <w:szCs w:val="22"/>
        </w:rPr>
        <w:t xml:space="preserve">NEW IECEx </w:t>
      </w:r>
      <w:r w:rsidR="00A07D77" w:rsidRPr="00654137">
        <w:rPr>
          <w:rFonts w:ascii="Arial" w:hAnsi="Arial"/>
          <w:b/>
          <w:sz w:val="22"/>
          <w:szCs w:val="22"/>
        </w:rPr>
        <w:t>APPLICANT BODY</w:t>
      </w:r>
      <w:r w:rsidR="00A07D77">
        <w:rPr>
          <w:rFonts w:ascii="Arial" w:hAnsi="Arial"/>
          <w:b/>
          <w:sz w:val="22"/>
          <w:szCs w:val="22"/>
        </w:rPr>
        <w:t xml:space="preserve">  </w:t>
      </w:r>
      <w:r w:rsidR="00A07D77">
        <w:rPr>
          <w:rFonts w:ascii="Arial" w:hAnsi="Arial"/>
          <w:b/>
        </w:rPr>
        <w:tab/>
      </w:r>
      <w:r w:rsidR="00A07D77" w:rsidRPr="00654137">
        <w:rPr>
          <w:rFonts w:ascii="Arial" w:hAnsi="Arial"/>
          <w:b/>
          <w:sz w:val="22"/>
          <w:szCs w:val="22"/>
        </w:rPr>
        <w:t xml:space="preserve">EXISTING </w:t>
      </w:r>
      <w:r w:rsidR="00A07D77">
        <w:rPr>
          <w:rFonts w:ascii="Arial" w:hAnsi="Arial"/>
          <w:b/>
          <w:sz w:val="22"/>
          <w:szCs w:val="22"/>
        </w:rPr>
        <w:t xml:space="preserve">IECEx </w:t>
      </w:r>
      <w:r w:rsidR="00A07D77" w:rsidRPr="00654137">
        <w:rPr>
          <w:rFonts w:ascii="Arial" w:hAnsi="Arial"/>
          <w:b/>
          <w:sz w:val="22"/>
          <w:szCs w:val="22"/>
        </w:rPr>
        <w:t xml:space="preserve">CERTIFICATION BODY </w:t>
      </w:r>
    </w:p>
    <w:p w14:paraId="4CC443E9" w14:textId="77777777" w:rsidR="00A07D77" w:rsidRPr="004530D8" w:rsidRDefault="00A07D77" w:rsidP="00246279">
      <w:pPr>
        <w:tabs>
          <w:tab w:val="left" w:pos="4860"/>
        </w:tabs>
        <w:spacing w:before="240" w:after="240"/>
        <w:jc w:val="center"/>
        <w:rPr>
          <w:rFonts w:ascii="Arial" w:hAnsi="Arial"/>
          <w:b/>
          <w:noProof/>
          <w:sz w:val="22"/>
          <w:szCs w:val="22"/>
          <w:lang w:val="en-US"/>
        </w:rPr>
      </w:pPr>
      <w:r w:rsidRPr="004530D8">
        <w:rPr>
          <w:rFonts w:ascii="Arial" w:hAnsi="Arial"/>
          <w:b/>
          <w:noProof/>
          <w:sz w:val="22"/>
          <w:szCs w:val="22"/>
          <w:lang w:val="en-US"/>
        </w:rPr>
        <w:t>(ExCB)</w:t>
      </w:r>
    </w:p>
    <w:p w14:paraId="206E127F" w14:textId="77777777" w:rsidR="00A07D77" w:rsidRDefault="00A07D77" w:rsidP="00A07D77">
      <w:pPr>
        <w:pStyle w:val="z-TopofForm"/>
      </w:pPr>
      <w:r>
        <w:t>Top of Form</w:t>
      </w:r>
    </w:p>
    <w:tbl>
      <w:tblPr>
        <w:tblW w:w="9728" w:type="dxa"/>
        <w:jc w:val="center"/>
        <w:tblBorders>
          <w:top w:val="single" w:sz="12" w:space="0" w:color="auto"/>
          <w:left w:val="single" w:sz="6"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410"/>
        <w:gridCol w:w="6326"/>
        <w:gridCol w:w="992"/>
      </w:tblGrid>
      <w:tr w:rsidR="00A07D77" w14:paraId="1962AEA8" w14:textId="77777777">
        <w:trPr>
          <w:jc w:val="center"/>
        </w:trPr>
        <w:tc>
          <w:tcPr>
            <w:tcW w:w="2410" w:type="dxa"/>
            <w:tcBorders>
              <w:top w:val="single" w:sz="12" w:space="0" w:color="auto"/>
              <w:left w:val="single" w:sz="12" w:space="0" w:color="auto"/>
              <w:bottom w:val="single" w:sz="4" w:space="0" w:color="auto"/>
              <w:right w:val="single" w:sz="4" w:space="0" w:color="auto"/>
            </w:tcBorders>
            <w:vAlign w:val="center"/>
          </w:tcPr>
          <w:p w14:paraId="39C8453D" w14:textId="77777777" w:rsidR="00A07D77" w:rsidRDefault="00181136" w:rsidP="00A07D77">
            <w:pPr>
              <w:spacing w:before="120" w:after="60"/>
              <w:jc w:val="center"/>
              <w:rPr>
                <w:rFonts w:ascii="Arial" w:hAnsi="Arial"/>
                <w:sz w:val="22"/>
              </w:rPr>
            </w:pPr>
            <w:r>
              <w:rPr>
                <w:rFonts w:ascii="Arial" w:hAnsi="Arial"/>
                <w:noProof/>
                <w:sz w:val="22"/>
                <w:lang w:val="en-AU" w:eastAsia="en-AU"/>
              </w:rPr>
              <mc:AlternateContent>
                <mc:Choice Requires="wps">
                  <w:drawing>
                    <wp:anchor distT="0" distB="0" distL="114300" distR="114300" simplePos="0" relativeHeight="251658752" behindDoc="0" locked="0" layoutInCell="1" allowOverlap="1" wp14:anchorId="6D5A59B6" wp14:editId="3E3089F0">
                      <wp:simplePos x="0" y="0"/>
                      <wp:positionH relativeFrom="column">
                        <wp:posOffset>-1578610</wp:posOffset>
                      </wp:positionH>
                      <wp:positionV relativeFrom="paragraph">
                        <wp:posOffset>1354455</wp:posOffset>
                      </wp:positionV>
                      <wp:extent cx="1005840" cy="0"/>
                      <wp:effectExtent l="10160" t="8255" r="12700" b="10795"/>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C38C0C6" id="Line 2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3pt,106.65pt" to="-45.1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5bI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"/>
                  </w:pict>
                </mc:Fallback>
              </mc:AlternateContent>
            </w:r>
            <w:r w:rsidR="00A07D77">
              <w:rPr>
                <w:rFonts w:ascii="Arial" w:hAnsi="Arial"/>
                <w:b/>
                <w:sz w:val="22"/>
              </w:rPr>
              <w:t>ASSESSMENT TYPE:</w:t>
            </w:r>
          </w:p>
        </w:tc>
        <w:tc>
          <w:tcPr>
            <w:tcW w:w="6326" w:type="dxa"/>
            <w:tcBorders>
              <w:top w:val="single" w:sz="12" w:space="0" w:color="auto"/>
              <w:left w:val="single" w:sz="4" w:space="0" w:color="auto"/>
              <w:bottom w:val="single" w:sz="4" w:space="0" w:color="auto"/>
              <w:right w:val="single" w:sz="4" w:space="0" w:color="auto"/>
            </w:tcBorders>
            <w:vAlign w:val="center"/>
          </w:tcPr>
          <w:p w14:paraId="53150A5A" w14:textId="77777777" w:rsidR="00A07D77" w:rsidRDefault="00A07D77" w:rsidP="00A07D77">
            <w:pPr>
              <w:spacing w:before="120" w:after="60"/>
              <w:jc w:val="center"/>
              <w:rPr>
                <w:rFonts w:ascii="Arial" w:hAnsi="Arial"/>
                <w:sz w:val="22"/>
              </w:rPr>
            </w:pPr>
            <w:r>
              <w:rPr>
                <w:rFonts w:ascii="Arial" w:hAnsi="Arial"/>
                <w:b/>
                <w:sz w:val="22"/>
              </w:rPr>
              <w:t>ATTACHMENTS</w:t>
            </w:r>
          </w:p>
        </w:tc>
        <w:tc>
          <w:tcPr>
            <w:tcW w:w="992" w:type="dxa"/>
            <w:tcBorders>
              <w:top w:val="single" w:sz="12" w:space="0" w:color="auto"/>
              <w:left w:val="single" w:sz="4" w:space="0" w:color="auto"/>
              <w:bottom w:val="single" w:sz="4" w:space="0" w:color="auto"/>
            </w:tcBorders>
            <w:vAlign w:val="center"/>
          </w:tcPr>
          <w:p w14:paraId="693B0CB0" w14:textId="77777777" w:rsidR="00A07D77" w:rsidRDefault="00A07D77" w:rsidP="00A07D77">
            <w:pPr>
              <w:spacing w:before="120" w:after="60"/>
              <w:jc w:val="center"/>
              <w:rPr>
                <w:rFonts w:ascii="Arial" w:hAnsi="Arial"/>
                <w:sz w:val="22"/>
              </w:rPr>
            </w:pPr>
            <w:r>
              <w:rPr>
                <w:rFonts w:ascii="Arial" w:hAnsi="Arial"/>
                <w:b/>
                <w:sz w:val="22"/>
              </w:rPr>
              <w:t>No. of Pages</w:t>
            </w:r>
          </w:p>
        </w:tc>
      </w:tr>
      <w:tr w:rsidR="00A07D77" w14:paraId="46BDDC29" w14:textId="77777777">
        <w:trPr>
          <w:jc w:val="center"/>
        </w:trPr>
        <w:tc>
          <w:tcPr>
            <w:tcW w:w="2410" w:type="dxa"/>
            <w:tcBorders>
              <w:top w:val="single" w:sz="4" w:space="0" w:color="auto"/>
              <w:left w:val="single" w:sz="12" w:space="0" w:color="auto"/>
              <w:bottom w:val="single" w:sz="4" w:space="0" w:color="auto"/>
              <w:right w:val="single" w:sz="4" w:space="0" w:color="auto"/>
            </w:tcBorders>
          </w:tcPr>
          <w:p w14:paraId="79D31A07" w14:textId="77777777" w:rsidR="00A07D77" w:rsidRDefault="00A07D77" w:rsidP="00A07D77">
            <w:pPr>
              <w:spacing w:before="120" w:after="60"/>
              <w:rPr>
                <w:rFonts w:ascii="Arial" w:hAnsi="Arial"/>
                <w:sz w:val="22"/>
              </w:rPr>
            </w:pPr>
            <w:r>
              <w:rPr>
                <w:rFonts w:ascii="Arial" w:hAnsi="Arial"/>
                <w:sz w:val="22"/>
              </w:rPr>
              <w:t xml:space="preserve">Application: </w:t>
            </w:r>
          </w:p>
        </w:tc>
        <w:tc>
          <w:tcPr>
            <w:tcW w:w="6326" w:type="dxa"/>
            <w:tcBorders>
              <w:top w:val="single" w:sz="4" w:space="0" w:color="auto"/>
              <w:left w:val="single" w:sz="4" w:space="0" w:color="auto"/>
              <w:bottom w:val="single" w:sz="4" w:space="0" w:color="auto"/>
              <w:right w:val="single" w:sz="4" w:space="0" w:color="auto"/>
            </w:tcBorders>
          </w:tcPr>
          <w:p w14:paraId="329A64D2" w14:textId="77777777" w:rsidR="00246279" w:rsidRPr="00246279" w:rsidRDefault="00246279" w:rsidP="00246279">
            <w:pPr>
              <w:spacing w:before="120" w:after="60"/>
              <w:rPr>
                <w:rFonts w:ascii="Arial" w:hAnsi="Arial" w:cs="Arial"/>
                <w:color w:val="0070C0"/>
                <w:sz w:val="22"/>
                <w:lang w:val="en-US"/>
              </w:rPr>
            </w:pPr>
            <w:r w:rsidRPr="00246279">
              <w:rPr>
                <w:rFonts w:ascii="Arial" w:hAnsi="Arial" w:cs="Arial"/>
                <w:color w:val="0070C0"/>
                <w:sz w:val="22"/>
                <w:lang w:val="en-US"/>
              </w:rPr>
              <w:t xml:space="preserve">Application Form - </w:t>
            </w:r>
            <w:r w:rsidRPr="00246279">
              <w:rPr>
                <w:rFonts w:ascii="Arial" w:hAnsi="Arial" w:cs="Arial"/>
                <w:color w:val="0070C0"/>
                <w:sz w:val="22"/>
                <w:lang w:val="en-US"/>
              </w:rPr>
              <w:fldChar w:fldCharType="begin"/>
            </w:r>
            <w:r w:rsidRPr="00246279">
              <w:rPr>
                <w:rFonts w:ascii="Arial" w:hAnsi="Arial" w:cs="Arial"/>
                <w:color w:val="0070C0"/>
                <w:sz w:val="22"/>
                <w:lang w:val="en-US"/>
              </w:rPr>
              <w:instrText xml:space="preserve"> REF ExCB_Name \h  \* MERGEFORMAT </w:instrText>
            </w:r>
            <w:r w:rsidRPr="00246279">
              <w:rPr>
                <w:rFonts w:ascii="Arial" w:hAnsi="Arial" w:cs="Arial"/>
                <w:color w:val="0070C0"/>
                <w:sz w:val="22"/>
                <w:lang w:val="en-US"/>
              </w:rPr>
            </w:r>
            <w:r w:rsidRPr="00246279">
              <w:rPr>
                <w:rFonts w:ascii="Arial" w:hAnsi="Arial" w:cs="Arial"/>
                <w:color w:val="0070C0"/>
                <w:sz w:val="22"/>
                <w:lang w:val="en-US"/>
              </w:rPr>
              <w:fldChar w:fldCharType="separate"/>
            </w:r>
            <w:r w:rsidR="00255E45" w:rsidRPr="00255E45">
              <w:rPr>
                <w:rFonts w:ascii="Arial" w:hAnsi="Arial" w:cs="Arial"/>
                <w:color w:val="0070C0"/>
                <w:sz w:val="22"/>
                <w:lang w:val="en-US"/>
              </w:rPr>
              <w:t xml:space="preserve">UL do </w:t>
            </w:r>
            <w:proofErr w:type="spellStart"/>
            <w:r w:rsidR="00255E45" w:rsidRPr="00255E45">
              <w:rPr>
                <w:rFonts w:ascii="Arial" w:hAnsi="Arial" w:cs="Arial"/>
                <w:color w:val="0070C0"/>
                <w:sz w:val="22"/>
                <w:lang w:val="en-US"/>
              </w:rPr>
              <w:t>Brasil</w:t>
            </w:r>
            <w:proofErr w:type="spellEnd"/>
            <w:r w:rsidR="00255E45" w:rsidRPr="00255E45">
              <w:rPr>
                <w:rFonts w:ascii="Arial" w:hAnsi="Arial" w:cs="Arial"/>
                <w:color w:val="0070C0"/>
                <w:sz w:val="22"/>
                <w:lang w:val="en-US"/>
              </w:rPr>
              <w:t xml:space="preserve"> </w:t>
            </w:r>
            <w:proofErr w:type="spellStart"/>
            <w:r w:rsidR="00255E45" w:rsidRPr="00255E45">
              <w:rPr>
                <w:rFonts w:ascii="Arial" w:hAnsi="Arial" w:cs="Arial"/>
                <w:color w:val="0070C0"/>
                <w:sz w:val="22"/>
                <w:lang w:val="en-US"/>
              </w:rPr>
              <w:t>Certificações</w:t>
            </w:r>
            <w:proofErr w:type="spellEnd"/>
            <w:r w:rsidR="00255E45" w:rsidRPr="00255E45">
              <w:rPr>
                <w:rFonts w:ascii="Arial" w:hAnsi="Arial" w:cs="Arial"/>
                <w:color w:val="0070C0"/>
                <w:sz w:val="22"/>
                <w:lang w:val="en-US"/>
              </w:rPr>
              <w:t xml:space="preserve"> </w:t>
            </w:r>
            <w:r w:rsidRPr="00246279">
              <w:rPr>
                <w:rFonts w:ascii="Arial" w:hAnsi="Arial" w:cs="Arial"/>
                <w:color w:val="0070C0"/>
                <w:sz w:val="22"/>
                <w:lang w:val="en-US"/>
              </w:rPr>
              <w:fldChar w:fldCharType="end"/>
            </w:r>
            <w:r w:rsidRPr="00246279">
              <w:rPr>
                <w:rFonts w:ascii="Arial" w:hAnsi="Arial" w:cs="Arial"/>
                <w:color w:val="0070C0"/>
                <w:sz w:val="22"/>
                <w:lang w:val="en-US"/>
              </w:rPr>
              <w:t xml:space="preserve"> – UL is already accepted as </w:t>
            </w:r>
            <w:proofErr w:type="spellStart"/>
            <w:r w:rsidRPr="00246279">
              <w:rPr>
                <w:rFonts w:ascii="Arial" w:hAnsi="Arial" w:cs="Arial"/>
                <w:color w:val="0070C0"/>
                <w:sz w:val="22"/>
                <w:lang w:val="en-US"/>
              </w:rPr>
              <w:t>ExCB</w:t>
            </w:r>
            <w:proofErr w:type="spellEnd"/>
            <w:r w:rsidRPr="00246279">
              <w:rPr>
                <w:rFonts w:ascii="Arial" w:hAnsi="Arial" w:cs="Arial"/>
                <w:color w:val="0070C0"/>
                <w:sz w:val="22"/>
                <w:lang w:val="en-US"/>
              </w:rPr>
              <w:t xml:space="preserve"> for IECEx 05 scheme and Units Ex000 and Ex001.</w:t>
            </w:r>
          </w:p>
          <w:p w14:paraId="681AA3E1" w14:textId="77777777" w:rsidR="00A07D77" w:rsidRDefault="00246279" w:rsidP="00246279">
            <w:pPr>
              <w:spacing w:before="120" w:after="60"/>
              <w:rPr>
                <w:rFonts w:ascii="Arial" w:hAnsi="Arial" w:cs="Arial"/>
                <w:color w:val="0070C0"/>
                <w:sz w:val="22"/>
                <w:lang w:val="en-US"/>
              </w:rPr>
            </w:pPr>
            <w:r w:rsidRPr="00601E33">
              <w:rPr>
                <w:rFonts w:ascii="Arial" w:hAnsi="Arial" w:cs="Arial"/>
                <w:color w:val="0070C0"/>
                <w:sz w:val="22"/>
                <w:lang w:val="en-US"/>
              </w:rPr>
              <w:t xml:space="preserve">Extension for other units have requested but the scope has been reduced during the assessment to </w:t>
            </w:r>
            <w:r w:rsidRPr="00601E33">
              <w:rPr>
                <w:rFonts w:ascii="Arial" w:hAnsi="Arial" w:cs="Arial"/>
                <w:color w:val="0070C0"/>
                <w:sz w:val="22"/>
                <w:lang w:val="en-US"/>
              </w:rPr>
              <w:fldChar w:fldCharType="begin"/>
            </w:r>
            <w:r w:rsidRPr="00601E33">
              <w:rPr>
                <w:rFonts w:ascii="Arial" w:hAnsi="Arial" w:cs="Arial"/>
                <w:color w:val="0070C0"/>
                <w:sz w:val="22"/>
                <w:lang w:val="en-US"/>
              </w:rPr>
              <w:instrText xml:space="preserve"> REF ExCB_Scope \h  \* MERGEFORMAT </w:instrText>
            </w:r>
            <w:r w:rsidRPr="00601E33">
              <w:rPr>
                <w:rFonts w:ascii="Arial" w:hAnsi="Arial" w:cs="Arial"/>
                <w:color w:val="0070C0"/>
                <w:sz w:val="22"/>
                <w:lang w:val="en-US"/>
              </w:rPr>
            </w:r>
            <w:r w:rsidRPr="00601E33">
              <w:rPr>
                <w:rFonts w:ascii="Arial" w:hAnsi="Arial" w:cs="Arial"/>
                <w:color w:val="0070C0"/>
                <w:sz w:val="22"/>
                <w:lang w:val="en-US"/>
              </w:rPr>
              <w:fldChar w:fldCharType="separate"/>
            </w:r>
            <w:r w:rsidR="00255E45" w:rsidRPr="00255E45">
              <w:rPr>
                <w:rFonts w:ascii="Arial" w:hAnsi="Arial" w:cs="Arial"/>
                <w:color w:val="0070C0"/>
                <w:sz w:val="22"/>
                <w:lang w:val="en-US"/>
              </w:rPr>
              <w:t>Units Ex000, Ex001, Ex003, Ex 007, and Ex008</w:t>
            </w:r>
            <w:r w:rsidRPr="00601E33">
              <w:rPr>
                <w:rFonts w:ascii="Arial" w:hAnsi="Arial" w:cs="Arial"/>
                <w:color w:val="0070C0"/>
                <w:sz w:val="22"/>
                <w:lang w:val="en-US"/>
              </w:rPr>
              <w:fldChar w:fldCharType="end"/>
            </w:r>
            <w:r w:rsidRPr="00246279">
              <w:rPr>
                <w:rFonts w:ascii="Arial" w:hAnsi="Arial" w:cs="Arial"/>
                <w:color w:val="0070C0"/>
                <w:sz w:val="22"/>
                <w:lang w:val="en-US"/>
              </w:rPr>
              <w:t>.</w:t>
            </w:r>
          </w:p>
          <w:p w14:paraId="610DD58A" w14:textId="77777777" w:rsidR="00126FB3" w:rsidRPr="00246279" w:rsidRDefault="00126FB3" w:rsidP="003F56B2">
            <w:pPr>
              <w:spacing w:before="120" w:after="60"/>
              <w:rPr>
                <w:rFonts w:ascii="Arial" w:hAnsi="Arial" w:cs="Arial"/>
                <w:color w:val="0070C0"/>
                <w:sz w:val="22"/>
                <w:lang w:val="en-US"/>
              </w:rPr>
            </w:pPr>
            <w:r w:rsidRPr="003F56B2">
              <w:rPr>
                <w:rFonts w:ascii="Arial" w:hAnsi="Arial" w:cs="Arial"/>
                <w:color w:val="0070C0"/>
                <w:sz w:val="22"/>
                <w:lang w:val="en-US"/>
              </w:rPr>
              <w:t>The extension for Unit Ex 004 has been postponed.</w:t>
            </w:r>
            <w:r w:rsidR="00657DC3" w:rsidRPr="003F56B2">
              <w:rPr>
                <w:rFonts w:ascii="Arial" w:hAnsi="Arial" w:cs="Arial"/>
                <w:color w:val="0070C0"/>
                <w:sz w:val="22"/>
                <w:lang w:val="en-US"/>
              </w:rPr>
              <w:t xml:space="preserve"> </w:t>
            </w:r>
          </w:p>
        </w:tc>
        <w:tc>
          <w:tcPr>
            <w:tcW w:w="992" w:type="dxa"/>
            <w:tcBorders>
              <w:top w:val="single" w:sz="4" w:space="0" w:color="auto"/>
              <w:left w:val="single" w:sz="4" w:space="0" w:color="auto"/>
              <w:bottom w:val="single" w:sz="4" w:space="0" w:color="auto"/>
            </w:tcBorders>
          </w:tcPr>
          <w:p w14:paraId="6AC5F110" w14:textId="77777777" w:rsidR="00A07D77" w:rsidRPr="0039654F" w:rsidRDefault="00A07D77" w:rsidP="00A07D77">
            <w:pPr>
              <w:tabs>
                <w:tab w:val="left" w:pos="792"/>
              </w:tabs>
              <w:spacing w:before="120" w:after="60"/>
              <w:jc w:val="center"/>
              <w:rPr>
                <w:sz w:val="22"/>
              </w:rPr>
            </w:pPr>
            <w:r>
              <w:rPr>
                <w:sz w:val="22"/>
              </w:rPr>
              <w:t>4</w:t>
            </w:r>
          </w:p>
        </w:tc>
      </w:tr>
      <w:tr w:rsidR="00A07D77" w14:paraId="31AC1991" w14:textId="77777777">
        <w:trPr>
          <w:jc w:val="center"/>
        </w:trPr>
        <w:tc>
          <w:tcPr>
            <w:tcW w:w="2410" w:type="dxa"/>
            <w:tcBorders>
              <w:top w:val="single" w:sz="4" w:space="0" w:color="auto"/>
              <w:left w:val="single" w:sz="12" w:space="0" w:color="auto"/>
              <w:bottom w:val="single" w:sz="4" w:space="0" w:color="auto"/>
              <w:right w:val="single" w:sz="4" w:space="0" w:color="auto"/>
            </w:tcBorders>
          </w:tcPr>
          <w:p w14:paraId="7CB3F9B7" w14:textId="77777777" w:rsidR="00A07D77" w:rsidRDefault="00A07D77" w:rsidP="00A07D77">
            <w:pPr>
              <w:spacing w:before="120" w:after="60"/>
              <w:rPr>
                <w:rFonts w:ascii="Arial" w:hAnsi="Arial"/>
                <w:sz w:val="22"/>
              </w:rPr>
            </w:pPr>
            <w:r>
              <w:rPr>
                <w:rFonts w:ascii="Arial" w:hAnsi="Arial"/>
                <w:sz w:val="22"/>
              </w:rPr>
              <w:t xml:space="preserve">Surveillance: </w:t>
            </w:r>
          </w:p>
        </w:tc>
        <w:tc>
          <w:tcPr>
            <w:tcW w:w="6326" w:type="dxa"/>
            <w:tcBorders>
              <w:top w:val="single" w:sz="4" w:space="0" w:color="auto"/>
              <w:left w:val="single" w:sz="4" w:space="0" w:color="auto"/>
              <w:bottom w:val="single" w:sz="4" w:space="0" w:color="auto"/>
              <w:right w:val="single" w:sz="4" w:space="0" w:color="auto"/>
            </w:tcBorders>
          </w:tcPr>
          <w:p w14:paraId="1F7FE61B" w14:textId="77777777" w:rsidR="00A07D77" w:rsidRPr="00246279" w:rsidRDefault="00126FB3" w:rsidP="00A07D77">
            <w:pPr>
              <w:spacing w:before="120" w:after="60"/>
              <w:rPr>
                <w:rFonts w:ascii="Arial" w:hAnsi="Arial" w:cs="Arial"/>
                <w:color w:val="0070C0"/>
                <w:sz w:val="22"/>
                <w:lang w:val="en-US"/>
              </w:rPr>
            </w:pPr>
            <w:r>
              <w:rPr>
                <w:rFonts w:ascii="Arial" w:hAnsi="Arial" w:cs="Arial"/>
                <w:color w:val="0070C0"/>
                <w:sz w:val="22"/>
                <w:lang w:val="en-US"/>
              </w:rPr>
              <w:t>Scope extension</w:t>
            </w:r>
          </w:p>
        </w:tc>
        <w:tc>
          <w:tcPr>
            <w:tcW w:w="992" w:type="dxa"/>
            <w:tcBorders>
              <w:top w:val="single" w:sz="4" w:space="0" w:color="auto"/>
              <w:left w:val="single" w:sz="4" w:space="0" w:color="auto"/>
              <w:bottom w:val="single" w:sz="4" w:space="0" w:color="auto"/>
            </w:tcBorders>
          </w:tcPr>
          <w:p w14:paraId="08AB60C5" w14:textId="77777777" w:rsidR="00A07D77" w:rsidRPr="0039654F" w:rsidRDefault="00A07D77" w:rsidP="00A07D77">
            <w:pPr>
              <w:tabs>
                <w:tab w:val="left" w:pos="792"/>
              </w:tabs>
              <w:spacing w:before="120" w:after="60"/>
              <w:jc w:val="center"/>
              <w:rPr>
                <w:sz w:val="22"/>
              </w:rPr>
            </w:pPr>
          </w:p>
        </w:tc>
      </w:tr>
      <w:tr w:rsidR="00A07D77" w14:paraId="492E1143" w14:textId="77777777">
        <w:trPr>
          <w:jc w:val="center"/>
        </w:trPr>
        <w:tc>
          <w:tcPr>
            <w:tcW w:w="2410" w:type="dxa"/>
            <w:tcBorders>
              <w:top w:val="single" w:sz="4" w:space="0" w:color="auto"/>
              <w:left w:val="single" w:sz="12" w:space="0" w:color="auto"/>
              <w:bottom w:val="single" w:sz="4" w:space="0" w:color="auto"/>
              <w:right w:val="single" w:sz="4" w:space="0" w:color="auto"/>
            </w:tcBorders>
          </w:tcPr>
          <w:p w14:paraId="325DABC4" w14:textId="77777777" w:rsidR="00A07D77" w:rsidRDefault="00A07D77" w:rsidP="00A07D77">
            <w:pPr>
              <w:spacing w:before="120" w:after="60"/>
              <w:rPr>
                <w:rFonts w:ascii="Arial" w:hAnsi="Arial"/>
                <w:sz w:val="22"/>
              </w:rPr>
            </w:pPr>
            <w:r>
              <w:rPr>
                <w:rFonts w:ascii="Arial" w:hAnsi="Arial"/>
                <w:sz w:val="22"/>
              </w:rPr>
              <w:t xml:space="preserve">Re-Assessment: </w:t>
            </w:r>
          </w:p>
        </w:tc>
        <w:tc>
          <w:tcPr>
            <w:tcW w:w="6326" w:type="dxa"/>
            <w:tcBorders>
              <w:top w:val="single" w:sz="4" w:space="0" w:color="auto"/>
              <w:left w:val="single" w:sz="4" w:space="0" w:color="auto"/>
              <w:bottom w:val="single" w:sz="4" w:space="0" w:color="auto"/>
              <w:right w:val="single" w:sz="4" w:space="0" w:color="auto"/>
            </w:tcBorders>
          </w:tcPr>
          <w:p w14:paraId="4E933ABF" w14:textId="77777777" w:rsidR="00A07D77" w:rsidRPr="00246279" w:rsidRDefault="00A07D77" w:rsidP="00A07D77">
            <w:pPr>
              <w:spacing w:before="120" w:after="60"/>
              <w:rPr>
                <w:rFonts w:ascii="Arial" w:hAnsi="Arial" w:cs="Arial"/>
                <w:color w:val="0070C0"/>
                <w:sz w:val="22"/>
                <w:lang w:val="en-US"/>
              </w:rPr>
            </w:pPr>
          </w:p>
        </w:tc>
        <w:tc>
          <w:tcPr>
            <w:tcW w:w="992" w:type="dxa"/>
            <w:tcBorders>
              <w:top w:val="single" w:sz="4" w:space="0" w:color="auto"/>
              <w:left w:val="single" w:sz="4" w:space="0" w:color="auto"/>
              <w:bottom w:val="single" w:sz="4" w:space="0" w:color="auto"/>
            </w:tcBorders>
          </w:tcPr>
          <w:p w14:paraId="0141823D" w14:textId="77777777" w:rsidR="00A07D77" w:rsidRPr="0039654F" w:rsidRDefault="00A07D77" w:rsidP="00A07D77">
            <w:pPr>
              <w:tabs>
                <w:tab w:val="left" w:pos="792"/>
              </w:tabs>
              <w:spacing w:before="120" w:after="60"/>
              <w:jc w:val="center"/>
              <w:rPr>
                <w:sz w:val="22"/>
              </w:rPr>
            </w:pPr>
          </w:p>
        </w:tc>
      </w:tr>
      <w:tr w:rsidR="00A07D77" w14:paraId="7CDA5E32" w14:textId="77777777">
        <w:trPr>
          <w:jc w:val="center"/>
        </w:trPr>
        <w:tc>
          <w:tcPr>
            <w:tcW w:w="2410" w:type="dxa"/>
            <w:tcBorders>
              <w:top w:val="single" w:sz="4" w:space="0" w:color="auto"/>
              <w:left w:val="single" w:sz="12" w:space="0" w:color="auto"/>
              <w:bottom w:val="single" w:sz="4" w:space="0" w:color="auto"/>
              <w:right w:val="single" w:sz="4" w:space="0" w:color="auto"/>
            </w:tcBorders>
          </w:tcPr>
          <w:p w14:paraId="07590C8A" w14:textId="77777777" w:rsidR="00A07D77" w:rsidRDefault="00A07D77" w:rsidP="00A07D77">
            <w:pPr>
              <w:spacing w:before="120" w:after="60"/>
              <w:rPr>
                <w:rFonts w:ascii="Arial" w:hAnsi="Arial"/>
                <w:sz w:val="22"/>
              </w:rPr>
            </w:pPr>
            <w:r>
              <w:rPr>
                <w:rFonts w:ascii="Arial" w:hAnsi="Arial"/>
                <w:sz w:val="22"/>
              </w:rPr>
              <w:t>Other:</w:t>
            </w:r>
          </w:p>
        </w:tc>
        <w:tc>
          <w:tcPr>
            <w:tcW w:w="6326" w:type="dxa"/>
            <w:tcBorders>
              <w:top w:val="single" w:sz="4" w:space="0" w:color="auto"/>
              <w:left w:val="single" w:sz="4" w:space="0" w:color="auto"/>
              <w:bottom w:val="single" w:sz="4" w:space="0" w:color="auto"/>
              <w:right w:val="single" w:sz="4" w:space="0" w:color="auto"/>
            </w:tcBorders>
          </w:tcPr>
          <w:p w14:paraId="7E42B6DD" w14:textId="77777777" w:rsidR="00A07D77" w:rsidRPr="00246279" w:rsidRDefault="00A07D77" w:rsidP="00A07D77">
            <w:pPr>
              <w:spacing w:before="120" w:after="60"/>
              <w:rPr>
                <w:rFonts w:ascii="Arial" w:hAnsi="Arial" w:cs="Arial"/>
                <w:color w:val="0070C0"/>
                <w:sz w:val="22"/>
                <w:lang w:val="en-US"/>
              </w:rPr>
            </w:pPr>
          </w:p>
        </w:tc>
        <w:tc>
          <w:tcPr>
            <w:tcW w:w="992" w:type="dxa"/>
            <w:tcBorders>
              <w:top w:val="single" w:sz="4" w:space="0" w:color="auto"/>
              <w:left w:val="single" w:sz="4" w:space="0" w:color="auto"/>
              <w:bottom w:val="single" w:sz="4" w:space="0" w:color="auto"/>
            </w:tcBorders>
          </w:tcPr>
          <w:p w14:paraId="606E26FB" w14:textId="77777777" w:rsidR="00A07D77" w:rsidRPr="0039654F" w:rsidRDefault="00A07D77" w:rsidP="00A07D77">
            <w:pPr>
              <w:tabs>
                <w:tab w:val="left" w:pos="792"/>
              </w:tabs>
              <w:spacing w:before="120" w:after="60"/>
              <w:jc w:val="center"/>
              <w:rPr>
                <w:sz w:val="22"/>
              </w:rPr>
            </w:pPr>
          </w:p>
        </w:tc>
      </w:tr>
      <w:tr w:rsidR="00A07D77" w14:paraId="23B3925D" w14:textId="77777777">
        <w:trPr>
          <w:jc w:val="center"/>
        </w:trPr>
        <w:tc>
          <w:tcPr>
            <w:tcW w:w="2410" w:type="dxa"/>
            <w:tcBorders>
              <w:top w:val="single" w:sz="4" w:space="0" w:color="auto"/>
              <w:left w:val="single" w:sz="12" w:space="0" w:color="auto"/>
              <w:bottom w:val="single" w:sz="4" w:space="0" w:color="auto"/>
              <w:right w:val="single" w:sz="4" w:space="0" w:color="auto"/>
            </w:tcBorders>
          </w:tcPr>
          <w:p w14:paraId="605C9D65" w14:textId="77777777" w:rsidR="00A07D77" w:rsidRDefault="00A07D77" w:rsidP="00A07D77">
            <w:pPr>
              <w:spacing w:before="120" w:after="60"/>
              <w:rPr>
                <w:rFonts w:ascii="Arial" w:hAnsi="Arial"/>
                <w:sz w:val="22"/>
              </w:rPr>
            </w:pPr>
            <w:r>
              <w:rPr>
                <w:rFonts w:ascii="Arial" w:hAnsi="Arial"/>
                <w:sz w:val="22"/>
              </w:rPr>
              <w:t xml:space="preserve">Assessment duration: </w:t>
            </w:r>
          </w:p>
        </w:tc>
        <w:tc>
          <w:tcPr>
            <w:tcW w:w="6326" w:type="dxa"/>
            <w:tcBorders>
              <w:top w:val="single" w:sz="4" w:space="0" w:color="auto"/>
              <w:left w:val="single" w:sz="4" w:space="0" w:color="auto"/>
              <w:bottom w:val="single" w:sz="4" w:space="0" w:color="auto"/>
              <w:right w:val="single" w:sz="4" w:space="0" w:color="auto"/>
            </w:tcBorders>
          </w:tcPr>
          <w:p w14:paraId="5C0F27FF" w14:textId="77777777" w:rsidR="00A07D77" w:rsidRPr="00246279" w:rsidRDefault="00246279" w:rsidP="00A07D77">
            <w:pPr>
              <w:spacing w:before="120" w:after="60"/>
              <w:rPr>
                <w:rFonts w:ascii="Arial" w:hAnsi="Arial" w:cs="Arial"/>
                <w:color w:val="0070C0"/>
                <w:sz w:val="22"/>
                <w:lang w:val="en-US"/>
              </w:rPr>
            </w:pPr>
            <w:r w:rsidRPr="00246279">
              <w:rPr>
                <w:rFonts w:ascii="Arial" w:hAnsi="Arial" w:cs="Arial"/>
                <w:color w:val="0070C0"/>
                <w:sz w:val="22"/>
                <w:lang w:val="en-US"/>
              </w:rPr>
              <w:t xml:space="preserve">2 days on-site </w:t>
            </w:r>
            <w:r w:rsidRPr="00246279">
              <w:rPr>
                <w:rFonts w:ascii="Arial" w:hAnsi="Arial" w:cs="Arial"/>
                <w:color w:val="0070C0"/>
                <w:sz w:val="22"/>
                <w:lang w:val="en-US"/>
              </w:rPr>
              <w:fldChar w:fldCharType="begin"/>
            </w:r>
            <w:r w:rsidRPr="00246279">
              <w:rPr>
                <w:rFonts w:ascii="Arial" w:hAnsi="Arial" w:cs="Arial"/>
                <w:color w:val="0070C0"/>
                <w:sz w:val="22"/>
                <w:lang w:val="en-US"/>
              </w:rPr>
              <w:instrText xml:space="preserve"> REF AssessmentDates \h  \* MERGEFORMAT </w:instrText>
            </w:r>
            <w:r w:rsidRPr="00246279">
              <w:rPr>
                <w:rFonts w:ascii="Arial" w:hAnsi="Arial" w:cs="Arial"/>
                <w:color w:val="0070C0"/>
                <w:sz w:val="22"/>
                <w:lang w:val="en-US"/>
              </w:rPr>
            </w:r>
            <w:r w:rsidRPr="00246279">
              <w:rPr>
                <w:rFonts w:ascii="Arial" w:hAnsi="Arial" w:cs="Arial"/>
                <w:color w:val="0070C0"/>
                <w:sz w:val="22"/>
                <w:lang w:val="en-US"/>
              </w:rPr>
              <w:fldChar w:fldCharType="separate"/>
            </w:r>
            <w:r w:rsidR="00255E45" w:rsidRPr="00255E45">
              <w:rPr>
                <w:rFonts w:ascii="Arial" w:hAnsi="Arial" w:cs="Arial"/>
                <w:color w:val="0070C0"/>
                <w:sz w:val="22"/>
                <w:lang w:val="en-US"/>
              </w:rPr>
              <w:t>27-28 November 2018</w:t>
            </w:r>
            <w:r w:rsidRPr="00246279">
              <w:rPr>
                <w:rFonts w:ascii="Arial" w:hAnsi="Arial" w:cs="Arial"/>
                <w:color w:val="0070C0"/>
                <w:sz w:val="22"/>
                <w:lang w:val="en-US"/>
              </w:rPr>
              <w:fldChar w:fldCharType="end"/>
            </w:r>
            <w:r w:rsidR="003F56B2">
              <w:rPr>
                <w:rFonts w:ascii="Arial" w:hAnsi="Arial" w:cs="Arial"/>
                <w:color w:val="0070C0"/>
                <w:sz w:val="22"/>
                <w:lang w:val="en-US"/>
              </w:rPr>
              <w:t xml:space="preserve"> plus post assessment activities</w:t>
            </w:r>
          </w:p>
        </w:tc>
        <w:tc>
          <w:tcPr>
            <w:tcW w:w="992" w:type="dxa"/>
            <w:tcBorders>
              <w:top w:val="single" w:sz="4" w:space="0" w:color="auto"/>
              <w:left w:val="single" w:sz="4" w:space="0" w:color="auto"/>
              <w:bottom w:val="single" w:sz="4" w:space="0" w:color="auto"/>
            </w:tcBorders>
          </w:tcPr>
          <w:p w14:paraId="4C7E4896" w14:textId="77777777" w:rsidR="00A07D77" w:rsidRPr="0039654F" w:rsidRDefault="00A07D77" w:rsidP="00A07D77">
            <w:pPr>
              <w:tabs>
                <w:tab w:val="left" w:pos="792"/>
              </w:tabs>
              <w:spacing w:before="120" w:after="60"/>
              <w:jc w:val="center"/>
              <w:rPr>
                <w:sz w:val="22"/>
              </w:rPr>
            </w:pPr>
          </w:p>
        </w:tc>
      </w:tr>
      <w:tr w:rsidR="00A07D77" w14:paraId="46BA59BA" w14:textId="77777777">
        <w:trPr>
          <w:jc w:val="center"/>
        </w:trPr>
        <w:tc>
          <w:tcPr>
            <w:tcW w:w="2410" w:type="dxa"/>
            <w:tcBorders>
              <w:top w:val="single" w:sz="4" w:space="0" w:color="auto"/>
              <w:left w:val="single" w:sz="12" w:space="0" w:color="auto"/>
              <w:bottom w:val="single" w:sz="6" w:space="0" w:color="auto"/>
              <w:right w:val="single" w:sz="4" w:space="0" w:color="auto"/>
            </w:tcBorders>
          </w:tcPr>
          <w:p w14:paraId="3B02B488" w14:textId="77777777" w:rsidR="00A07D77" w:rsidRDefault="00A07D77" w:rsidP="00A07D77">
            <w:pPr>
              <w:spacing w:before="120" w:after="60"/>
              <w:rPr>
                <w:rFonts w:ascii="Arial" w:hAnsi="Arial"/>
                <w:sz w:val="22"/>
              </w:rPr>
            </w:pPr>
          </w:p>
        </w:tc>
        <w:tc>
          <w:tcPr>
            <w:tcW w:w="6326" w:type="dxa"/>
            <w:tcBorders>
              <w:top w:val="single" w:sz="4" w:space="0" w:color="auto"/>
              <w:left w:val="single" w:sz="4" w:space="0" w:color="auto"/>
              <w:bottom w:val="single" w:sz="6" w:space="0" w:color="auto"/>
              <w:right w:val="single" w:sz="4" w:space="0" w:color="auto"/>
            </w:tcBorders>
          </w:tcPr>
          <w:p w14:paraId="71D48877" w14:textId="77777777" w:rsidR="00A07D77" w:rsidRPr="0039654F" w:rsidRDefault="00A07D77" w:rsidP="00A07D77">
            <w:pPr>
              <w:spacing w:before="120" w:after="60"/>
              <w:rPr>
                <w:sz w:val="22"/>
              </w:rPr>
            </w:pPr>
          </w:p>
        </w:tc>
        <w:tc>
          <w:tcPr>
            <w:tcW w:w="992" w:type="dxa"/>
            <w:tcBorders>
              <w:top w:val="single" w:sz="4" w:space="0" w:color="auto"/>
              <w:left w:val="single" w:sz="4" w:space="0" w:color="auto"/>
              <w:bottom w:val="single" w:sz="6" w:space="0" w:color="auto"/>
            </w:tcBorders>
          </w:tcPr>
          <w:p w14:paraId="01842CE1" w14:textId="77777777" w:rsidR="00A07D77" w:rsidRPr="0039654F" w:rsidRDefault="00A07D77" w:rsidP="00A07D77">
            <w:pPr>
              <w:tabs>
                <w:tab w:val="left" w:pos="792"/>
              </w:tabs>
              <w:spacing w:before="120" w:after="60"/>
              <w:jc w:val="center"/>
              <w:rPr>
                <w:sz w:val="22"/>
              </w:rPr>
            </w:pPr>
          </w:p>
        </w:tc>
      </w:tr>
      <w:tr w:rsidR="00A07D77" w14:paraId="3A5CDFED" w14:textId="77777777">
        <w:trPr>
          <w:trHeight w:val="231"/>
          <w:jc w:val="center"/>
        </w:trPr>
        <w:tc>
          <w:tcPr>
            <w:tcW w:w="2410" w:type="dxa"/>
            <w:tcBorders>
              <w:top w:val="single" w:sz="6" w:space="0" w:color="auto"/>
              <w:left w:val="single" w:sz="12" w:space="0" w:color="auto"/>
            </w:tcBorders>
          </w:tcPr>
          <w:p w14:paraId="761111EE" w14:textId="77777777" w:rsidR="00A07D77" w:rsidRDefault="00A07D77" w:rsidP="00A07D77">
            <w:pPr>
              <w:rPr>
                <w:rFonts w:ascii="Arial" w:hAnsi="Arial"/>
                <w:b/>
                <w:sz w:val="22"/>
              </w:rPr>
            </w:pPr>
            <w:r>
              <w:rPr>
                <w:rFonts w:ascii="Arial" w:hAnsi="Arial"/>
                <w:b/>
                <w:sz w:val="22"/>
              </w:rPr>
              <w:t>RECOMMENDATION BY IECEx ASSESSOR(S)</w:t>
            </w:r>
          </w:p>
          <w:p w14:paraId="07E9C935" w14:textId="77777777" w:rsidR="00A07D77" w:rsidRDefault="00A07D77" w:rsidP="00A07D77">
            <w:pPr>
              <w:rPr>
                <w:rFonts w:ascii="Arial" w:hAnsi="Arial"/>
                <w:b/>
                <w:sz w:val="22"/>
              </w:rPr>
            </w:pPr>
            <w:r w:rsidRPr="0088263C">
              <w:rPr>
                <w:rFonts w:ascii="Arial" w:hAnsi="Arial"/>
                <w:sz w:val="18"/>
                <w:szCs w:val="18"/>
              </w:rPr>
              <w:t>(Select one item only)</w:t>
            </w:r>
          </w:p>
        </w:tc>
        <w:tc>
          <w:tcPr>
            <w:tcW w:w="7318" w:type="dxa"/>
            <w:gridSpan w:val="2"/>
            <w:tcBorders>
              <w:top w:val="single" w:sz="6" w:space="0" w:color="auto"/>
            </w:tcBorders>
          </w:tcPr>
          <w:p w14:paraId="2ED89F8A" w14:textId="77777777" w:rsidR="00A07D77" w:rsidRDefault="00444434" w:rsidP="00A07D77">
            <w:pPr>
              <w:tabs>
                <w:tab w:val="left" w:pos="504"/>
              </w:tabs>
              <w:spacing w:before="120"/>
              <w:ind w:left="504" w:hanging="504"/>
              <w:rPr>
                <w:rFonts w:ascii="Arial" w:hAnsi="Arial"/>
                <w:sz w:val="22"/>
              </w:rPr>
            </w:pPr>
            <w:r w:rsidRPr="00DD4FEC">
              <w:rPr>
                <w:rFonts w:ascii="Arial" w:hAnsi="Arial" w:cs="Arial"/>
                <w:sz w:val="22"/>
              </w:rPr>
              <w:sym w:font="Wingdings" w:char="F0A8"/>
            </w:r>
            <w:r w:rsidR="00A07D77">
              <w:rPr>
                <w:rFonts w:ascii="Arial" w:hAnsi="Arial"/>
                <w:sz w:val="22"/>
              </w:rPr>
              <w:tab/>
              <w:t>That Acceptance be granted</w:t>
            </w:r>
          </w:p>
          <w:p w14:paraId="476D4E32" w14:textId="77777777" w:rsidR="00A07D77" w:rsidRDefault="00444434" w:rsidP="00A07D77">
            <w:pPr>
              <w:tabs>
                <w:tab w:val="left" w:pos="504"/>
              </w:tabs>
              <w:spacing w:before="120"/>
              <w:ind w:left="504" w:hanging="504"/>
              <w:rPr>
                <w:rFonts w:ascii="Arial" w:hAnsi="Arial"/>
                <w:sz w:val="22"/>
              </w:rPr>
            </w:pPr>
            <w:r w:rsidRPr="00DD4FEC">
              <w:rPr>
                <w:rFonts w:ascii="Arial" w:hAnsi="Arial" w:cs="Arial"/>
                <w:sz w:val="22"/>
              </w:rPr>
              <w:sym w:font="Wingdings" w:char="F0A8"/>
            </w:r>
            <w:r w:rsidR="00A07D77">
              <w:rPr>
                <w:rFonts w:ascii="Arial" w:hAnsi="Arial"/>
                <w:sz w:val="22"/>
              </w:rPr>
              <w:tab/>
              <w:t>That Acceptance be withheld/suspended</w:t>
            </w:r>
          </w:p>
          <w:p w14:paraId="475D9E91" w14:textId="77777777" w:rsidR="00A07D77" w:rsidRDefault="00444434" w:rsidP="00A07D77">
            <w:pPr>
              <w:tabs>
                <w:tab w:val="left" w:pos="504"/>
              </w:tabs>
              <w:spacing w:before="120"/>
              <w:ind w:left="504" w:hanging="504"/>
              <w:rPr>
                <w:rFonts w:ascii="Arial" w:hAnsi="Arial"/>
                <w:sz w:val="22"/>
              </w:rPr>
            </w:pPr>
            <w:r w:rsidRPr="00DD4FEC">
              <w:rPr>
                <w:rFonts w:ascii="Arial" w:hAnsi="Arial" w:cs="Arial"/>
                <w:sz w:val="22"/>
              </w:rPr>
              <w:sym w:font="Wingdings" w:char="F0A8"/>
            </w:r>
            <w:r w:rsidR="00A07D77">
              <w:rPr>
                <w:rFonts w:ascii="Arial" w:hAnsi="Arial"/>
                <w:sz w:val="22"/>
              </w:rPr>
              <w:tab/>
              <w:t>That Acceptance continues</w:t>
            </w:r>
          </w:p>
          <w:p w14:paraId="6D9908AC" w14:textId="77777777" w:rsidR="00A07D77" w:rsidRPr="00BC3F7F" w:rsidRDefault="00444434" w:rsidP="00A07D77">
            <w:pPr>
              <w:tabs>
                <w:tab w:val="left" w:pos="504"/>
              </w:tabs>
              <w:spacing w:before="120"/>
              <w:ind w:left="504" w:hanging="504"/>
              <w:rPr>
                <w:rFonts w:ascii="Arial" w:hAnsi="Arial"/>
                <w:sz w:val="22"/>
              </w:rPr>
            </w:pPr>
            <w:r w:rsidRPr="00DD4FEC">
              <w:rPr>
                <w:rFonts w:ascii="Arial" w:hAnsi="Arial" w:cs="Arial"/>
                <w:sz w:val="22"/>
              </w:rPr>
              <w:sym w:font="Wingdings" w:char="F0FE"/>
            </w:r>
            <w:r w:rsidR="00530392">
              <w:rPr>
                <w:rFonts w:ascii="Arial" w:hAnsi="Arial"/>
                <w:sz w:val="22"/>
              </w:rPr>
              <w:tab/>
            </w:r>
            <w:r w:rsidR="00A07D77" w:rsidRPr="00BC3F7F">
              <w:rPr>
                <w:rFonts w:ascii="Arial" w:hAnsi="Arial"/>
                <w:sz w:val="22"/>
              </w:rPr>
              <w:t>That Acceptance be granted/continued conditional on</w:t>
            </w:r>
            <w:r w:rsidR="00A07D77">
              <w:rPr>
                <w:rFonts w:ascii="Arial" w:hAnsi="Arial"/>
                <w:sz w:val="22"/>
              </w:rPr>
              <w:t xml:space="preserve"> Non Compliance/Matters raised, having agreed corrective action and time scales to rectify the System within and agreed time agreed by the Assessors</w:t>
            </w:r>
          </w:p>
          <w:p w14:paraId="22EEB32F" w14:textId="77777777" w:rsidR="00A07D77" w:rsidRDefault="00A07D77" w:rsidP="00A07D77">
            <w:pPr>
              <w:spacing w:before="40" w:after="40"/>
              <w:rPr>
                <w:rFonts w:ascii="Arial" w:hAnsi="Arial"/>
                <w:sz w:val="22"/>
              </w:rPr>
            </w:pPr>
          </w:p>
        </w:tc>
      </w:tr>
    </w:tbl>
    <w:p w14:paraId="18075660" w14:textId="77777777" w:rsidR="00A07D77" w:rsidRDefault="00A07D77">
      <w:pPr>
        <w:pStyle w:val="z-BottomofForm"/>
      </w:pPr>
      <w:r>
        <w:t>Bottom of Form</w:t>
      </w:r>
    </w:p>
    <w:p w14:paraId="6C895B18" w14:textId="77777777" w:rsidR="00444434" w:rsidRPr="00DD4FEC" w:rsidRDefault="00444434" w:rsidP="00444434">
      <w:pPr>
        <w:pStyle w:val="z-BottomofForm"/>
        <w:spacing w:before="240"/>
        <w:rPr>
          <w:rFonts w:cs="Arial"/>
        </w:rPr>
      </w:pPr>
      <w:r w:rsidRPr="00DD4FEC">
        <w:rPr>
          <w:rFonts w:cs="Arial"/>
          <w:vanish w:val="0"/>
        </w:rPr>
        <w:br w:type="page"/>
      </w:r>
    </w:p>
    <w:p w14:paraId="6C7886BA" w14:textId="77777777" w:rsidR="00444434" w:rsidRPr="00444434" w:rsidRDefault="00444434" w:rsidP="00444434">
      <w:pPr>
        <w:pStyle w:val="Heading1"/>
        <w:rPr>
          <w:rFonts w:ascii="Arial" w:hAnsi="Arial" w:cs="Arial"/>
          <w:sz w:val="24"/>
          <w:szCs w:val="24"/>
        </w:rPr>
      </w:pPr>
      <w:r w:rsidRPr="00444434">
        <w:rPr>
          <w:rFonts w:ascii="Arial" w:hAnsi="Arial" w:cs="Arial"/>
          <w:sz w:val="24"/>
          <w:szCs w:val="24"/>
        </w:rPr>
        <w:t>SCOPE ASSESSED</w:t>
      </w:r>
    </w:p>
    <w:p w14:paraId="66D573B2" w14:textId="77777777" w:rsidR="00444434" w:rsidRDefault="00444434" w:rsidP="00444434">
      <w:pPr>
        <w:suppressAutoHyphens/>
        <w:spacing w:before="120" w:after="60"/>
        <w:rPr>
          <w:rFonts w:ascii="Arial" w:hAnsi="Arial" w:cs="Arial"/>
          <w:sz w:val="24"/>
        </w:rPr>
      </w:pPr>
      <w:r w:rsidRPr="00444434">
        <w:rPr>
          <w:rFonts w:ascii="Arial" w:hAnsi="Arial" w:cs="Arial"/>
          <w:color w:val="0070C0"/>
          <w:sz w:val="24"/>
        </w:rPr>
        <w:fldChar w:fldCharType="begin"/>
      </w:r>
      <w:r w:rsidRPr="00444434">
        <w:rPr>
          <w:rFonts w:ascii="Arial" w:hAnsi="Arial" w:cs="Arial"/>
          <w:color w:val="0070C0"/>
          <w:sz w:val="24"/>
        </w:rPr>
        <w:instrText xml:space="preserve"> REF ExCB_Name \h  \* MERGEFORMAT </w:instrText>
      </w:r>
      <w:r w:rsidRPr="00444434">
        <w:rPr>
          <w:rFonts w:ascii="Arial" w:hAnsi="Arial" w:cs="Arial"/>
          <w:color w:val="0070C0"/>
          <w:sz w:val="24"/>
        </w:rPr>
      </w:r>
      <w:r w:rsidRPr="00444434">
        <w:rPr>
          <w:rFonts w:ascii="Arial" w:hAnsi="Arial" w:cs="Arial"/>
          <w:color w:val="0070C0"/>
          <w:sz w:val="24"/>
        </w:rPr>
        <w:fldChar w:fldCharType="separate"/>
      </w:r>
      <w:r w:rsidR="00255E45" w:rsidRPr="00255E45">
        <w:rPr>
          <w:rFonts w:ascii="Arial" w:hAnsi="Arial" w:cs="Arial"/>
          <w:color w:val="0070C0"/>
          <w:sz w:val="24"/>
        </w:rPr>
        <w:t xml:space="preserve">UL do </w:t>
      </w:r>
      <w:proofErr w:type="spellStart"/>
      <w:r w:rsidR="00255E45" w:rsidRPr="00255E45">
        <w:rPr>
          <w:rFonts w:ascii="Arial" w:hAnsi="Arial" w:cs="Arial"/>
          <w:color w:val="0070C0"/>
          <w:sz w:val="24"/>
        </w:rPr>
        <w:t>Brasil</w:t>
      </w:r>
      <w:proofErr w:type="spellEnd"/>
      <w:r w:rsidR="00255E45" w:rsidRPr="00255E45">
        <w:rPr>
          <w:rFonts w:ascii="Arial" w:hAnsi="Arial" w:cs="Arial"/>
          <w:color w:val="0070C0"/>
          <w:sz w:val="24"/>
        </w:rPr>
        <w:t xml:space="preserve"> </w:t>
      </w:r>
      <w:proofErr w:type="spellStart"/>
      <w:r w:rsidR="00255E45" w:rsidRPr="00255E45">
        <w:rPr>
          <w:rFonts w:ascii="Arial" w:hAnsi="Arial" w:cs="Arial"/>
          <w:color w:val="0070C0"/>
          <w:sz w:val="24"/>
        </w:rPr>
        <w:t>Certificações</w:t>
      </w:r>
      <w:proofErr w:type="spellEnd"/>
      <w:r w:rsidR="00255E45" w:rsidRPr="00255E45">
        <w:rPr>
          <w:rFonts w:ascii="Arial" w:hAnsi="Arial" w:cs="Arial"/>
          <w:color w:val="0070C0"/>
          <w:sz w:val="24"/>
        </w:rPr>
        <w:t xml:space="preserve"> </w:t>
      </w:r>
      <w:r w:rsidRPr="00444434">
        <w:rPr>
          <w:rFonts w:ascii="Arial" w:hAnsi="Arial" w:cs="Arial"/>
          <w:color w:val="0070C0"/>
          <w:sz w:val="24"/>
        </w:rPr>
        <w:fldChar w:fldCharType="end"/>
      </w:r>
      <w:r w:rsidRPr="00DD4FEC">
        <w:rPr>
          <w:rFonts w:ascii="Arial" w:hAnsi="Arial" w:cs="Arial"/>
          <w:sz w:val="24"/>
        </w:rPr>
        <w:t xml:space="preserve"> have been assessed according to the requirements of IECEx05 – Certification of Personnel Competencies [</w:t>
      </w:r>
      <w:proofErr w:type="spellStart"/>
      <w:r w:rsidRPr="00DD4FEC">
        <w:rPr>
          <w:rFonts w:ascii="Arial" w:hAnsi="Arial" w:cs="Arial"/>
          <w:sz w:val="24"/>
        </w:rPr>
        <w:t>CoPC</w:t>
      </w:r>
      <w:proofErr w:type="spellEnd"/>
      <w:r w:rsidRPr="00DD4FEC">
        <w:rPr>
          <w:rFonts w:ascii="Arial" w:hAnsi="Arial" w:cs="Arial"/>
          <w:sz w:val="24"/>
        </w:rPr>
        <w:t>] for the following Units of Competency:</w:t>
      </w:r>
    </w:p>
    <w:p w14:paraId="25C463AF" w14:textId="77777777" w:rsidR="002475CF" w:rsidRPr="00DD4FEC" w:rsidRDefault="002475CF" w:rsidP="00444434">
      <w:pPr>
        <w:suppressAutoHyphens/>
        <w:spacing w:before="120" w:after="60"/>
        <w:rPr>
          <w:rFonts w:ascii="Arial" w:hAnsi="Arial" w:cs="Arial"/>
          <w:sz w:val="24"/>
        </w:rPr>
      </w:pPr>
    </w:p>
    <w:p w14:paraId="4343CED6" w14:textId="34FFD5F1" w:rsidR="00E97333" w:rsidRPr="00E97333" w:rsidRDefault="00E97333" w:rsidP="00444434">
      <w:pPr>
        <w:suppressAutoHyphens/>
        <w:spacing w:before="60"/>
        <w:ind w:left="1701" w:hanging="1417"/>
        <w:rPr>
          <w:rFonts w:ascii="Arial" w:hAnsi="Arial" w:cs="Arial"/>
          <w:b/>
          <w:sz w:val="22"/>
        </w:rPr>
      </w:pPr>
      <w:r w:rsidRPr="00E97333">
        <w:rPr>
          <w:rFonts w:ascii="Arial" w:hAnsi="Arial" w:cs="Arial"/>
          <w:b/>
          <w:sz w:val="22"/>
        </w:rPr>
        <w:t>Current Scope:</w:t>
      </w:r>
    </w:p>
    <w:p w14:paraId="7A30F940" w14:textId="1B62B67F" w:rsidR="00444434" w:rsidRPr="00DD4FEC" w:rsidRDefault="00444434" w:rsidP="00444434">
      <w:pPr>
        <w:suppressAutoHyphens/>
        <w:spacing w:before="60"/>
        <w:ind w:left="1701" w:hanging="1417"/>
        <w:rPr>
          <w:rFonts w:ascii="Arial" w:hAnsi="Arial" w:cs="Arial"/>
          <w:sz w:val="22"/>
        </w:rPr>
      </w:pPr>
      <w:r w:rsidRPr="00DD4FEC">
        <w:rPr>
          <w:rFonts w:ascii="Arial" w:hAnsi="Arial" w:cs="Arial"/>
          <w:sz w:val="22"/>
        </w:rPr>
        <w:t xml:space="preserve">Unit Ex 000 – </w:t>
      </w:r>
      <w:r w:rsidRPr="00DD4FEC">
        <w:rPr>
          <w:rFonts w:ascii="Arial" w:hAnsi="Arial" w:cs="Arial"/>
          <w:sz w:val="22"/>
        </w:rPr>
        <w:tab/>
        <w:t>Basic Knowledge</w:t>
      </w:r>
    </w:p>
    <w:p w14:paraId="43D713CC" w14:textId="77777777" w:rsidR="00444434" w:rsidRPr="00DD4FEC" w:rsidRDefault="00444434" w:rsidP="00444434">
      <w:pPr>
        <w:suppressAutoHyphens/>
        <w:spacing w:before="60"/>
        <w:ind w:left="1701" w:hanging="1417"/>
        <w:rPr>
          <w:rFonts w:ascii="Arial" w:hAnsi="Arial" w:cs="Arial"/>
          <w:sz w:val="22"/>
        </w:rPr>
      </w:pPr>
      <w:r w:rsidRPr="00DD4FEC">
        <w:rPr>
          <w:rFonts w:ascii="Arial" w:hAnsi="Arial" w:cs="Arial"/>
          <w:sz w:val="22"/>
        </w:rPr>
        <w:t xml:space="preserve">Unit Ex 001 – </w:t>
      </w:r>
      <w:r w:rsidRPr="00DD4FEC">
        <w:rPr>
          <w:rFonts w:ascii="Arial" w:hAnsi="Arial" w:cs="Arial"/>
          <w:sz w:val="22"/>
        </w:rPr>
        <w:tab/>
        <w:t>Apply basic principles of protection in explosive atmospheres</w:t>
      </w:r>
    </w:p>
    <w:p w14:paraId="55BF540B" w14:textId="77777777" w:rsidR="00E97333" w:rsidRDefault="00E97333" w:rsidP="00444434">
      <w:pPr>
        <w:suppressAutoHyphens/>
        <w:spacing w:before="60"/>
        <w:ind w:left="1701" w:hanging="1417"/>
        <w:rPr>
          <w:rFonts w:ascii="Arial" w:hAnsi="Arial" w:cs="Arial"/>
          <w:sz w:val="22"/>
        </w:rPr>
      </w:pPr>
    </w:p>
    <w:p w14:paraId="28080D81" w14:textId="4B19E9CB" w:rsidR="00E97333" w:rsidRPr="00E97333" w:rsidRDefault="00E97333" w:rsidP="00444434">
      <w:pPr>
        <w:suppressAutoHyphens/>
        <w:spacing w:before="60"/>
        <w:ind w:left="1701" w:hanging="1417"/>
        <w:rPr>
          <w:rFonts w:ascii="Arial" w:hAnsi="Arial" w:cs="Arial"/>
          <w:b/>
          <w:sz w:val="22"/>
        </w:rPr>
      </w:pPr>
      <w:r w:rsidRPr="00E97333">
        <w:rPr>
          <w:rFonts w:ascii="Arial" w:hAnsi="Arial" w:cs="Arial"/>
          <w:b/>
          <w:sz w:val="22"/>
        </w:rPr>
        <w:t>Scope extension being sought:</w:t>
      </w:r>
    </w:p>
    <w:p w14:paraId="2362611C" w14:textId="77777777" w:rsidR="00444434" w:rsidRPr="00DD4FEC" w:rsidRDefault="00444434" w:rsidP="00444434">
      <w:pPr>
        <w:suppressAutoHyphens/>
        <w:spacing w:before="60"/>
        <w:ind w:left="1701" w:hanging="1417"/>
        <w:rPr>
          <w:rFonts w:ascii="Arial" w:hAnsi="Arial" w:cs="Arial"/>
          <w:sz w:val="22"/>
        </w:rPr>
      </w:pPr>
      <w:r w:rsidRPr="00DD4FEC">
        <w:rPr>
          <w:rFonts w:ascii="Arial" w:hAnsi="Arial" w:cs="Arial"/>
          <w:sz w:val="22"/>
        </w:rPr>
        <w:t xml:space="preserve">Unit Ex 003 – </w:t>
      </w:r>
      <w:r w:rsidRPr="00DD4FEC">
        <w:rPr>
          <w:rFonts w:ascii="Arial" w:hAnsi="Arial" w:cs="Arial"/>
          <w:sz w:val="22"/>
        </w:rPr>
        <w:tab/>
        <w:t>Install explosion-protected equipment and wiring systems</w:t>
      </w:r>
    </w:p>
    <w:p w14:paraId="103437A1" w14:textId="77777777" w:rsidR="00444434" w:rsidRPr="00DD4FEC" w:rsidRDefault="00444434" w:rsidP="00444434">
      <w:pPr>
        <w:suppressAutoHyphens/>
        <w:spacing w:before="60"/>
        <w:ind w:left="1701" w:hanging="1417"/>
        <w:rPr>
          <w:rFonts w:ascii="Arial" w:hAnsi="Arial" w:cs="Arial"/>
          <w:vanish/>
          <w:sz w:val="22"/>
        </w:rPr>
      </w:pPr>
      <w:r w:rsidRPr="00DD4FEC">
        <w:rPr>
          <w:rFonts w:ascii="Arial" w:hAnsi="Arial" w:cs="Arial"/>
          <w:vanish/>
          <w:sz w:val="22"/>
        </w:rPr>
        <w:t xml:space="preserve">Unit Ex 005 – </w:t>
      </w:r>
      <w:r w:rsidRPr="00DD4FEC">
        <w:rPr>
          <w:rFonts w:ascii="Arial" w:hAnsi="Arial" w:cs="Arial"/>
          <w:vanish/>
          <w:sz w:val="22"/>
        </w:rPr>
        <w:tab/>
        <w:t>Overhaul and repair of explosion-protected equipment</w:t>
      </w:r>
    </w:p>
    <w:p w14:paraId="3E46E7C4" w14:textId="77777777" w:rsidR="00444434" w:rsidRPr="00DD4FEC" w:rsidRDefault="00444434" w:rsidP="00444434">
      <w:pPr>
        <w:suppressAutoHyphens/>
        <w:spacing w:before="60"/>
        <w:ind w:left="1701" w:hanging="1417"/>
        <w:rPr>
          <w:rFonts w:ascii="Arial" w:hAnsi="Arial" w:cs="Arial"/>
          <w:vanish/>
          <w:sz w:val="22"/>
        </w:rPr>
      </w:pPr>
      <w:r w:rsidRPr="00DD4FEC">
        <w:rPr>
          <w:rFonts w:ascii="Arial" w:hAnsi="Arial" w:cs="Arial"/>
          <w:vanish/>
          <w:sz w:val="22"/>
        </w:rPr>
        <w:t xml:space="preserve">Unit Ex 006 – </w:t>
      </w:r>
      <w:r w:rsidRPr="00DD4FEC">
        <w:rPr>
          <w:rFonts w:ascii="Arial" w:hAnsi="Arial" w:cs="Arial"/>
          <w:vanish/>
          <w:sz w:val="22"/>
        </w:rPr>
        <w:tab/>
        <w:t>Test electrical installations in or associated with explosive atmospheres</w:t>
      </w:r>
    </w:p>
    <w:p w14:paraId="41362098" w14:textId="77777777" w:rsidR="00444434" w:rsidRPr="00DD4FEC" w:rsidRDefault="00444434" w:rsidP="00444434">
      <w:pPr>
        <w:suppressAutoHyphens/>
        <w:spacing w:before="60"/>
        <w:ind w:left="1701" w:hanging="1417"/>
        <w:rPr>
          <w:rFonts w:ascii="Arial" w:hAnsi="Arial" w:cs="Arial"/>
          <w:sz w:val="22"/>
        </w:rPr>
      </w:pPr>
      <w:r w:rsidRPr="00DD4FEC">
        <w:rPr>
          <w:rFonts w:ascii="Arial" w:hAnsi="Arial" w:cs="Arial"/>
          <w:sz w:val="22"/>
        </w:rPr>
        <w:t xml:space="preserve">Unit Ex 007 – </w:t>
      </w:r>
      <w:r w:rsidRPr="00DD4FEC">
        <w:rPr>
          <w:rFonts w:ascii="Arial" w:hAnsi="Arial" w:cs="Arial"/>
          <w:sz w:val="22"/>
        </w:rPr>
        <w:tab/>
        <w:t>Perform visual and close inspection of electrical installations in or associated with explosive atmospheres</w:t>
      </w:r>
    </w:p>
    <w:p w14:paraId="548D519E" w14:textId="77777777" w:rsidR="00444434" w:rsidRPr="00DD4FEC" w:rsidRDefault="00444434" w:rsidP="00444434">
      <w:pPr>
        <w:suppressAutoHyphens/>
        <w:spacing w:before="60"/>
        <w:ind w:left="1701" w:hanging="1417"/>
        <w:rPr>
          <w:rFonts w:ascii="Arial" w:hAnsi="Arial" w:cs="Arial"/>
          <w:sz w:val="22"/>
        </w:rPr>
      </w:pPr>
      <w:r w:rsidRPr="00DD4FEC">
        <w:rPr>
          <w:rFonts w:ascii="Arial" w:hAnsi="Arial" w:cs="Arial"/>
          <w:sz w:val="22"/>
        </w:rPr>
        <w:t xml:space="preserve">Unit Ex 008 – </w:t>
      </w:r>
      <w:r w:rsidRPr="00DD4FEC">
        <w:rPr>
          <w:rFonts w:ascii="Arial" w:hAnsi="Arial" w:cs="Arial"/>
          <w:sz w:val="22"/>
        </w:rPr>
        <w:tab/>
        <w:t>Perform detailed inspection of electrical installations in or associated with explosive atmospheres</w:t>
      </w:r>
    </w:p>
    <w:p w14:paraId="4C80F18A" w14:textId="77777777" w:rsidR="00444434" w:rsidRPr="00DD4FEC" w:rsidRDefault="00444434" w:rsidP="00444434">
      <w:pPr>
        <w:suppressAutoHyphens/>
        <w:spacing w:before="60"/>
        <w:ind w:left="1701" w:hanging="1417"/>
        <w:rPr>
          <w:rFonts w:ascii="Arial" w:hAnsi="Arial" w:cs="Arial"/>
          <w:vanish/>
          <w:sz w:val="22"/>
        </w:rPr>
      </w:pPr>
      <w:r w:rsidRPr="00DD4FEC">
        <w:rPr>
          <w:rFonts w:ascii="Arial" w:hAnsi="Arial" w:cs="Arial"/>
          <w:vanish/>
          <w:sz w:val="22"/>
        </w:rPr>
        <w:t xml:space="preserve">Unit Ex 009 – </w:t>
      </w:r>
      <w:r w:rsidRPr="00DD4FEC">
        <w:rPr>
          <w:rFonts w:ascii="Arial" w:hAnsi="Arial" w:cs="Arial"/>
          <w:vanish/>
          <w:sz w:val="22"/>
        </w:rPr>
        <w:tab/>
        <w:t>Design electrical installations in or associated with explosive atmospheres</w:t>
      </w:r>
    </w:p>
    <w:p w14:paraId="09BF1E7E" w14:textId="77777777" w:rsidR="00444434" w:rsidRPr="00DD4FEC" w:rsidRDefault="00444434" w:rsidP="00444434">
      <w:pPr>
        <w:suppressAutoHyphens/>
        <w:spacing w:before="60"/>
        <w:ind w:left="1701" w:hanging="1417"/>
        <w:rPr>
          <w:rFonts w:ascii="Arial" w:hAnsi="Arial" w:cs="Arial"/>
          <w:vanish/>
          <w:sz w:val="22"/>
        </w:rPr>
      </w:pPr>
      <w:r w:rsidRPr="00DD4FEC">
        <w:rPr>
          <w:rFonts w:ascii="Arial" w:hAnsi="Arial" w:cs="Arial"/>
          <w:vanish/>
          <w:sz w:val="22"/>
        </w:rPr>
        <w:t xml:space="preserve">Unit Ex 010 – </w:t>
      </w:r>
      <w:r w:rsidRPr="00DD4FEC">
        <w:rPr>
          <w:rFonts w:ascii="Arial" w:hAnsi="Arial" w:cs="Arial"/>
          <w:vanish/>
          <w:sz w:val="22"/>
        </w:rPr>
        <w:tab/>
        <w:t>Perform audit inspection of electrical installations in or associated with explosive atmospheres</w:t>
      </w:r>
    </w:p>
    <w:p w14:paraId="040175B5" w14:textId="77777777" w:rsidR="00444434" w:rsidRPr="00DD4FEC" w:rsidRDefault="00444434" w:rsidP="00444434">
      <w:pPr>
        <w:tabs>
          <w:tab w:val="left" w:pos="8052"/>
        </w:tabs>
        <w:rPr>
          <w:lang w:val="en-AU"/>
        </w:rPr>
      </w:pPr>
      <w:r w:rsidRPr="00DD4FEC">
        <w:rPr>
          <w:lang w:val="en-AU"/>
        </w:rPr>
        <w:tab/>
      </w:r>
    </w:p>
    <w:p w14:paraId="470D617E" w14:textId="77777777" w:rsidR="00A07D77" w:rsidRPr="00444434" w:rsidRDefault="00A07D77" w:rsidP="00A07D77">
      <w:pPr>
        <w:rPr>
          <w:rFonts w:ascii="Arial" w:hAnsi="Arial"/>
          <w:sz w:val="22"/>
          <w:lang w:val="en-AU"/>
        </w:rPr>
      </w:pPr>
    </w:p>
    <w:p w14:paraId="6761F636" w14:textId="77777777" w:rsidR="00A07D77" w:rsidRDefault="00A07D77" w:rsidP="00A07D77">
      <w:pPr>
        <w:spacing w:before="120" w:line="264" w:lineRule="auto"/>
        <w:jc w:val="center"/>
        <w:rPr>
          <w:rFonts w:ascii="Arial" w:hAnsi="Arial"/>
          <w:b/>
          <w:sz w:val="24"/>
          <w:u w:val="single"/>
        </w:rPr>
      </w:pPr>
      <w:r>
        <w:rPr>
          <w:rFonts w:ascii="Arial" w:hAnsi="Arial"/>
          <w:b/>
          <w:sz w:val="24"/>
          <w:u w:val="single"/>
        </w:rPr>
        <w:br w:type="page"/>
      </w:r>
      <w:r w:rsidRPr="00AB4C4B">
        <w:rPr>
          <w:rFonts w:ascii="Arial" w:hAnsi="Arial"/>
          <w:b/>
          <w:sz w:val="24"/>
          <w:u w:val="single"/>
        </w:rPr>
        <w:lastRenderedPageBreak/>
        <w:t xml:space="preserve">SECTION 1. </w:t>
      </w:r>
      <w:r>
        <w:rPr>
          <w:rFonts w:ascii="Arial" w:hAnsi="Arial"/>
          <w:b/>
          <w:sz w:val="24"/>
          <w:u w:val="single"/>
        </w:rPr>
        <w:t>GENERAL INFORMATION</w:t>
      </w:r>
    </w:p>
    <w:p w14:paraId="342F74D9" w14:textId="77777777" w:rsidR="00A07D77" w:rsidRDefault="00A07D77" w:rsidP="00A07D77">
      <w:pPr>
        <w:spacing w:before="120" w:line="264" w:lineRule="auto"/>
        <w:rPr>
          <w:rFonts w:ascii="Arial" w:hAnsi="Arial"/>
          <w:b/>
          <w:sz w:val="24"/>
          <w:u w:val="single"/>
        </w:rPr>
      </w:pPr>
    </w:p>
    <w:p w14:paraId="1BA26CA5" w14:textId="77777777" w:rsidR="00A07D77" w:rsidRPr="006A7FCD" w:rsidRDefault="00A07D77" w:rsidP="00A07D77">
      <w:pPr>
        <w:numPr>
          <w:ilvl w:val="1"/>
          <w:numId w:val="6"/>
        </w:numPr>
        <w:spacing w:before="120" w:line="264" w:lineRule="auto"/>
        <w:rPr>
          <w:sz w:val="24"/>
        </w:rPr>
      </w:pPr>
      <w:bookmarkStart w:id="35" w:name="_Ref132848152"/>
      <w:r w:rsidRPr="006A7FCD">
        <w:rPr>
          <w:rFonts w:ascii="Arial" w:hAnsi="Arial"/>
          <w:b/>
          <w:sz w:val="22"/>
          <w:u w:val="single"/>
        </w:rPr>
        <w:t>Name of Body:</w:t>
      </w:r>
      <w:bookmarkEnd w:id="35"/>
    </w:p>
    <w:p w14:paraId="412EB82E" w14:textId="77777777" w:rsidR="00530392" w:rsidRPr="00276324" w:rsidRDefault="00444434" w:rsidP="00342D17">
      <w:pPr>
        <w:spacing w:before="120"/>
        <w:ind w:left="720"/>
        <w:rPr>
          <w:sz w:val="24"/>
          <w:lang w:val="pt-BR"/>
        </w:rPr>
      </w:pPr>
      <w:r w:rsidRPr="00444434">
        <w:rPr>
          <w:rFonts w:ascii="Arial" w:hAnsi="Arial" w:cs="Arial"/>
          <w:color w:val="0070C0"/>
          <w:sz w:val="24"/>
        </w:rPr>
        <w:fldChar w:fldCharType="begin"/>
      </w:r>
      <w:r w:rsidRPr="00276324">
        <w:rPr>
          <w:rFonts w:ascii="Arial" w:hAnsi="Arial" w:cs="Arial"/>
          <w:color w:val="0070C0"/>
          <w:sz w:val="24"/>
          <w:lang w:val="pt-BR"/>
        </w:rPr>
        <w:instrText xml:space="preserve"> REF ExCB_Name \h  \* MERGEFORMAT </w:instrText>
      </w:r>
      <w:r w:rsidRPr="00444434">
        <w:rPr>
          <w:rFonts w:ascii="Arial" w:hAnsi="Arial" w:cs="Arial"/>
          <w:color w:val="0070C0"/>
          <w:sz w:val="24"/>
        </w:rPr>
      </w:r>
      <w:r w:rsidRPr="00444434">
        <w:rPr>
          <w:rFonts w:ascii="Arial" w:hAnsi="Arial" w:cs="Arial"/>
          <w:color w:val="0070C0"/>
          <w:sz w:val="24"/>
        </w:rPr>
        <w:fldChar w:fldCharType="separate"/>
      </w:r>
      <w:r w:rsidR="00255E45" w:rsidRPr="00255E45">
        <w:rPr>
          <w:rFonts w:ascii="Arial" w:hAnsi="Arial" w:cs="Arial"/>
          <w:color w:val="0070C0"/>
          <w:sz w:val="24"/>
          <w:lang w:val="pt-BR"/>
        </w:rPr>
        <w:t xml:space="preserve">UL do Brasil Certificações </w:t>
      </w:r>
      <w:r w:rsidRPr="00444434">
        <w:rPr>
          <w:rFonts w:ascii="Arial" w:hAnsi="Arial" w:cs="Arial"/>
          <w:color w:val="0070C0"/>
          <w:sz w:val="24"/>
        </w:rPr>
        <w:fldChar w:fldCharType="end"/>
      </w:r>
      <w:r w:rsidRPr="00276324">
        <w:rPr>
          <w:rFonts w:ascii="Arial" w:hAnsi="Arial" w:cs="Arial"/>
          <w:color w:val="0070C0"/>
          <w:sz w:val="24"/>
          <w:lang w:val="pt-BR"/>
        </w:rPr>
        <w:br/>
      </w:r>
      <w:r w:rsidRPr="00444434">
        <w:rPr>
          <w:rFonts w:ascii="Arial" w:hAnsi="Arial" w:cs="Arial"/>
          <w:color w:val="0070C0"/>
          <w:sz w:val="24"/>
        </w:rPr>
        <w:fldChar w:fldCharType="begin"/>
      </w:r>
      <w:r w:rsidRPr="00276324">
        <w:rPr>
          <w:rFonts w:ascii="Arial" w:hAnsi="Arial" w:cs="Arial"/>
          <w:color w:val="0070C0"/>
          <w:sz w:val="24"/>
          <w:lang w:val="pt-BR"/>
        </w:rPr>
        <w:instrText xml:space="preserve"> REF ExCB_Address \h  \* MERGEFORMAT </w:instrText>
      </w:r>
      <w:r w:rsidRPr="00444434">
        <w:rPr>
          <w:rFonts w:ascii="Arial" w:hAnsi="Arial" w:cs="Arial"/>
          <w:color w:val="0070C0"/>
          <w:sz w:val="24"/>
        </w:rPr>
      </w:r>
      <w:r w:rsidRPr="00444434">
        <w:rPr>
          <w:rFonts w:ascii="Arial" w:hAnsi="Arial" w:cs="Arial"/>
          <w:color w:val="0070C0"/>
          <w:sz w:val="24"/>
        </w:rPr>
        <w:fldChar w:fldCharType="separate"/>
      </w:r>
      <w:r w:rsidR="00255E45" w:rsidRPr="00255E45">
        <w:rPr>
          <w:rFonts w:ascii="Arial" w:hAnsi="Arial" w:cs="Arial"/>
          <w:color w:val="0070C0"/>
          <w:sz w:val="24"/>
          <w:lang w:val="pt-BR"/>
        </w:rPr>
        <w:t>Avenida Engenheiro Luis Carlos Berrini, 105 – 24 Andar</w:t>
      </w:r>
      <w:r w:rsidR="00255E45" w:rsidRPr="00255E45">
        <w:rPr>
          <w:rFonts w:ascii="Arial" w:hAnsi="Arial" w:cs="Arial"/>
          <w:color w:val="0070C0"/>
          <w:sz w:val="24"/>
          <w:lang w:val="pt-BR"/>
        </w:rPr>
        <w:br/>
        <w:t>04571-010 – Brooklin – São Paul</w:t>
      </w:r>
      <w:r w:rsidR="00255E45" w:rsidRPr="00255E45">
        <w:rPr>
          <w:rFonts w:ascii="Arial" w:hAnsi="Arial" w:cs="Arial"/>
          <w:color w:val="0070C0"/>
          <w:sz w:val="24"/>
          <w:lang w:val="pt-BR"/>
        </w:rPr>
        <w:br/>
      </w:r>
      <w:r w:rsidRPr="00444434">
        <w:rPr>
          <w:rFonts w:ascii="Arial" w:hAnsi="Arial" w:cs="Arial"/>
          <w:color w:val="0070C0"/>
          <w:sz w:val="24"/>
        </w:rPr>
        <w:fldChar w:fldCharType="end"/>
      </w:r>
      <w:r w:rsidRPr="00444434">
        <w:rPr>
          <w:rFonts w:ascii="Arial" w:hAnsi="Arial" w:cs="Arial"/>
          <w:color w:val="0070C0"/>
          <w:sz w:val="24"/>
        </w:rPr>
        <w:fldChar w:fldCharType="begin"/>
      </w:r>
      <w:r w:rsidRPr="00276324">
        <w:rPr>
          <w:rFonts w:ascii="Arial" w:hAnsi="Arial" w:cs="Arial"/>
          <w:color w:val="0070C0"/>
          <w:sz w:val="24"/>
          <w:lang w:val="pt-BR"/>
        </w:rPr>
        <w:instrText xml:space="preserve"> REF ExCB_Country \h  \* MERGEFORMAT </w:instrText>
      </w:r>
      <w:r w:rsidRPr="00444434">
        <w:rPr>
          <w:rFonts w:ascii="Arial" w:hAnsi="Arial" w:cs="Arial"/>
          <w:color w:val="0070C0"/>
          <w:sz w:val="24"/>
        </w:rPr>
      </w:r>
      <w:r w:rsidRPr="00444434">
        <w:rPr>
          <w:rFonts w:ascii="Arial" w:hAnsi="Arial" w:cs="Arial"/>
          <w:color w:val="0070C0"/>
          <w:sz w:val="24"/>
        </w:rPr>
        <w:fldChar w:fldCharType="separate"/>
      </w:r>
      <w:r w:rsidR="00255E45" w:rsidRPr="00255E45">
        <w:rPr>
          <w:rFonts w:ascii="Arial" w:hAnsi="Arial" w:cs="Arial"/>
          <w:color w:val="0070C0"/>
          <w:sz w:val="24"/>
          <w:lang w:val="pt-BR"/>
        </w:rPr>
        <w:t>Brasil</w:t>
      </w:r>
      <w:r w:rsidRPr="00444434">
        <w:rPr>
          <w:rFonts w:ascii="Arial" w:hAnsi="Arial" w:cs="Arial"/>
          <w:color w:val="0070C0"/>
          <w:sz w:val="24"/>
        </w:rPr>
        <w:fldChar w:fldCharType="end"/>
      </w:r>
    </w:p>
    <w:p w14:paraId="385C8611" w14:textId="77777777" w:rsidR="00A07D77" w:rsidRPr="006A7FCD" w:rsidRDefault="00A07D77" w:rsidP="00A07D77">
      <w:pPr>
        <w:numPr>
          <w:ilvl w:val="1"/>
          <w:numId w:val="6"/>
        </w:numPr>
        <w:spacing w:before="120" w:line="264" w:lineRule="auto"/>
        <w:rPr>
          <w:rFonts w:ascii="Arial" w:hAnsi="Arial"/>
          <w:b/>
          <w:sz w:val="22"/>
          <w:u w:val="single"/>
        </w:rPr>
      </w:pPr>
      <w:r w:rsidRPr="006A7FCD">
        <w:rPr>
          <w:rFonts w:ascii="Arial" w:hAnsi="Arial"/>
          <w:b/>
          <w:sz w:val="22"/>
          <w:u w:val="single"/>
        </w:rPr>
        <w:t>CURRENT IECEx PARTICIPATION:</w:t>
      </w:r>
    </w:p>
    <w:p w14:paraId="50900D58" w14:textId="77777777" w:rsidR="00A07D77" w:rsidRPr="00601E33" w:rsidRDefault="00342D17" w:rsidP="00342D17">
      <w:pPr>
        <w:suppressAutoHyphens/>
        <w:spacing w:before="120" w:after="60"/>
        <w:ind w:left="720"/>
        <w:rPr>
          <w:rFonts w:ascii="Arial" w:hAnsi="Arial" w:cs="Arial"/>
          <w:sz w:val="24"/>
        </w:rPr>
      </w:pPr>
      <w:r w:rsidRPr="00601E33">
        <w:rPr>
          <w:rFonts w:ascii="Arial" w:hAnsi="Arial" w:cs="Arial"/>
          <w:color w:val="0070C0"/>
          <w:sz w:val="24"/>
        </w:rPr>
        <w:fldChar w:fldCharType="begin"/>
      </w:r>
      <w:r w:rsidRPr="00342D17">
        <w:rPr>
          <w:rFonts w:ascii="Arial" w:hAnsi="Arial" w:cs="Arial"/>
          <w:color w:val="0070C0"/>
          <w:sz w:val="24"/>
        </w:rPr>
        <w:instrText xml:space="preserve"> REF ExCB_Name \h  \* MERGEFORMAT </w:instrText>
      </w:r>
      <w:r w:rsidRPr="00601E33">
        <w:rPr>
          <w:rFonts w:ascii="Arial" w:hAnsi="Arial" w:cs="Arial"/>
          <w:color w:val="0070C0"/>
          <w:sz w:val="24"/>
        </w:rPr>
      </w:r>
      <w:r w:rsidRPr="00601E33">
        <w:rPr>
          <w:rFonts w:ascii="Arial" w:hAnsi="Arial" w:cs="Arial"/>
          <w:color w:val="0070C0"/>
          <w:sz w:val="24"/>
        </w:rPr>
        <w:fldChar w:fldCharType="separate"/>
      </w:r>
      <w:r w:rsidR="00255E45" w:rsidRPr="00255E45">
        <w:rPr>
          <w:rFonts w:ascii="Arial" w:hAnsi="Arial" w:cs="Arial"/>
          <w:color w:val="0070C0"/>
          <w:sz w:val="24"/>
        </w:rPr>
        <w:t xml:space="preserve">UL do </w:t>
      </w:r>
      <w:proofErr w:type="spellStart"/>
      <w:r w:rsidR="00255E45" w:rsidRPr="00255E45">
        <w:rPr>
          <w:rFonts w:ascii="Arial" w:hAnsi="Arial" w:cs="Arial"/>
          <w:color w:val="0070C0"/>
          <w:sz w:val="24"/>
        </w:rPr>
        <w:t>Brasil</w:t>
      </w:r>
      <w:proofErr w:type="spellEnd"/>
      <w:r w:rsidR="00255E45" w:rsidRPr="00255E45">
        <w:rPr>
          <w:rFonts w:ascii="Arial" w:hAnsi="Arial" w:cs="Arial"/>
          <w:color w:val="0070C0"/>
          <w:sz w:val="24"/>
        </w:rPr>
        <w:t xml:space="preserve"> </w:t>
      </w:r>
      <w:proofErr w:type="spellStart"/>
      <w:r w:rsidR="00255E45" w:rsidRPr="00255E45">
        <w:rPr>
          <w:rFonts w:ascii="Arial" w:hAnsi="Arial" w:cs="Arial"/>
          <w:color w:val="0070C0"/>
          <w:sz w:val="24"/>
        </w:rPr>
        <w:t>Certificações</w:t>
      </w:r>
      <w:proofErr w:type="spellEnd"/>
      <w:r w:rsidR="00255E45" w:rsidRPr="00255E45">
        <w:rPr>
          <w:rFonts w:ascii="Arial" w:hAnsi="Arial" w:cs="Arial"/>
          <w:color w:val="0070C0"/>
          <w:sz w:val="24"/>
        </w:rPr>
        <w:t xml:space="preserve"> </w:t>
      </w:r>
      <w:r w:rsidRPr="00601E33">
        <w:rPr>
          <w:rFonts w:ascii="Arial" w:hAnsi="Arial" w:cs="Arial"/>
          <w:color w:val="0070C0"/>
          <w:sz w:val="24"/>
        </w:rPr>
        <w:fldChar w:fldCharType="end"/>
      </w:r>
      <w:r w:rsidRPr="00601E33">
        <w:rPr>
          <w:rFonts w:ascii="Arial" w:hAnsi="Arial" w:cs="Arial"/>
          <w:color w:val="0070C0"/>
          <w:sz w:val="24"/>
        </w:rPr>
        <w:t xml:space="preserve"> </w:t>
      </w:r>
      <w:r w:rsidRPr="00601E33">
        <w:rPr>
          <w:rFonts w:ascii="Arial" w:hAnsi="Arial" w:cs="Arial"/>
          <w:sz w:val="24"/>
        </w:rPr>
        <w:t xml:space="preserve">is an existing </w:t>
      </w:r>
      <w:proofErr w:type="spellStart"/>
      <w:r w:rsidRPr="00601E33">
        <w:rPr>
          <w:rFonts w:ascii="Arial" w:hAnsi="Arial" w:cs="Arial"/>
          <w:sz w:val="24"/>
        </w:rPr>
        <w:t>ExCB</w:t>
      </w:r>
      <w:proofErr w:type="spellEnd"/>
      <w:r w:rsidRPr="00601E33">
        <w:rPr>
          <w:rFonts w:ascii="Arial" w:hAnsi="Arial" w:cs="Arial"/>
          <w:sz w:val="24"/>
        </w:rPr>
        <w:t xml:space="preserve"> in IECEx System.</w:t>
      </w:r>
    </w:p>
    <w:p w14:paraId="415CDAA3" w14:textId="77777777" w:rsidR="00A07D77" w:rsidRPr="006A7FCD" w:rsidRDefault="00A07D77" w:rsidP="00A07D77">
      <w:pPr>
        <w:numPr>
          <w:ilvl w:val="1"/>
          <w:numId w:val="6"/>
        </w:numPr>
        <w:spacing w:before="120" w:line="264" w:lineRule="auto"/>
        <w:rPr>
          <w:rFonts w:ascii="Arial" w:hAnsi="Arial"/>
          <w:b/>
          <w:sz w:val="22"/>
          <w:u w:val="single"/>
        </w:rPr>
      </w:pPr>
      <w:r w:rsidRPr="006A7FCD">
        <w:rPr>
          <w:rFonts w:ascii="Arial" w:hAnsi="Arial"/>
          <w:b/>
          <w:sz w:val="22"/>
          <w:u w:val="single"/>
        </w:rPr>
        <w:t xml:space="preserve">DETAILS OF </w:t>
      </w:r>
      <w:r w:rsidR="00E86941">
        <w:rPr>
          <w:rFonts w:ascii="Arial" w:hAnsi="Arial"/>
          <w:b/>
          <w:sz w:val="22"/>
          <w:u w:val="single"/>
        </w:rPr>
        <w:t>RE-</w:t>
      </w:r>
      <w:r w:rsidRPr="006A7FCD">
        <w:rPr>
          <w:rFonts w:ascii="Arial" w:hAnsi="Arial"/>
          <w:b/>
          <w:sz w:val="22"/>
          <w:u w:val="single"/>
        </w:rPr>
        <w:t>ASSESSMENT TEAM:</w:t>
      </w:r>
    </w:p>
    <w:p w14:paraId="223C67BF" w14:textId="77777777" w:rsidR="00CE2B3F" w:rsidRDefault="00342D17" w:rsidP="00342D17">
      <w:pPr>
        <w:suppressAutoHyphens/>
        <w:spacing w:before="120" w:after="60"/>
        <w:ind w:left="720"/>
        <w:rPr>
          <w:rFonts w:ascii="Arial" w:hAnsi="Arial"/>
          <w:b/>
          <w:sz w:val="24"/>
          <w:u w:val="single"/>
        </w:rPr>
      </w:pPr>
      <w:r w:rsidRPr="00342D17">
        <w:rPr>
          <w:rFonts w:ascii="Arial" w:hAnsi="Arial" w:cs="Arial"/>
          <w:color w:val="0070C0"/>
          <w:sz w:val="24"/>
        </w:rPr>
        <w:fldChar w:fldCharType="begin"/>
      </w:r>
      <w:r w:rsidRPr="00342D17">
        <w:rPr>
          <w:rFonts w:ascii="Arial" w:hAnsi="Arial" w:cs="Arial"/>
          <w:color w:val="0070C0"/>
          <w:sz w:val="24"/>
        </w:rPr>
        <w:instrText xml:space="preserve"> REF LeadAssessor \h  \* MERGEFORMAT </w:instrText>
      </w:r>
      <w:r w:rsidRPr="00342D17">
        <w:rPr>
          <w:rFonts w:ascii="Arial" w:hAnsi="Arial" w:cs="Arial"/>
          <w:color w:val="0070C0"/>
          <w:sz w:val="24"/>
        </w:rPr>
      </w:r>
      <w:r w:rsidRPr="00342D17">
        <w:rPr>
          <w:rFonts w:ascii="Arial" w:hAnsi="Arial" w:cs="Arial"/>
          <w:color w:val="0070C0"/>
          <w:sz w:val="24"/>
        </w:rPr>
        <w:fldChar w:fldCharType="separate"/>
      </w:r>
      <w:r w:rsidR="00255E45" w:rsidRPr="00255E45">
        <w:rPr>
          <w:rFonts w:ascii="Arial" w:hAnsi="Arial" w:cs="Arial"/>
          <w:color w:val="0070C0"/>
          <w:sz w:val="24"/>
        </w:rPr>
        <w:t xml:space="preserve">Thierry Houeix </w:t>
      </w:r>
      <w:r w:rsidRPr="00342D17">
        <w:rPr>
          <w:rFonts w:ascii="Arial" w:hAnsi="Arial" w:cs="Arial"/>
          <w:color w:val="0070C0"/>
          <w:sz w:val="24"/>
        </w:rPr>
        <w:fldChar w:fldCharType="end"/>
      </w:r>
      <w:r w:rsidRPr="00342D17">
        <w:rPr>
          <w:rFonts w:ascii="Arial" w:hAnsi="Arial" w:cs="Arial"/>
          <w:color w:val="0070C0"/>
          <w:sz w:val="24"/>
        </w:rPr>
        <w:t>– Lead Assessor</w:t>
      </w:r>
    </w:p>
    <w:p w14:paraId="0264DDA3" w14:textId="77777777" w:rsidR="00A07D77" w:rsidRPr="006A7FCD" w:rsidRDefault="00A07D77" w:rsidP="00A07D77">
      <w:pPr>
        <w:numPr>
          <w:ilvl w:val="1"/>
          <w:numId w:val="6"/>
        </w:numPr>
        <w:spacing w:before="120" w:line="264" w:lineRule="auto"/>
        <w:rPr>
          <w:rFonts w:ascii="Arial" w:hAnsi="Arial"/>
          <w:b/>
          <w:sz w:val="22"/>
          <w:u w:val="single"/>
        </w:rPr>
      </w:pPr>
      <w:r w:rsidRPr="006A7FCD">
        <w:rPr>
          <w:rFonts w:ascii="Arial" w:hAnsi="Arial"/>
          <w:b/>
          <w:sz w:val="22"/>
          <w:u w:val="single"/>
        </w:rPr>
        <w:t>DATES OF ASSESSMENT:</w:t>
      </w:r>
    </w:p>
    <w:p w14:paraId="7297621F" w14:textId="77777777" w:rsidR="00342D17" w:rsidRPr="00342D17" w:rsidRDefault="00342D17" w:rsidP="00342D17">
      <w:pPr>
        <w:suppressAutoHyphens/>
        <w:spacing w:before="120" w:after="60"/>
        <w:ind w:left="720"/>
        <w:rPr>
          <w:rFonts w:ascii="Arial" w:hAnsi="Arial" w:cs="Arial"/>
          <w:color w:val="0070C0"/>
          <w:sz w:val="24"/>
        </w:rPr>
      </w:pPr>
      <w:r w:rsidRPr="00342D17">
        <w:rPr>
          <w:rFonts w:ascii="Arial" w:hAnsi="Arial" w:cs="Arial"/>
          <w:color w:val="0070C0"/>
          <w:sz w:val="24"/>
        </w:rPr>
        <w:t xml:space="preserve">The on-site assessment visit was conducted on </w:t>
      </w:r>
      <w:r w:rsidRPr="00342D17">
        <w:rPr>
          <w:rFonts w:ascii="Arial" w:hAnsi="Arial" w:cs="Arial"/>
          <w:color w:val="0070C0"/>
          <w:sz w:val="24"/>
        </w:rPr>
        <w:fldChar w:fldCharType="begin"/>
      </w:r>
      <w:r w:rsidRPr="00342D17">
        <w:rPr>
          <w:rFonts w:ascii="Arial" w:hAnsi="Arial" w:cs="Arial"/>
          <w:color w:val="0070C0"/>
          <w:sz w:val="24"/>
        </w:rPr>
        <w:instrText xml:space="preserve"> REF AssessmentDates \h  \* MERGEFORMAT </w:instrText>
      </w:r>
      <w:r w:rsidRPr="00342D17">
        <w:rPr>
          <w:rFonts w:ascii="Arial" w:hAnsi="Arial" w:cs="Arial"/>
          <w:color w:val="0070C0"/>
          <w:sz w:val="24"/>
        </w:rPr>
      </w:r>
      <w:r w:rsidRPr="00342D17">
        <w:rPr>
          <w:rFonts w:ascii="Arial" w:hAnsi="Arial" w:cs="Arial"/>
          <w:color w:val="0070C0"/>
          <w:sz w:val="24"/>
        </w:rPr>
        <w:fldChar w:fldCharType="separate"/>
      </w:r>
      <w:r w:rsidR="00255E45" w:rsidRPr="00255E45">
        <w:rPr>
          <w:rFonts w:ascii="Arial" w:hAnsi="Arial" w:cs="Arial"/>
          <w:color w:val="0070C0"/>
          <w:sz w:val="24"/>
        </w:rPr>
        <w:t>27-28 November 2018</w:t>
      </w:r>
      <w:r w:rsidRPr="00342D17">
        <w:rPr>
          <w:rFonts w:ascii="Arial" w:hAnsi="Arial" w:cs="Arial"/>
          <w:color w:val="0070C0"/>
          <w:sz w:val="24"/>
        </w:rPr>
        <w:fldChar w:fldCharType="end"/>
      </w:r>
      <w:r w:rsidRPr="00342D17">
        <w:rPr>
          <w:rFonts w:ascii="Arial" w:hAnsi="Arial" w:cs="Arial"/>
          <w:color w:val="0070C0"/>
          <w:sz w:val="24"/>
        </w:rPr>
        <w:t>.</w:t>
      </w:r>
    </w:p>
    <w:p w14:paraId="349C2A0A" w14:textId="7D8957B3" w:rsidR="001A48AA" w:rsidRDefault="00601E33" w:rsidP="00601E33">
      <w:pPr>
        <w:suppressAutoHyphens/>
        <w:spacing w:before="120" w:after="60"/>
        <w:ind w:left="720"/>
        <w:jc w:val="both"/>
        <w:rPr>
          <w:rFonts w:ascii="Arial" w:hAnsi="Arial" w:cs="Arial"/>
          <w:color w:val="0070C0"/>
          <w:sz w:val="24"/>
        </w:rPr>
      </w:pPr>
      <w:r w:rsidRPr="00342D17">
        <w:rPr>
          <w:rFonts w:ascii="Arial" w:hAnsi="Arial" w:cs="Arial"/>
          <w:color w:val="0070C0"/>
          <w:sz w:val="24"/>
        </w:rPr>
        <w:t xml:space="preserve">On </w:t>
      </w:r>
      <w:r w:rsidR="00342D17" w:rsidRPr="00342D17">
        <w:rPr>
          <w:rFonts w:ascii="Arial" w:hAnsi="Arial" w:cs="Arial"/>
          <w:color w:val="0070C0"/>
          <w:sz w:val="24"/>
        </w:rPr>
        <w:t xml:space="preserve">November 27, 2018 </w:t>
      </w:r>
      <w:r>
        <w:rPr>
          <w:rFonts w:ascii="Arial" w:hAnsi="Arial" w:cs="Arial"/>
          <w:color w:val="0070C0"/>
          <w:sz w:val="24"/>
        </w:rPr>
        <w:t xml:space="preserve">the assessment took place </w:t>
      </w:r>
      <w:r w:rsidRPr="00342D17">
        <w:rPr>
          <w:rFonts w:ascii="Arial" w:hAnsi="Arial" w:cs="Arial"/>
          <w:color w:val="0070C0"/>
          <w:sz w:val="24"/>
        </w:rPr>
        <w:t xml:space="preserve">at Escola </w:t>
      </w:r>
      <w:proofErr w:type="spellStart"/>
      <w:r w:rsidRPr="00342D17">
        <w:rPr>
          <w:rFonts w:ascii="Arial" w:hAnsi="Arial" w:cs="Arial"/>
          <w:color w:val="0070C0"/>
          <w:sz w:val="24"/>
        </w:rPr>
        <w:t>Senai</w:t>
      </w:r>
      <w:proofErr w:type="spellEnd"/>
      <w:r w:rsidRPr="00342D17">
        <w:rPr>
          <w:rFonts w:ascii="Arial" w:hAnsi="Arial" w:cs="Arial"/>
          <w:color w:val="0070C0"/>
          <w:sz w:val="24"/>
        </w:rPr>
        <w:t xml:space="preserve"> Antonio Souza </w:t>
      </w:r>
      <w:proofErr w:type="spellStart"/>
      <w:r w:rsidRPr="00342D17">
        <w:rPr>
          <w:rFonts w:ascii="Arial" w:hAnsi="Arial" w:cs="Arial"/>
          <w:color w:val="0070C0"/>
          <w:sz w:val="24"/>
        </w:rPr>
        <w:t>Noschese</w:t>
      </w:r>
      <w:proofErr w:type="spellEnd"/>
      <w:r w:rsidRPr="00342D17">
        <w:rPr>
          <w:rFonts w:ascii="Arial" w:hAnsi="Arial" w:cs="Arial"/>
          <w:color w:val="0070C0"/>
          <w:sz w:val="24"/>
        </w:rPr>
        <w:t xml:space="preserve"> facilities </w:t>
      </w:r>
      <w:r>
        <w:rPr>
          <w:rFonts w:ascii="Arial" w:hAnsi="Arial" w:cs="Arial"/>
          <w:color w:val="0070C0"/>
          <w:sz w:val="24"/>
        </w:rPr>
        <w:t xml:space="preserve">where the practical assessment will be performed </w:t>
      </w:r>
      <w:r w:rsidR="00342D17" w:rsidRPr="00342D17">
        <w:rPr>
          <w:rFonts w:ascii="Arial" w:hAnsi="Arial" w:cs="Arial"/>
          <w:color w:val="0070C0"/>
          <w:sz w:val="24"/>
        </w:rPr>
        <w:t xml:space="preserve">and </w:t>
      </w:r>
      <w:r>
        <w:rPr>
          <w:rFonts w:ascii="Arial" w:hAnsi="Arial" w:cs="Arial"/>
          <w:color w:val="0070C0"/>
          <w:sz w:val="24"/>
        </w:rPr>
        <w:t xml:space="preserve">on </w:t>
      </w:r>
      <w:r w:rsidRPr="00342D17">
        <w:rPr>
          <w:rFonts w:ascii="Arial" w:hAnsi="Arial" w:cs="Arial"/>
          <w:color w:val="0070C0"/>
          <w:sz w:val="24"/>
        </w:rPr>
        <w:t>November 28, 2018</w:t>
      </w:r>
      <w:r>
        <w:rPr>
          <w:rFonts w:ascii="Arial" w:hAnsi="Arial" w:cs="Arial"/>
          <w:color w:val="0070C0"/>
          <w:sz w:val="24"/>
        </w:rPr>
        <w:t xml:space="preserve"> </w:t>
      </w:r>
      <w:r w:rsidR="00342D17" w:rsidRPr="00342D17">
        <w:rPr>
          <w:rFonts w:ascii="Arial" w:hAnsi="Arial" w:cs="Arial"/>
          <w:color w:val="0070C0"/>
          <w:sz w:val="24"/>
        </w:rPr>
        <w:t>at</w:t>
      </w:r>
      <w:r w:rsidR="001A48AA" w:rsidRPr="00342D17">
        <w:rPr>
          <w:rFonts w:ascii="Arial" w:hAnsi="Arial" w:cs="Arial"/>
          <w:color w:val="0070C0"/>
          <w:sz w:val="24"/>
        </w:rPr>
        <w:t xml:space="preserve"> UL do </w:t>
      </w:r>
      <w:proofErr w:type="spellStart"/>
      <w:r w:rsidR="001A48AA" w:rsidRPr="00342D17">
        <w:rPr>
          <w:rFonts w:ascii="Arial" w:hAnsi="Arial" w:cs="Arial"/>
          <w:color w:val="0070C0"/>
          <w:sz w:val="24"/>
        </w:rPr>
        <w:t>Brasil</w:t>
      </w:r>
      <w:proofErr w:type="spellEnd"/>
      <w:r w:rsidR="001A48AA" w:rsidRPr="00342D17">
        <w:rPr>
          <w:rFonts w:ascii="Arial" w:hAnsi="Arial" w:cs="Arial"/>
          <w:color w:val="0070C0"/>
          <w:sz w:val="24"/>
        </w:rPr>
        <w:t xml:space="preserve"> </w:t>
      </w:r>
      <w:proofErr w:type="spellStart"/>
      <w:r w:rsidR="001A48AA" w:rsidRPr="00342D17">
        <w:rPr>
          <w:rFonts w:ascii="Arial" w:hAnsi="Arial" w:cs="Arial"/>
          <w:color w:val="0070C0"/>
          <w:sz w:val="24"/>
        </w:rPr>
        <w:t>Certificações</w:t>
      </w:r>
      <w:proofErr w:type="spellEnd"/>
      <w:del w:id="36" w:author="Christine Kane" w:date="2019-06-28T12:33:00Z">
        <w:r w:rsidR="00342D17" w:rsidRPr="00342D17" w:rsidDel="005A1941">
          <w:rPr>
            <w:rFonts w:ascii="Arial" w:hAnsi="Arial" w:cs="Arial"/>
            <w:color w:val="0070C0"/>
            <w:sz w:val="24"/>
          </w:rPr>
          <w:delText>n</w:delText>
        </w:r>
      </w:del>
      <w:r>
        <w:rPr>
          <w:rFonts w:ascii="Arial" w:hAnsi="Arial" w:cs="Arial"/>
          <w:color w:val="0070C0"/>
          <w:sz w:val="24"/>
        </w:rPr>
        <w:t>.</w:t>
      </w:r>
    </w:p>
    <w:p w14:paraId="660585E4" w14:textId="77777777" w:rsidR="00601E33" w:rsidRPr="00601E33" w:rsidRDefault="00601E33" w:rsidP="00601E33">
      <w:pPr>
        <w:suppressAutoHyphens/>
        <w:spacing w:before="120" w:after="60"/>
        <w:ind w:left="720"/>
        <w:jc w:val="both"/>
        <w:rPr>
          <w:rFonts w:ascii="Arial" w:hAnsi="Arial" w:cs="Arial"/>
          <w:color w:val="0070C0"/>
          <w:sz w:val="24"/>
        </w:rPr>
      </w:pPr>
      <w:r w:rsidRPr="00601E33">
        <w:rPr>
          <w:rFonts w:ascii="Arial" w:hAnsi="Arial" w:cs="Arial"/>
          <w:color w:val="0070C0"/>
          <w:sz w:val="24"/>
        </w:rPr>
        <w:t>The site assessment covered both the requirements for surveillance and a scope extension application to add the following Units</w:t>
      </w:r>
    </w:p>
    <w:p w14:paraId="7CEE67DF" w14:textId="77777777" w:rsidR="00601E33" w:rsidRDefault="00601E33" w:rsidP="00601E33">
      <w:pPr>
        <w:pStyle w:val="ListParagraph"/>
        <w:numPr>
          <w:ilvl w:val="0"/>
          <w:numId w:val="22"/>
        </w:numPr>
        <w:suppressAutoHyphens/>
        <w:spacing w:before="120" w:after="60"/>
        <w:ind w:left="1701"/>
        <w:jc w:val="both"/>
        <w:rPr>
          <w:rFonts w:ascii="Arial" w:hAnsi="Arial" w:cs="Arial"/>
          <w:color w:val="0070C0"/>
          <w:sz w:val="24"/>
        </w:rPr>
      </w:pPr>
      <w:r w:rsidRPr="00601E33">
        <w:rPr>
          <w:rFonts w:ascii="Arial" w:hAnsi="Arial" w:cs="Arial"/>
          <w:color w:val="0070C0"/>
          <w:sz w:val="24"/>
        </w:rPr>
        <w:t>Ex 003 - Install explosion-protected equipment and wiring systems</w:t>
      </w:r>
    </w:p>
    <w:p w14:paraId="50A092A4" w14:textId="77777777" w:rsidR="00601E33" w:rsidRPr="00601E33" w:rsidRDefault="00601E33" w:rsidP="00601E33">
      <w:pPr>
        <w:pStyle w:val="ListParagraph"/>
        <w:numPr>
          <w:ilvl w:val="0"/>
          <w:numId w:val="22"/>
        </w:numPr>
        <w:suppressAutoHyphens/>
        <w:spacing w:before="120" w:after="60"/>
        <w:ind w:left="1701"/>
        <w:jc w:val="both"/>
        <w:rPr>
          <w:rFonts w:ascii="Arial" w:hAnsi="Arial" w:cs="Arial"/>
          <w:color w:val="0070C0"/>
          <w:sz w:val="24"/>
        </w:rPr>
      </w:pPr>
      <w:r w:rsidRPr="00601E33">
        <w:rPr>
          <w:rFonts w:ascii="Arial" w:hAnsi="Arial" w:cs="Arial"/>
          <w:color w:val="0070C0"/>
          <w:sz w:val="24"/>
        </w:rPr>
        <w:t>Ex 007 - Perform visual &amp; close inspection of electrical installations in or associated with explosive atmospheres</w:t>
      </w:r>
    </w:p>
    <w:p w14:paraId="3B268115" w14:textId="77777777" w:rsidR="00601E33" w:rsidRPr="00601E33" w:rsidRDefault="00601E33" w:rsidP="00601E33">
      <w:pPr>
        <w:pStyle w:val="ListParagraph"/>
        <w:numPr>
          <w:ilvl w:val="0"/>
          <w:numId w:val="22"/>
        </w:numPr>
        <w:suppressAutoHyphens/>
        <w:spacing w:before="120" w:after="60"/>
        <w:ind w:left="1701"/>
        <w:jc w:val="both"/>
        <w:rPr>
          <w:rFonts w:ascii="Arial" w:hAnsi="Arial" w:cs="Arial"/>
          <w:color w:val="0070C0"/>
          <w:sz w:val="24"/>
        </w:rPr>
      </w:pPr>
      <w:r w:rsidRPr="00601E33">
        <w:rPr>
          <w:rFonts w:ascii="Arial" w:hAnsi="Arial" w:cs="Arial"/>
          <w:color w:val="0070C0"/>
          <w:sz w:val="24"/>
        </w:rPr>
        <w:t>Ex 008 - Perform detailed inspection of electrical installations in or associated with explosive atmospheres</w:t>
      </w:r>
    </w:p>
    <w:p w14:paraId="4F32E4DC" w14:textId="77777777" w:rsidR="00A07D77" w:rsidRPr="006A7FCD" w:rsidRDefault="00A07D77" w:rsidP="00A07D77">
      <w:pPr>
        <w:numPr>
          <w:ilvl w:val="1"/>
          <w:numId w:val="6"/>
        </w:numPr>
        <w:spacing w:before="120" w:line="264" w:lineRule="auto"/>
        <w:rPr>
          <w:rFonts w:ascii="Arial" w:hAnsi="Arial"/>
          <w:b/>
          <w:sz w:val="22"/>
          <w:u w:val="single"/>
        </w:rPr>
      </w:pPr>
      <w:r w:rsidRPr="006A7FCD">
        <w:rPr>
          <w:rFonts w:ascii="Arial" w:hAnsi="Arial"/>
          <w:b/>
          <w:sz w:val="22"/>
          <w:u w:val="single"/>
        </w:rPr>
        <w:t>LOCATION OF ASSESSMENT:</w:t>
      </w:r>
    </w:p>
    <w:p w14:paraId="6E82AAC7" w14:textId="77777777" w:rsidR="001A48AA" w:rsidRPr="00342D17" w:rsidRDefault="00CE2B3F" w:rsidP="001A48AA">
      <w:pPr>
        <w:suppressAutoHyphens/>
        <w:spacing w:before="120" w:after="60"/>
        <w:ind w:left="720"/>
        <w:rPr>
          <w:rFonts w:ascii="Arial" w:hAnsi="Arial" w:cs="Arial"/>
          <w:color w:val="0070C0"/>
          <w:sz w:val="24"/>
        </w:rPr>
      </w:pPr>
      <w:r w:rsidRPr="00342D17">
        <w:rPr>
          <w:rFonts w:ascii="Arial" w:hAnsi="Arial" w:cs="Arial"/>
          <w:color w:val="0070C0"/>
          <w:sz w:val="24"/>
        </w:rPr>
        <w:t>November 27, 2018:</w:t>
      </w:r>
      <w:r w:rsidR="001A48AA" w:rsidRPr="00342D17">
        <w:rPr>
          <w:rFonts w:ascii="Arial" w:hAnsi="Arial" w:cs="Arial"/>
          <w:color w:val="0070C0"/>
          <w:sz w:val="24"/>
        </w:rPr>
        <w:br/>
        <w:t xml:space="preserve">Av. </w:t>
      </w:r>
      <w:proofErr w:type="spellStart"/>
      <w:r w:rsidR="001A48AA" w:rsidRPr="00342D17">
        <w:rPr>
          <w:rFonts w:ascii="Arial" w:hAnsi="Arial" w:cs="Arial"/>
          <w:color w:val="0070C0"/>
          <w:sz w:val="24"/>
        </w:rPr>
        <w:t>Senador</w:t>
      </w:r>
      <w:proofErr w:type="spellEnd"/>
      <w:r w:rsidR="001A48AA" w:rsidRPr="00342D17">
        <w:rPr>
          <w:rFonts w:ascii="Arial" w:hAnsi="Arial" w:cs="Arial"/>
          <w:color w:val="0070C0"/>
          <w:sz w:val="24"/>
        </w:rPr>
        <w:t xml:space="preserve"> </w:t>
      </w:r>
      <w:proofErr w:type="spellStart"/>
      <w:r w:rsidR="001A48AA" w:rsidRPr="00342D17">
        <w:rPr>
          <w:rFonts w:ascii="Arial" w:hAnsi="Arial" w:cs="Arial"/>
          <w:color w:val="0070C0"/>
          <w:sz w:val="24"/>
        </w:rPr>
        <w:t>Feijo</w:t>
      </w:r>
      <w:proofErr w:type="spellEnd"/>
      <w:r w:rsidR="001A48AA" w:rsidRPr="00342D17">
        <w:rPr>
          <w:rFonts w:ascii="Arial" w:hAnsi="Arial" w:cs="Arial"/>
          <w:color w:val="0070C0"/>
          <w:sz w:val="24"/>
        </w:rPr>
        <w:t xml:space="preserve"> 421</w:t>
      </w:r>
    </w:p>
    <w:p w14:paraId="25DE92D9" w14:textId="77777777" w:rsidR="001A48AA" w:rsidRPr="00764179" w:rsidRDefault="001A48AA" w:rsidP="001A48AA">
      <w:pPr>
        <w:suppressAutoHyphens/>
        <w:spacing w:before="120" w:after="60"/>
        <w:ind w:left="720"/>
        <w:rPr>
          <w:rFonts w:ascii="Arial" w:hAnsi="Arial" w:cs="Arial"/>
          <w:color w:val="0070C0"/>
          <w:sz w:val="24"/>
          <w:lang w:val="fr-FR"/>
        </w:rPr>
      </w:pPr>
      <w:r w:rsidRPr="00764179">
        <w:rPr>
          <w:rFonts w:ascii="Arial" w:hAnsi="Arial" w:cs="Arial"/>
          <w:color w:val="0070C0"/>
          <w:sz w:val="24"/>
          <w:lang w:val="fr-FR"/>
        </w:rPr>
        <w:t>11015-505 – Vila Matias – Santos – SP – Brasil</w:t>
      </w:r>
    </w:p>
    <w:p w14:paraId="66B460BA" w14:textId="77777777" w:rsidR="00A07D77" w:rsidRPr="00764179" w:rsidRDefault="00A07D77" w:rsidP="00A07D77">
      <w:pPr>
        <w:suppressAutoHyphens/>
        <w:spacing w:before="120" w:after="60"/>
        <w:ind w:left="720"/>
        <w:rPr>
          <w:rFonts w:ascii="Arial" w:hAnsi="Arial" w:cs="Arial"/>
          <w:color w:val="0070C0"/>
          <w:sz w:val="24"/>
          <w:lang w:val="fr-FR"/>
        </w:rPr>
      </w:pPr>
    </w:p>
    <w:p w14:paraId="30EFADDE" w14:textId="77777777" w:rsidR="00CE2B3F" w:rsidRPr="00764179" w:rsidRDefault="00CE2B3F" w:rsidP="00CE2B3F">
      <w:pPr>
        <w:suppressAutoHyphens/>
        <w:spacing w:before="120" w:after="60"/>
        <w:ind w:left="720"/>
        <w:rPr>
          <w:rFonts w:ascii="Arial" w:hAnsi="Arial" w:cs="Arial"/>
          <w:color w:val="0070C0"/>
          <w:sz w:val="24"/>
          <w:lang w:val="fr-FR"/>
        </w:rPr>
      </w:pPr>
      <w:proofErr w:type="spellStart"/>
      <w:r w:rsidRPr="00764179">
        <w:rPr>
          <w:rFonts w:ascii="Arial" w:hAnsi="Arial" w:cs="Arial"/>
          <w:color w:val="0070C0"/>
          <w:sz w:val="24"/>
          <w:lang w:val="fr-FR"/>
        </w:rPr>
        <w:t>November</w:t>
      </w:r>
      <w:proofErr w:type="spellEnd"/>
      <w:r w:rsidRPr="00764179">
        <w:rPr>
          <w:rFonts w:ascii="Arial" w:hAnsi="Arial" w:cs="Arial"/>
          <w:color w:val="0070C0"/>
          <w:sz w:val="24"/>
          <w:lang w:val="fr-FR"/>
        </w:rPr>
        <w:t xml:space="preserve"> 28, 2018:</w:t>
      </w:r>
    </w:p>
    <w:p w14:paraId="75EDDF82" w14:textId="77777777" w:rsidR="00CE2B3F" w:rsidRPr="00276324" w:rsidRDefault="00CE2B3F" w:rsidP="00CE2B3F">
      <w:pPr>
        <w:suppressAutoHyphens/>
        <w:spacing w:before="120" w:after="60"/>
        <w:ind w:left="720"/>
        <w:rPr>
          <w:rFonts w:ascii="Arial" w:hAnsi="Arial" w:cs="Arial"/>
          <w:color w:val="0070C0"/>
          <w:sz w:val="24"/>
          <w:lang w:val="pt-BR"/>
        </w:rPr>
      </w:pPr>
      <w:r w:rsidRPr="00276324">
        <w:rPr>
          <w:rFonts w:ascii="Arial" w:hAnsi="Arial" w:cs="Arial"/>
          <w:color w:val="0070C0"/>
          <w:sz w:val="24"/>
          <w:lang w:val="pt-BR"/>
        </w:rPr>
        <w:t>Avenida Engenheiro Luis Carlos Berrini, 105 – 24 Andar</w:t>
      </w:r>
    </w:p>
    <w:p w14:paraId="41A47177" w14:textId="77777777" w:rsidR="00CE2B3F" w:rsidRPr="00342D17" w:rsidRDefault="00CE2B3F" w:rsidP="00CE2B3F">
      <w:pPr>
        <w:suppressAutoHyphens/>
        <w:spacing w:before="120" w:after="60"/>
        <w:ind w:left="720"/>
        <w:rPr>
          <w:rFonts w:ascii="Arial" w:hAnsi="Arial" w:cs="Arial"/>
          <w:color w:val="0070C0"/>
          <w:sz w:val="24"/>
        </w:rPr>
      </w:pPr>
      <w:r w:rsidRPr="00342D17">
        <w:rPr>
          <w:rFonts w:ascii="Arial" w:hAnsi="Arial" w:cs="Arial"/>
          <w:color w:val="0070C0"/>
          <w:sz w:val="24"/>
        </w:rPr>
        <w:t xml:space="preserve">04571-010 – </w:t>
      </w:r>
      <w:proofErr w:type="spellStart"/>
      <w:r w:rsidRPr="00342D17">
        <w:rPr>
          <w:rFonts w:ascii="Arial" w:hAnsi="Arial" w:cs="Arial"/>
          <w:color w:val="0070C0"/>
          <w:sz w:val="24"/>
        </w:rPr>
        <w:t>Brooklin</w:t>
      </w:r>
      <w:proofErr w:type="spellEnd"/>
      <w:r w:rsidRPr="00342D17">
        <w:rPr>
          <w:rFonts w:ascii="Arial" w:hAnsi="Arial" w:cs="Arial"/>
          <w:color w:val="0070C0"/>
          <w:sz w:val="24"/>
        </w:rPr>
        <w:t xml:space="preserve"> – São Paulo – </w:t>
      </w:r>
      <w:proofErr w:type="spellStart"/>
      <w:r w:rsidRPr="00342D17">
        <w:rPr>
          <w:rFonts w:ascii="Arial" w:hAnsi="Arial" w:cs="Arial"/>
          <w:color w:val="0070C0"/>
          <w:sz w:val="24"/>
        </w:rPr>
        <w:t>Brasil</w:t>
      </w:r>
      <w:proofErr w:type="spellEnd"/>
    </w:p>
    <w:p w14:paraId="5CA1CA28" w14:textId="77777777" w:rsidR="00342D17" w:rsidRPr="00DD4FEC" w:rsidRDefault="00342D17" w:rsidP="00255E45">
      <w:pPr>
        <w:pageBreakBefore/>
        <w:numPr>
          <w:ilvl w:val="1"/>
          <w:numId w:val="6"/>
        </w:numPr>
        <w:spacing w:before="240" w:line="264" w:lineRule="auto"/>
        <w:rPr>
          <w:rFonts w:ascii="Arial" w:hAnsi="Arial" w:cs="Arial"/>
          <w:b/>
          <w:sz w:val="22"/>
          <w:u w:val="single"/>
        </w:rPr>
      </w:pPr>
      <w:r w:rsidRPr="00DD4FEC">
        <w:rPr>
          <w:rFonts w:ascii="Arial" w:hAnsi="Arial" w:cs="Arial"/>
          <w:b/>
          <w:sz w:val="22"/>
          <w:u w:val="single"/>
        </w:rPr>
        <w:lastRenderedPageBreak/>
        <w:t>RESOURCES FOR IECEx 05 CERTIFICATION ACTIVITIES:</w:t>
      </w:r>
    </w:p>
    <w:p w14:paraId="45D537E6" w14:textId="77777777" w:rsidR="00342D17" w:rsidRDefault="00342D17" w:rsidP="00601E33">
      <w:pPr>
        <w:suppressAutoHyphens/>
        <w:spacing w:before="120" w:after="60"/>
        <w:ind w:left="720"/>
        <w:jc w:val="both"/>
        <w:rPr>
          <w:rFonts w:ascii="Arial" w:hAnsi="Arial" w:cs="Arial"/>
          <w:color w:val="0070C0"/>
          <w:sz w:val="24"/>
        </w:rPr>
      </w:pPr>
      <w:r w:rsidRPr="00342D17">
        <w:rPr>
          <w:rFonts w:ascii="Arial" w:hAnsi="Arial" w:cs="Arial"/>
          <w:color w:val="0070C0"/>
          <w:sz w:val="24"/>
        </w:rPr>
        <w:t xml:space="preserve">The Assessment team have assessed and verified the availability of competent technical staff, support staff and facilities to undertake the full scope of IECEx 05 certification activities for </w:t>
      </w:r>
      <w:r w:rsidRPr="00342D17">
        <w:rPr>
          <w:rFonts w:ascii="Arial" w:hAnsi="Arial" w:cs="Arial"/>
          <w:color w:val="0070C0"/>
          <w:sz w:val="24"/>
        </w:rPr>
        <w:fldChar w:fldCharType="begin"/>
      </w:r>
      <w:r w:rsidRPr="00342D17">
        <w:rPr>
          <w:rFonts w:ascii="Arial" w:hAnsi="Arial" w:cs="Arial"/>
          <w:color w:val="0070C0"/>
          <w:sz w:val="24"/>
        </w:rPr>
        <w:instrText xml:space="preserve"> REF ExCB_Scope \h  \* MERGEFORMAT </w:instrText>
      </w:r>
      <w:r w:rsidRPr="00342D17">
        <w:rPr>
          <w:rFonts w:ascii="Arial" w:hAnsi="Arial" w:cs="Arial"/>
          <w:color w:val="0070C0"/>
          <w:sz w:val="24"/>
        </w:rPr>
      </w:r>
      <w:r w:rsidRPr="00342D17">
        <w:rPr>
          <w:rFonts w:ascii="Arial" w:hAnsi="Arial" w:cs="Arial"/>
          <w:color w:val="0070C0"/>
          <w:sz w:val="24"/>
        </w:rPr>
        <w:fldChar w:fldCharType="separate"/>
      </w:r>
      <w:r w:rsidR="00255E45" w:rsidRPr="00255E45">
        <w:rPr>
          <w:rFonts w:ascii="Arial" w:hAnsi="Arial" w:cs="Arial"/>
          <w:color w:val="0070C0"/>
          <w:sz w:val="24"/>
        </w:rPr>
        <w:t>Units Ex000, Ex001, Ex003, Ex 007, and Ex008</w:t>
      </w:r>
      <w:r w:rsidRPr="00342D17">
        <w:rPr>
          <w:rFonts w:ascii="Arial" w:hAnsi="Arial" w:cs="Arial"/>
          <w:color w:val="0070C0"/>
          <w:sz w:val="24"/>
        </w:rPr>
        <w:fldChar w:fldCharType="end"/>
      </w:r>
      <w:r w:rsidRPr="00342D17">
        <w:rPr>
          <w:rFonts w:ascii="Arial" w:hAnsi="Arial" w:cs="Arial"/>
          <w:color w:val="0070C0"/>
          <w:sz w:val="24"/>
        </w:rPr>
        <w:t>.</w:t>
      </w:r>
    </w:p>
    <w:p w14:paraId="1FCE4474" w14:textId="77777777" w:rsidR="00601E33" w:rsidRPr="00342D17" w:rsidRDefault="00601E33" w:rsidP="00601E33">
      <w:pPr>
        <w:suppressAutoHyphens/>
        <w:spacing w:before="120" w:after="60"/>
        <w:ind w:left="720"/>
        <w:jc w:val="both"/>
        <w:rPr>
          <w:rFonts w:ascii="Arial" w:hAnsi="Arial" w:cs="Arial"/>
          <w:color w:val="0070C0"/>
          <w:sz w:val="24"/>
        </w:rPr>
      </w:pPr>
      <w:r w:rsidRPr="00601E33">
        <w:rPr>
          <w:rFonts w:ascii="Arial" w:hAnsi="Arial" w:cs="Arial"/>
          <w:color w:val="0070C0"/>
          <w:sz w:val="24"/>
        </w:rPr>
        <w:t xml:space="preserve">At the conclusion of the site assessment there were issues raised requiring attention by </w:t>
      </w:r>
      <w:r w:rsidR="00061897" w:rsidRPr="00601E33">
        <w:rPr>
          <w:rFonts w:ascii="Arial" w:hAnsi="Arial" w:cs="Arial"/>
          <w:color w:val="0070C0"/>
          <w:sz w:val="24"/>
        </w:rPr>
        <w:fldChar w:fldCharType="begin"/>
      </w:r>
      <w:r w:rsidR="00061897" w:rsidRPr="00342D17">
        <w:rPr>
          <w:rFonts w:ascii="Arial" w:hAnsi="Arial" w:cs="Arial"/>
          <w:color w:val="0070C0"/>
          <w:sz w:val="24"/>
        </w:rPr>
        <w:instrText xml:space="preserve"> REF ExCB_Name \h  \* MERGEFORMAT </w:instrText>
      </w:r>
      <w:r w:rsidR="00061897" w:rsidRPr="00601E33">
        <w:rPr>
          <w:rFonts w:ascii="Arial" w:hAnsi="Arial" w:cs="Arial"/>
          <w:color w:val="0070C0"/>
          <w:sz w:val="24"/>
        </w:rPr>
      </w:r>
      <w:r w:rsidR="00061897" w:rsidRPr="00601E33">
        <w:rPr>
          <w:rFonts w:ascii="Arial" w:hAnsi="Arial" w:cs="Arial"/>
          <w:color w:val="0070C0"/>
          <w:sz w:val="24"/>
        </w:rPr>
        <w:fldChar w:fldCharType="separate"/>
      </w:r>
      <w:r w:rsidR="00255E45" w:rsidRPr="00255E45">
        <w:rPr>
          <w:rFonts w:ascii="Arial" w:hAnsi="Arial" w:cs="Arial"/>
          <w:color w:val="0070C0"/>
          <w:sz w:val="24"/>
        </w:rPr>
        <w:t xml:space="preserve">UL do </w:t>
      </w:r>
      <w:proofErr w:type="spellStart"/>
      <w:r w:rsidR="00255E45" w:rsidRPr="00255E45">
        <w:rPr>
          <w:rFonts w:ascii="Arial" w:hAnsi="Arial" w:cs="Arial"/>
          <w:color w:val="0070C0"/>
          <w:sz w:val="24"/>
        </w:rPr>
        <w:t>Brasil</w:t>
      </w:r>
      <w:proofErr w:type="spellEnd"/>
      <w:r w:rsidR="00255E45" w:rsidRPr="00255E45">
        <w:rPr>
          <w:rFonts w:ascii="Arial" w:hAnsi="Arial" w:cs="Arial"/>
          <w:color w:val="0070C0"/>
          <w:sz w:val="24"/>
        </w:rPr>
        <w:t xml:space="preserve"> </w:t>
      </w:r>
      <w:proofErr w:type="spellStart"/>
      <w:r w:rsidR="00255E45" w:rsidRPr="00255E45">
        <w:rPr>
          <w:rFonts w:ascii="Arial" w:hAnsi="Arial" w:cs="Arial"/>
          <w:color w:val="0070C0"/>
          <w:sz w:val="24"/>
        </w:rPr>
        <w:t>Certificações</w:t>
      </w:r>
      <w:proofErr w:type="spellEnd"/>
      <w:r w:rsidR="00255E45" w:rsidRPr="00255E45">
        <w:rPr>
          <w:rFonts w:ascii="Arial" w:hAnsi="Arial" w:cs="Arial"/>
          <w:color w:val="0070C0"/>
          <w:sz w:val="24"/>
        </w:rPr>
        <w:t xml:space="preserve"> </w:t>
      </w:r>
      <w:r w:rsidR="00061897" w:rsidRPr="00601E33">
        <w:rPr>
          <w:rFonts w:ascii="Arial" w:hAnsi="Arial" w:cs="Arial"/>
          <w:color w:val="0070C0"/>
          <w:sz w:val="24"/>
        </w:rPr>
        <w:fldChar w:fldCharType="end"/>
      </w:r>
      <w:r w:rsidRPr="00601E33">
        <w:rPr>
          <w:rFonts w:ascii="Arial" w:hAnsi="Arial" w:cs="Arial"/>
          <w:color w:val="0070C0"/>
          <w:sz w:val="24"/>
        </w:rPr>
        <w:t xml:space="preserve">.  These issues have been included in the confidential report submitted and reviewed by the Secretariat.  Follow up actions by </w:t>
      </w:r>
      <w:r w:rsidR="00061897" w:rsidRPr="00601E33">
        <w:rPr>
          <w:rFonts w:ascii="Arial" w:hAnsi="Arial" w:cs="Arial"/>
          <w:color w:val="0070C0"/>
          <w:sz w:val="24"/>
        </w:rPr>
        <w:fldChar w:fldCharType="begin"/>
      </w:r>
      <w:r w:rsidR="00061897" w:rsidRPr="00342D17">
        <w:rPr>
          <w:rFonts w:ascii="Arial" w:hAnsi="Arial" w:cs="Arial"/>
          <w:color w:val="0070C0"/>
          <w:sz w:val="24"/>
        </w:rPr>
        <w:instrText xml:space="preserve"> REF ExCB_Name \h  \* MERGEFORMAT </w:instrText>
      </w:r>
      <w:r w:rsidR="00061897" w:rsidRPr="00601E33">
        <w:rPr>
          <w:rFonts w:ascii="Arial" w:hAnsi="Arial" w:cs="Arial"/>
          <w:color w:val="0070C0"/>
          <w:sz w:val="24"/>
        </w:rPr>
      </w:r>
      <w:r w:rsidR="00061897" w:rsidRPr="00601E33">
        <w:rPr>
          <w:rFonts w:ascii="Arial" w:hAnsi="Arial" w:cs="Arial"/>
          <w:color w:val="0070C0"/>
          <w:sz w:val="24"/>
        </w:rPr>
        <w:fldChar w:fldCharType="separate"/>
      </w:r>
      <w:r w:rsidR="00255E45" w:rsidRPr="00255E45">
        <w:rPr>
          <w:rFonts w:ascii="Arial" w:hAnsi="Arial" w:cs="Arial"/>
          <w:color w:val="0070C0"/>
          <w:sz w:val="24"/>
        </w:rPr>
        <w:t xml:space="preserve">UL do </w:t>
      </w:r>
      <w:proofErr w:type="spellStart"/>
      <w:r w:rsidR="00255E45" w:rsidRPr="00255E45">
        <w:rPr>
          <w:rFonts w:ascii="Arial" w:hAnsi="Arial" w:cs="Arial"/>
          <w:color w:val="0070C0"/>
          <w:sz w:val="24"/>
        </w:rPr>
        <w:t>Brasil</w:t>
      </w:r>
      <w:proofErr w:type="spellEnd"/>
      <w:r w:rsidR="00255E45" w:rsidRPr="00255E45">
        <w:rPr>
          <w:rFonts w:ascii="Arial" w:hAnsi="Arial" w:cs="Arial"/>
          <w:color w:val="0070C0"/>
          <w:sz w:val="24"/>
        </w:rPr>
        <w:t xml:space="preserve"> </w:t>
      </w:r>
      <w:proofErr w:type="spellStart"/>
      <w:r w:rsidR="00255E45" w:rsidRPr="00255E45">
        <w:rPr>
          <w:rFonts w:ascii="Arial" w:hAnsi="Arial" w:cs="Arial"/>
          <w:color w:val="0070C0"/>
          <w:sz w:val="24"/>
        </w:rPr>
        <w:t>Certificações</w:t>
      </w:r>
      <w:proofErr w:type="spellEnd"/>
      <w:r w:rsidR="00255E45" w:rsidRPr="00255E45">
        <w:rPr>
          <w:rFonts w:ascii="Arial" w:hAnsi="Arial" w:cs="Arial"/>
          <w:color w:val="0070C0"/>
          <w:sz w:val="24"/>
        </w:rPr>
        <w:t xml:space="preserve"> </w:t>
      </w:r>
      <w:r w:rsidR="00061897" w:rsidRPr="00601E33">
        <w:rPr>
          <w:rFonts w:ascii="Arial" w:hAnsi="Arial" w:cs="Arial"/>
          <w:color w:val="0070C0"/>
          <w:sz w:val="24"/>
        </w:rPr>
        <w:fldChar w:fldCharType="end"/>
      </w:r>
      <w:r w:rsidRPr="00601E33">
        <w:rPr>
          <w:rFonts w:ascii="Arial" w:hAnsi="Arial" w:cs="Arial"/>
          <w:color w:val="0070C0"/>
          <w:sz w:val="24"/>
        </w:rPr>
        <w:t>to address these issues was reviewed by the Assessor with the Assessor finding all actions satisfactory to enable all items raised to be closed and to recommend both on-going acceptance and acceptance of the scope extension</w:t>
      </w:r>
    </w:p>
    <w:p w14:paraId="4724DE12" w14:textId="77777777" w:rsidR="00A07D77" w:rsidRPr="00601E33" w:rsidRDefault="00A07D77" w:rsidP="00A07D77">
      <w:pPr>
        <w:spacing w:before="120" w:line="264" w:lineRule="auto"/>
        <w:rPr>
          <w:rFonts w:ascii="Arial" w:hAnsi="Arial" w:cs="Arial"/>
          <w:color w:val="0070C0"/>
          <w:sz w:val="24"/>
        </w:rPr>
      </w:pPr>
    </w:p>
    <w:p w14:paraId="6C6840C3" w14:textId="77777777" w:rsidR="00A07D77" w:rsidRPr="00AB4C4B" w:rsidRDefault="00A07D77" w:rsidP="00A07D77">
      <w:pPr>
        <w:spacing w:before="120" w:line="264" w:lineRule="auto"/>
        <w:jc w:val="center"/>
        <w:rPr>
          <w:rFonts w:ascii="Arial" w:hAnsi="Arial"/>
          <w:b/>
          <w:sz w:val="24"/>
          <w:u w:val="single"/>
        </w:rPr>
      </w:pPr>
      <w:r>
        <w:rPr>
          <w:rFonts w:ascii="Arial" w:hAnsi="Arial"/>
          <w:b/>
          <w:sz w:val="24"/>
          <w:u w:val="single"/>
        </w:rPr>
        <w:br w:type="page"/>
      </w:r>
      <w:r>
        <w:rPr>
          <w:rFonts w:ascii="Arial" w:hAnsi="Arial"/>
          <w:b/>
          <w:sz w:val="24"/>
          <w:u w:val="single"/>
        </w:rPr>
        <w:lastRenderedPageBreak/>
        <w:t xml:space="preserve">SECTION 2. ASSESSMENT - </w:t>
      </w:r>
      <w:r w:rsidRPr="00AB4C4B">
        <w:rPr>
          <w:rFonts w:ascii="Arial" w:hAnsi="Arial"/>
          <w:b/>
          <w:sz w:val="24"/>
          <w:u w:val="single"/>
        </w:rPr>
        <w:t>SUMMARY OF RESULTS</w:t>
      </w:r>
    </w:p>
    <w:p w14:paraId="76896C14" w14:textId="77777777" w:rsidR="00A07D77" w:rsidRDefault="00A07D77" w:rsidP="00A07D77">
      <w:pPr>
        <w:rPr>
          <w:rFonts w:ascii="Arial" w:hAnsi="Arial"/>
          <w:sz w:val="22"/>
        </w:rPr>
      </w:pPr>
    </w:p>
    <w:tbl>
      <w:tblPr>
        <w:tblW w:w="9639" w:type="dxa"/>
        <w:jc w:val="center"/>
        <w:tblBorders>
          <w:top w:val="single" w:sz="4"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2628"/>
        <w:gridCol w:w="1625"/>
        <w:gridCol w:w="3118"/>
      </w:tblGrid>
      <w:tr w:rsidR="00A07D77" w14:paraId="5F510D23" w14:textId="77777777">
        <w:trPr>
          <w:cantSplit/>
          <w:tblHeader/>
          <w:jc w:val="center"/>
        </w:trPr>
        <w:tc>
          <w:tcPr>
            <w:tcW w:w="4896" w:type="dxa"/>
            <w:gridSpan w:val="3"/>
            <w:tcBorders>
              <w:top w:val="single" w:sz="12" w:space="0" w:color="auto"/>
              <w:bottom w:val="single" w:sz="12" w:space="0" w:color="auto"/>
            </w:tcBorders>
            <w:shd w:val="pct12" w:color="auto" w:fill="auto"/>
            <w:vAlign w:val="center"/>
          </w:tcPr>
          <w:p w14:paraId="11042332" w14:textId="77777777" w:rsidR="00A07D77" w:rsidRDefault="00A07D77" w:rsidP="00A07D77">
            <w:pPr>
              <w:spacing w:before="120" w:after="60"/>
              <w:jc w:val="center"/>
              <w:rPr>
                <w:rFonts w:ascii="Arial" w:hAnsi="Arial"/>
                <w:b/>
                <w:sz w:val="22"/>
              </w:rPr>
            </w:pPr>
            <w:r>
              <w:rPr>
                <w:rFonts w:ascii="Arial" w:hAnsi="Arial"/>
                <w:b/>
                <w:sz w:val="22"/>
              </w:rPr>
              <w:t xml:space="preserve">IECEx  </w:t>
            </w:r>
            <w:proofErr w:type="spellStart"/>
            <w:r>
              <w:rPr>
                <w:rFonts w:ascii="Arial" w:hAnsi="Arial"/>
                <w:b/>
                <w:sz w:val="22"/>
              </w:rPr>
              <w:t>CoPC</w:t>
            </w:r>
            <w:proofErr w:type="spellEnd"/>
            <w:r>
              <w:rPr>
                <w:rFonts w:ascii="Arial" w:hAnsi="Arial"/>
                <w:b/>
                <w:sz w:val="22"/>
              </w:rPr>
              <w:t xml:space="preserve"> SCHEME REQUIREMENTS</w:t>
            </w:r>
          </w:p>
        </w:tc>
        <w:tc>
          <w:tcPr>
            <w:tcW w:w="1625" w:type="dxa"/>
            <w:tcBorders>
              <w:top w:val="single" w:sz="12" w:space="0" w:color="auto"/>
              <w:bottom w:val="single" w:sz="12" w:space="0" w:color="auto"/>
            </w:tcBorders>
            <w:shd w:val="pct12" w:color="auto" w:fill="auto"/>
            <w:vAlign w:val="center"/>
          </w:tcPr>
          <w:p w14:paraId="66C6E63D" w14:textId="77777777" w:rsidR="00A07D77" w:rsidRDefault="00A07D77" w:rsidP="00A07D77">
            <w:pPr>
              <w:spacing w:before="120" w:after="60"/>
              <w:jc w:val="center"/>
              <w:rPr>
                <w:rFonts w:ascii="Arial" w:hAnsi="Arial"/>
                <w:b/>
                <w:sz w:val="22"/>
              </w:rPr>
            </w:pPr>
            <w:r>
              <w:rPr>
                <w:rFonts w:ascii="Arial" w:hAnsi="Arial"/>
                <w:b/>
                <w:sz w:val="22"/>
              </w:rPr>
              <w:t>Findings</w:t>
            </w:r>
          </w:p>
        </w:tc>
        <w:tc>
          <w:tcPr>
            <w:tcW w:w="3118" w:type="dxa"/>
            <w:tcBorders>
              <w:top w:val="single" w:sz="12" w:space="0" w:color="auto"/>
              <w:bottom w:val="single" w:sz="12" w:space="0" w:color="auto"/>
            </w:tcBorders>
            <w:shd w:val="pct12" w:color="auto" w:fill="auto"/>
            <w:vAlign w:val="center"/>
          </w:tcPr>
          <w:p w14:paraId="777BB163" w14:textId="77777777" w:rsidR="00A07D77" w:rsidRDefault="00A07D77" w:rsidP="00A07D77">
            <w:pPr>
              <w:spacing w:before="120" w:after="60"/>
              <w:jc w:val="center"/>
              <w:rPr>
                <w:rFonts w:ascii="Arial" w:hAnsi="Arial"/>
                <w:b/>
                <w:sz w:val="22"/>
              </w:rPr>
            </w:pPr>
            <w:r>
              <w:rPr>
                <w:rFonts w:ascii="Arial" w:hAnsi="Arial"/>
                <w:b/>
                <w:sz w:val="22"/>
              </w:rPr>
              <w:t>COMMENTS AND REFERENCE TO ATTACHMENTS</w:t>
            </w:r>
          </w:p>
        </w:tc>
      </w:tr>
      <w:tr w:rsidR="00061897" w:rsidRPr="00342D17" w14:paraId="62AD753D" w14:textId="77777777">
        <w:trPr>
          <w:cantSplit/>
          <w:jc w:val="center"/>
        </w:trPr>
        <w:tc>
          <w:tcPr>
            <w:tcW w:w="1418" w:type="dxa"/>
            <w:vMerge w:val="restart"/>
            <w:tcBorders>
              <w:top w:val="single" w:sz="12" w:space="0" w:color="auto"/>
            </w:tcBorders>
          </w:tcPr>
          <w:p w14:paraId="4371E064" w14:textId="77777777" w:rsidR="00061897" w:rsidRDefault="00061897" w:rsidP="00061897">
            <w:pPr>
              <w:spacing w:before="80" w:after="20" w:line="264" w:lineRule="auto"/>
              <w:rPr>
                <w:rFonts w:ascii="Arial" w:hAnsi="Arial"/>
                <w:b/>
                <w:sz w:val="22"/>
              </w:rPr>
            </w:pPr>
            <w:r>
              <w:rPr>
                <w:rFonts w:ascii="Arial" w:hAnsi="Arial"/>
                <w:b/>
                <w:sz w:val="22"/>
              </w:rPr>
              <w:t xml:space="preserve">IECEx 05 </w:t>
            </w:r>
            <w:r w:rsidRPr="00AB4C4B">
              <w:rPr>
                <w:rFonts w:ascii="Arial" w:hAnsi="Arial"/>
                <w:b/>
                <w:sz w:val="18"/>
              </w:rPr>
              <w:t>requirements</w:t>
            </w:r>
          </w:p>
          <w:p w14:paraId="02BA2CA8" w14:textId="77777777" w:rsidR="00061897" w:rsidRDefault="00061897" w:rsidP="00061897">
            <w:pPr>
              <w:spacing w:before="80" w:after="20" w:line="264" w:lineRule="auto"/>
              <w:rPr>
                <w:rFonts w:ascii="Arial" w:hAnsi="Arial"/>
                <w:b/>
                <w:sz w:val="22"/>
              </w:rPr>
            </w:pPr>
          </w:p>
        </w:tc>
        <w:tc>
          <w:tcPr>
            <w:tcW w:w="3478" w:type="dxa"/>
            <w:gridSpan w:val="2"/>
            <w:tcBorders>
              <w:top w:val="single" w:sz="12" w:space="0" w:color="auto"/>
            </w:tcBorders>
          </w:tcPr>
          <w:p w14:paraId="3B4FD1B8" w14:textId="77777777" w:rsidR="00061897" w:rsidRPr="00AB4C4B" w:rsidRDefault="00061897" w:rsidP="00061897">
            <w:pPr>
              <w:spacing w:before="80" w:after="20" w:line="264" w:lineRule="auto"/>
              <w:rPr>
                <w:rFonts w:ascii="Arial" w:hAnsi="Arial"/>
                <w:szCs w:val="22"/>
              </w:rPr>
            </w:pPr>
            <w:r w:rsidRPr="00AB4C4B">
              <w:rPr>
                <w:rFonts w:ascii="Arial" w:hAnsi="Arial"/>
                <w:szCs w:val="22"/>
              </w:rPr>
              <w:t>Confirmation of Scope of IECEx Acceptance or scope of application, (for new applicant)</w:t>
            </w:r>
          </w:p>
        </w:tc>
        <w:tc>
          <w:tcPr>
            <w:tcW w:w="1625" w:type="dxa"/>
            <w:tcBorders>
              <w:top w:val="single" w:sz="12" w:space="0" w:color="auto"/>
            </w:tcBorders>
          </w:tcPr>
          <w:p w14:paraId="002D4B87" w14:textId="77777777" w:rsidR="00061897" w:rsidRPr="00061897" w:rsidRDefault="00061897" w:rsidP="00061897">
            <w:pPr>
              <w:spacing w:before="80" w:after="20" w:line="264" w:lineRule="auto"/>
              <w:jc w:val="center"/>
              <w:rPr>
                <w:rFonts w:ascii="Arial" w:hAnsi="Arial"/>
                <w:color w:val="0070C0"/>
              </w:rPr>
            </w:pPr>
            <w:r w:rsidRPr="00061897">
              <w:rPr>
                <w:rFonts w:ascii="Arial" w:hAnsi="Arial"/>
                <w:color w:val="0070C0"/>
              </w:rPr>
              <w:t>COMPLIES</w:t>
            </w:r>
          </w:p>
        </w:tc>
        <w:tc>
          <w:tcPr>
            <w:tcW w:w="3118" w:type="dxa"/>
            <w:tcBorders>
              <w:top w:val="single" w:sz="12" w:space="0" w:color="auto"/>
            </w:tcBorders>
          </w:tcPr>
          <w:p w14:paraId="64B72FB1" w14:textId="77777777" w:rsidR="00061897" w:rsidRPr="00342D17" w:rsidRDefault="00061897" w:rsidP="00061897">
            <w:pPr>
              <w:spacing w:before="80" w:after="20" w:line="264" w:lineRule="auto"/>
              <w:rPr>
                <w:rFonts w:ascii="Arial" w:hAnsi="Arial"/>
                <w:color w:val="0070C0"/>
              </w:rPr>
            </w:pPr>
            <w:r w:rsidRPr="00342D17">
              <w:rPr>
                <w:rFonts w:ascii="Arial" w:hAnsi="Arial"/>
                <w:color w:val="0070C0"/>
              </w:rPr>
              <w:t xml:space="preserve">The UL do </w:t>
            </w:r>
            <w:proofErr w:type="spellStart"/>
            <w:r w:rsidRPr="00342D17">
              <w:rPr>
                <w:rFonts w:ascii="Arial" w:hAnsi="Arial"/>
                <w:color w:val="0070C0"/>
              </w:rPr>
              <w:t>Brasil</w:t>
            </w:r>
            <w:proofErr w:type="spellEnd"/>
            <w:r w:rsidRPr="00342D17">
              <w:rPr>
                <w:rFonts w:ascii="Arial" w:hAnsi="Arial"/>
                <w:color w:val="0070C0"/>
              </w:rPr>
              <w:t xml:space="preserve"> Scope refers directly to the Scope of IECEx05 and has embraced all 4 of the Operational Documents.</w:t>
            </w:r>
          </w:p>
        </w:tc>
      </w:tr>
      <w:tr w:rsidR="00061897" w:rsidRPr="00342D17" w14:paraId="62C6D5A2" w14:textId="77777777">
        <w:trPr>
          <w:cantSplit/>
          <w:jc w:val="center"/>
        </w:trPr>
        <w:tc>
          <w:tcPr>
            <w:tcW w:w="1418" w:type="dxa"/>
            <w:vMerge/>
          </w:tcPr>
          <w:p w14:paraId="33778884" w14:textId="77777777" w:rsidR="00061897" w:rsidRDefault="00061897" w:rsidP="00061897">
            <w:pPr>
              <w:spacing w:before="80" w:after="20" w:line="264" w:lineRule="auto"/>
              <w:rPr>
                <w:rFonts w:ascii="Arial" w:hAnsi="Arial"/>
                <w:sz w:val="22"/>
              </w:rPr>
            </w:pPr>
          </w:p>
        </w:tc>
        <w:tc>
          <w:tcPr>
            <w:tcW w:w="3478" w:type="dxa"/>
            <w:gridSpan w:val="2"/>
          </w:tcPr>
          <w:p w14:paraId="0BBD0440" w14:textId="77777777" w:rsidR="00061897" w:rsidRPr="00AB4C4B" w:rsidRDefault="00061897" w:rsidP="00061897">
            <w:pPr>
              <w:spacing w:before="80" w:after="20" w:line="264" w:lineRule="auto"/>
              <w:rPr>
                <w:rFonts w:ascii="Arial" w:hAnsi="Arial"/>
                <w:szCs w:val="22"/>
              </w:rPr>
            </w:pPr>
            <w:r w:rsidRPr="00AB4C4B">
              <w:rPr>
                <w:rFonts w:ascii="Arial" w:hAnsi="Arial"/>
                <w:szCs w:val="22"/>
              </w:rPr>
              <w:t>Confirmation that details in original application are still current (for new application)</w:t>
            </w:r>
          </w:p>
        </w:tc>
        <w:tc>
          <w:tcPr>
            <w:tcW w:w="1625" w:type="dxa"/>
          </w:tcPr>
          <w:p w14:paraId="6D58CBFC" w14:textId="77777777" w:rsidR="00061897" w:rsidRPr="00061897" w:rsidRDefault="00061897" w:rsidP="00061897">
            <w:pPr>
              <w:spacing w:before="80" w:after="20" w:line="264" w:lineRule="auto"/>
              <w:jc w:val="center"/>
              <w:rPr>
                <w:rFonts w:ascii="Arial" w:hAnsi="Arial"/>
                <w:color w:val="0070C0"/>
              </w:rPr>
            </w:pPr>
            <w:r w:rsidRPr="00061897">
              <w:rPr>
                <w:rFonts w:ascii="Arial" w:hAnsi="Arial"/>
                <w:color w:val="0070C0"/>
              </w:rPr>
              <w:t>COMPLIES</w:t>
            </w:r>
          </w:p>
        </w:tc>
        <w:tc>
          <w:tcPr>
            <w:tcW w:w="3118" w:type="dxa"/>
          </w:tcPr>
          <w:p w14:paraId="0296805B" w14:textId="7FB1C09B" w:rsidR="00061897" w:rsidRPr="00575998" w:rsidRDefault="00061897" w:rsidP="00575998">
            <w:pPr>
              <w:spacing w:before="80" w:after="20" w:line="264" w:lineRule="auto"/>
              <w:rPr>
                <w:rFonts w:ascii="Arial" w:hAnsi="Arial"/>
                <w:color w:val="0070C0"/>
              </w:rPr>
            </w:pPr>
            <w:r w:rsidRPr="00575998">
              <w:rPr>
                <w:rFonts w:ascii="Arial" w:hAnsi="Arial"/>
                <w:color w:val="0070C0"/>
              </w:rPr>
              <w:t xml:space="preserve">The details of this </w:t>
            </w:r>
            <w:r w:rsidR="00575998">
              <w:rPr>
                <w:rFonts w:ascii="Arial" w:hAnsi="Arial"/>
                <w:color w:val="0070C0"/>
              </w:rPr>
              <w:t>surveillance</w:t>
            </w:r>
            <w:r w:rsidRPr="00575998">
              <w:rPr>
                <w:rFonts w:ascii="Arial" w:hAnsi="Arial"/>
                <w:color w:val="0070C0"/>
              </w:rPr>
              <w:t xml:space="preserve"> </w:t>
            </w:r>
            <w:r w:rsidR="00575998">
              <w:rPr>
                <w:rFonts w:ascii="Arial" w:hAnsi="Arial"/>
                <w:color w:val="0070C0"/>
              </w:rPr>
              <w:t xml:space="preserve">and scope extension </w:t>
            </w:r>
            <w:r w:rsidRPr="00575998">
              <w:rPr>
                <w:rFonts w:ascii="Arial" w:hAnsi="Arial"/>
                <w:color w:val="0070C0"/>
              </w:rPr>
              <w:t>assessment were confirmed at the opening meeting.</w:t>
            </w:r>
          </w:p>
        </w:tc>
      </w:tr>
      <w:tr w:rsidR="00061897" w:rsidRPr="00342D17" w14:paraId="008C056D" w14:textId="77777777">
        <w:trPr>
          <w:cantSplit/>
          <w:jc w:val="center"/>
        </w:trPr>
        <w:tc>
          <w:tcPr>
            <w:tcW w:w="1418" w:type="dxa"/>
            <w:vMerge/>
          </w:tcPr>
          <w:p w14:paraId="00FE9900" w14:textId="77777777" w:rsidR="00061897" w:rsidRDefault="00061897" w:rsidP="00061897">
            <w:pPr>
              <w:spacing w:before="80" w:after="20" w:line="264" w:lineRule="auto"/>
              <w:rPr>
                <w:rFonts w:ascii="Arial" w:hAnsi="Arial"/>
                <w:sz w:val="22"/>
              </w:rPr>
            </w:pPr>
          </w:p>
        </w:tc>
        <w:tc>
          <w:tcPr>
            <w:tcW w:w="3478" w:type="dxa"/>
            <w:gridSpan w:val="2"/>
          </w:tcPr>
          <w:p w14:paraId="424043C1" w14:textId="77777777" w:rsidR="00061897" w:rsidRPr="00AB4C4B" w:rsidRDefault="00061897" w:rsidP="00061897">
            <w:pPr>
              <w:spacing w:before="80" w:after="20" w:line="264" w:lineRule="auto"/>
              <w:rPr>
                <w:rFonts w:ascii="Arial" w:hAnsi="Arial"/>
                <w:szCs w:val="22"/>
              </w:rPr>
            </w:pPr>
            <w:r w:rsidRPr="00AB4C4B">
              <w:rPr>
                <w:rFonts w:ascii="Arial" w:hAnsi="Arial"/>
                <w:szCs w:val="22"/>
              </w:rPr>
              <w:t>Confirm currency and scope of accreditation (ISO/IEC 17024) applicable</w:t>
            </w:r>
          </w:p>
        </w:tc>
        <w:tc>
          <w:tcPr>
            <w:tcW w:w="1625" w:type="dxa"/>
          </w:tcPr>
          <w:p w14:paraId="36742A24" w14:textId="77777777" w:rsidR="00061897" w:rsidRPr="00061897" w:rsidRDefault="00061897" w:rsidP="00061897">
            <w:pPr>
              <w:spacing w:before="80" w:after="20" w:line="264" w:lineRule="auto"/>
              <w:jc w:val="center"/>
              <w:rPr>
                <w:rFonts w:ascii="Arial" w:hAnsi="Arial"/>
                <w:color w:val="0070C0"/>
              </w:rPr>
            </w:pPr>
            <w:r w:rsidRPr="00061897">
              <w:rPr>
                <w:rFonts w:ascii="Arial" w:hAnsi="Arial"/>
                <w:color w:val="0070C0"/>
              </w:rPr>
              <w:t>COMPLIES</w:t>
            </w:r>
          </w:p>
        </w:tc>
        <w:tc>
          <w:tcPr>
            <w:tcW w:w="3118" w:type="dxa"/>
          </w:tcPr>
          <w:p w14:paraId="21818304" w14:textId="77777777" w:rsidR="00061897" w:rsidRPr="00342D17" w:rsidRDefault="00061897" w:rsidP="00061897">
            <w:pPr>
              <w:spacing w:before="80" w:after="20" w:line="264" w:lineRule="auto"/>
              <w:rPr>
                <w:rFonts w:ascii="Arial" w:hAnsi="Arial"/>
                <w:color w:val="0070C0"/>
              </w:rPr>
            </w:pPr>
            <w:r w:rsidRPr="00342D17">
              <w:rPr>
                <w:rFonts w:ascii="Arial" w:hAnsi="Arial"/>
                <w:color w:val="0070C0"/>
              </w:rPr>
              <w:t xml:space="preserve">UL do </w:t>
            </w:r>
            <w:proofErr w:type="spellStart"/>
            <w:r w:rsidRPr="00342D17">
              <w:rPr>
                <w:rFonts w:ascii="Arial" w:hAnsi="Arial"/>
                <w:color w:val="0070C0"/>
              </w:rPr>
              <w:t>Brasil</w:t>
            </w:r>
            <w:proofErr w:type="spellEnd"/>
            <w:r w:rsidRPr="00342D17">
              <w:rPr>
                <w:rFonts w:ascii="Arial" w:hAnsi="Arial"/>
                <w:color w:val="0070C0"/>
              </w:rPr>
              <w:t xml:space="preserve"> does not have accreditation to ISO/IEC 17024. Therefore this IECEx assessment includes assessment to ISO/IEC 17024. The subsequent assessment has verified compliance. This compliance is verified following assessment of UL LLC as the application for UL do </w:t>
            </w:r>
            <w:proofErr w:type="spellStart"/>
            <w:r w:rsidRPr="00342D17">
              <w:rPr>
                <w:rFonts w:ascii="Arial" w:hAnsi="Arial"/>
                <w:color w:val="0070C0"/>
              </w:rPr>
              <w:t>Brasil</w:t>
            </w:r>
            <w:proofErr w:type="spellEnd"/>
            <w:r w:rsidRPr="00342D17">
              <w:rPr>
                <w:rFonts w:ascii="Arial" w:hAnsi="Arial"/>
                <w:color w:val="0070C0"/>
              </w:rPr>
              <w:t xml:space="preserve"> depends entirely on compliance of UL LLC Systems.</w:t>
            </w:r>
          </w:p>
        </w:tc>
      </w:tr>
      <w:tr w:rsidR="00061897" w:rsidRPr="00342D17" w14:paraId="4FF47B99" w14:textId="77777777">
        <w:trPr>
          <w:cantSplit/>
          <w:jc w:val="center"/>
        </w:trPr>
        <w:tc>
          <w:tcPr>
            <w:tcW w:w="1418" w:type="dxa"/>
            <w:vMerge/>
          </w:tcPr>
          <w:p w14:paraId="16B8D954" w14:textId="77777777" w:rsidR="00061897" w:rsidRDefault="00061897" w:rsidP="00061897">
            <w:pPr>
              <w:spacing w:before="80" w:after="20" w:line="264" w:lineRule="auto"/>
              <w:rPr>
                <w:rFonts w:ascii="Arial" w:hAnsi="Arial"/>
                <w:sz w:val="22"/>
              </w:rPr>
            </w:pPr>
          </w:p>
        </w:tc>
        <w:tc>
          <w:tcPr>
            <w:tcW w:w="850" w:type="dxa"/>
            <w:vMerge w:val="restart"/>
          </w:tcPr>
          <w:p w14:paraId="4C761DDE" w14:textId="77777777" w:rsidR="00061897" w:rsidRPr="00AB4C4B" w:rsidRDefault="00061897" w:rsidP="00061897">
            <w:pPr>
              <w:spacing w:before="80" w:after="20" w:line="264" w:lineRule="auto"/>
              <w:jc w:val="center"/>
              <w:rPr>
                <w:rFonts w:ascii="Arial" w:hAnsi="Arial"/>
              </w:rPr>
            </w:pPr>
            <w:r w:rsidRPr="00AB4C4B">
              <w:rPr>
                <w:rFonts w:ascii="Arial" w:hAnsi="Arial"/>
              </w:rPr>
              <w:t>Clause 9.1</w:t>
            </w:r>
          </w:p>
        </w:tc>
        <w:tc>
          <w:tcPr>
            <w:tcW w:w="2628" w:type="dxa"/>
          </w:tcPr>
          <w:p w14:paraId="6A64B562" w14:textId="77777777" w:rsidR="00061897" w:rsidRPr="00AB4C4B" w:rsidRDefault="00061897" w:rsidP="00061897">
            <w:pPr>
              <w:spacing w:before="80" w:after="20" w:line="264" w:lineRule="auto"/>
              <w:rPr>
                <w:rFonts w:ascii="Arial" w:hAnsi="Arial"/>
              </w:rPr>
            </w:pPr>
            <w:r w:rsidRPr="00AB4C4B">
              <w:rPr>
                <w:rFonts w:ascii="Arial" w:hAnsi="Arial"/>
              </w:rPr>
              <w:t>(a) in a participating country</w:t>
            </w:r>
          </w:p>
        </w:tc>
        <w:tc>
          <w:tcPr>
            <w:tcW w:w="1625" w:type="dxa"/>
          </w:tcPr>
          <w:p w14:paraId="348F7021" w14:textId="77777777" w:rsidR="00061897" w:rsidRPr="00061897" w:rsidRDefault="00061897" w:rsidP="00061897">
            <w:pPr>
              <w:spacing w:before="80" w:after="20" w:line="264" w:lineRule="auto"/>
              <w:jc w:val="center"/>
              <w:rPr>
                <w:rFonts w:ascii="Arial" w:hAnsi="Arial"/>
                <w:color w:val="0070C0"/>
              </w:rPr>
            </w:pPr>
            <w:r w:rsidRPr="00061897">
              <w:rPr>
                <w:rFonts w:ascii="Arial" w:hAnsi="Arial"/>
                <w:color w:val="0070C0"/>
              </w:rPr>
              <w:t>COMPLIES</w:t>
            </w:r>
          </w:p>
        </w:tc>
        <w:tc>
          <w:tcPr>
            <w:tcW w:w="3118" w:type="dxa"/>
          </w:tcPr>
          <w:p w14:paraId="7DCD81AB" w14:textId="77777777" w:rsidR="00061897" w:rsidRPr="00342D17" w:rsidRDefault="00061897" w:rsidP="00061897">
            <w:pPr>
              <w:spacing w:before="80" w:after="20" w:line="264" w:lineRule="auto"/>
              <w:rPr>
                <w:rFonts w:ascii="Arial" w:hAnsi="Arial"/>
                <w:color w:val="0070C0"/>
              </w:rPr>
            </w:pPr>
            <w:r w:rsidRPr="00342D17">
              <w:rPr>
                <w:rFonts w:ascii="Arial" w:hAnsi="Arial"/>
                <w:color w:val="0070C0"/>
              </w:rPr>
              <w:t>Brazil is a participating country in the IECEx System.</w:t>
            </w:r>
          </w:p>
        </w:tc>
      </w:tr>
      <w:tr w:rsidR="00061897" w:rsidRPr="00342D17" w14:paraId="58611234" w14:textId="77777777">
        <w:trPr>
          <w:cantSplit/>
          <w:jc w:val="center"/>
        </w:trPr>
        <w:tc>
          <w:tcPr>
            <w:tcW w:w="1418" w:type="dxa"/>
            <w:vMerge/>
          </w:tcPr>
          <w:p w14:paraId="71368DCC" w14:textId="77777777" w:rsidR="00061897" w:rsidRDefault="00061897" w:rsidP="00061897">
            <w:pPr>
              <w:spacing w:before="80" w:after="20" w:line="264" w:lineRule="auto"/>
              <w:rPr>
                <w:rFonts w:ascii="Arial" w:hAnsi="Arial"/>
                <w:sz w:val="22"/>
              </w:rPr>
            </w:pPr>
          </w:p>
        </w:tc>
        <w:tc>
          <w:tcPr>
            <w:tcW w:w="850" w:type="dxa"/>
            <w:vMerge/>
          </w:tcPr>
          <w:p w14:paraId="54EAB68E" w14:textId="77777777" w:rsidR="00061897" w:rsidRPr="00AB4C4B" w:rsidRDefault="00061897" w:rsidP="00061897">
            <w:pPr>
              <w:spacing w:before="80" w:after="20" w:line="264" w:lineRule="auto"/>
              <w:rPr>
                <w:rFonts w:ascii="Arial" w:hAnsi="Arial"/>
              </w:rPr>
            </w:pPr>
          </w:p>
        </w:tc>
        <w:tc>
          <w:tcPr>
            <w:tcW w:w="2628" w:type="dxa"/>
          </w:tcPr>
          <w:p w14:paraId="4B6A51B5" w14:textId="77777777" w:rsidR="00061897" w:rsidRPr="00AB4C4B" w:rsidRDefault="00061897" w:rsidP="00061897">
            <w:pPr>
              <w:spacing w:before="80" w:after="20" w:line="264" w:lineRule="auto"/>
              <w:rPr>
                <w:rFonts w:ascii="Arial" w:hAnsi="Arial"/>
              </w:rPr>
            </w:pPr>
            <w:r w:rsidRPr="00AB4C4B">
              <w:rPr>
                <w:rFonts w:ascii="Arial" w:hAnsi="Arial"/>
              </w:rPr>
              <w:t>(b) operate recognized certification scheme</w:t>
            </w:r>
          </w:p>
        </w:tc>
        <w:tc>
          <w:tcPr>
            <w:tcW w:w="1625" w:type="dxa"/>
          </w:tcPr>
          <w:p w14:paraId="48CD6AB7" w14:textId="77777777" w:rsidR="00061897" w:rsidRPr="00061897" w:rsidRDefault="00061897" w:rsidP="00061897">
            <w:pPr>
              <w:spacing w:before="80" w:after="20" w:line="264" w:lineRule="auto"/>
              <w:jc w:val="center"/>
              <w:rPr>
                <w:rFonts w:ascii="Arial" w:hAnsi="Arial"/>
                <w:color w:val="0070C0"/>
              </w:rPr>
            </w:pPr>
            <w:r w:rsidRPr="00061897">
              <w:rPr>
                <w:rFonts w:ascii="Arial" w:hAnsi="Arial"/>
                <w:color w:val="0070C0"/>
              </w:rPr>
              <w:t>COMPLIES</w:t>
            </w:r>
          </w:p>
        </w:tc>
        <w:tc>
          <w:tcPr>
            <w:tcW w:w="3118" w:type="dxa"/>
          </w:tcPr>
          <w:p w14:paraId="0B83BFC8" w14:textId="77777777" w:rsidR="00061897" w:rsidRPr="00342D17" w:rsidRDefault="00061897" w:rsidP="00061897">
            <w:pPr>
              <w:spacing w:before="80" w:after="20" w:line="264" w:lineRule="auto"/>
              <w:rPr>
                <w:rFonts w:ascii="Arial" w:hAnsi="Arial"/>
                <w:color w:val="0070C0"/>
              </w:rPr>
            </w:pPr>
            <w:r w:rsidRPr="00342D17">
              <w:rPr>
                <w:rFonts w:ascii="Arial" w:hAnsi="Arial"/>
                <w:color w:val="0070C0"/>
              </w:rPr>
              <w:t xml:space="preserve">UL do </w:t>
            </w:r>
            <w:proofErr w:type="spellStart"/>
            <w:r w:rsidRPr="00342D17">
              <w:rPr>
                <w:rFonts w:ascii="Arial" w:hAnsi="Arial"/>
                <w:color w:val="0070C0"/>
              </w:rPr>
              <w:t>Brasil</w:t>
            </w:r>
            <w:proofErr w:type="spellEnd"/>
            <w:r w:rsidRPr="00342D17">
              <w:rPr>
                <w:rFonts w:ascii="Arial" w:hAnsi="Arial"/>
                <w:color w:val="0070C0"/>
              </w:rPr>
              <w:t xml:space="preserve"> already participate in the IECEx Equipment Certification Scheme as an </w:t>
            </w:r>
            <w:proofErr w:type="spellStart"/>
            <w:r w:rsidRPr="00342D17">
              <w:rPr>
                <w:rFonts w:ascii="Arial" w:hAnsi="Arial"/>
                <w:color w:val="0070C0"/>
              </w:rPr>
              <w:t>ExCB</w:t>
            </w:r>
            <w:proofErr w:type="spellEnd"/>
            <w:r w:rsidRPr="00342D17">
              <w:rPr>
                <w:rFonts w:ascii="Arial" w:hAnsi="Arial"/>
                <w:color w:val="0070C0"/>
              </w:rPr>
              <w:t xml:space="preserve"> on both product and personnel schemes.</w:t>
            </w:r>
          </w:p>
        </w:tc>
      </w:tr>
      <w:tr w:rsidR="00061897" w:rsidRPr="00342D17" w14:paraId="42DF32A9" w14:textId="77777777">
        <w:trPr>
          <w:cantSplit/>
          <w:jc w:val="center"/>
        </w:trPr>
        <w:tc>
          <w:tcPr>
            <w:tcW w:w="1418" w:type="dxa"/>
            <w:vMerge/>
          </w:tcPr>
          <w:p w14:paraId="1F0437B9" w14:textId="77777777" w:rsidR="00061897" w:rsidRDefault="00061897" w:rsidP="00061897">
            <w:pPr>
              <w:spacing w:before="80" w:after="20" w:line="264" w:lineRule="auto"/>
              <w:rPr>
                <w:rFonts w:ascii="Arial" w:hAnsi="Arial"/>
                <w:sz w:val="22"/>
              </w:rPr>
            </w:pPr>
          </w:p>
        </w:tc>
        <w:tc>
          <w:tcPr>
            <w:tcW w:w="850" w:type="dxa"/>
            <w:vMerge/>
          </w:tcPr>
          <w:p w14:paraId="7FDA7E15" w14:textId="77777777" w:rsidR="00061897" w:rsidRPr="00AB4C4B" w:rsidRDefault="00061897" w:rsidP="00061897">
            <w:pPr>
              <w:spacing w:before="80" w:after="20" w:line="264" w:lineRule="auto"/>
              <w:rPr>
                <w:rFonts w:ascii="Arial" w:hAnsi="Arial"/>
              </w:rPr>
            </w:pPr>
          </w:p>
        </w:tc>
        <w:tc>
          <w:tcPr>
            <w:tcW w:w="2628" w:type="dxa"/>
          </w:tcPr>
          <w:p w14:paraId="7C23EF93" w14:textId="77777777" w:rsidR="00061897" w:rsidRPr="00AB4C4B" w:rsidRDefault="00061897" w:rsidP="00061897">
            <w:pPr>
              <w:spacing w:before="80" w:after="20" w:line="264" w:lineRule="auto"/>
              <w:rPr>
                <w:rFonts w:ascii="Arial" w:hAnsi="Arial"/>
              </w:rPr>
            </w:pPr>
            <w:r w:rsidRPr="00AB4C4B">
              <w:rPr>
                <w:rFonts w:ascii="Arial" w:hAnsi="Arial"/>
              </w:rPr>
              <w:t>(c) competence demonstrated by assessment</w:t>
            </w:r>
          </w:p>
        </w:tc>
        <w:tc>
          <w:tcPr>
            <w:tcW w:w="1625" w:type="dxa"/>
          </w:tcPr>
          <w:p w14:paraId="09AAD5AA" w14:textId="77777777" w:rsidR="00061897" w:rsidRPr="00061897" w:rsidRDefault="00061897" w:rsidP="00061897">
            <w:pPr>
              <w:spacing w:before="80" w:after="20" w:line="264" w:lineRule="auto"/>
              <w:jc w:val="center"/>
              <w:rPr>
                <w:rFonts w:ascii="Arial" w:hAnsi="Arial"/>
                <w:color w:val="0070C0"/>
              </w:rPr>
            </w:pPr>
            <w:r w:rsidRPr="00061897">
              <w:rPr>
                <w:rFonts w:ascii="Arial" w:hAnsi="Arial"/>
                <w:color w:val="0070C0"/>
              </w:rPr>
              <w:t>COMPLIES</w:t>
            </w:r>
          </w:p>
        </w:tc>
        <w:tc>
          <w:tcPr>
            <w:tcW w:w="3118" w:type="dxa"/>
          </w:tcPr>
          <w:p w14:paraId="79D38696" w14:textId="77777777" w:rsidR="00061897" w:rsidRPr="00342D17" w:rsidRDefault="00061897" w:rsidP="003F56B2">
            <w:pPr>
              <w:spacing w:before="80" w:after="20" w:line="264" w:lineRule="auto"/>
              <w:rPr>
                <w:rFonts w:ascii="Arial" w:hAnsi="Arial"/>
                <w:color w:val="0070C0"/>
              </w:rPr>
            </w:pPr>
            <w:r w:rsidRPr="00342D17">
              <w:rPr>
                <w:rFonts w:ascii="Arial" w:hAnsi="Arial"/>
                <w:color w:val="0070C0"/>
              </w:rPr>
              <w:t xml:space="preserve">IECEx Assessment included technical reviews of UL do </w:t>
            </w:r>
            <w:proofErr w:type="spellStart"/>
            <w:r w:rsidRPr="00342D17">
              <w:rPr>
                <w:rFonts w:ascii="Arial" w:hAnsi="Arial"/>
                <w:color w:val="0070C0"/>
              </w:rPr>
              <w:t>Brasil</w:t>
            </w:r>
            <w:proofErr w:type="spellEnd"/>
            <w:r w:rsidRPr="00342D17">
              <w:rPr>
                <w:rFonts w:ascii="Arial" w:hAnsi="Arial"/>
                <w:color w:val="0070C0"/>
              </w:rPr>
              <w:t xml:space="preserve"> staff for competence to evaluate to OD 504 relevant to the Units of Competence Ex000, Ex001, Ex003, Ex007 and Ex008</w:t>
            </w:r>
          </w:p>
        </w:tc>
      </w:tr>
      <w:tr w:rsidR="00061897" w:rsidRPr="00342D17" w14:paraId="1FF41C5A" w14:textId="77777777">
        <w:trPr>
          <w:cantSplit/>
          <w:jc w:val="center"/>
        </w:trPr>
        <w:tc>
          <w:tcPr>
            <w:tcW w:w="1418" w:type="dxa"/>
            <w:vMerge/>
          </w:tcPr>
          <w:p w14:paraId="07A75524" w14:textId="77777777" w:rsidR="00061897" w:rsidRDefault="00061897" w:rsidP="00061897">
            <w:pPr>
              <w:spacing w:before="80" w:after="20" w:line="264" w:lineRule="auto"/>
              <w:rPr>
                <w:rFonts w:ascii="Arial" w:hAnsi="Arial"/>
                <w:sz w:val="22"/>
              </w:rPr>
            </w:pPr>
          </w:p>
        </w:tc>
        <w:tc>
          <w:tcPr>
            <w:tcW w:w="3478" w:type="dxa"/>
            <w:gridSpan w:val="2"/>
          </w:tcPr>
          <w:p w14:paraId="3979EE17" w14:textId="77777777" w:rsidR="00061897" w:rsidRPr="00AB4C4B" w:rsidRDefault="00061897" w:rsidP="00061897">
            <w:pPr>
              <w:spacing w:before="80" w:after="20" w:line="264" w:lineRule="auto"/>
              <w:rPr>
                <w:rFonts w:ascii="Arial" w:hAnsi="Arial"/>
              </w:rPr>
            </w:pPr>
            <w:r w:rsidRPr="00AB4C4B">
              <w:rPr>
                <w:rFonts w:ascii="Arial" w:hAnsi="Arial"/>
              </w:rPr>
              <w:t>Assessment facilities considered by Assessment team to be appropriate and adequate for assessment of Units, according to OD 504?</w:t>
            </w:r>
          </w:p>
        </w:tc>
        <w:tc>
          <w:tcPr>
            <w:tcW w:w="1625" w:type="dxa"/>
          </w:tcPr>
          <w:p w14:paraId="15AFC20C" w14:textId="77777777" w:rsidR="00061897" w:rsidRPr="00061897" w:rsidRDefault="00061897" w:rsidP="00061897">
            <w:pPr>
              <w:spacing w:before="80" w:after="20" w:line="264" w:lineRule="auto"/>
              <w:jc w:val="center"/>
              <w:rPr>
                <w:rFonts w:ascii="Arial" w:hAnsi="Arial"/>
                <w:color w:val="0070C0"/>
              </w:rPr>
            </w:pPr>
            <w:r w:rsidRPr="00061897">
              <w:rPr>
                <w:rFonts w:ascii="Arial" w:hAnsi="Arial"/>
                <w:color w:val="0070C0"/>
              </w:rPr>
              <w:t>COMPLIES</w:t>
            </w:r>
          </w:p>
        </w:tc>
        <w:tc>
          <w:tcPr>
            <w:tcW w:w="3118" w:type="dxa"/>
          </w:tcPr>
          <w:p w14:paraId="12B40A19" w14:textId="77777777" w:rsidR="00061897" w:rsidRPr="00342D17" w:rsidRDefault="00061897" w:rsidP="00061897">
            <w:pPr>
              <w:spacing w:before="80" w:after="20" w:line="264" w:lineRule="auto"/>
              <w:rPr>
                <w:rFonts w:ascii="Arial" w:hAnsi="Arial"/>
                <w:color w:val="0070C0"/>
              </w:rPr>
            </w:pPr>
            <w:r w:rsidRPr="00342D17">
              <w:rPr>
                <w:rFonts w:ascii="Arial" w:hAnsi="Arial"/>
                <w:color w:val="0070C0"/>
              </w:rPr>
              <w:t xml:space="preserve">The UL do </w:t>
            </w:r>
            <w:proofErr w:type="spellStart"/>
            <w:r w:rsidRPr="00342D17">
              <w:rPr>
                <w:rFonts w:ascii="Arial" w:hAnsi="Arial"/>
                <w:color w:val="0070C0"/>
              </w:rPr>
              <w:t>Brasil</w:t>
            </w:r>
            <w:proofErr w:type="spellEnd"/>
            <w:r w:rsidRPr="00342D17">
              <w:rPr>
                <w:rFonts w:ascii="Arial" w:hAnsi="Arial"/>
                <w:color w:val="0070C0"/>
              </w:rPr>
              <w:t xml:space="preserve"> Competence Procedures define the requirements for the knowledge skills assessment and examination including the procedures for conducting assessment and examinations. These were assessed by the assessment team and found to be satisfactory. See summary of results for OD504 for further detail. The procedures reviewed are identical to those of UL LLC except for the quotation procedure, this does not affect the process of Assessment and are therefore considered to comply with the requirements</w:t>
            </w:r>
          </w:p>
        </w:tc>
      </w:tr>
      <w:tr w:rsidR="00061897" w:rsidRPr="00764179" w14:paraId="10146F48" w14:textId="77777777">
        <w:trPr>
          <w:cantSplit/>
          <w:jc w:val="center"/>
        </w:trPr>
        <w:tc>
          <w:tcPr>
            <w:tcW w:w="1418" w:type="dxa"/>
            <w:vMerge/>
          </w:tcPr>
          <w:p w14:paraId="72F0762B" w14:textId="77777777" w:rsidR="00061897" w:rsidRDefault="00061897" w:rsidP="00061897">
            <w:pPr>
              <w:spacing w:before="80" w:after="20" w:line="264" w:lineRule="auto"/>
              <w:rPr>
                <w:rFonts w:ascii="Arial" w:hAnsi="Arial"/>
                <w:sz w:val="22"/>
              </w:rPr>
            </w:pPr>
          </w:p>
        </w:tc>
        <w:tc>
          <w:tcPr>
            <w:tcW w:w="3478" w:type="dxa"/>
            <w:gridSpan w:val="2"/>
          </w:tcPr>
          <w:p w14:paraId="0DF248C9" w14:textId="77777777" w:rsidR="00061897" w:rsidRPr="00AB4C4B" w:rsidRDefault="00061897" w:rsidP="00061897">
            <w:pPr>
              <w:spacing w:before="80" w:after="20" w:line="264" w:lineRule="auto"/>
              <w:rPr>
                <w:rFonts w:ascii="Arial" w:hAnsi="Arial"/>
              </w:rPr>
            </w:pPr>
            <w:r w:rsidRPr="00AB4C4B">
              <w:rPr>
                <w:rFonts w:ascii="Arial" w:hAnsi="Arial"/>
              </w:rPr>
              <w:t xml:space="preserve">Confirmation of which location is the official </w:t>
            </w:r>
            <w:proofErr w:type="spellStart"/>
            <w:r w:rsidRPr="00AB4C4B">
              <w:rPr>
                <w:rFonts w:ascii="Arial" w:hAnsi="Arial"/>
              </w:rPr>
              <w:t>ExCB</w:t>
            </w:r>
            <w:proofErr w:type="spellEnd"/>
            <w:r w:rsidRPr="00AB4C4B">
              <w:rPr>
                <w:rFonts w:ascii="Arial" w:hAnsi="Arial"/>
              </w:rPr>
              <w:t xml:space="preserve"> location, where more than 1 location is identified?</w:t>
            </w:r>
          </w:p>
          <w:p w14:paraId="22DEEF8F" w14:textId="77777777" w:rsidR="00061897" w:rsidRPr="00AB4C4B" w:rsidRDefault="00061897" w:rsidP="00061897">
            <w:pPr>
              <w:spacing w:before="40" w:after="20"/>
              <w:rPr>
                <w:rFonts w:ascii="Arial" w:hAnsi="Arial"/>
                <w:sz w:val="16"/>
                <w:szCs w:val="18"/>
              </w:rPr>
            </w:pPr>
            <w:r w:rsidRPr="00AB4C4B">
              <w:rPr>
                <w:rFonts w:ascii="Arial" w:hAnsi="Arial"/>
                <w:sz w:val="16"/>
                <w:szCs w:val="18"/>
              </w:rPr>
              <w:t xml:space="preserve">an official </w:t>
            </w:r>
            <w:proofErr w:type="spellStart"/>
            <w:r w:rsidRPr="00AB4C4B">
              <w:rPr>
                <w:rFonts w:ascii="Arial" w:hAnsi="Arial"/>
                <w:sz w:val="16"/>
                <w:szCs w:val="18"/>
              </w:rPr>
              <w:t>ExCB</w:t>
            </w:r>
            <w:proofErr w:type="spellEnd"/>
            <w:r w:rsidRPr="00AB4C4B">
              <w:rPr>
                <w:rFonts w:ascii="Arial" w:hAnsi="Arial"/>
                <w:sz w:val="16"/>
                <w:szCs w:val="18"/>
              </w:rPr>
              <w:t xml:space="preserve"> location is one where the following are conducted:</w:t>
            </w:r>
          </w:p>
          <w:p w14:paraId="5D98FEB0" w14:textId="77777777" w:rsidR="00061897" w:rsidRPr="00AB4C4B" w:rsidRDefault="00061897" w:rsidP="00061897">
            <w:pPr>
              <w:numPr>
                <w:ilvl w:val="0"/>
                <w:numId w:val="2"/>
              </w:numPr>
              <w:tabs>
                <w:tab w:val="clear" w:pos="720"/>
              </w:tabs>
              <w:spacing w:before="40" w:after="20"/>
              <w:ind w:left="317" w:hanging="266"/>
              <w:rPr>
                <w:rFonts w:ascii="Arial" w:hAnsi="Arial"/>
                <w:sz w:val="16"/>
                <w:szCs w:val="18"/>
              </w:rPr>
            </w:pPr>
            <w:r w:rsidRPr="00AB4C4B">
              <w:rPr>
                <w:rFonts w:ascii="Arial" w:hAnsi="Arial"/>
                <w:sz w:val="16"/>
                <w:szCs w:val="18"/>
              </w:rPr>
              <w:t xml:space="preserve">applications received, </w:t>
            </w:r>
          </w:p>
          <w:p w14:paraId="516F998D" w14:textId="77777777" w:rsidR="00061897" w:rsidRPr="00AB4C4B" w:rsidRDefault="00061897" w:rsidP="00061897">
            <w:pPr>
              <w:numPr>
                <w:ilvl w:val="0"/>
                <w:numId w:val="2"/>
              </w:numPr>
              <w:tabs>
                <w:tab w:val="clear" w:pos="720"/>
              </w:tabs>
              <w:spacing w:before="40" w:after="20"/>
              <w:ind w:left="317" w:hanging="266"/>
              <w:rPr>
                <w:rFonts w:ascii="Arial" w:hAnsi="Arial"/>
                <w:sz w:val="16"/>
                <w:szCs w:val="18"/>
              </w:rPr>
            </w:pPr>
            <w:r w:rsidRPr="00AB4C4B">
              <w:rPr>
                <w:rFonts w:ascii="Arial" w:hAnsi="Arial"/>
                <w:sz w:val="16"/>
                <w:szCs w:val="18"/>
              </w:rPr>
              <w:t>contract review (review of application</w:t>
            </w:r>
            <w:r>
              <w:rPr>
                <w:rFonts w:ascii="Arial" w:hAnsi="Arial"/>
                <w:sz w:val="16"/>
                <w:szCs w:val="18"/>
              </w:rPr>
              <w:t>)</w:t>
            </w:r>
          </w:p>
          <w:p w14:paraId="41629A7A" w14:textId="77777777" w:rsidR="00061897" w:rsidRPr="00AB4C4B" w:rsidRDefault="00061897" w:rsidP="00061897">
            <w:pPr>
              <w:numPr>
                <w:ilvl w:val="0"/>
                <w:numId w:val="2"/>
              </w:numPr>
              <w:tabs>
                <w:tab w:val="clear" w:pos="720"/>
              </w:tabs>
              <w:spacing w:before="40" w:after="20"/>
              <w:ind w:left="317" w:hanging="266"/>
              <w:rPr>
                <w:rFonts w:ascii="Arial" w:hAnsi="Arial"/>
                <w:sz w:val="16"/>
                <w:szCs w:val="18"/>
              </w:rPr>
            </w:pPr>
            <w:r w:rsidRPr="00AB4C4B">
              <w:rPr>
                <w:rFonts w:ascii="Arial" w:hAnsi="Arial"/>
                <w:sz w:val="16"/>
                <w:szCs w:val="18"/>
              </w:rPr>
              <w:t xml:space="preserve">assignment of application to </w:t>
            </w:r>
            <w:proofErr w:type="spellStart"/>
            <w:r w:rsidRPr="00AB4C4B">
              <w:rPr>
                <w:rFonts w:ascii="Arial" w:hAnsi="Arial"/>
                <w:sz w:val="16"/>
                <w:szCs w:val="18"/>
              </w:rPr>
              <w:t>ExCB</w:t>
            </w:r>
            <w:proofErr w:type="spellEnd"/>
            <w:r w:rsidRPr="00AB4C4B">
              <w:rPr>
                <w:rFonts w:ascii="Arial" w:hAnsi="Arial"/>
                <w:sz w:val="16"/>
                <w:szCs w:val="18"/>
              </w:rPr>
              <w:t xml:space="preserve"> staff</w:t>
            </w:r>
          </w:p>
          <w:p w14:paraId="7ECD1581" w14:textId="77777777" w:rsidR="00061897" w:rsidRPr="00AB4C4B" w:rsidRDefault="00061897" w:rsidP="00061897">
            <w:pPr>
              <w:numPr>
                <w:ilvl w:val="0"/>
                <w:numId w:val="2"/>
              </w:numPr>
              <w:tabs>
                <w:tab w:val="clear" w:pos="720"/>
              </w:tabs>
              <w:spacing w:before="40" w:after="20"/>
              <w:ind w:left="317" w:hanging="266"/>
              <w:rPr>
                <w:rFonts w:ascii="Arial" w:hAnsi="Arial"/>
                <w:sz w:val="16"/>
                <w:szCs w:val="18"/>
              </w:rPr>
            </w:pPr>
            <w:r w:rsidRPr="00AB4C4B">
              <w:rPr>
                <w:rFonts w:ascii="Arial" w:hAnsi="Arial"/>
                <w:sz w:val="16"/>
                <w:szCs w:val="18"/>
              </w:rPr>
              <w:t>review of exam/assessments</w:t>
            </w:r>
          </w:p>
          <w:p w14:paraId="1CBEF83E" w14:textId="77777777" w:rsidR="00061897" w:rsidRPr="00AB4C4B" w:rsidRDefault="00061897" w:rsidP="00061897">
            <w:pPr>
              <w:numPr>
                <w:ilvl w:val="0"/>
                <w:numId w:val="2"/>
              </w:numPr>
              <w:tabs>
                <w:tab w:val="clear" w:pos="720"/>
              </w:tabs>
              <w:spacing w:before="40" w:after="20"/>
              <w:ind w:left="317" w:hanging="266"/>
              <w:rPr>
                <w:rFonts w:ascii="Arial" w:hAnsi="Arial"/>
                <w:sz w:val="16"/>
                <w:szCs w:val="18"/>
              </w:rPr>
            </w:pPr>
            <w:r w:rsidRPr="00AB4C4B">
              <w:rPr>
                <w:rFonts w:ascii="Arial" w:hAnsi="Arial"/>
                <w:sz w:val="16"/>
                <w:szCs w:val="18"/>
              </w:rPr>
              <w:t>decision to issue Certificate</w:t>
            </w:r>
          </w:p>
          <w:p w14:paraId="65461818" w14:textId="77777777" w:rsidR="00061897" w:rsidRPr="009D4D95" w:rsidRDefault="00061897" w:rsidP="00061897">
            <w:pPr>
              <w:spacing w:before="40" w:after="20"/>
              <w:rPr>
                <w:rFonts w:ascii="Arial" w:hAnsi="Arial"/>
                <w:sz w:val="18"/>
                <w:szCs w:val="18"/>
              </w:rPr>
            </w:pPr>
            <w:r w:rsidRPr="00AB4C4B">
              <w:rPr>
                <w:rFonts w:ascii="Arial" w:hAnsi="Arial"/>
                <w:sz w:val="16"/>
                <w:szCs w:val="18"/>
              </w:rPr>
              <w:t>(Contact IECEx Secretary for any questions)</w:t>
            </w:r>
          </w:p>
        </w:tc>
        <w:tc>
          <w:tcPr>
            <w:tcW w:w="1625" w:type="dxa"/>
          </w:tcPr>
          <w:p w14:paraId="4D174C0D" w14:textId="77777777" w:rsidR="00061897" w:rsidRPr="00061897" w:rsidRDefault="00061897" w:rsidP="00061897">
            <w:pPr>
              <w:spacing w:before="80" w:after="20" w:line="264" w:lineRule="auto"/>
              <w:jc w:val="center"/>
              <w:rPr>
                <w:rFonts w:ascii="Arial" w:hAnsi="Arial"/>
                <w:color w:val="0070C0"/>
              </w:rPr>
            </w:pPr>
            <w:r w:rsidRPr="00061897">
              <w:rPr>
                <w:rFonts w:ascii="Arial" w:hAnsi="Arial"/>
                <w:color w:val="0070C0"/>
              </w:rPr>
              <w:t>COMPLIES</w:t>
            </w:r>
          </w:p>
        </w:tc>
        <w:tc>
          <w:tcPr>
            <w:tcW w:w="3118" w:type="dxa"/>
          </w:tcPr>
          <w:p w14:paraId="11CD67D1" w14:textId="77777777" w:rsidR="00061897" w:rsidRPr="00276324" w:rsidRDefault="00061897" w:rsidP="00061897">
            <w:pPr>
              <w:spacing w:before="80" w:after="20" w:line="264" w:lineRule="auto"/>
              <w:rPr>
                <w:rFonts w:ascii="Arial" w:hAnsi="Arial"/>
                <w:color w:val="0070C0"/>
                <w:lang w:val="pt-BR"/>
              </w:rPr>
            </w:pPr>
            <w:r w:rsidRPr="00276324">
              <w:rPr>
                <w:rFonts w:ascii="Arial" w:hAnsi="Arial"/>
                <w:color w:val="0070C0"/>
                <w:lang w:val="pt-BR"/>
              </w:rPr>
              <w:t>UL do Brasil Avenida Engenheiro Luis Carlos Berrini, 105 – 24º Andar Brooklin – CEP 04571-010, Sao Paulo, SP Brasil</w:t>
            </w:r>
          </w:p>
        </w:tc>
      </w:tr>
      <w:tr w:rsidR="00061897" w:rsidRPr="00342D17" w14:paraId="11507A70" w14:textId="77777777">
        <w:trPr>
          <w:cantSplit/>
          <w:jc w:val="center"/>
        </w:trPr>
        <w:tc>
          <w:tcPr>
            <w:tcW w:w="4896" w:type="dxa"/>
            <w:gridSpan w:val="3"/>
          </w:tcPr>
          <w:p w14:paraId="7AFDD307" w14:textId="77777777" w:rsidR="00061897" w:rsidRDefault="00061897" w:rsidP="00061897">
            <w:pPr>
              <w:spacing w:before="80" w:after="20" w:line="264" w:lineRule="auto"/>
              <w:rPr>
                <w:rFonts w:ascii="Arial" w:hAnsi="Arial"/>
                <w:sz w:val="22"/>
              </w:rPr>
            </w:pPr>
            <w:r>
              <w:rPr>
                <w:rFonts w:ascii="Arial" w:hAnsi="Arial"/>
                <w:b/>
                <w:sz w:val="22"/>
              </w:rPr>
              <w:t>ISO/IEC 17024 Assessment</w:t>
            </w:r>
            <w:r>
              <w:rPr>
                <w:rFonts w:ascii="Arial" w:hAnsi="Arial"/>
                <w:sz w:val="22"/>
              </w:rPr>
              <w:t>–Satisfactorily Completed (for bodies without acceptable national Accreditation)</w:t>
            </w:r>
          </w:p>
        </w:tc>
        <w:tc>
          <w:tcPr>
            <w:tcW w:w="1625" w:type="dxa"/>
          </w:tcPr>
          <w:p w14:paraId="7695A462" w14:textId="77777777" w:rsidR="00061897" w:rsidRPr="0039654F" w:rsidRDefault="00061897" w:rsidP="00061897">
            <w:pPr>
              <w:spacing w:before="80" w:after="20" w:line="264" w:lineRule="auto"/>
              <w:jc w:val="center"/>
              <w:rPr>
                <w:sz w:val="22"/>
              </w:rPr>
            </w:pPr>
            <w:r w:rsidRPr="00061897">
              <w:rPr>
                <w:rFonts w:ascii="Arial" w:hAnsi="Arial"/>
                <w:color w:val="0070C0"/>
              </w:rPr>
              <w:t>COMPLIES</w:t>
            </w:r>
          </w:p>
        </w:tc>
        <w:tc>
          <w:tcPr>
            <w:tcW w:w="3118" w:type="dxa"/>
          </w:tcPr>
          <w:p w14:paraId="65D032B8" w14:textId="77777777" w:rsidR="0093122E" w:rsidRPr="00575998" w:rsidRDefault="003F56B2" w:rsidP="00061897">
            <w:pPr>
              <w:spacing w:before="80" w:after="20" w:line="264" w:lineRule="auto"/>
              <w:rPr>
                <w:rFonts w:ascii="Arial" w:hAnsi="Arial"/>
                <w:color w:val="0070C0"/>
              </w:rPr>
            </w:pPr>
            <w:r w:rsidRPr="00575998">
              <w:rPr>
                <w:rFonts w:ascii="Arial" w:hAnsi="Arial"/>
                <w:color w:val="0070C0"/>
              </w:rPr>
              <w:t xml:space="preserve">As </w:t>
            </w:r>
            <w:r w:rsidR="0093122E" w:rsidRPr="00575998">
              <w:rPr>
                <w:rFonts w:ascii="Arial" w:hAnsi="Arial"/>
                <w:color w:val="0070C0"/>
              </w:rPr>
              <w:t xml:space="preserve">UL do </w:t>
            </w:r>
            <w:proofErr w:type="spellStart"/>
            <w:r w:rsidR="0093122E" w:rsidRPr="00575998">
              <w:rPr>
                <w:rFonts w:ascii="Arial" w:hAnsi="Arial"/>
                <w:color w:val="0070C0"/>
              </w:rPr>
              <w:t>Brasil</w:t>
            </w:r>
            <w:proofErr w:type="spellEnd"/>
            <w:r w:rsidR="0093122E" w:rsidRPr="00575998">
              <w:rPr>
                <w:rFonts w:ascii="Arial" w:hAnsi="Arial"/>
                <w:color w:val="0070C0"/>
              </w:rPr>
              <w:t xml:space="preserve"> does not have accreditation to ISO/IEC 17024</w:t>
            </w:r>
            <w:r w:rsidRPr="00575998">
              <w:rPr>
                <w:rFonts w:ascii="Arial" w:hAnsi="Arial"/>
                <w:color w:val="0070C0"/>
              </w:rPr>
              <w:t>, assessment to ISO/IEC 17024 was conducted as part of this assessment</w:t>
            </w:r>
            <w:r w:rsidR="0093122E" w:rsidRPr="00575998">
              <w:rPr>
                <w:rFonts w:ascii="Arial" w:hAnsi="Arial"/>
                <w:color w:val="0070C0"/>
              </w:rPr>
              <w:t>.</w:t>
            </w:r>
          </w:p>
          <w:p w14:paraId="7F36A511" w14:textId="14F3283D" w:rsidR="00061897" w:rsidRDefault="00061897" w:rsidP="00061897">
            <w:pPr>
              <w:spacing w:before="80" w:after="20" w:line="264" w:lineRule="auto"/>
              <w:rPr>
                <w:rFonts w:ascii="Arial" w:hAnsi="Arial"/>
                <w:color w:val="0070C0"/>
              </w:rPr>
            </w:pPr>
            <w:r w:rsidRPr="00342D17">
              <w:rPr>
                <w:rFonts w:ascii="Arial" w:hAnsi="Arial"/>
                <w:color w:val="0070C0"/>
              </w:rPr>
              <w:t>The assessment team confirm</w:t>
            </w:r>
            <w:r w:rsidR="0093122E">
              <w:rPr>
                <w:rFonts w:ascii="Arial" w:hAnsi="Arial"/>
                <w:color w:val="0070C0"/>
              </w:rPr>
              <w:t>ed</w:t>
            </w:r>
            <w:r w:rsidRPr="00342D17">
              <w:rPr>
                <w:rFonts w:ascii="Arial" w:hAnsi="Arial"/>
                <w:color w:val="0070C0"/>
              </w:rPr>
              <w:t xml:space="preserve"> that the UL do </w:t>
            </w:r>
            <w:proofErr w:type="spellStart"/>
            <w:r w:rsidRPr="00342D17">
              <w:rPr>
                <w:rFonts w:ascii="Arial" w:hAnsi="Arial"/>
                <w:color w:val="0070C0"/>
              </w:rPr>
              <w:t>Brasil</w:t>
            </w:r>
            <w:proofErr w:type="spellEnd"/>
            <w:r w:rsidRPr="00342D17">
              <w:rPr>
                <w:rFonts w:ascii="Arial" w:hAnsi="Arial"/>
                <w:color w:val="0070C0"/>
              </w:rPr>
              <w:t xml:space="preserve"> Quality Manual and associated Procedures, forms and Instructions comply with all aspects of ISO/IEC 17024 and IECEx requirements and these procedures are identical to and controlled by UL LLC</w:t>
            </w:r>
            <w:r w:rsidR="0093122E">
              <w:rPr>
                <w:rFonts w:ascii="Arial" w:hAnsi="Arial"/>
                <w:color w:val="0070C0"/>
              </w:rPr>
              <w:t>.</w:t>
            </w:r>
          </w:p>
          <w:p w14:paraId="6E67706A" w14:textId="77777777" w:rsidR="0093122E" w:rsidRPr="00342D17" w:rsidRDefault="0093122E" w:rsidP="00061897">
            <w:pPr>
              <w:spacing w:before="80" w:after="20" w:line="264" w:lineRule="auto"/>
              <w:rPr>
                <w:rFonts w:ascii="Arial" w:hAnsi="Arial"/>
                <w:color w:val="0070C0"/>
              </w:rPr>
            </w:pPr>
          </w:p>
        </w:tc>
      </w:tr>
    </w:tbl>
    <w:p w14:paraId="5775CBC4" w14:textId="77777777" w:rsidR="00A07D77" w:rsidRDefault="00A07D77" w:rsidP="00A07D77">
      <w:pPr>
        <w:tabs>
          <w:tab w:val="left" w:pos="1418"/>
          <w:tab w:val="left" w:pos="4896"/>
          <w:tab w:val="left" w:pos="6521"/>
          <w:tab w:val="left" w:pos="9639"/>
        </w:tabs>
        <w:spacing w:before="80" w:after="20" w:line="264" w:lineRule="auto"/>
        <w:rPr>
          <w:rFonts w:ascii="Arial" w:hAnsi="Arial"/>
          <w:sz w:val="22"/>
        </w:rPr>
      </w:pPr>
    </w:p>
    <w:p w14:paraId="5D16F711" w14:textId="77777777" w:rsidR="00A07D77" w:rsidRDefault="00A07D77" w:rsidP="00A07D77">
      <w:pPr>
        <w:tabs>
          <w:tab w:val="left" w:pos="1418"/>
          <w:tab w:val="left" w:pos="4896"/>
          <w:tab w:val="left" w:pos="6521"/>
          <w:tab w:val="left" w:pos="9639"/>
        </w:tabs>
        <w:spacing w:before="80" w:after="20" w:line="264" w:lineRule="auto"/>
        <w:rPr>
          <w:rFonts w:ascii="Arial" w:hAnsi="Arial"/>
          <w:sz w:val="22"/>
        </w:rPr>
      </w:pPr>
      <w:r>
        <w:rPr>
          <w:rFonts w:ascii="Arial" w:hAnsi="Arial"/>
          <w:sz w:val="22"/>
        </w:rPr>
        <w:br w:type="page"/>
      </w:r>
    </w:p>
    <w:tbl>
      <w:tblPr>
        <w:tblW w:w="9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418"/>
        <w:gridCol w:w="2410"/>
        <w:gridCol w:w="1476"/>
        <w:gridCol w:w="4315"/>
      </w:tblGrid>
      <w:tr w:rsidR="00C052F0" w14:paraId="4E436F50" w14:textId="77777777" w:rsidTr="00C052F0">
        <w:trPr>
          <w:cantSplit/>
          <w:jc w:val="center"/>
        </w:trPr>
        <w:tc>
          <w:tcPr>
            <w:tcW w:w="1418" w:type="dxa"/>
            <w:vMerge w:val="restart"/>
            <w:shd w:val="clear" w:color="auto" w:fill="auto"/>
          </w:tcPr>
          <w:p w14:paraId="55113159" w14:textId="77777777" w:rsidR="00C052F0" w:rsidRPr="004601B6" w:rsidRDefault="00C052F0" w:rsidP="00A07D77">
            <w:pPr>
              <w:spacing w:before="80" w:after="20" w:line="264" w:lineRule="auto"/>
              <w:rPr>
                <w:rFonts w:ascii="Arial" w:hAnsi="Arial"/>
                <w:b/>
                <w:sz w:val="18"/>
              </w:rPr>
            </w:pPr>
            <w:r>
              <w:rPr>
                <w:rFonts w:ascii="Arial" w:hAnsi="Arial"/>
                <w:b/>
                <w:sz w:val="22"/>
              </w:rPr>
              <w:lastRenderedPageBreak/>
              <w:t xml:space="preserve">IECEx </w:t>
            </w:r>
            <w:r w:rsidRPr="004601B6">
              <w:rPr>
                <w:rFonts w:ascii="Arial" w:hAnsi="Arial"/>
                <w:b/>
                <w:sz w:val="18"/>
              </w:rPr>
              <w:t>Operational Document</w:t>
            </w:r>
          </w:p>
          <w:p w14:paraId="0F9F0BEF" w14:textId="77777777" w:rsidR="00C052F0" w:rsidRDefault="00C052F0" w:rsidP="00A07D77">
            <w:pPr>
              <w:spacing w:before="80" w:after="20" w:line="264" w:lineRule="auto"/>
              <w:rPr>
                <w:rFonts w:ascii="Arial" w:hAnsi="Arial"/>
                <w:b/>
                <w:sz w:val="22"/>
              </w:rPr>
            </w:pPr>
            <w:r w:rsidRPr="004601B6">
              <w:rPr>
                <w:rFonts w:ascii="Arial" w:hAnsi="Arial"/>
                <w:b/>
                <w:sz w:val="18"/>
              </w:rPr>
              <w:t>Requirements</w:t>
            </w:r>
          </w:p>
        </w:tc>
        <w:tc>
          <w:tcPr>
            <w:tcW w:w="2410" w:type="dxa"/>
            <w:tcBorders>
              <w:bottom w:val="single" w:sz="12" w:space="0" w:color="auto"/>
            </w:tcBorders>
          </w:tcPr>
          <w:p w14:paraId="6399992D" w14:textId="77777777" w:rsidR="00C052F0" w:rsidRPr="009D4D95" w:rsidRDefault="00C052F0" w:rsidP="00C052F0">
            <w:pPr>
              <w:spacing w:before="80" w:after="20" w:line="264" w:lineRule="auto"/>
              <w:rPr>
                <w:rFonts w:ascii="Arial" w:hAnsi="Arial"/>
                <w:b/>
                <w:sz w:val="22"/>
              </w:rPr>
            </w:pPr>
            <w:r w:rsidRPr="009D4D95">
              <w:rPr>
                <w:rFonts w:ascii="Arial" w:hAnsi="Arial"/>
                <w:b/>
                <w:sz w:val="22"/>
              </w:rPr>
              <w:t>OD 50</w:t>
            </w:r>
            <w:r>
              <w:rPr>
                <w:rFonts w:ascii="Arial" w:hAnsi="Arial"/>
                <w:b/>
                <w:sz w:val="22"/>
              </w:rPr>
              <w:t>2</w:t>
            </w:r>
          </w:p>
        </w:tc>
        <w:tc>
          <w:tcPr>
            <w:tcW w:w="1476" w:type="dxa"/>
            <w:tcBorders>
              <w:bottom w:val="single" w:sz="12" w:space="0" w:color="auto"/>
            </w:tcBorders>
          </w:tcPr>
          <w:p w14:paraId="16964CE2" w14:textId="77777777" w:rsidR="00C052F0" w:rsidRPr="00061897" w:rsidRDefault="00061897" w:rsidP="00A07D77">
            <w:pPr>
              <w:spacing w:before="80" w:after="20" w:line="264" w:lineRule="auto"/>
              <w:jc w:val="center"/>
              <w:rPr>
                <w:rFonts w:ascii="Arial" w:hAnsi="Arial"/>
                <w:color w:val="0070C0"/>
              </w:rPr>
            </w:pPr>
            <w:r w:rsidRPr="00061897">
              <w:rPr>
                <w:rFonts w:ascii="Arial" w:hAnsi="Arial"/>
                <w:color w:val="0070C0"/>
              </w:rPr>
              <w:t>COMPLIES</w:t>
            </w:r>
          </w:p>
        </w:tc>
        <w:tc>
          <w:tcPr>
            <w:tcW w:w="4315" w:type="dxa"/>
            <w:tcBorders>
              <w:bottom w:val="single" w:sz="12" w:space="0" w:color="auto"/>
            </w:tcBorders>
          </w:tcPr>
          <w:p w14:paraId="1F104568" w14:textId="77777777" w:rsidR="00C052F0" w:rsidRPr="000F173F" w:rsidRDefault="00C052F0" w:rsidP="00736D5C">
            <w:pPr>
              <w:spacing w:before="80" w:after="20" w:line="264" w:lineRule="auto"/>
              <w:rPr>
                <w:rFonts w:ascii="Arial" w:hAnsi="Arial"/>
                <w:szCs w:val="22"/>
              </w:rPr>
            </w:pPr>
          </w:p>
        </w:tc>
      </w:tr>
      <w:tr w:rsidR="00C052F0" w14:paraId="5B1A6CD1" w14:textId="77777777" w:rsidTr="00C052F0">
        <w:trPr>
          <w:cantSplit/>
          <w:jc w:val="center"/>
        </w:trPr>
        <w:tc>
          <w:tcPr>
            <w:tcW w:w="1418" w:type="dxa"/>
            <w:vMerge/>
            <w:shd w:val="clear" w:color="auto" w:fill="auto"/>
          </w:tcPr>
          <w:p w14:paraId="0C122350" w14:textId="77777777" w:rsidR="00C052F0" w:rsidRDefault="00C052F0" w:rsidP="00A07D77">
            <w:pPr>
              <w:spacing w:before="80" w:after="20" w:line="264" w:lineRule="auto"/>
              <w:rPr>
                <w:rFonts w:ascii="Arial" w:hAnsi="Arial"/>
                <w:sz w:val="22"/>
              </w:rPr>
            </w:pPr>
          </w:p>
        </w:tc>
        <w:tc>
          <w:tcPr>
            <w:tcW w:w="2410" w:type="dxa"/>
          </w:tcPr>
          <w:p w14:paraId="2EE15FF9" w14:textId="77777777" w:rsidR="00C052F0" w:rsidRPr="009D4D95" w:rsidRDefault="00C052F0" w:rsidP="00C052F0">
            <w:pPr>
              <w:spacing w:before="80" w:after="20" w:line="264" w:lineRule="auto"/>
              <w:rPr>
                <w:rFonts w:ascii="Arial" w:hAnsi="Arial"/>
                <w:b/>
                <w:sz w:val="22"/>
              </w:rPr>
            </w:pPr>
            <w:r w:rsidRPr="009D4D95">
              <w:rPr>
                <w:rFonts w:ascii="Arial" w:hAnsi="Arial"/>
                <w:b/>
                <w:sz w:val="22"/>
              </w:rPr>
              <w:t>OD 503</w:t>
            </w:r>
          </w:p>
        </w:tc>
        <w:tc>
          <w:tcPr>
            <w:tcW w:w="1476" w:type="dxa"/>
          </w:tcPr>
          <w:p w14:paraId="172B97DF" w14:textId="77777777" w:rsidR="00C052F0" w:rsidRPr="00061897" w:rsidRDefault="00061897" w:rsidP="00C052F0">
            <w:pPr>
              <w:spacing w:before="80" w:after="20" w:line="264" w:lineRule="auto"/>
              <w:jc w:val="center"/>
              <w:rPr>
                <w:rFonts w:ascii="Arial" w:hAnsi="Arial"/>
                <w:color w:val="0070C0"/>
              </w:rPr>
            </w:pPr>
            <w:r w:rsidRPr="00061897">
              <w:rPr>
                <w:rFonts w:ascii="Arial" w:hAnsi="Arial"/>
                <w:color w:val="0070C0"/>
              </w:rPr>
              <w:t>COMPLIES</w:t>
            </w:r>
          </w:p>
        </w:tc>
        <w:tc>
          <w:tcPr>
            <w:tcW w:w="4315" w:type="dxa"/>
          </w:tcPr>
          <w:p w14:paraId="7E6DF344" w14:textId="77777777" w:rsidR="00736D5C" w:rsidRPr="000F173F" w:rsidRDefault="00736D5C" w:rsidP="00736D5C">
            <w:pPr>
              <w:spacing w:before="80" w:after="20" w:line="264" w:lineRule="auto"/>
              <w:rPr>
                <w:rFonts w:ascii="Arial" w:hAnsi="Arial"/>
                <w:szCs w:val="22"/>
              </w:rPr>
            </w:pPr>
          </w:p>
        </w:tc>
      </w:tr>
      <w:tr w:rsidR="00C052F0" w14:paraId="5EC469F2" w14:textId="77777777">
        <w:trPr>
          <w:cantSplit/>
          <w:jc w:val="center"/>
        </w:trPr>
        <w:tc>
          <w:tcPr>
            <w:tcW w:w="1418" w:type="dxa"/>
            <w:vMerge/>
            <w:tcBorders>
              <w:bottom w:val="single" w:sz="12" w:space="0" w:color="auto"/>
            </w:tcBorders>
            <w:shd w:val="clear" w:color="auto" w:fill="auto"/>
          </w:tcPr>
          <w:p w14:paraId="1FCD642C" w14:textId="77777777" w:rsidR="00C052F0" w:rsidRDefault="00C052F0" w:rsidP="00A07D77">
            <w:pPr>
              <w:spacing w:before="80" w:after="20" w:line="264" w:lineRule="auto"/>
              <w:rPr>
                <w:rFonts w:ascii="Arial" w:hAnsi="Arial"/>
                <w:sz w:val="22"/>
              </w:rPr>
            </w:pPr>
          </w:p>
        </w:tc>
        <w:tc>
          <w:tcPr>
            <w:tcW w:w="2410" w:type="dxa"/>
            <w:tcBorders>
              <w:bottom w:val="single" w:sz="12" w:space="0" w:color="auto"/>
            </w:tcBorders>
          </w:tcPr>
          <w:p w14:paraId="2588A216" w14:textId="77777777" w:rsidR="00C052F0" w:rsidRDefault="00C052F0" w:rsidP="00C052F0">
            <w:pPr>
              <w:spacing w:before="80" w:after="20" w:line="264" w:lineRule="auto"/>
              <w:rPr>
                <w:rFonts w:ascii="Arial" w:hAnsi="Arial"/>
                <w:b/>
                <w:sz w:val="22"/>
              </w:rPr>
            </w:pPr>
            <w:r w:rsidRPr="009D4D95">
              <w:rPr>
                <w:rFonts w:ascii="Arial" w:hAnsi="Arial"/>
                <w:b/>
                <w:sz w:val="22"/>
              </w:rPr>
              <w:t>OD 504</w:t>
            </w:r>
          </w:p>
          <w:p w14:paraId="05BEDF04" w14:textId="77777777" w:rsidR="00C052F0" w:rsidRPr="00A31583" w:rsidRDefault="00C052F0" w:rsidP="00C052F0">
            <w:pPr>
              <w:spacing w:before="80" w:after="20" w:line="264" w:lineRule="auto"/>
              <w:rPr>
                <w:rFonts w:ascii="Arial" w:hAnsi="Arial"/>
                <w:sz w:val="18"/>
                <w:szCs w:val="18"/>
              </w:rPr>
            </w:pPr>
            <w:r>
              <w:rPr>
                <w:rFonts w:ascii="Arial" w:hAnsi="Arial"/>
                <w:sz w:val="18"/>
                <w:szCs w:val="18"/>
              </w:rPr>
              <w:t xml:space="preserve">(Review of </w:t>
            </w:r>
            <w:proofErr w:type="spellStart"/>
            <w:r>
              <w:rPr>
                <w:rFonts w:ascii="Arial" w:hAnsi="Arial"/>
                <w:sz w:val="18"/>
                <w:szCs w:val="18"/>
              </w:rPr>
              <w:t>ExCB</w:t>
            </w:r>
            <w:proofErr w:type="spellEnd"/>
            <w:r>
              <w:rPr>
                <w:rFonts w:ascii="Arial" w:hAnsi="Arial"/>
                <w:sz w:val="18"/>
                <w:szCs w:val="18"/>
              </w:rPr>
              <w:t xml:space="preserve"> assessment criteria including question bank, mapped against Competency Units of OD 504) </w:t>
            </w:r>
          </w:p>
        </w:tc>
        <w:tc>
          <w:tcPr>
            <w:tcW w:w="1476" w:type="dxa"/>
            <w:tcBorders>
              <w:bottom w:val="single" w:sz="12" w:space="0" w:color="auto"/>
            </w:tcBorders>
          </w:tcPr>
          <w:p w14:paraId="067E58B3" w14:textId="77777777" w:rsidR="00C052F0" w:rsidRPr="00061897" w:rsidRDefault="00061897" w:rsidP="00C052F0">
            <w:pPr>
              <w:spacing w:before="80" w:after="20" w:line="264" w:lineRule="auto"/>
              <w:jc w:val="center"/>
              <w:rPr>
                <w:rFonts w:ascii="Arial" w:hAnsi="Arial"/>
                <w:color w:val="0070C0"/>
              </w:rPr>
            </w:pPr>
            <w:r w:rsidRPr="00061897">
              <w:rPr>
                <w:rFonts w:ascii="Arial" w:hAnsi="Arial"/>
                <w:color w:val="0070C0"/>
              </w:rPr>
              <w:t>COMPLIES</w:t>
            </w:r>
          </w:p>
        </w:tc>
        <w:tc>
          <w:tcPr>
            <w:tcW w:w="4315" w:type="dxa"/>
            <w:tcBorders>
              <w:bottom w:val="single" w:sz="12" w:space="0" w:color="auto"/>
            </w:tcBorders>
          </w:tcPr>
          <w:p w14:paraId="381D8001" w14:textId="77777777" w:rsidR="00C052F0" w:rsidRPr="0039654F" w:rsidRDefault="00C052F0" w:rsidP="005F421A">
            <w:pPr>
              <w:spacing w:before="80" w:after="20" w:line="264" w:lineRule="auto"/>
              <w:rPr>
                <w:sz w:val="22"/>
              </w:rPr>
            </w:pPr>
          </w:p>
        </w:tc>
      </w:tr>
    </w:tbl>
    <w:p w14:paraId="302162F9" w14:textId="77777777" w:rsidR="00A07D77" w:rsidRDefault="00A07D77" w:rsidP="00A07D77">
      <w:pPr>
        <w:ind w:right="-900"/>
        <w:rPr>
          <w:rFonts w:ascii="Arial" w:hAnsi="Arial"/>
          <w:sz w:val="22"/>
        </w:rPr>
      </w:pPr>
    </w:p>
    <w:p w14:paraId="0BDEC02E" w14:textId="77777777" w:rsidR="00A07D77" w:rsidRDefault="00A07D77" w:rsidP="00A07D77">
      <w:pPr>
        <w:spacing w:before="240" w:after="120"/>
        <w:ind w:right="284"/>
        <w:rPr>
          <w:rFonts w:ascii="Arial" w:hAnsi="Arial"/>
          <w:sz w:val="22"/>
        </w:rPr>
      </w:pPr>
      <w:r>
        <w:rPr>
          <w:rFonts w:ascii="Arial" w:hAnsi="Arial"/>
          <w:b/>
          <w:sz w:val="22"/>
          <w:u w:val="single"/>
        </w:rPr>
        <w:t xml:space="preserve">Additional Remarks concerning requirements </w:t>
      </w:r>
      <w:r>
        <w:rPr>
          <w:rFonts w:ascii="Arial" w:hAnsi="Arial"/>
          <w:sz w:val="22"/>
        </w:rPr>
        <w:t>(if any)</w:t>
      </w:r>
    </w:p>
    <w:p w14:paraId="7B7F5064" w14:textId="77777777" w:rsidR="00A07D77" w:rsidRPr="0039654F" w:rsidRDefault="00A07D77" w:rsidP="00A07D77">
      <w:pPr>
        <w:pStyle w:val="Header"/>
        <w:tabs>
          <w:tab w:val="clear" w:pos="8640"/>
        </w:tabs>
        <w:spacing w:before="120" w:line="264" w:lineRule="auto"/>
        <w:ind w:right="-17"/>
        <w:rPr>
          <w:sz w:val="22"/>
          <w:szCs w:val="22"/>
        </w:rPr>
      </w:pPr>
    </w:p>
    <w:p w14:paraId="5E3C088F" w14:textId="77777777" w:rsidR="00736D5C" w:rsidRDefault="00181136" w:rsidP="00A07D77">
      <w:pPr>
        <w:pStyle w:val="Header"/>
        <w:tabs>
          <w:tab w:val="clear" w:pos="8640"/>
        </w:tabs>
        <w:spacing w:before="120" w:line="264" w:lineRule="auto"/>
        <w:ind w:right="-17"/>
        <w:jc w:val="both"/>
        <w:rPr>
          <w:sz w:val="22"/>
          <w:szCs w:val="22"/>
        </w:rPr>
      </w:pPr>
      <w:r>
        <w:rPr>
          <w:noProof/>
          <w:sz w:val="22"/>
          <w:szCs w:val="22"/>
          <w:lang w:eastAsia="en-AU"/>
        </w:rPr>
        <w:drawing>
          <wp:inline distT="0" distB="0" distL="0" distR="0" wp14:anchorId="6728888A" wp14:editId="190AF37F">
            <wp:extent cx="6120130" cy="1514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1514475"/>
                    </a:xfrm>
                    <a:prstGeom prst="rect">
                      <a:avLst/>
                    </a:prstGeom>
                    <a:noFill/>
                    <a:ln>
                      <a:noFill/>
                    </a:ln>
                  </pic:spPr>
                </pic:pic>
              </a:graphicData>
            </a:graphic>
          </wp:inline>
        </w:drawing>
      </w:r>
    </w:p>
    <w:p w14:paraId="40213615" w14:textId="77777777" w:rsidR="00A07D77" w:rsidRPr="0039654F" w:rsidRDefault="00A07D77" w:rsidP="00A07D77">
      <w:pPr>
        <w:pStyle w:val="Header"/>
        <w:tabs>
          <w:tab w:val="clear" w:pos="8640"/>
        </w:tabs>
        <w:spacing w:before="120" w:line="264" w:lineRule="auto"/>
        <w:ind w:right="-17"/>
        <w:rPr>
          <w:sz w:val="22"/>
          <w:szCs w:val="22"/>
        </w:rPr>
      </w:pPr>
      <w:r>
        <w:rPr>
          <w:sz w:val="22"/>
          <w:szCs w:val="22"/>
        </w:rPr>
        <w:br w:type="page"/>
      </w:r>
      <w:r>
        <w:rPr>
          <w:sz w:val="22"/>
          <w:szCs w:val="22"/>
        </w:rPr>
        <w:lastRenderedPageBreak/>
        <w:t>Organization Chart.</w:t>
      </w:r>
    </w:p>
    <w:p w14:paraId="55249F31" w14:textId="77777777" w:rsidR="00A07D77" w:rsidRPr="0039654F" w:rsidRDefault="00A07D77" w:rsidP="00A07D77">
      <w:pPr>
        <w:pStyle w:val="Header"/>
        <w:tabs>
          <w:tab w:val="clear" w:pos="8640"/>
        </w:tabs>
        <w:spacing w:before="120" w:line="264" w:lineRule="auto"/>
        <w:ind w:right="-17"/>
        <w:jc w:val="center"/>
        <w:rPr>
          <w:sz w:val="22"/>
          <w:szCs w:val="22"/>
        </w:rPr>
      </w:pPr>
    </w:p>
    <w:p w14:paraId="78FBF34A" w14:textId="77777777" w:rsidR="00A07D77" w:rsidRPr="0039654F" w:rsidRDefault="00181136" w:rsidP="00A07D77">
      <w:pPr>
        <w:pStyle w:val="Header"/>
        <w:tabs>
          <w:tab w:val="clear" w:pos="8640"/>
        </w:tabs>
        <w:spacing w:before="120" w:line="264" w:lineRule="auto"/>
        <w:ind w:right="-17"/>
        <w:rPr>
          <w:sz w:val="22"/>
          <w:szCs w:val="22"/>
        </w:rPr>
      </w:pPr>
      <w:r>
        <w:rPr>
          <w:noProof/>
          <w:sz w:val="22"/>
          <w:szCs w:val="22"/>
          <w:lang w:eastAsia="en-AU"/>
        </w:rPr>
        <w:drawing>
          <wp:inline distT="0" distB="0" distL="0" distR="0" wp14:anchorId="542C0F0D" wp14:editId="394A3D3D">
            <wp:extent cx="6120130" cy="4538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4538345"/>
                    </a:xfrm>
                    <a:prstGeom prst="rect">
                      <a:avLst/>
                    </a:prstGeom>
                    <a:noFill/>
                    <a:ln>
                      <a:noFill/>
                    </a:ln>
                  </pic:spPr>
                </pic:pic>
              </a:graphicData>
            </a:graphic>
          </wp:inline>
        </w:drawing>
      </w:r>
    </w:p>
    <w:p w14:paraId="74B14B93" w14:textId="77777777" w:rsidR="00A07D77" w:rsidRPr="0039654F" w:rsidRDefault="00A07D77" w:rsidP="00A07D77">
      <w:pPr>
        <w:pStyle w:val="Header"/>
        <w:tabs>
          <w:tab w:val="clear" w:pos="8640"/>
        </w:tabs>
        <w:spacing w:before="120" w:line="264" w:lineRule="auto"/>
        <w:ind w:right="-17"/>
        <w:rPr>
          <w:sz w:val="22"/>
          <w:szCs w:val="22"/>
        </w:rPr>
      </w:pPr>
    </w:p>
    <w:p w14:paraId="50AD439B" w14:textId="77777777" w:rsidR="00A07D77" w:rsidRPr="0039654F" w:rsidRDefault="00A07D77" w:rsidP="00A07D77">
      <w:pPr>
        <w:pStyle w:val="Header"/>
        <w:tabs>
          <w:tab w:val="clear" w:pos="8640"/>
        </w:tabs>
        <w:spacing w:before="120" w:line="264" w:lineRule="auto"/>
        <w:ind w:right="-17"/>
        <w:rPr>
          <w:sz w:val="22"/>
          <w:szCs w:val="22"/>
        </w:rPr>
      </w:pPr>
    </w:p>
    <w:p w14:paraId="22077F3B" w14:textId="77777777" w:rsidR="00A07D77" w:rsidRPr="0039654F" w:rsidRDefault="00A07D77" w:rsidP="00A07D77">
      <w:pPr>
        <w:pStyle w:val="Header"/>
        <w:tabs>
          <w:tab w:val="clear" w:pos="8640"/>
        </w:tabs>
        <w:spacing w:before="120" w:line="264" w:lineRule="auto"/>
        <w:ind w:right="-17"/>
        <w:rPr>
          <w:sz w:val="22"/>
          <w:szCs w:val="22"/>
        </w:rPr>
      </w:pPr>
    </w:p>
    <w:p w14:paraId="14A8BFD2" w14:textId="77777777" w:rsidR="00A07D77" w:rsidRPr="0039654F" w:rsidRDefault="00A07D77" w:rsidP="00A07D77">
      <w:pPr>
        <w:pStyle w:val="Header"/>
        <w:tabs>
          <w:tab w:val="clear" w:pos="8640"/>
        </w:tabs>
        <w:spacing w:before="120" w:line="264" w:lineRule="auto"/>
        <w:ind w:right="-17"/>
        <w:rPr>
          <w:sz w:val="22"/>
          <w:szCs w:val="22"/>
        </w:rPr>
      </w:pPr>
    </w:p>
    <w:p w14:paraId="28D39669" w14:textId="77777777" w:rsidR="00A07D77" w:rsidRPr="0039654F" w:rsidRDefault="00A07D77" w:rsidP="00A07D77">
      <w:pPr>
        <w:pStyle w:val="Header"/>
        <w:tabs>
          <w:tab w:val="clear" w:pos="8640"/>
        </w:tabs>
        <w:spacing w:before="120" w:line="264" w:lineRule="auto"/>
        <w:ind w:right="-17"/>
        <w:rPr>
          <w:sz w:val="22"/>
          <w:szCs w:val="22"/>
        </w:rPr>
      </w:pPr>
    </w:p>
    <w:p w14:paraId="583DF9AF" w14:textId="77777777" w:rsidR="00A07D77" w:rsidRDefault="00A07D77" w:rsidP="00A07D77">
      <w:pPr>
        <w:ind w:right="283"/>
        <w:rPr>
          <w:rFonts w:ascii="Arial" w:hAnsi="Arial"/>
          <w:b/>
          <w:sz w:val="22"/>
          <w:u w:val="single"/>
        </w:rPr>
      </w:pPr>
      <w:r>
        <w:rPr>
          <w:rFonts w:ascii="Arial" w:hAnsi="Arial"/>
          <w:b/>
          <w:sz w:val="22"/>
          <w:u w:val="single"/>
        </w:rPr>
        <w:br w:type="page"/>
      </w:r>
      <w:r>
        <w:rPr>
          <w:rFonts w:ascii="Arial" w:hAnsi="Arial"/>
          <w:b/>
          <w:sz w:val="22"/>
          <w:u w:val="single"/>
        </w:rPr>
        <w:lastRenderedPageBreak/>
        <w:t>Conclusion of Site Assessment</w:t>
      </w:r>
    </w:p>
    <w:p w14:paraId="5CA0899C" w14:textId="77777777" w:rsidR="00A07D77" w:rsidRDefault="00A07D77" w:rsidP="00A07D77">
      <w:pPr>
        <w:ind w:right="283"/>
        <w:rPr>
          <w:rFonts w:ascii="Arial" w:hAnsi="Arial"/>
          <w:sz w:val="22"/>
        </w:rPr>
      </w:pPr>
    </w:p>
    <w:p w14:paraId="15CC1A1D" w14:textId="77777777" w:rsidR="00342D17" w:rsidRPr="00342D17" w:rsidRDefault="00342D17" w:rsidP="00342D17">
      <w:pPr>
        <w:suppressAutoHyphens/>
        <w:spacing w:before="120" w:after="60"/>
        <w:rPr>
          <w:rFonts w:ascii="Arial" w:hAnsi="Arial" w:cs="Arial"/>
          <w:sz w:val="24"/>
        </w:rPr>
      </w:pPr>
      <w:r w:rsidRPr="00342D17">
        <w:rPr>
          <w:rFonts w:ascii="Arial" w:hAnsi="Arial" w:cs="Arial"/>
          <w:sz w:val="24"/>
        </w:rPr>
        <w:t>The purpose of the site assessment was to verify compliance with the requirements of the IECEx Scheme for the initial acceptance of an Ex Certification Body (</w:t>
      </w:r>
      <w:proofErr w:type="spellStart"/>
      <w:r w:rsidRPr="00342D17">
        <w:rPr>
          <w:rFonts w:ascii="Arial" w:hAnsi="Arial" w:cs="Arial"/>
          <w:sz w:val="24"/>
        </w:rPr>
        <w:t>ExCB</w:t>
      </w:r>
      <w:proofErr w:type="spellEnd"/>
      <w:r w:rsidRPr="00342D17">
        <w:rPr>
          <w:rFonts w:ascii="Arial" w:hAnsi="Arial" w:cs="Arial"/>
          <w:sz w:val="24"/>
        </w:rPr>
        <w:t>).</w:t>
      </w:r>
    </w:p>
    <w:p w14:paraId="5212885A" w14:textId="77777777" w:rsidR="00342D17" w:rsidRPr="00342D17" w:rsidRDefault="00342D17" w:rsidP="00342D17">
      <w:pPr>
        <w:suppressAutoHyphens/>
        <w:spacing w:before="120" w:after="60"/>
        <w:rPr>
          <w:rFonts w:ascii="Arial" w:hAnsi="Arial" w:cs="Arial"/>
          <w:sz w:val="24"/>
        </w:rPr>
      </w:pPr>
      <w:r w:rsidRPr="00342D17">
        <w:rPr>
          <w:rFonts w:ascii="Arial" w:hAnsi="Arial" w:cs="Arial"/>
          <w:sz w:val="24"/>
        </w:rPr>
        <w:t xml:space="preserve">The site assessment forms part of the overall evaluation of the body by the IECEx Management Committee, </w:t>
      </w:r>
      <w:proofErr w:type="spellStart"/>
      <w:r w:rsidRPr="00342D17">
        <w:rPr>
          <w:rFonts w:ascii="Arial" w:hAnsi="Arial" w:cs="Arial"/>
          <w:sz w:val="24"/>
        </w:rPr>
        <w:t>ExMC</w:t>
      </w:r>
      <w:proofErr w:type="spellEnd"/>
      <w:r w:rsidRPr="00342D17">
        <w:rPr>
          <w:rFonts w:ascii="Arial" w:hAnsi="Arial" w:cs="Arial"/>
          <w:sz w:val="24"/>
        </w:rPr>
        <w:t xml:space="preserve"> and was conducted in accordance with the IECEx Scheme Assessment Procedures, IECEx OD 501.</w:t>
      </w:r>
    </w:p>
    <w:p w14:paraId="2C05B8EB" w14:textId="77777777" w:rsidR="00342D17" w:rsidRPr="00342D17" w:rsidRDefault="00342D17" w:rsidP="00342D17">
      <w:pPr>
        <w:suppressAutoHyphens/>
        <w:spacing w:before="120" w:after="60"/>
        <w:rPr>
          <w:rFonts w:ascii="Arial" w:hAnsi="Arial" w:cs="Arial"/>
          <w:sz w:val="24"/>
        </w:rPr>
      </w:pPr>
    </w:p>
    <w:p w14:paraId="7293C923" w14:textId="77777777" w:rsidR="00342D17" w:rsidRDefault="00342D17" w:rsidP="00342D17">
      <w:pPr>
        <w:suppressAutoHyphens/>
        <w:spacing w:before="120" w:after="60"/>
        <w:rPr>
          <w:rFonts w:ascii="Arial" w:hAnsi="Arial" w:cs="Arial"/>
          <w:sz w:val="24"/>
        </w:rPr>
      </w:pPr>
      <w:r w:rsidRPr="00342D17">
        <w:rPr>
          <w:rFonts w:ascii="Arial" w:hAnsi="Arial" w:cs="Arial"/>
          <w:sz w:val="24"/>
        </w:rPr>
        <w:t xml:space="preserve">Report of the on-site assessment team is as follows: </w:t>
      </w:r>
    </w:p>
    <w:p w14:paraId="3C2AE8F0" w14:textId="6D72EE3E" w:rsidR="00E97333" w:rsidRPr="0049040F" w:rsidRDefault="00E97333" w:rsidP="00342D17">
      <w:pPr>
        <w:suppressAutoHyphens/>
        <w:spacing w:before="120" w:after="60"/>
        <w:rPr>
          <w:rFonts w:ascii="Arial" w:hAnsi="Arial" w:cs="Arial"/>
          <w:color w:val="FF0000"/>
          <w:sz w:val="24"/>
        </w:rPr>
      </w:pPr>
      <w:bookmarkStart w:id="37" w:name="_Hlk12567850"/>
      <w:r w:rsidRPr="005A1941">
        <w:rPr>
          <w:rFonts w:ascii="Arial" w:hAnsi="Arial" w:cs="Arial"/>
          <w:color w:val="0070C0"/>
          <w:sz w:val="24"/>
        </w:rPr>
        <w:t xml:space="preserve">UL do </w:t>
      </w:r>
      <w:proofErr w:type="spellStart"/>
      <w:r w:rsidRPr="005A1941">
        <w:rPr>
          <w:rFonts w:ascii="Arial" w:hAnsi="Arial" w:cs="Arial"/>
          <w:color w:val="0070C0"/>
          <w:sz w:val="24"/>
        </w:rPr>
        <w:t>Brasil</w:t>
      </w:r>
      <w:proofErr w:type="spellEnd"/>
      <w:r w:rsidRPr="005A1941">
        <w:rPr>
          <w:rFonts w:ascii="Arial" w:hAnsi="Arial" w:cs="Arial"/>
          <w:color w:val="0070C0"/>
          <w:sz w:val="24"/>
        </w:rPr>
        <w:t xml:space="preserve"> make use of assessment facilities at S</w:t>
      </w:r>
      <w:r w:rsidR="00C417F8">
        <w:rPr>
          <w:rFonts w:ascii="Arial" w:hAnsi="Arial" w:cs="Arial"/>
          <w:color w:val="0070C0"/>
          <w:sz w:val="24"/>
        </w:rPr>
        <w:t>E</w:t>
      </w:r>
      <w:r w:rsidRPr="005A1941">
        <w:rPr>
          <w:rFonts w:ascii="Arial" w:hAnsi="Arial" w:cs="Arial"/>
          <w:color w:val="0070C0"/>
          <w:sz w:val="24"/>
        </w:rPr>
        <w:t>NAI, which is a training centre, with the assessment considering the separation between training and certification according to ISO/IEC 17024 as well as the suitability of the facilities, with the following observations noted:</w:t>
      </w:r>
      <w:r w:rsidR="00093D2B">
        <w:rPr>
          <w:rFonts w:ascii="Arial" w:hAnsi="Arial" w:cs="Arial"/>
          <w:color w:val="FF0000"/>
          <w:sz w:val="24"/>
        </w:rPr>
        <w:t xml:space="preserve"> </w:t>
      </w:r>
      <w:bookmarkEnd w:id="37"/>
    </w:p>
    <w:p w14:paraId="2A9845A4" w14:textId="25D07EF8" w:rsidR="008F6C14" w:rsidRPr="008F6C14" w:rsidRDefault="008F6C14" w:rsidP="008F6C14">
      <w:pPr>
        <w:numPr>
          <w:ilvl w:val="0"/>
          <w:numId w:val="13"/>
        </w:numPr>
        <w:suppressAutoHyphens/>
        <w:spacing w:before="120" w:after="60"/>
        <w:rPr>
          <w:rFonts w:ascii="Arial" w:hAnsi="Arial" w:cs="Arial"/>
          <w:color w:val="0070C0"/>
          <w:sz w:val="24"/>
        </w:rPr>
      </w:pPr>
      <w:r w:rsidRPr="008F6C14">
        <w:rPr>
          <w:rFonts w:ascii="Arial" w:hAnsi="Arial" w:cs="Arial"/>
          <w:color w:val="0070C0"/>
          <w:sz w:val="24"/>
        </w:rPr>
        <w:t>S</w:t>
      </w:r>
      <w:r w:rsidR="00C417F8">
        <w:rPr>
          <w:rFonts w:ascii="Arial" w:hAnsi="Arial" w:cs="Arial"/>
          <w:color w:val="0070C0"/>
          <w:sz w:val="24"/>
        </w:rPr>
        <w:t>E</w:t>
      </w:r>
      <w:r w:rsidRPr="008F6C14">
        <w:rPr>
          <w:rFonts w:ascii="Arial" w:hAnsi="Arial" w:cs="Arial"/>
          <w:color w:val="0070C0"/>
          <w:sz w:val="24"/>
        </w:rPr>
        <w:t xml:space="preserve">NAI is a Training </w:t>
      </w:r>
      <w:proofErr w:type="spellStart"/>
      <w:r w:rsidRPr="008F6C14">
        <w:rPr>
          <w:rFonts w:ascii="Arial" w:hAnsi="Arial" w:cs="Arial"/>
          <w:color w:val="0070C0"/>
          <w:sz w:val="24"/>
        </w:rPr>
        <w:t>Center</w:t>
      </w:r>
      <w:proofErr w:type="spellEnd"/>
      <w:r w:rsidRPr="008F6C14">
        <w:rPr>
          <w:rFonts w:ascii="Arial" w:hAnsi="Arial" w:cs="Arial"/>
          <w:color w:val="0070C0"/>
          <w:sz w:val="24"/>
        </w:rPr>
        <w:t xml:space="preserve"> since 1942</w:t>
      </w:r>
      <w:r>
        <w:rPr>
          <w:rFonts w:ascii="Arial" w:hAnsi="Arial" w:cs="Arial"/>
          <w:color w:val="0070C0"/>
          <w:sz w:val="24"/>
        </w:rPr>
        <w:t>.</w:t>
      </w:r>
      <w:r w:rsidRPr="008F6C14">
        <w:rPr>
          <w:rFonts w:ascii="Arial" w:hAnsi="Arial" w:cs="Arial"/>
          <w:color w:val="0070C0"/>
          <w:sz w:val="24"/>
        </w:rPr>
        <w:t xml:space="preserve"> It is a private company but organized and managed by the St</w:t>
      </w:r>
      <w:r w:rsidR="00C417F8">
        <w:rPr>
          <w:rFonts w:ascii="Arial" w:hAnsi="Arial" w:cs="Arial"/>
          <w:color w:val="0070C0"/>
          <w:sz w:val="24"/>
        </w:rPr>
        <w:t>ate of São Paulo. Since 2015, SE</w:t>
      </w:r>
      <w:r w:rsidRPr="008F6C14">
        <w:rPr>
          <w:rFonts w:ascii="Arial" w:hAnsi="Arial" w:cs="Arial"/>
          <w:color w:val="0070C0"/>
          <w:sz w:val="24"/>
        </w:rPr>
        <w:t>NAI propose training according to IECEx 05, IEC 60079-14, -17 and -19.</w:t>
      </w:r>
    </w:p>
    <w:p w14:paraId="2EB47D38" w14:textId="3B367BDE" w:rsidR="008F6C14" w:rsidRPr="008F6C14" w:rsidRDefault="00C417F8" w:rsidP="008F6C14">
      <w:pPr>
        <w:numPr>
          <w:ilvl w:val="0"/>
          <w:numId w:val="13"/>
        </w:numPr>
        <w:suppressAutoHyphens/>
        <w:spacing w:before="120" w:after="60"/>
        <w:rPr>
          <w:rFonts w:ascii="Arial" w:hAnsi="Arial" w:cs="Arial"/>
          <w:color w:val="0070C0"/>
          <w:sz w:val="24"/>
        </w:rPr>
      </w:pPr>
      <w:r>
        <w:rPr>
          <w:rFonts w:ascii="Arial" w:hAnsi="Arial" w:cs="Arial"/>
          <w:color w:val="0070C0"/>
          <w:sz w:val="24"/>
        </w:rPr>
        <w:t>SE</w:t>
      </w:r>
      <w:r w:rsidR="008F6C14" w:rsidRPr="008F6C14">
        <w:rPr>
          <w:rFonts w:ascii="Arial" w:hAnsi="Arial" w:cs="Arial"/>
          <w:color w:val="0070C0"/>
          <w:sz w:val="24"/>
        </w:rPr>
        <w:t>NAI had 6238 employees in 2016. All the trainings are regarding industrial areas. S</w:t>
      </w:r>
      <w:r>
        <w:rPr>
          <w:rFonts w:ascii="Arial" w:hAnsi="Arial" w:cs="Arial"/>
          <w:color w:val="0070C0"/>
          <w:sz w:val="24"/>
        </w:rPr>
        <w:t>E</w:t>
      </w:r>
      <w:r w:rsidR="008F6C14" w:rsidRPr="008F6C14">
        <w:rPr>
          <w:rFonts w:ascii="Arial" w:hAnsi="Arial" w:cs="Arial"/>
          <w:color w:val="0070C0"/>
          <w:sz w:val="24"/>
        </w:rPr>
        <w:t>NAI has 94 schools and 74 mobile schools.</w:t>
      </w:r>
    </w:p>
    <w:p w14:paraId="5D34A29C" w14:textId="04BA4691" w:rsidR="008F6C14" w:rsidRPr="008F6C14" w:rsidRDefault="008F6C14" w:rsidP="008F6C14">
      <w:pPr>
        <w:numPr>
          <w:ilvl w:val="0"/>
          <w:numId w:val="13"/>
        </w:numPr>
        <w:suppressAutoHyphens/>
        <w:spacing w:before="120" w:after="60"/>
        <w:rPr>
          <w:rFonts w:ascii="Arial" w:hAnsi="Arial" w:cs="Arial"/>
          <w:color w:val="0070C0"/>
          <w:sz w:val="24"/>
        </w:rPr>
      </w:pPr>
      <w:r w:rsidRPr="008F6C14">
        <w:rPr>
          <w:rFonts w:ascii="Arial" w:hAnsi="Arial" w:cs="Arial"/>
          <w:color w:val="0070C0"/>
          <w:sz w:val="24"/>
        </w:rPr>
        <w:t>S</w:t>
      </w:r>
      <w:r w:rsidR="00C417F8">
        <w:rPr>
          <w:rFonts w:ascii="Arial" w:hAnsi="Arial" w:cs="Arial"/>
          <w:color w:val="0070C0"/>
          <w:sz w:val="24"/>
        </w:rPr>
        <w:t>E</w:t>
      </w:r>
      <w:r w:rsidRPr="008F6C14">
        <w:rPr>
          <w:rFonts w:ascii="Arial" w:hAnsi="Arial" w:cs="Arial"/>
          <w:color w:val="0070C0"/>
          <w:sz w:val="24"/>
        </w:rPr>
        <w:t xml:space="preserve">NAI has the tools to check who </w:t>
      </w:r>
      <w:r w:rsidR="001E138E" w:rsidRPr="008F6C14">
        <w:rPr>
          <w:rFonts w:ascii="Arial" w:hAnsi="Arial" w:cs="Arial"/>
          <w:color w:val="0070C0"/>
          <w:sz w:val="24"/>
        </w:rPr>
        <w:t>the trainers for a specific candidate was</w:t>
      </w:r>
      <w:r w:rsidRPr="008F6C14">
        <w:rPr>
          <w:rFonts w:ascii="Arial" w:hAnsi="Arial" w:cs="Arial"/>
          <w:color w:val="0070C0"/>
          <w:sz w:val="24"/>
        </w:rPr>
        <w:t>.</w:t>
      </w:r>
    </w:p>
    <w:p w14:paraId="474F2FA3" w14:textId="1F05F8DA" w:rsidR="008F6C14" w:rsidRPr="008F6C14" w:rsidRDefault="008F6C14" w:rsidP="008F6C14">
      <w:pPr>
        <w:numPr>
          <w:ilvl w:val="0"/>
          <w:numId w:val="13"/>
        </w:numPr>
        <w:suppressAutoHyphens/>
        <w:spacing w:before="120" w:after="60"/>
        <w:rPr>
          <w:rFonts w:ascii="Arial" w:hAnsi="Arial" w:cs="Arial"/>
          <w:color w:val="0070C0"/>
          <w:sz w:val="24"/>
        </w:rPr>
      </w:pPr>
      <w:r w:rsidRPr="008F6C14">
        <w:rPr>
          <w:rFonts w:ascii="Arial" w:hAnsi="Arial" w:cs="Arial"/>
          <w:color w:val="0070C0"/>
          <w:sz w:val="24"/>
        </w:rPr>
        <w:t>The two Examiners from S</w:t>
      </w:r>
      <w:r w:rsidR="00C417F8">
        <w:rPr>
          <w:rFonts w:ascii="Arial" w:hAnsi="Arial" w:cs="Arial"/>
          <w:color w:val="0070C0"/>
          <w:sz w:val="24"/>
        </w:rPr>
        <w:t>E</w:t>
      </w:r>
      <w:r w:rsidRPr="008F6C14">
        <w:rPr>
          <w:rFonts w:ascii="Arial" w:hAnsi="Arial" w:cs="Arial"/>
          <w:color w:val="0070C0"/>
          <w:sz w:val="24"/>
        </w:rPr>
        <w:t xml:space="preserve">NAI are Marcelo </w:t>
      </w:r>
      <w:proofErr w:type="spellStart"/>
      <w:r w:rsidRPr="008F6C14">
        <w:rPr>
          <w:rFonts w:ascii="Arial" w:hAnsi="Arial" w:cs="Arial"/>
          <w:color w:val="0070C0"/>
          <w:sz w:val="24"/>
        </w:rPr>
        <w:t>Machedo</w:t>
      </w:r>
      <w:proofErr w:type="spellEnd"/>
      <w:r w:rsidRPr="008F6C14">
        <w:rPr>
          <w:rFonts w:ascii="Arial" w:hAnsi="Arial" w:cs="Arial"/>
          <w:color w:val="0070C0"/>
          <w:sz w:val="24"/>
        </w:rPr>
        <w:t xml:space="preserve"> and Fernando </w:t>
      </w:r>
      <w:proofErr w:type="spellStart"/>
      <w:r w:rsidRPr="008F6C14">
        <w:rPr>
          <w:rFonts w:ascii="Arial" w:hAnsi="Arial" w:cs="Arial"/>
          <w:color w:val="0070C0"/>
          <w:sz w:val="24"/>
        </w:rPr>
        <w:t>Marquesto</w:t>
      </w:r>
      <w:proofErr w:type="spellEnd"/>
    </w:p>
    <w:p w14:paraId="43E34872" w14:textId="77777777" w:rsidR="008F6C14" w:rsidRDefault="008F6C14" w:rsidP="008F6C14">
      <w:pPr>
        <w:numPr>
          <w:ilvl w:val="0"/>
          <w:numId w:val="13"/>
        </w:numPr>
        <w:suppressAutoHyphens/>
        <w:spacing w:before="120" w:after="60"/>
        <w:rPr>
          <w:rFonts w:ascii="Arial" w:hAnsi="Arial" w:cs="Arial"/>
          <w:color w:val="0070C0"/>
          <w:sz w:val="24"/>
        </w:rPr>
      </w:pPr>
      <w:r w:rsidRPr="008F6C14">
        <w:rPr>
          <w:rFonts w:ascii="Arial" w:hAnsi="Arial" w:cs="Arial"/>
          <w:color w:val="0070C0"/>
          <w:sz w:val="24"/>
        </w:rPr>
        <w:t xml:space="preserve">There are also three invigilators who are the two examiners + Marcelo </w:t>
      </w:r>
      <w:proofErr w:type="spellStart"/>
      <w:r w:rsidRPr="008F6C14">
        <w:rPr>
          <w:rFonts w:ascii="Arial" w:hAnsi="Arial" w:cs="Arial"/>
          <w:color w:val="0070C0"/>
          <w:sz w:val="24"/>
        </w:rPr>
        <w:t>Coelio</w:t>
      </w:r>
      <w:proofErr w:type="spellEnd"/>
      <w:r w:rsidRPr="008F6C14">
        <w:rPr>
          <w:rFonts w:ascii="Arial" w:hAnsi="Arial" w:cs="Arial"/>
          <w:color w:val="0070C0"/>
          <w:sz w:val="24"/>
        </w:rPr>
        <w:t>.</w:t>
      </w:r>
    </w:p>
    <w:p w14:paraId="015F1B27" w14:textId="7D6DE01B" w:rsidR="008D1EC8" w:rsidRDefault="008D1EC8" w:rsidP="008F6C14">
      <w:pPr>
        <w:numPr>
          <w:ilvl w:val="0"/>
          <w:numId w:val="13"/>
        </w:numPr>
        <w:suppressAutoHyphens/>
        <w:spacing w:before="120" w:after="60"/>
        <w:rPr>
          <w:rFonts w:ascii="Arial" w:hAnsi="Arial" w:cs="Arial"/>
          <w:color w:val="0070C0"/>
          <w:sz w:val="24"/>
        </w:rPr>
      </w:pPr>
      <w:r>
        <w:rPr>
          <w:rFonts w:ascii="Arial" w:hAnsi="Arial" w:cs="Arial"/>
          <w:color w:val="0070C0"/>
          <w:sz w:val="24"/>
        </w:rPr>
        <w:t xml:space="preserve">It was also noted that when the </w:t>
      </w:r>
      <w:r w:rsidR="00C417F8">
        <w:rPr>
          <w:rFonts w:ascii="Arial" w:hAnsi="Arial" w:cs="Arial"/>
          <w:color w:val="0070C0"/>
          <w:sz w:val="24"/>
        </w:rPr>
        <w:t>training has been performed by SENAI</w:t>
      </w:r>
      <w:r>
        <w:rPr>
          <w:rFonts w:ascii="Arial" w:hAnsi="Arial" w:cs="Arial"/>
          <w:color w:val="0070C0"/>
          <w:sz w:val="24"/>
        </w:rPr>
        <w:t>, the examiner will be one of the assessor</w:t>
      </w:r>
      <w:ins w:id="38" w:author="Thierry Houeix" w:date="2019-06-27T22:42:00Z">
        <w:r w:rsidR="00764179">
          <w:rPr>
            <w:rFonts w:ascii="Arial" w:hAnsi="Arial" w:cs="Arial"/>
            <w:color w:val="0070C0"/>
            <w:sz w:val="24"/>
          </w:rPr>
          <w:t>s</w:t>
        </w:r>
      </w:ins>
      <w:r>
        <w:rPr>
          <w:rFonts w:ascii="Arial" w:hAnsi="Arial" w:cs="Arial"/>
          <w:color w:val="0070C0"/>
          <w:sz w:val="24"/>
        </w:rPr>
        <w:t xml:space="preserve"> from UL do </w:t>
      </w:r>
      <w:proofErr w:type="spellStart"/>
      <w:r>
        <w:rPr>
          <w:rFonts w:ascii="Arial" w:hAnsi="Arial" w:cs="Arial"/>
          <w:color w:val="0070C0"/>
          <w:sz w:val="24"/>
        </w:rPr>
        <w:t>Brasil</w:t>
      </w:r>
      <w:proofErr w:type="spellEnd"/>
    </w:p>
    <w:p w14:paraId="38A16390" w14:textId="2E34B7AB" w:rsidR="00330CA0" w:rsidRPr="005A1941" w:rsidRDefault="00330CA0" w:rsidP="008F6C14">
      <w:pPr>
        <w:numPr>
          <w:ilvl w:val="0"/>
          <w:numId w:val="13"/>
        </w:numPr>
        <w:suppressAutoHyphens/>
        <w:spacing w:before="120" w:after="60"/>
        <w:rPr>
          <w:rFonts w:ascii="Arial" w:hAnsi="Arial" w:cs="Arial"/>
          <w:color w:val="0070C0"/>
          <w:sz w:val="24"/>
        </w:rPr>
      </w:pPr>
      <w:r w:rsidRPr="00956AE1">
        <w:rPr>
          <w:rFonts w:ascii="Arial" w:hAnsi="Arial" w:cs="Arial"/>
          <w:color w:val="0070C0"/>
          <w:sz w:val="24"/>
          <w:lang w:val="en-US"/>
        </w:rPr>
        <w:t xml:space="preserve">There is a note in clause 5.2.3 of the OD507: </w:t>
      </w:r>
      <w:r w:rsidRPr="00956AE1">
        <w:rPr>
          <w:rFonts w:ascii="Arial" w:hAnsi="Arial" w:cs="Arial"/>
          <w:i/>
          <w:color w:val="0070C0"/>
          <w:sz w:val="24"/>
          <w:lang w:val="en-US"/>
        </w:rPr>
        <w:t>IECEx Note: A Trainer shall not examine those they have trained</w:t>
      </w:r>
      <w:ins w:id="39" w:author="Christine Kane" w:date="2019-06-28T12:45:00Z">
        <w:r w:rsidR="00130002">
          <w:rPr>
            <w:rFonts w:ascii="Arial" w:hAnsi="Arial" w:cs="Arial"/>
            <w:i/>
            <w:color w:val="0070C0"/>
            <w:sz w:val="24"/>
            <w:lang w:val="en-US"/>
          </w:rPr>
          <w:t xml:space="preserve"> </w:t>
        </w:r>
      </w:ins>
      <w:r w:rsidRPr="00130002">
        <w:rPr>
          <w:rFonts w:ascii="Arial" w:hAnsi="Arial" w:cs="Arial"/>
          <w:i/>
          <w:color w:val="0070C0"/>
          <w:sz w:val="24"/>
          <w:lang w:val="en-US"/>
        </w:rPr>
        <w:t>.</w:t>
      </w:r>
      <w:r w:rsidRPr="00575998">
        <w:rPr>
          <w:rFonts w:ascii="Arial" w:hAnsi="Arial" w:cs="Arial"/>
          <w:color w:val="0070C0"/>
          <w:sz w:val="24"/>
          <w:lang w:val="en-US"/>
        </w:rPr>
        <w:t>UL</w:t>
      </w:r>
      <w:r w:rsidR="003F56B2" w:rsidRPr="00575998">
        <w:rPr>
          <w:rFonts w:ascii="Arial" w:hAnsi="Arial" w:cs="Arial"/>
          <w:color w:val="0070C0"/>
          <w:sz w:val="24"/>
          <w:lang w:val="en-US"/>
        </w:rPr>
        <w:t xml:space="preserve"> do </w:t>
      </w:r>
      <w:proofErr w:type="spellStart"/>
      <w:r w:rsidR="003F56B2" w:rsidRPr="00575998">
        <w:rPr>
          <w:rFonts w:ascii="Arial" w:hAnsi="Arial" w:cs="Arial"/>
          <w:color w:val="0070C0"/>
          <w:sz w:val="24"/>
          <w:lang w:val="en-US"/>
        </w:rPr>
        <w:t>Brasil</w:t>
      </w:r>
      <w:proofErr w:type="spellEnd"/>
      <w:r w:rsidRPr="00575998">
        <w:rPr>
          <w:rFonts w:ascii="Arial" w:hAnsi="Arial" w:cs="Arial"/>
          <w:color w:val="0070C0"/>
          <w:sz w:val="24"/>
          <w:lang w:val="en-US"/>
        </w:rPr>
        <w:t xml:space="preserve"> </w:t>
      </w:r>
      <w:r w:rsidR="00DF3DBE" w:rsidRPr="00575998">
        <w:rPr>
          <w:rFonts w:ascii="Arial" w:hAnsi="Arial" w:cs="Arial"/>
          <w:color w:val="0070C0"/>
          <w:sz w:val="24"/>
          <w:lang w:val="en-US"/>
        </w:rPr>
        <w:t>cover this aspect</w:t>
      </w:r>
      <w:r w:rsidR="00DF3DBE" w:rsidRPr="005A1941">
        <w:rPr>
          <w:rFonts w:ascii="Arial" w:hAnsi="Arial" w:cs="Arial"/>
          <w:color w:val="0070C0"/>
          <w:sz w:val="24"/>
          <w:lang w:val="en-US"/>
        </w:rPr>
        <w:t xml:space="preserve"> </w:t>
      </w:r>
      <w:r w:rsidRPr="005A1941">
        <w:rPr>
          <w:rFonts w:ascii="Arial" w:hAnsi="Arial" w:cs="Arial"/>
          <w:color w:val="0070C0"/>
          <w:sz w:val="24"/>
          <w:lang w:val="en-US"/>
        </w:rPr>
        <w:t>in their 00-CB-P0880 document which compl</w:t>
      </w:r>
      <w:r w:rsidR="00DF3DBE" w:rsidRPr="005A1941">
        <w:rPr>
          <w:rFonts w:ascii="Arial" w:hAnsi="Arial" w:cs="Arial"/>
          <w:color w:val="0070C0"/>
          <w:sz w:val="24"/>
          <w:lang w:val="en-US"/>
        </w:rPr>
        <w:t>ies</w:t>
      </w:r>
      <w:r w:rsidRPr="005A1941">
        <w:rPr>
          <w:rFonts w:ascii="Arial" w:hAnsi="Arial" w:cs="Arial"/>
          <w:color w:val="0070C0"/>
          <w:sz w:val="24"/>
          <w:lang w:val="en-US"/>
        </w:rPr>
        <w:t xml:space="preserve"> with ISO/IEC 17024.</w:t>
      </w:r>
    </w:p>
    <w:p w14:paraId="22754E3A" w14:textId="77777777" w:rsidR="008D1EC8" w:rsidRDefault="00330CA0" w:rsidP="008F6C14">
      <w:pPr>
        <w:numPr>
          <w:ilvl w:val="0"/>
          <w:numId w:val="13"/>
        </w:numPr>
        <w:suppressAutoHyphens/>
        <w:spacing w:before="120" w:after="60"/>
        <w:rPr>
          <w:rFonts w:ascii="Arial" w:hAnsi="Arial" w:cs="Arial"/>
          <w:color w:val="0070C0"/>
          <w:sz w:val="24"/>
        </w:rPr>
      </w:pPr>
      <w:r>
        <w:rPr>
          <w:rFonts w:ascii="Arial" w:hAnsi="Arial" w:cs="Arial"/>
          <w:color w:val="0070C0"/>
          <w:sz w:val="24"/>
        </w:rPr>
        <w:t xml:space="preserve">Some observations were noted and are listed below. </w:t>
      </w:r>
    </w:p>
    <w:p w14:paraId="0946CDE2" w14:textId="16EC9419" w:rsidR="00330CA0" w:rsidRDefault="008D1EC8" w:rsidP="008F6C14">
      <w:pPr>
        <w:numPr>
          <w:ilvl w:val="0"/>
          <w:numId w:val="13"/>
        </w:numPr>
        <w:suppressAutoHyphens/>
        <w:spacing w:before="120" w:after="60"/>
        <w:rPr>
          <w:rFonts w:ascii="Arial" w:hAnsi="Arial" w:cs="Arial"/>
          <w:color w:val="0070C0"/>
          <w:sz w:val="24"/>
        </w:rPr>
      </w:pPr>
      <w:r>
        <w:rPr>
          <w:rFonts w:ascii="Arial" w:hAnsi="Arial" w:cs="Arial"/>
          <w:color w:val="0070C0"/>
          <w:sz w:val="24"/>
        </w:rPr>
        <w:t>All</w:t>
      </w:r>
      <w:r w:rsidR="00330CA0">
        <w:rPr>
          <w:rFonts w:ascii="Arial" w:hAnsi="Arial" w:cs="Arial"/>
          <w:color w:val="0070C0"/>
          <w:sz w:val="24"/>
        </w:rPr>
        <w:t xml:space="preserve"> issues requiring resolution </w:t>
      </w:r>
      <w:r>
        <w:rPr>
          <w:rFonts w:ascii="Arial" w:hAnsi="Arial" w:cs="Arial"/>
          <w:color w:val="0070C0"/>
          <w:sz w:val="24"/>
        </w:rPr>
        <w:t>have been</w:t>
      </w:r>
      <w:r w:rsidR="00330CA0">
        <w:rPr>
          <w:rFonts w:ascii="Arial" w:hAnsi="Arial" w:cs="Arial"/>
          <w:color w:val="0070C0"/>
          <w:sz w:val="24"/>
        </w:rPr>
        <w:t xml:space="preserve"> </w:t>
      </w:r>
      <w:r>
        <w:rPr>
          <w:rFonts w:ascii="Arial" w:hAnsi="Arial" w:cs="Arial"/>
          <w:color w:val="0070C0"/>
          <w:sz w:val="24"/>
        </w:rPr>
        <w:t>re</w:t>
      </w:r>
      <w:r w:rsidR="00330CA0">
        <w:rPr>
          <w:rFonts w:ascii="Arial" w:hAnsi="Arial" w:cs="Arial"/>
          <w:color w:val="0070C0"/>
          <w:sz w:val="24"/>
        </w:rPr>
        <w:t xml:space="preserve">solved </w:t>
      </w:r>
      <w:r>
        <w:rPr>
          <w:rFonts w:ascii="Arial" w:hAnsi="Arial" w:cs="Arial"/>
          <w:color w:val="0070C0"/>
          <w:sz w:val="24"/>
        </w:rPr>
        <w:t>before issuing the report.</w:t>
      </w:r>
      <w:r w:rsidR="00330CA0">
        <w:rPr>
          <w:rFonts w:ascii="Arial" w:hAnsi="Arial" w:cs="Arial"/>
          <w:color w:val="0070C0"/>
          <w:sz w:val="24"/>
        </w:rPr>
        <w:t xml:space="preserve"> </w:t>
      </w:r>
    </w:p>
    <w:p w14:paraId="63811896" w14:textId="77777777" w:rsidR="00342D17" w:rsidRPr="00342D17" w:rsidRDefault="00342D17" w:rsidP="00342D17">
      <w:pPr>
        <w:suppressAutoHyphens/>
        <w:spacing w:before="120" w:after="60"/>
        <w:rPr>
          <w:rFonts w:ascii="Arial" w:hAnsi="Arial" w:cs="Arial"/>
          <w:sz w:val="24"/>
        </w:rPr>
      </w:pPr>
      <w:bookmarkStart w:id="40" w:name="_Toc405561121"/>
      <w:r w:rsidRPr="00342D17">
        <w:rPr>
          <w:rFonts w:ascii="Arial" w:hAnsi="Arial" w:cs="Arial"/>
          <w:sz w:val="24"/>
        </w:rPr>
        <w:t>Observations</w:t>
      </w:r>
      <w:bookmarkEnd w:id="40"/>
    </w:p>
    <w:p w14:paraId="6A9914B9" w14:textId="77777777" w:rsidR="008F6C14" w:rsidRPr="0081676D" w:rsidRDefault="00342D17" w:rsidP="0081676D">
      <w:pPr>
        <w:suppressAutoHyphens/>
        <w:spacing w:before="120" w:after="60"/>
        <w:rPr>
          <w:rFonts w:ascii="Arial" w:hAnsi="Arial" w:cs="Arial"/>
          <w:sz w:val="24"/>
        </w:rPr>
      </w:pPr>
      <w:r w:rsidRPr="00342D17">
        <w:rPr>
          <w:rFonts w:ascii="Arial" w:hAnsi="Arial" w:cs="Arial"/>
          <w:sz w:val="24"/>
        </w:rPr>
        <w:t>The observations are as follows:</w:t>
      </w:r>
    </w:p>
    <w:p w14:paraId="0DBCDC12" w14:textId="37C1616A" w:rsidR="00330CA0" w:rsidRPr="00330CA0" w:rsidRDefault="00330CA0" w:rsidP="00330CA0">
      <w:pPr>
        <w:numPr>
          <w:ilvl w:val="0"/>
          <w:numId w:val="14"/>
        </w:numPr>
        <w:suppressAutoHyphens/>
        <w:spacing w:before="120" w:after="60"/>
        <w:rPr>
          <w:rFonts w:ascii="Arial" w:hAnsi="Arial" w:cs="Arial"/>
          <w:color w:val="0070C0"/>
          <w:sz w:val="24"/>
        </w:rPr>
      </w:pPr>
      <w:r w:rsidRPr="00330CA0">
        <w:rPr>
          <w:rFonts w:ascii="Arial" w:hAnsi="Arial" w:cs="Arial"/>
          <w:color w:val="0070C0"/>
          <w:sz w:val="24"/>
        </w:rPr>
        <w:t>It is recommended that ULBR check during the Application review that the candidate has an authorization or certificate confirming that he can work on High Voltage</w:t>
      </w:r>
      <w:r w:rsidR="00DF3DBE">
        <w:rPr>
          <w:rFonts w:ascii="Arial" w:hAnsi="Arial" w:cs="Arial"/>
          <w:color w:val="0070C0"/>
          <w:sz w:val="24"/>
        </w:rPr>
        <w:t xml:space="preserve">, </w:t>
      </w:r>
      <w:r w:rsidR="00DF3DBE" w:rsidRPr="00575998">
        <w:rPr>
          <w:rFonts w:ascii="Arial" w:hAnsi="Arial" w:cs="Arial"/>
          <w:color w:val="0070C0"/>
          <w:sz w:val="24"/>
        </w:rPr>
        <w:t>when this is applicable</w:t>
      </w:r>
      <w:r w:rsidRPr="00330CA0">
        <w:rPr>
          <w:rFonts w:ascii="Arial" w:hAnsi="Arial" w:cs="Arial"/>
          <w:color w:val="0070C0"/>
          <w:sz w:val="24"/>
        </w:rPr>
        <w:t xml:space="preserve">. </w:t>
      </w:r>
    </w:p>
    <w:p w14:paraId="2153505E" w14:textId="5E6E2F29" w:rsidR="00330CA0" w:rsidRPr="00AA317F" w:rsidRDefault="00330CA0" w:rsidP="00330CA0">
      <w:pPr>
        <w:numPr>
          <w:ilvl w:val="0"/>
          <w:numId w:val="14"/>
        </w:numPr>
        <w:suppressAutoHyphens/>
        <w:spacing w:before="120" w:after="60"/>
        <w:rPr>
          <w:rFonts w:ascii="Arial" w:hAnsi="Arial" w:cs="Arial"/>
          <w:color w:val="0070C0"/>
          <w:sz w:val="24"/>
        </w:rPr>
      </w:pPr>
      <w:r w:rsidRPr="00AA317F">
        <w:rPr>
          <w:rFonts w:ascii="Arial" w:hAnsi="Arial" w:cs="Arial"/>
          <w:color w:val="0070C0"/>
          <w:sz w:val="24"/>
        </w:rPr>
        <w:t xml:space="preserve">It was stated that ULBR will update its website in order to inform the future candidate </w:t>
      </w:r>
      <w:r w:rsidRPr="00575998">
        <w:rPr>
          <w:rFonts w:ascii="Arial" w:hAnsi="Arial" w:cs="Arial"/>
          <w:color w:val="0070C0"/>
          <w:sz w:val="24"/>
        </w:rPr>
        <w:t xml:space="preserve">about the different </w:t>
      </w:r>
      <w:r w:rsidR="00AA317F">
        <w:rPr>
          <w:rFonts w:ascii="Arial" w:hAnsi="Arial" w:cs="Arial"/>
          <w:color w:val="0070C0"/>
          <w:sz w:val="24"/>
        </w:rPr>
        <w:t xml:space="preserve">units that </w:t>
      </w:r>
      <w:r w:rsidRPr="00575998">
        <w:rPr>
          <w:rFonts w:ascii="Arial" w:hAnsi="Arial" w:cs="Arial"/>
          <w:color w:val="0070C0"/>
          <w:sz w:val="24"/>
        </w:rPr>
        <w:t>ULBR c</w:t>
      </w:r>
      <w:r w:rsidRPr="00AA317F">
        <w:rPr>
          <w:rFonts w:ascii="Arial" w:hAnsi="Arial" w:cs="Arial"/>
          <w:color w:val="0070C0"/>
          <w:sz w:val="24"/>
        </w:rPr>
        <w:t>an propose and the limitation which can be used. Today, it has been noted that ULBR do not propose any limitation for Unit Ex001.</w:t>
      </w:r>
    </w:p>
    <w:p w14:paraId="143EF7F9" w14:textId="77777777" w:rsidR="00342D17" w:rsidRDefault="00342D17" w:rsidP="00342D17">
      <w:pPr>
        <w:suppressAutoHyphens/>
        <w:spacing w:before="120" w:after="60"/>
        <w:rPr>
          <w:rFonts w:ascii="Arial" w:hAnsi="Arial" w:cs="Arial"/>
          <w:color w:val="0070C0"/>
          <w:sz w:val="24"/>
        </w:rPr>
      </w:pPr>
    </w:p>
    <w:p w14:paraId="4EBBCC6B" w14:textId="77777777" w:rsidR="00DF3DBE" w:rsidRDefault="00DF3DBE" w:rsidP="00342D17">
      <w:pPr>
        <w:suppressAutoHyphens/>
        <w:spacing w:before="120" w:after="60"/>
        <w:rPr>
          <w:rFonts w:ascii="Arial" w:hAnsi="Arial" w:cs="Arial"/>
          <w:color w:val="0070C0"/>
          <w:sz w:val="24"/>
        </w:rPr>
      </w:pPr>
    </w:p>
    <w:p w14:paraId="159E1138" w14:textId="77777777" w:rsidR="00DF3DBE" w:rsidRDefault="00DF3DBE" w:rsidP="00342D17">
      <w:pPr>
        <w:suppressAutoHyphens/>
        <w:spacing w:before="120" w:after="60"/>
        <w:rPr>
          <w:rFonts w:ascii="Arial" w:hAnsi="Arial" w:cs="Arial"/>
          <w:color w:val="0070C0"/>
          <w:sz w:val="24"/>
        </w:rPr>
      </w:pPr>
    </w:p>
    <w:p w14:paraId="6C075DD8" w14:textId="77777777" w:rsidR="00DF3DBE" w:rsidRPr="00342D17" w:rsidRDefault="00DF3DBE" w:rsidP="00342D17">
      <w:pPr>
        <w:suppressAutoHyphens/>
        <w:spacing w:before="120" w:after="60"/>
        <w:rPr>
          <w:rFonts w:ascii="Arial" w:hAnsi="Arial" w:cs="Arial"/>
          <w:color w:val="0070C0"/>
          <w:sz w:val="24"/>
        </w:rPr>
      </w:pPr>
    </w:p>
    <w:p w14:paraId="71A812C3" w14:textId="6E3D1034" w:rsidR="00342D17" w:rsidRPr="00093D2B" w:rsidRDefault="00342D17" w:rsidP="00342D17">
      <w:pPr>
        <w:suppressAutoHyphens/>
        <w:spacing w:before="120" w:after="60"/>
        <w:rPr>
          <w:rFonts w:ascii="Arial" w:hAnsi="Arial" w:cs="Arial"/>
          <w:color w:val="FF0000"/>
          <w:sz w:val="24"/>
        </w:rPr>
      </w:pPr>
      <w:r w:rsidRPr="00342D17">
        <w:rPr>
          <w:rFonts w:ascii="Arial" w:hAnsi="Arial" w:cs="Arial"/>
          <w:sz w:val="24"/>
        </w:rPr>
        <w:t>In addition, a review of the certification file</w:t>
      </w:r>
      <w:r w:rsidR="00DF3DBE">
        <w:rPr>
          <w:rFonts w:ascii="Arial" w:hAnsi="Arial" w:cs="Arial"/>
          <w:sz w:val="24"/>
        </w:rPr>
        <w:t>s</w:t>
      </w:r>
      <w:r w:rsidRPr="00342D17">
        <w:rPr>
          <w:rFonts w:ascii="Arial" w:hAnsi="Arial" w:cs="Arial"/>
          <w:sz w:val="24"/>
        </w:rPr>
        <w:t xml:space="preserve"> was also performed and </w:t>
      </w:r>
      <w:r w:rsidR="00DF3DBE">
        <w:rPr>
          <w:rFonts w:ascii="Arial" w:hAnsi="Arial" w:cs="Arial"/>
          <w:sz w:val="24"/>
        </w:rPr>
        <w:t>while found to be in line with IECEx requirements, the following items were raised</w:t>
      </w:r>
      <w:r w:rsidRPr="00342D17">
        <w:rPr>
          <w:rFonts w:ascii="Arial" w:hAnsi="Arial" w:cs="Arial"/>
          <w:sz w:val="24"/>
        </w:rPr>
        <w:t>:</w:t>
      </w:r>
      <w:r w:rsidR="00093D2B">
        <w:rPr>
          <w:rFonts w:ascii="Arial" w:hAnsi="Arial" w:cs="Arial"/>
          <w:sz w:val="24"/>
        </w:rPr>
        <w:t xml:space="preserve"> </w:t>
      </w:r>
    </w:p>
    <w:p w14:paraId="50EDC27D" w14:textId="77777777" w:rsidR="00575998" w:rsidRDefault="00130002" w:rsidP="00130002">
      <w:pPr>
        <w:suppressAutoHyphens/>
        <w:spacing w:before="120" w:after="60"/>
        <w:ind w:left="426"/>
        <w:rPr>
          <w:rFonts w:ascii="Arial" w:hAnsi="Arial" w:cs="Arial"/>
          <w:color w:val="0070C0"/>
          <w:sz w:val="24"/>
        </w:rPr>
      </w:pPr>
      <w:r>
        <w:rPr>
          <w:rFonts w:ascii="Arial" w:hAnsi="Arial" w:cs="Arial"/>
          <w:color w:val="0070C0"/>
          <w:sz w:val="24"/>
          <w:lang w:val="en-US"/>
        </w:rPr>
        <w:t xml:space="preserve">1.  </w:t>
      </w:r>
      <w:r w:rsidR="0081676D" w:rsidRPr="0081676D">
        <w:rPr>
          <w:rFonts w:ascii="Arial" w:hAnsi="Arial" w:cs="Arial"/>
          <w:color w:val="0070C0"/>
          <w:sz w:val="24"/>
          <w:lang w:val="en-US"/>
        </w:rPr>
        <w:sym w:font="Wingdings" w:char="F0E8"/>
      </w:r>
      <w:r w:rsidR="0081676D" w:rsidRPr="0081676D">
        <w:rPr>
          <w:rFonts w:ascii="Arial" w:hAnsi="Arial" w:cs="Arial"/>
          <w:color w:val="0070C0"/>
          <w:sz w:val="24"/>
          <w:lang w:val="en-US"/>
        </w:rPr>
        <w:t> </w:t>
      </w:r>
      <w:r w:rsidR="0081676D" w:rsidRPr="0081676D">
        <w:rPr>
          <w:rFonts w:ascii="Arial" w:hAnsi="Arial" w:cs="Arial"/>
          <w:color w:val="0070C0"/>
          <w:sz w:val="24"/>
        </w:rPr>
        <w:t>It is recommended to make a difference between the Application Review which is required before to send the Formal quotation and the Contract Review which is required to accept the job.</w:t>
      </w:r>
    </w:p>
    <w:p w14:paraId="330E9836" w14:textId="4C4B1638" w:rsidR="0081676D" w:rsidRPr="0081676D" w:rsidRDefault="00130002" w:rsidP="00130002">
      <w:pPr>
        <w:suppressAutoHyphens/>
        <w:spacing w:before="120" w:after="60"/>
        <w:ind w:left="426"/>
        <w:rPr>
          <w:rFonts w:ascii="Arial" w:hAnsi="Arial" w:cs="Arial"/>
          <w:color w:val="0070C0"/>
          <w:sz w:val="24"/>
        </w:rPr>
      </w:pPr>
      <w:r>
        <w:rPr>
          <w:rFonts w:ascii="Arial" w:hAnsi="Arial" w:cs="Arial"/>
          <w:color w:val="0070C0"/>
          <w:sz w:val="24"/>
          <w:lang w:val="en-US"/>
        </w:rPr>
        <w:t>2.</w:t>
      </w:r>
      <w:r>
        <w:rPr>
          <w:rFonts w:ascii="Arial" w:hAnsi="Arial" w:cs="Arial"/>
          <w:color w:val="0070C0"/>
          <w:sz w:val="24"/>
          <w:lang w:val="en-US"/>
        </w:rPr>
        <w:tab/>
      </w:r>
      <w:r w:rsidR="0081676D" w:rsidRPr="0081676D">
        <w:rPr>
          <w:rFonts w:ascii="Arial" w:hAnsi="Arial" w:cs="Arial"/>
          <w:color w:val="0070C0"/>
          <w:sz w:val="24"/>
          <w:lang w:val="en-US"/>
        </w:rPr>
        <w:sym w:font="Wingdings" w:char="F0E8"/>
      </w:r>
      <w:r w:rsidR="0081676D" w:rsidRPr="0081676D">
        <w:rPr>
          <w:rFonts w:ascii="Arial" w:hAnsi="Arial" w:cs="Arial"/>
          <w:color w:val="0070C0"/>
          <w:sz w:val="24"/>
          <w:lang w:val="en-US"/>
        </w:rPr>
        <w:t> </w:t>
      </w:r>
      <w:r w:rsidR="0081676D" w:rsidRPr="0081676D">
        <w:rPr>
          <w:rFonts w:ascii="Arial" w:hAnsi="Arial" w:cs="Arial"/>
          <w:color w:val="0070C0"/>
          <w:sz w:val="24"/>
        </w:rPr>
        <w:t>It is recommended when units Ex 003, Ex007 and Ex008 is applied to specify the list of standards used only and not all</w:t>
      </w:r>
      <w:r w:rsidR="00347F9E">
        <w:rPr>
          <w:rFonts w:ascii="Arial" w:hAnsi="Arial" w:cs="Arial"/>
          <w:color w:val="0070C0"/>
          <w:sz w:val="24"/>
        </w:rPr>
        <w:t xml:space="preserve">, </w:t>
      </w:r>
      <w:proofErr w:type="spellStart"/>
      <w:r w:rsidR="00347F9E">
        <w:rPr>
          <w:rFonts w:ascii="Arial" w:hAnsi="Arial" w:cs="Arial"/>
          <w:color w:val="0070C0"/>
          <w:sz w:val="24"/>
        </w:rPr>
        <w:t>eg</w:t>
      </w:r>
      <w:proofErr w:type="spellEnd"/>
      <w:r w:rsidR="0081676D" w:rsidRPr="0081676D">
        <w:rPr>
          <w:rFonts w:ascii="Arial" w:hAnsi="Arial" w:cs="Arial"/>
          <w:color w:val="0070C0"/>
          <w:sz w:val="24"/>
        </w:rPr>
        <w:t>:</w:t>
      </w:r>
    </w:p>
    <w:p w14:paraId="51F22449" w14:textId="77777777" w:rsidR="0081676D" w:rsidRPr="008F6C14" w:rsidRDefault="0081676D" w:rsidP="0081676D">
      <w:pPr>
        <w:numPr>
          <w:ilvl w:val="0"/>
          <w:numId w:val="16"/>
        </w:numPr>
        <w:suppressAutoHyphens/>
        <w:spacing w:before="120" w:after="60"/>
        <w:rPr>
          <w:rFonts w:ascii="Arial" w:hAnsi="Arial" w:cs="Arial"/>
          <w:color w:val="0070C0"/>
          <w:sz w:val="24"/>
          <w:lang w:val="fr-FR"/>
        </w:rPr>
      </w:pPr>
      <w:r w:rsidRPr="008F6C14">
        <w:rPr>
          <w:rFonts w:ascii="Arial" w:hAnsi="Arial" w:cs="Arial"/>
          <w:color w:val="0070C0"/>
          <w:sz w:val="24"/>
          <w:lang w:val="fr-FR"/>
        </w:rPr>
        <w:t>Ex003 IEC 60079-14</w:t>
      </w:r>
    </w:p>
    <w:p w14:paraId="5166E819" w14:textId="77777777" w:rsidR="0081676D" w:rsidRPr="00276324" w:rsidRDefault="0081676D" w:rsidP="0081676D">
      <w:pPr>
        <w:numPr>
          <w:ilvl w:val="0"/>
          <w:numId w:val="16"/>
        </w:numPr>
        <w:suppressAutoHyphens/>
        <w:spacing w:before="120" w:after="60"/>
        <w:rPr>
          <w:rFonts w:ascii="Arial" w:hAnsi="Arial" w:cs="Arial"/>
          <w:color w:val="0070C0"/>
          <w:sz w:val="24"/>
          <w:lang w:val="en-US"/>
        </w:rPr>
      </w:pPr>
      <w:r w:rsidRPr="00276324">
        <w:rPr>
          <w:rFonts w:ascii="Arial" w:hAnsi="Arial" w:cs="Arial"/>
          <w:color w:val="0070C0"/>
          <w:sz w:val="24"/>
          <w:lang w:val="en-US"/>
        </w:rPr>
        <w:t>Ex007 and/or Ex008: IEC 60079-14 and -17</w:t>
      </w:r>
    </w:p>
    <w:p w14:paraId="73E2F047" w14:textId="77777777" w:rsidR="00342D17" w:rsidRPr="00342D17" w:rsidRDefault="00342D17" w:rsidP="00342D17">
      <w:pPr>
        <w:suppressAutoHyphens/>
        <w:spacing w:before="120" w:after="60"/>
        <w:rPr>
          <w:rFonts w:ascii="Arial" w:hAnsi="Arial" w:cs="Arial"/>
          <w:sz w:val="24"/>
        </w:rPr>
      </w:pPr>
      <w:bookmarkStart w:id="41" w:name="_Toc405561122"/>
      <w:r w:rsidRPr="00342D17">
        <w:rPr>
          <w:rFonts w:ascii="Arial" w:hAnsi="Arial" w:cs="Arial"/>
          <w:sz w:val="24"/>
        </w:rPr>
        <w:t>Target date for resolution of issues</w:t>
      </w:r>
      <w:bookmarkEnd w:id="41"/>
    </w:p>
    <w:p w14:paraId="6428D4E4" w14:textId="77777777" w:rsidR="00342D17" w:rsidRPr="0081676D" w:rsidRDefault="00061897" w:rsidP="00342D17">
      <w:pPr>
        <w:suppressAutoHyphens/>
        <w:spacing w:before="120" w:after="60"/>
        <w:rPr>
          <w:rFonts w:ascii="Arial" w:hAnsi="Arial" w:cs="Arial"/>
          <w:color w:val="0070C0"/>
          <w:sz w:val="24"/>
        </w:rPr>
      </w:pPr>
      <w:r w:rsidRPr="00061897">
        <w:rPr>
          <w:rFonts w:ascii="Arial" w:hAnsi="Arial" w:cs="Arial"/>
          <w:color w:val="0070C0"/>
          <w:sz w:val="24"/>
        </w:rPr>
        <w:t>All items raised have now been resolved and closed.</w:t>
      </w:r>
    </w:p>
    <w:p w14:paraId="0D7C2DD6" w14:textId="77777777" w:rsidR="00342D17" w:rsidRPr="00342D17" w:rsidRDefault="00342D17" w:rsidP="00342D17">
      <w:pPr>
        <w:suppressAutoHyphens/>
        <w:spacing w:before="120" w:after="60"/>
        <w:rPr>
          <w:rFonts w:ascii="Arial" w:hAnsi="Arial" w:cs="Arial"/>
          <w:sz w:val="24"/>
        </w:rPr>
      </w:pPr>
      <w:bookmarkStart w:id="42" w:name="_Toc405561123"/>
      <w:r w:rsidRPr="00342D17">
        <w:rPr>
          <w:rFonts w:ascii="Arial" w:hAnsi="Arial" w:cs="Arial"/>
          <w:sz w:val="24"/>
        </w:rPr>
        <w:t>Actions after visit</w:t>
      </w:r>
      <w:bookmarkEnd w:id="42"/>
    </w:p>
    <w:p w14:paraId="6FF719A5" w14:textId="77A02FE4" w:rsidR="00342D17" w:rsidRPr="00342D17" w:rsidRDefault="00342D17" w:rsidP="00342D17">
      <w:pPr>
        <w:suppressAutoHyphens/>
        <w:spacing w:before="120" w:after="60"/>
        <w:rPr>
          <w:rFonts w:ascii="Arial" w:hAnsi="Arial" w:cs="Arial"/>
          <w:color w:val="0070C0"/>
          <w:sz w:val="24"/>
        </w:rPr>
      </w:pPr>
      <w:r w:rsidRPr="00342D17">
        <w:rPr>
          <w:rFonts w:ascii="Arial" w:hAnsi="Arial" w:cs="Arial"/>
          <w:color w:val="0070C0"/>
          <w:sz w:val="24"/>
        </w:rPr>
        <w:t>No further visit has been required</w:t>
      </w:r>
    </w:p>
    <w:p w14:paraId="0D2B6397" w14:textId="77777777" w:rsidR="00061897" w:rsidRPr="00061897" w:rsidRDefault="00061897" w:rsidP="00061897">
      <w:pPr>
        <w:keepNext/>
        <w:numPr>
          <w:ilvl w:val="1"/>
          <w:numId w:val="0"/>
        </w:numPr>
        <w:tabs>
          <w:tab w:val="num" w:pos="720"/>
        </w:tabs>
        <w:spacing w:before="240" w:after="60"/>
        <w:ind w:left="720" w:hanging="720"/>
        <w:outlineLvl w:val="1"/>
        <w:rPr>
          <w:rFonts w:ascii="Arial" w:hAnsi="Arial" w:cs="Arial"/>
          <w:bCs/>
          <w:iCs/>
          <w:sz w:val="24"/>
          <w:szCs w:val="28"/>
        </w:rPr>
      </w:pPr>
      <w:r w:rsidRPr="00061897">
        <w:rPr>
          <w:rFonts w:ascii="Arial" w:hAnsi="Arial" w:cs="Arial"/>
          <w:bCs/>
          <w:iCs/>
          <w:sz w:val="24"/>
          <w:szCs w:val="28"/>
        </w:rPr>
        <w:t>Recommendation by IECEx Assessor(s) after all issues resolved</w:t>
      </w:r>
    </w:p>
    <w:p w14:paraId="54985645" w14:textId="5F514213" w:rsidR="00342D17" w:rsidRPr="0081676D" w:rsidRDefault="00342D17" w:rsidP="00342D17">
      <w:pPr>
        <w:suppressAutoHyphens/>
        <w:spacing w:before="120" w:after="60"/>
        <w:rPr>
          <w:rFonts w:ascii="Arial" w:hAnsi="Arial" w:cs="Arial"/>
          <w:color w:val="0070C0"/>
          <w:sz w:val="24"/>
        </w:rPr>
      </w:pPr>
      <w:r w:rsidRPr="0081676D">
        <w:rPr>
          <w:rFonts w:ascii="Arial" w:hAnsi="Arial" w:cs="Arial"/>
          <w:color w:val="0070C0"/>
          <w:sz w:val="24"/>
        </w:rPr>
        <w:t xml:space="preserve">It is recommended for </w:t>
      </w:r>
      <w:r w:rsidRPr="0081676D">
        <w:rPr>
          <w:rFonts w:ascii="Arial" w:hAnsi="Arial" w:cs="Arial"/>
          <w:color w:val="0070C0"/>
          <w:sz w:val="24"/>
        </w:rPr>
        <w:fldChar w:fldCharType="begin"/>
      </w:r>
      <w:r w:rsidRPr="0081676D">
        <w:rPr>
          <w:rFonts w:ascii="Arial" w:hAnsi="Arial" w:cs="Arial"/>
          <w:color w:val="0070C0"/>
          <w:sz w:val="24"/>
        </w:rPr>
        <w:instrText xml:space="preserve"> REF ExCB_Name \h  \* MERGEFORMAT </w:instrText>
      </w:r>
      <w:r w:rsidRPr="0081676D">
        <w:rPr>
          <w:rFonts w:ascii="Arial" w:hAnsi="Arial" w:cs="Arial"/>
          <w:color w:val="0070C0"/>
          <w:sz w:val="24"/>
        </w:rPr>
      </w:r>
      <w:r w:rsidRPr="0081676D">
        <w:rPr>
          <w:rFonts w:ascii="Arial" w:hAnsi="Arial" w:cs="Arial"/>
          <w:color w:val="0070C0"/>
          <w:sz w:val="24"/>
        </w:rPr>
        <w:fldChar w:fldCharType="separate"/>
      </w:r>
      <w:r w:rsidR="00255E45" w:rsidRPr="00255E45">
        <w:rPr>
          <w:rFonts w:ascii="Arial" w:hAnsi="Arial" w:cs="Arial"/>
          <w:color w:val="0070C0"/>
          <w:sz w:val="24"/>
        </w:rPr>
        <w:t xml:space="preserve">UL do </w:t>
      </w:r>
      <w:proofErr w:type="spellStart"/>
      <w:r w:rsidR="00255E45" w:rsidRPr="00255E45">
        <w:rPr>
          <w:rFonts w:ascii="Arial" w:hAnsi="Arial" w:cs="Arial"/>
          <w:color w:val="0070C0"/>
          <w:sz w:val="24"/>
        </w:rPr>
        <w:t>Brasil</w:t>
      </w:r>
      <w:proofErr w:type="spellEnd"/>
      <w:r w:rsidR="00255E45" w:rsidRPr="00255E45">
        <w:rPr>
          <w:rFonts w:ascii="Arial" w:hAnsi="Arial" w:cs="Arial"/>
          <w:color w:val="0070C0"/>
          <w:sz w:val="24"/>
        </w:rPr>
        <w:t xml:space="preserve"> </w:t>
      </w:r>
      <w:proofErr w:type="spellStart"/>
      <w:r w:rsidR="00255E45" w:rsidRPr="00255E45">
        <w:rPr>
          <w:rFonts w:ascii="Arial" w:hAnsi="Arial" w:cs="Arial"/>
          <w:color w:val="0070C0"/>
          <w:sz w:val="24"/>
        </w:rPr>
        <w:t>Certificações</w:t>
      </w:r>
      <w:proofErr w:type="spellEnd"/>
      <w:r w:rsidR="00255E45" w:rsidRPr="00255E45">
        <w:rPr>
          <w:rFonts w:ascii="Arial" w:hAnsi="Arial" w:cs="Arial"/>
          <w:color w:val="0070C0"/>
          <w:sz w:val="24"/>
        </w:rPr>
        <w:t xml:space="preserve"> </w:t>
      </w:r>
      <w:r w:rsidRPr="0081676D">
        <w:rPr>
          <w:rFonts w:ascii="Arial" w:hAnsi="Arial" w:cs="Arial"/>
          <w:color w:val="0070C0"/>
          <w:sz w:val="24"/>
        </w:rPr>
        <w:fldChar w:fldCharType="end"/>
      </w:r>
      <w:r w:rsidR="00CA5E04">
        <w:rPr>
          <w:rFonts w:ascii="Arial" w:hAnsi="Arial" w:cs="Arial"/>
          <w:color w:val="0070C0"/>
          <w:sz w:val="24"/>
        </w:rPr>
        <w:t>for</w:t>
      </w:r>
      <w:r w:rsidRPr="0081676D">
        <w:rPr>
          <w:rFonts w:ascii="Arial" w:hAnsi="Arial" w:cs="Arial"/>
          <w:color w:val="0070C0"/>
          <w:sz w:val="24"/>
        </w:rPr>
        <w:t xml:space="preserve"> continue</w:t>
      </w:r>
      <w:r w:rsidR="00CA5E04">
        <w:rPr>
          <w:rFonts w:ascii="Arial" w:hAnsi="Arial" w:cs="Arial"/>
          <w:color w:val="0070C0"/>
          <w:sz w:val="24"/>
        </w:rPr>
        <w:t>d acceptance</w:t>
      </w:r>
      <w:r w:rsidRPr="0081676D">
        <w:rPr>
          <w:rFonts w:ascii="Arial" w:hAnsi="Arial" w:cs="Arial"/>
          <w:color w:val="0070C0"/>
          <w:sz w:val="24"/>
        </w:rPr>
        <w:t xml:space="preserve"> as </w:t>
      </w:r>
      <w:proofErr w:type="spellStart"/>
      <w:r w:rsidRPr="0081676D">
        <w:rPr>
          <w:rFonts w:ascii="Arial" w:hAnsi="Arial" w:cs="Arial"/>
          <w:color w:val="0070C0"/>
          <w:sz w:val="24"/>
        </w:rPr>
        <w:t>ExCB</w:t>
      </w:r>
      <w:proofErr w:type="spellEnd"/>
      <w:r w:rsidRPr="0081676D">
        <w:rPr>
          <w:rFonts w:ascii="Arial" w:hAnsi="Arial" w:cs="Arial"/>
          <w:color w:val="0070C0"/>
          <w:sz w:val="24"/>
        </w:rPr>
        <w:t xml:space="preserve"> regarding IECEx 05 and </w:t>
      </w:r>
      <w:r w:rsidR="00CA5E04">
        <w:rPr>
          <w:rFonts w:ascii="Arial" w:hAnsi="Arial" w:cs="Arial"/>
          <w:color w:val="0070C0"/>
          <w:sz w:val="24"/>
        </w:rPr>
        <w:t>with</w:t>
      </w:r>
      <w:r w:rsidR="00061897">
        <w:rPr>
          <w:rFonts w:ascii="Arial" w:hAnsi="Arial" w:cs="Arial"/>
          <w:color w:val="0070C0"/>
          <w:sz w:val="24"/>
        </w:rPr>
        <w:t xml:space="preserve"> </w:t>
      </w:r>
      <w:r w:rsidR="00061897" w:rsidRPr="00061897">
        <w:rPr>
          <w:rFonts w:ascii="Arial" w:hAnsi="Arial" w:cs="Arial"/>
          <w:color w:val="0070C0"/>
          <w:sz w:val="24"/>
        </w:rPr>
        <w:t xml:space="preserve">the extensions of </w:t>
      </w:r>
      <w:r w:rsidR="00DF3DBE">
        <w:rPr>
          <w:rFonts w:ascii="Arial" w:hAnsi="Arial" w:cs="Arial"/>
          <w:color w:val="0070C0"/>
          <w:sz w:val="24"/>
        </w:rPr>
        <w:t>3</w:t>
      </w:r>
      <w:r w:rsidR="00620EE7">
        <w:rPr>
          <w:rFonts w:ascii="Arial" w:hAnsi="Arial" w:cs="Arial"/>
          <w:color w:val="0070C0"/>
          <w:sz w:val="24"/>
        </w:rPr>
        <w:t xml:space="preserve"> </w:t>
      </w:r>
      <w:r w:rsidR="00061897" w:rsidRPr="00061897">
        <w:rPr>
          <w:rFonts w:ascii="Arial" w:hAnsi="Arial" w:cs="Arial"/>
          <w:color w:val="0070C0"/>
          <w:sz w:val="24"/>
        </w:rPr>
        <w:t xml:space="preserve">Ex units in order to have the </w:t>
      </w:r>
      <w:r w:rsidRPr="0081676D">
        <w:rPr>
          <w:rFonts w:ascii="Arial" w:hAnsi="Arial" w:cs="Arial"/>
          <w:color w:val="0070C0"/>
          <w:sz w:val="24"/>
        </w:rPr>
        <w:fldChar w:fldCharType="begin"/>
      </w:r>
      <w:r w:rsidRPr="0081676D">
        <w:rPr>
          <w:rFonts w:ascii="Arial" w:hAnsi="Arial" w:cs="Arial"/>
          <w:color w:val="0070C0"/>
          <w:sz w:val="24"/>
        </w:rPr>
        <w:instrText xml:space="preserve"> REF ExCB_Scope \h  \* MERGEFORMAT </w:instrText>
      </w:r>
      <w:r w:rsidRPr="0081676D">
        <w:rPr>
          <w:rFonts w:ascii="Arial" w:hAnsi="Arial" w:cs="Arial"/>
          <w:color w:val="0070C0"/>
          <w:sz w:val="24"/>
        </w:rPr>
      </w:r>
      <w:r w:rsidRPr="0081676D">
        <w:rPr>
          <w:rFonts w:ascii="Arial" w:hAnsi="Arial" w:cs="Arial"/>
          <w:color w:val="0070C0"/>
          <w:sz w:val="24"/>
        </w:rPr>
        <w:fldChar w:fldCharType="separate"/>
      </w:r>
      <w:r w:rsidR="00255E45" w:rsidRPr="00255E45">
        <w:rPr>
          <w:rFonts w:ascii="Arial" w:hAnsi="Arial" w:cs="Arial"/>
          <w:color w:val="0070C0"/>
          <w:sz w:val="24"/>
        </w:rPr>
        <w:t>Units Ex000, Ex001, Ex003, Ex 007, and Ex008</w:t>
      </w:r>
      <w:r w:rsidRPr="0081676D">
        <w:rPr>
          <w:rFonts w:ascii="Arial" w:hAnsi="Arial" w:cs="Arial"/>
          <w:color w:val="0070C0"/>
          <w:sz w:val="24"/>
        </w:rPr>
        <w:fldChar w:fldCharType="end"/>
      </w:r>
      <w:r w:rsidRPr="0081676D">
        <w:rPr>
          <w:rFonts w:ascii="Arial" w:hAnsi="Arial" w:cs="Arial"/>
          <w:color w:val="0070C0"/>
          <w:sz w:val="24"/>
        </w:rPr>
        <w:t xml:space="preserve"> in their scope.</w:t>
      </w:r>
    </w:p>
    <w:p w14:paraId="73327AAB" w14:textId="77777777" w:rsidR="00A07D77" w:rsidRPr="00342D17" w:rsidRDefault="00A07D77" w:rsidP="00342D17">
      <w:pPr>
        <w:suppressAutoHyphens/>
        <w:spacing w:before="120" w:after="60"/>
        <w:rPr>
          <w:rFonts w:ascii="Arial" w:hAnsi="Arial" w:cs="Arial"/>
          <w:color w:val="0070C0"/>
          <w:sz w:val="24"/>
        </w:rPr>
      </w:pPr>
    </w:p>
    <w:p w14:paraId="7298D7A5" w14:textId="77777777" w:rsidR="00A07D77" w:rsidRPr="0039654F" w:rsidRDefault="00A07D77" w:rsidP="00A07D77">
      <w:pPr>
        <w:ind w:right="424"/>
        <w:rPr>
          <w:sz w:val="22"/>
        </w:rPr>
      </w:pPr>
    </w:p>
    <w:p w14:paraId="370BF73C" w14:textId="07EDC807" w:rsidR="00A07D77" w:rsidRPr="004D7791" w:rsidRDefault="004D7791" w:rsidP="004D7791">
      <w:pPr>
        <w:suppressAutoHyphens/>
        <w:spacing w:before="120" w:after="60"/>
        <w:rPr>
          <w:rFonts w:ascii="Arial" w:hAnsi="Arial" w:cs="Arial"/>
          <w:color w:val="0070C0"/>
          <w:sz w:val="24"/>
        </w:rPr>
      </w:pPr>
      <w:r w:rsidRPr="004D7791">
        <w:rPr>
          <w:rFonts w:ascii="Arial" w:hAnsi="Arial" w:cs="Arial"/>
          <w:color w:val="0070C0"/>
          <w:sz w:val="24"/>
        </w:rPr>
        <w:t>Thierr</w:t>
      </w:r>
      <w:r>
        <w:rPr>
          <w:rFonts w:ascii="Arial" w:hAnsi="Arial" w:cs="Arial"/>
          <w:color w:val="0070C0"/>
          <w:sz w:val="24"/>
        </w:rPr>
        <w:t>y</w:t>
      </w:r>
      <w:r w:rsidRPr="004D7791">
        <w:rPr>
          <w:rFonts w:ascii="Arial" w:hAnsi="Arial" w:cs="Arial"/>
          <w:color w:val="0070C0"/>
          <w:sz w:val="24"/>
        </w:rPr>
        <w:t xml:space="preserve"> Houeix</w:t>
      </w:r>
    </w:p>
    <w:p w14:paraId="417462A5" w14:textId="18AE3046" w:rsidR="004D7791" w:rsidRPr="004D7791" w:rsidRDefault="004D7791" w:rsidP="004D7791">
      <w:pPr>
        <w:suppressAutoHyphens/>
        <w:spacing w:before="120" w:after="60"/>
        <w:rPr>
          <w:rFonts w:ascii="Arial" w:hAnsi="Arial" w:cs="Arial"/>
          <w:color w:val="0070C0"/>
          <w:sz w:val="24"/>
        </w:rPr>
      </w:pPr>
      <w:r w:rsidRPr="004D7791">
        <w:rPr>
          <w:rFonts w:ascii="Arial" w:hAnsi="Arial" w:cs="Arial"/>
          <w:color w:val="0070C0"/>
          <w:sz w:val="24"/>
        </w:rPr>
        <w:t>Lead Assessor</w:t>
      </w:r>
    </w:p>
    <w:p w14:paraId="77C34154" w14:textId="6D7EB189" w:rsidR="004D7791" w:rsidRPr="004D7791" w:rsidRDefault="004D7791" w:rsidP="004D7791">
      <w:pPr>
        <w:suppressAutoHyphens/>
        <w:spacing w:before="120" w:after="60"/>
        <w:rPr>
          <w:rFonts w:ascii="Arial" w:hAnsi="Arial" w:cs="Arial"/>
          <w:color w:val="0070C0"/>
          <w:sz w:val="24"/>
        </w:rPr>
      </w:pPr>
      <w:r w:rsidRPr="004D7791">
        <w:rPr>
          <w:rFonts w:ascii="Arial" w:hAnsi="Arial" w:cs="Arial"/>
          <w:color w:val="0070C0"/>
          <w:sz w:val="24"/>
        </w:rPr>
        <w:t>June 2019</w:t>
      </w:r>
    </w:p>
    <w:sectPr w:rsidR="004D7791" w:rsidRPr="004D7791" w:rsidSect="004D2650">
      <w:pgSz w:w="11907" w:h="16834" w:code="9"/>
      <w:pgMar w:top="1559" w:right="1134" w:bottom="851" w:left="1134" w:header="720" w:footer="720" w:gutter="0"/>
      <w:paperSrc w:first="15" w:other="15"/>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64FA33" w16cid:durableId="20BFC3E0"/>
  <w16cid:commentId w16cid:paraId="06544F00" w16cid:durableId="20BFC270"/>
  <w16cid:commentId w16cid:paraId="463A271C" w16cid:durableId="20BFC474"/>
  <w16cid:commentId w16cid:paraId="7E57F5D1" w16cid:durableId="20BFC583"/>
  <w16cid:commentId w16cid:paraId="684A1FF0" w16cid:durableId="20BFC774"/>
  <w16cid:commentId w16cid:paraId="16E79750" w16cid:durableId="20BFC7F4"/>
  <w16cid:commentId w16cid:paraId="4F6C9A04" w16cid:durableId="20BFC87E"/>
  <w16cid:commentId w16cid:paraId="01CAF8F2" w16cid:durableId="20BFC9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9B4A5" w14:textId="77777777" w:rsidR="00433CEC" w:rsidRDefault="00433CEC">
      <w:r>
        <w:separator/>
      </w:r>
    </w:p>
  </w:endnote>
  <w:endnote w:type="continuationSeparator" w:id="0">
    <w:p w14:paraId="2A239824" w14:textId="77777777" w:rsidR="00433CEC" w:rsidRDefault="0043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Brush Script MT">
    <w:panose1 w:val="03060802040406070304"/>
    <w:charset w:val="00"/>
    <w:family w:val="script"/>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540"/>
      <w:gridCol w:w="4745"/>
      <w:gridCol w:w="1677"/>
      <w:gridCol w:w="1677"/>
    </w:tblGrid>
    <w:tr w:rsidR="003F56B2" w:rsidRPr="00D47F53" w14:paraId="1FA93783" w14:textId="77777777">
      <w:trPr>
        <w:cantSplit/>
        <w:jc w:val="center"/>
      </w:trPr>
      <w:tc>
        <w:tcPr>
          <w:tcW w:w="1560" w:type="dxa"/>
        </w:tcPr>
        <w:p w14:paraId="05FD5242" w14:textId="77777777" w:rsidR="003F56B2" w:rsidRDefault="003F56B2">
          <w:pPr>
            <w:pStyle w:val="Footer"/>
            <w:rPr>
              <w:rFonts w:ascii="Arial" w:hAnsi="Arial"/>
              <w:b/>
              <w:sz w:val="18"/>
            </w:rPr>
          </w:pPr>
          <w:r>
            <w:rPr>
              <w:rFonts w:ascii="Arial" w:hAnsi="Arial"/>
              <w:b/>
              <w:sz w:val="18"/>
            </w:rPr>
            <w:t>Body assessed</w:t>
          </w:r>
        </w:p>
      </w:tc>
      <w:tc>
        <w:tcPr>
          <w:tcW w:w="4819" w:type="dxa"/>
        </w:tcPr>
        <w:p w14:paraId="62495D41" w14:textId="77777777" w:rsidR="003F56B2" w:rsidRPr="00D47F53" w:rsidRDefault="003F56B2">
          <w:pPr>
            <w:pStyle w:val="Footer"/>
            <w:rPr>
              <w:rFonts w:ascii="Arial" w:hAnsi="Arial"/>
              <w:b/>
              <w:sz w:val="18"/>
            </w:rPr>
          </w:pPr>
          <w:r w:rsidRPr="00D47F53">
            <w:rPr>
              <w:rFonts w:ascii="Arial" w:hAnsi="Arial"/>
              <w:b/>
              <w:sz w:val="18"/>
            </w:rPr>
            <w:fldChar w:fldCharType="begin"/>
          </w:r>
          <w:r w:rsidRPr="00D47F53">
            <w:rPr>
              <w:rFonts w:ascii="Arial" w:hAnsi="Arial"/>
              <w:b/>
              <w:sz w:val="18"/>
            </w:rPr>
            <w:instrText xml:space="preserve"> REF ExCB_Name \h  \* MERGEFORMAT </w:instrText>
          </w:r>
          <w:r w:rsidRPr="00D47F53">
            <w:rPr>
              <w:rFonts w:ascii="Arial" w:hAnsi="Arial"/>
              <w:b/>
              <w:sz w:val="18"/>
            </w:rPr>
          </w:r>
          <w:r w:rsidRPr="00D47F53">
            <w:rPr>
              <w:rFonts w:ascii="Arial" w:hAnsi="Arial"/>
              <w:b/>
              <w:sz w:val="18"/>
            </w:rPr>
            <w:fldChar w:fldCharType="separate"/>
          </w:r>
          <w:r w:rsidRPr="00D47F53">
            <w:rPr>
              <w:rFonts w:ascii="Arial" w:hAnsi="Arial"/>
              <w:b/>
              <w:sz w:val="18"/>
            </w:rPr>
            <w:t xml:space="preserve">UL do </w:t>
          </w:r>
          <w:proofErr w:type="spellStart"/>
          <w:r w:rsidRPr="00D47F53">
            <w:rPr>
              <w:rFonts w:ascii="Arial" w:hAnsi="Arial"/>
              <w:b/>
              <w:sz w:val="18"/>
            </w:rPr>
            <w:t>Brasil</w:t>
          </w:r>
          <w:proofErr w:type="spellEnd"/>
          <w:r w:rsidRPr="00D47F53">
            <w:rPr>
              <w:rFonts w:ascii="Arial" w:hAnsi="Arial"/>
              <w:b/>
              <w:sz w:val="18"/>
            </w:rPr>
            <w:t xml:space="preserve"> </w:t>
          </w:r>
          <w:proofErr w:type="spellStart"/>
          <w:r w:rsidRPr="00D47F53">
            <w:rPr>
              <w:rFonts w:ascii="Arial" w:hAnsi="Arial"/>
              <w:b/>
              <w:sz w:val="18"/>
            </w:rPr>
            <w:t>Certificações</w:t>
          </w:r>
          <w:proofErr w:type="spellEnd"/>
          <w:r w:rsidRPr="00D47F53">
            <w:rPr>
              <w:rFonts w:ascii="Arial" w:hAnsi="Arial"/>
              <w:b/>
              <w:sz w:val="18"/>
            </w:rPr>
            <w:t xml:space="preserve"> </w:t>
          </w:r>
          <w:r w:rsidRPr="00D47F53">
            <w:rPr>
              <w:rFonts w:ascii="Arial" w:hAnsi="Arial"/>
              <w:b/>
              <w:sz w:val="18"/>
            </w:rPr>
            <w:fldChar w:fldCharType="end"/>
          </w:r>
        </w:p>
      </w:tc>
      <w:tc>
        <w:tcPr>
          <w:tcW w:w="1701" w:type="dxa"/>
        </w:tcPr>
        <w:p w14:paraId="338B780E" w14:textId="77777777" w:rsidR="003F56B2" w:rsidRDefault="003F56B2">
          <w:pPr>
            <w:pStyle w:val="Footer"/>
            <w:rPr>
              <w:rFonts w:ascii="Arial" w:hAnsi="Arial"/>
              <w:b/>
              <w:sz w:val="18"/>
            </w:rPr>
          </w:pPr>
          <w:r>
            <w:rPr>
              <w:rFonts w:ascii="Arial" w:hAnsi="Arial"/>
              <w:b/>
              <w:sz w:val="18"/>
            </w:rPr>
            <w:t>Date(s) of site Assessment</w:t>
          </w:r>
        </w:p>
      </w:tc>
      <w:tc>
        <w:tcPr>
          <w:tcW w:w="1701" w:type="dxa"/>
        </w:tcPr>
        <w:p w14:paraId="08898B14" w14:textId="77777777" w:rsidR="003F56B2" w:rsidRPr="00D47F53" w:rsidRDefault="003F56B2" w:rsidP="00E86941">
          <w:pPr>
            <w:pStyle w:val="Footer"/>
            <w:rPr>
              <w:rFonts w:ascii="Arial" w:hAnsi="Arial"/>
              <w:b/>
              <w:sz w:val="18"/>
            </w:rPr>
          </w:pPr>
          <w:r w:rsidRPr="00D47F53">
            <w:rPr>
              <w:rFonts w:ascii="Arial" w:hAnsi="Arial"/>
              <w:b/>
              <w:sz w:val="18"/>
            </w:rPr>
            <w:fldChar w:fldCharType="begin"/>
          </w:r>
          <w:r w:rsidRPr="00D47F53">
            <w:rPr>
              <w:rFonts w:ascii="Arial" w:hAnsi="Arial"/>
              <w:b/>
              <w:sz w:val="18"/>
            </w:rPr>
            <w:instrText xml:space="preserve"> REF AssessmentDates \h  \* MERGEFORMAT </w:instrText>
          </w:r>
          <w:r w:rsidRPr="00D47F53">
            <w:rPr>
              <w:rFonts w:ascii="Arial" w:hAnsi="Arial"/>
              <w:b/>
              <w:sz w:val="18"/>
            </w:rPr>
          </w:r>
          <w:r w:rsidRPr="00D47F53">
            <w:rPr>
              <w:rFonts w:ascii="Arial" w:hAnsi="Arial"/>
              <w:b/>
              <w:sz w:val="18"/>
            </w:rPr>
            <w:fldChar w:fldCharType="separate"/>
          </w:r>
          <w:r w:rsidRPr="00D47F53">
            <w:rPr>
              <w:rFonts w:ascii="Arial" w:hAnsi="Arial"/>
              <w:b/>
              <w:sz w:val="18"/>
            </w:rPr>
            <w:t>27-28 November 2018</w:t>
          </w:r>
          <w:r w:rsidRPr="00D47F53">
            <w:rPr>
              <w:rFonts w:ascii="Arial" w:hAnsi="Arial"/>
              <w:b/>
              <w:sz w:val="18"/>
            </w:rPr>
            <w:fldChar w:fldCharType="end"/>
          </w:r>
        </w:p>
      </w:tc>
    </w:tr>
  </w:tbl>
  <w:p w14:paraId="39C36DBD" w14:textId="77777777" w:rsidR="003F56B2" w:rsidRPr="00E125A5" w:rsidRDefault="003F56B2" w:rsidP="00A07D77">
    <w:pPr>
      <w:pStyle w:val="Footer"/>
      <w:tabs>
        <w:tab w:val="clear" w:pos="4153"/>
        <w:tab w:val="clear" w:pos="8306"/>
        <w:tab w:val="left" w:pos="7470"/>
        <w:tab w:val="left" w:pos="11520"/>
      </w:tabs>
      <w:spacing w:before="240"/>
      <w:jc w:val="right"/>
      <w:rPr>
        <w:rFonts w:ascii="Arial" w:hAnsi="Arial"/>
      </w:rPr>
    </w:pPr>
    <w:r>
      <w:rPr>
        <w:i/>
        <w:sz w:val="16"/>
      </w:rPr>
      <w:tab/>
    </w:r>
    <w:r w:rsidRPr="00E125A5">
      <w:rPr>
        <w:rFonts w:ascii="Arial" w:hAnsi="Arial"/>
      </w:rPr>
      <w:t xml:space="preserve"> Page </w:t>
    </w:r>
    <w:r w:rsidRPr="00E125A5">
      <w:rPr>
        <w:rStyle w:val="PageNumber"/>
        <w:rFonts w:ascii="Arial" w:hAnsi="Arial"/>
      </w:rPr>
      <w:fldChar w:fldCharType="begin"/>
    </w:r>
    <w:r w:rsidRPr="00E125A5">
      <w:rPr>
        <w:rStyle w:val="PageNumber"/>
        <w:rFonts w:ascii="Arial" w:hAnsi="Arial"/>
      </w:rPr>
      <w:instrText xml:space="preserve"> PAGE </w:instrText>
    </w:r>
    <w:r w:rsidRPr="00E125A5">
      <w:rPr>
        <w:rStyle w:val="PageNumber"/>
        <w:rFonts w:ascii="Arial" w:hAnsi="Arial"/>
      </w:rPr>
      <w:fldChar w:fldCharType="separate"/>
    </w:r>
    <w:r w:rsidR="00C91122">
      <w:rPr>
        <w:rStyle w:val="PageNumber"/>
        <w:rFonts w:ascii="Arial" w:hAnsi="Arial"/>
        <w:noProof/>
      </w:rPr>
      <w:t>1</w:t>
    </w:r>
    <w:r w:rsidRPr="00E125A5">
      <w:rPr>
        <w:rStyle w:val="PageNumber"/>
        <w:rFonts w:ascii="Arial" w:hAnsi="Arial"/>
      </w:rPr>
      <w:fldChar w:fldCharType="end"/>
    </w:r>
    <w:r w:rsidRPr="00E125A5">
      <w:rPr>
        <w:rFonts w:ascii="Arial" w:hAnsi="Arial"/>
      </w:rPr>
      <w:t xml:space="preserve"> of </w:t>
    </w:r>
    <w:r w:rsidRPr="00E125A5">
      <w:rPr>
        <w:rStyle w:val="PageNumber"/>
        <w:rFonts w:ascii="Arial" w:hAnsi="Arial"/>
      </w:rPr>
      <w:fldChar w:fldCharType="begin"/>
    </w:r>
    <w:r w:rsidRPr="00E125A5">
      <w:rPr>
        <w:rStyle w:val="PageNumber"/>
        <w:rFonts w:ascii="Arial" w:hAnsi="Arial"/>
      </w:rPr>
      <w:instrText xml:space="preserve"> NUMPAGES </w:instrText>
    </w:r>
    <w:r w:rsidRPr="00E125A5">
      <w:rPr>
        <w:rStyle w:val="PageNumber"/>
        <w:rFonts w:ascii="Arial" w:hAnsi="Arial"/>
      </w:rPr>
      <w:fldChar w:fldCharType="separate"/>
    </w:r>
    <w:r w:rsidR="00C91122">
      <w:rPr>
        <w:rStyle w:val="PageNumber"/>
        <w:rFonts w:ascii="Arial" w:hAnsi="Arial"/>
        <w:noProof/>
      </w:rPr>
      <w:t>12</w:t>
    </w:r>
    <w:r w:rsidRPr="00E125A5">
      <w:rPr>
        <w:rStyle w:val="PageNumber"/>
        <w:rFonts w:ascii="Arial" w:hAnsi="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49A10" w14:textId="77777777" w:rsidR="00433CEC" w:rsidRDefault="00433CEC">
      <w:r>
        <w:separator/>
      </w:r>
    </w:p>
  </w:footnote>
  <w:footnote w:type="continuationSeparator" w:id="0">
    <w:p w14:paraId="44D9E8E4" w14:textId="77777777" w:rsidR="00433CEC" w:rsidRDefault="0043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A70FB6" w14:textId="0B4AC1A5" w:rsidR="003F56B2" w:rsidRDefault="003F56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Ind w:w="108" w:type="dxa"/>
      <w:tblLayout w:type="fixed"/>
      <w:tblLook w:val="0000" w:firstRow="0" w:lastRow="0" w:firstColumn="0" w:lastColumn="0" w:noHBand="0" w:noVBand="0"/>
    </w:tblPr>
    <w:tblGrid>
      <w:gridCol w:w="4852"/>
      <w:gridCol w:w="4787"/>
    </w:tblGrid>
    <w:tr w:rsidR="003F56B2" w14:paraId="4E29F478" w14:textId="77777777">
      <w:tc>
        <w:tcPr>
          <w:tcW w:w="4852" w:type="dxa"/>
        </w:tcPr>
        <w:p w14:paraId="6DA382FC" w14:textId="77777777" w:rsidR="003F56B2" w:rsidRDefault="003F56B2" w:rsidP="00A07D77">
          <w:pPr>
            <w:pStyle w:val="Header"/>
            <w:ind w:left="-108"/>
          </w:pPr>
          <w:r>
            <w:rPr>
              <w:noProof/>
              <w:lang w:eastAsia="en-AU"/>
            </w:rPr>
            <w:drawing>
              <wp:inline distT="0" distB="0" distL="0" distR="0" wp14:anchorId="09E4C6F2" wp14:editId="28B0E53E">
                <wp:extent cx="1420495" cy="603250"/>
                <wp:effectExtent l="0" t="0" r="825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603250"/>
                        </a:xfrm>
                        <a:prstGeom prst="rect">
                          <a:avLst/>
                        </a:prstGeom>
                        <a:noFill/>
                      </pic:spPr>
                    </pic:pic>
                  </a:graphicData>
                </a:graphic>
              </wp:inline>
            </w:drawing>
          </w:r>
        </w:p>
      </w:tc>
      <w:tc>
        <w:tcPr>
          <w:tcW w:w="4787" w:type="dxa"/>
        </w:tcPr>
        <w:p w14:paraId="34E4F223" w14:textId="77777777" w:rsidR="003F56B2" w:rsidRDefault="003F56B2" w:rsidP="00A07D77">
          <w:pPr>
            <w:pStyle w:val="Header"/>
            <w:jc w:val="right"/>
            <w:rPr>
              <w:rFonts w:ascii="Arial" w:hAnsi="Arial"/>
              <w:sz w:val="24"/>
            </w:rPr>
          </w:pPr>
        </w:p>
      </w:tc>
    </w:tr>
  </w:tbl>
  <w:p w14:paraId="3A946B92" w14:textId="4DF39296" w:rsidR="003F56B2" w:rsidRPr="00D1784D" w:rsidRDefault="00D1784D" w:rsidP="00D1784D">
    <w:pPr>
      <w:pStyle w:val="Header"/>
      <w:jc w:val="right"/>
      <w:rPr>
        <w:rFonts w:ascii="Arial" w:hAnsi="Arial" w:cs="Arial"/>
        <w:b/>
        <w:color w:val="000000" w:themeColor="text1"/>
        <w:sz w:val="22"/>
        <w:szCs w:val="22"/>
      </w:rPr>
    </w:pPr>
    <w:proofErr w:type="spellStart"/>
    <w:r w:rsidRPr="00D1784D">
      <w:rPr>
        <w:rFonts w:ascii="Arial" w:hAnsi="Arial" w:cs="Arial"/>
        <w:b/>
        <w:color w:val="000000" w:themeColor="text1"/>
        <w:sz w:val="22"/>
        <w:szCs w:val="22"/>
      </w:rPr>
      <w:t>ExMC</w:t>
    </w:r>
    <w:proofErr w:type="spellEnd"/>
    <w:r w:rsidRPr="00D1784D">
      <w:rPr>
        <w:rFonts w:ascii="Arial" w:hAnsi="Arial" w:cs="Arial"/>
        <w:b/>
        <w:color w:val="000000" w:themeColor="text1"/>
        <w:sz w:val="22"/>
        <w:szCs w:val="22"/>
      </w:rPr>
      <w:t>/150</w:t>
    </w:r>
    <w:r w:rsidR="00C417F8">
      <w:rPr>
        <w:rFonts w:ascii="Arial" w:hAnsi="Arial" w:cs="Arial"/>
        <w:b/>
        <w:color w:val="000000" w:themeColor="text1"/>
        <w:sz w:val="22"/>
        <w:szCs w:val="22"/>
      </w:rPr>
      <w:t>7</w:t>
    </w:r>
    <w:r w:rsidRPr="00D1784D">
      <w:rPr>
        <w:rFonts w:ascii="Arial" w:hAnsi="Arial" w:cs="Arial"/>
        <w:b/>
        <w:color w:val="000000" w:themeColor="text1"/>
        <w:sz w:val="22"/>
        <w:szCs w:val="22"/>
      </w:rPr>
      <w:t>/DV</w:t>
    </w:r>
  </w:p>
  <w:p w14:paraId="6457B3E7" w14:textId="1F2B2696" w:rsidR="00D1784D" w:rsidRPr="00D1784D" w:rsidRDefault="00D1784D" w:rsidP="00D1784D">
    <w:pPr>
      <w:pStyle w:val="Header"/>
      <w:jc w:val="right"/>
      <w:rPr>
        <w:rFonts w:ascii="Arial" w:hAnsi="Arial" w:cs="Arial"/>
        <w:b/>
        <w:color w:val="000000" w:themeColor="text1"/>
        <w:sz w:val="22"/>
        <w:szCs w:val="22"/>
      </w:rPr>
    </w:pPr>
    <w:r w:rsidRPr="00D1784D">
      <w:rPr>
        <w:rFonts w:ascii="Arial" w:hAnsi="Arial" w:cs="Arial"/>
        <w:b/>
        <w:color w:val="000000" w:themeColor="text1"/>
        <w:sz w:val="22"/>
        <w:szCs w:val="22"/>
      </w:rPr>
      <w:t>July 2019</w:t>
    </w:r>
    <w:ins w:id="33" w:author="Christine Kane" w:date="2019-07-09T10:34:00Z">
      <w:r w:rsidRPr="00D1784D">
        <w:rPr>
          <w:rFonts w:ascii="Arial" w:hAnsi="Arial" w:cs="Arial"/>
          <w:b/>
          <w:color w:val="000000" w:themeColor="text1"/>
          <w:sz w:val="22"/>
          <w:szCs w:val="22"/>
        </w:rPr>
        <w:t xml:space="preserve"> </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E5C3EE" w14:textId="003EFBB3" w:rsidR="003F56B2" w:rsidRDefault="003F56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C387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2A62BE"/>
    <w:multiLevelType w:val="hybridMultilevel"/>
    <w:tmpl w:val="E3500B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F3DDF"/>
    <w:multiLevelType w:val="hybridMultilevel"/>
    <w:tmpl w:val="86FE50B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3DB707E"/>
    <w:multiLevelType w:val="multilevel"/>
    <w:tmpl w:val="B7C239C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Bold" w:hAnsi="Arial Bold" w:hint="default"/>
        <w:b/>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837809"/>
    <w:multiLevelType w:val="hybridMultilevel"/>
    <w:tmpl w:val="43F6C5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7E5603A"/>
    <w:multiLevelType w:val="hybridMultilevel"/>
    <w:tmpl w:val="AD8088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B0247EB"/>
    <w:multiLevelType w:val="hybridMultilevel"/>
    <w:tmpl w:val="85D490D0"/>
    <w:lvl w:ilvl="0" w:tplc="9198ECF8">
      <w:start w:val="1"/>
      <w:numFmt w:val="decimal"/>
      <w:lvlText w:val="%1)"/>
      <w:lvlJc w:val="left"/>
      <w:pPr>
        <w:ind w:left="388" w:hanging="360"/>
      </w:pPr>
      <w:rPr>
        <w:rFonts w:hint="default"/>
      </w:rPr>
    </w:lvl>
    <w:lvl w:ilvl="1" w:tplc="04090019" w:tentative="1">
      <w:start w:val="1"/>
      <w:numFmt w:val="lowerLetter"/>
      <w:lvlText w:val="%2."/>
      <w:lvlJc w:val="left"/>
      <w:pPr>
        <w:ind w:left="1108" w:hanging="360"/>
      </w:pPr>
    </w:lvl>
    <w:lvl w:ilvl="2" w:tplc="0409001B" w:tentative="1">
      <w:start w:val="1"/>
      <w:numFmt w:val="lowerRoman"/>
      <w:lvlText w:val="%3."/>
      <w:lvlJc w:val="right"/>
      <w:pPr>
        <w:ind w:left="1828" w:hanging="180"/>
      </w:pPr>
    </w:lvl>
    <w:lvl w:ilvl="3" w:tplc="0409000F" w:tentative="1">
      <w:start w:val="1"/>
      <w:numFmt w:val="decimal"/>
      <w:lvlText w:val="%4."/>
      <w:lvlJc w:val="left"/>
      <w:pPr>
        <w:ind w:left="2548" w:hanging="360"/>
      </w:pPr>
    </w:lvl>
    <w:lvl w:ilvl="4" w:tplc="04090019" w:tentative="1">
      <w:start w:val="1"/>
      <w:numFmt w:val="lowerLetter"/>
      <w:lvlText w:val="%5."/>
      <w:lvlJc w:val="left"/>
      <w:pPr>
        <w:ind w:left="3268" w:hanging="360"/>
      </w:pPr>
    </w:lvl>
    <w:lvl w:ilvl="5" w:tplc="0409001B" w:tentative="1">
      <w:start w:val="1"/>
      <w:numFmt w:val="lowerRoman"/>
      <w:lvlText w:val="%6."/>
      <w:lvlJc w:val="right"/>
      <w:pPr>
        <w:ind w:left="3988" w:hanging="180"/>
      </w:pPr>
    </w:lvl>
    <w:lvl w:ilvl="6" w:tplc="0409000F" w:tentative="1">
      <w:start w:val="1"/>
      <w:numFmt w:val="decimal"/>
      <w:lvlText w:val="%7."/>
      <w:lvlJc w:val="left"/>
      <w:pPr>
        <w:ind w:left="4708" w:hanging="360"/>
      </w:pPr>
    </w:lvl>
    <w:lvl w:ilvl="7" w:tplc="04090019" w:tentative="1">
      <w:start w:val="1"/>
      <w:numFmt w:val="lowerLetter"/>
      <w:lvlText w:val="%8."/>
      <w:lvlJc w:val="left"/>
      <w:pPr>
        <w:ind w:left="5428" w:hanging="360"/>
      </w:pPr>
    </w:lvl>
    <w:lvl w:ilvl="8" w:tplc="0409001B" w:tentative="1">
      <w:start w:val="1"/>
      <w:numFmt w:val="lowerRoman"/>
      <w:lvlText w:val="%9."/>
      <w:lvlJc w:val="right"/>
      <w:pPr>
        <w:ind w:left="6148" w:hanging="180"/>
      </w:pPr>
    </w:lvl>
  </w:abstractNum>
  <w:abstractNum w:abstractNumId="7" w15:restartNumberingAfterBreak="0">
    <w:nsid w:val="1E1F3C1D"/>
    <w:multiLevelType w:val="hybridMultilevel"/>
    <w:tmpl w:val="CCB6E224"/>
    <w:lvl w:ilvl="0" w:tplc="0409000B">
      <w:start w:val="1"/>
      <w:numFmt w:val="bullet"/>
      <w:lvlText w:val=""/>
      <w:lvlJc w:val="left"/>
      <w:pPr>
        <w:tabs>
          <w:tab w:val="num" w:pos="1500"/>
        </w:tabs>
        <w:ind w:left="1500" w:hanging="360"/>
      </w:pPr>
      <w:rPr>
        <w:rFonts w:ascii="Wingdings" w:hAnsi="Wingdings" w:hint="default"/>
      </w:rPr>
    </w:lvl>
    <w:lvl w:ilvl="1" w:tplc="04090003" w:tentative="1">
      <w:start w:val="1"/>
      <w:numFmt w:val="bullet"/>
      <w:lvlText w:val="o"/>
      <w:lvlJc w:val="left"/>
      <w:pPr>
        <w:tabs>
          <w:tab w:val="num" w:pos="2220"/>
        </w:tabs>
        <w:ind w:left="2220" w:hanging="360"/>
      </w:pPr>
      <w:rPr>
        <w:rFonts w:ascii="Courier New" w:hAnsi="Courier New" w:cs="SimSun"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SimSun"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SimSun"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21D64B84"/>
    <w:multiLevelType w:val="multilevel"/>
    <w:tmpl w:val="76D2B8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7E681A"/>
    <w:multiLevelType w:val="hybridMultilevel"/>
    <w:tmpl w:val="0E3C5A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9C76B0A"/>
    <w:multiLevelType w:val="hybridMultilevel"/>
    <w:tmpl w:val="53544C3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2" w15:restartNumberingAfterBreak="0">
    <w:nsid w:val="5A3C09C5"/>
    <w:multiLevelType w:val="hybridMultilevel"/>
    <w:tmpl w:val="F188B28C"/>
    <w:lvl w:ilvl="0" w:tplc="FEEE9EE0">
      <w:start w:val="9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73A65F9"/>
    <w:multiLevelType w:val="hybridMultilevel"/>
    <w:tmpl w:val="7F2A00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7F8538E"/>
    <w:multiLevelType w:val="hybridMultilevel"/>
    <w:tmpl w:val="7EF60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87F1736"/>
    <w:multiLevelType w:val="hybridMultilevel"/>
    <w:tmpl w:val="5A0CECD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8D4609"/>
    <w:multiLevelType w:val="multilevel"/>
    <w:tmpl w:val="76D2B8A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1EA630A"/>
    <w:multiLevelType w:val="hybridMultilevel"/>
    <w:tmpl w:val="8CEC9DE6"/>
    <w:lvl w:ilvl="0" w:tplc="0562E696">
      <w:numFmt w:val="bullet"/>
      <w:lvlText w:val="•"/>
      <w:lvlJc w:val="left"/>
      <w:pPr>
        <w:ind w:left="2160" w:hanging="720"/>
      </w:pPr>
      <w:rPr>
        <w:rFonts w:ascii="Arial" w:eastAsia="Times New Roman" w:hAnsi="Arial"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8" w15:restartNumberingAfterBreak="0">
    <w:nsid w:val="73A2694C"/>
    <w:multiLevelType w:val="hybridMultilevel"/>
    <w:tmpl w:val="43F6C5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45374B9"/>
    <w:multiLevelType w:val="hybridMultilevel"/>
    <w:tmpl w:val="7EAADF78"/>
    <w:lvl w:ilvl="0" w:tplc="040C000F">
      <w:start w:val="1"/>
      <w:numFmt w:val="decimal"/>
      <w:lvlText w:val="%1."/>
      <w:lvlJc w:val="left"/>
      <w:pPr>
        <w:ind w:left="92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CED70B4"/>
    <w:multiLevelType w:val="hybridMultilevel"/>
    <w:tmpl w:val="CD8610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DFD269B"/>
    <w:multiLevelType w:val="hybridMultilevel"/>
    <w:tmpl w:val="7C00A27C"/>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10"/>
  </w:num>
  <w:num w:numId="2">
    <w:abstractNumId w:val="12"/>
  </w:num>
  <w:num w:numId="3">
    <w:abstractNumId w:val="8"/>
  </w:num>
  <w:num w:numId="4">
    <w:abstractNumId w:val="7"/>
  </w:num>
  <w:num w:numId="5">
    <w:abstractNumId w:val="16"/>
  </w:num>
  <w:num w:numId="6">
    <w:abstractNumId w:val="3"/>
  </w:num>
  <w:num w:numId="7">
    <w:abstractNumId w:val="0"/>
  </w:num>
  <w:num w:numId="8">
    <w:abstractNumId w:val="1"/>
  </w:num>
  <w:num w:numId="9">
    <w:abstractNumId w:val="11"/>
    <w:lvlOverride w:ilvl="0">
      <w:startOverride w:val="1"/>
    </w:lvlOverride>
  </w:num>
  <w:num w:numId="10">
    <w:abstractNumId w:val="13"/>
  </w:num>
  <w:num w:numId="11">
    <w:abstractNumId w:val="9"/>
  </w:num>
  <w:num w:numId="12">
    <w:abstractNumId w:val="14"/>
  </w:num>
  <w:num w:numId="13">
    <w:abstractNumId w:val="20"/>
  </w:num>
  <w:num w:numId="14">
    <w:abstractNumId w:val="19"/>
  </w:num>
  <w:num w:numId="15">
    <w:abstractNumId w:val="15"/>
  </w:num>
  <w:num w:numId="16">
    <w:abstractNumId w:val="21"/>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4"/>
  </w:num>
  <w:num w:numId="20">
    <w:abstractNumId w:val="6"/>
  </w:num>
  <w:num w:numId="21">
    <w:abstractNumId w:val="2"/>
  </w:num>
  <w:num w:numId="22">
    <w:abstractNumId w:val="17"/>
  </w:num>
  <w:num w:numId="2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ine Kane">
    <w15:presenceInfo w15:providerId="AD" w15:userId="S-1-5-21-3132170194-2873184244-1550773747-1108"/>
  </w15:person>
  <w15:person w15:author="Thierry Houeix">
    <w15:presenceInfo w15:providerId="Windows Live" w15:userId="7eb6deb21b89c2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FF4"/>
    <w:rsid w:val="000234C7"/>
    <w:rsid w:val="0003383E"/>
    <w:rsid w:val="00061897"/>
    <w:rsid w:val="00093D2B"/>
    <w:rsid w:val="000D31EE"/>
    <w:rsid w:val="000F173F"/>
    <w:rsid w:val="00106FF4"/>
    <w:rsid w:val="00126FB3"/>
    <w:rsid w:val="00130002"/>
    <w:rsid w:val="00181136"/>
    <w:rsid w:val="00184EC4"/>
    <w:rsid w:val="001A48AA"/>
    <w:rsid w:val="001D3BE6"/>
    <w:rsid w:val="001E138E"/>
    <w:rsid w:val="00246279"/>
    <w:rsid w:val="002475CF"/>
    <w:rsid w:val="00247A64"/>
    <w:rsid w:val="00255E45"/>
    <w:rsid w:val="002703BC"/>
    <w:rsid w:val="00276324"/>
    <w:rsid w:val="002A6097"/>
    <w:rsid w:val="002B2821"/>
    <w:rsid w:val="003027CD"/>
    <w:rsid w:val="00330CA0"/>
    <w:rsid w:val="00342D17"/>
    <w:rsid w:val="00347F9E"/>
    <w:rsid w:val="00363448"/>
    <w:rsid w:val="003A7498"/>
    <w:rsid w:val="003F56B2"/>
    <w:rsid w:val="00416687"/>
    <w:rsid w:val="00433CEC"/>
    <w:rsid w:val="00434319"/>
    <w:rsid w:val="00444434"/>
    <w:rsid w:val="00470E1D"/>
    <w:rsid w:val="0049040F"/>
    <w:rsid w:val="004A6864"/>
    <w:rsid w:val="004B54DD"/>
    <w:rsid w:val="004D2650"/>
    <w:rsid w:val="004D7791"/>
    <w:rsid w:val="00530392"/>
    <w:rsid w:val="00575998"/>
    <w:rsid w:val="005A1941"/>
    <w:rsid w:val="005A7C6E"/>
    <w:rsid w:val="005B1F88"/>
    <w:rsid w:val="005E7C29"/>
    <w:rsid w:val="005F2E11"/>
    <w:rsid w:val="005F421A"/>
    <w:rsid w:val="00601E33"/>
    <w:rsid w:val="00620EE7"/>
    <w:rsid w:val="00657DC3"/>
    <w:rsid w:val="006864C3"/>
    <w:rsid w:val="00731A58"/>
    <w:rsid w:val="00736D5C"/>
    <w:rsid w:val="007526CA"/>
    <w:rsid w:val="007607D6"/>
    <w:rsid w:val="007625B6"/>
    <w:rsid w:val="00764179"/>
    <w:rsid w:val="007761AA"/>
    <w:rsid w:val="0077650E"/>
    <w:rsid w:val="00776A4E"/>
    <w:rsid w:val="00782A8B"/>
    <w:rsid w:val="007D338B"/>
    <w:rsid w:val="00810ABA"/>
    <w:rsid w:val="0081676D"/>
    <w:rsid w:val="008D1EC8"/>
    <w:rsid w:val="008F128C"/>
    <w:rsid w:val="008F6C14"/>
    <w:rsid w:val="00911429"/>
    <w:rsid w:val="0093122E"/>
    <w:rsid w:val="00956AE1"/>
    <w:rsid w:val="00985848"/>
    <w:rsid w:val="00A07D77"/>
    <w:rsid w:val="00A95A10"/>
    <w:rsid w:val="00AA29AD"/>
    <w:rsid w:val="00AA317F"/>
    <w:rsid w:val="00AD3682"/>
    <w:rsid w:val="00BF7C99"/>
    <w:rsid w:val="00C052F0"/>
    <w:rsid w:val="00C417F8"/>
    <w:rsid w:val="00C575D7"/>
    <w:rsid w:val="00C91122"/>
    <w:rsid w:val="00CA5E04"/>
    <w:rsid w:val="00CB275F"/>
    <w:rsid w:val="00CE2B3F"/>
    <w:rsid w:val="00CE7E05"/>
    <w:rsid w:val="00D14F77"/>
    <w:rsid w:val="00D1784D"/>
    <w:rsid w:val="00D47F53"/>
    <w:rsid w:val="00D814B6"/>
    <w:rsid w:val="00D92710"/>
    <w:rsid w:val="00DB5B1E"/>
    <w:rsid w:val="00DF14C5"/>
    <w:rsid w:val="00DF3DBE"/>
    <w:rsid w:val="00DF7303"/>
    <w:rsid w:val="00E0245C"/>
    <w:rsid w:val="00E30BC7"/>
    <w:rsid w:val="00E86941"/>
    <w:rsid w:val="00E97333"/>
    <w:rsid w:val="00EE3CB1"/>
    <w:rsid w:val="00F3438C"/>
    <w:rsid w:val="00F66FF0"/>
    <w:rsid w:val="00FB43CF"/>
    <w:rsid w:val="00FE0DD7"/>
  </w:rsids>
  <m:mathPr>
    <m:mathFont m:val="Cambria Math"/>
    <m:brkBin m:val="before"/>
    <m:brkBinSub m:val="--"/>
    <m:smallFrac m:val="0"/>
    <m:dispDef m:val="0"/>
    <m:lMargin m:val="0"/>
    <m:rMargin m:val="0"/>
    <m:defJc m:val="centerGroup"/>
    <m:wrapRight/>
    <m:intLim m:val="subSup"/>
    <m:naryLim m:val="subSup"/>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7060411"/>
  <w15:chartTrackingRefBased/>
  <w15:docId w15:val="{260EE752-B28B-414D-8D42-A0F33EC4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Number"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FF4"/>
    <w:rPr>
      <w:lang w:val="en-GB" w:eastAsia="en-US"/>
    </w:rPr>
  </w:style>
  <w:style w:type="paragraph" w:styleId="Heading1">
    <w:name w:val="heading 1"/>
    <w:basedOn w:val="Normal"/>
    <w:next w:val="Normal"/>
    <w:qFormat/>
    <w:rsid w:val="00106FF4"/>
    <w:pPr>
      <w:keepNext/>
      <w:suppressAutoHyphens/>
      <w:spacing w:before="260" w:after="70" w:line="240" w:lineRule="exact"/>
      <w:ind w:right="284"/>
      <w:jc w:val="center"/>
      <w:outlineLvl w:val="0"/>
    </w:pPr>
    <w:rPr>
      <w:b/>
      <w:sz w:val="32"/>
      <w:lang w:val="en-AU"/>
    </w:rPr>
  </w:style>
  <w:style w:type="paragraph" w:styleId="Heading2">
    <w:name w:val="heading 2"/>
    <w:basedOn w:val="Normal"/>
    <w:next w:val="Normal"/>
    <w:link w:val="Heading2Char"/>
    <w:semiHidden/>
    <w:unhideWhenUsed/>
    <w:qFormat/>
    <w:rsid w:val="00342D1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6FF4"/>
    <w:pPr>
      <w:tabs>
        <w:tab w:val="center" w:pos="4320"/>
        <w:tab w:val="right" w:pos="8640"/>
      </w:tabs>
    </w:pPr>
    <w:rPr>
      <w:lang w:val="en-AU"/>
    </w:rPr>
  </w:style>
  <w:style w:type="paragraph" w:styleId="Footer">
    <w:name w:val="footer"/>
    <w:basedOn w:val="Normal"/>
    <w:rsid w:val="00106FF4"/>
    <w:pPr>
      <w:tabs>
        <w:tab w:val="center" w:pos="4153"/>
        <w:tab w:val="right" w:pos="8306"/>
      </w:tabs>
    </w:pPr>
    <w:rPr>
      <w:lang w:val="en-AU"/>
    </w:rPr>
  </w:style>
  <w:style w:type="paragraph" w:styleId="BodyText">
    <w:name w:val="Body Text"/>
    <w:basedOn w:val="Normal"/>
    <w:rsid w:val="00106FF4"/>
    <w:pPr>
      <w:ind w:right="424"/>
    </w:pPr>
    <w:rPr>
      <w:i/>
      <w:sz w:val="22"/>
      <w:lang w:val="en-AU"/>
    </w:rPr>
  </w:style>
  <w:style w:type="character" w:styleId="CommentReference">
    <w:name w:val="annotation reference"/>
    <w:semiHidden/>
    <w:rsid w:val="00EF446E"/>
    <w:rPr>
      <w:sz w:val="16"/>
      <w:szCs w:val="16"/>
    </w:rPr>
  </w:style>
  <w:style w:type="paragraph" w:styleId="CommentText">
    <w:name w:val="annotation text"/>
    <w:basedOn w:val="Normal"/>
    <w:link w:val="CommentTextChar"/>
    <w:semiHidden/>
    <w:rsid w:val="00EF446E"/>
    <w:rPr>
      <w:lang w:eastAsia="nl-NL"/>
    </w:rPr>
  </w:style>
  <w:style w:type="paragraph" w:styleId="BalloonText">
    <w:name w:val="Balloon Text"/>
    <w:basedOn w:val="Normal"/>
    <w:semiHidden/>
    <w:rsid w:val="00EF446E"/>
    <w:rPr>
      <w:rFonts w:ascii="Tahoma" w:hAnsi="Tahoma" w:cs="Tahoma"/>
      <w:sz w:val="16"/>
      <w:szCs w:val="16"/>
    </w:rPr>
  </w:style>
  <w:style w:type="table" w:styleId="TableGrid">
    <w:name w:val="Table Grid"/>
    <w:basedOn w:val="TableNormal"/>
    <w:rsid w:val="00B8307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125A5"/>
  </w:style>
  <w:style w:type="paragraph" w:styleId="z-BottomofForm">
    <w:name w:val="HTML Bottom of Form"/>
    <w:basedOn w:val="Normal"/>
    <w:next w:val="Normal"/>
    <w:link w:val="z-BottomofFormChar"/>
    <w:hidden/>
    <w:rsid w:val="00BC3F7F"/>
    <w:pPr>
      <w:pBdr>
        <w:top w:val="single" w:sz="6" w:space="1" w:color="auto"/>
      </w:pBdr>
      <w:jc w:val="center"/>
    </w:pPr>
    <w:rPr>
      <w:rFonts w:ascii="Arial" w:hAnsi="Arial"/>
      <w:vanish/>
      <w:sz w:val="16"/>
      <w:szCs w:val="16"/>
      <w:lang w:eastAsia="x-none"/>
    </w:rPr>
  </w:style>
  <w:style w:type="character" w:customStyle="1" w:styleId="z-BottomofFormChar">
    <w:name w:val="z-Bottom of Form Char"/>
    <w:link w:val="z-BottomofForm"/>
    <w:rsid w:val="00BC3F7F"/>
    <w:rPr>
      <w:rFonts w:ascii="Arial" w:hAnsi="Arial"/>
      <w:vanish/>
      <w:sz w:val="16"/>
      <w:szCs w:val="16"/>
      <w:lang w:val="en-GB"/>
    </w:rPr>
  </w:style>
  <w:style w:type="paragraph" w:styleId="z-TopofForm">
    <w:name w:val="HTML Top of Form"/>
    <w:basedOn w:val="Normal"/>
    <w:next w:val="Normal"/>
    <w:link w:val="z-TopofFormChar"/>
    <w:hidden/>
    <w:rsid w:val="00BC3F7F"/>
    <w:pPr>
      <w:pBdr>
        <w:bottom w:val="single" w:sz="6" w:space="1" w:color="auto"/>
      </w:pBdr>
      <w:jc w:val="center"/>
    </w:pPr>
    <w:rPr>
      <w:rFonts w:ascii="Arial" w:hAnsi="Arial"/>
      <w:vanish/>
      <w:sz w:val="16"/>
      <w:szCs w:val="16"/>
      <w:lang w:eastAsia="x-none"/>
    </w:rPr>
  </w:style>
  <w:style w:type="character" w:customStyle="1" w:styleId="z-TopofFormChar">
    <w:name w:val="z-Top of Form Char"/>
    <w:link w:val="z-TopofForm"/>
    <w:rsid w:val="00BC3F7F"/>
    <w:rPr>
      <w:rFonts w:ascii="Arial" w:hAnsi="Arial"/>
      <w:vanish/>
      <w:sz w:val="16"/>
      <w:szCs w:val="16"/>
      <w:lang w:val="en-GB"/>
    </w:rPr>
  </w:style>
  <w:style w:type="character" w:styleId="Strong">
    <w:name w:val="Strong"/>
    <w:uiPriority w:val="22"/>
    <w:qFormat/>
    <w:rsid w:val="001A48AA"/>
    <w:rPr>
      <w:b/>
      <w:bCs/>
    </w:rPr>
  </w:style>
  <w:style w:type="character" w:customStyle="1" w:styleId="Heading2Char">
    <w:name w:val="Heading 2 Char"/>
    <w:link w:val="Heading2"/>
    <w:semiHidden/>
    <w:rsid w:val="00342D17"/>
    <w:rPr>
      <w:rFonts w:ascii="Cambria" w:eastAsia="Times New Roman" w:hAnsi="Cambria" w:cs="Times New Roman"/>
      <w:b/>
      <w:bCs/>
      <w:i/>
      <w:iCs/>
      <w:sz w:val="28"/>
      <w:szCs w:val="28"/>
      <w:lang w:val="en-GB" w:eastAsia="en-US"/>
    </w:rPr>
  </w:style>
  <w:style w:type="paragraph" w:styleId="ListNumber">
    <w:name w:val="List Number"/>
    <w:basedOn w:val="List"/>
    <w:qFormat/>
    <w:rsid w:val="00342D17"/>
    <w:pPr>
      <w:numPr>
        <w:numId w:val="9"/>
      </w:numPr>
      <w:snapToGrid w:val="0"/>
      <w:spacing w:after="100"/>
      <w:ind w:left="283" w:hanging="283"/>
      <w:contextualSpacing w:val="0"/>
      <w:jc w:val="both"/>
    </w:pPr>
    <w:rPr>
      <w:rFonts w:ascii="Arial" w:hAnsi="Arial" w:cs="Arial"/>
      <w:spacing w:val="8"/>
      <w:lang w:eastAsia="zh-CN"/>
    </w:rPr>
  </w:style>
  <w:style w:type="paragraph" w:styleId="List">
    <w:name w:val="List"/>
    <w:basedOn w:val="Normal"/>
    <w:rsid w:val="00342D17"/>
    <w:pPr>
      <w:ind w:left="283" w:hanging="283"/>
      <w:contextualSpacing/>
    </w:pPr>
  </w:style>
  <w:style w:type="paragraph" w:customStyle="1" w:styleId="PARAGRAPH">
    <w:name w:val="PARAGRAPH"/>
    <w:link w:val="PARAGRAPHChar"/>
    <w:qFormat/>
    <w:rsid w:val="0081676D"/>
    <w:pPr>
      <w:snapToGrid w:val="0"/>
      <w:spacing w:before="100" w:after="200"/>
      <w:jc w:val="both"/>
    </w:pPr>
    <w:rPr>
      <w:rFonts w:ascii="Arial" w:hAnsi="Arial" w:cs="Arial"/>
      <w:spacing w:val="8"/>
      <w:lang w:val="en-GB" w:eastAsia="zh-CN"/>
    </w:rPr>
  </w:style>
  <w:style w:type="character" w:customStyle="1" w:styleId="PARAGRAPHChar">
    <w:name w:val="PARAGRAPH Char"/>
    <w:link w:val="PARAGRAPH"/>
    <w:rsid w:val="0081676D"/>
    <w:rPr>
      <w:rFonts w:ascii="Arial" w:hAnsi="Arial" w:cs="Arial"/>
      <w:spacing w:val="8"/>
      <w:lang w:val="en-GB" w:eastAsia="zh-CN"/>
    </w:rPr>
  </w:style>
  <w:style w:type="paragraph" w:styleId="ListParagraph">
    <w:name w:val="List Paragraph"/>
    <w:basedOn w:val="Normal"/>
    <w:uiPriority w:val="34"/>
    <w:qFormat/>
    <w:rsid w:val="00F66FF0"/>
    <w:pPr>
      <w:ind w:left="720"/>
    </w:pPr>
    <w:rPr>
      <w:rFonts w:ascii="Calibri" w:eastAsiaTheme="minorEastAsia" w:hAnsi="Calibri" w:cs="Calibri"/>
      <w:sz w:val="22"/>
      <w:szCs w:val="22"/>
      <w:lang w:val="en-US" w:eastAsia="zh-CN"/>
    </w:rPr>
  </w:style>
  <w:style w:type="paragraph" w:styleId="CommentSubject">
    <w:name w:val="annotation subject"/>
    <w:basedOn w:val="CommentText"/>
    <w:next w:val="CommentText"/>
    <w:link w:val="CommentSubjectChar"/>
    <w:rsid w:val="00DF3DBE"/>
    <w:rPr>
      <w:b/>
      <w:bCs/>
      <w:lang w:eastAsia="en-US"/>
    </w:rPr>
  </w:style>
  <w:style w:type="character" w:customStyle="1" w:styleId="CommentTextChar">
    <w:name w:val="Comment Text Char"/>
    <w:basedOn w:val="DefaultParagraphFont"/>
    <w:link w:val="CommentText"/>
    <w:semiHidden/>
    <w:rsid w:val="00DF3DBE"/>
    <w:rPr>
      <w:lang w:val="en-GB" w:eastAsia="nl-NL"/>
    </w:rPr>
  </w:style>
  <w:style w:type="character" w:customStyle="1" w:styleId="CommentSubjectChar">
    <w:name w:val="Comment Subject Char"/>
    <w:basedOn w:val="CommentTextChar"/>
    <w:link w:val="CommentSubject"/>
    <w:rsid w:val="00DF3DBE"/>
    <w:rPr>
      <w:b/>
      <w:bCs/>
      <w:lang w:val="en-GB" w:eastAsia="en-US"/>
    </w:rPr>
  </w:style>
  <w:style w:type="paragraph" w:styleId="Revision">
    <w:name w:val="Revision"/>
    <w:hidden/>
    <w:uiPriority w:val="71"/>
    <w:rsid w:val="00093D2B"/>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22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s://www.iecex.com/ballot" TargetMode="External"/><Relationship Id="rId12" Type="http://schemas.openxmlformats.org/officeDocument/2006/relationships/image" Target="media/image2.png"/><Relationship Id="rId2" Type="http://schemas.openxmlformats.org/officeDocument/2006/relationships/styles" Target="styles.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1917</Words>
  <Characters>11849</Characters>
  <Application>Microsoft Office Word</Application>
  <DocSecurity>0</DocSecurity>
  <Lines>98</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INTERNATIONAL ELECTROTECHNICAL COMMISSION SCHEME FOR CERTIFICATION TO STANDARDS RELATING TO EQUIPMENT FOR USE IN EXPLOSIVE ATMOSPHERES (IECEx SCHEME)</vt:lpstr>
      <vt:lpstr>INTERNATIONAL ELECTROTECHNICAL COMMISSION SCHEME FOR CERTIFICATION TO STANDARDS RELATING TO EQUIPMENT FOR USE IN EXPLOSIVE ATMOSPHERES (IECEx SCHEME)</vt:lpstr>
    </vt:vector>
  </TitlesOfParts>
  <Company>IECEx</Company>
  <LinksUpToDate>false</LinksUpToDate>
  <CharactersWithSpaces>13739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ELECTROTECHNICAL COMMISSION SCHEME FOR CERTIFICATION TO STANDARDS RELATING TO EQUIPMENT FOR USE IN EXPLOSIVE ATMOSPHERES (IECEx SCHEME)</dc:title>
  <dc:subject/>
  <dc:creator>Christine Kane;Thierry Houeix</dc:creator>
  <cp:keywords/>
  <dc:description/>
  <cp:lastModifiedBy>Christine Kane</cp:lastModifiedBy>
  <cp:revision>5</cp:revision>
  <dcterms:created xsi:type="dcterms:W3CDTF">2019-07-09T23:03:00Z</dcterms:created>
  <dcterms:modified xsi:type="dcterms:W3CDTF">2019-07-09T23:21:00Z</dcterms:modified>
</cp:coreProperties>
</file>