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B4" w:rsidRPr="00987D47" w:rsidRDefault="00A7608D" w:rsidP="00D275B4">
      <w:pPr>
        <w:autoSpaceDE w:val="0"/>
        <w:autoSpaceDN w:val="0"/>
        <w:adjustRightInd w:val="0"/>
        <w:jc w:val="left"/>
        <w:rPr>
          <w:rFonts w:eastAsia="SimSun" w:cs="Times New Roman"/>
          <w:b/>
          <w:bCs/>
          <w:color w:val="000000"/>
          <w:spacing w:val="0"/>
          <w:sz w:val="22"/>
          <w:szCs w:val="22"/>
          <w:lang w:val="en-AU" w:eastAsia="en-US"/>
        </w:rPr>
      </w:pPr>
      <w:r>
        <w:rPr>
          <w:b/>
          <w:bCs/>
          <w:color w:val="000000"/>
          <w:spacing w:val="0"/>
          <w:sz w:val="22"/>
          <w:szCs w:val="22"/>
          <w:lang w:val="en-US" w:eastAsia="en-US"/>
        </w:rPr>
        <w:t>I</w:t>
      </w:r>
      <w:r w:rsidR="00D275B4" w:rsidRPr="00987D47">
        <w:rPr>
          <w:b/>
          <w:bCs/>
          <w:color w:val="000000"/>
          <w:spacing w:val="0"/>
          <w:sz w:val="22"/>
          <w:szCs w:val="22"/>
          <w:lang w:val="en-US" w:eastAsia="en-US"/>
        </w:rPr>
        <w:t>NTERNATIONAL ELECTROTECHNICAL COMMISSION SYSTEM FOR CERTIFICATION TO STANDARDS RELATING TO EQUIPMENT FOR USE IN EXPLOSIVE ATMOSPHERES (IECEx SYSTEM)</w:t>
      </w:r>
    </w:p>
    <w:p w:rsidR="00D275B4" w:rsidRPr="00824AA2" w:rsidRDefault="00D275B4" w:rsidP="00D275B4">
      <w:pPr>
        <w:autoSpaceDE w:val="0"/>
        <w:autoSpaceDN w:val="0"/>
        <w:adjustRightInd w:val="0"/>
        <w:jc w:val="left"/>
        <w:rPr>
          <w:rFonts w:eastAsia="SimSun" w:cs="Times New Roman"/>
          <w:b/>
          <w:bCs/>
          <w:color w:val="000000"/>
          <w:spacing w:val="0"/>
          <w:lang w:val="en-AU" w:eastAsia="en-US"/>
        </w:rPr>
      </w:pPr>
    </w:p>
    <w:p w:rsidR="00D275B4" w:rsidRDefault="00D275B4" w:rsidP="00D275B4">
      <w:pPr>
        <w:autoSpaceDE w:val="0"/>
        <w:autoSpaceDN w:val="0"/>
        <w:adjustRightInd w:val="0"/>
        <w:jc w:val="left"/>
        <w:rPr>
          <w:b/>
          <w:bCs/>
          <w:spacing w:val="0"/>
          <w:sz w:val="22"/>
          <w:szCs w:val="22"/>
          <w:lang w:val="en-AU" w:eastAsia="en-AU"/>
        </w:rPr>
      </w:pPr>
      <w:r>
        <w:rPr>
          <w:rFonts w:eastAsia="SimSun" w:cs="Times New Roman"/>
          <w:b/>
          <w:bCs/>
          <w:color w:val="000000"/>
          <w:spacing w:val="0"/>
          <w:sz w:val="22"/>
          <w:szCs w:val="22"/>
          <w:lang w:val="en-AU" w:eastAsia="en-US"/>
        </w:rPr>
        <w:t xml:space="preserve">TITLE: </w:t>
      </w:r>
      <w:r w:rsidRPr="00F37196">
        <w:rPr>
          <w:b/>
          <w:bCs/>
          <w:color w:val="000000"/>
          <w:spacing w:val="0"/>
          <w:sz w:val="22"/>
          <w:szCs w:val="22"/>
          <w:lang w:val="en-AU" w:eastAsia="en-AU"/>
        </w:rPr>
        <w:t>IECEx Assessment Report for an extension of scope for</w:t>
      </w:r>
      <w:r w:rsidRPr="00676590">
        <w:rPr>
          <w:rFonts w:eastAsia="SimSun" w:cs="Times New Roman"/>
          <w:b/>
          <w:bCs/>
          <w:color w:val="000000"/>
          <w:spacing w:val="0"/>
          <w:sz w:val="22"/>
          <w:szCs w:val="22"/>
          <w:lang w:val="en-AU" w:eastAsia="en-US"/>
        </w:rPr>
        <w:t xml:space="preserve"> </w:t>
      </w:r>
      <w:r w:rsidR="00817CAC" w:rsidRPr="00817CAC">
        <w:rPr>
          <w:rFonts w:eastAsia="SimSun" w:cs="Times New Roman"/>
          <w:b/>
          <w:bCs/>
          <w:color w:val="000000"/>
          <w:spacing w:val="0"/>
          <w:sz w:val="22"/>
          <w:szCs w:val="22"/>
          <w:lang w:val="en-AU" w:eastAsia="en-US"/>
        </w:rPr>
        <w:t xml:space="preserve">TÜV </w:t>
      </w:r>
      <w:proofErr w:type="spellStart"/>
      <w:r w:rsidR="00817CAC" w:rsidRPr="00817CAC">
        <w:rPr>
          <w:rFonts w:eastAsia="SimSun" w:cs="Times New Roman"/>
          <w:b/>
          <w:bCs/>
          <w:color w:val="000000"/>
          <w:spacing w:val="0"/>
          <w:sz w:val="22"/>
          <w:szCs w:val="22"/>
          <w:lang w:val="en-AU" w:eastAsia="en-US"/>
        </w:rPr>
        <w:t>Rheinland</w:t>
      </w:r>
      <w:proofErr w:type="spellEnd"/>
      <w:r w:rsidR="00817CAC" w:rsidRPr="00817CAC">
        <w:rPr>
          <w:rFonts w:eastAsia="SimSun" w:cs="Times New Roman"/>
          <w:b/>
          <w:bCs/>
          <w:color w:val="000000"/>
          <w:spacing w:val="0"/>
          <w:sz w:val="22"/>
          <w:szCs w:val="22"/>
          <w:lang w:val="en-AU" w:eastAsia="en-US"/>
        </w:rPr>
        <w:t xml:space="preserve"> </w:t>
      </w:r>
      <w:r w:rsidR="00A7608D">
        <w:rPr>
          <w:rFonts w:eastAsia="SimSun" w:cs="Times New Roman"/>
          <w:b/>
          <w:bCs/>
          <w:color w:val="000000"/>
          <w:spacing w:val="0"/>
          <w:sz w:val="22"/>
          <w:szCs w:val="22"/>
          <w:lang w:val="en-AU" w:eastAsia="en-US"/>
        </w:rPr>
        <w:tab/>
      </w:r>
      <w:proofErr w:type="spellStart"/>
      <w:r w:rsidR="00817CAC" w:rsidRPr="00817CAC">
        <w:rPr>
          <w:rFonts w:eastAsia="SimSun" w:cs="Times New Roman"/>
          <w:b/>
          <w:bCs/>
          <w:color w:val="000000"/>
          <w:spacing w:val="0"/>
          <w:sz w:val="22"/>
          <w:szCs w:val="22"/>
          <w:lang w:val="en-AU" w:eastAsia="en-US"/>
        </w:rPr>
        <w:t>Industrie</w:t>
      </w:r>
      <w:proofErr w:type="spellEnd"/>
      <w:r w:rsidR="00817CAC" w:rsidRPr="00817CAC">
        <w:rPr>
          <w:rFonts w:eastAsia="SimSun" w:cs="Times New Roman"/>
          <w:b/>
          <w:bCs/>
          <w:color w:val="000000"/>
          <w:spacing w:val="0"/>
          <w:sz w:val="22"/>
          <w:szCs w:val="22"/>
          <w:lang w:val="en-AU" w:eastAsia="en-US"/>
        </w:rPr>
        <w:t xml:space="preserve"> Service Gmb</w:t>
      </w:r>
      <w:r w:rsidR="00CB6BAE">
        <w:rPr>
          <w:rFonts w:eastAsia="SimSun" w:cs="Times New Roman"/>
          <w:b/>
          <w:bCs/>
          <w:color w:val="000000"/>
          <w:spacing w:val="0"/>
          <w:sz w:val="22"/>
          <w:szCs w:val="22"/>
          <w:lang w:val="en-AU" w:eastAsia="en-US"/>
        </w:rPr>
        <w:t>H</w:t>
      </w:r>
      <w:r w:rsidR="0019005E">
        <w:rPr>
          <w:rFonts w:eastAsia="SimSun" w:cs="Times New Roman"/>
          <w:b/>
          <w:bCs/>
          <w:color w:val="000000"/>
          <w:spacing w:val="0"/>
          <w:sz w:val="22"/>
          <w:szCs w:val="22"/>
          <w:lang w:val="en-AU" w:eastAsia="en-US"/>
        </w:rPr>
        <w:t>, TUVR,</w:t>
      </w:r>
      <w:r w:rsidR="00CB6BAE">
        <w:rPr>
          <w:rFonts w:eastAsia="SimSun" w:cs="Times New Roman"/>
          <w:b/>
          <w:bCs/>
          <w:color w:val="000000"/>
          <w:spacing w:val="0"/>
          <w:sz w:val="22"/>
          <w:szCs w:val="22"/>
          <w:lang w:val="en-AU" w:eastAsia="en-US"/>
        </w:rPr>
        <w:t xml:space="preserve"> </w:t>
      </w:r>
      <w:r>
        <w:rPr>
          <w:rFonts w:eastAsia="SimSun" w:cs="Times New Roman"/>
          <w:b/>
          <w:bCs/>
          <w:color w:val="000000"/>
          <w:spacing w:val="0"/>
          <w:sz w:val="22"/>
          <w:szCs w:val="22"/>
          <w:lang w:val="en-AU" w:eastAsia="en-US"/>
        </w:rPr>
        <w:t>an</w:t>
      </w:r>
      <w:r w:rsidR="00A7608D" w:rsidRPr="00A7608D">
        <w:rPr>
          <w:rFonts w:eastAsia="SimSun" w:cs="Times New Roman"/>
          <w:b/>
          <w:bCs/>
          <w:color w:val="000000"/>
          <w:spacing w:val="0"/>
          <w:sz w:val="22"/>
          <w:szCs w:val="22"/>
          <w:lang w:val="en-AU" w:eastAsia="en-US"/>
        </w:rPr>
        <w:t xml:space="preserve"> Acc</w:t>
      </w:r>
      <w:r w:rsidR="00A7608D">
        <w:rPr>
          <w:rFonts w:eastAsia="SimSun" w:cs="Times New Roman"/>
          <w:b/>
          <w:bCs/>
          <w:color w:val="000000"/>
          <w:spacing w:val="0"/>
          <w:sz w:val="22"/>
          <w:szCs w:val="22"/>
          <w:lang w:val="en-AU" w:eastAsia="en-US"/>
        </w:rPr>
        <w:t>epted Certification Body (</w:t>
      </w:r>
      <w:proofErr w:type="spellStart"/>
      <w:r w:rsidR="00A7608D">
        <w:rPr>
          <w:rFonts w:eastAsia="SimSun" w:cs="Times New Roman"/>
          <w:b/>
          <w:bCs/>
          <w:color w:val="000000"/>
          <w:spacing w:val="0"/>
          <w:sz w:val="22"/>
          <w:szCs w:val="22"/>
          <w:lang w:val="en-AU" w:eastAsia="en-US"/>
        </w:rPr>
        <w:t>ExCB</w:t>
      </w:r>
      <w:proofErr w:type="spellEnd"/>
      <w:r w:rsidR="00A7608D">
        <w:rPr>
          <w:rFonts w:eastAsia="SimSun" w:cs="Times New Roman"/>
          <w:b/>
          <w:bCs/>
          <w:color w:val="000000"/>
          <w:spacing w:val="0"/>
          <w:sz w:val="22"/>
          <w:szCs w:val="22"/>
          <w:lang w:val="en-AU" w:eastAsia="en-US"/>
        </w:rPr>
        <w:t xml:space="preserve">), and an </w:t>
      </w:r>
      <w:r w:rsidR="00A7608D">
        <w:rPr>
          <w:rFonts w:eastAsia="SimSun" w:cs="Times New Roman"/>
          <w:b/>
          <w:bCs/>
          <w:color w:val="000000"/>
          <w:spacing w:val="0"/>
          <w:sz w:val="22"/>
          <w:szCs w:val="22"/>
          <w:lang w:val="en-AU" w:eastAsia="en-US"/>
        </w:rPr>
        <w:tab/>
      </w:r>
      <w:r>
        <w:rPr>
          <w:rFonts w:eastAsia="SimSun" w:cs="Times New Roman"/>
          <w:b/>
          <w:bCs/>
          <w:color w:val="000000"/>
          <w:spacing w:val="0"/>
          <w:sz w:val="22"/>
          <w:szCs w:val="22"/>
          <w:lang w:val="en-AU" w:eastAsia="en-US"/>
        </w:rPr>
        <w:t>Accepted Ex Testing Laboratory (</w:t>
      </w:r>
      <w:proofErr w:type="spellStart"/>
      <w:r>
        <w:rPr>
          <w:rFonts w:eastAsia="SimSun" w:cs="Times New Roman"/>
          <w:b/>
          <w:bCs/>
          <w:color w:val="000000"/>
          <w:spacing w:val="0"/>
          <w:sz w:val="22"/>
          <w:szCs w:val="22"/>
          <w:lang w:val="en-AU" w:eastAsia="en-US"/>
        </w:rPr>
        <w:t>ExTL</w:t>
      </w:r>
      <w:proofErr w:type="spellEnd"/>
      <w:r>
        <w:rPr>
          <w:rFonts w:eastAsia="SimSun" w:cs="Times New Roman"/>
          <w:b/>
          <w:bCs/>
          <w:color w:val="000000"/>
          <w:spacing w:val="0"/>
          <w:sz w:val="22"/>
          <w:szCs w:val="22"/>
          <w:lang w:val="en-AU" w:eastAsia="en-US"/>
        </w:rPr>
        <w:t xml:space="preserve">), </w:t>
      </w:r>
      <w:r w:rsidRPr="00676590">
        <w:rPr>
          <w:rFonts w:eastAsia="SimSun" w:cs="Times New Roman"/>
          <w:b/>
          <w:bCs/>
          <w:color w:val="000000"/>
          <w:spacing w:val="0"/>
          <w:sz w:val="22"/>
          <w:szCs w:val="22"/>
          <w:lang w:val="en-AU" w:eastAsia="en-US"/>
        </w:rPr>
        <w:t xml:space="preserve">within the IECEx System Equipment </w:t>
      </w:r>
      <w:r w:rsidR="00A7608D">
        <w:rPr>
          <w:rFonts w:eastAsia="SimSun" w:cs="Times New Roman"/>
          <w:b/>
          <w:bCs/>
          <w:color w:val="000000"/>
          <w:spacing w:val="0"/>
          <w:sz w:val="22"/>
          <w:szCs w:val="22"/>
          <w:lang w:val="en-AU" w:eastAsia="en-US"/>
        </w:rPr>
        <w:tab/>
      </w:r>
      <w:r w:rsidRPr="00676590">
        <w:rPr>
          <w:rFonts w:eastAsia="SimSun" w:cs="Times New Roman"/>
          <w:b/>
          <w:bCs/>
          <w:color w:val="000000"/>
          <w:spacing w:val="0"/>
          <w:sz w:val="22"/>
          <w:szCs w:val="22"/>
          <w:lang w:val="en-AU" w:eastAsia="en-US"/>
        </w:rPr>
        <w:t>Scheme 02</w:t>
      </w:r>
      <w:r>
        <w:rPr>
          <w:rFonts w:eastAsia="SimSun" w:cs="Times New Roman"/>
          <w:b/>
          <w:bCs/>
          <w:color w:val="000000"/>
          <w:spacing w:val="0"/>
          <w:sz w:val="22"/>
          <w:szCs w:val="22"/>
          <w:lang w:val="en-AU" w:eastAsia="en-US"/>
        </w:rPr>
        <w:t>,</w:t>
      </w:r>
      <w:r w:rsidRPr="0044593A">
        <w:rPr>
          <w:b/>
          <w:bCs/>
          <w:spacing w:val="0"/>
          <w:sz w:val="22"/>
          <w:szCs w:val="22"/>
          <w:lang w:val="en-AU" w:eastAsia="en-AU"/>
        </w:rPr>
        <w:t xml:space="preserve"> </w:t>
      </w:r>
      <w:r>
        <w:rPr>
          <w:b/>
          <w:bCs/>
          <w:spacing w:val="0"/>
          <w:sz w:val="22"/>
          <w:szCs w:val="22"/>
          <w:lang w:val="en-AU" w:eastAsia="en-AU"/>
        </w:rPr>
        <w:t>to include, I</w:t>
      </w:r>
      <w:r w:rsidR="00817CAC">
        <w:rPr>
          <w:b/>
          <w:bCs/>
          <w:spacing w:val="0"/>
          <w:sz w:val="22"/>
          <w:szCs w:val="22"/>
          <w:lang w:val="en-AU" w:eastAsia="en-AU"/>
        </w:rPr>
        <w:t>EC 60079-29-1</w:t>
      </w:r>
      <w:r>
        <w:rPr>
          <w:b/>
          <w:bCs/>
          <w:spacing w:val="0"/>
          <w:sz w:val="22"/>
          <w:szCs w:val="22"/>
          <w:lang w:val="en-AU" w:eastAsia="en-AU"/>
        </w:rPr>
        <w:t xml:space="preserve"> in their scope.</w:t>
      </w:r>
      <w:r w:rsidRPr="00CC5378">
        <w:rPr>
          <w:b/>
          <w:bCs/>
          <w:spacing w:val="0"/>
          <w:sz w:val="22"/>
          <w:szCs w:val="22"/>
          <w:lang w:val="en-AU" w:eastAsia="en-AU"/>
        </w:rPr>
        <w:t xml:space="preserve"> </w:t>
      </w:r>
    </w:p>
    <w:p w:rsidR="00D275B4" w:rsidRPr="00824AA2" w:rsidRDefault="00D275B4" w:rsidP="00D275B4">
      <w:pPr>
        <w:autoSpaceDE w:val="0"/>
        <w:autoSpaceDN w:val="0"/>
        <w:adjustRightInd w:val="0"/>
        <w:jc w:val="left"/>
        <w:rPr>
          <w:b/>
          <w:bCs/>
          <w:color w:val="000000"/>
          <w:spacing w:val="0"/>
          <w:lang w:val="en-AU" w:eastAsia="en-AU"/>
        </w:rPr>
      </w:pPr>
    </w:p>
    <w:p w:rsidR="00D275B4" w:rsidRDefault="00D275B4" w:rsidP="00D275B4">
      <w:pPr>
        <w:autoSpaceDE w:val="0"/>
        <w:autoSpaceDN w:val="0"/>
        <w:adjustRightInd w:val="0"/>
        <w:jc w:val="left"/>
        <w:rPr>
          <w:b/>
          <w:bCs/>
          <w:color w:val="000000"/>
          <w:spacing w:val="0"/>
          <w:sz w:val="22"/>
          <w:szCs w:val="22"/>
          <w:lang w:val="en-AU" w:eastAsia="en-AU"/>
        </w:rPr>
      </w:pPr>
      <w:r w:rsidRPr="00987D47">
        <w:rPr>
          <w:b/>
          <w:bCs/>
          <w:color w:val="000000"/>
          <w:spacing w:val="0"/>
          <w:sz w:val="22"/>
          <w:szCs w:val="22"/>
          <w:lang w:val="en-AU" w:eastAsia="en-AU"/>
        </w:rPr>
        <w:t xml:space="preserve">Circulation to: Members of the IECEx Management Committee, </w:t>
      </w:r>
      <w:proofErr w:type="spellStart"/>
      <w:r w:rsidRPr="00987D47">
        <w:rPr>
          <w:b/>
          <w:bCs/>
          <w:color w:val="000000"/>
          <w:spacing w:val="0"/>
          <w:sz w:val="22"/>
          <w:szCs w:val="22"/>
          <w:lang w:val="en-AU" w:eastAsia="en-AU"/>
        </w:rPr>
        <w:t>ExMC</w:t>
      </w:r>
      <w:proofErr w:type="spellEnd"/>
      <w:r w:rsidRPr="00987D47">
        <w:rPr>
          <w:b/>
          <w:bCs/>
          <w:color w:val="000000"/>
          <w:spacing w:val="0"/>
          <w:sz w:val="22"/>
          <w:szCs w:val="22"/>
          <w:lang w:val="en-AU" w:eastAsia="en-AU"/>
        </w:rPr>
        <w:t xml:space="preserve"> </w:t>
      </w:r>
    </w:p>
    <w:p w:rsidR="00D275B4" w:rsidRPr="00987D47" w:rsidRDefault="00D275B4" w:rsidP="00D275B4">
      <w:pPr>
        <w:autoSpaceDE w:val="0"/>
        <w:autoSpaceDN w:val="0"/>
        <w:adjustRightInd w:val="0"/>
        <w:jc w:val="left"/>
        <w:rPr>
          <w:b/>
          <w:bCs/>
          <w:color w:val="000000"/>
          <w:spacing w:val="0"/>
          <w:sz w:val="22"/>
          <w:szCs w:val="22"/>
          <w:lang w:val="en-AU" w:eastAsia="en-AU"/>
        </w:rPr>
      </w:pPr>
    </w:p>
    <w:p w:rsidR="00D275B4" w:rsidRPr="00824AA2" w:rsidRDefault="00D275B4" w:rsidP="00D275B4">
      <w:pPr>
        <w:pBdr>
          <w:top w:val="thinThickSmallGap" w:sz="24" w:space="1" w:color="0000FF"/>
        </w:pBdr>
        <w:autoSpaceDE w:val="0"/>
        <w:autoSpaceDN w:val="0"/>
        <w:adjustRightInd w:val="0"/>
        <w:jc w:val="left"/>
        <w:rPr>
          <w:color w:val="000000"/>
          <w:spacing w:val="0"/>
          <w:lang w:val="en-AU" w:eastAsia="en-AU"/>
        </w:rPr>
      </w:pPr>
    </w:p>
    <w:p w:rsidR="00D275B4" w:rsidRDefault="00D275B4" w:rsidP="00D275B4">
      <w:pPr>
        <w:autoSpaceDE w:val="0"/>
        <w:autoSpaceDN w:val="0"/>
        <w:adjustRightInd w:val="0"/>
        <w:jc w:val="center"/>
        <w:rPr>
          <w:b/>
          <w:bCs/>
          <w:color w:val="000000"/>
          <w:spacing w:val="0"/>
          <w:sz w:val="22"/>
          <w:szCs w:val="22"/>
          <w:lang w:val="en-AU" w:eastAsia="en-AU"/>
        </w:rPr>
      </w:pPr>
      <w:r w:rsidRPr="00824AA2">
        <w:rPr>
          <w:b/>
          <w:bCs/>
          <w:color w:val="000000"/>
          <w:spacing w:val="0"/>
          <w:sz w:val="22"/>
          <w:szCs w:val="22"/>
          <w:lang w:val="en-AU" w:eastAsia="en-AU"/>
        </w:rPr>
        <w:t xml:space="preserve">INTRODUCTION </w:t>
      </w:r>
    </w:p>
    <w:p w:rsidR="00D275B4" w:rsidRPr="00A7608D" w:rsidRDefault="00D275B4" w:rsidP="00D275B4">
      <w:pPr>
        <w:autoSpaceDE w:val="0"/>
        <w:autoSpaceDN w:val="0"/>
        <w:adjustRightInd w:val="0"/>
        <w:jc w:val="center"/>
        <w:rPr>
          <w:b/>
          <w:bCs/>
          <w:color w:val="000000"/>
          <w:spacing w:val="0"/>
          <w:sz w:val="24"/>
          <w:szCs w:val="24"/>
          <w:lang w:val="en-AU" w:eastAsia="en-AU"/>
        </w:rPr>
      </w:pPr>
    </w:p>
    <w:p w:rsidR="00D275B4" w:rsidRPr="00A7608D" w:rsidRDefault="00D275B4" w:rsidP="00D275B4">
      <w:pPr>
        <w:autoSpaceDE w:val="0"/>
        <w:autoSpaceDN w:val="0"/>
        <w:adjustRightInd w:val="0"/>
        <w:jc w:val="left"/>
        <w:rPr>
          <w:color w:val="000000"/>
          <w:spacing w:val="0"/>
          <w:sz w:val="24"/>
          <w:szCs w:val="24"/>
          <w:lang w:val="en-AU" w:eastAsia="en-AU"/>
        </w:rPr>
      </w:pPr>
      <w:r w:rsidRPr="00A7608D">
        <w:rPr>
          <w:color w:val="000000"/>
          <w:spacing w:val="0"/>
          <w:sz w:val="24"/>
          <w:szCs w:val="24"/>
          <w:lang w:val="en-AU" w:eastAsia="en-AU"/>
        </w:rPr>
        <w:t>This document contains the IECEx Assessment Report for</w:t>
      </w:r>
      <w:r w:rsidR="00817CAC" w:rsidRPr="00A7608D">
        <w:rPr>
          <w:color w:val="000000"/>
          <w:spacing w:val="0"/>
          <w:sz w:val="24"/>
          <w:szCs w:val="24"/>
          <w:lang w:val="en-AU" w:eastAsia="en-AU"/>
        </w:rPr>
        <w:t xml:space="preserve"> TÜV </w:t>
      </w:r>
      <w:proofErr w:type="spellStart"/>
      <w:r w:rsidR="00817CAC" w:rsidRPr="00A7608D">
        <w:rPr>
          <w:color w:val="000000"/>
          <w:spacing w:val="0"/>
          <w:sz w:val="24"/>
          <w:szCs w:val="24"/>
          <w:lang w:val="en-AU" w:eastAsia="en-AU"/>
        </w:rPr>
        <w:t>Rheinland</w:t>
      </w:r>
      <w:proofErr w:type="spellEnd"/>
      <w:r w:rsidR="00817CAC" w:rsidRPr="00A7608D">
        <w:rPr>
          <w:color w:val="000000"/>
          <w:spacing w:val="0"/>
          <w:sz w:val="24"/>
          <w:szCs w:val="24"/>
          <w:lang w:val="en-AU" w:eastAsia="en-AU"/>
        </w:rPr>
        <w:t xml:space="preserve"> </w:t>
      </w:r>
      <w:proofErr w:type="spellStart"/>
      <w:r w:rsidR="00817CAC" w:rsidRPr="00A7608D">
        <w:rPr>
          <w:color w:val="000000"/>
          <w:spacing w:val="0"/>
          <w:sz w:val="24"/>
          <w:szCs w:val="24"/>
          <w:lang w:val="en-AU" w:eastAsia="en-AU"/>
        </w:rPr>
        <w:t>Industrie</w:t>
      </w:r>
      <w:proofErr w:type="spellEnd"/>
      <w:r w:rsidR="00817CAC" w:rsidRPr="00A7608D">
        <w:rPr>
          <w:color w:val="000000"/>
          <w:spacing w:val="0"/>
          <w:sz w:val="24"/>
          <w:szCs w:val="24"/>
          <w:lang w:val="en-AU" w:eastAsia="en-AU"/>
        </w:rPr>
        <w:t xml:space="preserve"> Service GmbH</w:t>
      </w:r>
      <w:r w:rsidRPr="00A7608D">
        <w:rPr>
          <w:color w:val="000000"/>
          <w:spacing w:val="0"/>
          <w:sz w:val="24"/>
          <w:szCs w:val="24"/>
          <w:lang w:val="en-AU" w:eastAsia="en-AU"/>
        </w:rPr>
        <w:t xml:space="preserve">, </w:t>
      </w:r>
      <w:r w:rsidR="00A7608D" w:rsidRPr="00A7608D">
        <w:rPr>
          <w:rFonts w:eastAsia="SimSun"/>
          <w:color w:val="000000"/>
          <w:spacing w:val="0"/>
          <w:sz w:val="24"/>
          <w:szCs w:val="24"/>
          <w:lang w:val="en-AU" w:eastAsia="en-US"/>
        </w:rPr>
        <w:t xml:space="preserve">an Accepted Certification Body </w:t>
      </w:r>
      <w:r w:rsidR="00A7608D" w:rsidRPr="00A7608D">
        <w:rPr>
          <w:rFonts w:eastAsia="SimSun" w:cs="Times New Roman"/>
          <w:bCs/>
          <w:color w:val="000000"/>
          <w:spacing w:val="0"/>
          <w:sz w:val="24"/>
          <w:szCs w:val="24"/>
          <w:lang w:val="en-AU" w:eastAsia="en-US"/>
        </w:rPr>
        <w:t>(</w:t>
      </w:r>
      <w:proofErr w:type="spellStart"/>
      <w:r w:rsidR="00A7608D" w:rsidRPr="00A7608D">
        <w:rPr>
          <w:rFonts w:eastAsia="SimSun" w:cs="Times New Roman"/>
          <w:bCs/>
          <w:color w:val="000000"/>
          <w:spacing w:val="0"/>
          <w:sz w:val="24"/>
          <w:szCs w:val="24"/>
          <w:lang w:val="en-AU" w:eastAsia="en-US"/>
        </w:rPr>
        <w:t>ExCB</w:t>
      </w:r>
      <w:proofErr w:type="spellEnd"/>
      <w:r w:rsidR="00A7608D" w:rsidRPr="00A7608D">
        <w:rPr>
          <w:rFonts w:eastAsia="SimSun" w:cs="Times New Roman"/>
          <w:bCs/>
          <w:color w:val="000000"/>
          <w:spacing w:val="0"/>
          <w:sz w:val="24"/>
          <w:szCs w:val="24"/>
          <w:lang w:val="en-AU" w:eastAsia="en-US"/>
        </w:rPr>
        <w:t xml:space="preserve">), and </w:t>
      </w:r>
      <w:r w:rsidRPr="00A7608D">
        <w:rPr>
          <w:color w:val="000000"/>
          <w:spacing w:val="0"/>
          <w:sz w:val="24"/>
          <w:szCs w:val="24"/>
          <w:lang w:val="en-AU" w:eastAsia="en-AU"/>
        </w:rPr>
        <w:t>an Accepted Ex Test</w:t>
      </w:r>
      <w:r w:rsidR="00CB6BAE">
        <w:rPr>
          <w:color w:val="000000"/>
          <w:spacing w:val="0"/>
          <w:sz w:val="24"/>
          <w:szCs w:val="24"/>
          <w:lang w:val="en-AU" w:eastAsia="en-AU"/>
        </w:rPr>
        <w:t>ing</w:t>
      </w:r>
      <w:r w:rsidRPr="00A7608D">
        <w:rPr>
          <w:color w:val="000000"/>
          <w:spacing w:val="0"/>
          <w:sz w:val="24"/>
          <w:szCs w:val="24"/>
          <w:lang w:val="en-AU" w:eastAsia="en-AU"/>
        </w:rPr>
        <w:t xml:space="preserve"> Laboratory, </w:t>
      </w:r>
      <w:proofErr w:type="spellStart"/>
      <w:r w:rsidRPr="00A7608D">
        <w:rPr>
          <w:color w:val="000000"/>
          <w:spacing w:val="0"/>
          <w:sz w:val="24"/>
          <w:szCs w:val="24"/>
          <w:lang w:val="en-AU" w:eastAsia="en-AU"/>
        </w:rPr>
        <w:t>ExTL</w:t>
      </w:r>
      <w:proofErr w:type="spellEnd"/>
      <w:r w:rsidRPr="00A7608D">
        <w:rPr>
          <w:color w:val="000000"/>
          <w:spacing w:val="0"/>
          <w:sz w:val="24"/>
          <w:szCs w:val="24"/>
          <w:lang w:val="en-AU" w:eastAsia="en-AU"/>
        </w:rPr>
        <w:t>, within the IECEx System, Equipment Scheme 02, to include IEC 60079-2</w:t>
      </w:r>
      <w:r w:rsidR="00817CAC" w:rsidRPr="00A7608D">
        <w:rPr>
          <w:color w:val="000000"/>
          <w:spacing w:val="0"/>
          <w:sz w:val="24"/>
          <w:szCs w:val="24"/>
          <w:lang w:val="en-AU" w:eastAsia="en-AU"/>
        </w:rPr>
        <w:t>9-1</w:t>
      </w:r>
      <w:r w:rsidRPr="00A7608D">
        <w:rPr>
          <w:color w:val="000000"/>
          <w:spacing w:val="0"/>
          <w:sz w:val="24"/>
          <w:szCs w:val="24"/>
          <w:lang w:val="en-AU" w:eastAsia="en-AU"/>
        </w:rPr>
        <w:t xml:space="preserve"> within their scope.</w:t>
      </w:r>
    </w:p>
    <w:p w:rsidR="00817CAC" w:rsidRDefault="00817CAC" w:rsidP="00D275B4">
      <w:pPr>
        <w:autoSpaceDE w:val="0"/>
        <w:autoSpaceDN w:val="0"/>
        <w:adjustRightInd w:val="0"/>
        <w:jc w:val="left"/>
        <w:rPr>
          <w:color w:val="000000"/>
          <w:spacing w:val="0"/>
          <w:sz w:val="24"/>
          <w:szCs w:val="24"/>
          <w:lang w:val="en-AU" w:eastAsia="en-AU"/>
        </w:rPr>
      </w:pPr>
      <w:bookmarkStart w:id="0" w:name="_GoBack"/>
      <w:bookmarkEnd w:id="0"/>
    </w:p>
    <w:tbl>
      <w:tblPr>
        <w:tblW w:w="4922"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2183"/>
        <w:gridCol w:w="6736"/>
      </w:tblGrid>
      <w:tr w:rsidR="00817CAC" w:rsidRPr="00374539" w:rsidTr="00A7608D">
        <w:trPr>
          <w:trHeight w:val="379"/>
          <w:tblHeader/>
        </w:trPr>
        <w:tc>
          <w:tcPr>
            <w:tcW w:w="0" w:type="auto"/>
            <w:shd w:val="clear" w:color="auto" w:fill="auto"/>
            <w:noWrap/>
            <w:tcMar>
              <w:top w:w="45" w:type="dxa"/>
              <w:left w:w="90" w:type="dxa"/>
              <w:bottom w:w="45" w:type="dxa"/>
              <w:right w:w="45" w:type="dxa"/>
            </w:tcMar>
          </w:tcPr>
          <w:p w:rsidR="00817CAC" w:rsidRPr="00A7608D" w:rsidRDefault="00817CAC" w:rsidP="00DC673D">
            <w:pPr>
              <w:pStyle w:val="TABLE-col-heading"/>
              <w:rPr>
                <w:sz w:val="22"/>
                <w:szCs w:val="22"/>
              </w:rPr>
            </w:pPr>
            <w:r w:rsidRPr="00A7608D">
              <w:rPr>
                <w:sz w:val="22"/>
                <w:szCs w:val="22"/>
              </w:rPr>
              <w:t xml:space="preserve">Number </w:t>
            </w:r>
          </w:p>
        </w:tc>
        <w:tc>
          <w:tcPr>
            <w:tcW w:w="3776" w:type="pct"/>
            <w:shd w:val="clear" w:color="auto" w:fill="auto"/>
            <w:tcMar>
              <w:top w:w="45" w:type="dxa"/>
              <w:left w:w="90" w:type="dxa"/>
              <w:bottom w:w="45" w:type="dxa"/>
              <w:right w:w="45" w:type="dxa"/>
            </w:tcMar>
          </w:tcPr>
          <w:p w:rsidR="00817CAC" w:rsidRPr="00A7608D" w:rsidRDefault="00817CAC" w:rsidP="00DC673D">
            <w:pPr>
              <w:pStyle w:val="TABLE-col-heading"/>
              <w:rPr>
                <w:sz w:val="22"/>
                <w:szCs w:val="22"/>
              </w:rPr>
            </w:pPr>
            <w:r w:rsidRPr="00A7608D">
              <w:rPr>
                <w:sz w:val="22"/>
                <w:szCs w:val="22"/>
              </w:rPr>
              <w:t xml:space="preserve">Title </w:t>
            </w:r>
          </w:p>
        </w:tc>
      </w:tr>
      <w:tr w:rsidR="00817CAC" w:rsidRPr="00374539" w:rsidTr="00A7608D">
        <w:trPr>
          <w:trHeight w:val="678"/>
        </w:trPr>
        <w:tc>
          <w:tcPr>
            <w:tcW w:w="0" w:type="auto"/>
            <w:shd w:val="clear" w:color="auto" w:fill="auto"/>
            <w:noWrap/>
            <w:tcMar>
              <w:top w:w="45" w:type="dxa"/>
              <w:left w:w="90" w:type="dxa"/>
              <w:bottom w:w="45" w:type="dxa"/>
              <w:right w:w="45" w:type="dxa"/>
            </w:tcMar>
          </w:tcPr>
          <w:p w:rsidR="00817CAC" w:rsidRPr="00A7608D" w:rsidRDefault="00817CAC" w:rsidP="00DC673D">
            <w:pPr>
              <w:pStyle w:val="TABLE-cell"/>
              <w:rPr>
                <w:sz w:val="22"/>
                <w:szCs w:val="22"/>
              </w:rPr>
            </w:pPr>
            <w:r w:rsidRPr="00A7608D">
              <w:rPr>
                <w:sz w:val="22"/>
                <w:szCs w:val="22"/>
              </w:rPr>
              <w:t>IEC 60079-29-1</w:t>
            </w:r>
          </w:p>
          <w:p w:rsidR="00817CAC" w:rsidRPr="00A7608D" w:rsidRDefault="00817CAC" w:rsidP="00DC673D">
            <w:pPr>
              <w:pStyle w:val="TABLE-cell"/>
              <w:rPr>
                <w:sz w:val="22"/>
                <w:szCs w:val="22"/>
              </w:rPr>
            </w:pPr>
            <w:r w:rsidRPr="00A7608D">
              <w:rPr>
                <w:sz w:val="22"/>
                <w:szCs w:val="22"/>
              </w:rPr>
              <w:t>Edition 2.0</w:t>
            </w:r>
          </w:p>
        </w:tc>
        <w:tc>
          <w:tcPr>
            <w:tcW w:w="3776" w:type="pct"/>
            <w:shd w:val="clear" w:color="auto" w:fill="auto"/>
            <w:tcMar>
              <w:top w:w="45" w:type="dxa"/>
              <w:left w:w="90" w:type="dxa"/>
              <w:bottom w:w="45" w:type="dxa"/>
              <w:right w:w="45" w:type="dxa"/>
            </w:tcMar>
          </w:tcPr>
          <w:p w:rsidR="00817CAC" w:rsidRPr="00A7608D" w:rsidRDefault="00817CAC" w:rsidP="00DC673D">
            <w:pPr>
              <w:pStyle w:val="TABLE-cell"/>
              <w:rPr>
                <w:sz w:val="22"/>
                <w:szCs w:val="22"/>
              </w:rPr>
            </w:pPr>
            <w:r w:rsidRPr="00A7608D">
              <w:rPr>
                <w:sz w:val="22"/>
                <w:szCs w:val="22"/>
              </w:rPr>
              <w:t>Explosive atmospheres - Part 29-1: Gas detectors – Performance requirements of detectors for flammable gases</w:t>
            </w:r>
          </w:p>
        </w:tc>
      </w:tr>
    </w:tbl>
    <w:p w:rsidR="00817CAC" w:rsidRPr="00F37196" w:rsidRDefault="00817CAC" w:rsidP="00D275B4">
      <w:pPr>
        <w:autoSpaceDE w:val="0"/>
        <w:autoSpaceDN w:val="0"/>
        <w:adjustRightInd w:val="0"/>
        <w:jc w:val="left"/>
        <w:rPr>
          <w:color w:val="000000"/>
          <w:spacing w:val="0"/>
          <w:sz w:val="24"/>
          <w:szCs w:val="24"/>
          <w:lang w:val="en-AU" w:eastAsia="en-AU"/>
        </w:rPr>
      </w:pPr>
    </w:p>
    <w:p w:rsidR="00D275B4" w:rsidRPr="00F37196" w:rsidRDefault="00D275B4" w:rsidP="00D275B4">
      <w:pPr>
        <w:autoSpaceDE w:val="0"/>
        <w:autoSpaceDN w:val="0"/>
        <w:adjustRightInd w:val="0"/>
        <w:jc w:val="left"/>
        <w:rPr>
          <w:color w:val="000000"/>
          <w:spacing w:val="0"/>
          <w:sz w:val="24"/>
          <w:szCs w:val="24"/>
          <w:lang w:val="en-AU" w:eastAsia="en-AU"/>
        </w:rPr>
      </w:pPr>
    </w:p>
    <w:p w:rsidR="00D275B4" w:rsidRDefault="00D275B4" w:rsidP="00D275B4">
      <w:pPr>
        <w:autoSpaceDE w:val="0"/>
        <w:autoSpaceDN w:val="0"/>
        <w:adjustRightInd w:val="0"/>
        <w:jc w:val="left"/>
        <w:rPr>
          <w:bCs/>
          <w:color w:val="000000"/>
          <w:spacing w:val="0"/>
          <w:sz w:val="24"/>
          <w:szCs w:val="24"/>
          <w:lang w:val="en-AU" w:eastAsia="en-AU"/>
        </w:rPr>
      </w:pPr>
      <w:r w:rsidRPr="00F37196">
        <w:rPr>
          <w:bCs/>
          <w:color w:val="000000"/>
          <w:spacing w:val="0"/>
          <w:sz w:val="24"/>
          <w:szCs w:val="24"/>
          <w:lang w:val="en-AU" w:eastAsia="en-AU"/>
        </w:rPr>
        <w:t xml:space="preserve">The report is hereby submitted for voting by the </w:t>
      </w:r>
      <w:proofErr w:type="spellStart"/>
      <w:r w:rsidRPr="00F37196">
        <w:rPr>
          <w:bCs/>
          <w:color w:val="000000"/>
          <w:spacing w:val="0"/>
          <w:sz w:val="24"/>
          <w:szCs w:val="24"/>
          <w:lang w:val="en-AU" w:eastAsia="en-AU"/>
        </w:rPr>
        <w:t>ExMC</w:t>
      </w:r>
      <w:proofErr w:type="spellEnd"/>
      <w:r w:rsidRPr="00F37196">
        <w:rPr>
          <w:bCs/>
          <w:color w:val="000000"/>
          <w:spacing w:val="0"/>
          <w:sz w:val="24"/>
          <w:szCs w:val="24"/>
          <w:lang w:val="en-AU" w:eastAsia="en-AU"/>
        </w:rPr>
        <w:t>.</w:t>
      </w:r>
    </w:p>
    <w:p w:rsidR="00D275B4" w:rsidRPr="00F37196" w:rsidRDefault="00D275B4" w:rsidP="00D275B4">
      <w:pPr>
        <w:autoSpaceDE w:val="0"/>
        <w:autoSpaceDN w:val="0"/>
        <w:adjustRightInd w:val="0"/>
        <w:jc w:val="left"/>
        <w:rPr>
          <w:bCs/>
          <w:color w:val="000000"/>
          <w:spacing w:val="0"/>
          <w:sz w:val="24"/>
          <w:szCs w:val="24"/>
          <w:lang w:val="en-AU" w:eastAsia="en-AU"/>
        </w:rPr>
      </w:pPr>
    </w:p>
    <w:p w:rsidR="00D275B4" w:rsidRDefault="00D275B4" w:rsidP="00D275B4">
      <w:pPr>
        <w:rPr>
          <w:b/>
          <w:i/>
          <w:iCs/>
          <w:sz w:val="18"/>
          <w:szCs w:val="18"/>
        </w:rPr>
      </w:pPr>
    </w:p>
    <w:p w:rsidR="00D275B4" w:rsidRDefault="00D275B4" w:rsidP="00D275B4">
      <w:pPr>
        <w:rPr>
          <w:b/>
          <w:i/>
          <w:iCs/>
          <w:color w:val="FF0000"/>
          <w:sz w:val="18"/>
          <w:szCs w:val="18"/>
        </w:rPr>
      </w:pPr>
      <w:r w:rsidRPr="0041750E">
        <w:rPr>
          <w:b/>
          <w:i/>
          <w:iCs/>
          <w:sz w:val="18"/>
          <w:szCs w:val="18"/>
        </w:rPr>
        <w:t xml:space="preserve">This document is hereby submitted for </w:t>
      </w:r>
      <w:proofErr w:type="spellStart"/>
      <w:r w:rsidRPr="0041750E">
        <w:rPr>
          <w:b/>
          <w:i/>
          <w:iCs/>
          <w:sz w:val="18"/>
          <w:szCs w:val="18"/>
        </w:rPr>
        <w:t>ExMC</w:t>
      </w:r>
      <w:proofErr w:type="spellEnd"/>
      <w:r w:rsidRPr="0041750E">
        <w:rPr>
          <w:b/>
          <w:i/>
          <w:iCs/>
          <w:sz w:val="18"/>
          <w:szCs w:val="18"/>
        </w:rPr>
        <w:t xml:space="preserve"> approval via correspondence using the IECEx on-line voting system.  </w:t>
      </w:r>
      <w:proofErr w:type="spellStart"/>
      <w:r w:rsidRPr="0041750E">
        <w:rPr>
          <w:b/>
          <w:i/>
          <w:iCs/>
          <w:sz w:val="18"/>
          <w:szCs w:val="18"/>
        </w:rPr>
        <w:t>ExMC</w:t>
      </w:r>
      <w:proofErr w:type="spellEnd"/>
      <w:r w:rsidRPr="0041750E">
        <w:rPr>
          <w:b/>
          <w:i/>
          <w:iCs/>
          <w:sz w:val="18"/>
          <w:szCs w:val="18"/>
        </w:rPr>
        <w:t xml:space="preserve"> Members are requested to submit their vote via the IECEx On-line </w:t>
      </w:r>
      <w:hyperlink r:id="rId8" w:history="1">
        <w:r w:rsidRPr="0041750E">
          <w:rPr>
            <w:rStyle w:val="Hyperlink"/>
            <w:b/>
            <w:i/>
            <w:iCs/>
            <w:color w:val="0000FF"/>
            <w:sz w:val="18"/>
            <w:szCs w:val="18"/>
          </w:rPr>
          <w:t>Ballot System</w:t>
        </w:r>
        <w:r w:rsidRPr="0041750E">
          <w:rPr>
            <w:rStyle w:val="Hyperlink"/>
            <w:b/>
            <w:i/>
            <w:iCs/>
            <w:sz w:val="18"/>
            <w:szCs w:val="18"/>
          </w:rPr>
          <w:t> </w:t>
        </w:r>
      </w:hyperlink>
      <w:r w:rsidRPr="0041750E">
        <w:rPr>
          <w:b/>
          <w:i/>
          <w:iCs/>
          <w:sz w:val="18"/>
          <w:szCs w:val="18"/>
        </w:rPr>
        <w:t xml:space="preserve"> by the closing date </w:t>
      </w:r>
      <w:r w:rsidRPr="00D610C0">
        <w:rPr>
          <w:b/>
          <w:i/>
          <w:iCs/>
          <w:color w:val="FF0000"/>
          <w:sz w:val="18"/>
          <w:szCs w:val="18"/>
        </w:rPr>
        <w:t xml:space="preserve">2020 </w:t>
      </w:r>
      <w:r w:rsidR="00A7608D">
        <w:rPr>
          <w:b/>
          <w:i/>
          <w:iCs/>
          <w:color w:val="FF0000"/>
          <w:sz w:val="18"/>
          <w:szCs w:val="18"/>
        </w:rPr>
        <w:t>09 17</w:t>
      </w:r>
    </w:p>
    <w:p w:rsidR="00D275B4" w:rsidRDefault="00D275B4" w:rsidP="00D275B4">
      <w:pPr>
        <w:rPr>
          <w:b/>
          <w:i/>
          <w:iCs/>
          <w:color w:val="FF0000"/>
          <w:sz w:val="18"/>
          <w:szCs w:val="18"/>
        </w:rPr>
      </w:pPr>
    </w:p>
    <w:p w:rsidR="00D275B4" w:rsidRDefault="00D275B4" w:rsidP="00D275B4">
      <w:pPr>
        <w:rPr>
          <w:b/>
          <w:i/>
          <w:iCs/>
          <w:sz w:val="18"/>
          <w:szCs w:val="18"/>
        </w:rPr>
      </w:pPr>
    </w:p>
    <w:p w:rsidR="00D275B4" w:rsidRPr="0041750E" w:rsidRDefault="00D275B4" w:rsidP="00D275B4">
      <w:pPr>
        <w:rPr>
          <w:b/>
          <w:i/>
          <w:iCs/>
          <w:sz w:val="18"/>
          <w:szCs w:val="18"/>
        </w:rPr>
      </w:pPr>
    </w:p>
    <w:p w:rsidR="00D275B4" w:rsidRDefault="00D275B4" w:rsidP="00D275B4">
      <w:pPr>
        <w:rPr>
          <w:b/>
          <w:i/>
          <w:iCs/>
          <w:sz w:val="18"/>
          <w:szCs w:val="18"/>
        </w:rPr>
      </w:pPr>
      <w:r w:rsidRPr="0041750E">
        <w:rPr>
          <w:b/>
          <w:i/>
          <w:iCs/>
          <w:sz w:val="18"/>
          <w:szCs w:val="18"/>
        </w:rPr>
        <w:t>Please refer to OD 050 for guidance on the “IECEx On-line voting system.”</w:t>
      </w:r>
    </w:p>
    <w:p w:rsidR="00D275B4" w:rsidRPr="0041750E" w:rsidRDefault="00D275B4" w:rsidP="00D275B4">
      <w:pPr>
        <w:rPr>
          <w:b/>
          <w:i/>
          <w:iCs/>
          <w:sz w:val="18"/>
          <w:szCs w:val="18"/>
        </w:rPr>
      </w:pPr>
    </w:p>
    <w:p w:rsidR="00D275B4" w:rsidRPr="007D7453" w:rsidRDefault="00D275B4" w:rsidP="00D275B4">
      <w:pPr>
        <w:autoSpaceDE w:val="0"/>
        <w:autoSpaceDN w:val="0"/>
        <w:adjustRightInd w:val="0"/>
        <w:jc w:val="left"/>
        <w:rPr>
          <w:rFonts w:ascii="Brush Script MT" w:hAnsi="Brush Script MT" w:cs="Brush Script MT"/>
          <w:b/>
          <w:i/>
          <w:iCs/>
          <w:color w:val="0000FF"/>
          <w:spacing w:val="0"/>
          <w:sz w:val="40"/>
          <w:szCs w:val="40"/>
          <w:lang w:val="en-AU" w:eastAsia="en-AU"/>
        </w:rPr>
      </w:pPr>
      <w:r w:rsidRPr="007D7453">
        <w:rPr>
          <w:rFonts w:ascii="Brush Script MT" w:hAnsi="Brush Script MT" w:cs="Brush Script MT"/>
          <w:b/>
          <w:i/>
          <w:iCs/>
          <w:color w:val="0000FF"/>
          <w:spacing w:val="0"/>
          <w:sz w:val="40"/>
          <w:szCs w:val="40"/>
          <w:lang w:val="en-AU" w:eastAsia="en-AU"/>
        </w:rPr>
        <w:t xml:space="preserve">Chris Agius </w:t>
      </w:r>
    </w:p>
    <w:p w:rsidR="00D275B4" w:rsidRDefault="00D275B4" w:rsidP="00D275B4">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rsidR="00D275B4" w:rsidRDefault="00D275B4" w:rsidP="00D275B4">
      <w:pPr>
        <w:jc w:val="left"/>
        <w:rPr>
          <w:b/>
          <w:bCs/>
          <w:color w:val="000000"/>
          <w:spacing w:val="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D275B4" w:rsidRPr="00676590" w:rsidTr="00DC673D">
        <w:trPr>
          <w:jc w:val="center"/>
        </w:trPr>
        <w:tc>
          <w:tcPr>
            <w:tcW w:w="4331" w:type="dxa"/>
          </w:tcPr>
          <w:p w:rsidR="00D275B4" w:rsidRPr="00676590" w:rsidRDefault="00D275B4" w:rsidP="00DC673D">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IECEx Secretariat</w:t>
            </w:r>
          </w:p>
          <w:p w:rsidR="00D275B4" w:rsidRPr="00676590" w:rsidRDefault="00D275B4" w:rsidP="00DC673D">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 Square</w:t>
            </w:r>
          </w:p>
          <w:p w:rsidR="00D275B4" w:rsidRDefault="00D275B4" w:rsidP="00DC673D">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 xml:space="preserve">Level 33, </w:t>
            </w:r>
          </w:p>
          <w:p w:rsidR="00D275B4" w:rsidRPr="00676590" w:rsidRDefault="00D275B4" w:rsidP="00DC673D">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264 George Street</w:t>
            </w:r>
          </w:p>
          <w:p w:rsidR="00D275B4" w:rsidRPr="00676590" w:rsidRDefault="00D275B4" w:rsidP="00DC673D">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Sydney  NSW 2000</w:t>
            </w:r>
          </w:p>
          <w:p w:rsidR="00D275B4" w:rsidRPr="00676590" w:rsidRDefault="00D275B4" w:rsidP="00DC673D">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w:t>
            </w:r>
          </w:p>
        </w:tc>
        <w:tc>
          <w:tcPr>
            <w:tcW w:w="4961" w:type="dxa"/>
          </w:tcPr>
          <w:p w:rsidR="00D275B4" w:rsidRPr="00676590" w:rsidRDefault="00D275B4" w:rsidP="00DC673D">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Tel:  +61 2 4628 4690</w:t>
            </w:r>
          </w:p>
          <w:p w:rsidR="00D275B4" w:rsidRPr="00A7608D" w:rsidRDefault="00D275B4" w:rsidP="00DC673D">
            <w:pPr>
              <w:tabs>
                <w:tab w:val="left" w:pos="2977"/>
                <w:tab w:val="center" w:pos="4536"/>
                <w:tab w:val="left" w:pos="6379"/>
                <w:tab w:val="right" w:pos="6946"/>
                <w:tab w:val="right" w:pos="9072"/>
              </w:tabs>
              <w:snapToGrid w:val="0"/>
              <w:ind w:firstLine="607"/>
              <w:rPr>
                <w:b/>
                <w:color w:val="0033CC"/>
                <w:sz w:val="22"/>
                <w:szCs w:val="22"/>
              </w:rPr>
            </w:pPr>
            <w:r w:rsidRPr="00676590">
              <w:rPr>
                <w:b/>
                <w:color w:val="0000FF"/>
                <w:sz w:val="22"/>
                <w:szCs w:val="22"/>
              </w:rPr>
              <w:t xml:space="preserve"> Fax: +</w:t>
            </w:r>
            <w:r w:rsidRPr="00A7608D">
              <w:rPr>
                <w:b/>
                <w:color w:val="0033CC"/>
                <w:sz w:val="22"/>
                <w:szCs w:val="22"/>
              </w:rPr>
              <w:t xml:space="preserve">61 2 4625 3480 </w:t>
            </w:r>
          </w:p>
          <w:p w:rsidR="00D275B4" w:rsidRPr="00676590" w:rsidRDefault="00D275B4" w:rsidP="00A7608D">
            <w:pPr>
              <w:tabs>
                <w:tab w:val="left" w:pos="2977"/>
                <w:tab w:val="center" w:pos="4536"/>
                <w:tab w:val="left" w:pos="6379"/>
                <w:tab w:val="right" w:pos="6946"/>
                <w:tab w:val="right" w:pos="9072"/>
              </w:tabs>
              <w:snapToGrid w:val="0"/>
              <w:ind w:firstLine="607"/>
              <w:rPr>
                <w:b/>
                <w:color w:val="0000FF"/>
                <w:sz w:val="22"/>
                <w:szCs w:val="22"/>
              </w:rPr>
            </w:pPr>
            <w:r w:rsidRPr="00A7608D">
              <w:rPr>
                <w:b/>
                <w:color w:val="0033CC"/>
                <w:sz w:val="22"/>
                <w:szCs w:val="22"/>
              </w:rPr>
              <w:t xml:space="preserve"> Email: </w:t>
            </w:r>
            <w:hyperlink r:id="rId9" w:history="1">
              <w:r w:rsidR="00A7608D" w:rsidRPr="00A7608D">
                <w:rPr>
                  <w:rStyle w:val="Hyperlink"/>
                  <w:b/>
                  <w:color w:val="0033CC"/>
                  <w:sz w:val="22"/>
                  <w:szCs w:val="22"/>
                </w:rPr>
                <w:t>info@iecex.com</w:t>
              </w:r>
            </w:hyperlink>
          </w:p>
        </w:tc>
      </w:tr>
    </w:tbl>
    <w:p w:rsidR="00D275B4" w:rsidRDefault="00D275B4">
      <w:pPr>
        <w:jc w:val="left"/>
        <w:rPr>
          <w:b/>
          <w:bCs/>
          <w:sz w:val="24"/>
          <w:szCs w:val="24"/>
        </w:rPr>
      </w:pPr>
    </w:p>
    <w:p w:rsidR="00D275B4" w:rsidRDefault="00D275B4">
      <w:pPr>
        <w:jc w:val="left"/>
        <w:rPr>
          <w:b/>
          <w:bCs/>
          <w:sz w:val="24"/>
          <w:szCs w:val="24"/>
        </w:rPr>
      </w:pPr>
    </w:p>
    <w:p w:rsidR="003E6857" w:rsidRDefault="00D275B4">
      <w:pPr>
        <w:jc w:val="left"/>
        <w:rPr>
          <w:b/>
          <w:bCs/>
          <w:sz w:val="24"/>
          <w:szCs w:val="24"/>
        </w:rPr>
      </w:pPr>
      <w:r>
        <w:rPr>
          <w:b/>
          <w:bCs/>
          <w:sz w:val="24"/>
          <w:szCs w:val="24"/>
        </w:rPr>
        <w:br w:type="page"/>
      </w:r>
    </w:p>
    <w:p w:rsidR="003E6857" w:rsidRDefault="003E6857">
      <w:pPr>
        <w:jc w:val="left"/>
        <w:rPr>
          <w:b/>
          <w:bCs/>
          <w:sz w:val="24"/>
          <w:szCs w:val="24"/>
        </w:rPr>
      </w:pPr>
    </w:p>
    <w:p w:rsidR="00DC027F" w:rsidRDefault="001B0860" w:rsidP="00EF7CDD">
      <w:pPr>
        <w:pStyle w:val="MAIN-TITLE"/>
      </w:pPr>
      <w:r>
        <w:t>IEC System for certification to standards relating to equipment for use in Explosive Atmospheres (IECEx System)</w:t>
      </w:r>
    </w:p>
    <w:p w:rsidR="001B0860" w:rsidRDefault="001B0860" w:rsidP="00EF7CDD">
      <w:pPr>
        <w:pStyle w:val="MAIN-TITLE"/>
      </w:pPr>
    </w:p>
    <w:p w:rsidR="001B0860" w:rsidRDefault="003D4F05" w:rsidP="00EF7CDD">
      <w:pPr>
        <w:pStyle w:val="MAIN-TITLE"/>
      </w:pPr>
      <w:r>
        <w:t>IECEx Assessment Report Form</w:t>
      </w:r>
    </w:p>
    <w:p w:rsidR="001B0860" w:rsidRPr="001B0860" w:rsidRDefault="001B0860" w:rsidP="00EF7CDD">
      <w:pPr>
        <w:pStyle w:val="MAIN-TITLE"/>
        <w:rPr>
          <w:lang w:val="en-US"/>
        </w:rPr>
      </w:pPr>
    </w:p>
    <w:p w:rsidR="00EF7CDD" w:rsidRPr="003D4F05" w:rsidRDefault="00EF7CDD" w:rsidP="00EF7CDD">
      <w:pPr>
        <w:pStyle w:val="MAIN-TITLE"/>
        <w:rPr>
          <w:b w:val="0"/>
        </w:rPr>
      </w:pPr>
      <w:r w:rsidRPr="003D4F05">
        <w:rPr>
          <w:b w:val="0"/>
        </w:rPr>
        <w:t xml:space="preserve">IECEx Assessment Report Form for use by IECEx Assessment Teams to report Assessments conducted according to the IECEx Assessment Procedures of </w:t>
      </w:r>
    </w:p>
    <w:p w:rsidR="00EF7CDD" w:rsidRPr="003D4F05" w:rsidRDefault="00EF7CDD" w:rsidP="00EF7CDD">
      <w:pPr>
        <w:pStyle w:val="MAIN-TITLE"/>
        <w:rPr>
          <w:b w:val="0"/>
        </w:rPr>
      </w:pPr>
    </w:p>
    <w:p w:rsidR="00EF7CDD" w:rsidRPr="003D4F05" w:rsidRDefault="00702B0B" w:rsidP="009C7DA7">
      <w:pPr>
        <w:pStyle w:val="MAIN-TITLE"/>
        <w:numPr>
          <w:ilvl w:val="0"/>
          <w:numId w:val="8"/>
        </w:numPr>
        <w:rPr>
          <w:b w:val="0"/>
        </w:rPr>
      </w:pPr>
      <w:r>
        <w:rPr>
          <w:b w:val="0"/>
        </w:rPr>
        <w:t>Operational Document IECEx OD</w:t>
      </w:r>
      <w:r w:rsidR="00EF7CDD" w:rsidRPr="003D4F05">
        <w:rPr>
          <w:b w:val="0"/>
        </w:rPr>
        <w:t>003-2 for the Certified Equipment Scheme</w:t>
      </w:r>
    </w:p>
    <w:p w:rsidR="00EF7CDD" w:rsidRPr="003D4F05" w:rsidRDefault="00702B0B" w:rsidP="009C7DA7">
      <w:pPr>
        <w:pStyle w:val="MAIN-TITLE"/>
        <w:numPr>
          <w:ilvl w:val="0"/>
          <w:numId w:val="8"/>
        </w:numPr>
        <w:rPr>
          <w:b w:val="0"/>
        </w:rPr>
      </w:pPr>
      <w:r>
        <w:rPr>
          <w:b w:val="0"/>
        </w:rPr>
        <w:t>Operational Document IECEx OD3</w:t>
      </w:r>
      <w:r w:rsidR="00EF7CDD" w:rsidRPr="003D4F05">
        <w:rPr>
          <w:b w:val="0"/>
        </w:rPr>
        <w:t>16</w:t>
      </w:r>
      <w:r>
        <w:rPr>
          <w:b w:val="0"/>
        </w:rPr>
        <w:t>-5</w:t>
      </w:r>
      <w:r w:rsidR="00EF7CDD" w:rsidRPr="003D4F05">
        <w:rPr>
          <w:b w:val="0"/>
        </w:rPr>
        <w:t xml:space="preserve"> for the Certified Service Facility Scheme</w:t>
      </w:r>
    </w:p>
    <w:p w:rsidR="00EF7CDD" w:rsidRPr="003D4F05" w:rsidRDefault="00702B0B" w:rsidP="009C7DA7">
      <w:pPr>
        <w:pStyle w:val="MAIN-TITLE"/>
        <w:numPr>
          <w:ilvl w:val="0"/>
          <w:numId w:val="8"/>
        </w:numPr>
        <w:rPr>
          <w:b w:val="0"/>
        </w:rPr>
      </w:pPr>
      <w:r>
        <w:rPr>
          <w:b w:val="0"/>
        </w:rPr>
        <w:t>Operational Document IECEx OD4</w:t>
      </w:r>
      <w:r w:rsidR="00EF7CDD" w:rsidRPr="003D4F05">
        <w:rPr>
          <w:b w:val="0"/>
        </w:rPr>
        <w:t>22 for the IECEx Conformity Mark Licensing System</w:t>
      </w:r>
    </w:p>
    <w:p w:rsidR="00EF7CDD" w:rsidRDefault="00EF7CDD" w:rsidP="00EF7CDD">
      <w:pPr>
        <w:pStyle w:val="MAIN-TITLE"/>
        <w:pBdr>
          <w:bottom w:val="single" w:sz="4" w:space="1" w:color="auto"/>
        </w:pBdr>
      </w:pPr>
    </w:p>
    <w:p w:rsidR="005D2D91" w:rsidRDefault="005D2D91" w:rsidP="00EF7CDD">
      <w:pPr>
        <w:pStyle w:val="MAIN-TITLE"/>
        <w:pBdr>
          <w:bottom w:val="single" w:sz="4" w:space="1" w:color="auto"/>
        </w:pBdr>
      </w:pPr>
    </w:p>
    <w:p w:rsidR="00EF7CDD" w:rsidRDefault="00EF7CDD" w:rsidP="00EF7CDD">
      <w:pPr>
        <w:pStyle w:val="MAIN-TITLE"/>
      </w:pPr>
    </w:p>
    <w:p w:rsidR="00EF7CDD" w:rsidRDefault="00EF7CDD" w:rsidP="00EF7CDD">
      <w:pPr>
        <w:pStyle w:val="MAIN-TITLE"/>
      </w:pPr>
    </w:p>
    <w:p w:rsidR="001B0860" w:rsidRDefault="000F1891" w:rsidP="00EF7CDD">
      <w:pPr>
        <w:pStyle w:val="MAIN-TITLE"/>
      </w:pPr>
      <w:r w:rsidRPr="00374539">
        <w:t xml:space="preserve">IECEx </w:t>
      </w:r>
      <w:proofErr w:type="spellStart"/>
      <w:r w:rsidR="00866EC2">
        <w:t>E</w:t>
      </w:r>
      <w:r w:rsidR="00B80A2C">
        <w:t>x</w:t>
      </w:r>
      <w:r w:rsidR="00866EC2">
        <w:t>CB</w:t>
      </w:r>
      <w:proofErr w:type="spellEnd"/>
      <w:r w:rsidR="00866EC2">
        <w:t>/</w:t>
      </w:r>
      <w:proofErr w:type="spellStart"/>
      <w:r w:rsidR="00866EC2">
        <w:t>ExTL</w:t>
      </w:r>
      <w:proofErr w:type="spellEnd"/>
      <w:r w:rsidR="00866EC2">
        <w:t xml:space="preserve"> </w:t>
      </w:r>
      <w:r w:rsidR="001B0860">
        <w:t xml:space="preserve">assessment report for </w:t>
      </w:r>
      <w:ins w:id="1" w:author="Bernard Piquette" w:date="2020-06-07T11:23:00Z">
        <w:r w:rsidR="00E47B36" w:rsidRPr="00E47B36">
          <w:rPr>
            <w:color w:val="00B0F0"/>
          </w:rPr>
          <w:t xml:space="preserve">TÜV </w:t>
        </w:r>
        <w:proofErr w:type="spellStart"/>
        <w:r w:rsidR="00E47B36" w:rsidRPr="00E47B36">
          <w:rPr>
            <w:color w:val="00B0F0"/>
          </w:rPr>
          <w:t>Rheinland</w:t>
        </w:r>
      </w:ins>
      <w:proofErr w:type="spellEnd"/>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3D4F05" w:rsidRDefault="003D4F05" w:rsidP="00EF7CDD">
      <w:pPr>
        <w:pStyle w:val="MAIN-TITLE"/>
      </w:pPr>
    </w:p>
    <w:p w:rsidR="003D4F05" w:rsidRDefault="003D4F05" w:rsidP="00EF7CDD">
      <w:pPr>
        <w:pStyle w:val="MAIN-TITLE"/>
      </w:pPr>
    </w:p>
    <w:p w:rsidR="003D4F05" w:rsidRDefault="003D4F05"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Pr="001B0860" w:rsidRDefault="001B0860" w:rsidP="00EF7CDD">
      <w:pPr>
        <w:spacing w:after="200" w:line="260" w:lineRule="exact"/>
        <w:jc w:val="left"/>
        <w:rPr>
          <w:spacing w:val="0"/>
          <w:sz w:val="24"/>
          <w:szCs w:val="24"/>
          <w:lang w:val="en-US" w:eastAsia="en-US"/>
        </w:rPr>
      </w:pPr>
      <w:r w:rsidRPr="001B0860">
        <w:rPr>
          <w:rFonts w:eastAsia="SimSun" w:cs="Arial Bold"/>
          <w:spacing w:val="0"/>
          <w:sz w:val="18"/>
          <w:szCs w:val="18"/>
          <w:lang w:val="en-AU"/>
        </w:rPr>
        <w:t>INTERNATIONAL</w:t>
      </w:r>
      <w:r w:rsidRPr="001B0860">
        <w:rPr>
          <w:rFonts w:eastAsia="SimSun" w:cs="Arial Bold"/>
          <w:spacing w:val="0"/>
          <w:sz w:val="18"/>
          <w:szCs w:val="18"/>
          <w:lang w:val="en-AU"/>
        </w:rPr>
        <w:br/>
        <w:t>ELECTROTECHNICAL</w:t>
      </w:r>
      <w:r w:rsidRPr="001B0860">
        <w:rPr>
          <w:rFonts w:eastAsia="SimSun" w:cs="Arial Bold"/>
          <w:spacing w:val="0"/>
          <w:sz w:val="18"/>
          <w:szCs w:val="18"/>
          <w:lang w:val="en-AU"/>
        </w:rPr>
        <w:br/>
        <w:t>COMMISSION</w:t>
      </w:r>
    </w:p>
    <w:p w:rsidR="001B0860" w:rsidRPr="001B0860" w:rsidRDefault="00CB6BAE" w:rsidP="001B0860">
      <w:pPr>
        <w:jc w:val="left"/>
        <w:rPr>
          <w:spacing w:val="0"/>
          <w:sz w:val="24"/>
          <w:szCs w:val="24"/>
          <w:lang w:val="en-US" w:eastAsia="en-US"/>
        </w:rPr>
      </w:pPr>
      <w:r>
        <w:rPr>
          <w:noProof/>
          <w:lang w:val="en-AU" w:eastAsia="en-AU"/>
        </w:rPr>
        <mc:AlternateContent>
          <mc:Choice Requires="wps">
            <w:drawing>
              <wp:anchor distT="4294967295" distB="4294967295" distL="114300" distR="114300" simplePos="0" relativeHeight="251657216" behindDoc="0" locked="0" layoutInCell="1" allowOverlap="1">
                <wp:simplePos x="0" y="0"/>
                <wp:positionH relativeFrom="column">
                  <wp:posOffset>66040</wp:posOffset>
                </wp:positionH>
                <wp:positionV relativeFrom="paragraph">
                  <wp:posOffset>47624</wp:posOffset>
                </wp:positionV>
                <wp:extent cx="567944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6B31D" id="Line 1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"/>
            </w:pict>
          </mc:Fallback>
        </mc:AlternateContent>
      </w:r>
    </w:p>
    <w:p w:rsidR="001B0860" w:rsidRPr="001B0860" w:rsidRDefault="001B0860" w:rsidP="001B0860">
      <w:pPr>
        <w:jc w:val="left"/>
        <w:rPr>
          <w:spacing w:val="0"/>
          <w:sz w:val="24"/>
          <w:szCs w:val="24"/>
          <w:lang w:val="en-US" w:eastAsia="en-US"/>
        </w:rPr>
      </w:pPr>
    </w:p>
    <w:p w:rsidR="001B0860" w:rsidRDefault="001B0860" w:rsidP="00EF7CDD">
      <w:pPr>
        <w:pStyle w:val="MAIN-TITLE"/>
      </w:pPr>
      <w:r>
        <w:br w:type="page"/>
      </w:r>
      <w:r>
        <w:lastRenderedPageBreak/>
        <w:t>CONTENTS</w:t>
      </w:r>
    </w:p>
    <w:p w:rsidR="00630B60" w:rsidRDefault="006947D6">
      <w:pPr>
        <w:pStyle w:val="TOC1"/>
        <w:rPr>
          <w:rFonts w:asciiTheme="minorHAnsi" w:eastAsiaTheme="minorEastAsia" w:hAnsiTheme="minorHAnsi" w:cstheme="minorBidi"/>
          <w:spacing w:val="0"/>
          <w:sz w:val="22"/>
          <w:szCs w:val="22"/>
          <w:lang w:val="en-AU" w:eastAsia="en-AU"/>
        </w:rPr>
      </w:pPr>
      <w:r w:rsidRPr="0016051E">
        <w:fldChar w:fldCharType="begin"/>
      </w:r>
      <w:r w:rsidR="001035B4" w:rsidRPr="0016051E">
        <w:instrText xml:space="preserve"> TOC \o "1-3" \h \z \u </w:instrText>
      </w:r>
      <w:r w:rsidRPr="0016051E">
        <w:fldChar w:fldCharType="separate"/>
      </w:r>
      <w:hyperlink w:anchor="_Toc47516417" w:history="1">
        <w:r w:rsidR="00630B60" w:rsidRPr="007B26FD">
          <w:rPr>
            <w:rStyle w:val="Hyperlink"/>
          </w:rPr>
          <w:t>1</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Assessment information</w:t>
        </w:r>
        <w:r w:rsidR="00630B60">
          <w:rPr>
            <w:webHidden/>
          </w:rPr>
          <w:tab/>
        </w:r>
        <w:r w:rsidR="00630B60">
          <w:rPr>
            <w:webHidden/>
          </w:rPr>
          <w:fldChar w:fldCharType="begin"/>
        </w:r>
        <w:r w:rsidR="00630B60">
          <w:rPr>
            <w:webHidden/>
          </w:rPr>
          <w:instrText xml:space="preserve"> PAGEREF _Toc47516417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18" w:history="1">
        <w:r w:rsidR="00630B60" w:rsidRPr="007B26FD">
          <w:rPr>
            <w:rStyle w:val="Hyperlink"/>
          </w:rPr>
          <w:t>1.1</w:t>
        </w:r>
        <w:r w:rsidR="00630B60">
          <w:rPr>
            <w:rFonts w:asciiTheme="minorHAnsi" w:eastAsiaTheme="minorEastAsia" w:hAnsiTheme="minorHAnsi" w:cstheme="minorBidi"/>
            <w:spacing w:val="0"/>
            <w:sz w:val="22"/>
            <w:szCs w:val="22"/>
            <w:lang w:val="en-AU" w:eastAsia="en-AU"/>
          </w:rPr>
          <w:tab/>
        </w:r>
        <w:r w:rsidR="00630B60" w:rsidRPr="007B26FD">
          <w:rPr>
            <w:rStyle w:val="Hyperlink"/>
          </w:rPr>
          <w:t>Type of Body covered by this assessment:</w:t>
        </w:r>
        <w:r w:rsidR="00630B60">
          <w:rPr>
            <w:webHidden/>
          </w:rPr>
          <w:tab/>
        </w:r>
        <w:r w:rsidR="00630B60">
          <w:rPr>
            <w:webHidden/>
          </w:rPr>
          <w:fldChar w:fldCharType="begin"/>
        </w:r>
        <w:r w:rsidR="00630B60">
          <w:rPr>
            <w:webHidden/>
          </w:rPr>
          <w:instrText xml:space="preserve"> PAGEREF _Toc47516418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19" w:history="1">
        <w:r w:rsidR="00630B60" w:rsidRPr="007B26FD">
          <w:rPr>
            <w:rStyle w:val="Hyperlink"/>
          </w:rPr>
          <w:t>1.2</w:t>
        </w:r>
        <w:r w:rsidR="00630B60">
          <w:rPr>
            <w:rFonts w:asciiTheme="minorHAnsi" w:eastAsiaTheme="minorEastAsia" w:hAnsiTheme="minorHAnsi" w:cstheme="minorBidi"/>
            <w:spacing w:val="0"/>
            <w:sz w:val="22"/>
            <w:szCs w:val="22"/>
            <w:lang w:val="en-AU" w:eastAsia="en-AU"/>
          </w:rPr>
          <w:tab/>
        </w:r>
        <w:r w:rsidR="00630B60" w:rsidRPr="007B26FD">
          <w:rPr>
            <w:rStyle w:val="Hyperlink"/>
          </w:rPr>
          <w:t xml:space="preserve">Type of assessment: </w:t>
        </w:r>
        <w:r w:rsidR="00630B60">
          <w:rPr>
            <w:webHidden/>
          </w:rPr>
          <w:tab/>
        </w:r>
        <w:r w:rsidR="00630B60">
          <w:rPr>
            <w:webHidden/>
          </w:rPr>
          <w:fldChar w:fldCharType="begin"/>
        </w:r>
        <w:r w:rsidR="00630B60">
          <w:rPr>
            <w:webHidden/>
          </w:rPr>
          <w:instrText xml:space="preserve"> PAGEREF _Toc47516419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20" w:history="1">
        <w:r w:rsidR="00630B60" w:rsidRPr="007B26FD">
          <w:rPr>
            <w:rStyle w:val="Hyperlink"/>
          </w:rPr>
          <w:t>1.3</w:t>
        </w:r>
        <w:r w:rsidR="00630B60">
          <w:rPr>
            <w:rFonts w:asciiTheme="minorHAnsi" w:eastAsiaTheme="minorEastAsia" w:hAnsiTheme="minorHAnsi" w:cstheme="minorBidi"/>
            <w:spacing w:val="0"/>
            <w:sz w:val="22"/>
            <w:szCs w:val="22"/>
            <w:lang w:val="en-AU" w:eastAsia="en-AU"/>
          </w:rPr>
          <w:tab/>
        </w:r>
        <w:r w:rsidR="00630B60" w:rsidRPr="007B26FD">
          <w:rPr>
            <w:rStyle w:val="Hyperlink"/>
          </w:rPr>
          <w:t>Details of body</w:t>
        </w:r>
        <w:r w:rsidR="00630B60">
          <w:rPr>
            <w:webHidden/>
          </w:rPr>
          <w:tab/>
        </w:r>
        <w:r w:rsidR="00630B60">
          <w:rPr>
            <w:webHidden/>
          </w:rPr>
          <w:fldChar w:fldCharType="begin"/>
        </w:r>
        <w:r w:rsidR="00630B60">
          <w:rPr>
            <w:webHidden/>
          </w:rPr>
          <w:instrText xml:space="preserve"> PAGEREF _Toc47516420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21" w:history="1">
        <w:r w:rsidR="00630B60" w:rsidRPr="007B26FD">
          <w:rPr>
            <w:rStyle w:val="Hyperlink"/>
          </w:rPr>
          <w:t>1.3.1</w:t>
        </w:r>
        <w:r w:rsidR="00630B60">
          <w:rPr>
            <w:rFonts w:asciiTheme="minorHAnsi" w:eastAsiaTheme="minorEastAsia" w:hAnsiTheme="minorHAnsi" w:cstheme="minorBidi"/>
            <w:spacing w:val="0"/>
            <w:sz w:val="22"/>
            <w:szCs w:val="22"/>
            <w:lang w:val="en-AU" w:eastAsia="en-AU"/>
          </w:rPr>
          <w:tab/>
        </w:r>
        <w:r w:rsidR="00630B60" w:rsidRPr="007B26FD">
          <w:rPr>
            <w:rStyle w:val="Hyperlink"/>
          </w:rPr>
          <w:t>Country</w:t>
        </w:r>
        <w:r w:rsidR="00630B60">
          <w:rPr>
            <w:webHidden/>
          </w:rPr>
          <w:tab/>
        </w:r>
        <w:r w:rsidR="00630B60">
          <w:rPr>
            <w:webHidden/>
          </w:rPr>
          <w:fldChar w:fldCharType="begin"/>
        </w:r>
        <w:r w:rsidR="00630B60">
          <w:rPr>
            <w:webHidden/>
          </w:rPr>
          <w:instrText xml:space="preserve"> PAGEREF _Toc47516421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22" w:history="1">
        <w:r w:rsidR="00630B60" w:rsidRPr="007B26FD">
          <w:rPr>
            <w:rStyle w:val="Hyperlink"/>
          </w:rPr>
          <w:t>1.3.2</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 of body</w:t>
        </w:r>
        <w:r w:rsidR="00630B60">
          <w:rPr>
            <w:webHidden/>
          </w:rPr>
          <w:tab/>
        </w:r>
        <w:r w:rsidR="00630B60">
          <w:rPr>
            <w:webHidden/>
          </w:rPr>
          <w:fldChar w:fldCharType="begin"/>
        </w:r>
        <w:r w:rsidR="00630B60">
          <w:rPr>
            <w:webHidden/>
          </w:rPr>
          <w:instrText xml:space="preserve"> PAGEREF _Toc47516422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23" w:history="1">
        <w:r w:rsidR="00630B60" w:rsidRPr="007B26FD">
          <w:rPr>
            <w:rStyle w:val="Hyperlink"/>
          </w:rPr>
          <w:t>1.3.3</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 and title of nominated principal contact</w:t>
        </w:r>
        <w:r w:rsidR="00630B60">
          <w:rPr>
            <w:webHidden/>
          </w:rPr>
          <w:tab/>
        </w:r>
        <w:r w:rsidR="00630B60">
          <w:rPr>
            <w:webHidden/>
          </w:rPr>
          <w:fldChar w:fldCharType="begin"/>
        </w:r>
        <w:r w:rsidR="00630B60">
          <w:rPr>
            <w:webHidden/>
          </w:rPr>
          <w:instrText xml:space="preserve"> PAGEREF _Toc47516423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24" w:history="1">
        <w:r w:rsidR="00630B60" w:rsidRPr="007B26FD">
          <w:rPr>
            <w:rStyle w:val="Hyperlink"/>
          </w:rPr>
          <w:t>1.4</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Assessment information</w:t>
        </w:r>
        <w:r w:rsidR="00630B60">
          <w:rPr>
            <w:webHidden/>
          </w:rPr>
          <w:tab/>
        </w:r>
        <w:r w:rsidR="00630B60">
          <w:rPr>
            <w:webHidden/>
          </w:rPr>
          <w:fldChar w:fldCharType="begin"/>
        </w:r>
        <w:r w:rsidR="00630B60">
          <w:rPr>
            <w:webHidden/>
          </w:rPr>
          <w:instrText xml:space="preserve"> PAGEREF _Toc47516424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25" w:history="1">
        <w:r w:rsidR="00630B60" w:rsidRPr="007B26FD">
          <w:rPr>
            <w:rStyle w:val="Hyperlink"/>
          </w:rPr>
          <w:t>1.4.1</w:t>
        </w:r>
        <w:r w:rsidR="00630B60">
          <w:rPr>
            <w:rFonts w:asciiTheme="minorHAnsi" w:eastAsiaTheme="minorEastAsia" w:hAnsiTheme="minorHAnsi" w:cstheme="minorBidi"/>
            <w:spacing w:val="0"/>
            <w:sz w:val="22"/>
            <w:szCs w:val="22"/>
            <w:lang w:val="en-AU" w:eastAsia="en-AU"/>
          </w:rPr>
          <w:tab/>
        </w:r>
        <w:r w:rsidR="00630B60" w:rsidRPr="007B26FD">
          <w:rPr>
            <w:rStyle w:val="Hyperlink"/>
          </w:rPr>
          <w:t>Members of the assessment team</w:t>
        </w:r>
        <w:r w:rsidR="00630B60">
          <w:rPr>
            <w:webHidden/>
          </w:rPr>
          <w:tab/>
        </w:r>
        <w:r w:rsidR="00630B60">
          <w:rPr>
            <w:webHidden/>
          </w:rPr>
          <w:fldChar w:fldCharType="begin"/>
        </w:r>
        <w:r w:rsidR="00630B60">
          <w:rPr>
            <w:webHidden/>
          </w:rPr>
          <w:instrText xml:space="preserve"> PAGEREF _Toc47516425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26" w:history="1">
        <w:r w:rsidR="00630B60" w:rsidRPr="007B26FD">
          <w:rPr>
            <w:rStyle w:val="Hyperlink"/>
          </w:rPr>
          <w:t>1.4.2</w:t>
        </w:r>
        <w:r w:rsidR="00630B60">
          <w:rPr>
            <w:rFonts w:asciiTheme="minorHAnsi" w:eastAsiaTheme="minorEastAsia" w:hAnsiTheme="minorHAnsi" w:cstheme="minorBidi"/>
            <w:spacing w:val="0"/>
            <w:sz w:val="22"/>
            <w:szCs w:val="22"/>
            <w:lang w:val="en-AU" w:eastAsia="en-AU"/>
          </w:rPr>
          <w:tab/>
        </w:r>
        <w:r w:rsidR="00630B60" w:rsidRPr="007B26FD">
          <w:rPr>
            <w:rStyle w:val="Hyperlink"/>
          </w:rPr>
          <w:t>Place(s) of assessment</w:t>
        </w:r>
        <w:r w:rsidR="00630B60">
          <w:rPr>
            <w:webHidden/>
          </w:rPr>
          <w:tab/>
        </w:r>
        <w:r w:rsidR="00630B60">
          <w:rPr>
            <w:webHidden/>
          </w:rPr>
          <w:fldChar w:fldCharType="begin"/>
        </w:r>
        <w:r w:rsidR="00630B60">
          <w:rPr>
            <w:webHidden/>
          </w:rPr>
          <w:instrText xml:space="preserve"> PAGEREF _Toc47516426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27" w:history="1">
        <w:r w:rsidR="00630B60" w:rsidRPr="007B26FD">
          <w:rPr>
            <w:rStyle w:val="Hyperlink"/>
          </w:rPr>
          <w:t>1.4.3</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Assessment date(s)</w:t>
        </w:r>
        <w:r w:rsidR="00630B60">
          <w:rPr>
            <w:webHidden/>
          </w:rPr>
          <w:tab/>
        </w:r>
        <w:r w:rsidR="00630B60">
          <w:rPr>
            <w:webHidden/>
          </w:rPr>
          <w:fldChar w:fldCharType="begin"/>
        </w:r>
        <w:r w:rsidR="00630B60">
          <w:rPr>
            <w:webHidden/>
          </w:rPr>
          <w:instrText xml:space="preserve"> PAGEREF _Toc47516427 \h </w:instrText>
        </w:r>
        <w:r w:rsidR="00630B60">
          <w:rPr>
            <w:webHidden/>
          </w:rPr>
        </w:r>
        <w:r w:rsidR="00630B60">
          <w:rPr>
            <w:webHidden/>
          </w:rPr>
          <w:fldChar w:fldCharType="separate"/>
        </w:r>
        <w:r w:rsidR="00A7608D">
          <w:rPr>
            <w:webHidden/>
          </w:rPr>
          <w:t>6</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28" w:history="1">
        <w:r w:rsidR="00630B60" w:rsidRPr="007B26FD">
          <w:rPr>
            <w:rStyle w:val="Hyperlink"/>
          </w:rPr>
          <w:t>1.5</w:t>
        </w:r>
        <w:r w:rsidR="00630B60">
          <w:rPr>
            <w:rFonts w:asciiTheme="minorHAnsi" w:eastAsiaTheme="minorEastAsia" w:hAnsiTheme="minorHAnsi" w:cstheme="minorBidi"/>
            <w:spacing w:val="0"/>
            <w:sz w:val="22"/>
            <w:szCs w:val="22"/>
            <w:lang w:val="en-AU" w:eastAsia="en-AU"/>
          </w:rPr>
          <w:tab/>
        </w:r>
        <w:r w:rsidR="00630B60" w:rsidRPr="007B26FD">
          <w:rPr>
            <w:rStyle w:val="Hyperlink"/>
          </w:rPr>
          <w:t>Application information and background information on the assessment</w:t>
        </w:r>
        <w:r w:rsidR="00630B60">
          <w:rPr>
            <w:webHidden/>
          </w:rPr>
          <w:tab/>
        </w:r>
        <w:r w:rsidR="00630B60">
          <w:rPr>
            <w:webHidden/>
          </w:rPr>
          <w:fldChar w:fldCharType="begin"/>
        </w:r>
        <w:r w:rsidR="00630B60">
          <w:rPr>
            <w:webHidden/>
          </w:rPr>
          <w:instrText xml:space="preserve"> PAGEREF _Toc47516428 \h </w:instrText>
        </w:r>
        <w:r w:rsidR="00630B60">
          <w:rPr>
            <w:webHidden/>
          </w:rPr>
        </w:r>
        <w:r w:rsidR="00630B60">
          <w:rPr>
            <w:webHidden/>
          </w:rPr>
          <w:fldChar w:fldCharType="separate"/>
        </w:r>
        <w:r w:rsidR="00A7608D">
          <w:rPr>
            <w:webHidden/>
          </w:rPr>
          <w:t>7</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29" w:history="1">
        <w:r w:rsidR="00630B60" w:rsidRPr="007B26FD">
          <w:rPr>
            <w:rStyle w:val="Hyperlink"/>
          </w:rPr>
          <w:t>1.6</w:t>
        </w:r>
        <w:r w:rsidR="00630B60">
          <w:rPr>
            <w:rFonts w:asciiTheme="minorHAnsi" w:eastAsiaTheme="minorEastAsia" w:hAnsiTheme="minorHAnsi" w:cstheme="minorBidi"/>
            <w:spacing w:val="0"/>
            <w:sz w:val="22"/>
            <w:szCs w:val="22"/>
            <w:lang w:val="en-AU" w:eastAsia="en-AU"/>
          </w:rPr>
          <w:tab/>
        </w:r>
        <w:r w:rsidR="00630B60" w:rsidRPr="007B26FD">
          <w:rPr>
            <w:rStyle w:val="Hyperlink"/>
          </w:rPr>
          <w:t>Scopes</w:t>
        </w:r>
        <w:r w:rsidR="00630B60">
          <w:rPr>
            <w:webHidden/>
          </w:rPr>
          <w:tab/>
        </w:r>
        <w:r w:rsidR="00630B60">
          <w:rPr>
            <w:webHidden/>
          </w:rPr>
          <w:fldChar w:fldCharType="begin"/>
        </w:r>
        <w:r w:rsidR="00630B60">
          <w:rPr>
            <w:webHidden/>
          </w:rPr>
          <w:instrText xml:space="preserve"> PAGEREF _Toc47516429 \h </w:instrText>
        </w:r>
        <w:r w:rsidR="00630B60">
          <w:rPr>
            <w:webHidden/>
          </w:rPr>
        </w:r>
        <w:r w:rsidR="00630B60">
          <w:rPr>
            <w:webHidden/>
          </w:rPr>
          <w:fldChar w:fldCharType="separate"/>
        </w:r>
        <w:r w:rsidR="00A7608D">
          <w:rPr>
            <w:webHidden/>
          </w:rPr>
          <w:t>7</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30" w:history="1">
        <w:r w:rsidR="00630B60" w:rsidRPr="007B26FD">
          <w:rPr>
            <w:rStyle w:val="Hyperlink"/>
          </w:rPr>
          <w:t>1.6.1</w:t>
        </w:r>
        <w:r w:rsidR="00630B60">
          <w:rPr>
            <w:rFonts w:asciiTheme="minorHAnsi" w:eastAsiaTheme="minorEastAsia" w:hAnsiTheme="minorHAnsi" w:cstheme="minorBidi"/>
            <w:spacing w:val="0"/>
            <w:sz w:val="22"/>
            <w:szCs w:val="22"/>
            <w:lang w:val="en-AU" w:eastAsia="en-AU"/>
          </w:rPr>
          <w:tab/>
        </w:r>
        <w:r w:rsidR="00630B60" w:rsidRPr="007B26FD">
          <w:rPr>
            <w:rStyle w:val="Hyperlink"/>
          </w:rPr>
          <w:t>Additional Standards for ExCB scope for equipment certification scheme</w:t>
        </w:r>
        <w:r w:rsidR="00630B60">
          <w:rPr>
            <w:webHidden/>
          </w:rPr>
          <w:tab/>
        </w:r>
        <w:r w:rsidR="00630B60">
          <w:rPr>
            <w:webHidden/>
          </w:rPr>
          <w:fldChar w:fldCharType="begin"/>
        </w:r>
        <w:r w:rsidR="00630B60">
          <w:rPr>
            <w:webHidden/>
          </w:rPr>
          <w:instrText xml:space="preserve"> PAGEREF _Toc47516430 \h </w:instrText>
        </w:r>
        <w:r w:rsidR="00630B60">
          <w:rPr>
            <w:webHidden/>
          </w:rPr>
        </w:r>
        <w:r w:rsidR="00630B60">
          <w:rPr>
            <w:webHidden/>
          </w:rPr>
          <w:fldChar w:fldCharType="separate"/>
        </w:r>
        <w:r w:rsidR="00A7608D">
          <w:rPr>
            <w:webHidden/>
          </w:rPr>
          <w:t>7</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31" w:history="1">
        <w:r w:rsidR="00630B60" w:rsidRPr="007B26FD">
          <w:rPr>
            <w:rStyle w:val="Hyperlink"/>
          </w:rPr>
          <w:t>1.6.2</w:t>
        </w:r>
        <w:r w:rsidR="00630B60">
          <w:rPr>
            <w:rFonts w:asciiTheme="minorHAnsi" w:eastAsiaTheme="minorEastAsia" w:hAnsiTheme="minorHAnsi" w:cstheme="minorBidi"/>
            <w:spacing w:val="0"/>
            <w:sz w:val="22"/>
            <w:szCs w:val="22"/>
            <w:lang w:val="en-AU" w:eastAsia="en-AU"/>
          </w:rPr>
          <w:tab/>
        </w:r>
        <w:r w:rsidR="00630B60" w:rsidRPr="007B26FD">
          <w:rPr>
            <w:rStyle w:val="Hyperlink"/>
          </w:rPr>
          <w:t>ExTL scope</w:t>
        </w:r>
        <w:r w:rsidR="00630B60">
          <w:rPr>
            <w:webHidden/>
          </w:rPr>
          <w:tab/>
        </w:r>
        <w:r w:rsidR="00630B60">
          <w:rPr>
            <w:webHidden/>
          </w:rPr>
          <w:fldChar w:fldCharType="begin"/>
        </w:r>
        <w:r w:rsidR="00630B60">
          <w:rPr>
            <w:webHidden/>
          </w:rPr>
          <w:instrText xml:space="preserve"> PAGEREF _Toc47516431 \h </w:instrText>
        </w:r>
        <w:r w:rsidR="00630B60">
          <w:rPr>
            <w:webHidden/>
          </w:rPr>
        </w:r>
        <w:r w:rsidR="00630B60">
          <w:rPr>
            <w:webHidden/>
          </w:rPr>
          <w:fldChar w:fldCharType="separate"/>
        </w:r>
        <w:r w:rsidR="00A7608D">
          <w:rPr>
            <w:webHidden/>
          </w:rPr>
          <w:t>7</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432" w:history="1">
        <w:r w:rsidR="00630B60" w:rsidRPr="007B26FD">
          <w:rPr>
            <w:rStyle w:val="Hyperlink"/>
          </w:rPr>
          <w:t>2</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Common information</w:t>
        </w:r>
        <w:r w:rsidR="00630B60">
          <w:rPr>
            <w:webHidden/>
          </w:rPr>
          <w:tab/>
        </w:r>
        <w:r w:rsidR="00630B60">
          <w:rPr>
            <w:webHidden/>
          </w:rPr>
          <w:fldChar w:fldCharType="begin"/>
        </w:r>
        <w:r w:rsidR="00630B60">
          <w:rPr>
            <w:webHidden/>
          </w:rPr>
          <w:instrText xml:space="preserve"> PAGEREF _Toc47516432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33" w:history="1">
        <w:r w:rsidR="00630B60" w:rsidRPr="007B26FD">
          <w:rPr>
            <w:rStyle w:val="Hyperlink"/>
          </w:rPr>
          <w:t>2.1</w:t>
        </w:r>
        <w:r w:rsidR="00630B60">
          <w:rPr>
            <w:rFonts w:asciiTheme="minorHAnsi" w:eastAsiaTheme="minorEastAsia" w:hAnsiTheme="minorHAnsi" w:cstheme="minorBidi"/>
            <w:spacing w:val="0"/>
            <w:sz w:val="22"/>
            <w:szCs w:val="22"/>
            <w:lang w:val="en-AU" w:eastAsia="en-AU"/>
          </w:rPr>
          <w:tab/>
        </w:r>
        <w:r w:rsidR="00630B60" w:rsidRPr="007B26FD">
          <w:rPr>
            <w:rStyle w:val="Hyperlink"/>
          </w:rPr>
          <w:t>Legal entity of body</w:t>
        </w:r>
        <w:r w:rsidR="00630B60">
          <w:rPr>
            <w:webHidden/>
          </w:rPr>
          <w:tab/>
        </w:r>
        <w:r w:rsidR="00630B60">
          <w:rPr>
            <w:webHidden/>
          </w:rPr>
          <w:fldChar w:fldCharType="begin"/>
        </w:r>
        <w:r w:rsidR="00630B60">
          <w:rPr>
            <w:webHidden/>
          </w:rPr>
          <w:instrText xml:space="preserve"> PAGEREF _Toc47516433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34" w:history="1">
        <w:r w:rsidR="00630B60" w:rsidRPr="007B26FD">
          <w:rPr>
            <w:rStyle w:val="Hyperlink"/>
          </w:rPr>
          <w:t>2.2</w:t>
        </w:r>
        <w:r w:rsidR="00630B60">
          <w:rPr>
            <w:rFonts w:asciiTheme="minorHAnsi" w:eastAsiaTheme="minorEastAsia" w:hAnsiTheme="minorHAnsi" w:cstheme="minorBidi"/>
            <w:spacing w:val="0"/>
            <w:sz w:val="22"/>
            <w:szCs w:val="22"/>
            <w:lang w:val="en-AU" w:eastAsia="en-AU"/>
          </w:rPr>
          <w:tab/>
        </w:r>
        <w:r w:rsidR="00630B60" w:rsidRPr="007B26FD">
          <w:rPr>
            <w:rStyle w:val="Hyperlink"/>
          </w:rPr>
          <w:t>Financial support</w:t>
        </w:r>
        <w:r w:rsidR="00630B60">
          <w:rPr>
            <w:webHidden/>
          </w:rPr>
          <w:tab/>
        </w:r>
        <w:r w:rsidR="00630B60">
          <w:rPr>
            <w:webHidden/>
          </w:rPr>
          <w:fldChar w:fldCharType="begin"/>
        </w:r>
        <w:r w:rsidR="00630B60">
          <w:rPr>
            <w:webHidden/>
          </w:rPr>
          <w:instrText xml:space="preserve"> PAGEREF _Toc47516434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35" w:history="1">
        <w:r w:rsidR="00630B60" w:rsidRPr="007B26FD">
          <w:rPr>
            <w:rStyle w:val="Hyperlink"/>
          </w:rPr>
          <w:t>2.3</w:t>
        </w:r>
        <w:r w:rsidR="00630B60">
          <w:rPr>
            <w:rFonts w:asciiTheme="minorHAnsi" w:eastAsiaTheme="minorEastAsia" w:hAnsiTheme="minorHAnsi" w:cstheme="minorBidi"/>
            <w:spacing w:val="0"/>
            <w:sz w:val="22"/>
            <w:szCs w:val="22"/>
            <w:lang w:val="en-AU" w:eastAsia="en-AU"/>
          </w:rPr>
          <w:tab/>
        </w:r>
        <w:r w:rsidR="00630B60" w:rsidRPr="007B26FD">
          <w:rPr>
            <w:rStyle w:val="Hyperlink"/>
          </w:rPr>
          <w:t>History</w:t>
        </w:r>
        <w:r w:rsidR="00630B60">
          <w:rPr>
            <w:webHidden/>
          </w:rPr>
          <w:tab/>
        </w:r>
        <w:r w:rsidR="00630B60">
          <w:rPr>
            <w:webHidden/>
          </w:rPr>
          <w:fldChar w:fldCharType="begin"/>
        </w:r>
        <w:r w:rsidR="00630B60">
          <w:rPr>
            <w:webHidden/>
          </w:rPr>
          <w:instrText xml:space="preserve"> PAGEREF _Toc47516435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36" w:history="1">
        <w:r w:rsidR="00630B60" w:rsidRPr="007B26FD">
          <w:rPr>
            <w:rStyle w:val="Hyperlink"/>
          </w:rPr>
          <w:t>2.4</w:t>
        </w:r>
        <w:r w:rsidR="00630B60">
          <w:rPr>
            <w:rFonts w:asciiTheme="minorHAnsi" w:eastAsiaTheme="minorEastAsia" w:hAnsiTheme="minorHAnsi" w:cstheme="minorBidi"/>
            <w:spacing w:val="0"/>
            <w:sz w:val="22"/>
            <w:szCs w:val="22"/>
            <w:lang w:val="en-AU" w:eastAsia="en-AU"/>
          </w:rPr>
          <w:tab/>
        </w:r>
        <w:r w:rsidR="00630B60" w:rsidRPr="007B26FD">
          <w:rPr>
            <w:rStyle w:val="Hyperlink"/>
          </w:rPr>
          <w:t>Documentation</w:t>
        </w:r>
        <w:r w:rsidR="00630B60">
          <w:rPr>
            <w:webHidden/>
          </w:rPr>
          <w:tab/>
        </w:r>
        <w:r w:rsidR="00630B60">
          <w:rPr>
            <w:webHidden/>
          </w:rPr>
          <w:fldChar w:fldCharType="begin"/>
        </w:r>
        <w:r w:rsidR="00630B60">
          <w:rPr>
            <w:webHidden/>
          </w:rPr>
          <w:instrText xml:space="preserve"> PAGEREF _Toc47516436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37" w:history="1">
        <w:r w:rsidR="00630B60" w:rsidRPr="007B26FD">
          <w:rPr>
            <w:rStyle w:val="Hyperlink"/>
          </w:rPr>
          <w:t>2.4.1</w:t>
        </w:r>
        <w:r w:rsidR="00630B60">
          <w:rPr>
            <w:rFonts w:asciiTheme="minorHAnsi" w:eastAsiaTheme="minorEastAsia" w:hAnsiTheme="minorHAnsi" w:cstheme="minorBidi"/>
            <w:spacing w:val="0"/>
            <w:sz w:val="22"/>
            <w:szCs w:val="22"/>
            <w:lang w:val="en-AU" w:eastAsia="en-AU"/>
          </w:rPr>
          <w:tab/>
        </w:r>
        <w:r w:rsidR="00630B60" w:rsidRPr="007B26FD">
          <w:rPr>
            <w:rStyle w:val="Hyperlink"/>
          </w:rPr>
          <w:t>Quality manual</w:t>
        </w:r>
        <w:r w:rsidR="00630B60">
          <w:rPr>
            <w:webHidden/>
          </w:rPr>
          <w:tab/>
        </w:r>
        <w:r w:rsidR="00630B60">
          <w:rPr>
            <w:webHidden/>
          </w:rPr>
          <w:fldChar w:fldCharType="begin"/>
        </w:r>
        <w:r w:rsidR="00630B60">
          <w:rPr>
            <w:webHidden/>
          </w:rPr>
          <w:instrText xml:space="preserve"> PAGEREF _Toc47516437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38" w:history="1">
        <w:r w:rsidR="00630B60" w:rsidRPr="007B26FD">
          <w:rPr>
            <w:rStyle w:val="Hyperlink"/>
          </w:rPr>
          <w:t>2.4.2</w:t>
        </w:r>
        <w:r w:rsidR="00630B60">
          <w:rPr>
            <w:rFonts w:asciiTheme="minorHAnsi" w:eastAsiaTheme="minorEastAsia" w:hAnsiTheme="minorHAnsi" w:cstheme="minorBidi"/>
            <w:spacing w:val="0"/>
            <w:sz w:val="22"/>
            <w:szCs w:val="22"/>
            <w:lang w:val="en-AU" w:eastAsia="en-AU"/>
          </w:rPr>
          <w:tab/>
        </w:r>
        <w:r w:rsidR="00630B60" w:rsidRPr="007B26FD">
          <w:rPr>
            <w:rStyle w:val="Hyperlink"/>
          </w:rPr>
          <w:t>Procedures</w:t>
        </w:r>
        <w:r w:rsidR="00630B60">
          <w:rPr>
            <w:webHidden/>
          </w:rPr>
          <w:tab/>
        </w:r>
        <w:r w:rsidR="00630B60">
          <w:rPr>
            <w:webHidden/>
          </w:rPr>
          <w:fldChar w:fldCharType="begin"/>
        </w:r>
        <w:r w:rsidR="00630B60">
          <w:rPr>
            <w:webHidden/>
          </w:rPr>
          <w:instrText xml:space="preserve"> PAGEREF _Toc47516438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39" w:history="1">
        <w:r w:rsidR="00630B60" w:rsidRPr="007B26FD">
          <w:rPr>
            <w:rStyle w:val="Hyperlink"/>
          </w:rPr>
          <w:t>2.4.3</w:t>
        </w:r>
        <w:r w:rsidR="00630B60">
          <w:rPr>
            <w:rFonts w:asciiTheme="minorHAnsi" w:eastAsiaTheme="minorEastAsia" w:hAnsiTheme="minorHAnsi" w:cstheme="minorBidi"/>
            <w:spacing w:val="0"/>
            <w:sz w:val="22"/>
            <w:szCs w:val="22"/>
            <w:lang w:val="en-AU" w:eastAsia="en-AU"/>
          </w:rPr>
          <w:tab/>
        </w:r>
        <w:r w:rsidR="00630B60" w:rsidRPr="007B26FD">
          <w:rPr>
            <w:rStyle w:val="Hyperlink"/>
          </w:rPr>
          <w:t>Work instructions</w:t>
        </w:r>
        <w:r w:rsidR="00630B60">
          <w:rPr>
            <w:webHidden/>
          </w:rPr>
          <w:tab/>
        </w:r>
        <w:r w:rsidR="00630B60">
          <w:rPr>
            <w:webHidden/>
          </w:rPr>
          <w:fldChar w:fldCharType="begin"/>
        </w:r>
        <w:r w:rsidR="00630B60">
          <w:rPr>
            <w:webHidden/>
          </w:rPr>
          <w:instrText xml:space="preserve"> PAGEREF _Toc47516439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40" w:history="1">
        <w:r w:rsidR="00630B60" w:rsidRPr="007B26FD">
          <w:rPr>
            <w:rStyle w:val="Hyperlink"/>
          </w:rPr>
          <w:t>2.4.4</w:t>
        </w:r>
        <w:r w:rsidR="00630B60">
          <w:rPr>
            <w:rFonts w:asciiTheme="minorHAnsi" w:eastAsiaTheme="minorEastAsia" w:hAnsiTheme="minorHAnsi" w:cstheme="minorBidi"/>
            <w:spacing w:val="0"/>
            <w:sz w:val="22"/>
            <w:szCs w:val="22"/>
            <w:lang w:val="en-AU" w:eastAsia="en-AU"/>
          </w:rPr>
          <w:tab/>
        </w:r>
        <w:r w:rsidR="00630B60" w:rsidRPr="007B26FD">
          <w:rPr>
            <w:rStyle w:val="Hyperlink"/>
          </w:rPr>
          <w:t>Records (including test records where relevant)</w:t>
        </w:r>
        <w:r w:rsidR="00630B60">
          <w:rPr>
            <w:webHidden/>
          </w:rPr>
          <w:tab/>
        </w:r>
        <w:r w:rsidR="00630B60">
          <w:rPr>
            <w:webHidden/>
          </w:rPr>
          <w:fldChar w:fldCharType="begin"/>
        </w:r>
        <w:r w:rsidR="00630B60">
          <w:rPr>
            <w:webHidden/>
          </w:rPr>
          <w:instrText xml:space="preserve"> PAGEREF _Toc47516440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41" w:history="1">
        <w:r w:rsidR="00630B60" w:rsidRPr="007B26FD">
          <w:rPr>
            <w:rStyle w:val="Hyperlink"/>
          </w:rPr>
          <w:t>2.4.5</w:t>
        </w:r>
        <w:r w:rsidR="00630B60">
          <w:rPr>
            <w:rFonts w:asciiTheme="minorHAnsi" w:eastAsiaTheme="minorEastAsia" w:hAnsiTheme="minorHAnsi" w:cstheme="minorBidi"/>
            <w:spacing w:val="0"/>
            <w:sz w:val="22"/>
            <w:szCs w:val="22"/>
            <w:lang w:val="en-AU" w:eastAsia="en-AU"/>
          </w:rPr>
          <w:tab/>
        </w:r>
        <w:r w:rsidR="00630B60" w:rsidRPr="007B26FD">
          <w:rPr>
            <w:rStyle w:val="Hyperlink"/>
          </w:rPr>
          <w:t>Document change control</w:t>
        </w:r>
        <w:r w:rsidR="00630B60">
          <w:rPr>
            <w:webHidden/>
          </w:rPr>
          <w:tab/>
        </w:r>
        <w:r w:rsidR="00630B60">
          <w:rPr>
            <w:webHidden/>
          </w:rPr>
          <w:fldChar w:fldCharType="begin"/>
        </w:r>
        <w:r w:rsidR="00630B60">
          <w:rPr>
            <w:webHidden/>
          </w:rPr>
          <w:instrText xml:space="preserve"> PAGEREF _Toc47516441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42" w:history="1">
        <w:r w:rsidR="00630B60" w:rsidRPr="007B26FD">
          <w:rPr>
            <w:rStyle w:val="Hyperlink"/>
          </w:rPr>
          <w:t>2.5</w:t>
        </w:r>
        <w:r w:rsidR="00630B60">
          <w:rPr>
            <w:rFonts w:asciiTheme="minorHAnsi" w:eastAsiaTheme="minorEastAsia" w:hAnsiTheme="minorHAnsi" w:cstheme="minorBidi"/>
            <w:spacing w:val="0"/>
            <w:sz w:val="22"/>
            <w:szCs w:val="22"/>
            <w:lang w:val="en-AU" w:eastAsia="en-AU"/>
          </w:rPr>
          <w:tab/>
        </w:r>
        <w:r w:rsidR="00630B60" w:rsidRPr="007B26FD">
          <w:rPr>
            <w:rStyle w:val="Hyperlink"/>
          </w:rPr>
          <w:t>Confidentiality</w:t>
        </w:r>
        <w:r w:rsidR="00630B60">
          <w:rPr>
            <w:webHidden/>
          </w:rPr>
          <w:tab/>
        </w:r>
        <w:r w:rsidR="00630B60">
          <w:rPr>
            <w:webHidden/>
          </w:rPr>
          <w:fldChar w:fldCharType="begin"/>
        </w:r>
        <w:r w:rsidR="00630B60">
          <w:rPr>
            <w:webHidden/>
          </w:rPr>
          <w:instrText xml:space="preserve"> PAGEREF _Toc47516442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43" w:history="1">
        <w:r w:rsidR="00630B60" w:rsidRPr="007B26FD">
          <w:rPr>
            <w:rStyle w:val="Hyperlink"/>
          </w:rPr>
          <w:t>2.6</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Communication with public and customers (Hard copy and Electronic)</w:t>
        </w:r>
        <w:r w:rsidR="00630B60">
          <w:rPr>
            <w:webHidden/>
          </w:rPr>
          <w:tab/>
        </w:r>
        <w:r w:rsidR="00630B60">
          <w:rPr>
            <w:webHidden/>
          </w:rPr>
          <w:fldChar w:fldCharType="begin"/>
        </w:r>
        <w:r w:rsidR="00630B60">
          <w:rPr>
            <w:webHidden/>
          </w:rPr>
          <w:instrText xml:space="preserve"> PAGEREF _Toc47516443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44" w:history="1">
        <w:r w:rsidR="00630B60" w:rsidRPr="007B26FD">
          <w:rPr>
            <w:rStyle w:val="Hyperlink"/>
          </w:rPr>
          <w:t>2.7</w:t>
        </w:r>
        <w:r w:rsidR="00630B60">
          <w:rPr>
            <w:rFonts w:asciiTheme="minorHAnsi" w:eastAsiaTheme="minorEastAsia" w:hAnsiTheme="minorHAnsi" w:cstheme="minorBidi"/>
            <w:spacing w:val="0"/>
            <w:sz w:val="22"/>
            <w:szCs w:val="22"/>
            <w:lang w:val="en-AU" w:eastAsia="en-AU"/>
          </w:rPr>
          <w:tab/>
        </w:r>
        <w:r w:rsidR="00630B60" w:rsidRPr="007B26FD">
          <w:rPr>
            <w:rStyle w:val="Hyperlink"/>
          </w:rPr>
          <w:t>Recognitions and agreements</w:t>
        </w:r>
        <w:r w:rsidR="00630B60">
          <w:rPr>
            <w:webHidden/>
          </w:rPr>
          <w:tab/>
        </w:r>
        <w:r w:rsidR="00630B60">
          <w:rPr>
            <w:webHidden/>
          </w:rPr>
          <w:fldChar w:fldCharType="begin"/>
        </w:r>
        <w:r w:rsidR="00630B60">
          <w:rPr>
            <w:webHidden/>
          </w:rPr>
          <w:instrText xml:space="preserve"> PAGEREF _Toc47516444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45" w:history="1">
        <w:r w:rsidR="00630B60" w:rsidRPr="007B26FD">
          <w:rPr>
            <w:rStyle w:val="Hyperlink"/>
          </w:rPr>
          <w:t>2.8</w:t>
        </w:r>
        <w:r w:rsidR="00630B60">
          <w:rPr>
            <w:rFonts w:asciiTheme="minorHAnsi" w:eastAsiaTheme="minorEastAsia" w:hAnsiTheme="minorHAnsi" w:cstheme="minorBidi"/>
            <w:spacing w:val="0"/>
            <w:sz w:val="22"/>
            <w:szCs w:val="22"/>
            <w:lang w:val="en-AU" w:eastAsia="en-AU"/>
          </w:rPr>
          <w:tab/>
        </w:r>
        <w:r w:rsidR="00630B60" w:rsidRPr="007B26FD">
          <w:rPr>
            <w:rStyle w:val="Hyperlink"/>
          </w:rPr>
          <w:t>Internal audit</w:t>
        </w:r>
        <w:r w:rsidR="00630B60">
          <w:rPr>
            <w:webHidden/>
          </w:rPr>
          <w:tab/>
        </w:r>
        <w:r w:rsidR="00630B60">
          <w:rPr>
            <w:webHidden/>
          </w:rPr>
          <w:fldChar w:fldCharType="begin"/>
        </w:r>
        <w:r w:rsidR="00630B60">
          <w:rPr>
            <w:webHidden/>
          </w:rPr>
          <w:instrText xml:space="preserve"> PAGEREF _Toc47516445 \h </w:instrText>
        </w:r>
        <w:r w:rsidR="00630B60">
          <w:rPr>
            <w:webHidden/>
          </w:rPr>
        </w:r>
        <w:r w:rsidR="00630B60">
          <w:rPr>
            <w:webHidden/>
          </w:rPr>
          <w:fldChar w:fldCharType="separate"/>
        </w:r>
        <w:r w:rsidR="00A7608D">
          <w:rPr>
            <w:webHidden/>
          </w:rPr>
          <w:t>8</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46" w:history="1">
        <w:r w:rsidR="00630B60" w:rsidRPr="007B26FD">
          <w:rPr>
            <w:rStyle w:val="Hyperlink"/>
          </w:rPr>
          <w:t>2.9</w:t>
        </w:r>
        <w:r w:rsidR="00630B60">
          <w:rPr>
            <w:rFonts w:asciiTheme="minorHAnsi" w:eastAsiaTheme="minorEastAsia" w:hAnsiTheme="minorHAnsi" w:cstheme="minorBidi"/>
            <w:spacing w:val="0"/>
            <w:sz w:val="22"/>
            <w:szCs w:val="22"/>
            <w:lang w:val="en-AU" w:eastAsia="en-AU"/>
          </w:rPr>
          <w:tab/>
        </w:r>
        <w:r w:rsidR="00630B60" w:rsidRPr="007B26FD">
          <w:rPr>
            <w:rStyle w:val="Hyperlink"/>
          </w:rPr>
          <w:t>Management review</w:t>
        </w:r>
        <w:r w:rsidR="00630B60">
          <w:rPr>
            <w:webHidden/>
          </w:rPr>
          <w:tab/>
        </w:r>
        <w:r w:rsidR="00630B60">
          <w:rPr>
            <w:webHidden/>
          </w:rPr>
          <w:fldChar w:fldCharType="begin"/>
        </w:r>
        <w:r w:rsidR="00630B60">
          <w:rPr>
            <w:webHidden/>
          </w:rPr>
          <w:instrText xml:space="preserve"> PAGEREF _Toc47516446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47" w:history="1">
        <w:r w:rsidR="00630B60" w:rsidRPr="007B26FD">
          <w:rPr>
            <w:rStyle w:val="Hyperlink"/>
          </w:rPr>
          <w:t>2.10</w:t>
        </w:r>
        <w:r w:rsidR="00630B60">
          <w:rPr>
            <w:rFonts w:asciiTheme="minorHAnsi" w:eastAsiaTheme="minorEastAsia" w:hAnsiTheme="minorHAnsi" w:cstheme="minorBidi"/>
            <w:spacing w:val="0"/>
            <w:sz w:val="22"/>
            <w:szCs w:val="22"/>
            <w:lang w:val="en-AU" w:eastAsia="en-AU"/>
          </w:rPr>
          <w:tab/>
        </w:r>
        <w:r w:rsidR="00630B60" w:rsidRPr="007B26FD">
          <w:rPr>
            <w:rStyle w:val="Hyperlink"/>
          </w:rPr>
          <w:t>Contracting, subcontracting and witness testing</w:t>
        </w:r>
        <w:r w:rsidR="00630B60">
          <w:rPr>
            <w:webHidden/>
          </w:rPr>
          <w:tab/>
        </w:r>
        <w:r w:rsidR="00630B60">
          <w:rPr>
            <w:webHidden/>
          </w:rPr>
          <w:fldChar w:fldCharType="begin"/>
        </w:r>
        <w:r w:rsidR="00630B60">
          <w:rPr>
            <w:webHidden/>
          </w:rPr>
          <w:instrText xml:space="preserve"> PAGEREF _Toc47516447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48" w:history="1">
        <w:r w:rsidR="00630B60" w:rsidRPr="007B26FD">
          <w:rPr>
            <w:rStyle w:val="Hyperlink"/>
          </w:rPr>
          <w:t>2.10.1</w:t>
        </w:r>
        <w:r w:rsidR="00630B60">
          <w:rPr>
            <w:rFonts w:asciiTheme="minorHAnsi" w:eastAsiaTheme="minorEastAsia" w:hAnsiTheme="minorHAnsi" w:cstheme="minorBidi"/>
            <w:spacing w:val="0"/>
            <w:sz w:val="22"/>
            <w:szCs w:val="22"/>
            <w:lang w:val="en-AU" w:eastAsia="en-AU"/>
          </w:rPr>
          <w:tab/>
        </w:r>
        <w:r w:rsidR="00630B60" w:rsidRPr="007B26FD">
          <w:rPr>
            <w:rStyle w:val="Hyperlink"/>
          </w:rPr>
          <w:t>Contracting</w:t>
        </w:r>
        <w:r w:rsidR="00630B60">
          <w:rPr>
            <w:webHidden/>
          </w:rPr>
          <w:tab/>
        </w:r>
        <w:r w:rsidR="00630B60">
          <w:rPr>
            <w:webHidden/>
          </w:rPr>
          <w:fldChar w:fldCharType="begin"/>
        </w:r>
        <w:r w:rsidR="00630B60">
          <w:rPr>
            <w:webHidden/>
          </w:rPr>
          <w:instrText xml:space="preserve"> PAGEREF _Toc47516448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49" w:history="1">
        <w:r w:rsidR="00630B60" w:rsidRPr="007B26FD">
          <w:rPr>
            <w:rStyle w:val="Hyperlink"/>
          </w:rPr>
          <w:t>2.10.2</w:t>
        </w:r>
        <w:r w:rsidR="00630B60">
          <w:rPr>
            <w:rFonts w:asciiTheme="minorHAnsi" w:eastAsiaTheme="minorEastAsia" w:hAnsiTheme="minorHAnsi" w:cstheme="minorBidi"/>
            <w:spacing w:val="0"/>
            <w:sz w:val="22"/>
            <w:szCs w:val="22"/>
            <w:lang w:val="en-AU" w:eastAsia="en-AU"/>
          </w:rPr>
          <w:tab/>
        </w:r>
        <w:r w:rsidR="00630B60" w:rsidRPr="007B26FD">
          <w:rPr>
            <w:rStyle w:val="Hyperlink"/>
          </w:rPr>
          <w:t>Subcontracting</w:t>
        </w:r>
        <w:r w:rsidR="00630B60">
          <w:rPr>
            <w:webHidden/>
          </w:rPr>
          <w:tab/>
        </w:r>
        <w:r w:rsidR="00630B60">
          <w:rPr>
            <w:webHidden/>
          </w:rPr>
          <w:fldChar w:fldCharType="begin"/>
        </w:r>
        <w:r w:rsidR="00630B60">
          <w:rPr>
            <w:webHidden/>
          </w:rPr>
          <w:instrText xml:space="preserve"> PAGEREF _Toc47516449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50" w:history="1">
        <w:r w:rsidR="00630B60" w:rsidRPr="007B26FD">
          <w:rPr>
            <w:rStyle w:val="Hyperlink"/>
          </w:rPr>
          <w:t>2.10.3</w:t>
        </w:r>
        <w:r w:rsidR="00630B60">
          <w:rPr>
            <w:rFonts w:asciiTheme="minorHAnsi" w:eastAsiaTheme="minorEastAsia" w:hAnsiTheme="minorHAnsi" w:cstheme="minorBidi"/>
            <w:spacing w:val="0"/>
            <w:sz w:val="22"/>
            <w:szCs w:val="22"/>
            <w:lang w:val="en-AU" w:eastAsia="en-AU"/>
          </w:rPr>
          <w:tab/>
        </w:r>
        <w:r w:rsidR="00630B60" w:rsidRPr="007B26FD">
          <w:rPr>
            <w:rStyle w:val="Hyperlink"/>
          </w:rPr>
          <w:t>Witness testing</w:t>
        </w:r>
        <w:r w:rsidR="00630B60">
          <w:rPr>
            <w:webHidden/>
          </w:rPr>
          <w:tab/>
        </w:r>
        <w:r w:rsidR="00630B60">
          <w:rPr>
            <w:webHidden/>
          </w:rPr>
          <w:fldChar w:fldCharType="begin"/>
        </w:r>
        <w:r w:rsidR="00630B60">
          <w:rPr>
            <w:webHidden/>
          </w:rPr>
          <w:instrText xml:space="preserve"> PAGEREF _Toc47516450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1" w:history="1">
        <w:r w:rsidR="00630B60" w:rsidRPr="007B26FD">
          <w:rPr>
            <w:rStyle w:val="Hyperlink"/>
          </w:rPr>
          <w:t>2.11</w:t>
        </w:r>
        <w:r w:rsidR="00630B60">
          <w:rPr>
            <w:rFonts w:asciiTheme="minorHAnsi" w:eastAsiaTheme="minorEastAsia" w:hAnsiTheme="minorHAnsi" w:cstheme="minorBidi"/>
            <w:spacing w:val="0"/>
            <w:sz w:val="22"/>
            <w:szCs w:val="22"/>
            <w:lang w:val="en-AU" w:eastAsia="en-AU"/>
          </w:rPr>
          <w:tab/>
        </w:r>
        <w:r w:rsidR="00630B60" w:rsidRPr="007B26FD">
          <w:rPr>
            <w:rStyle w:val="Hyperlink"/>
          </w:rPr>
          <w:t>Training and competence</w:t>
        </w:r>
        <w:r w:rsidR="00630B60">
          <w:rPr>
            <w:webHidden/>
          </w:rPr>
          <w:tab/>
        </w:r>
        <w:r w:rsidR="00630B60">
          <w:rPr>
            <w:webHidden/>
          </w:rPr>
          <w:fldChar w:fldCharType="begin"/>
        </w:r>
        <w:r w:rsidR="00630B60">
          <w:rPr>
            <w:webHidden/>
          </w:rPr>
          <w:instrText xml:space="preserve"> PAGEREF _Toc47516451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2" w:history="1">
        <w:r w:rsidR="00630B60" w:rsidRPr="007B26FD">
          <w:rPr>
            <w:rStyle w:val="Hyperlink"/>
          </w:rPr>
          <w:t>2.12</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Complaints and appeals (including appeals to IECEx)</w:t>
        </w:r>
        <w:r w:rsidR="00630B60">
          <w:rPr>
            <w:webHidden/>
          </w:rPr>
          <w:tab/>
        </w:r>
        <w:r w:rsidR="00630B60">
          <w:rPr>
            <w:webHidden/>
          </w:rPr>
          <w:fldChar w:fldCharType="begin"/>
        </w:r>
        <w:r w:rsidR="00630B60">
          <w:rPr>
            <w:webHidden/>
          </w:rPr>
          <w:instrText xml:space="preserve"> PAGEREF _Toc47516452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3" w:history="1">
        <w:r w:rsidR="00630B60" w:rsidRPr="007B26FD">
          <w:rPr>
            <w:rStyle w:val="Hyperlink"/>
          </w:rPr>
          <w:t>2.13</w:t>
        </w:r>
        <w:r w:rsidR="00630B60">
          <w:rPr>
            <w:rFonts w:asciiTheme="minorHAnsi" w:eastAsiaTheme="minorEastAsia" w:hAnsiTheme="minorHAnsi" w:cstheme="minorBidi"/>
            <w:spacing w:val="0"/>
            <w:sz w:val="22"/>
            <w:szCs w:val="22"/>
            <w:lang w:val="en-AU" w:eastAsia="en-AU"/>
          </w:rPr>
          <w:tab/>
        </w:r>
        <w:r w:rsidR="00630B60" w:rsidRPr="007B26FD">
          <w:rPr>
            <w:rStyle w:val="Hyperlink"/>
          </w:rPr>
          <w:t>Impartiality</w:t>
        </w:r>
        <w:r w:rsidR="00630B60">
          <w:rPr>
            <w:webHidden/>
          </w:rPr>
          <w:tab/>
        </w:r>
        <w:r w:rsidR="00630B60">
          <w:rPr>
            <w:webHidden/>
          </w:rPr>
          <w:fldChar w:fldCharType="begin"/>
        </w:r>
        <w:r w:rsidR="00630B60">
          <w:rPr>
            <w:webHidden/>
          </w:rPr>
          <w:instrText xml:space="preserve"> PAGEREF _Toc47516453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4" w:history="1">
        <w:r w:rsidR="00630B60" w:rsidRPr="007B26FD">
          <w:rPr>
            <w:rStyle w:val="Hyperlink"/>
          </w:rPr>
          <w:t>2.14</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Commenting on ExTAG Documents</w:t>
        </w:r>
        <w:r w:rsidR="00630B60">
          <w:rPr>
            <w:webHidden/>
          </w:rPr>
          <w:tab/>
        </w:r>
        <w:r w:rsidR="00630B60">
          <w:rPr>
            <w:webHidden/>
          </w:rPr>
          <w:fldChar w:fldCharType="begin"/>
        </w:r>
        <w:r w:rsidR="00630B60">
          <w:rPr>
            <w:webHidden/>
          </w:rPr>
          <w:instrText xml:space="preserve"> PAGEREF _Toc47516454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5" w:history="1">
        <w:r w:rsidR="00630B60" w:rsidRPr="007B26FD">
          <w:rPr>
            <w:rStyle w:val="Hyperlink"/>
          </w:rPr>
          <w:t>2.15</w:t>
        </w:r>
        <w:r w:rsidR="00630B60">
          <w:rPr>
            <w:rFonts w:asciiTheme="minorHAnsi" w:eastAsiaTheme="minorEastAsia" w:hAnsiTheme="minorHAnsi" w:cstheme="minorBidi"/>
            <w:spacing w:val="0"/>
            <w:sz w:val="22"/>
            <w:szCs w:val="22"/>
            <w:lang w:val="en-AU" w:eastAsia="en-AU"/>
          </w:rPr>
          <w:tab/>
        </w:r>
        <w:r w:rsidR="00630B60" w:rsidRPr="007B26FD">
          <w:rPr>
            <w:rStyle w:val="Hyperlink"/>
          </w:rPr>
          <w:t>Special facts to be noted</w:t>
        </w:r>
        <w:r w:rsidR="00630B60">
          <w:rPr>
            <w:webHidden/>
          </w:rPr>
          <w:tab/>
        </w:r>
        <w:r w:rsidR="00630B60">
          <w:rPr>
            <w:webHidden/>
          </w:rPr>
          <w:fldChar w:fldCharType="begin"/>
        </w:r>
        <w:r w:rsidR="00630B60">
          <w:rPr>
            <w:webHidden/>
          </w:rPr>
          <w:instrText xml:space="preserve"> PAGEREF _Toc47516455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6" w:history="1">
        <w:r w:rsidR="00630B60" w:rsidRPr="007B26FD">
          <w:rPr>
            <w:rStyle w:val="Hyperlink"/>
          </w:rPr>
          <w:t>2.16</w:t>
        </w:r>
        <w:r w:rsidR="00630B60">
          <w:rPr>
            <w:rFonts w:asciiTheme="minorHAnsi" w:eastAsiaTheme="minorEastAsia" w:hAnsiTheme="minorHAnsi" w:cstheme="minorBidi"/>
            <w:spacing w:val="0"/>
            <w:sz w:val="22"/>
            <w:szCs w:val="22"/>
            <w:lang w:val="en-AU" w:eastAsia="en-AU"/>
          </w:rPr>
          <w:tab/>
        </w:r>
        <w:r w:rsidR="00630B60" w:rsidRPr="007B26FD">
          <w:rPr>
            <w:rStyle w:val="Hyperlink"/>
          </w:rPr>
          <w:t>Supporting documentation</w:t>
        </w:r>
        <w:r w:rsidR="00630B60">
          <w:rPr>
            <w:webHidden/>
          </w:rPr>
          <w:tab/>
        </w:r>
        <w:r w:rsidR="00630B60">
          <w:rPr>
            <w:webHidden/>
          </w:rPr>
          <w:fldChar w:fldCharType="begin"/>
        </w:r>
        <w:r w:rsidR="00630B60">
          <w:rPr>
            <w:webHidden/>
          </w:rPr>
          <w:instrText xml:space="preserve"> PAGEREF _Toc47516456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7" w:history="1">
        <w:r w:rsidR="00630B60" w:rsidRPr="007B26FD">
          <w:rPr>
            <w:rStyle w:val="Hyperlink"/>
          </w:rPr>
          <w:t>2.17</w:t>
        </w:r>
        <w:r w:rsidR="00630B60">
          <w:rPr>
            <w:rFonts w:asciiTheme="minorHAnsi" w:eastAsiaTheme="minorEastAsia" w:hAnsiTheme="minorHAnsi" w:cstheme="minorBidi"/>
            <w:spacing w:val="0"/>
            <w:sz w:val="22"/>
            <w:szCs w:val="22"/>
            <w:lang w:val="en-AU" w:eastAsia="en-AU"/>
          </w:rPr>
          <w:tab/>
        </w:r>
        <w:r w:rsidR="00630B60" w:rsidRPr="007B26FD">
          <w:rPr>
            <w:rStyle w:val="Hyperlink"/>
          </w:rPr>
          <w:t>Recommendations</w:t>
        </w:r>
        <w:r w:rsidR="00630B60">
          <w:rPr>
            <w:webHidden/>
          </w:rPr>
          <w:tab/>
        </w:r>
        <w:r w:rsidR="00630B60">
          <w:rPr>
            <w:webHidden/>
          </w:rPr>
          <w:fldChar w:fldCharType="begin"/>
        </w:r>
        <w:r w:rsidR="00630B60">
          <w:rPr>
            <w:webHidden/>
          </w:rPr>
          <w:instrText xml:space="preserve"> PAGEREF _Toc47516457 \h </w:instrText>
        </w:r>
        <w:r w:rsidR="00630B60">
          <w:rPr>
            <w:webHidden/>
          </w:rPr>
        </w:r>
        <w:r w:rsidR="00630B60">
          <w:rPr>
            <w:webHidden/>
          </w:rPr>
          <w:fldChar w:fldCharType="separate"/>
        </w:r>
        <w:r w:rsidR="00A7608D">
          <w:rPr>
            <w:webHidden/>
          </w:rPr>
          <w:t>9</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458" w:history="1">
        <w:r w:rsidR="00630B60" w:rsidRPr="007B26FD">
          <w:rPr>
            <w:rStyle w:val="Hyperlink"/>
          </w:rPr>
          <w:t>3</w:t>
        </w:r>
        <w:r w:rsidR="00630B60">
          <w:rPr>
            <w:rFonts w:asciiTheme="minorHAnsi" w:eastAsiaTheme="minorEastAsia" w:hAnsiTheme="minorHAnsi" w:cstheme="minorBidi"/>
            <w:spacing w:val="0"/>
            <w:sz w:val="22"/>
            <w:szCs w:val="22"/>
            <w:lang w:val="en-AU" w:eastAsia="en-AU"/>
          </w:rPr>
          <w:tab/>
        </w:r>
        <w:r w:rsidR="00630B60" w:rsidRPr="007B26FD">
          <w:rPr>
            <w:rStyle w:val="Hyperlink"/>
          </w:rPr>
          <w:t>ExCB for IECEx Certified Equipment Scheme</w:t>
        </w:r>
        <w:r w:rsidR="00630B60">
          <w:rPr>
            <w:webHidden/>
          </w:rPr>
          <w:tab/>
        </w:r>
        <w:r w:rsidR="00630B60">
          <w:rPr>
            <w:webHidden/>
          </w:rPr>
          <w:fldChar w:fldCharType="begin"/>
        </w:r>
        <w:r w:rsidR="00630B60">
          <w:rPr>
            <w:webHidden/>
          </w:rPr>
          <w:instrText xml:space="preserve"> PAGEREF _Toc47516458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59" w:history="1">
        <w:r w:rsidR="00630B60" w:rsidRPr="007B26FD">
          <w:rPr>
            <w:rStyle w:val="Hyperlink"/>
          </w:rPr>
          <w:t>3.1</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Assessment references</w:t>
        </w:r>
        <w:r w:rsidR="00630B60">
          <w:rPr>
            <w:webHidden/>
          </w:rPr>
          <w:tab/>
        </w:r>
        <w:r w:rsidR="00630B60">
          <w:rPr>
            <w:webHidden/>
          </w:rPr>
          <w:fldChar w:fldCharType="begin"/>
        </w:r>
        <w:r w:rsidR="00630B60">
          <w:rPr>
            <w:webHidden/>
          </w:rPr>
          <w:instrText xml:space="preserve"> PAGEREF _Toc47516459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60" w:history="1">
        <w:r w:rsidR="00630B60" w:rsidRPr="007B26FD">
          <w:rPr>
            <w:rStyle w:val="Hyperlink"/>
          </w:rPr>
          <w:t>3.1.1</w:t>
        </w:r>
        <w:r w:rsidR="00630B60">
          <w:rPr>
            <w:rFonts w:asciiTheme="minorHAnsi" w:eastAsiaTheme="minorEastAsia" w:hAnsiTheme="minorHAnsi" w:cstheme="minorBidi"/>
            <w:spacing w:val="0"/>
            <w:sz w:val="22"/>
            <w:szCs w:val="22"/>
            <w:lang w:val="en-AU" w:eastAsia="en-AU"/>
          </w:rPr>
          <w:tab/>
        </w:r>
        <w:r w:rsidR="00630B60" w:rsidRPr="007B26FD">
          <w:rPr>
            <w:rStyle w:val="Hyperlink"/>
          </w:rPr>
          <w:t>General references</w:t>
        </w:r>
        <w:r w:rsidR="00630B60">
          <w:rPr>
            <w:webHidden/>
          </w:rPr>
          <w:tab/>
        </w:r>
        <w:r w:rsidR="00630B60">
          <w:rPr>
            <w:webHidden/>
          </w:rPr>
          <w:fldChar w:fldCharType="begin"/>
        </w:r>
        <w:r w:rsidR="00630B60">
          <w:rPr>
            <w:webHidden/>
          </w:rPr>
          <w:instrText xml:space="preserve"> PAGEREF _Toc47516460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61" w:history="1">
        <w:r w:rsidR="00630B60" w:rsidRPr="007B26FD">
          <w:rPr>
            <w:rStyle w:val="Hyperlink"/>
            <w:lang w:val="en-US"/>
          </w:rPr>
          <w:t>3.1.2</w:t>
        </w:r>
        <w:r w:rsidR="00630B60">
          <w:rPr>
            <w:rFonts w:asciiTheme="minorHAnsi" w:eastAsiaTheme="minorEastAsia" w:hAnsiTheme="minorHAnsi" w:cstheme="minorBidi"/>
            <w:spacing w:val="0"/>
            <w:sz w:val="22"/>
            <w:szCs w:val="22"/>
            <w:lang w:val="en-AU" w:eastAsia="en-AU"/>
          </w:rPr>
          <w:tab/>
        </w:r>
        <w:r w:rsidR="00630B60" w:rsidRPr="007B26FD">
          <w:rPr>
            <w:rStyle w:val="Hyperlink"/>
            <w:lang w:val="en-US"/>
          </w:rPr>
          <w:t>Additional references applied for this assessment</w:t>
        </w:r>
        <w:r w:rsidR="00630B60">
          <w:rPr>
            <w:webHidden/>
          </w:rPr>
          <w:tab/>
        </w:r>
        <w:r w:rsidR="00630B60">
          <w:rPr>
            <w:webHidden/>
          </w:rPr>
          <w:fldChar w:fldCharType="begin"/>
        </w:r>
        <w:r w:rsidR="00630B60">
          <w:rPr>
            <w:webHidden/>
          </w:rPr>
          <w:instrText xml:space="preserve"> PAGEREF _Toc47516461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2" w:history="1">
        <w:r w:rsidR="00630B60" w:rsidRPr="007B26FD">
          <w:rPr>
            <w:rStyle w:val="Hyperlink"/>
          </w:rPr>
          <w:t>3.2</w:t>
        </w:r>
        <w:r w:rsidR="00630B60">
          <w:rPr>
            <w:rFonts w:asciiTheme="minorHAnsi" w:eastAsiaTheme="minorEastAsia" w:hAnsiTheme="minorHAnsi" w:cstheme="minorBidi"/>
            <w:spacing w:val="0"/>
            <w:sz w:val="22"/>
            <w:szCs w:val="22"/>
            <w:lang w:val="en-AU" w:eastAsia="en-AU"/>
          </w:rPr>
          <w:tab/>
        </w:r>
        <w:r w:rsidR="00630B60" w:rsidRPr="007B26FD">
          <w:rPr>
            <w:rStyle w:val="Hyperlink"/>
          </w:rPr>
          <w:t>Candidate ExCB persons interviewed</w:t>
        </w:r>
        <w:r w:rsidR="00630B60">
          <w:rPr>
            <w:webHidden/>
          </w:rPr>
          <w:tab/>
        </w:r>
        <w:r w:rsidR="00630B60">
          <w:rPr>
            <w:webHidden/>
          </w:rPr>
          <w:fldChar w:fldCharType="begin"/>
        </w:r>
        <w:r w:rsidR="00630B60">
          <w:rPr>
            <w:webHidden/>
          </w:rPr>
          <w:instrText xml:space="preserve"> PAGEREF _Toc47516462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3" w:history="1">
        <w:r w:rsidR="00630B60" w:rsidRPr="007B26FD">
          <w:rPr>
            <w:rStyle w:val="Hyperlink"/>
          </w:rPr>
          <w:t>3.3</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Associated ExTL(s)</w:t>
        </w:r>
        <w:r w:rsidR="00630B60">
          <w:rPr>
            <w:webHidden/>
          </w:rPr>
          <w:tab/>
        </w:r>
        <w:r w:rsidR="00630B60">
          <w:rPr>
            <w:webHidden/>
          </w:rPr>
          <w:fldChar w:fldCharType="begin"/>
        </w:r>
        <w:r w:rsidR="00630B60">
          <w:rPr>
            <w:webHidden/>
          </w:rPr>
          <w:instrText xml:space="preserve"> PAGEREF _Toc47516463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4" w:history="1">
        <w:r w:rsidR="00630B60" w:rsidRPr="007B26FD">
          <w:rPr>
            <w:rStyle w:val="Hyperlink"/>
          </w:rPr>
          <w:t>3.4</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Associated certification functions</w:t>
        </w:r>
        <w:r w:rsidR="00630B60">
          <w:rPr>
            <w:webHidden/>
          </w:rPr>
          <w:tab/>
        </w:r>
        <w:r w:rsidR="00630B60">
          <w:rPr>
            <w:webHidden/>
          </w:rPr>
          <w:fldChar w:fldCharType="begin"/>
        </w:r>
        <w:r w:rsidR="00630B60">
          <w:rPr>
            <w:webHidden/>
          </w:rPr>
          <w:instrText xml:space="preserve"> PAGEREF _Toc47516464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5" w:history="1">
        <w:r w:rsidR="00630B60" w:rsidRPr="007B26FD">
          <w:rPr>
            <w:rStyle w:val="Hyperlink"/>
          </w:rPr>
          <w:t>3.5</w:t>
        </w:r>
        <w:r w:rsidR="00630B60">
          <w:rPr>
            <w:rFonts w:asciiTheme="minorHAnsi" w:eastAsiaTheme="minorEastAsia" w:hAnsiTheme="minorHAnsi" w:cstheme="minorBidi"/>
            <w:spacing w:val="0"/>
            <w:sz w:val="22"/>
            <w:szCs w:val="22"/>
            <w:lang w:val="en-AU" w:eastAsia="en-AU"/>
          </w:rPr>
          <w:tab/>
        </w:r>
        <w:r w:rsidR="00630B60" w:rsidRPr="007B26FD">
          <w:rPr>
            <w:rStyle w:val="Hyperlink"/>
          </w:rPr>
          <w:t>National marks and certificates</w:t>
        </w:r>
        <w:r w:rsidR="00630B60">
          <w:rPr>
            <w:webHidden/>
          </w:rPr>
          <w:tab/>
        </w:r>
        <w:r w:rsidR="00630B60">
          <w:rPr>
            <w:webHidden/>
          </w:rPr>
          <w:fldChar w:fldCharType="begin"/>
        </w:r>
        <w:r w:rsidR="00630B60">
          <w:rPr>
            <w:webHidden/>
          </w:rPr>
          <w:instrText xml:space="preserve"> PAGEREF _Toc47516465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6" w:history="1">
        <w:r w:rsidR="00630B60" w:rsidRPr="007B26FD">
          <w:rPr>
            <w:rStyle w:val="Hyperlink"/>
          </w:rPr>
          <w:t>3.6</w:t>
        </w:r>
        <w:r w:rsidR="00630B60">
          <w:rPr>
            <w:rFonts w:asciiTheme="minorHAnsi" w:eastAsiaTheme="minorEastAsia" w:hAnsiTheme="minorHAnsi" w:cstheme="minorBidi"/>
            <w:spacing w:val="0"/>
            <w:sz w:val="22"/>
            <w:szCs w:val="22"/>
            <w:lang w:val="en-AU" w:eastAsia="en-AU"/>
          </w:rPr>
          <w:tab/>
        </w:r>
        <w:r w:rsidR="00630B60" w:rsidRPr="007B26FD">
          <w:rPr>
            <w:rStyle w:val="Hyperlink"/>
          </w:rPr>
          <w:t>Standards accepted</w:t>
        </w:r>
        <w:r w:rsidR="00630B60">
          <w:rPr>
            <w:webHidden/>
          </w:rPr>
          <w:tab/>
        </w:r>
        <w:r w:rsidR="00630B60">
          <w:rPr>
            <w:webHidden/>
          </w:rPr>
          <w:fldChar w:fldCharType="begin"/>
        </w:r>
        <w:r w:rsidR="00630B60">
          <w:rPr>
            <w:webHidden/>
          </w:rPr>
          <w:instrText xml:space="preserve"> PAGEREF _Toc47516466 \h </w:instrText>
        </w:r>
        <w:r w:rsidR="00630B60">
          <w:rPr>
            <w:webHidden/>
          </w:rPr>
        </w:r>
        <w:r w:rsidR="00630B60">
          <w:rPr>
            <w:webHidden/>
          </w:rPr>
          <w:fldChar w:fldCharType="separate"/>
        </w:r>
        <w:r w:rsidR="00A7608D">
          <w:rPr>
            <w:webHidden/>
          </w:rPr>
          <w:t>11</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7" w:history="1">
        <w:r w:rsidR="00630B60" w:rsidRPr="007B26FD">
          <w:rPr>
            <w:rStyle w:val="Hyperlink"/>
          </w:rPr>
          <w:t>3.7</w:t>
        </w:r>
        <w:r w:rsidR="00630B60">
          <w:rPr>
            <w:rFonts w:asciiTheme="minorHAnsi" w:eastAsiaTheme="minorEastAsia" w:hAnsiTheme="minorHAnsi" w:cstheme="minorBidi"/>
            <w:spacing w:val="0"/>
            <w:sz w:val="22"/>
            <w:szCs w:val="22"/>
            <w:lang w:val="en-AU" w:eastAsia="en-AU"/>
          </w:rPr>
          <w:tab/>
        </w:r>
        <w:r w:rsidR="00630B60" w:rsidRPr="007B26FD">
          <w:rPr>
            <w:rStyle w:val="Hyperlink"/>
          </w:rPr>
          <w:t>National differences to IEC standards</w:t>
        </w:r>
        <w:r w:rsidR="00630B60">
          <w:rPr>
            <w:webHidden/>
          </w:rPr>
          <w:tab/>
        </w:r>
        <w:r w:rsidR="00630B60">
          <w:rPr>
            <w:webHidden/>
          </w:rPr>
          <w:fldChar w:fldCharType="begin"/>
        </w:r>
        <w:r w:rsidR="00630B60">
          <w:rPr>
            <w:webHidden/>
          </w:rPr>
          <w:instrText xml:space="preserve"> PAGEREF _Toc47516467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68" w:history="1">
        <w:r w:rsidR="00630B60" w:rsidRPr="007B26FD">
          <w:rPr>
            <w:rStyle w:val="Hyperlink"/>
          </w:rPr>
          <w:t>3.8</w:t>
        </w:r>
        <w:r w:rsidR="00630B60">
          <w:rPr>
            <w:rFonts w:asciiTheme="minorHAnsi" w:eastAsiaTheme="minorEastAsia" w:hAnsiTheme="minorHAnsi" w:cstheme="minorBidi"/>
            <w:spacing w:val="0"/>
            <w:sz w:val="22"/>
            <w:szCs w:val="22"/>
            <w:lang w:val="en-AU" w:eastAsia="en-AU"/>
          </w:rPr>
          <w:tab/>
        </w:r>
        <w:r w:rsidR="00630B60" w:rsidRPr="007B26FD">
          <w:rPr>
            <w:rStyle w:val="Hyperlink"/>
          </w:rPr>
          <w:t>Organisation</w:t>
        </w:r>
        <w:r w:rsidR="00630B60">
          <w:rPr>
            <w:webHidden/>
          </w:rPr>
          <w:tab/>
        </w:r>
        <w:r w:rsidR="00630B60">
          <w:rPr>
            <w:webHidden/>
          </w:rPr>
          <w:fldChar w:fldCharType="begin"/>
        </w:r>
        <w:r w:rsidR="00630B60">
          <w:rPr>
            <w:webHidden/>
          </w:rPr>
          <w:instrText xml:space="preserve"> PAGEREF _Toc47516468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69" w:history="1">
        <w:r w:rsidR="00630B60" w:rsidRPr="007B26FD">
          <w:rPr>
            <w:rStyle w:val="Hyperlink"/>
          </w:rPr>
          <w:t>3.8.1</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Names, titles and experience of the senior executives</w:t>
        </w:r>
        <w:r w:rsidR="00630B60">
          <w:rPr>
            <w:webHidden/>
          </w:rPr>
          <w:tab/>
        </w:r>
        <w:r w:rsidR="00630B60">
          <w:rPr>
            <w:webHidden/>
          </w:rPr>
          <w:fldChar w:fldCharType="begin"/>
        </w:r>
        <w:r w:rsidR="00630B60">
          <w:rPr>
            <w:webHidden/>
          </w:rPr>
          <w:instrText xml:space="preserve"> PAGEREF _Toc47516469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70" w:history="1">
        <w:r w:rsidR="00630B60" w:rsidRPr="007B26FD">
          <w:rPr>
            <w:rStyle w:val="Hyperlink"/>
          </w:rPr>
          <w:t>3.8.2</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 title and experience of the quality management representative</w:t>
        </w:r>
        <w:r w:rsidR="00630B60">
          <w:rPr>
            <w:webHidden/>
          </w:rPr>
          <w:tab/>
        </w:r>
        <w:r w:rsidR="00630B60">
          <w:rPr>
            <w:webHidden/>
          </w:rPr>
          <w:fldChar w:fldCharType="begin"/>
        </w:r>
        <w:r w:rsidR="00630B60">
          <w:rPr>
            <w:webHidden/>
          </w:rPr>
          <w:instrText xml:space="preserve"> PAGEREF _Toc47516470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71" w:history="1">
        <w:r w:rsidR="00630B60" w:rsidRPr="007B26FD">
          <w:rPr>
            <w:rStyle w:val="Hyperlink"/>
          </w:rPr>
          <w:t>3.8.3</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 and title of signatories for certification</w:t>
        </w:r>
        <w:r w:rsidR="00630B60">
          <w:rPr>
            <w:webHidden/>
          </w:rPr>
          <w:tab/>
        </w:r>
        <w:r w:rsidR="00630B60">
          <w:rPr>
            <w:webHidden/>
          </w:rPr>
          <w:fldChar w:fldCharType="begin"/>
        </w:r>
        <w:r w:rsidR="00630B60">
          <w:rPr>
            <w:webHidden/>
          </w:rPr>
          <w:instrText xml:space="preserve"> PAGEREF _Toc47516471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72" w:history="1">
        <w:r w:rsidR="00630B60" w:rsidRPr="007B26FD">
          <w:rPr>
            <w:rStyle w:val="Hyperlink"/>
          </w:rPr>
          <w:t>3.8.4</w:t>
        </w:r>
        <w:r w:rsidR="00630B60">
          <w:rPr>
            <w:rFonts w:asciiTheme="minorHAnsi" w:eastAsiaTheme="minorEastAsia" w:hAnsiTheme="minorHAnsi" w:cstheme="minorBidi"/>
            <w:spacing w:val="0"/>
            <w:sz w:val="22"/>
            <w:szCs w:val="22"/>
            <w:lang w:val="en-AU" w:eastAsia="en-AU"/>
          </w:rPr>
          <w:tab/>
        </w:r>
        <w:r w:rsidR="00630B60" w:rsidRPr="007B26FD">
          <w:rPr>
            <w:rStyle w:val="Hyperlink"/>
          </w:rPr>
          <w:t>Other employees in ExCB activity</w:t>
        </w:r>
        <w:r w:rsidR="00630B60">
          <w:rPr>
            <w:webHidden/>
          </w:rPr>
          <w:tab/>
        </w:r>
        <w:r w:rsidR="00630B60">
          <w:rPr>
            <w:webHidden/>
          </w:rPr>
          <w:fldChar w:fldCharType="begin"/>
        </w:r>
        <w:r w:rsidR="00630B60">
          <w:rPr>
            <w:webHidden/>
          </w:rPr>
          <w:instrText xml:space="preserve"> PAGEREF _Toc47516472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73" w:history="1">
        <w:r w:rsidR="00630B60" w:rsidRPr="007B26FD">
          <w:rPr>
            <w:rStyle w:val="Hyperlink"/>
          </w:rPr>
          <w:t>3.9</w:t>
        </w:r>
        <w:r w:rsidR="00630B60">
          <w:rPr>
            <w:rFonts w:asciiTheme="minorHAnsi" w:eastAsiaTheme="minorEastAsia" w:hAnsiTheme="minorHAnsi" w:cstheme="minorBidi"/>
            <w:spacing w:val="0"/>
            <w:sz w:val="22"/>
            <w:szCs w:val="22"/>
            <w:lang w:val="en-AU" w:eastAsia="en-AU"/>
          </w:rPr>
          <w:tab/>
        </w:r>
        <w:r w:rsidR="00630B60" w:rsidRPr="007B26FD">
          <w:rPr>
            <w:rStyle w:val="Hyperlink"/>
          </w:rPr>
          <w:t>Organizational structure</w:t>
        </w:r>
        <w:r w:rsidR="00630B60">
          <w:rPr>
            <w:webHidden/>
          </w:rPr>
          <w:tab/>
        </w:r>
        <w:r w:rsidR="00630B60">
          <w:rPr>
            <w:webHidden/>
          </w:rPr>
          <w:fldChar w:fldCharType="begin"/>
        </w:r>
        <w:r w:rsidR="00630B60">
          <w:rPr>
            <w:webHidden/>
          </w:rPr>
          <w:instrText xml:space="preserve"> PAGEREF _Toc47516473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74" w:history="1">
        <w:r w:rsidR="00630B60" w:rsidRPr="007B26FD">
          <w:rPr>
            <w:rStyle w:val="Hyperlink"/>
            <w:lang w:val="en-US"/>
          </w:rPr>
          <w:t>3.10</w:t>
        </w:r>
        <w:r w:rsidR="00630B60">
          <w:rPr>
            <w:rFonts w:asciiTheme="minorHAnsi" w:eastAsiaTheme="minorEastAsia" w:hAnsiTheme="minorHAnsi" w:cstheme="minorBidi"/>
            <w:spacing w:val="0"/>
            <w:sz w:val="22"/>
            <w:szCs w:val="22"/>
            <w:lang w:val="en-AU" w:eastAsia="en-AU"/>
          </w:rPr>
          <w:tab/>
        </w:r>
        <w:r w:rsidR="00630B60" w:rsidRPr="007B26FD">
          <w:rPr>
            <w:rStyle w:val="Hyperlink"/>
            <w:lang w:val="en-US"/>
          </w:rPr>
          <w:t>Indemnity insurance</w:t>
        </w:r>
        <w:r w:rsidR="00630B60">
          <w:rPr>
            <w:webHidden/>
          </w:rPr>
          <w:tab/>
        </w:r>
        <w:r w:rsidR="00630B60">
          <w:rPr>
            <w:webHidden/>
          </w:rPr>
          <w:fldChar w:fldCharType="begin"/>
        </w:r>
        <w:r w:rsidR="00630B60">
          <w:rPr>
            <w:webHidden/>
          </w:rPr>
          <w:instrText xml:space="preserve"> PAGEREF _Toc47516474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75" w:history="1">
        <w:r w:rsidR="00630B60" w:rsidRPr="007B26FD">
          <w:rPr>
            <w:rStyle w:val="Hyperlink"/>
          </w:rPr>
          <w:t>3.11</w:t>
        </w:r>
        <w:r w:rsidR="00630B60">
          <w:rPr>
            <w:rFonts w:asciiTheme="minorHAnsi" w:eastAsiaTheme="minorEastAsia" w:hAnsiTheme="minorHAnsi" w:cstheme="minorBidi"/>
            <w:spacing w:val="0"/>
            <w:sz w:val="22"/>
            <w:szCs w:val="22"/>
            <w:lang w:val="en-AU" w:eastAsia="en-AU"/>
          </w:rPr>
          <w:tab/>
        </w:r>
        <w:r w:rsidR="00630B60" w:rsidRPr="007B26FD">
          <w:rPr>
            <w:rStyle w:val="Hyperlink"/>
          </w:rPr>
          <w:t>Resources</w:t>
        </w:r>
        <w:r w:rsidR="00630B60">
          <w:rPr>
            <w:webHidden/>
          </w:rPr>
          <w:tab/>
        </w:r>
        <w:r w:rsidR="00630B60">
          <w:rPr>
            <w:webHidden/>
          </w:rPr>
          <w:fldChar w:fldCharType="begin"/>
        </w:r>
        <w:r w:rsidR="00630B60">
          <w:rPr>
            <w:webHidden/>
          </w:rPr>
          <w:instrText xml:space="preserve"> PAGEREF _Toc47516475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76" w:history="1">
        <w:r w:rsidR="00630B60" w:rsidRPr="007B26FD">
          <w:rPr>
            <w:rStyle w:val="Hyperlink"/>
          </w:rPr>
          <w:t>3.12</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Committees (such as governing or advisory boards)</w:t>
        </w:r>
        <w:r w:rsidR="00630B60">
          <w:rPr>
            <w:webHidden/>
          </w:rPr>
          <w:tab/>
        </w:r>
        <w:r w:rsidR="00630B60">
          <w:rPr>
            <w:webHidden/>
          </w:rPr>
          <w:fldChar w:fldCharType="begin"/>
        </w:r>
        <w:r w:rsidR="00630B60">
          <w:rPr>
            <w:webHidden/>
          </w:rPr>
          <w:instrText xml:space="preserve"> PAGEREF _Toc47516476 \h </w:instrText>
        </w:r>
        <w:r w:rsidR="00630B60">
          <w:rPr>
            <w:webHidden/>
          </w:rPr>
        </w:r>
        <w:r w:rsidR="00630B60">
          <w:rPr>
            <w:webHidden/>
          </w:rPr>
          <w:fldChar w:fldCharType="separate"/>
        </w:r>
        <w:r w:rsidR="00A7608D">
          <w:rPr>
            <w:webHidden/>
          </w:rPr>
          <w:t>12</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77" w:history="1">
        <w:r w:rsidR="00630B60" w:rsidRPr="007B26FD">
          <w:rPr>
            <w:rStyle w:val="Hyperlink"/>
          </w:rPr>
          <w:t>3.13</w:t>
        </w:r>
        <w:r w:rsidR="00630B60">
          <w:rPr>
            <w:rFonts w:asciiTheme="minorHAnsi" w:eastAsiaTheme="minorEastAsia" w:hAnsiTheme="minorHAnsi" w:cstheme="minorBidi"/>
            <w:spacing w:val="0"/>
            <w:sz w:val="22"/>
            <w:szCs w:val="22"/>
            <w:lang w:val="en-AU" w:eastAsia="en-AU"/>
          </w:rPr>
          <w:tab/>
        </w:r>
        <w:r w:rsidR="00630B60" w:rsidRPr="007B26FD">
          <w:rPr>
            <w:rStyle w:val="Hyperlink"/>
          </w:rPr>
          <w:t>Certification operations</w:t>
        </w:r>
        <w:r w:rsidR="00630B60">
          <w:rPr>
            <w:webHidden/>
          </w:rPr>
          <w:tab/>
        </w:r>
        <w:r w:rsidR="00630B60">
          <w:rPr>
            <w:webHidden/>
          </w:rPr>
          <w:fldChar w:fldCharType="begin"/>
        </w:r>
        <w:r w:rsidR="00630B60">
          <w:rPr>
            <w:webHidden/>
          </w:rPr>
          <w:instrText xml:space="preserve"> PAGEREF _Toc47516477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78" w:history="1">
        <w:r w:rsidR="00630B60" w:rsidRPr="007B26FD">
          <w:rPr>
            <w:rStyle w:val="Hyperlink"/>
          </w:rPr>
          <w:t>3.13.1</w:t>
        </w:r>
        <w:r w:rsidR="00630B60">
          <w:rPr>
            <w:rFonts w:asciiTheme="minorHAnsi" w:eastAsiaTheme="minorEastAsia" w:hAnsiTheme="minorHAnsi" w:cstheme="minorBidi"/>
            <w:spacing w:val="0"/>
            <w:sz w:val="22"/>
            <w:szCs w:val="22"/>
            <w:lang w:val="en-AU" w:eastAsia="en-AU"/>
          </w:rPr>
          <w:tab/>
        </w:r>
        <w:r w:rsidR="00630B60" w:rsidRPr="007B26FD">
          <w:rPr>
            <w:rStyle w:val="Hyperlink"/>
          </w:rPr>
          <w:t>National approval/certification methods</w:t>
        </w:r>
        <w:r w:rsidR="00630B60">
          <w:rPr>
            <w:webHidden/>
          </w:rPr>
          <w:tab/>
        </w:r>
        <w:r w:rsidR="00630B60">
          <w:rPr>
            <w:webHidden/>
          </w:rPr>
          <w:fldChar w:fldCharType="begin"/>
        </w:r>
        <w:r w:rsidR="00630B60">
          <w:rPr>
            <w:webHidden/>
          </w:rPr>
          <w:instrText xml:space="preserve"> PAGEREF _Toc47516478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79" w:history="1">
        <w:r w:rsidR="00630B60" w:rsidRPr="007B26FD">
          <w:rPr>
            <w:rStyle w:val="Hyperlink"/>
          </w:rPr>
          <w:t>3.13.2</w:t>
        </w:r>
        <w:r w:rsidR="00630B60">
          <w:rPr>
            <w:rFonts w:asciiTheme="minorHAnsi" w:eastAsiaTheme="minorEastAsia" w:hAnsiTheme="minorHAnsi" w:cstheme="minorBidi"/>
            <w:spacing w:val="0"/>
            <w:sz w:val="22"/>
            <w:szCs w:val="22"/>
            <w:lang w:val="en-AU" w:eastAsia="en-AU"/>
          </w:rPr>
          <w:tab/>
        </w:r>
        <w:r w:rsidR="00630B60" w:rsidRPr="007B26FD">
          <w:rPr>
            <w:rStyle w:val="Hyperlink"/>
          </w:rPr>
          <w:t>Certification policy</w:t>
        </w:r>
        <w:r w:rsidR="00630B60">
          <w:rPr>
            <w:webHidden/>
          </w:rPr>
          <w:tab/>
        </w:r>
        <w:r w:rsidR="00630B60">
          <w:rPr>
            <w:webHidden/>
          </w:rPr>
          <w:fldChar w:fldCharType="begin"/>
        </w:r>
        <w:r w:rsidR="00630B60">
          <w:rPr>
            <w:webHidden/>
          </w:rPr>
          <w:instrText xml:space="preserve"> PAGEREF _Toc47516479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80" w:history="1">
        <w:r w:rsidR="00630B60" w:rsidRPr="007B26FD">
          <w:rPr>
            <w:rStyle w:val="Hyperlink"/>
          </w:rPr>
          <w:t>3.13.3</w:t>
        </w:r>
        <w:r w:rsidR="00630B60">
          <w:rPr>
            <w:rFonts w:asciiTheme="minorHAnsi" w:eastAsiaTheme="minorEastAsia" w:hAnsiTheme="minorHAnsi" w:cstheme="minorBidi"/>
            <w:spacing w:val="0"/>
            <w:sz w:val="22"/>
            <w:szCs w:val="22"/>
            <w:lang w:val="en-AU" w:eastAsia="en-AU"/>
          </w:rPr>
          <w:tab/>
        </w:r>
        <w:r w:rsidR="00630B60" w:rsidRPr="007B26FD">
          <w:rPr>
            <w:rStyle w:val="Hyperlink"/>
          </w:rPr>
          <w:t>Application for certification</w:t>
        </w:r>
        <w:r w:rsidR="00630B60">
          <w:rPr>
            <w:webHidden/>
          </w:rPr>
          <w:tab/>
        </w:r>
        <w:r w:rsidR="00630B60">
          <w:rPr>
            <w:webHidden/>
          </w:rPr>
          <w:fldChar w:fldCharType="begin"/>
        </w:r>
        <w:r w:rsidR="00630B60">
          <w:rPr>
            <w:webHidden/>
          </w:rPr>
          <w:instrText xml:space="preserve"> PAGEREF _Toc47516480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81" w:history="1">
        <w:r w:rsidR="00630B60" w:rsidRPr="007B26FD">
          <w:rPr>
            <w:rStyle w:val="Hyperlink"/>
          </w:rPr>
          <w:t>3.13.4</w:t>
        </w:r>
        <w:r w:rsidR="00630B60">
          <w:rPr>
            <w:rFonts w:asciiTheme="minorHAnsi" w:eastAsiaTheme="minorEastAsia" w:hAnsiTheme="minorHAnsi" w:cstheme="minorBidi"/>
            <w:spacing w:val="0"/>
            <w:sz w:val="22"/>
            <w:szCs w:val="22"/>
            <w:lang w:val="en-AU" w:eastAsia="en-AU"/>
          </w:rPr>
          <w:tab/>
        </w:r>
        <w:r w:rsidR="00630B60" w:rsidRPr="007B26FD">
          <w:rPr>
            <w:rStyle w:val="Hyperlink"/>
          </w:rPr>
          <w:t>Certification decision</w:t>
        </w:r>
        <w:r w:rsidR="00630B60">
          <w:rPr>
            <w:webHidden/>
          </w:rPr>
          <w:tab/>
        </w:r>
        <w:r w:rsidR="00630B60">
          <w:rPr>
            <w:webHidden/>
          </w:rPr>
          <w:fldChar w:fldCharType="begin"/>
        </w:r>
        <w:r w:rsidR="00630B60">
          <w:rPr>
            <w:webHidden/>
          </w:rPr>
          <w:instrText xml:space="preserve"> PAGEREF _Toc47516481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82" w:history="1">
        <w:r w:rsidR="00630B60" w:rsidRPr="007B26FD">
          <w:rPr>
            <w:rStyle w:val="Hyperlink"/>
          </w:rPr>
          <w:t>3.13.5</w:t>
        </w:r>
        <w:r w:rsidR="00630B60">
          <w:rPr>
            <w:rFonts w:asciiTheme="minorHAnsi" w:eastAsiaTheme="minorEastAsia" w:hAnsiTheme="minorHAnsi" w:cstheme="minorBidi"/>
            <w:spacing w:val="0"/>
            <w:sz w:val="22"/>
            <w:szCs w:val="22"/>
            <w:lang w:val="en-AU" w:eastAsia="en-AU"/>
          </w:rPr>
          <w:tab/>
        </w:r>
        <w:r w:rsidR="00630B60" w:rsidRPr="007B26FD">
          <w:rPr>
            <w:rStyle w:val="Hyperlink"/>
          </w:rPr>
          <w:t>Suspension and cancellation of certificates</w:t>
        </w:r>
        <w:r w:rsidR="00630B60">
          <w:rPr>
            <w:webHidden/>
          </w:rPr>
          <w:tab/>
        </w:r>
        <w:r w:rsidR="00630B60">
          <w:rPr>
            <w:webHidden/>
          </w:rPr>
          <w:fldChar w:fldCharType="begin"/>
        </w:r>
        <w:r w:rsidR="00630B60">
          <w:rPr>
            <w:webHidden/>
          </w:rPr>
          <w:instrText xml:space="preserve"> PAGEREF _Toc47516482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83" w:history="1">
        <w:r w:rsidR="00630B60" w:rsidRPr="007B26FD">
          <w:rPr>
            <w:rStyle w:val="Hyperlink"/>
          </w:rPr>
          <w:t>3.14</w:t>
        </w:r>
        <w:r w:rsidR="00630B60">
          <w:rPr>
            <w:rFonts w:asciiTheme="minorHAnsi" w:eastAsiaTheme="minorEastAsia" w:hAnsiTheme="minorHAnsi" w:cstheme="minorBidi"/>
            <w:spacing w:val="0"/>
            <w:sz w:val="22"/>
            <w:szCs w:val="22"/>
            <w:lang w:val="en-AU" w:eastAsia="en-AU"/>
          </w:rPr>
          <w:tab/>
        </w:r>
        <w:r w:rsidR="00630B60" w:rsidRPr="007B26FD">
          <w:rPr>
            <w:rStyle w:val="Hyperlink"/>
          </w:rPr>
          <w:t>Certificates issued</w:t>
        </w:r>
        <w:r w:rsidR="00630B60">
          <w:rPr>
            <w:webHidden/>
          </w:rPr>
          <w:tab/>
        </w:r>
        <w:r w:rsidR="00630B60">
          <w:rPr>
            <w:webHidden/>
          </w:rPr>
          <w:fldChar w:fldCharType="begin"/>
        </w:r>
        <w:r w:rsidR="00630B60">
          <w:rPr>
            <w:webHidden/>
          </w:rPr>
          <w:instrText xml:space="preserve"> PAGEREF _Toc47516483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84" w:history="1">
        <w:r w:rsidR="00630B60" w:rsidRPr="007B26FD">
          <w:rPr>
            <w:rStyle w:val="Hyperlink"/>
          </w:rPr>
          <w:t>3.15</w:t>
        </w:r>
        <w:r w:rsidR="00630B60">
          <w:rPr>
            <w:rFonts w:asciiTheme="minorHAnsi" w:eastAsiaTheme="minorEastAsia" w:hAnsiTheme="minorHAnsi" w:cstheme="minorBidi"/>
            <w:spacing w:val="0"/>
            <w:sz w:val="22"/>
            <w:szCs w:val="22"/>
            <w:lang w:val="en-AU" w:eastAsia="en-AU"/>
          </w:rPr>
          <w:tab/>
        </w:r>
        <w:r w:rsidR="00630B60" w:rsidRPr="007B26FD">
          <w:rPr>
            <w:rStyle w:val="Hyperlink"/>
          </w:rPr>
          <w:t>National accreditation</w:t>
        </w:r>
        <w:r w:rsidR="00630B60">
          <w:rPr>
            <w:webHidden/>
          </w:rPr>
          <w:tab/>
        </w:r>
        <w:r w:rsidR="00630B60">
          <w:rPr>
            <w:webHidden/>
          </w:rPr>
          <w:fldChar w:fldCharType="begin"/>
        </w:r>
        <w:r w:rsidR="00630B60">
          <w:rPr>
            <w:webHidden/>
          </w:rPr>
          <w:instrText xml:space="preserve"> PAGEREF _Toc47516484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85" w:history="1">
        <w:r w:rsidR="00630B60" w:rsidRPr="007B26FD">
          <w:rPr>
            <w:rStyle w:val="Hyperlink"/>
          </w:rPr>
          <w:t>3.16</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Assessment of manufacturers and issue of QARs</w:t>
        </w:r>
        <w:r w:rsidR="00630B60">
          <w:rPr>
            <w:webHidden/>
          </w:rPr>
          <w:tab/>
        </w:r>
        <w:r w:rsidR="00630B60">
          <w:rPr>
            <w:webHidden/>
          </w:rPr>
          <w:fldChar w:fldCharType="begin"/>
        </w:r>
        <w:r w:rsidR="00630B60">
          <w:rPr>
            <w:webHidden/>
          </w:rPr>
          <w:instrText xml:space="preserve"> PAGEREF _Toc47516485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86" w:history="1">
        <w:r w:rsidR="00630B60" w:rsidRPr="007B26FD">
          <w:rPr>
            <w:rStyle w:val="Hyperlink"/>
          </w:rPr>
          <w:t>3.17</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Comments (including issues found during assessment)</w:t>
        </w:r>
        <w:r w:rsidR="00630B60">
          <w:rPr>
            <w:webHidden/>
          </w:rPr>
          <w:tab/>
        </w:r>
        <w:r w:rsidR="00630B60">
          <w:rPr>
            <w:webHidden/>
          </w:rPr>
          <w:fldChar w:fldCharType="begin"/>
        </w:r>
        <w:r w:rsidR="00630B60">
          <w:rPr>
            <w:webHidden/>
          </w:rPr>
          <w:instrText xml:space="preserve"> PAGEREF _Toc47516486 \h </w:instrText>
        </w:r>
        <w:r w:rsidR="00630B60">
          <w:rPr>
            <w:webHidden/>
          </w:rPr>
        </w:r>
        <w:r w:rsidR="00630B60">
          <w:rPr>
            <w:webHidden/>
          </w:rPr>
          <w:fldChar w:fldCharType="separate"/>
        </w:r>
        <w:r w:rsidR="00A7608D">
          <w:rPr>
            <w:webHidden/>
          </w:rPr>
          <w:t>13</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487" w:history="1">
        <w:r w:rsidR="00630B60" w:rsidRPr="007B26FD">
          <w:rPr>
            <w:rStyle w:val="Hyperlink"/>
          </w:rPr>
          <w:t>4</w:t>
        </w:r>
        <w:r w:rsidR="00630B60">
          <w:rPr>
            <w:rFonts w:asciiTheme="minorHAnsi" w:eastAsiaTheme="minorEastAsia" w:hAnsiTheme="minorHAnsi" w:cstheme="minorBidi"/>
            <w:spacing w:val="0"/>
            <w:sz w:val="22"/>
            <w:szCs w:val="22"/>
            <w:lang w:val="en-AU" w:eastAsia="en-AU"/>
          </w:rPr>
          <w:tab/>
        </w:r>
        <w:r w:rsidR="00630B60" w:rsidRPr="007B26FD">
          <w:rPr>
            <w:rStyle w:val="Hyperlink"/>
          </w:rPr>
          <w:t>ExTL for IECEx Certified Equipment Scheme</w:t>
        </w:r>
        <w:r w:rsidR="00630B60">
          <w:rPr>
            <w:webHidden/>
          </w:rPr>
          <w:tab/>
        </w:r>
        <w:r w:rsidR="00630B60">
          <w:rPr>
            <w:webHidden/>
          </w:rPr>
          <w:fldChar w:fldCharType="begin"/>
        </w:r>
        <w:r w:rsidR="00630B60">
          <w:rPr>
            <w:webHidden/>
          </w:rPr>
          <w:instrText xml:space="preserve"> PAGEREF _Toc47516487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88" w:history="1">
        <w:r w:rsidR="00630B60" w:rsidRPr="007B26FD">
          <w:rPr>
            <w:rStyle w:val="Hyperlink"/>
          </w:rPr>
          <w:t>4.1</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Assessment references</w:t>
        </w:r>
        <w:r w:rsidR="00630B60">
          <w:rPr>
            <w:webHidden/>
          </w:rPr>
          <w:tab/>
        </w:r>
        <w:r w:rsidR="00630B60">
          <w:rPr>
            <w:webHidden/>
          </w:rPr>
          <w:fldChar w:fldCharType="begin"/>
        </w:r>
        <w:r w:rsidR="00630B60">
          <w:rPr>
            <w:webHidden/>
          </w:rPr>
          <w:instrText xml:space="preserve"> PAGEREF _Toc47516488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89" w:history="1">
        <w:r w:rsidR="00630B60" w:rsidRPr="007B26FD">
          <w:rPr>
            <w:rStyle w:val="Hyperlink"/>
          </w:rPr>
          <w:t>4.1.1</w:t>
        </w:r>
        <w:r w:rsidR="00630B60">
          <w:rPr>
            <w:rFonts w:asciiTheme="minorHAnsi" w:eastAsiaTheme="minorEastAsia" w:hAnsiTheme="minorHAnsi" w:cstheme="minorBidi"/>
            <w:spacing w:val="0"/>
            <w:sz w:val="22"/>
            <w:szCs w:val="22"/>
            <w:lang w:val="en-AU" w:eastAsia="en-AU"/>
          </w:rPr>
          <w:tab/>
        </w:r>
        <w:r w:rsidR="00630B60" w:rsidRPr="007B26FD">
          <w:rPr>
            <w:rStyle w:val="Hyperlink"/>
          </w:rPr>
          <w:t>General references</w:t>
        </w:r>
        <w:r w:rsidR="00630B60">
          <w:rPr>
            <w:webHidden/>
          </w:rPr>
          <w:tab/>
        </w:r>
        <w:r w:rsidR="00630B60">
          <w:rPr>
            <w:webHidden/>
          </w:rPr>
          <w:fldChar w:fldCharType="begin"/>
        </w:r>
        <w:r w:rsidR="00630B60">
          <w:rPr>
            <w:webHidden/>
          </w:rPr>
          <w:instrText xml:space="preserve"> PAGEREF _Toc47516489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90" w:history="1">
        <w:r w:rsidR="00630B60" w:rsidRPr="007B26FD">
          <w:rPr>
            <w:rStyle w:val="Hyperlink"/>
            <w:lang w:val="en-US"/>
          </w:rPr>
          <w:t>4.1.2</w:t>
        </w:r>
        <w:r w:rsidR="00630B60">
          <w:rPr>
            <w:rFonts w:asciiTheme="minorHAnsi" w:eastAsiaTheme="minorEastAsia" w:hAnsiTheme="minorHAnsi" w:cstheme="minorBidi"/>
            <w:spacing w:val="0"/>
            <w:sz w:val="22"/>
            <w:szCs w:val="22"/>
            <w:lang w:val="en-AU" w:eastAsia="en-AU"/>
          </w:rPr>
          <w:tab/>
        </w:r>
        <w:r w:rsidR="00630B60" w:rsidRPr="007B26FD">
          <w:rPr>
            <w:rStyle w:val="Hyperlink"/>
            <w:lang w:val="en-US"/>
          </w:rPr>
          <w:t>Additional references applied for this assessment</w:t>
        </w:r>
        <w:r w:rsidR="00630B60">
          <w:rPr>
            <w:webHidden/>
          </w:rPr>
          <w:tab/>
        </w:r>
        <w:r w:rsidR="00630B60">
          <w:rPr>
            <w:webHidden/>
          </w:rPr>
          <w:fldChar w:fldCharType="begin"/>
        </w:r>
        <w:r w:rsidR="00630B60">
          <w:rPr>
            <w:webHidden/>
          </w:rPr>
          <w:instrText xml:space="preserve"> PAGEREF _Toc47516490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91" w:history="1">
        <w:r w:rsidR="00630B60" w:rsidRPr="007B26FD">
          <w:rPr>
            <w:rStyle w:val="Hyperlink"/>
          </w:rPr>
          <w:t>4.2</w:t>
        </w:r>
        <w:r w:rsidR="00630B60">
          <w:rPr>
            <w:rFonts w:asciiTheme="minorHAnsi" w:eastAsiaTheme="minorEastAsia" w:hAnsiTheme="minorHAnsi" w:cstheme="minorBidi"/>
            <w:spacing w:val="0"/>
            <w:sz w:val="22"/>
            <w:szCs w:val="22"/>
            <w:lang w:val="en-AU" w:eastAsia="en-AU"/>
          </w:rPr>
          <w:tab/>
        </w:r>
        <w:r w:rsidR="00630B60" w:rsidRPr="007B26FD">
          <w:rPr>
            <w:rStyle w:val="Hyperlink"/>
          </w:rPr>
          <w:t>Candidate ExTL persons interviewed</w:t>
        </w:r>
        <w:r w:rsidR="00630B60">
          <w:rPr>
            <w:webHidden/>
          </w:rPr>
          <w:tab/>
        </w:r>
        <w:r w:rsidR="00630B60">
          <w:rPr>
            <w:webHidden/>
          </w:rPr>
          <w:fldChar w:fldCharType="begin"/>
        </w:r>
        <w:r w:rsidR="00630B60">
          <w:rPr>
            <w:webHidden/>
          </w:rPr>
          <w:instrText xml:space="preserve"> PAGEREF _Toc47516491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92" w:history="1">
        <w:r w:rsidR="00630B60" w:rsidRPr="007B26FD">
          <w:rPr>
            <w:rStyle w:val="Hyperlink"/>
          </w:rPr>
          <w:t>4.3</w:t>
        </w:r>
        <w:r w:rsidR="00630B60">
          <w:rPr>
            <w:rFonts w:asciiTheme="minorHAnsi" w:eastAsiaTheme="minorEastAsia" w:hAnsiTheme="minorHAnsi" w:cstheme="minorBidi"/>
            <w:spacing w:val="0"/>
            <w:sz w:val="22"/>
            <w:szCs w:val="22"/>
            <w:lang w:val="en-AU" w:eastAsia="en-AU"/>
          </w:rPr>
          <w:tab/>
        </w:r>
        <w:r w:rsidR="00630B60" w:rsidRPr="007B26FD">
          <w:rPr>
            <w:rStyle w:val="Hyperlink"/>
          </w:rPr>
          <w:t>Associated ExCB(s)</w:t>
        </w:r>
        <w:r w:rsidR="00630B60">
          <w:rPr>
            <w:webHidden/>
          </w:rPr>
          <w:tab/>
        </w:r>
        <w:r w:rsidR="00630B60">
          <w:rPr>
            <w:webHidden/>
          </w:rPr>
          <w:fldChar w:fldCharType="begin"/>
        </w:r>
        <w:r w:rsidR="00630B60">
          <w:rPr>
            <w:webHidden/>
          </w:rPr>
          <w:instrText xml:space="preserve"> PAGEREF _Toc47516492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93" w:history="1">
        <w:r w:rsidR="00630B60" w:rsidRPr="007B26FD">
          <w:rPr>
            <w:rStyle w:val="Hyperlink"/>
          </w:rPr>
          <w:t>4.4</w:t>
        </w:r>
        <w:r w:rsidR="00630B60">
          <w:rPr>
            <w:rFonts w:asciiTheme="minorHAnsi" w:eastAsiaTheme="minorEastAsia" w:hAnsiTheme="minorHAnsi" w:cstheme="minorBidi"/>
            <w:spacing w:val="0"/>
            <w:sz w:val="22"/>
            <w:szCs w:val="22"/>
            <w:lang w:val="en-AU" w:eastAsia="en-AU"/>
          </w:rPr>
          <w:tab/>
        </w:r>
        <w:r w:rsidR="00630B60" w:rsidRPr="007B26FD">
          <w:rPr>
            <w:rStyle w:val="Hyperlink"/>
          </w:rPr>
          <w:t>Organisation</w:t>
        </w:r>
        <w:r w:rsidR="00630B60">
          <w:rPr>
            <w:webHidden/>
          </w:rPr>
          <w:tab/>
        </w:r>
        <w:r w:rsidR="00630B60">
          <w:rPr>
            <w:webHidden/>
          </w:rPr>
          <w:fldChar w:fldCharType="begin"/>
        </w:r>
        <w:r w:rsidR="00630B60">
          <w:rPr>
            <w:webHidden/>
          </w:rPr>
          <w:instrText xml:space="preserve"> PAGEREF _Toc47516493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94" w:history="1">
        <w:r w:rsidR="00630B60" w:rsidRPr="007B26FD">
          <w:rPr>
            <w:rStyle w:val="Hyperlink"/>
          </w:rPr>
          <w:t>4.4.1</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Names, titles and experience of the senior executives</w:t>
        </w:r>
        <w:r w:rsidR="00630B60">
          <w:rPr>
            <w:webHidden/>
          </w:rPr>
          <w:tab/>
        </w:r>
        <w:r w:rsidR="00630B60">
          <w:rPr>
            <w:webHidden/>
          </w:rPr>
          <w:fldChar w:fldCharType="begin"/>
        </w:r>
        <w:r w:rsidR="00630B60">
          <w:rPr>
            <w:webHidden/>
          </w:rPr>
          <w:instrText xml:space="preserve"> PAGEREF _Toc47516494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95" w:history="1">
        <w:r w:rsidR="00630B60" w:rsidRPr="007B26FD">
          <w:rPr>
            <w:rStyle w:val="Hyperlink"/>
          </w:rPr>
          <w:t>4.4.2</w:t>
        </w:r>
        <w:r w:rsidR="00630B60">
          <w:rPr>
            <w:rFonts w:asciiTheme="minorHAnsi" w:eastAsiaTheme="minorEastAsia" w:hAnsiTheme="minorHAnsi" w:cstheme="minorBidi"/>
            <w:spacing w:val="0"/>
            <w:sz w:val="22"/>
            <w:szCs w:val="22"/>
            <w:lang w:val="en-AU" w:eastAsia="en-AU"/>
          </w:rPr>
          <w:tab/>
        </w:r>
        <w:r w:rsidR="00630B60" w:rsidRPr="007B26FD">
          <w:rPr>
            <w:rStyle w:val="Hyperlink"/>
          </w:rPr>
          <w:t>Name, title and experience of the quality management representative</w:t>
        </w:r>
        <w:r w:rsidR="00630B60">
          <w:rPr>
            <w:webHidden/>
          </w:rPr>
          <w:tab/>
        </w:r>
        <w:r w:rsidR="00630B60">
          <w:rPr>
            <w:webHidden/>
          </w:rPr>
          <w:fldChar w:fldCharType="begin"/>
        </w:r>
        <w:r w:rsidR="00630B60">
          <w:rPr>
            <w:webHidden/>
          </w:rPr>
          <w:instrText xml:space="preserve"> PAGEREF _Toc47516495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3"/>
        <w:rPr>
          <w:rFonts w:asciiTheme="minorHAnsi" w:eastAsiaTheme="minorEastAsia" w:hAnsiTheme="minorHAnsi" w:cstheme="minorBidi"/>
          <w:spacing w:val="0"/>
          <w:sz w:val="22"/>
          <w:szCs w:val="22"/>
          <w:lang w:val="en-AU" w:eastAsia="en-AU"/>
        </w:rPr>
      </w:pPr>
      <w:hyperlink w:anchor="_Toc47516496" w:history="1">
        <w:r w:rsidR="00630B60" w:rsidRPr="007B26FD">
          <w:rPr>
            <w:rStyle w:val="Hyperlink"/>
          </w:rPr>
          <w:t>4.4.3</w:t>
        </w:r>
        <w:r w:rsidR="00630B60">
          <w:rPr>
            <w:rFonts w:asciiTheme="minorHAnsi" w:eastAsiaTheme="minorEastAsia" w:hAnsiTheme="minorHAnsi" w:cstheme="minorBidi"/>
            <w:spacing w:val="0"/>
            <w:sz w:val="22"/>
            <w:szCs w:val="22"/>
            <w:lang w:val="en-AU" w:eastAsia="en-AU"/>
          </w:rPr>
          <w:tab/>
        </w:r>
        <w:r w:rsidR="00630B60" w:rsidRPr="007B26FD">
          <w:rPr>
            <w:rStyle w:val="Hyperlink"/>
          </w:rPr>
          <w:t>Other employees in ExTL activity</w:t>
        </w:r>
        <w:r w:rsidR="00630B60">
          <w:rPr>
            <w:webHidden/>
          </w:rPr>
          <w:tab/>
        </w:r>
        <w:r w:rsidR="00630B60">
          <w:rPr>
            <w:webHidden/>
          </w:rPr>
          <w:fldChar w:fldCharType="begin"/>
        </w:r>
        <w:r w:rsidR="00630B60">
          <w:rPr>
            <w:webHidden/>
          </w:rPr>
          <w:instrText xml:space="preserve"> PAGEREF _Toc47516496 \h </w:instrText>
        </w:r>
        <w:r w:rsidR="00630B60">
          <w:rPr>
            <w:webHidden/>
          </w:rPr>
        </w:r>
        <w:r w:rsidR="00630B60">
          <w:rPr>
            <w:webHidden/>
          </w:rPr>
          <w:fldChar w:fldCharType="separate"/>
        </w:r>
        <w:r w:rsidR="00A7608D">
          <w:rPr>
            <w:webHidden/>
          </w:rPr>
          <w:t>14</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97" w:history="1">
        <w:r w:rsidR="00630B60" w:rsidRPr="007B26FD">
          <w:rPr>
            <w:rStyle w:val="Hyperlink"/>
          </w:rPr>
          <w:t>4.5</w:t>
        </w:r>
        <w:r w:rsidR="00630B60">
          <w:rPr>
            <w:rFonts w:asciiTheme="minorHAnsi" w:eastAsiaTheme="minorEastAsia" w:hAnsiTheme="minorHAnsi" w:cstheme="minorBidi"/>
            <w:spacing w:val="0"/>
            <w:sz w:val="22"/>
            <w:szCs w:val="22"/>
            <w:lang w:val="en-AU" w:eastAsia="en-AU"/>
          </w:rPr>
          <w:tab/>
        </w:r>
        <w:r w:rsidR="00630B60" w:rsidRPr="007B26FD">
          <w:rPr>
            <w:rStyle w:val="Hyperlink"/>
          </w:rPr>
          <w:t>Organizational structure</w:t>
        </w:r>
        <w:r w:rsidR="00630B60">
          <w:rPr>
            <w:webHidden/>
          </w:rPr>
          <w:tab/>
        </w:r>
        <w:r w:rsidR="00630B60">
          <w:rPr>
            <w:webHidden/>
          </w:rPr>
          <w:fldChar w:fldCharType="begin"/>
        </w:r>
        <w:r w:rsidR="00630B60">
          <w:rPr>
            <w:webHidden/>
          </w:rPr>
          <w:instrText xml:space="preserve"> PAGEREF _Toc47516497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98" w:history="1">
        <w:r w:rsidR="00630B60" w:rsidRPr="007B26FD">
          <w:rPr>
            <w:rStyle w:val="Hyperlink"/>
          </w:rPr>
          <w:t>4.6</w:t>
        </w:r>
        <w:r w:rsidR="00630B60">
          <w:rPr>
            <w:rFonts w:asciiTheme="minorHAnsi" w:eastAsiaTheme="minorEastAsia" w:hAnsiTheme="minorHAnsi" w:cstheme="minorBidi"/>
            <w:spacing w:val="0"/>
            <w:sz w:val="22"/>
            <w:szCs w:val="22"/>
            <w:lang w:val="en-AU" w:eastAsia="en-AU"/>
          </w:rPr>
          <w:tab/>
        </w:r>
        <w:r w:rsidR="00630B60" w:rsidRPr="007B26FD">
          <w:rPr>
            <w:rStyle w:val="Hyperlink"/>
          </w:rPr>
          <w:t>Resources</w:t>
        </w:r>
        <w:r w:rsidR="00630B60">
          <w:rPr>
            <w:webHidden/>
          </w:rPr>
          <w:tab/>
        </w:r>
        <w:r w:rsidR="00630B60">
          <w:rPr>
            <w:webHidden/>
          </w:rPr>
          <w:fldChar w:fldCharType="begin"/>
        </w:r>
        <w:r w:rsidR="00630B60">
          <w:rPr>
            <w:webHidden/>
          </w:rPr>
          <w:instrText xml:space="preserve"> PAGEREF _Toc47516498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499" w:history="1">
        <w:r w:rsidR="00630B60" w:rsidRPr="007B26FD">
          <w:rPr>
            <w:rStyle w:val="Hyperlink"/>
          </w:rPr>
          <w:t>4.7</w:t>
        </w:r>
        <w:r w:rsidR="00630B60">
          <w:rPr>
            <w:rFonts w:asciiTheme="minorHAnsi" w:eastAsiaTheme="minorEastAsia" w:hAnsiTheme="minorHAnsi" w:cstheme="minorBidi"/>
            <w:spacing w:val="0"/>
            <w:sz w:val="22"/>
            <w:szCs w:val="22"/>
            <w:lang w:val="en-AU" w:eastAsia="en-AU"/>
          </w:rPr>
          <w:tab/>
        </w:r>
        <w:r w:rsidR="00630B60" w:rsidRPr="007B26FD">
          <w:rPr>
            <w:rStyle w:val="Hyperlink"/>
          </w:rPr>
          <w:t>Test reports issued</w:t>
        </w:r>
        <w:r w:rsidR="00630B60">
          <w:rPr>
            <w:webHidden/>
          </w:rPr>
          <w:tab/>
        </w:r>
        <w:r w:rsidR="00630B60">
          <w:rPr>
            <w:webHidden/>
          </w:rPr>
          <w:fldChar w:fldCharType="begin"/>
        </w:r>
        <w:r w:rsidR="00630B60">
          <w:rPr>
            <w:webHidden/>
          </w:rPr>
          <w:instrText xml:space="preserve"> PAGEREF _Toc47516499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500" w:history="1">
        <w:r w:rsidR="00630B60" w:rsidRPr="007B26FD">
          <w:rPr>
            <w:rStyle w:val="Hyperlink"/>
          </w:rPr>
          <w:t>4.8</w:t>
        </w:r>
        <w:r w:rsidR="00630B60">
          <w:rPr>
            <w:rFonts w:asciiTheme="minorHAnsi" w:eastAsiaTheme="minorEastAsia" w:hAnsiTheme="minorHAnsi" w:cstheme="minorBidi"/>
            <w:spacing w:val="0"/>
            <w:sz w:val="22"/>
            <w:szCs w:val="22"/>
            <w:lang w:val="en-AU" w:eastAsia="en-AU"/>
          </w:rPr>
          <w:tab/>
        </w:r>
        <w:r w:rsidR="00630B60" w:rsidRPr="007B26FD">
          <w:rPr>
            <w:rStyle w:val="Hyperlink"/>
          </w:rPr>
          <w:t>National accreditation</w:t>
        </w:r>
        <w:r w:rsidR="00630B60">
          <w:rPr>
            <w:webHidden/>
          </w:rPr>
          <w:tab/>
        </w:r>
        <w:r w:rsidR="00630B60">
          <w:rPr>
            <w:webHidden/>
          </w:rPr>
          <w:fldChar w:fldCharType="begin"/>
        </w:r>
        <w:r w:rsidR="00630B60">
          <w:rPr>
            <w:webHidden/>
          </w:rPr>
          <w:instrText xml:space="preserve"> PAGEREF _Toc47516500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501" w:history="1">
        <w:r w:rsidR="00630B60" w:rsidRPr="007B26FD">
          <w:rPr>
            <w:rStyle w:val="Hyperlink"/>
          </w:rPr>
          <w:t>4.9</w:t>
        </w:r>
        <w:r w:rsidR="00630B60">
          <w:rPr>
            <w:rFonts w:asciiTheme="minorHAnsi" w:eastAsiaTheme="minorEastAsia" w:hAnsiTheme="minorHAnsi" w:cstheme="minorBidi"/>
            <w:spacing w:val="0"/>
            <w:sz w:val="22"/>
            <w:szCs w:val="22"/>
            <w:lang w:val="en-AU" w:eastAsia="en-AU"/>
          </w:rPr>
          <w:tab/>
        </w:r>
        <w:r w:rsidR="00630B60" w:rsidRPr="007B26FD">
          <w:rPr>
            <w:rStyle w:val="Hyperlink"/>
          </w:rPr>
          <w:t>Calibration</w:t>
        </w:r>
        <w:r w:rsidR="00630B60">
          <w:rPr>
            <w:webHidden/>
          </w:rPr>
          <w:tab/>
        </w:r>
        <w:r w:rsidR="00630B60">
          <w:rPr>
            <w:webHidden/>
          </w:rPr>
          <w:fldChar w:fldCharType="begin"/>
        </w:r>
        <w:r w:rsidR="00630B60">
          <w:rPr>
            <w:webHidden/>
          </w:rPr>
          <w:instrText xml:space="preserve"> PAGEREF _Toc47516501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502" w:history="1">
        <w:r w:rsidR="00630B60" w:rsidRPr="007B26FD">
          <w:rPr>
            <w:rStyle w:val="Hyperlink"/>
          </w:rPr>
          <w:t>4.10</w:t>
        </w:r>
        <w:r w:rsidR="00630B60">
          <w:rPr>
            <w:rFonts w:asciiTheme="minorHAnsi" w:eastAsiaTheme="minorEastAsia" w:hAnsiTheme="minorHAnsi" w:cstheme="minorBidi"/>
            <w:spacing w:val="0"/>
            <w:sz w:val="22"/>
            <w:szCs w:val="22"/>
            <w:lang w:val="en-AU" w:eastAsia="en-AU"/>
          </w:rPr>
          <w:tab/>
        </w:r>
        <w:r w:rsidR="00630B60" w:rsidRPr="007B26FD">
          <w:rPr>
            <w:rStyle w:val="Hyperlink"/>
          </w:rPr>
          <w:t>Tests witnessed during the assessment visit</w:t>
        </w:r>
        <w:r w:rsidR="00630B60">
          <w:rPr>
            <w:webHidden/>
          </w:rPr>
          <w:tab/>
        </w:r>
        <w:r w:rsidR="00630B60">
          <w:rPr>
            <w:webHidden/>
          </w:rPr>
          <w:fldChar w:fldCharType="begin"/>
        </w:r>
        <w:r w:rsidR="00630B60">
          <w:rPr>
            <w:webHidden/>
          </w:rPr>
          <w:instrText xml:space="preserve"> PAGEREF _Toc47516502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503" w:history="1">
        <w:r w:rsidR="00630B60" w:rsidRPr="007B26FD">
          <w:rPr>
            <w:rStyle w:val="Hyperlink"/>
            <w:lang w:val="en-US" w:eastAsia="ru-RU"/>
          </w:rPr>
          <w:t>4.11</w:t>
        </w:r>
        <w:r w:rsidR="00630B60">
          <w:rPr>
            <w:rFonts w:asciiTheme="minorHAnsi" w:eastAsiaTheme="minorEastAsia" w:hAnsiTheme="minorHAnsi" w:cstheme="minorBidi"/>
            <w:spacing w:val="0"/>
            <w:sz w:val="22"/>
            <w:szCs w:val="22"/>
            <w:lang w:val="en-AU" w:eastAsia="en-AU"/>
          </w:rPr>
          <w:tab/>
        </w:r>
        <w:r w:rsidR="00630B60" w:rsidRPr="007B26FD">
          <w:rPr>
            <w:rStyle w:val="Hyperlink"/>
            <w:lang w:val="en-US" w:eastAsia="ru-RU"/>
          </w:rPr>
          <w:t>Participation in IECEx Proficiency Testing Programs</w:t>
        </w:r>
        <w:r w:rsidR="00630B60">
          <w:rPr>
            <w:webHidden/>
          </w:rPr>
          <w:tab/>
        </w:r>
        <w:r w:rsidR="00630B60">
          <w:rPr>
            <w:webHidden/>
          </w:rPr>
          <w:fldChar w:fldCharType="begin"/>
        </w:r>
        <w:r w:rsidR="00630B60">
          <w:rPr>
            <w:webHidden/>
          </w:rPr>
          <w:instrText xml:space="preserve"> PAGEREF _Toc47516503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2"/>
        <w:rPr>
          <w:rFonts w:asciiTheme="minorHAnsi" w:eastAsiaTheme="minorEastAsia" w:hAnsiTheme="minorHAnsi" w:cstheme="minorBidi"/>
          <w:spacing w:val="0"/>
          <w:sz w:val="22"/>
          <w:szCs w:val="22"/>
          <w:lang w:val="en-AU" w:eastAsia="en-AU"/>
        </w:rPr>
      </w:pPr>
      <w:hyperlink w:anchor="_Toc47516504" w:history="1">
        <w:r w:rsidR="00630B60" w:rsidRPr="007B26FD">
          <w:rPr>
            <w:rStyle w:val="Hyperlink"/>
          </w:rPr>
          <w:t>4.12</w:t>
        </w:r>
        <w:r w:rsidR="00630B60">
          <w:rPr>
            <w:rFonts w:asciiTheme="minorHAnsi" w:eastAsiaTheme="minorEastAsia" w:hAnsiTheme="minorHAnsi" w:cstheme="minorBidi"/>
            <w:spacing w:val="0"/>
            <w:sz w:val="22"/>
            <w:szCs w:val="22"/>
            <w:lang w:val="en-AU" w:eastAsia="en-AU"/>
          </w:rPr>
          <w:tab/>
        </w:r>
        <w:r w:rsidR="00630B60" w:rsidRPr="007B26FD">
          <w:rPr>
            <w:rStyle w:val="Hyperlink"/>
          </w:rPr>
          <w:t>Comments (including issues found during assessment)</w:t>
        </w:r>
        <w:r w:rsidR="00630B60">
          <w:rPr>
            <w:webHidden/>
          </w:rPr>
          <w:tab/>
        </w:r>
        <w:r w:rsidR="00630B60">
          <w:rPr>
            <w:webHidden/>
          </w:rPr>
          <w:fldChar w:fldCharType="begin"/>
        </w:r>
        <w:r w:rsidR="00630B60">
          <w:rPr>
            <w:webHidden/>
          </w:rPr>
          <w:instrText xml:space="preserve"> PAGEREF _Toc47516504 \h </w:instrText>
        </w:r>
        <w:r w:rsidR="00630B60">
          <w:rPr>
            <w:webHidden/>
          </w:rPr>
        </w:r>
        <w:r w:rsidR="00630B60">
          <w:rPr>
            <w:webHidden/>
          </w:rPr>
          <w:fldChar w:fldCharType="separate"/>
        </w:r>
        <w:r w:rsidR="00A7608D">
          <w:rPr>
            <w:webHidden/>
          </w:rPr>
          <w:t>15</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505" w:history="1">
        <w:r w:rsidR="00630B60" w:rsidRPr="007B26FD">
          <w:rPr>
            <w:rStyle w:val="Hyperlink"/>
          </w:rPr>
          <w:t>5</w:t>
        </w:r>
        <w:r w:rsidR="00630B60">
          <w:rPr>
            <w:rFonts w:asciiTheme="minorHAnsi" w:eastAsiaTheme="minorEastAsia" w:hAnsiTheme="minorHAnsi" w:cstheme="minorBidi"/>
            <w:spacing w:val="0"/>
            <w:sz w:val="22"/>
            <w:szCs w:val="22"/>
            <w:lang w:val="en-AU" w:eastAsia="en-AU"/>
          </w:rPr>
          <w:tab/>
        </w:r>
        <w:r w:rsidR="00630B60" w:rsidRPr="007B26FD">
          <w:rPr>
            <w:rStyle w:val="Hyperlink"/>
          </w:rPr>
          <w:t>Annexes</w:t>
        </w:r>
        <w:r w:rsidR="00630B60">
          <w:rPr>
            <w:webHidden/>
          </w:rPr>
          <w:tab/>
        </w:r>
        <w:r w:rsidR="00630B60">
          <w:rPr>
            <w:webHidden/>
          </w:rPr>
          <w:fldChar w:fldCharType="begin"/>
        </w:r>
        <w:r w:rsidR="00630B60">
          <w:rPr>
            <w:webHidden/>
          </w:rPr>
          <w:instrText xml:space="preserve"> PAGEREF _Toc47516505 \h </w:instrText>
        </w:r>
        <w:r w:rsidR="00630B60">
          <w:rPr>
            <w:webHidden/>
          </w:rPr>
        </w:r>
        <w:r w:rsidR="00630B60">
          <w:rPr>
            <w:webHidden/>
          </w:rPr>
          <w:fldChar w:fldCharType="separate"/>
        </w:r>
        <w:r w:rsidR="00A7608D">
          <w:rPr>
            <w:webHidden/>
          </w:rPr>
          <w:t>16</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506" w:history="1">
        <w:r w:rsidR="00630B60" w:rsidRPr="007B26FD">
          <w:rPr>
            <w:rStyle w:val="Hyperlink"/>
          </w:rPr>
          <w:t>Annex A Organisation Chart of ExCB and ExTL</w:t>
        </w:r>
        <w:r w:rsidR="00630B60">
          <w:rPr>
            <w:webHidden/>
          </w:rPr>
          <w:tab/>
        </w:r>
        <w:r w:rsidR="00630B60">
          <w:rPr>
            <w:webHidden/>
          </w:rPr>
          <w:fldChar w:fldCharType="begin"/>
        </w:r>
        <w:r w:rsidR="00630B60">
          <w:rPr>
            <w:webHidden/>
          </w:rPr>
          <w:instrText xml:space="preserve"> PAGEREF _Toc47516506 \h </w:instrText>
        </w:r>
        <w:r w:rsidR="00630B60">
          <w:rPr>
            <w:webHidden/>
          </w:rPr>
        </w:r>
        <w:r w:rsidR="00630B60">
          <w:rPr>
            <w:webHidden/>
          </w:rPr>
          <w:fldChar w:fldCharType="separate"/>
        </w:r>
        <w:r w:rsidR="00A7608D">
          <w:rPr>
            <w:webHidden/>
          </w:rPr>
          <w:t>17</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507" w:history="1">
        <w:r w:rsidR="00630B60" w:rsidRPr="007B26FD">
          <w:rPr>
            <w:rStyle w:val="Hyperlink"/>
          </w:rPr>
          <w:t>Annex B Accreditation Certificate for ISO/IEC 17065</w:t>
        </w:r>
        <w:r w:rsidR="00630B60">
          <w:rPr>
            <w:webHidden/>
          </w:rPr>
          <w:tab/>
        </w:r>
        <w:r w:rsidR="00630B60">
          <w:rPr>
            <w:webHidden/>
          </w:rPr>
          <w:fldChar w:fldCharType="begin"/>
        </w:r>
        <w:r w:rsidR="00630B60">
          <w:rPr>
            <w:webHidden/>
          </w:rPr>
          <w:instrText xml:space="preserve"> PAGEREF _Toc47516507 \h </w:instrText>
        </w:r>
        <w:r w:rsidR="00630B60">
          <w:rPr>
            <w:webHidden/>
          </w:rPr>
        </w:r>
        <w:r w:rsidR="00630B60">
          <w:rPr>
            <w:webHidden/>
          </w:rPr>
          <w:fldChar w:fldCharType="separate"/>
        </w:r>
        <w:r w:rsidR="00A7608D">
          <w:rPr>
            <w:webHidden/>
          </w:rPr>
          <w:t>18</w:t>
        </w:r>
        <w:r w:rsidR="00630B60">
          <w:rPr>
            <w:webHidden/>
          </w:rPr>
          <w:fldChar w:fldCharType="end"/>
        </w:r>
      </w:hyperlink>
    </w:p>
    <w:p w:rsidR="00630B60" w:rsidRDefault="00F93989">
      <w:pPr>
        <w:pStyle w:val="TOC1"/>
        <w:rPr>
          <w:rFonts w:asciiTheme="minorHAnsi" w:eastAsiaTheme="minorEastAsia" w:hAnsiTheme="minorHAnsi" w:cstheme="minorBidi"/>
          <w:spacing w:val="0"/>
          <w:sz w:val="22"/>
          <w:szCs w:val="22"/>
          <w:lang w:val="en-AU" w:eastAsia="en-AU"/>
        </w:rPr>
      </w:pPr>
      <w:hyperlink w:anchor="_Toc47516508" w:history="1">
        <w:r w:rsidR="00630B60" w:rsidRPr="007B26FD">
          <w:rPr>
            <w:rStyle w:val="Hyperlink"/>
            <w:lang w:val="en-US"/>
          </w:rPr>
          <w:t>Annex C Accreditation Certificate for ISO/IEC 17025</w:t>
        </w:r>
        <w:r w:rsidR="00630B60">
          <w:rPr>
            <w:webHidden/>
          </w:rPr>
          <w:tab/>
        </w:r>
        <w:r w:rsidR="00630B60">
          <w:rPr>
            <w:webHidden/>
          </w:rPr>
          <w:fldChar w:fldCharType="begin"/>
        </w:r>
        <w:r w:rsidR="00630B60">
          <w:rPr>
            <w:webHidden/>
          </w:rPr>
          <w:instrText xml:space="preserve"> PAGEREF _Toc47516508 \h </w:instrText>
        </w:r>
        <w:r w:rsidR="00630B60">
          <w:rPr>
            <w:webHidden/>
          </w:rPr>
        </w:r>
        <w:r w:rsidR="00630B60">
          <w:rPr>
            <w:webHidden/>
          </w:rPr>
          <w:fldChar w:fldCharType="separate"/>
        </w:r>
        <w:r w:rsidR="00A7608D">
          <w:rPr>
            <w:webHidden/>
          </w:rPr>
          <w:t>19</w:t>
        </w:r>
        <w:r w:rsidR="00630B60">
          <w:rPr>
            <w:webHidden/>
          </w:rPr>
          <w:fldChar w:fldCharType="end"/>
        </w:r>
      </w:hyperlink>
    </w:p>
    <w:p w:rsidR="001B0860" w:rsidRDefault="006947D6" w:rsidP="001035B4">
      <w:r w:rsidRPr="0016051E">
        <w:fldChar w:fldCharType="end"/>
      </w:r>
    </w:p>
    <w:p w:rsidR="00FF5197" w:rsidRDefault="001B0860" w:rsidP="001B0860">
      <w:pPr>
        <w:pStyle w:val="Heading1"/>
      </w:pPr>
      <w:r>
        <w:br w:type="page"/>
      </w:r>
      <w:bookmarkStart w:id="2" w:name="_Toc326453658"/>
      <w:bookmarkStart w:id="3" w:name="_Toc47516417"/>
      <w:r w:rsidR="00FF5197">
        <w:lastRenderedPageBreak/>
        <w:t>Assessment information</w:t>
      </w:r>
      <w:bookmarkEnd w:id="2"/>
      <w:bookmarkEnd w:id="3"/>
    </w:p>
    <w:p w:rsidR="00FF5197" w:rsidRDefault="00FF5197" w:rsidP="00FF5197">
      <w:pPr>
        <w:pStyle w:val="Heading2"/>
      </w:pPr>
      <w:bookmarkStart w:id="4" w:name="_Toc326453659"/>
      <w:bookmarkStart w:id="5" w:name="_Toc47516418"/>
      <w:r w:rsidRPr="007E757E">
        <w:t>Type of Body covered by this assessment:</w:t>
      </w:r>
      <w:r w:rsidRPr="00423C74">
        <w:t xml:space="preserve"> </w:t>
      </w:r>
      <w:r>
        <w:t xml:space="preserve">&lt;retain appropriate </w:t>
      </w:r>
      <w:r w:rsidRPr="00374539">
        <w:t>mark</w:t>
      </w:r>
      <w:r>
        <w:t>s&gt;</w:t>
      </w:r>
      <w:bookmarkEnd w:id="4"/>
      <w:bookmarkEnd w:id="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Tr="00E57D95">
        <w:tc>
          <w:tcPr>
            <w:tcW w:w="5353" w:type="dxa"/>
          </w:tcPr>
          <w:p w:rsidR="00FF5197" w:rsidRDefault="00FF5197" w:rsidP="00DA09F7">
            <w:pPr>
              <w:pStyle w:val="TABLE-cell"/>
            </w:pPr>
            <w:proofErr w:type="spellStart"/>
            <w:r>
              <w:t>ExCB</w:t>
            </w:r>
            <w:proofErr w:type="spellEnd"/>
            <w:r>
              <w:t xml:space="preserve"> for IECEx </w:t>
            </w:r>
            <w:r w:rsidRPr="00866EC2">
              <w:rPr>
                <w:lang w:val="en-AU" w:eastAsia="en-AU"/>
              </w:rPr>
              <w:t>Certified Equipment Scheme</w:t>
            </w:r>
          </w:p>
        </w:tc>
        <w:tc>
          <w:tcPr>
            <w:tcW w:w="709" w:type="dxa"/>
          </w:tcPr>
          <w:p w:rsidR="00FF5197" w:rsidRDefault="00FF5197" w:rsidP="00DA09F7">
            <w:pPr>
              <w:pStyle w:val="TABLE-cell"/>
            </w:pPr>
            <w:r>
              <w:sym w:font="Wingdings" w:char="F0FC"/>
            </w:r>
          </w:p>
        </w:tc>
      </w:tr>
      <w:tr w:rsidR="00FF5197" w:rsidTr="00E57D95">
        <w:tc>
          <w:tcPr>
            <w:tcW w:w="5353" w:type="dxa"/>
          </w:tcPr>
          <w:p w:rsidR="00FF5197" w:rsidRDefault="00FF5197" w:rsidP="00DA09F7">
            <w:pPr>
              <w:pStyle w:val="TABLE-cell"/>
            </w:pPr>
            <w:proofErr w:type="spellStart"/>
            <w:r>
              <w:t>ExTL</w:t>
            </w:r>
            <w:proofErr w:type="spellEnd"/>
            <w:r>
              <w:t xml:space="preserve"> for IECEx </w:t>
            </w:r>
            <w:r w:rsidRPr="00866EC2">
              <w:rPr>
                <w:lang w:val="en-AU" w:eastAsia="en-AU"/>
              </w:rPr>
              <w:t>Certified Equipment Scheme</w:t>
            </w:r>
          </w:p>
        </w:tc>
        <w:tc>
          <w:tcPr>
            <w:tcW w:w="709" w:type="dxa"/>
          </w:tcPr>
          <w:p w:rsidR="00FF5197" w:rsidRDefault="00FF5197" w:rsidP="00DA09F7">
            <w:pPr>
              <w:pStyle w:val="TABLE-cell"/>
            </w:pPr>
            <w:r>
              <w:sym w:font="Wingdings" w:char="F0FC"/>
            </w:r>
          </w:p>
        </w:tc>
      </w:tr>
      <w:tr w:rsidR="00FF5197" w:rsidTr="00E57D95">
        <w:tc>
          <w:tcPr>
            <w:tcW w:w="5353" w:type="dxa"/>
          </w:tcPr>
          <w:p w:rsidR="00FF5197" w:rsidRDefault="00FF5197" w:rsidP="00DA09F7">
            <w:pPr>
              <w:pStyle w:val="TABLE-cell"/>
            </w:pPr>
            <w:proofErr w:type="spellStart"/>
            <w:r>
              <w:t>ExCB</w:t>
            </w:r>
            <w:proofErr w:type="spellEnd"/>
            <w:r>
              <w:t xml:space="preserve"> for IECEx </w:t>
            </w:r>
            <w:r w:rsidRPr="00866EC2">
              <w:rPr>
                <w:lang w:val="en-AU" w:eastAsia="en-AU"/>
              </w:rPr>
              <w:t>Certified Service Facilities Scheme</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proofErr w:type="spellStart"/>
            <w:r>
              <w:t>ExCB</w:t>
            </w:r>
            <w:proofErr w:type="spellEnd"/>
            <w:r>
              <w:t xml:space="preserve"> for IECEx </w:t>
            </w:r>
            <w:r w:rsidRPr="00866EC2">
              <w:rPr>
                <w:lang w:val="en-AU" w:eastAsia="en-AU"/>
              </w:rPr>
              <w:t>Conformity Mark Licensing System</w:t>
            </w:r>
          </w:p>
        </w:tc>
        <w:tc>
          <w:tcPr>
            <w:tcW w:w="709" w:type="dxa"/>
          </w:tcPr>
          <w:p w:rsidR="00FF5197" w:rsidRDefault="00FF5197" w:rsidP="00DA09F7">
            <w:pPr>
              <w:pStyle w:val="TABLE-cell"/>
            </w:pPr>
          </w:p>
        </w:tc>
      </w:tr>
    </w:tbl>
    <w:p w:rsidR="00FF5197" w:rsidRDefault="00FF5197" w:rsidP="00FF5197">
      <w:pPr>
        <w:pStyle w:val="NOTE"/>
        <w:ind w:left="720"/>
      </w:pPr>
    </w:p>
    <w:p w:rsidR="00FF5197" w:rsidRDefault="00FF5197" w:rsidP="00FF5197">
      <w:pPr>
        <w:pStyle w:val="NOTE"/>
        <w:ind w:left="720"/>
      </w:pPr>
    </w:p>
    <w:p w:rsidR="00FF5197" w:rsidRDefault="00FF5197" w:rsidP="00FF5197">
      <w:pPr>
        <w:pStyle w:val="NOTE"/>
        <w:ind w:left="720"/>
      </w:pPr>
    </w:p>
    <w:p w:rsidR="001D08F9" w:rsidRDefault="001D08F9" w:rsidP="00FF5197">
      <w:pPr>
        <w:pStyle w:val="NOTE"/>
        <w:ind w:left="720"/>
      </w:pPr>
    </w:p>
    <w:p w:rsidR="00B10D44" w:rsidRDefault="00B10D44" w:rsidP="00FF5197">
      <w:pPr>
        <w:pStyle w:val="NOTE"/>
        <w:ind w:left="720"/>
      </w:pPr>
    </w:p>
    <w:p w:rsidR="00FF5197" w:rsidRDefault="001570BA" w:rsidP="00FF5197">
      <w:pPr>
        <w:pStyle w:val="NOTE"/>
        <w:ind w:left="720"/>
      </w:pPr>
      <w:r>
        <w:t>NOTE 1</w:t>
      </w:r>
      <w:r>
        <w:tab/>
      </w:r>
      <w:proofErr w:type="spellStart"/>
      <w:r w:rsidR="00FF5197">
        <w:t>ExCB</w:t>
      </w:r>
      <w:proofErr w:type="spellEnd"/>
      <w:r w:rsidR="00FF5197">
        <w:t xml:space="preserve"> - IECEx Certification Body</w:t>
      </w:r>
    </w:p>
    <w:p w:rsidR="00FF5197" w:rsidRDefault="001570BA" w:rsidP="00FF5197">
      <w:pPr>
        <w:pStyle w:val="NOTE"/>
        <w:ind w:left="720"/>
      </w:pPr>
      <w:r>
        <w:t>NOTE 2</w:t>
      </w:r>
      <w:r>
        <w:tab/>
      </w:r>
      <w:proofErr w:type="spellStart"/>
      <w:r w:rsidR="00FF5197">
        <w:t>ExTL</w:t>
      </w:r>
      <w:proofErr w:type="spellEnd"/>
      <w:r w:rsidR="00FF5197">
        <w:t xml:space="preserve"> - </w:t>
      </w:r>
      <w:r w:rsidR="00FF5197" w:rsidRPr="00374539">
        <w:t xml:space="preserve">IECEx </w:t>
      </w:r>
      <w:r w:rsidR="00FF5197">
        <w:t>Testing Laboratory</w:t>
      </w:r>
    </w:p>
    <w:p w:rsidR="00FF5197" w:rsidRPr="00374539" w:rsidRDefault="00FF5197" w:rsidP="00FF5197">
      <w:pPr>
        <w:pStyle w:val="Heading2"/>
      </w:pPr>
      <w:bookmarkStart w:id="6" w:name="_Toc326453660"/>
      <w:bookmarkStart w:id="7" w:name="_Toc47516419"/>
      <w:r w:rsidRPr="007E757E">
        <w:t xml:space="preserve">Type of </w:t>
      </w:r>
      <w:r>
        <w:t>a</w:t>
      </w:r>
      <w:r w:rsidRPr="007E757E">
        <w:t>ssessment:</w:t>
      </w:r>
      <w:r w:rsidRPr="00374539">
        <w:t xml:space="preserve"> </w:t>
      </w:r>
      <w:r>
        <w:t xml:space="preserve">&lt;retain appropriate </w:t>
      </w:r>
      <w:r w:rsidRPr="00374539">
        <w:t>mark</w:t>
      </w:r>
      <w:r>
        <w:t>s&gt;</w:t>
      </w:r>
      <w:bookmarkEnd w:id="6"/>
      <w:bookmarkEnd w:id="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Tr="00E57D95">
        <w:tc>
          <w:tcPr>
            <w:tcW w:w="5353" w:type="dxa"/>
          </w:tcPr>
          <w:p w:rsidR="00FF5197" w:rsidRDefault="00FF5197" w:rsidP="00DA09F7">
            <w:pPr>
              <w:pStyle w:val="TABLE-cell"/>
            </w:pPr>
            <w:r>
              <w:t>Pre-assessment for candidate body</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t>Initial assessment for c</w:t>
            </w:r>
            <w:r w:rsidRPr="004210DD">
              <w:t xml:space="preserve">andidate </w:t>
            </w:r>
            <w:r>
              <w:t>body</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t xml:space="preserve">Surveillance </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rsidRPr="00374539">
              <w:t>Re-</w:t>
            </w:r>
            <w:r>
              <w:t>a</w:t>
            </w:r>
            <w:r w:rsidRPr="00374539">
              <w:t xml:space="preserve">ssessment </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t>Scope e</w:t>
            </w:r>
            <w:r w:rsidRPr="00374539">
              <w:t>xtension</w:t>
            </w:r>
          </w:p>
        </w:tc>
        <w:tc>
          <w:tcPr>
            <w:tcW w:w="709" w:type="dxa"/>
          </w:tcPr>
          <w:p w:rsidR="00FF5197" w:rsidRDefault="00FF5197" w:rsidP="00DA09F7">
            <w:pPr>
              <w:pStyle w:val="TABLE-cell"/>
            </w:pPr>
            <w:r>
              <w:sym w:font="Wingdings" w:char="F0FC"/>
            </w:r>
          </w:p>
        </w:tc>
      </w:tr>
    </w:tbl>
    <w:p w:rsidR="00FF5197" w:rsidRDefault="00FF5197" w:rsidP="00FF5197">
      <w:pPr>
        <w:pStyle w:val="Heading2"/>
      </w:pPr>
      <w:bookmarkStart w:id="8" w:name="_Toc326453661"/>
      <w:bookmarkStart w:id="9" w:name="_Toc47516420"/>
      <w:r>
        <w:t>Details of body</w:t>
      </w:r>
      <w:bookmarkEnd w:id="8"/>
      <w:bookmarkEnd w:id="9"/>
    </w:p>
    <w:p w:rsidR="00FF5197" w:rsidRDefault="00FF5197" w:rsidP="00FF5197">
      <w:pPr>
        <w:pStyle w:val="Heading3"/>
      </w:pPr>
      <w:bookmarkStart w:id="10" w:name="_Toc326453662"/>
      <w:bookmarkStart w:id="11" w:name="_Toc47516421"/>
      <w:r w:rsidRPr="007E757E">
        <w:t>Country</w:t>
      </w:r>
      <w:bookmarkEnd w:id="10"/>
      <w:bookmarkEnd w:id="11"/>
    </w:p>
    <w:p w:rsidR="009520B0" w:rsidRPr="009520B0" w:rsidRDefault="00E47B36" w:rsidP="009520B0">
      <w:pPr>
        <w:pStyle w:val="PARAGRAPH"/>
      </w:pPr>
      <w:r>
        <w:t>Germany</w:t>
      </w:r>
    </w:p>
    <w:p w:rsidR="00FF5197" w:rsidRPr="007E757E" w:rsidRDefault="00FF5197" w:rsidP="00FF5197">
      <w:pPr>
        <w:pStyle w:val="Heading3"/>
      </w:pPr>
      <w:bookmarkStart w:id="12" w:name="_Toc326453663"/>
      <w:bookmarkStart w:id="13" w:name="_Toc47516422"/>
      <w:r w:rsidRPr="007E757E">
        <w:t xml:space="preserve">Name of </w:t>
      </w:r>
      <w:r>
        <w:t>b</w:t>
      </w:r>
      <w:r w:rsidRPr="007E757E">
        <w:t>ody</w:t>
      </w:r>
      <w:bookmarkEnd w:id="12"/>
      <w:bookmarkEnd w:id="13"/>
    </w:p>
    <w:p w:rsidR="00FF5197" w:rsidRDefault="00E47B36" w:rsidP="00FF5197">
      <w:pPr>
        <w:pStyle w:val="PARAGRAPH"/>
      </w:pPr>
      <w:bookmarkStart w:id="14" w:name="_Hlk42425519"/>
      <w:r w:rsidRPr="00E47B36">
        <w:t xml:space="preserve">TÜV </w:t>
      </w:r>
      <w:proofErr w:type="spellStart"/>
      <w:r w:rsidRPr="00E47B36">
        <w:t>Rheinland</w:t>
      </w:r>
      <w:proofErr w:type="spellEnd"/>
      <w:r w:rsidRPr="00E47B36">
        <w:t xml:space="preserve"> </w:t>
      </w:r>
      <w:proofErr w:type="spellStart"/>
      <w:r w:rsidRPr="00E47B36">
        <w:t>Industrie</w:t>
      </w:r>
      <w:proofErr w:type="spellEnd"/>
      <w:r w:rsidRPr="00E47B36">
        <w:t xml:space="preserve"> Service GmbH</w:t>
      </w:r>
    </w:p>
    <w:p w:rsidR="00FF5197" w:rsidRDefault="00FF5197" w:rsidP="00FF5197">
      <w:pPr>
        <w:pStyle w:val="Heading3"/>
      </w:pPr>
      <w:bookmarkStart w:id="15" w:name="_Toc326453664"/>
      <w:bookmarkStart w:id="16" w:name="_Toc47516423"/>
      <w:bookmarkEnd w:id="14"/>
      <w:r w:rsidRPr="007E757E">
        <w:t>Name and title of nominated principal contact</w:t>
      </w:r>
      <w:bookmarkEnd w:id="15"/>
      <w:bookmarkEnd w:id="1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373"/>
        <w:gridCol w:w="3216"/>
      </w:tblGrid>
      <w:tr w:rsidR="00FF5197" w:rsidTr="00E57D95">
        <w:tc>
          <w:tcPr>
            <w:tcW w:w="2802" w:type="dxa"/>
          </w:tcPr>
          <w:p w:rsidR="00FF5197" w:rsidRPr="00866EC2" w:rsidRDefault="00FF5197" w:rsidP="00DA09F7">
            <w:pPr>
              <w:pStyle w:val="TABLE-col-heading"/>
            </w:pPr>
            <w:r w:rsidRPr="00866EC2">
              <w:t>Name</w:t>
            </w:r>
          </w:p>
        </w:tc>
        <w:tc>
          <w:tcPr>
            <w:tcW w:w="2409" w:type="dxa"/>
          </w:tcPr>
          <w:p w:rsidR="00FF5197" w:rsidRPr="00866EC2" w:rsidRDefault="00FF5197" w:rsidP="00DA09F7">
            <w:pPr>
              <w:pStyle w:val="TABLE-col-heading"/>
            </w:pPr>
            <w:r w:rsidRPr="00866EC2">
              <w:t>Title</w:t>
            </w:r>
          </w:p>
        </w:tc>
        <w:tc>
          <w:tcPr>
            <w:tcW w:w="3261" w:type="dxa"/>
          </w:tcPr>
          <w:p w:rsidR="00FF5197" w:rsidRPr="00866EC2" w:rsidRDefault="00FF5197" w:rsidP="00DA09F7">
            <w:pPr>
              <w:pStyle w:val="TABLE-col-heading"/>
            </w:pPr>
            <w:r w:rsidRPr="00866EC2">
              <w:t>E-mail address</w:t>
            </w:r>
          </w:p>
        </w:tc>
      </w:tr>
      <w:tr w:rsidR="00FF5197" w:rsidTr="00E57D95">
        <w:tc>
          <w:tcPr>
            <w:tcW w:w="2802" w:type="dxa"/>
          </w:tcPr>
          <w:p w:rsidR="00FF5197" w:rsidRDefault="00550A39" w:rsidP="00DA09F7">
            <w:pPr>
              <w:pStyle w:val="TABLE-cell"/>
            </w:pPr>
            <w:r>
              <w:t>Klauspeter Graffi</w:t>
            </w:r>
          </w:p>
        </w:tc>
        <w:tc>
          <w:tcPr>
            <w:tcW w:w="2409" w:type="dxa"/>
          </w:tcPr>
          <w:p w:rsidR="00FF5197" w:rsidRDefault="007E1A76" w:rsidP="00DA09F7">
            <w:pPr>
              <w:pStyle w:val="TABLE-cell"/>
            </w:pPr>
            <w:r>
              <w:t>Head of Certification Body</w:t>
            </w:r>
          </w:p>
        </w:tc>
        <w:tc>
          <w:tcPr>
            <w:tcW w:w="3261" w:type="dxa"/>
          </w:tcPr>
          <w:p w:rsidR="00FF5197" w:rsidRDefault="00550A39" w:rsidP="00DA09F7">
            <w:pPr>
              <w:pStyle w:val="TABLE-cell"/>
            </w:pPr>
            <w:r w:rsidRPr="00550A39">
              <w:t>graffik@de.tuv.com</w:t>
            </w:r>
          </w:p>
        </w:tc>
      </w:tr>
    </w:tbl>
    <w:p w:rsidR="00FF5197" w:rsidRDefault="00FF5197" w:rsidP="00FF5197">
      <w:pPr>
        <w:pStyle w:val="Heading2"/>
      </w:pPr>
      <w:bookmarkStart w:id="17" w:name="_Toc326453665"/>
      <w:bookmarkStart w:id="18" w:name="_Toc47516424"/>
      <w:r>
        <w:t>Assessment information</w:t>
      </w:r>
      <w:bookmarkEnd w:id="17"/>
      <w:bookmarkEnd w:id="18"/>
      <w:r>
        <w:t xml:space="preserve"> </w:t>
      </w:r>
    </w:p>
    <w:p w:rsidR="00FF5197" w:rsidRPr="0016051E" w:rsidRDefault="00FF5197" w:rsidP="00FF5197">
      <w:pPr>
        <w:pStyle w:val="Heading3"/>
      </w:pPr>
      <w:bookmarkStart w:id="19" w:name="_Toc326453666"/>
      <w:bookmarkStart w:id="20" w:name="_Toc47516425"/>
      <w:r w:rsidRPr="0016051E">
        <w:t>Members of the assessment team</w:t>
      </w:r>
      <w:bookmarkEnd w:id="19"/>
      <w:bookmarkEnd w:id="2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Tr="00E57D95">
        <w:tc>
          <w:tcPr>
            <w:tcW w:w="3652" w:type="dxa"/>
          </w:tcPr>
          <w:p w:rsidR="00FF5197" w:rsidRPr="00866EC2" w:rsidRDefault="00FF5197" w:rsidP="00DA09F7">
            <w:pPr>
              <w:pStyle w:val="TABLE-col-heading"/>
            </w:pPr>
            <w:r w:rsidRPr="00866EC2">
              <w:t xml:space="preserve">Name </w:t>
            </w:r>
            <w:r>
              <w:tab/>
            </w:r>
          </w:p>
        </w:tc>
        <w:tc>
          <w:tcPr>
            <w:tcW w:w="4253" w:type="dxa"/>
          </w:tcPr>
          <w:p w:rsidR="00FF5197" w:rsidRPr="00866EC2" w:rsidRDefault="00FF5197" w:rsidP="00DA09F7">
            <w:pPr>
              <w:pStyle w:val="TABLE-col-heading"/>
            </w:pPr>
            <w:r w:rsidRPr="00866EC2">
              <w:t xml:space="preserve">Role </w:t>
            </w:r>
          </w:p>
        </w:tc>
      </w:tr>
      <w:tr w:rsidR="00FF5197" w:rsidTr="00E57D95">
        <w:tc>
          <w:tcPr>
            <w:tcW w:w="3652" w:type="dxa"/>
          </w:tcPr>
          <w:p w:rsidR="00FF5197" w:rsidRDefault="00E47B36" w:rsidP="00DA09F7">
            <w:pPr>
              <w:pStyle w:val="TABLE-cell"/>
            </w:pPr>
            <w:r>
              <w:t>Bernard Piquette</w:t>
            </w:r>
          </w:p>
        </w:tc>
        <w:tc>
          <w:tcPr>
            <w:tcW w:w="4253" w:type="dxa"/>
          </w:tcPr>
          <w:p w:rsidR="00FF5197" w:rsidRDefault="007A10E2" w:rsidP="00DA09F7">
            <w:pPr>
              <w:pStyle w:val="TABLE-cell"/>
            </w:pPr>
            <w:r>
              <w:t>IECEx Lead Assessor</w:t>
            </w:r>
          </w:p>
        </w:tc>
      </w:tr>
    </w:tbl>
    <w:p w:rsidR="00FF5197" w:rsidRDefault="00FF5197" w:rsidP="00FF5197">
      <w:pPr>
        <w:pStyle w:val="Heading3"/>
      </w:pPr>
      <w:bookmarkStart w:id="21" w:name="_Toc326453667"/>
      <w:bookmarkStart w:id="22" w:name="_Toc47516426"/>
      <w:r>
        <w:t>Place(s) of a</w:t>
      </w:r>
      <w:r w:rsidRPr="003449C8">
        <w:t>ssessment</w:t>
      </w:r>
      <w:bookmarkEnd w:id="21"/>
      <w:bookmarkEnd w:id="22"/>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335"/>
      </w:tblGrid>
      <w:tr w:rsidR="00FF5197" w:rsidRPr="002332EF" w:rsidTr="00E57D95">
        <w:tc>
          <w:tcPr>
            <w:tcW w:w="4643" w:type="dxa"/>
          </w:tcPr>
          <w:p w:rsidR="00E47B36" w:rsidRDefault="00E47B36" w:rsidP="00DA09F7">
            <w:pPr>
              <w:pStyle w:val="TABLE-cell"/>
            </w:pPr>
            <w:r w:rsidRPr="00E47B36">
              <w:t xml:space="preserve">Am </w:t>
            </w:r>
            <w:proofErr w:type="spellStart"/>
            <w:r w:rsidRPr="00E47B36">
              <w:t>Grauen</w:t>
            </w:r>
            <w:proofErr w:type="spellEnd"/>
            <w:r w:rsidRPr="00E47B36">
              <w:t xml:space="preserve"> Stein </w:t>
            </w:r>
          </w:p>
          <w:p w:rsidR="00E47B36" w:rsidRDefault="00E47B36" w:rsidP="00DA09F7">
            <w:pPr>
              <w:pStyle w:val="TABLE-cell"/>
            </w:pPr>
            <w:r w:rsidRPr="00E47B36">
              <w:t xml:space="preserve">51105 </w:t>
            </w:r>
            <w:r w:rsidR="00244637">
              <w:t>Köln</w:t>
            </w:r>
          </w:p>
          <w:p w:rsidR="00FF5197" w:rsidRDefault="00E47B36" w:rsidP="00DA09F7">
            <w:pPr>
              <w:pStyle w:val="TABLE-cell"/>
            </w:pPr>
            <w:r w:rsidRPr="00E47B36">
              <w:t>Germany</w:t>
            </w:r>
          </w:p>
        </w:tc>
        <w:tc>
          <w:tcPr>
            <w:tcW w:w="4643" w:type="dxa"/>
          </w:tcPr>
          <w:p w:rsidR="00FF5197" w:rsidRPr="002332EF" w:rsidRDefault="00FF5197" w:rsidP="00DA09F7">
            <w:pPr>
              <w:pStyle w:val="TABLE-cell"/>
              <w:rPr>
                <w:b/>
              </w:rPr>
            </w:pPr>
          </w:p>
        </w:tc>
      </w:tr>
    </w:tbl>
    <w:p w:rsidR="00FF5197" w:rsidRDefault="00FF5197" w:rsidP="00FF5197">
      <w:pPr>
        <w:pStyle w:val="Heading3"/>
      </w:pPr>
      <w:bookmarkStart w:id="23" w:name="_Toc326453668"/>
      <w:bookmarkStart w:id="24" w:name="_Toc47516427"/>
      <w:r>
        <w:t>Assessment date(s)</w:t>
      </w:r>
      <w:bookmarkEnd w:id="23"/>
      <w:bookmarkEnd w:id="24"/>
    </w:p>
    <w:p w:rsidR="00B35E1E" w:rsidRPr="00B42053" w:rsidRDefault="00B35E1E" w:rsidP="00FF5197">
      <w:pPr>
        <w:pStyle w:val="PARAGRAPH"/>
      </w:pPr>
      <w:r w:rsidRPr="00B42053">
        <w:t>In light of the travel restrictions associated with COVID-19, this assessment was conducted as a remote assessment under the provisions of new IECEx OD 060. The assessment plan was adjusted to facilitate a remote assessment with the following key points to be noted:</w:t>
      </w:r>
    </w:p>
    <w:p w:rsidR="00B35E1E" w:rsidRPr="00B42053" w:rsidRDefault="00B35E1E" w:rsidP="009C7DA7">
      <w:pPr>
        <w:pStyle w:val="PARAGRAPH"/>
        <w:numPr>
          <w:ilvl w:val="0"/>
          <w:numId w:val="20"/>
        </w:numPr>
      </w:pPr>
      <w:r w:rsidRPr="00B42053">
        <w:t xml:space="preserve">Full access to </w:t>
      </w:r>
      <w:r w:rsidR="0028268C" w:rsidRPr="00B42053">
        <w:t xml:space="preserve">TUV </w:t>
      </w:r>
      <w:proofErr w:type="spellStart"/>
      <w:r w:rsidR="0028268C" w:rsidRPr="00B42053">
        <w:t>Rheinland</w:t>
      </w:r>
      <w:proofErr w:type="spellEnd"/>
      <w:r w:rsidR="0028268C" w:rsidRPr="00B42053">
        <w:t xml:space="preserve"> testing and certification procedures, along with details of test equipment and facilities sufficient to enable the completion of the TCD</w:t>
      </w:r>
    </w:p>
    <w:p w:rsidR="0028268C" w:rsidRPr="00B42053" w:rsidRDefault="0028268C" w:rsidP="009C7DA7">
      <w:pPr>
        <w:pStyle w:val="PARAGRAPH"/>
        <w:numPr>
          <w:ilvl w:val="0"/>
          <w:numId w:val="20"/>
        </w:numPr>
      </w:pPr>
      <w:r w:rsidRPr="00B42053">
        <w:t xml:space="preserve">Interviews with testing staff were conducted </w:t>
      </w:r>
    </w:p>
    <w:p w:rsidR="0028268C" w:rsidRPr="00B42053" w:rsidRDefault="0028268C" w:rsidP="009C7DA7">
      <w:pPr>
        <w:pStyle w:val="PARAGRAPH"/>
        <w:numPr>
          <w:ilvl w:val="0"/>
          <w:numId w:val="20"/>
        </w:numPr>
      </w:pPr>
      <w:r w:rsidRPr="00B42053">
        <w:t>Provisions were made for “live” video streaming to witness tests</w:t>
      </w:r>
    </w:p>
    <w:p w:rsidR="00FD7452" w:rsidRPr="00B42053" w:rsidRDefault="00FD7452" w:rsidP="00FF5197">
      <w:pPr>
        <w:pStyle w:val="PARAGRAPH"/>
      </w:pPr>
      <w:r>
        <w:t xml:space="preserve">The assessment was </w:t>
      </w:r>
      <w:r w:rsidRPr="00B42053">
        <w:t>conducted over the period of 3</w:t>
      </w:r>
      <w:r w:rsidRPr="00B42053">
        <w:rPr>
          <w:vertAlign w:val="superscript"/>
        </w:rPr>
        <w:t>rd</w:t>
      </w:r>
      <w:r w:rsidRPr="00B42053">
        <w:t xml:space="preserve"> </w:t>
      </w:r>
      <w:r w:rsidR="00E47B36" w:rsidRPr="00B42053">
        <w:t xml:space="preserve">June </w:t>
      </w:r>
      <w:r w:rsidRPr="00B42053">
        <w:t xml:space="preserve">2020 </w:t>
      </w:r>
      <w:r w:rsidR="00A14AA9" w:rsidRPr="00B42053">
        <w:t xml:space="preserve">and </w:t>
      </w:r>
      <w:r w:rsidRPr="00B42053">
        <w:t>9</w:t>
      </w:r>
      <w:r w:rsidRPr="00B42053">
        <w:rPr>
          <w:vertAlign w:val="superscript"/>
        </w:rPr>
        <w:t>th</w:t>
      </w:r>
      <w:r w:rsidRPr="00B42053">
        <w:t xml:space="preserve"> </w:t>
      </w:r>
      <w:r w:rsidR="00E47B36" w:rsidRPr="00B42053">
        <w:t>June 9</w:t>
      </w:r>
      <w:r w:rsidR="009F5B1F" w:rsidRPr="00B42053">
        <w:t xml:space="preserve">, </w:t>
      </w:r>
      <w:r w:rsidR="00244637" w:rsidRPr="00B42053">
        <w:t>2020</w:t>
      </w:r>
      <w:r w:rsidR="00B42053">
        <w:t>.</w:t>
      </w:r>
    </w:p>
    <w:p w:rsidR="00FF5197" w:rsidRPr="002C0B62" w:rsidRDefault="002C0B62" w:rsidP="00FF5197">
      <w:pPr>
        <w:pStyle w:val="PARAGRAPH"/>
        <w:rPr>
          <w:color w:val="FF0000"/>
        </w:rPr>
      </w:pPr>
      <w:r w:rsidRPr="002C0B62">
        <w:rPr>
          <w:color w:val="FF0000"/>
        </w:rPr>
        <w:lastRenderedPageBreak/>
        <w:t xml:space="preserve"> </w:t>
      </w:r>
    </w:p>
    <w:p w:rsidR="0016051E" w:rsidRDefault="00963E94" w:rsidP="00AD0236">
      <w:pPr>
        <w:pStyle w:val="Heading2"/>
      </w:pPr>
      <w:bookmarkStart w:id="25" w:name="_Toc47516428"/>
      <w:r>
        <w:t>Application information</w:t>
      </w:r>
      <w:r w:rsidR="00E14A93">
        <w:t xml:space="preserve"> and background information on the assessment</w:t>
      </w:r>
      <w:bookmarkEnd w:id="25"/>
    </w:p>
    <w:p w:rsidR="002E5599" w:rsidRDefault="002E5599" w:rsidP="00963E94">
      <w:pPr>
        <w:pStyle w:val="PARAGRAPH"/>
      </w:pPr>
      <w:r>
        <w:t xml:space="preserve">Information relevant to the Secretariat review process: </w:t>
      </w:r>
      <w:r w:rsidR="00FD7452" w:rsidRPr="00B42053">
        <w:t>Remote assessment conducted under the provisions of IECEX OD 060, as agreed with the Secretariat</w:t>
      </w:r>
      <w:r w:rsidR="00FD7452">
        <w:t xml:space="preserve"> </w:t>
      </w:r>
    </w:p>
    <w:p w:rsidR="006277CD" w:rsidRDefault="006277CD" w:rsidP="00AD0236">
      <w:pPr>
        <w:pStyle w:val="Heading2"/>
      </w:pPr>
      <w:bookmarkStart w:id="26" w:name="_Toc47516429"/>
      <w:r>
        <w:t>Scopes</w:t>
      </w:r>
      <w:bookmarkEnd w:id="26"/>
    </w:p>
    <w:p w:rsidR="006277CD" w:rsidRDefault="00862DD0" w:rsidP="0016051E">
      <w:pPr>
        <w:pStyle w:val="Heading3"/>
      </w:pPr>
      <w:bookmarkStart w:id="27" w:name="_Toc47516430"/>
      <w:r>
        <w:t xml:space="preserve">Additional Standards for </w:t>
      </w:r>
      <w:proofErr w:type="spellStart"/>
      <w:r w:rsidR="006277CD">
        <w:t>ExCB</w:t>
      </w:r>
      <w:proofErr w:type="spellEnd"/>
      <w:r w:rsidR="006277CD">
        <w:t xml:space="preserve"> scope for </w:t>
      </w:r>
      <w:r w:rsidR="00D171F9">
        <w:t>equipment certification scheme</w:t>
      </w:r>
      <w:bookmarkEnd w:id="27"/>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04"/>
        <w:gridCol w:w="5564"/>
        <w:gridCol w:w="1721"/>
      </w:tblGrid>
      <w:tr w:rsidR="00E14A93" w:rsidRPr="00374539" w:rsidTr="00F23B2F">
        <w:trPr>
          <w:tblHeader/>
        </w:trPr>
        <w:tc>
          <w:tcPr>
            <w:tcW w:w="0" w:type="auto"/>
            <w:shd w:val="clear" w:color="auto" w:fill="auto"/>
            <w:noWrap/>
            <w:tcMar>
              <w:top w:w="45" w:type="dxa"/>
              <w:left w:w="90" w:type="dxa"/>
              <w:bottom w:w="45" w:type="dxa"/>
              <w:right w:w="45" w:type="dxa"/>
            </w:tcMar>
          </w:tcPr>
          <w:p w:rsidR="00E14A93" w:rsidRPr="00374539" w:rsidRDefault="00E14A93" w:rsidP="00E14A93">
            <w:pPr>
              <w:pStyle w:val="TABLE-col-heading"/>
            </w:pPr>
            <w:r w:rsidRPr="00374539">
              <w:t xml:space="preserve">Number </w:t>
            </w:r>
          </w:p>
        </w:tc>
        <w:tc>
          <w:tcPr>
            <w:tcW w:w="3061" w:type="pct"/>
            <w:shd w:val="clear" w:color="auto" w:fill="auto"/>
            <w:tcMar>
              <w:top w:w="45" w:type="dxa"/>
              <w:left w:w="90" w:type="dxa"/>
              <w:bottom w:w="45" w:type="dxa"/>
              <w:right w:w="45" w:type="dxa"/>
            </w:tcMar>
          </w:tcPr>
          <w:p w:rsidR="00E14A93" w:rsidRPr="00374539" w:rsidRDefault="00E14A93" w:rsidP="00E14A93">
            <w:pPr>
              <w:pStyle w:val="TABLE-col-heading"/>
            </w:pPr>
            <w:r w:rsidRPr="00374539">
              <w:t xml:space="preserve">Title </w:t>
            </w:r>
          </w:p>
        </w:tc>
        <w:tc>
          <w:tcPr>
            <w:tcW w:w="947" w:type="pct"/>
          </w:tcPr>
          <w:p w:rsidR="00E14A93" w:rsidRPr="00374539" w:rsidRDefault="00E14A93" w:rsidP="00E14A93">
            <w:pPr>
              <w:pStyle w:val="TABLE-col-heading"/>
            </w:pPr>
            <w:r>
              <w:t>Comment</w:t>
            </w:r>
            <w:r w:rsidR="00B108F1">
              <w:t>s</w:t>
            </w:r>
            <w:r>
              <w:t xml:space="preserve">, </w:t>
            </w:r>
            <w:proofErr w:type="spellStart"/>
            <w:r>
              <w:t>eg</w:t>
            </w:r>
            <w:proofErr w:type="spellEnd"/>
            <w:r>
              <w:t xml:space="preserve"> if scope change</w:t>
            </w:r>
          </w:p>
        </w:tc>
      </w:tr>
      <w:tr w:rsidR="00E14A93" w:rsidRPr="00374539" w:rsidTr="00DA09F7">
        <w:tc>
          <w:tcPr>
            <w:tcW w:w="0" w:type="auto"/>
            <w:shd w:val="clear" w:color="auto" w:fill="auto"/>
            <w:noWrap/>
            <w:tcMar>
              <w:top w:w="45" w:type="dxa"/>
              <w:left w:w="90" w:type="dxa"/>
              <w:bottom w:w="45" w:type="dxa"/>
              <w:right w:w="45" w:type="dxa"/>
            </w:tcMar>
          </w:tcPr>
          <w:p w:rsidR="00E14A93" w:rsidRPr="00374539" w:rsidRDefault="00E14A93" w:rsidP="00E14A93">
            <w:pPr>
              <w:pStyle w:val="TABLE-cell"/>
            </w:pPr>
            <w:r>
              <w:t xml:space="preserve">IEC </w:t>
            </w:r>
            <w:r w:rsidRPr="00374539">
              <w:t>60079-29-1</w:t>
            </w:r>
          </w:p>
          <w:p w:rsidR="00E14A93" w:rsidRPr="00374539" w:rsidRDefault="00E14A93" w:rsidP="00E14A93">
            <w:pPr>
              <w:pStyle w:val="TABLE-cell"/>
            </w:pPr>
            <w:r w:rsidRPr="00374539">
              <w:t xml:space="preserve">Edition </w:t>
            </w:r>
            <w:r w:rsidR="009F5B1F">
              <w:t>2</w:t>
            </w:r>
            <w:r w:rsidR="00623454">
              <w:t>.0</w:t>
            </w:r>
          </w:p>
        </w:tc>
        <w:tc>
          <w:tcPr>
            <w:tcW w:w="3061" w:type="pct"/>
            <w:shd w:val="clear" w:color="auto" w:fill="auto"/>
            <w:tcMar>
              <w:top w:w="45" w:type="dxa"/>
              <w:left w:w="90" w:type="dxa"/>
              <w:bottom w:w="45" w:type="dxa"/>
              <w:right w:w="45" w:type="dxa"/>
            </w:tcMar>
          </w:tcPr>
          <w:p w:rsidR="00E14A93" w:rsidRPr="00374539" w:rsidRDefault="00E14A93" w:rsidP="00E14A93">
            <w:pPr>
              <w:pStyle w:val="TABLE-cell"/>
            </w:pPr>
            <w:r w:rsidRPr="00374539">
              <w:t>Explosive atmospheres -</w:t>
            </w:r>
            <w:r>
              <w:t xml:space="preserve"> </w:t>
            </w:r>
            <w:r w:rsidRPr="00374539">
              <w:t>Part 29-1: Gas detectors – Performance requirements of detectors for flammable gases</w:t>
            </w:r>
          </w:p>
        </w:tc>
        <w:tc>
          <w:tcPr>
            <w:tcW w:w="947" w:type="pct"/>
          </w:tcPr>
          <w:p w:rsidR="00E14A93" w:rsidRPr="00374539" w:rsidRDefault="00960A54" w:rsidP="00E14A93">
            <w:pPr>
              <w:pStyle w:val="TABLE-cell"/>
            </w:pPr>
            <w:r>
              <w:t>Scope Extension</w:t>
            </w:r>
          </w:p>
        </w:tc>
      </w:tr>
    </w:tbl>
    <w:p w:rsidR="006277CD" w:rsidRDefault="006277CD" w:rsidP="00AD0236">
      <w:pPr>
        <w:pStyle w:val="Heading3"/>
      </w:pPr>
      <w:bookmarkStart w:id="28" w:name="_Toc47516431"/>
      <w:proofErr w:type="spellStart"/>
      <w:r>
        <w:t>ExTL</w:t>
      </w:r>
      <w:proofErr w:type="spellEnd"/>
      <w:r>
        <w:t xml:space="preserve"> scope</w:t>
      </w:r>
      <w:bookmarkEnd w:id="28"/>
    </w:p>
    <w:p w:rsidR="006277CD" w:rsidRDefault="00B334B2" w:rsidP="006277CD">
      <w:pPr>
        <w:pStyle w:val="PARAGRAPH"/>
      </w:pPr>
      <w:r>
        <w:t xml:space="preserve">The </w:t>
      </w:r>
      <w:proofErr w:type="spellStart"/>
      <w:r>
        <w:t>ExTL</w:t>
      </w:r>
      <w:proofErr w:type="spellEnd"/>
      <w:r>
        <w:t xml:space="preserve"> scope is the same as for the </w:t>
      </w:r>
      <w:proofErr w:type="spellStart"/>
      <w:r>
        <w:t>ExCB</w:t>
      </w:r>
      <w:proofErr w:type="spellEnd"/>
      <w:r>
        <w:t xml:space="preserve">.  </w:t>
      </w:r>
    </w:p>
    <w:p w:rsidR="00827A49" w:rsidRDefault="00A14AA9" w:rsidP="00827A49">
      <w:pPr>
        <w:pStyle w:val="PARAGRAPH"/>
      </w:pPr>
      <w:r>
        <w:br w:type="page"/>
      </w:r>
    </w:p>
    <w:p w:rsidR="006277CD" w:rsidRDefault="00D171F9" w:rsidP="00A43E48">
      <w:pPr>
        <w:pStyle w:val="Heading1"/>
      </w:pPr>
      <w:bookmarkStart w:id="29" w:name="_Toc47516432"/>
      <w:r>
        <w:lastRenderedPageBreak/>
        <w:t>Common information</w:t>
      </w:r>
      <w:bookmarkEnd w:id="29"/>
    </w:p>
    <w:p w:rsidR="00A608DC" w:rsidRDefault="00C7000A" w:rsidP="00AD0236">
      <w:pPr>
        <w:pStyle w:val="Heading2"/>
      </w:pPr>
      <w:bookmarkStart w:id="30" w:name="_Toc47516433"/>
      <w:r>
        <w:t>Legal en</w:t>
      </w:r>
      <w:r w:rsidRPr="00AD0236">
        <w:t>t</w:t>
      </w:r>
      <w:r>
        <w:t>ity of body</w:t>
      </w:r>
      <w:bookmarkEnd w:id="30"/>
    </w:p>
    <w:p w:rsidR="00A608DC" w:rsidRPr="00374539" w:rsidRDefault="000F2F81" w:rsidP="00A608DC">
      <w:pPr>
        <w:pStyle w:val="PARAGRAPH"/>
      </w:pPr>
      <w:bookmarkStart w:id="31" w:name="_Hlk42423480"/>
      <w:r w:rsidRPr="000F2F81">
        <w:t xml:space="preserve">Not part of this assessment as this is a scope extension assessment. This was covered in the last assessment; refer to Assessment Report </w:t>
      </w:r>
      <w:proofErr w:type="spellStart"/>
      <w:r w:rsidRPr="000F2F81">
        <w:t>ExMC</w:t>
      </w:r>
      <w:proofErr w:type="spellEnd"/>
      <w:r w:rsidRPr="000F2F81">
        <w:t>/</w:t>
      </w:r>
      <w:r>
        <w:t>1219</w:t>
      </w:r>
      <w:r w:rsidRPr="000F2F81">
        <w:t>/DV</w:t>
      </w:r>
      <w:r>
        <w:t>.</w:t>
      </w:r>
    </w:p>
    <w:p w:rsidR="00A608DC" w:rsidRDefault="00C7000A" w:rsidP="00AD0236">
      <w:pPr>
        <w:pStyle w:val="Heading2"/>
      </w:pPr>
      <w:bookmarkStart w:id="32" w:name="_Toc47516434"/>
      <w:bookmarkEnd w:id="31"/>
      <w:r>
        <w:t>Financial support</w:t>
      </w:r>
      <w:bookmarkEnd w:id="32"/>
    </w:p>
    <w:p w:rsidR="00A608DC" w:rsidRPr="00374539" w:rsidRDefault="000F2F81" w:rsidP="00A608DC">
      <w:pPr>
        <w:pStyle w:val="PARAGRAPH"/>
      </w:pPr>
      <w:r w:rsidRPr="000F2F81">
        <w:t xml:space="preserve">Not part of this assessment as this is a scope extension assessment. This was covered in the last assessment; refer to Assessment Report </w:t>
      </w:r>
      <w:proofErr w:type="spellStart"/>
      <w:r w:rsidRPr="000F2F81">
        <w:t>ExMC</w:t>
      </w:r>
      <w:proofErr w:type="spellEnd"/>
      <w:r w:rsidRPr="000F2F81">
        <w:t>/1219/DV.</w:t>
      </w:r>
    </w:p>
    <w:p w:rsidR="00A608DC" w:rsidRDefault="00C7000A" w:rsidP="00AD0236">
      <w:pPr>
        <w:pStyle w:val="Heading2"/>
      </w:pPr>
      <w:bookmarkStart w:id="33" w:name="_Toc47516435"/>
      <w:r>
        <w:t>History</w:t>
      </w:r>
      <w:bookmarkEnd w:id="33"/>
    </w:p>
    <w:p w:rsidR="00A608DC" w:rsidRPr="00374539" w:rsidRDefault="000F2F81" w:rsidP="00A608DC">
      <w:pPr>
        <w:pStyle w:val="PARAGRAPH"/>
      </w:pPr>
      <w:r w:rsidRPr="000F2F81">
        <w:t xml:space="preserve">Not part of this assessment as this is a scope extension assessment. This was covered in the last assessment; refer to Assessment Report </w:t>
      </w:r>
      <w:proofErr w:type="spellStart"/>
      <w:r w:rsidRPr="000F2F81">
        <w:t>ExMC</w:t>
      </w:r>
      <w:proofErr w:type="spellEnd"/>
      <w:r w:rsidRPr="000F2F81">
        <w:t>/1219/DV.</w:t>
      </w:r>
    </w:p>
    <w:p w:rsidR="00C7000A" w:rsidRDefault="00530B32" w:rsidP="00AD0236">
      <w:pPr>
        <w:pStyle w:val="Heading2"/>
      </w:pPr>
      <w:bookmarkStart w:id="34" w:name="_Toc47516436"/>
      <w:r w:rsidRPr="00374539">
        <w:t>Documentation</w:t>
      </w:r>
      <w:bookmarkEnd w:id="34"/>
    </w:p>
    <w:p w:rsidR="00530B32" w:rsidRPr="00374539" w:rsidRDefault="00530B32" w:rsidP="00AD0236">
      <w:pPr>
        <w:pStyle w:val="Heading3"/>
      </w:pPr>
      <w:bookmarkStart w:id="35" w:name="_Toc47516437"/>
      <w:r w:rsidRPr="00374539">
        <w:t xml:space="preserve">Quality </w:t>
      </w:r>
      <w:r w:rsidR="001B0AAA">
        <w:t>m</w:t>
      </w:r>
      <w:r w:rsidRPr="00374539">
        <w:t>anual</w:t>
      </w:r>
      <w:bookmarkEnd w:id="35"/>
    </w:p>
    <w:p w:rsidR="008B010B" w:rsidRPr="00374539" w:rsidRDefault="001B2C5B" w:rsidP="008B010B">
      <w:pPr>
        <w:pStyle w:val="PARAGRAPH"/>
      </w:pPr>
      <w:r w:rsidRPr="00F2086E">
        <w:t xml:space="preserve">While covered in the assessment reported in </w:t>
      </w:r>
      <w:proofErr w:type="spellStart"/>
      <w:r w:rsidRPr="00F2086E">
        <w:t>ExMC</w:t>
      </w:r>
      <w:proofErr w:type="spellEnd"/>
      <w:r w:rsidRPr="00F2086E">
        <w:t xml:space="preserve">/1219/DV, it was confirmed that TÜV </w:t>
      </w:r>
      <w:proofErr w:type="spellStart"/>
      <w:r w:rsidRPr="00F2086E">
        <w:t>Rheinland’s</w:t>
      </w:r>
      <w:proofErr w:type="spellEnd"/>
      <w:r w:rsidRPr="00F2086E">
        <w:t xml:space="preserve"> quality manual also cover the new standard listed under the scope extension request.</w:t>
      </w:r>
    </w:p>
    <w:p w:rsidR="00530B32" w:rsidRPr="00374539" w:rsidRDefault="00530B32" w:rsidP="00AD0236">
      <w:pPr>
        <w:pStyle w:val="Heading3"/>
      </w:pPr>
      <w:bookmarkStart w:id="36" w:name="_Toc47516438"/>
      <w:r w:rsidRPr="00374539">
        <w:t>Procedures</w:t>
      </w:r>
      <w:bookmarkEnd w:id="36"/>
    </w:p>
    <w:p w:rsidR="00A608DC" w:rsidRPr="00374539" w:rsidRDefault="001B2C5B" w:rsidP="00A608DC">
      <w:pPr>
        <w:pStyle w:val="PARAGRAPH"/>
      </w:pPr>
      <w:r w:rsidRPr="004D17B1">
        <w:t xml:space="preserve">While covered in the assessment reported in </w:t>
      </w:r>
      <w:proofErr w:type="spellStart"/>
      <w:r w:rsidRPr="004D17B1">
        <w:t>ExMC</w:t>
      </w:r>
      <w:proofErr w:type="spellEnd"/>
      <w:r w:rsidRPr="004D17B1">
        <w:t xml:space="preserve">/1219/DV, it was confirmed that TÜV </w:t>
      </w:r>
      <w:proofErr w:type="spellStart"/>
      <w:r w:rsidRPr="004D17B1">
        <w:t>Rleinland’s</w:t>
      </w:r>
      <w:proofErr w:type="spellEnd"/>
      <w:r w:rsidRPr="004D17B1">
        <w:t xml:space="preserve"> procedures also cover the new standard listed under the scope extension request.</w:t>
      </w:r>
      <w:r w:rsidR="004F5C7D" w:rsidRPr="004D17B1">
        <w:t>.</w:t>
      </w:r>
    </w:p>
    <w:p w:rsidR="00530B32" w:rsidRPr="00374539" w:rsidRDefault="00530B32" w:rsidP="00AD0236">
      <w:pPr>
        <w:pStyle w:val="Heading3"/>
      </w:pPr>
      <w:bookmarkStart w:id="37" w:name="_Toc47516439"/>
      <w:r>
        <w:t xml:space="preserve">Work </w:t>
      </w:r>
      <w:r w:rsidR="001B0AAA">
        <w:t>i</w:t>
      </w:r>
      <w:r>
        <w:t>nstructions</w:t>
      </w:r>
      <w:bookmarkEnd w:id="37"/>
    </w:p>
    <w:p w:rsidR="00F2086E" w:rsidRPr="00374539" w:rsidRDefault="004D17B1" w:rsidP="00A608DC">
      <w:pPr>
        <w:pStyle w:val="PARAGRAPH"/>
      </w:pPr>
      <w:bookmarkStart w:id="38" w:name="_Hlk42423952"/>
      <w:r>
        <w:t>QMA 3.103.02 -82</w:t>
      </w:r>
      <w:r w:rsidRPr="004D17B1">
        <w:t xml:space="preserve"> cover the new standard listed under the scope extension request.</w:t>
      </w:r>
    </w:p>
    <w:p w:rsidR="00530B32" w:rsidRDefault="00530B32" w:rsidP="00AD0236">
      <w:pPr>
        <w:pStyle w:val="Heading3"/>
      </w:pPr>
      <w:bookmarkStart w:id="39" w:name="_Toc47516440"/>
      <w:bookmarkEnd w:id="38"/>
      <w:r w:rsidRPr="00374539">
        <w:t>Records</w:t>
      </w:r>
      <w:r w:rsidR="001B0AAA">
        <w:t xml:space="preserve"> (including test records where relevant)</w:t>
      </w:r>
      <w:bookmarkEnd w:id="39"/>
    </w:p>
    <w:p w:rsidR="004D17B1" w:rsidRPr="004D17B1" w:rsidRDefault="004D17B1" w:rsidP="004D17B1">
      <w:pPr>
        <w:pStyle w:val="PARAGRAPH"/>
        <w:rPr>
          <w:lang w:eastAsia="x-none"/>
        </w:rPr>
      </w:pPr>
      <w:r>
        <w:rPr>
          <w:lang w:eastAsia="x-none"/>
        </w:rPr>
        <w:t xml:space="preserve">The record </w:t>
      </w:r>
      <w:r w:rsidR="007E45B2">
        <w:rPr>
          <w:lang w:eastAsia="x-none"/>
        </w:rPr>
        <w:t xml:space="preserve">of the witnessed test </w:t>
      </w:r>
      <w:r w:rsidR="00FD7452">
        <w:rPr>
          <w:lang w:eastAsia="x-none"/>
        </w:rPr>
        <w:t xml:space="preserve">for IEC 60079-29-1 </w:t>
      </w:r>
      <w:r w:rsidR="007E45B2">
        <w:rPr>
          <w:lang w:eastAsia="x-none"/>
        </w:rPr>
        <w:t>was reviewed and found complying the IECEx requirements.</w:t>
      </w:r>
    </w:p>
    <w:p w:rsidR="00530B32" w:rsidRPr="00374539" w:rsidRDefault="00530B32" w:rsidP="00AD0236">
      <w:pPr>
        <w:pStyle w:val="Heading3"/>
      </w:pPr>
      <w:bookmarkStart w:id="40" w:name="_Toc47516441"/>
      <w:r w:rsidRPr="00374539">
        <w:t xml:space="preserve">Document </w:t>
      </w:r>
      <w:r w:rsidR="00FD3E8C">
        <w:t>change c</w:t>
      </w:r>
      <w:r w:rsidRPr="00374539">
        <w:t>ontrol</w:t>
      </w:r>
      <w:bookmarkEnd w:id="40"/>
    </w:p>
    <w:p w:rsidR="003403E2" w:rsidRPr="00374539" w:rsidRDefault="001B2C5B" w:rsidP="003403E2">
      <w:pPr>
        <w:pStyle w:val="PARAGRAPH"/>
      </w:pPr>
      <w:r w:rsidRPr="001B2C5B">
        <w:t xml:space="preserve">Not part of this assessment as this is a scope extension assessment. This was covered in the last assessment; refer to Assessment Report </w:t>
      </w:r>
      <w:proofErr w:type="spellStart"/>
      <w:r w:rsidRPr="001B2C5B">
        <w:t>ExMC</w:t>
      </w:r>
      <w:proofErr w:type="spellEnd"/>
      <w:r w:rsidRPr="001B2C5B">
        <w:t>/1219/DV.</w:t>
      </w:r>
    </w:p>
    <w:p w:rsidR="00C7000A" w:rsidRPr="00374539" w:rsidRDefault="00530B32" w:rsidP="00AD0236">
      <w:pPr>
        <w:pStyle w:val="Heading2"/>
      </w:pPr>
      <w:bookmarkStart w:id="41" w:name="_Toc47516442"/>
      <w:r w:rsidRPr="00374539">
        <w:t>Confidentiality</w:t>
      </w:r>
      <w:bookmarkEnd w:id="41"/>
    </w:p>
    <w:p w:rsidR="003403E2" w:rsidRPr="00374539" w:rsidRDefault="001B2C5B" w:rsidP="003403E2">
      <w:pPr>
        <w:pStyle w:val="PARAGRAPH"/>
      </w:pPr>
      <w:bookmarkStart w:id="42" w:name="_Hlk42425293"/>
      <w:r w:rsidRPr="001B2C5B">
        <w:t xml:space="preserve">Not part of this assessment as this is a scope extension assessment. This was covered in the last assessment; refer to Assessment Report </w:t>
      </w:r>
      <w:proofErr w:type="spellStart"/>
      <w:r w:rsidRPr="001B2C5B">
        <w:t>ExMC</w:t>
      </w:r>
      <w:proofErr w:type="spellEnd"/>
      <w:r w:rsidRPr="001B2C5B">
        <w:t>/1219/DV.</w:t>
      </w:r>
    </w:p>
    <w:p w:rsidR="00C7000A" w:rsidRPr="00374539" w:rsidRDefault="00CF44B3" w:rsidP="00AD0236">
      <w:pPr>
        <w:pStyle w:val="Heading2"/>
      </w:pPr>
      <w:bookmarkStart w:id="43" w:name="_Toc47516443"/>
      <w:bookmarkEnd w:id="42"/>
      <w:r>
        <w:t>Communication with</w:t>
      </w:r>
      <w:r w:rsidR="00F2226F">
        <w:t xml:space="preserve"> public and customers </w:t>
      </w:r>
      <w:r w:rsidR="003403E2">
        <w:t>(Hard co</w:t>
      </w:r>
      <w:r w:rsidR="00F2226F">
        <w:t>py</w:t>
      </w:r>
      <w:r w:rsidR="003403E2">
        <w:t xml:space="preserve"> and Electronic)</w:t>
      </w:r>
      <w:bookmarkEnd w:id="43"/>
    </w:p>
    <w:p w:rsidR="00A608DC" w:rsidRPr="00374539" w:rsidRDefault="001B2C5B" w:rsidP="00A608DC">
      <w:pPr>
        <w:pStyle w:val="PARAGRAPH"/>
      </w:pPr>
      <w:bookmarkStart w:id="44" w:name="_Hlk42424953"/>
      <w:r w:rsidRPr="001B2C5B">
        <w:t xml:space="preserve">Not part of this assessment as this is a scope extension assessment. This was covered in the last assessment; refer to Assessment Report </w:t>
      </w:r>
      <w:proofErr w:type="spellStart"/>
      <w:r w:rsidRPr="001B2C5B">
        <w:t>ExMC</w:t>
      </w:r>
      <w:proofErr w:type="spellEnd"/>
      <w:r w:rsidRPr="001B2C5B">
        <w:t>/1219/DV.</w:t>
      </w:r>
    </w:p>
    <w:p w:rsidR="00C7000A" w:rsidRPr="00374539" w:rsidRDefault="00530B32" w:rsidP="00AD0236">
      <w:pPr>
        <w:pStyle w:val="Heading2"/>
      </w:pPr>
      <w:bookmarkStart w:id="45" w:name="_Toc47516444"/>
      <w:bookmarkEnd w:id="44"/>
      <w:r w:rsidRPr="00374539">
        <w:t>Recognition</w:t>
      </w:r>
      <w:r w:rsidR="0067135D">
        <w:t>s</w:t>
      </w:r>
      <w:r w:rsidRPr="00374539">
        <w:t xml:space="preserve"> and agreements</w:t>
      </w:r>
      <w:bookmarkEnd w:id="45"/>
    </w:p>
    <w:p w:rsidR="00A608DC" w:rsidRPr="00374539" w:rsidRDefault="001D2567" w:rsidP="00A608DC">
      <w:pPr>
        <w:pStyle w:val="PARAGRAPH"/>
      </w:pPr>
      <w:r w:rsidRPr="001D2567">
        <w:t xml:space="preserve">Not part of this assessment as this is a scope extension assessment. This was covered in the last assessment; refer to Assessment Report </w:t>
      </w:r>
      <w:proofErr w:type="spellStart"/>
      <w:r w:rsidRPr="001D2567">
        <w:t>ExMC</w:t>
      </w:r>
      <w:proofErr w:type="spellEnd"/>
      <w:r w:rsidRPr="001D2567">
        <w:t>/1219/DV.</w:t>
      </w:r>
    </w:p>
    <w:p w:rsidR="001B4343" w:rsidRDefault="00530B32" w:rsidP="00AD0236">
      <w:pPr>
        <w:pStyle w:val="Heading2"/>
      </w:pPr>
      <w:bookmarkStart w:id="46" w:name="_Toc47516445"/>
      <w:r w:rsidRPr="00374539">
        <w:t>Internal audit</w:t>
      </w:r>
      <w:bookmarkEnd w:id="46"/>
    </w:p>
    <w:p w:rsidR="001B4343" w:rsidRPr="00374539" w:rsidRDefault="00356BDD" w:rsidP="001B4343">
      <w:pPr>
        <w:pStyle w:val="PARAGRAPH"/>
      </w:pPr>
      <w:r w:rsidRPr="00B57285">
        <w:t xml:space="preserve">While covered in the assessment reported in </w:t>
      </w:r>
      <w:proofErr w:type="spellStart"/>
      <w:r w:rsidRPr="00B57285">
        <w:t>ExMC</w:t>
      </w:r>
      <w:proofErr w:type="spellEnd"/>
      <w:r w:rsidRPr="00B57285">
        <w:t>/1219/DV, it was confirmed that the audit plan for 2020 also cover the new standard listed under the scope extension request.</w:t>
      </w:r>
    </w:p>
    <w:p w:rsidR="00C7000A" w:rsidRPr="00374539" w:rsidRDefault="001B4343" w:rsidP="00AD0236">
      <w:pPr>
        <w:pStyle w:val="Heading2"/>
      </w:pPr>
      <w:bookmarkStart w:id="47" w:name="_Toc47516446"/>
      <w:r>
        <w:t>M</w:t>
      </w:r>
      <w:r w:rsidR="00530B32" w:rsidRPr="00374539">
        <w:t>anagement review</w:t>
      </w:r>
      <w:bookmarkEnd w:id="47"/>
    </w:p>
    <w:p w:rsidR="003403E2" w:rsidRPr="00374539" w:rsidRDefault="00356BDD" w:rsidP="003403E2">
      <w:pPr>
        <w:pStyle w:val="PARAGRAPH"/>
      </w:pPr>
      <w:r w:rsidRPr="00356BDD">
        <w:t>W</w:t>
      </w:r>
      <w:r w:rsidRPr="00B57285">
        <w:t xml:space="preserve">hile covered in the assessment reported in </w:t>
      </w:r>
      <w:proofErr w:type="spellStart"/>
      <w:r w:rsidRPr="00B57285">
        <w:t>ExMC</w:t>
      </w:r>
      <w:proofErr w:type="spellEnd"/>
      <w:r w:rsidRPr="00B57285">
        <w:t>/1219/DV, it was confirmed that the procedures also cover the new standard listed under the scope extension request.</w:t>
      </w:r>
    </w:p>
    <w:p w:rsidR="00C7000A" w:rsidRPr="00374539" w:rsidRDefault="003403E2" w:rsidP="00AD0236">
      <w:pPr>
        <w:pStyle w:val="Heading2"/>
      </w:pPr>
      <w:bookmarkStart w:id="48" w:name="_Toc47516447"/>
      <w:r>
        <w:lastRenderedPageBreak/>
        <w:t>Contracting, s</w:t>
      </w:r>
      <w:r w:rsidR="00530B32" w:rsidRPr="00374539">
        <w:t>ubcontracting</w:t>
      </w:r>
      <w:r w:rsidR="006677B0">
        <w:t xml:space="preserve"> and</w:t>
      </w:r>
      <w:r w:rsidR="00530B32" w:rsidRPr="00374539">
        <w:t xml:space="preserve"> </w:t>
      </w:r>
      <w:r w:rsidR="006677B0">
        <w:t>witness testing</w:t>
      </w:r>
      <w:bookmarkEnd w:id="48"/>
    </w:p>
    <w:p w:rsidR="0074371F" w:rsidRDefault="0074371F" w:rsidP="0074371F">
      <w:pPr>
        <w:pStyle w:val="Heading3"/>
      </w:pPr>
      <w:bookmarkStart w:id="49" w:name="_Toc47516448"/>
      <w:r>
        <w:t>Contracting</w:t>
      </w:r>
      <w:bookmarkEnd w:id="49"/>
    </w:p>
    <w:p w:rsidR="0074371F" w:rsidRPr="00B57285" w:rsidRDefault="00356BDD" w:rsidP="0074371F">
      <w:pPr>
        <w:pStyle w:val="PARAGRAPH"/>
      </w:pPr>
      <w:r w:rsidRPr="00B57285">
        <w:t>There is no contracting used for these standards.</w:t>
      </w:r>
    </w:p>
    <w:p w:rsidR="006677B0" w:rsidRPr="00B57285" w:rsidRDefault="006677B0" w:rsidP="006677B0">
      <w:pPr>
        <w:pStyle w:val="Heading3"/>
      </w:pPr>
      <w:bookmarkStart w:id="50" w:name="_Toc47516449"/>
      <w:r w:rsidRPr="00B57285">
        <w:t>Subcontracting</w:t>
      </w:r>
      <w:bookmarkEnd w:id="50"/>
    </w:p>
    <w:p w:rsidR="0074371F" w:rsidRDefault="00356BDD" w:rsidP="003403E2">
      <w:pPr>
        <w:pStyle w:val="PARAGRAPH"/>
      </w:pPr>
      <w:r w:rsidRPr="00B57285">
        <w:t>There is no subcontracting used for these standards.</w:t>
      </w:r>
      <w:r w:rsidRPr="00356BDD">
        <w:t xml:space="preserve">  </w:t>
      </w:r>
      <w:r w:rsidR="0074371F">
        <w:t xml:space="preserve">  </w:t>
      </w:r>
    </w:p>
    <w:p w:rsidR="006677B0" w:rsidRDefault="006677B0" w:rsidP="006677B0">
      <w:pPr>
        <w:pStyle w:val="Heading3"/>
      </w:pPr>
      <w:bookmarkStart w:id="51" w:name="_Toc47516450"/>
      <w:r>
        <w:t>Witness testing</w:t>
      </w:r>
      <w:bookmarkEnd w:id="51"/>
    </w:p>
    <w:p w:rsidR="00356BDD" w:rsidRDefault="00356BDD" w:rsidP="00356BDD">
      <w:pPr>
        <w:pStyle w:val="PARAGRAPH"/>
      </w:pPr>
      <w:r w:rsidRPr="00356BDD">
        <w:t xml:space="preserve">Not part of this assessment as this is a scope extension assessment. This was covered in the last assessment; refer to Assessment Report </w:t>
      </w:r>
      <w:proofErr w:type="spellStart"/>
      <w:r w:rsidRPr="00356BDD">
        <w:t>ExMC</w:t>
      </w:r>
      <w:proofErr w:type="spellEnd"/>
      <w:r w:rsidRPr="00356BDD">
        <w:t>/1219/DV</w:t>
      </w:r>
      <w:r>
        <w:t>.</w:t>
      </w:r>
    </w:p>
    <w:p w:rsidR="00C7000A" w:rsidRPr="00374539" w:rsidRDefault="00530B32" w:rsidP="00AD0236">
      <w:pPr>
        <w:pStyle w:val="Heading2"/>
      </w:pPr>
      <w:bookmarkStart w:id="52" w:name="_Toc47516451"/>
      <w:r w:rsidRPr="00374539">
        <w:t>Training</w:t>
      </w:r>
      <w:r>
        <w:t xml:space="preserve"> and competence</w:t>
      </w:r>
      <w:bookmarkEnd w:id="52"/>
    </w:p>
    <w:p w:rsidR="00733CA2" w:rsidRPr="00E2197A" w:rsidRDefault="00733CA2" w:rsidP="00733CA2">
      <w:pPr>
        <w:pStyle w:val="PARAGRAPH"/>
      </w:pPr>
      <w:r w:rsidRPr="00E2197A">
        <w:t xml:space="preserve">Evidence was provided of appropriate training.  In addition, the competency matrices relevant to the </w:t>
      </w:r>
      <w:proofErr w:type="spellStart"/>
      <w:r w:rsidRPr="00E2197A">
        <w:t>ExCB</w:t>
      </w:r>
      <w:proofErr w:type="spellEnd"/>
      <w:r w:rsidRPr="00E2197A">
        <w:t xml:space="preserve">, the </w:t>
      </w:r>
      <w:proofErr w:type="spellStart"/>
      <w:r w:rsidRPr="00E2197A">
        <w:t>ExTL</w:t>
      </w:r>
      <w:proofErr w:type="spellEnd"/>
      <w:r w:rsidRPr="00E2197A">
        <w:t xml:space="preserve"> were viewed and found to be appropriate.</w:t>
      </w:r>
    </w:p>
    <w:p w:rsidR="003403E2" w:rsidRPr="00374539" w:rsidRDefault="0067135D" w:rsidP="00733CA2">
      <w:pPr>
        <w:pStyle w:val="PARAGRAPH"/>
      </w:pPr>
      <w:r w:rsidRPr="00E2197A">
        <w:t>Details of staff competencies are included in the site assessment report.</w:t>
      </w:r>
    </w:p>
    <w:p w:rsidR="00C7000A" w:rsidRPr="00374539" w:rsidRDefault="00530B32" w:rsidP="00AD0236">
      <w:pPr>
        <w:pStyle w:val="Heading2"/>
      </w:pPr>
      <w:bookmarkStart w:id="53" w:name="_Toc47516452"/>
      <w:r>
        <w:t>Comp</w:t>
      </w:r>
      <w:r w:rsidRPr="00AD0236">
        <w:t>l</w:t>
      </w:r>
      <w:r>
        <w:t>aints and appeals</w:t>
      </w:r>
      <w:r w:rsidR="007F33C0">
        <w:t xml:space="preserve"> </w:t>
      </w:r>
      <w:r w:rsidR="00C7000A" w:rsidRPr="00374539">
        <w:t>(</w:t>
      </w:r>
      <w:r w:rsidR="007F33C0">
        <w:t>i</w:t>
      </w:r>
      <w:r w:rsidR="00C7000A" w:rsidRPr="00374539">
        <w:t xml:space="preserve">ncluding appeals to </w:t>
      </w:r>
      <w:r w:rsidR="00A608DC">
        <w:t>IECEx</w:t>
      </w:r>
      <w:r w:rsidR="00C7000A" w:rsidRPr="00374539">
        <w:t>)</w:t>
      </w:r>
      <w:bookmarkEnd w:id="53"/>
    </w:p>
    <w:p w:rsidR="00A608DC" w:rsidRDefault="00733CA2" w:rsidP="00A608DC">
      <w:pPr>
        <w:pStyle w:val="PARAGRAPH"/>
      </w:pPr>
      <w:r w:rsidRPr="00733CA2">
        <w:t xml:space="preserve">Not part of this assessment as this is a scope extension assessment. This was covered in the last assessment; refer to Assessment Report </w:t>
      </w:r>
      <w:proofErr w:type="spellStart"/>
      <w:r w:rsidRPr="00733CA2">
        <w:t>ExMC</w:t>
      </w:r>
      <w:proofErr w:type="spellEnd"/>
      <w:r w:rsidRPr="00733CA2">
        <w:t>/1219/DV.</w:t>
      </w:r>
    </w:p>
    <w:p w:rsidR="00396922" w:rsidRDefault="00396922" w:rsidP="00396922">
      <w:pPr>
        <w:pStyle w:val="Heading2"/>
      </w:pPr>
      <w:bookmarkStart w:id="54" w:name="_Toc47516453"/>
      <w:r>
        <w:t>Impartiality</w:t>
      </w:r>
      <w:bookmarkEnd w:id="54"/>
    </w:p>
    <w:p w:rsidR="00396922" w:rsidRDefault="00733CA2" w:rsidP="00396922">
      <w:pPr>
        <w:pStyle w:val="PARAGRAPH"/>
      </w:pPr>
      <w:bookmarkStart w:id="55" w:name="_Hlk42435795"/>
      <w:r w:rsidRPr="00733CA2">
        <w:t xml:space="preserve">Not part of this assessment as this is a scope extension assessment. This was covered in the last assessment; refer to Assessment Report </w:t>
      </w:r>
      <w:proofErr w:type="spellStart"/>
      <w:r w:rsidRPr="00733CA2">
        <w:t>ExMC</w:t>
      </w:r>
      <w:proofErr w:type="spellEnd"/>
      <w:r w:rsidRPr="00733CA2">
        <w:t>/1219/DV.</w:t>
      </w:r>
      <w:bookmarkEnd w:id="55"/>
    </w:p>
    <w:p w:rsidR="0074371F" w:rsidRDefault="0074371F" w:rsidP="0074371F">
      <w:pPr>
        <w:pStyle w:val="Heading2"/>
      </w:pPr>
      <w:bookmarkStart w:id="56" w:name="_Toc47516454"/>
      <w:r>
        <w:t xml:space="preserve">Commenting on </w:t>
      </w:r>
      <w:proofErr w:type="spellStart"/>
      <w:r>
        <w:t>ExTAG</w:t>
      </w:r>
      <w:proofErr w:type="spellEnd"/>
      <w:r>
        <w:t xml:space="preserve"> Documents</w:t>
      </w:r>
      <w:bookmarkEnd w:id="56"/>
    </w:p>
    <w:p w:rsidR="0074371F" w:rsidRDefault="00733CA2" w:rsidP="00A608DC">
      <w:pPr>
        <w:pStyle w:val="PARAGRAPH"/>
      </w:pPr>
      <w:r w:rsidRPr="00733CA2">
        <w:t xml:space="preserve">Not part of this assessment as this is a scope extension assessment. This was covered in the last assessment; refer to Assessment Report </w:t>
      </w:r>
      <w:proofErr w:type="spellStart"/>
      <w:r w:rsidRPr="00733CA2">
        <w:t>ExMC</w:t>
      </w:r>
      <w:proofErr w:type="spellEnd"/>
      <w:r w:rsidRPr="00733CA2">
        <w:t>/1219/DV.</w:t>
      </w:r>
    </w:p>
    <w:p w:rsidR="00664482" w:rsidRDefault="00664482" w:rsidP="00AD0236">
      <w:pPr>
        <w:pStyle w:val="Heading2"/>
      </w:pPr>
      <w:bookmarkStart w:id="57" w:name="_Toc47516455"/>
      <w:r w:rsidRPr="00374539">
        <w:t>Special facts to be noted</w:t>
      </w:r>
      <w:bookmarkEnd w:id="57"/>
    </w:p>
    <w:p w:rsidR="00E14A93" w:rsidRPr="00E14A93" w:rsidRDefault="009F5B1F" w:rsidP="00E14A93">
      <w:pPr>
        <w:pStyle w:val="PARAGRAPH"/>
      </w:pPr>
      <w:r>
        <w:t>The assessment has been conducted using a video conference system;</w:t>
      </w:r>
    </w:p>
    <w:p w:rsidR="00664482" w:rsidRPr="00374539" w:rsidRDefault="00FD3E8C" w:rsidP="00E14A93">
      <w:pPr>
        <w:pStyle w:val="Heading2"/>
      </w:pPr>
      <w:bookmarkStart w:id="58" w:name="_Toc47516456"/>
      <w:r>
        <w:t>Supporting d</w:t>
      </w:r>
      <w:r w:rsidR="00664482" w:rsidRPr="00374539">
        <w:t>ocumentation</w:t>
      </w:r>
      <w:bookmarkEnd w:id="58"/>
    </w:p>
    <w:p w:rsidR="00664482" w:rsidRPr="00374539" w:rsidRDefault="00664482" w:rsidP="00664482">
      <w:r w:rsidRPr="00374539">
        <w:t xml:space="preserve">Copies of additional supporting information for this assessment have been provided to the applicant and the IECEx Secretariat.  These are included in a site assessment report </w:t>
      </w:r>
      <w:r w:rsidR="003E2EFF">
        <w:t xml:space="preserve">or provided separately </w:t>
      </w:r>
      <w:r w:rsidRPr="00374539">
        <w:t>and include:</w:t>
      </w:r>
    </w:p>
    <w:p w:rsidR="00664482" w:rsidRPr="00374539" w:rsidRDefault="00664482" w:rsidP="00664482">
      <w:pPr>
        <w:pStyle w:val="ListBullet"/>
      </w:pPr>
      <w:r w:rsidRPr="00374539">
        <w:t>Details of issues raised and how these have been resolved</w:t>
      </w:r>
    </w:p>
    <w:p w:rsidR="003E2EFF" w:rsidRDefault="003E2EFF" w:rsidP="00664482">
      <w:pPr>
        <w:pStyle w:val="ListBullet"/>
      </w:pPr>
      <w:r w:rsidRPr="003E2EFF">
        <w:t xml:space="preserve">Completed Technical Capability Document (TCD) </w:t>
      </w:r>
    </w:p>
    <w:p w:rsidR="003E2EFF" w:rsidRPr="003E2EFF" w:rsidRDefault="003E2EFF" w:rsidP="003E2EFF">
      <w:pPr>
        <w:pStyle w:val="ListBullet"/>
      </w:pPr>
      <w:r w:rsidRPr="003E2EFF">
        <w:t xml:space="preserve">Photos of the facilities/tests </w:t>
      </w:r>
      <w:r w:rsidRPr="000C7D8C">
        <w:t>witnessed</w:t>
      </w:r>
      <w:r w:rsidRPr="003E2EFF">
        <w:t xml:space="preserve"> are included in the above TCD</w:t>
      </w:r>
    </w:p>
    <w:p w:rsidR="00A37794" w:rsidRPr="00664482" w:rsidRDefault="00A37794" w:rsidP="00664482">
      <w:pPr>
        <w:pStyle w:val="ListBullet"/>
      </w:pPr>
      <w:r>
        <w:t>Assessors</w:t>
      </w:r>
      <w:r w:rsidR="0019699B">
        <w:t>’</w:t>
      </w:r>
      <w:r>
        <w:t xml:space="preserve"> notes</w:t>
      </w:r>
    </w:p>
    <w:p w:rsidR="0019699B" w:rsidRDefault="0019699B" w:rsidP="00AD0236">
      <w:pPr>
        <w:pStyle w:val="Heading2"/>
      </w:pPr>
      <w:bookmarkStart w:id="59" w:name="_Toc47516457"/>
      <w:r>
        <w:t>Recommendation</w:t>
      </w:r>
      <w:r w:rsidR="00AD0236">
        <w:t>s</w:t>
      </w:r>
      <w:bookmarkEnd w:id="59"/>
      <w:r>
        <w:t xml:space="preserve"> </w:t>
      </w:r>
    </w:p>
    <w:p w:rsidR="0019699B" w:rsidRDefault="0019699B" w:rsidP="00767963">
      <w:pPr>
        <w:pStyle w:val="PARAGRAPH"/>
      </w:pPr>
      <w:r w:rsidRPr="0019699B">
        <w:rPr>
          <w:rStyle w:val="PARAGRAPHChar"/>
        </w:rPr>
        <w:t xml:space="preserve">Based on the assessment </w:t>
      </w:r>
      <w:r w:rsidRPr="00767963">
        <w:t xml:space="preserve">performed on </w:t>
      </w:r>
      <w:r w:rsidR="00733CA2">
        <w:t>3 and 9 June 2020</w:t>
      </w:r>
      <w:r w:rsidRPr="00767963">
        <w:t xml:space="preserve">, </w:t>
      </w:r>
      <w:r w:rsidR="00733CA2" w:rsidRPr="00733CA2">
        <w:t xml:space="preserve">TÜV </w:t>
      </w:r>
      <w:proofErr w:type="spellStart"/>
      <w:r w:rsidR="00733CA2" w:rsidRPr="00733CA2">
        <w:t>Rheinland</w:t>
      </w:r>
      <w:proofErr w:type="spellEnd"/>
      <w:r w:rsidR="00733CA2" w:rsidRPr="00733CA2">
        <w:t xml:space="preserve"> </w:t>
      </w:r>
      <w:proofErr w:type="spellStart"/>
      <w:r w:rsidR="00733CA2" w:rsidRPr="00733CA2">
        <w:t>Industrie</w:t>
      </w:r>
      <w:proofErr w:type="spellEnd"/>
      <w:r w:rsidR="00733CA2" w:rsidRPr="00733CA2">
        <w:t xml:space="preserve"> Service </w:t>
      </w:r>
      <w:r w:rsidR="00733CA2" w:rsidRPr="00E2197A">
        <w:t>GmbH</w:t>
      </w:r>
      <w:r w:rsidRPr="00E2197A">
        <w:t xml:space="preserve"> is recommended</w:t>
      </w:r>
      <w:r w:rsidRPr="00767963">
        <w:t xml:space="preserve"> for (continued) acceptance in the IECEx scheme as:</w:t>
      </w:r>
    </w:p>
    <w:p w:rsidR="0019699B" w:rsidRPr="00220F9A" w:rsidRDefault="0019699B" w:rsidP="00767963">
      <w:pPr>
        <w:pStyle w:val="ListBullet"/>
        <w:rPr>
          <w:rStyle w:val="SubtleEmphasis"/>
          <w:i w:val="0"/>
          <w:color w:val="auto"/>
          <w:lang w:val="en-AU"/>
        </w:rPr>
      </w:pPr>
      <w:r w:rsidRPr="00220F9A">
        <w:rPr>
          <w:lang w:val="en-AU"/>
        </w:rPr>
        <w:t xml:space="preserve">An </w:t>
      </w:r>
      <w:proofErr w:type="spellStart"/>
      <w:r w:rsidRPr="00220F9A">
        <w:rPr>
          <w:rStyle w:val="SubtleEmphasis"/>
          <w:i w:val="0"/>
          <w:color w:val="auto"/>
        </w:rPr>
        <w:t>ExCB</w:t>
      </w:r>
      <w:proofErr w:type="spellEnd"/>
      <w:r w:rsidRPr="00220F9A">
        <w:rPr>
          <w:rStyle w:val="SubtleEmphasis"/>
          <w:i w:val="0"/>
          <w:color w:val="auto"/>
        </w:rPr>
        <w:t xml:space="preserve"> in t</w:t>
      </w:r>
      <w:r w:rsidRPr="00220F9A">
        <w:rPr>
          <w:rStyle w:val="SubtleEmphasis"/>
          <w:i w:val="0"/>
          <w:color w:val="auto"/>
          <w:lang w:val="en-AU"/>
        </w:rPr>
        <w:t>he IECEx Certified Equipment Scheme</w:t>
      </w:r>
    </w:p>
    <w:p w:rsidR="0019699B" w:rsidRPr="00220F9A" w:rsidRDefault="0019699B" w:rsidP="00767963">
      <w:pPr>
        <w:pStyle w:val="ListBullet"/>
        <w:rPr>
          <w:rStyle w:val="SubtleEmphasis"/>
          <w:i w:val="0"/>
          <w:color w:val="auto"/>
        </w:rPr>
      </w:pPr>
      <w:r w:rsidRPr="00220F9A">
        <w:rPr>
          <w:rStyle w:val="SubtleEmphasis"/>
          <w:i w:val="0"/>
          <w:color w:val="auto"/>
        </w:rPr>
        <w:t xml:space="preserve">An </w:t>
      </w:r>
      <w:proofErr w:type="spellStart"/>
      <w:r w:rsidRPr="00220F9A">
        <w:rPr>
          <w:rStyle w:val="SubtleEmphasis"/>
          <w:i w:val="0"/>
          <w:color w:val="auto"/>
        </w:rPr>
        <w:t>ExTL</w:t>
      </w:r>
      <w:proofErr w:type="spellEnd"/>
      <w:r w:rsidRPr="00220F9A">
        <w:rPr>
          <w:rStyle w:val="SubtleEmphasis"/>
          <w:i w:val="0"/>
          <w:color w:val="auto"/>
        </w:rPr>
        <w:t xml:space="preserve"> in t</w:t>
      </w:r>
      <w:r w:rsidRPr="00220F9A">
        <w:rPr>
          <w:rStyle w:val="SubtleEmphasis"/>
          <w:i w:val="0"/>
          <w:color w:val="auto"/>
          <w:lang w:val="en-AU"/>
        </w:rPr>
        <w:t>he IECEx Certified Equipment Scheme</w:t>
      </w:r>
    </w:p>
    <w:p w:rsidR="0019699B" w:rsidRPr="00374539" w:rsidRDefault="00767963" w:rsidP="00767963">
      <w:pPr>
        <w:pStyle w:val="PARAGRAPH"/>
      </w:pPr>
      <w:r w:rsidRPr="00345E03">
        <w:rPr>
          <w:rStyle w:val="SubtleEmphasis"/>
          <w:i w:val="0"/>
          <w:color w:val="auto"/>
        </w:rPr>
        <w:t xml:space="preserve">This is </w:t>
      </w:r>
      <w:r w:rsidRPr="002F3D7E">
        <w:rPr>
          <w:rStyle w:val="SubtleEmphasis"/>
          <w:i w:val="0"/>
          <w:color w:val="auto"/>
        </w:rPr>
        <w:t>ac</w:t>
      </w:r>
      <w:r w:rsidR="0019699B" w:rsidRPr="00D36C71">
        <w:t xml:space="preserve">cording </w:t>
      </w:r>
      <w:r w:rsidR="0019699B" w:rsidRPr="00345E03">
        <w:t>to the scope of the standards listed in this document (including the</w:t>
      </w:r>
      <w:r w:rsidR="0019699B" w:rsidRPr="00767963">
        <w:t xml:space="preserve"> extension of scope),</w:t>
      </w:r>
      <w:r w:rsidR="0019699B" w:rsidRPr="00374539">
        <w:t xml:space="preserve"> (subject to resolution of the issues found during the assessment).  </w:t>
      </w:r>
    </w:p>
    <w:p w:rsidR="00767963" w:rsidRPr="002E5FFB"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tblGrid>
      <w:tr w:rsidR="00733CA2" w:rsidRPr="002E5FFB" w:rsidTr="00733CA2">
        <w:trPr>
          <w:tblCellSpacing w:w="20" w:type="dxa"/>
        </w:trPr>
        <w:tc>
          <w:tcPr>
            <w:tcW w:w="3059" w:type="dxa"/>
          </w:tcPr>
          <w:p w:rsidR="00733CA2" w:rsidRPr="00971534" w:rsidRDefault="00733CA2" w:rsidP="00E26F3E">
            <w:pPr>
              <w:pStyle w:val="TABLE-cell"/>
            </w:pPr>
            <w:r>
              <w:t>Bernard Piquette</w:t>
            </w:r>
          </w:p>
        </w:tc>
      </w:tr>
      <w:tr w:rsidR="00733CA2" w:rsidRPr="002E5FFB" w:rsidTr="00733CA2">
        <w:trPr>
          <w:tblCellSpacing w:w="20" w:type="dxa"/>
        </w:trPr>
        <w:tc>
          <w:tcPr>
            <w:tcW w:w="3059" w:type="dxa"/>
          </w:tcPr>
          <w:p w:rsidR="00733CA2" w:rsidRPr="00971534" w:rsidRDefault="00733CA2" w:rsidP="00E26F3E">
            <w:pPr>
              <w:pStyle w:val="TABLE-cell"/>
            </w:pPr>
            <w:r>
              <w:lastRenderedPageBreak/>
              <w:t xml:space="preserve">IECEx </w:t>
            </w:r>
            <w:r w:rsidRPr="00971534">
              <w:t>Lead Assessor</w:t>
            </w:r>
          </w:p>
        </w:tc>
      </w:tr>
    </w:tbl>
    <w:p w:rsidR="00B42053" w:rsidRDefault="00345E03" w:rsidP="00B42053">
      <w:pPr>
        <w:pStyle w:val="PARAGRAPH"/>
        <w:rPr>
          <w:lang w:val="en-US"/>
        </w:rPr>
      </w:pPr>
      <w:r>
        <w:t xml:space="preserve">Date:  </w:t>
      </w:r>
      <w:r w:rsidR="00B42053" w:rsidRPr="00B42053">
        <w:rPr>
          <w:lang w:val="en-US"/>
        </w:rPr>
        <w:t>August 4, 2020</w:t>
      </w:r>
    </w:p>
    <w:p w:rsidR="00814886" w:rsidRDefault="00814886" w:rsidP="00B42053">
      <w:pPr>
        <w:pStyle w:val="PARAGRAPH"/>
        <w:rPr>
          <w:color w:val="FF0000"/>
          <w:lang w:val="en-US"/>
        </w:rPr>
        <w:sectPr w:rsidR="00814886" w:rsidSect="00BD0202">
          <w:headerReference w:type="default" r:id="rId10"/>
          <w:footerReference w:type="default" r:id="rId11"/>
          <w:type w:val="continuous"/>
          <w:pgSz w:w="11906" w:h="16838"/>
          <w:pgMar w:top="624" w:right="1418" w:bottom="851" w:left="1418" w:header="720" w:footer="720" w:gutter="0"/>
          <w:cols w:space="720"/>
        </w:sectPr>
      </w:pPr>
    </w:p>
    <w:p w:rsidR="00814886" w:rsidRDefault="00814886" w:rsidP="00630B60">
      <w:pPr>
        <w:pStyle w:val="Heading1"/>
      </w:pPr>
      <w:r>
        <w:lastRenderedPageBreak/>
        <w:t xml:space="preserve"> </w:t>
      </w:r>
      <w:bookmarkStart w:id="60" w:name="_Toc47516458"/>
      <w:proofErr w:type="spellStart"/>
      <w:r w:rsidR="00266C85" w:rsidRPr="00814886">
        <w:t>ExCB</w:t>
      </w:r>
      <w:proofErr w:type="spellEnd"/>
      <w:r w:rsidR="00266C85" w:rsidRPr="00814886">
        <w:t xml:space="preserve"> for </w:t>
      </w:r>
      <w:r w:rsidR="00A608DC" w:rsidRPr="00814886">
        <w:t xml:space="preserve">IECEx </w:t>
      </w:r>
      <w:r w:rsidR="0019699B" w:rsidRPr="00814886">
        <w:t xml:space="preserve">Certified </w:t>
      </w:r>
      <w:r w:rsidR="00963E94" w:rsidRPr="00814886">
        <w:t xml:space="preserve">Equipment </w:t>
      </w:r>
      <w:r w:rsidR="00A608DC" w:rsidRPr="00814886">
        <w:t>Scheme</w:t>
      </w:r>
      <w:bookmarkEnd w:id="60"/>
    </w:p>
    <w:p w:rsidR="000F1891" w:rsidRPr="00814886" w:rsidRDefault="00FD3E8C" w:rsidP="00630B60">
      <w:pPr>
        <w:pStyle w:val="Heading2"/>
      </w:pPr>
      <w:bookmarkStart w:id="61" w:name="_Toc47516459"/>
      <w:r w:rsidRPr="00814886">
        <w:t>Assessment r</w:t>
      </w:r>
      <w:r w:rsidR="000F1891" w:rsidRPr="00814886">
        <w:t>eferences</w:t>
      </w:r>
      <w:bookmarkEnd w:id="61"/>
    </w:p>
    <w:p w:rsidR="00EB066E" w:rsidRPr="00630B60" w:rsidRDefault="00EB066E" w:rsidP="00630B60">
      <w:pPr>
        <w:pStyle w:val="Heading3"/>
      </w:pPr>
      <w:bookmarkStart w:id="62" w:name="_Toc47516460"/>
      <w:r w:rsidRPr="00630B60">
        <w:t>General references</w:t>
      </w:r>
      <w:bookmarkEnd w:id="62"/>
    </w:p>
    <w:p w:rsidR="00A04DB7" w:rsidRPr="00374539" w:rsidRDefault="00A04DB7" w:rsidP="009C7DA7">
      <w:pPr>
        <w:pStyle w:val="ListNumber"/>
        <w:numPr>
          <w:ilvl w:val="0"/>
          <w:numId w:val="7"/>
        </w:numPr>
      </w:pPr>
      <w:r w:rsidRPr="00374539">
        <w:t>IECEx02</w:t>
      </w:r>
      <w:r w:rsidR="002501D2">
        <w:t xml:space="preserve"> </w:t>
      </w:r>
      <w:r w:rsidRPr="00374539">
        <w:t>IECEx Certified Equipment Scheme covering equipment for use in explosive atmospheres – Rules of Procedure</w:t>
      </w:r>
    </w:p>
    <w:p w:rsidR="00A04DB7" w:rsidRPr="00374539" w:rsidRDefault="00A04DB7" w:rsidP="00323C87">
      <w:pPr>
        <w:pStyle w:val="ListNumber"/>
      </w:pPr>
      <w:r w:rsidRPr="00374539">
        <w:t>OD003-2</w:t>
      </w:r>
      <w:r w:rsidR="002501D2">
        <w:t xml:space="preserve"> </w:t>
      </w:r>
      <w:r w:rsidR="00323C87" w:rsidRPr="00323C87">
        <w:rPr>
          <w:b/>
          <w:color w:val="365F92"/>
          <w:spacing w:val="0"/>
          <w:sz w:val="23"/>
          <w:szCs w:val="23"/>
          <w:lang w:val="en-AU" w:eastAsia="en-AU"/>
        </w:rPr>
        <w:t xml:space="preserve"> </w:t>
      </w:r>
      <w:r w:rsidR="00323C87" w:rsidRPr="00323C87">
        <w:rPr>
          <w:lang w:val="en-AU"/>
        </w:rPr>
        <w:t xml:space="preserve">Assessment, surveillance assessment and re-assessment of </w:t>
      </w:r>
      <w:proofErr w:type="spellStart"/>
      <w:r w:rsidR="00323C87" w:rsidRPr="00323C87">
        <w:rPr>
          <w:lang w:val="en-AU"/>
        </w:rPr>
        <w:t>ExCBs</w:t>
      </w:r>
      <w:proofErr w:type="spellEnd"/>
      <w:r w:rsidR="00323C87" w:rsidRPr="00323C87">
        <w:rPr>
          <w:lang w:val="en-AU"/>
        </w:rPr>
        <w:t xml:space="preserve"> and </w:t>
      </w:r>
      <w:proofErr w:type="spellStart"/>
      <w:r w:rsidR="00323C87" w:rsidRPr="00323C87">
        <w:rPr>
          <w:lang w:val="en-AU"/>
        </w:rPr>
        <w:t>ExTLs</w:t>
      </w:r>
      <w:proofErr w:type="spellEnd"/>
      <w:r w:rsidR="00323C87" w:rsidRPr="00323C87">
        <w:rPr>
          <w:lang w:val="en-AU"/>
        </w:rPr>
        <w:t xml:space="preserve"> operating in the IECEx 02, IECEx Certified Equipment Scheme</w:t>
      </w:r>
      <w:r w:rsidR="00323C87">
        <w:t xml:space="preserve"> </w:t>
      </w:r>
      <w:r w:rsidRPr="00374539">
        <w:t xml:space="preserve"> </w:t>
      </w:r>
    </w:p>
    <w:p w:rsidR="0096084E" w:rsidRPr="00374539" w:rsidRDefault="0096084E" w:rsidP="0096084E">
      <w:pPr>
        <w:pStyle w:val="ListNumber"/>
      </w:pPr>
      <w:r>
        <w:t xml:space="preserve">ISO/IEC 80079-34 Edition 1, </w:t>
      </w:r>
      <w:r w:rsidRPr="0096084E">
        <w:t>Explosive atmospheres – Part 34: Application of quality systems for equipment manufacture</w:t>
      </w:r>
      <w:r>
        <w:t xml:space="preserve"> </w:t>
      </w:r>
    </w:p>
    <w:p w:rsidR="00A04DB7" w:rsidRPr="00374539" w:rsidRDefault="00A04DB7" w:rsidP="00A608DC">
      <w:pPr>
        <w:pStyle w:val="ListNumber"/>
      </w:pPr>
      <w:r w:rsidRPr="00374539">
        <w:t xml:space="preserve">OD009 Issuing of </w:t>
      </w:r>
      <w:proofErr w:type="spellStart"/>
      <w:r w:rsidRPr="00374539">
        <w:t>CoCs</w:t>
      </w:r>
      <w:proofErr w:type="spellEnd"/>
      <w:r w:rsidRPr="00374539">
        <w:t xml:space="preserve">, </w:t>
      </w:r>
      <w:proofErr w:type="spellStart"/>
      <w:r w:rsidRPr="00374539">
        <w:t>ExTRs</w:t>
      </w:r>
      <w:proofErr w:type="spellEnd"/>
      <w:r w:rsidRPr="00374539">
        <w:t xml:space="preserve"> and QARs</w:t>
      </w:r>
    </w:p>
    <w:p w:rsidR="00A04DB7" w:rsidRDefault="00A04DB7" w:rsidP="00A608DC">
      <w:pPr>
        <w:pStyle w:val="ListNumber"/>
      </w:pPr>
      <w:r w:rsidRPr="00374539">
        <w:t>IECEx Document OD 025</w:t>
      </w:r>
      <w:r w:rsidR="00A608DC">
        <w:t xml:space="preserve"> </w:t>
      </w:r>
      <w:r w:rsidRPr="00374539">
        <w:t xml:space="preserve">Guidelines on the Management of Assessment and Surveillance programs for the assessment of Manufacturer’s Quality Systems in accordance with the IECEx Scheme </w:t>
      </w:r>
    </w:p>
    <w:p w:rsidR="00A04DB7" w:rsidRPr="00374539" w:rsidRDefault="00A04DB7" w:rsidP="00A608DC">
      <w:pPr>
        <w:pStyle w:val="ListNumber"/>
      </w:pPr>
      <w:r w:rsidRPr="00374539">
        <w:t>OD0026</w:t>
      </w:r>
      <w:r w:rsidR="00323C87">
        <w:t xml:space="preserve"> </w:t>
      </w:r>
      <w:r w:rsidRPr="00374539">
        <w:t>IECEx Certified Equipment Scheme – Guidelines for the qualification of Lead Auditor and Auditors, in a</w:t>
      </w:r>
      <w:r w:rsidR="00323C87">
        <w:t>ccordance with the IECEx System</w:t>
      </w:r>
    </w:p>
    <w:p w:rsidR="00A04DB7" w:rsidRPr="00374539" w:rsidRDefault="00A04DB7" w:rsidP="00A608DC">
      <w:pPr>
        <w:pStyle w:val="ListNumber"/>
      </w:pPr>
      <w:r w:rsidRPr="00374539">
        <w:t xml:space="preserve">ISO/IEC </w:t>
      </w:r>
      <w:r w:rsidR="0096404A" w:rsidRPr="0096404A">
        <w:t>17065: 2012, Edition 1, General requirements for bodies operating product certification systems Conformity assessment — Requirements for bodies certifying products, processes and services</w:t>
      </w:r>
    </w:p>
    <w:p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rsidR="00323C87" w:rsidRDefault="00323C87" w:rsidP="00323C87">
      <w:pPr>
        <w:pStyle w:val="ListNumber"/>
        <w:rPr>
          <w:lang w:val="en-US"/>
        </w:rPr>
      </w:pPr>
      <w:proofErr w:type="spellStart"/>
      <w:r w:rsidRPr="00571C4D">
        <w:rPr>
          <w:lang w:val="en-US"/>
        </w:rPr>
        <w:t>ExTAG</w:t>
      </w:r>
      <w:proofErr w:type="spellEnd"/>
      <w:r w:rsidRPr="00571C4D">
        <w:rPr>
          <w:lang w:val="en-US"/>
        </w:rPr>
        <w:t xml:space="preserve"> decision sheets (DSs)</w:t>
      </w:r>
    </w:p>
    <w:p w:rsidR="00445ACC" w:rsidRDefault="00445ACC" w:rsidP="00445ACC">
      <w:pPr>
        <w:pStyle w:val="NOTE"/>
        <w:rPr>
          <w:lang w:val="en-US"/>
        </w:rPr>
      </w:pPr>
      <w:r>
        <w:rPr>
          <w:lang w:val="en-US"/>
        </w:rPr>
        <w:t>NOTE</w:t>
      </w:r>
      <w:r w:rsidR="00E61BA4">
        <w:rPr>
          <w:lang w:val="en-US"/>
        </w:rPr>
        <w:tab/>
      </w:r>
      <w:r>
        <w:rPr>
          <w:lang w:val="en-US"/>
        </w:rPr>
        <w:t>The latest editions of the above documents were applied</w:t>
      </w:r>
    </w:p>
    <w:p w:rsidR="00EB066E" w:rsidRPr="00EB066E" w:rsidRDefault="00EB066E" w:rsidP="00EB066E">
      <w:pPr>
        <w:pStyle w:val="Heading3"/>
        <w:rPr>
          <w:lang w:val="en-US"/>
        </w:rPr>
      </w:pPr>
      <w:bookmarkStart w:id="63" w:name="_Toc47516461"/>
      <w:r w:rsidRPr="00EB066E">
        <w:rPr>
          <w:lang w:val="en-US"/>
        </w:rPr>
        <w:t>Additional references applied for this assessment</w:t>
      </w:r>
      <w:bookmarkEnd w:id="63"/>
    </w:p>
    <w:p w:rsidR="00EB066E" w:rsidRDefault="00EB066E" w:rsidP="00EB066E">
      <w:pPr>
        <w:pStyle w:val="NOTE"/>
        <w:rPr>
          <w:lang w:val="en-US"/>
        </w:rPr>
      </w:pPr>
      <w:r w:rsidRPr="00EB066E">
        <w:rPr>
          <w:lang w:val="en-US"/>
        </w:rPr>
        <w:t>NOTE</w:t>
      </w:r>
      <w:r w:rsidRPr="00EB066E">
        <w:rPr>
          <w:lang w:val="en-US"/>
        </w:rPr>
        <w:tab/>
        <w:t>To be added by assessment team.  For example ODs for non-electrical or Ex s where applicable.</w:t>
      </w:r>
    </w:p>
    <w:p w:rsidR="000F1891" w:rsidRPr="00374539" w:rsidRDefault="001B0AAA" w:rsidP="002E5FFB">
      <w:pPr>
        <w:pStyle w:val="Heading2"/>
      </w:pPr>
      <w:bookmarkStart w:id="64" w:name="_Toc47516462"/>
      <w:r>
        <w:t xml:space="preserve">Candidate </w:t>
      </w:r>
      <w:proofErr w:type="spellStart"/>
      <w:r>
        <w:t>ExCB</w:t>
      </w:r>
      <w:proofErr w:type="spellEnd"/>
      <w:r>
        <w:t xml:space="preserve"> persons i</w:t>
      </w:r>
      <w:r w:rsidR="000F1891" w:rsidRPr="00374539">
        <w:t>nterviewed</w:t>
      </w:r>
      <w:bookmarkEnd w:id="6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374539">
        <w:tc>
          <w:tcPr>
            <w:tcW w:w="3260" w:type="dxa"/>
          </w:tcPr>
          <w:p w:rsidR="000F1891" w:rsidRPr="00D55B74" w:rsidRDefault="000F1891" w:rsidP="00E26F3E">
            <w:pPr>
              <w:pStyle w:val="TABLE-col-heading"/>
            </w:pPr>
            <w:r w:rsidRPr="00D55B74">
              <w:t>Name</w:t>
            </w:r>
          </w:p>
        </w:tc>
        <w:tc>
          <w:tcPr>
            <w:tcW w:w="4819" w:type="dxa"/>
          </w:tcPr>
          <w:p w:rsidR="000F1891" w:rsidRPr="00D55B74" w:rsidRDefault="000F1891" w:rsidP="00E26F3E">
            <w:pPr>
              <w:pStyle w:val="TABLE-col-heading"/>
            </w:pPr>
            <w:r w:rsidRPr="00D55B74">
              <w:t>Position</w:t>
            </w:r>
          </w:p>
        </w:tc>
      </w:tr>
      <w:tr w:rsidR="000C5E22" w:rsidRPr="00374539">
        <w:tc>
          <w:tcPr>
            <w:tcW w:w="3260" w:type="dxa"/>
          </w:tcPr>
          <w:p w:rsidR="000C5E22" w:rsidRPr="00374539" w:rsidRDefault="000C5E22" w:rsidP="000C5E22">
            <w:pPr>
              <w:jc w:val="left"/>
            </w:pPr>
            <w:r w:rsidRPr="004A1153">
              <w:t>Mr Klauspeter Graffi</w:t>
            </w:r>
          </w:p>
        </w:tc>
        <w:tc>
          <w:tcPr>
            <w:tcW w:w="4819" w:type="dxa"/>
          </w:tcPr>
          <w:p w:rsidR="000C5E22" w:rsidRPr="00374539" w:rsidRDefault="000C5E22" w:rsidP="000C5E22">
            <w:pPr>
              <w:jc w:val="left"/>
            </w:pPr>
            <w:r w:rsidRPr="000C5E22">
              <w:t xml:space="preserve">Head of </w:t>
            </w:r>
            <w:proofErr w:type="spellStart"/>
            <w:r w:rsidRPr="000C5E22">
              <w:t>ExCB</w:t>
            </w:r>
            <w:proofErr w:type="spellEnd"/>
          </w:p>
        </w:tc>
      </w:tr>
      <w:tr w:rsidR="000C5E22" w:rsidRPr="00374539">
        <w:tc>
          <w:tcPr>
            <w:tcW w:w="3260" w:type="dxa"/>
          </w:tcPr>
          <w:p w:rsidR="000C5E22" w:rsidRPr="00374539" w:rsidRDefault="000C5E22" w:rsidP="000C5E22">
            <w:pPr>
              <w:jc w:val="left"/>
            </w:pPr>
            <w:r>
              <w:t xml:space="preserve">Mr Christian </w:t>
            </w:r>
            <w:proofErr w:type="spellStart"/>
            <w:r>
              <w:t>Mehrhoff</w:t>
            </w:r>
            <w:proofErr w:type="spellEnd"/>
          </w:p>
        </w:tc>
        <w:tc>
          <w:tcPr>
            <w:tcW w:w="4819" w:type="dxa"/>
          </w:tcPr>
          <w:p w:rsidR="000C5E22" w:rsidRPr="00374539" w:rsidRDefault="00013C79" w:rsidP="000C5E22">
            <w:pPr>
              <w:jc w:val="left"/>
            </w:pPr>
            <w:r>
              <w:t>Assigned Certifier Head of Business Unit</w:t>
            </w:r>
          </w:p>
        </w:tc>
      </w:tr>
      <w:tr w:rsidR="000C5E22" w:rsidRPr="00374539">
        <w:tc>
          <w:tcPr>
            <w:tcW w:w="3260" w:type="dxa"/>
          </w:tcPr>
          <w:p w:rsidR="000C5E22" w:rsidRPr="004A1153" w:rsidRDefault="000C5E22" w:rsidP="000C5E22">
            <w:pPr>
              <w:jc w:val="left"/>
            </w:pPr>
            <w:r>
              <w:t>Mr Steffen Kruse</w:t>
            </w:r>
          </w:p>
        </w:tc>
        <w:tc>
          <w:tcPr>
            <w:tcW w:w="4819" w:type="dxa"/>
          </w:tcPr>
          <w:p w:rsidR="000C5E22" w:rsidRPr="004A1153" w:rsidRDefault="00013C79" w:rsidP="000C5E22">
            <w:pPr>
              <w:jc w:val="left"/>
            </w:pPr>
            <w:r>
              <w:t>Expert</w:t>
            </w:r>
          </w:p>
        </w:tc>
      </w:tr>
      <w:tr w:rsidR="000C5E22" w:rsidRPr="00374539">
        <w:tc>
          <w:tcPr>
            <w:tcW w:w="3260" w:type="dxa"/>
          </w:tcPr>
          <w:p w:rsidR="000C5E22" w:rsidRPr="004A1153" w:rsidRDefault="000C5E22" w:rsidP="000C5E22">
            <w:pPr>
              <w:jc w:val="left"/>
            </w:pPr>
            <w:r>
              <w:t xml:space="preserve">Mr Wolf </w:t>
            </w:r>
            <w:proofErr w:type="spellStart"/>
            <w:r>
              <w:t>Rückwart</w:t>
            </w:r>
            <w:proofErr w:type="spellEnd"/>
          </w:p>
        </w:tc>
        <w:tc>
          <w:tcPr>
            <w:tcW w:w="4819" w:type="dxa"/>
          </w:tcPr>
          <w:p w:rsidR="000C5E22" w:rsidRPr="004A1153" w:rsidRDefault="00013C79" w:rsidP="000C5E22">
            <w:pPr>
              <w:jc w:val="left"/>
            </w:pPr>
            <w:r>
              <w:t>Senior Expert</w:t>
            </w:r>
          </w:p>
        </w:tc>
      </w:tr>
      <w:tr w:rsidR="000C5E22" w:rsidRPr="00374539">
        <w:tc>
          <w:tcPr>
            <w:tcW w:w="3260" w:type="dxa"/>
          </w:tcPr>
          <w:p w:rsidR="000C5E22" w:rsidRPr="004A1153" w:rsidRDefault="00013C79" w:rsidP="000C5E22">
            <w:pPr>
              <w:jc w:val="left"/>
            </w:pPr>
            <w:r w:rsidRPr="00013C79">
              <w:t xml:space="preserve">Mr. Christian </w:t>
            </w:r>
            <w:proofErr w:type="spellStart"/>
            <w:r w:rsidRPr="00013C79">
              <w:t>Lechtenböhmer</w:t>
            </w:r>
            <w:proofErr w:type="spellEnd"/>
            <w:r>
              <w:t xml:space="preserve"> </w:t>
            </w:r>
          </w:p>
        </w:tc>
        <w:tc>
          <w:tcPr>
            <w:tcW w:w="4819" w:type="dxa"/>
          </w:tcPr>
          <w:p w:rsidR="000C5E22" w:rsidRPr="004A1153" w:rsidRDefault="00013C79" w:rsidP="000C5E22">
            <w:pPr>
              <w:jc w:val="left"/>
            </w:pPr>
            <w:r>
              <w:t xml:space="preserve">Head of </w:t>
            </w:r>
            <w:proofErr w:type="spellStart"/>
            <w:r>
              <w:t>ExTL</w:t>
            </w:r>
            <w:proofErr w:type="spellEnd"/>
          </w:p>
        </w:tc>
      </w:tr>
      <w:tr w:rsidR="000C5E22" w:rsidRPr="00374539">
        <w:tc>
          <w:tcPr>
            <w:tcW w:w="3260" w:type="dxa"/>
          </w:tcPr>
          <w:p w:rsidR="000C5E22" w:rsidRPr="004A1153" w:rsidRDefault="000C5E22" w:rsidP="000C5E22">
            <w:pPr>
              <w:jc w:val="left"/>
            </w:pPr>
          </w:p>
        </w:tc>
        <w:tc>
          <w:tcPr>
            <w:tcW w:w="4819" w:type="dxa"/>
          </w:tcPr>
          <w:p w:rsidR="000C5E22" w:rsidRPr="004A1153" w:rsidRDefault="000C5E22" w:rsidP="000C5E22">
            <w:pPr>
              <w:jc w:val="left"/>
            </w:pPr>
          </w:p>
        </w:tc>
      </w:tr>
      <w:tr w:rsidR="000C5E22" w:rsidRPr="00374539">
        <w:tc>
          <w:tcPr>
            <w:tcW w:w="3260" w:type="dxa"/>
          </w:tcPr>
          <w:p w:rsidR="000C5E22" w:rsidRPr="004A1153" w:rsidRDefault="000C5E22" w:rsidP="000C5E22">
            <w:pPr>
              <w:jc w:val="left"/>
            </w:pPr>
          </w:p>
        </w:tc>
        <w:tc>
          <w:tcPr>
            <w:tcW w:w="4819" w:type="dxa"/>
          </w:tcPr>
          <w:p w:rsidR="000C5E22" w:rsidRPr="004A1153" w:rsidRDefault="000C5E22" w:rsidP="000C5E22">
            <w:pPr>
              <w:jc w:val="left"/>
            </w:pPr>
          </w:p>
        </w:tc>
      </w:tr>
    </w:tbl>
    <w:p w:rsidR="000F1891" w:rsidRPr="00374539" w:rsidRDefault="000F1891" w:rsidP="00374539"/>
    <w:p w:rsidR="000F1891" w:rsidRPr="00374539" w:rsidRDefault="000F1891" w:rsidP="002E5FFB">
      <w:pPr>
        <w:pStyle w:val="Heading2"/>
      </w:pPr>
      <w:bookmarkStart w:id="65" w:name="_Toc47516463"/>
      <w:r w:rsidRPr="00374539">
        <w:t xml:space="preserve">Associated </w:t>
      </w:r>
      <w:proofErr w:type="spellStart"/>
      <w:r w:rsidR="00255550">
        <w:t>ExTL</w:t>
      </w:r>
      <w:proofErr w:type="spellEnd"/>
      <w:r w:rsidR="00255550">
        <w:t>(s)</w:t>
      </w:r>
      <w:bookmarkEnd w:id="65"/>
    </w:p>
    <w:p w:rsidR="004B3930" w:rsidRPr="00374539" w:rsidRDefault="000C5E22" w:rsidP="004B3930">
      <w:pPr>
        <w:pStyle w:val="PARAGRAPH"/>
      </w:pPr>
      <w:bookmarkStart w:id="66" w:name="_Hlk42438361"/>
      <w:r w:rsidRPr="000C5E22">
        <w:t xml:space="preserve">The </w:t>
      </w:r>
      <w:proofErr w:type="spellStart"/>
      <w:r w:rsidRPr="000C5E22">
        <w:t>ExTL</w:t>
      </w:r>
      <w:proofErr w:type="spellEnd"/>
      <w:r w:rsidRPr="000C5E22">
        <w:t xml:space="preserve"> is integral with the </w:t>
      </w:r>
      <w:proofErr w:type="spellStart"/>
      <w:r w:rsidRPr="000C5E22">
        <w:t>ExCB</w:t>
      </w:r>
      <w:bookmarkEnd w:id="66"/>
      <w:proofErr w:type="spellEnd"/>
      <w:r w:rsidRPr="000C5E22">
        <w:t>.</w:t>
      </w:r>
    </w:p>
    <w:p w:rsidR="000F1891" w:rsidRPr="00374539" w:rsidRDefault="00FD3E8C" w:rsidP="002E5FFB">
      <w:pPr>
        <w:pStyle w:val="Heading2"/>
      </w:pPr>
      <w:bookmarkStart w:id="67" w:name="_Toc47516464"/>
      <w:r>
        <w:t>Associated certification f</w:t>
      </w:r>
      <w:r w:rsidR="000F1891" w:rsidRPr="00374539">
        <w:t>unctions</w:t>
      </w:r>
      <w:bookmarkEnd w:id="67"/>
    </w:p>
    <w:p w:rsidR="004B3930" w:rsidRPr="00374539" w:rsidRDefault="00724A6E" w:rsidP="004B3930">
      <w:pPr>
        <w:pStyle w:val="PARAGRAPH"/>
      </w:pPr>
      <w:r w:rsidRPr="00724A6E">
        <w:t xml:space="preserve">Not part of this assessment as this is a scope extension assessment. This was covered in the last assessment; refer to Assessment Report </w:t>
      </w:r>
      <w:proofErr w:type="spellStart"/>
      <w:r w:rsidRPr="00724A6E">
        <w:t>ExMC</w:t>
      </w:r>
      <w:proofErr w:type="spellEnd"/>
      <w:r w:rsidRPr="00724A6E">
        <w:t>/1219/DV.</w:t>
      </w:r>
    </w:p>
    <w:p w:rsidR="000F1891" w:rsidRPr="00374539" w:rsidRDefault="00FD3E8C" w:rsidP="002E5FFB">
      <w:pPr>
        <w:pStyle w:val="Heading2"/>
      </w:pPr>
      <w:bookmarkStart w:id="68" w:name="_Toc47516465"/>
      <w:r>
        <w:t>National marks and c</w:t>
      </w:r>
      <w:r w:rsidR="000F1891" w:rsidRPr="00374539">
        <w:t>ertificates</w:t>
      </w:r>
      <w:bookmarkEnd w:id="68"/>
    </w:p>
    <w:p w:rsidR="004B3930" w:rsidRPr="00374539" w:rsidRDefault="00724A6E" w:rsidP="004B3930">
      <w:pPr>
        <w:pStyle w:val="PARAGRAPH"/>
      </w:pPr>
      <w:r w:rsidRPr="00724A6E">
        <w:t xml:space="preserve">Not part of this assessment as this is a scope extension assessment. This was covered in the last assessment; refer to Assessment Report </w:t>
      </w:r>
      <w:proofErr w:type="spellStart"/>
      <w:r w:rsidRPr="00724A6E">
        <w:t>ExMC</w:t>
      </w:r>
      <w:proofErr w:type="spellEnd"/>
      <w:r w:rsidRPr="00724A6E">
        <w:t>/1219/DV.</w:t>
      </w:r>
    </w:p>
    <w:p w:rsidR="000F1891" w:rsidRPr="00374539" w:rsidRDefault="00FD3E8C" w:rsidP="002E5FFB">
      <w:pPr>
        <w:pStyle w:val="Heading2"/>
      </w:pPr>
      <w:bookmarkStart w:id="69" w:name="_Toc47516466"/>
      <w:r>
        <w:t>Standards a</w:t>
      </w:r>
      <w:r w:rsidR="000F1891" w:rsidRPr="00374539">
        <w:t>ccepted</w:t>
      </w:r>
      <w:bookmarkEnd w:id="69"/>
    </w:p>
    <w:p w:rsidR="000F1891" w:rsidRPr="00374539" w:rsidRDefault="000F1891" w:rsidP="00374539">
      <w:r w:rsidRPr="00374539">
        <w:t>See clause 1.6 of this report</w:t>
      </w:r>
    </w:p>
    <w:p w:rsidR="000F1891" w:rsidRPr="00374539" w:rsidRDefault="000F1891" w:rsidP="00374539"/>
    <w:p w:rsidR="000F1891" w:rsidRPr="00374539" w:rsidRDefault="00FD3E8C" w:rsidP="002E5FFB">
      <w:pPr>
        <w:pStyle w:val="Heading2"/>
      </w:pPr>
      <w:bookmarkStart w:id="70" w:name="_Toc47516467"/>
      <w:r>
        <w:lastRenderedPageBreak/>
        <w:t>National differences to IEC s</w:t>
      </w:r>
      <w:r w:rsidR="000F1891" w:rsidRPr="00374539">
        <w:t>tandards</w:t>
      </w:r>
      <w:bookmarkEnd w:id="70"/>
    </w:p>
    <w:p w:rsidR="000F1891" w:rsidRPr="00374539" w:rsidRDefault="000F1891" w:rsidP="00374539">
      <w:r w:rsidRPr="00374539">
        <w:t xml:space="preserve">National differences to IEC standards are </w:t>
      </w:r>
      <w:r w:rsidR="00B334B2">
        <w:t xml:space="preserve">those for the </w:t>
      </w:r>
      <w:r w:rsidR="00724A6E">
        <w:t>German</w:t>
      </w:r>
      <w:r w:rsidR="00AF413A" w:rsidRPr="00374539">
        <w:t xml:space="preserve"> differences </w:t>
      </w:r>
      <w:r w:rsidRPr="00374539">
        <w:t>listed in the latest version of the IECEx Scheme Bulletin.</w:t>
      </w:r>
    </w:p>
    <w:p w:rsidR="000F1891" w:rsidRPr="00374539" w:rsidRDefault="000F1891" w:rsidP="00374539"/>
    <w:p w:rsidR="000F1891" w:rsidRPr="00374539" w:rsidRDefault="004B3930" w:rsidP="002E5FFB">
      <w:pPr>
        <w:pStyle w:val="Heading2"/>
      </w:pPr>
      <w:bookmarkStart w:id="71" w:name="_Toc47516468"/>
      <w:r w:rsidRPr="00374539">
        <w:t>Organisation</w:t>
      </w:r>
      <w:bookmarkEnd w:id="71"/>
    </w:p>
    <w:p w:rsidR="000F1891" w:rsidRPr="00374539" w:rsidRDefault="00FD3E8C" w:rsidP="002E5FFB">
      <w:pPr>
        <w:pStyle w:val="Heading3"/>
      </w:pPr>
      <w:bookmarkStart w:id="72" w:name="_Toc47516469"/>
      <w:r>
        <w:t>N</w:t>
      </w:r>
      <w:r w:rsidRPr="00374539">
        <w:t>ames, titles and experience of the senior executives</w:t>
      </w:r>
      <w:bookmarkEnd w:id="72"/>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tc>
          <w:tcPr>
            <w:tcW w:w="2482" w:type="dxa"/>
          </w:tcPr>
          <w:p w:rsidR="000F1891" w:rsidRPr="004B3930" w:rsidRDefault="000F1891" w:rsidP="00E26F3E">
            <w:pPr>
              <w:pStyle w:val="TABLE-col-heading"/>
            </w:pPr>
            <w:r w:rsidRPr="004B3930">
              <w:t>Name</w:t>
            </w:r>
          </w:p>
        </w:tc>
        <w:tc>
          <w:tcPr>
            <w:tcW w:w="3016"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Experience</w:t>
            </w:r>
          </w:p>
        </w:tc>
      </w:tr>
      <w:tr w:rsidR="00724A6E" w:rsidRPr="00374539">
        <w:tc>
          <w:tcPr>
            <w:tcW w:w="2482" w:type="dxa"/>
          </w:tcPr>
          <w:p w:rsidR="00724A6E" w:rsidRPr="00374539" w:rsidRDefault="00724A6E" w:rsidP="00724A6E">
            <w:pPr>
              <w:pStyle w:val="TABLE-cell"/>
            </w:pPr>
            <w:r>
              <w:rPr>
                <w:sz w:val="20"/>
              </w:rPr>
              <w:t xml:space="preserve">Mr Klauspeter Graffi </w:t>
            </w:r>
          </w:p>
        </w:tc>
        <w:tc>
          <w:tcPr>
            <w:tcW w:w="3016" w:type="dxa"/>
          </w:tcPr>
          <w:p w:rsidR="00724A6E" w:rsidRPr="00374539" w:rsidRDefault="00724A6E" w:rsidP="00724A6E">
            <w:pPr>
              <w:pStyle w:val="TABLE-cell"/>
            </w:pPr>
            <w:r>
              <w:rPr>
                <w:sz w:val="20"/>
              </w:rPr>
              <w:t xml:space="preserve">Head of </w:t>
            </w:r>
            <w:proofErr w:type="spellStart"/>
            <w:r>
              <w:rPr>
                <w:sz w:val="20"/>
              </w:rPr>
              <w:t>ExCB</w:t>
            </w:r>
            <w:proofErr w:type="spellEnd"/>
            <w:r>
              <w:rPr>
                <w:sz w:val="20"/>
              </w:rPr>
              <w:t xml:space="preserve"> </w:t>
            </w:r>
          </w:p>
        </w:tc>
        <w:tc>
          <w:tcPr>
            <w:tcW w:w="3017" w:type="dxa"/>
          </w:tcPr>
          <w:p w:rsidR="00724A6E" w:rsidRPr="00374539" w:rsidRDefault="00724A6E" w:rsidP="00724A6E">
            <w:pPr>
              <w:pStyle w:val="TABLE-cell"/>
            </w:pPr>
            <w:r>
              <w:rPr>
                <w:sz w:val="20"/>
              </w:rPr>
              <w:t xml:space="preserve">&gt; 15 years </w:t>
            </w:r>
          </w:p>
        </w:tc>
      </w:tr>
    </w:tbl>
    <w:p w:rsidR="000F1891" w:rsidRPr="00374539" w:rsidRDefault="000F1891" w:rsidP="002E5FFB">
      <w:pPr>
        <w:pStyle w:val="Heading3"/>
      </w:pPr>
      <w:bookmarkStart w:id="73" w:name="_Toc47516470"/>
      <w:r w:rsidRPr="00374539">
        <w:t xml:space="preserve">Name, </w:t>
      </w:r>
      <w:r w:rsidR="00FD3E8C" w:rsidRPr="00374539">
        <w:t>title and experience of the quality management representative</w:t>
      </w:r>
      <w:bookmarkEnd w:id="73"/>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tc>
          <w:tcPr>
            <w:tcW w:w="2482" w:type="dxa"/>
          </w:tcPr>
          <w:p w:rsidR="000F1891" w:rsidRPr="004B3930" w:rsidRDefault="000F1891" w:rsidP="00E26F3E">
            <w:pPr>
              <w:pStyle w:val="TABLE-col-heading"/>
            </w:pPr>
            <w:r w:rsidRPr="004B3930">
              <w:t>Name</w:t>
            </w:r>
          </w:p>
        </w:tc>
        <w:tc>
          <w:tcPr>
            <w:tcW w:w="3016"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Experience</w:t>
            </w:r>
            <w:r w:rsidR="00335AEC" w:rsidRPr="004B3930">
              <w:t xml:space="preserve"> </w:t>
            </w:r>
          </w:p>
        </w:tc>
      </w:tr>
      <w:tr w:rsidR="000F1891" w:rsidRPr="00374539">
        <w:tc>
          <w:tcPr>
            <w:tcW w:w="2482" w:type="dxa"/>
          </w:tcPr>
          <w:p w:rsidR="000F1891" w:rsidRPr="00374539" w:rsidRDefault="00013C79" w:rsidP="00E26F3E">
            <w:pPr>
              <w:pStyle w:val="TABLE-cell"/>
            </w:pPr>
            <w:proofErr w:type="spellStart"/>
            <w:r w:rsidRPr="00013C79">
              <w:t>Dr.</w:t>
            </w:r>
            <w:proofErr w:type="spellEnd"/>
            <w:r w:rsidRPr="00013C79">
              <w:t xml:space="preserve"> K. U. Harder</w:t>
            </w:r>
          </w:p>
        </w:tc>
        <w:tc>
          <w:tcPr>
            <w:tcW w:w="3016" w:type="dxa"/>
          </w:tcPr>
          <w:p w:rsidR="000F1891" w:rsidRPr="00374539" w:rsidRDefault="00013C79" w:rsidP="00E26F3E">
            <w:pPr>
              <w:pStyle w:val="TABLE-cell"/>
            </w:pPr>
            <w:r>
              <w:t>Global Officer Quality Manager</w:t>
            </w:r>
          </w:p>
        </w:tc>
        <w:tc>
          <w:tcPr>
            <w:tcW w:w="3017" w:type="dxa"/>
          </w:tcPr>
          <w:p w:rsidR="000F1891" w:rsidRPr="00374539" w:rsidRDefault="00013C79" w:rsidP="00013C79">
            <w:pPr>
              <w:pStyle w:val="TABLE-cell"/>
            </w:pPr>
            <w:r w:rsidRPr="00013C79">
              <w:t>&gt; 1 year</w:t>
            </w:r>
          </w:p>
        </w:tc>
      </w:tr>
    </w:tbl>
    <w:p w:rsidR="000F1891" w:rsidRPr="00374539" w:rsidRDefault="000F1891" w:rsidP="002E5FFB">
      <w:pPr>
        <w:pStyle w:val="Heading3"/>
      </w:pPr>
      <w:bookmarkStart w:id="74" w:name="_Toc47516471"/>
      <w:r w:rsidRPr="00374539">
        <w:t>Name a</w:t>
      </w:r>
      <w:r w:rsidR="00FD3E8C" w:rsidRPr="00374539">
        <w:t>nd title of signatories for certification</w:t>
      </w:r>
      <w:bookmarkEnd w:id="74"/>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tc>
          <w:tcPr>
            <w:tcW w:w="2482" w:type="dxa"/>
          </w:tcPr>
          <w:p w:rsidR="000F1891" w:rsidRPr="004B3930" w:rsidRDefault="000F1891" w:rsidP="00E26F3E">
            <w:pPr>
              <w:pStyle w:val="TABLE-col-heading"/>
            </w:pPr>
            <w:r w:rsidRPr="004B3930">
              <w:t>Name</w:t>
            </w:r>
          </w:p>
        </w:tc>
        <w:tc>
          <w:tcPr>
            <w:tcW w:w="3016"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Comments</w:t>
            </w:r>
          </w:p>
        </w:tc>
      </w:tr>
      <w:tr w:rsidR="00013C79" w:rsidRPr="00374539">
        <w:tc>
          <w:tcPr>
            <w:tcW w:w="2482" w:type="dxa"/>
          </w:tcPr>
          <w:p w:rsidR="00013C79" w:rsidRPr="005E1DFE" w:rsidRDefault="00013C79" w:rsidP="00013C79">
            <w:r w:rsidRPr="005E1DFE">
              <w:t xml:space="preserve">Mr Klauspeter Graffi </w:t>
            </w:r>
          </w:p>
        </w:tc>
        <w:tc>
          <w:tcPr>
            <w:tcW w:w="3016" w:type="dxa"/>
          </w:tcPr>
          <w:p w:rsidR="00013C79" w:rsidRPr="005E1DFE" w:rsidRDefault="00013C79" w:rsidP="00013C79">
            <w:r w:rsidRPr="005E1DFE">
              <w:t xml:space="preserve">Head of </w:t>
            </w:r>
            <w:proofErr w:type="spellStart"/>
            <w:r w:rsidRPr="005E1DFE">
              <w:t>ExCB</w:t>
            </w:r>
            <w:proofErr w:type="spellEnd"/>
            <w:r w:rsidRPr="005E1DFE">
              <w:t xml:space="preserve"> </w:t>
            </w:r>
          </w:p>
        </w:tc>
        <w:tc>
          <w:tcPr>
            <w:tcW w:w="3017" w:type="dxa"/>
          </w:tcPr>
          <w:p w:rsidR="00013C79" w:rsidRDefault="00013C79" w:rsidP="00013C79">
            <w:r w:rsidRPr="005E1DFE">
              <w:t xml:space="preserve">&gt; 15 years </w:t>
            </w:r>
          </w:p>
        </w:tc>
      </w:tr>
      <w:tr w:rsidR="00013C79" w:rsidRPr="00374539">
        <w:tc>
          <w:tcPr>
            <w:tcW w:w="2482" w:type="dxa"/>
          </w:tcPr>
          <w:p w:rsidR="00013C79" w:rsidRPr="00B614ED" w:rsidRDefault="00013C79" w:rsidP="00013C79">
            <w:r w:rsidRPr="00B614ED">
              <w:t xml:space="preserve">Mr Christian </w:t>
            </w:r>
            <w:proofErr w:type="spellStart"/>
            <w:r w:rsidRPr="00B614ED">
              <w:t>Mehrhoff</w:t>
            </w:r>
            <w:proofErr w:type="spellEnd"/>
          </w:p>
        </w:tc>
        <w:tc>
          <w:tcPr>
            <w:tcW w:w="3016" w:type="dxa"/>
          </w:tcPr>
          <w:p w:rsidR="00013C79" w:rsidRDefault="00013C79" w:rsidP="00013C79">
            <w:r w:rsidRPr="00B614ED">
              <w:t>Assigned Certifier Head of Business Unit</w:t>
            </w:r>
          </w:p>
        </w:tc>
        <w:tc>
          <w:tcPr>
            <w:tcW w:w="3017" w:type="dxa"/>
          </w:tcPr>
          <w:p w:rsidR="00013C79" w:rsidRPr="005E1DFE" w:rsidRDefault="00013C79" w:rsidP="00013C79">
            <w:r w:rsidRPr="00013C79">
              <w:t>&gt; 1 year</w:t>
            </w:r>
          </w:p>
        </w:tc>
      </w:tr>
      <w:tr w:rsidR="00013C79" w:rsidRPr="00374539">
        <w:tc>
          <w:tcPr>
            <w:tcW w:w="2482" w:type="dxa"/>
          </w:tcPr>
          <w:p w:rsidR="00013C79" w:rsidRPr="00B614ED" w:rsidRDefault="00013C79" w:rsidP="00013C79">
            <w:r w:rsidRPr="00013C79">
              <w:t xml:space="preserve">Mr. Andreas </w:t>
            </w:r>
            <w:proofErr w:type="spellStart"/>
            <w:r w:rsidRPr="00013C79">
              <w:t>Maschke</w:t>
            </w:r>
            <w:proofErr w:type="spellEnd"/>
          </w:p>
        </w:tc>
        <w:tc>
          <w:tcPr>
            <w:tcW w:w="3016" w:type="dxa"/>
          </w:tcPr>
          <w:p w:rsidR="00013C79" w:rsidRPr="00B614ED" w:rsidRDefault="00013C79" w:rsidP="00013C79">
            <w:r>
              <w:t xml:space="preserve">Deputy Head of </w:t>
            </w:r>
            <w:proofErr w:type="spellStart"/>
            <w:r>
              <w:t>ExC</w:t>
            </w:r>
            <w:r w:rsidR="00E1777D">
              <w:t>B</w:t>
            </w:r>
            <w:proofErr w:type="spellEnd"/>
          </w:p>
        </w:tc>
        <w:tc>
          <w:tcPr>
            <w:tcW w:w="3017" w:type="dxa"/>
          </w:tcPr>
          <w:p w:rsidR="00013C79" w:rsidRPr="00013C79" w:rsidRDefault="00E1777D" w:rsidP="00013C79">
            <w:r w:rsidRPr="00E1777D">
              <w:t>&gt; 15 years</w:t>
            </w:r>
          </w:p>
        </w:tc>
      </w:tr>
    </w:tbl>
    <w:p w:rsidR="000F1891" w:rsidRPr="00374539" w:rsidRDefault="000F1891" w:rsidP="002E5FFB">
      <w:pPr>
        <w:pStyle w:val="Heading3"/>
      </w:pPr>
      <w:bookmarkStart w:id="75" w:name="_Toc47516472"/>
      <w:r w:rsidRPr="00374539">
        <w:t xml:space="preserve">Other </w:t>
      </w:r>
      <w:r w:rsidR="00FD3E8C">
        <w:t>e</w:t>
      </w:r>
      <w:r w:rsidRPr="00374539">
        <w:t xml:space="preserve">mployees in </w:t>
      </w:r>
      <w:proofErr w:type="spellStart"/>
      <w:r w:rsidRPr="00374539">
        <w:t>ExCB</w:t>
      </w:r>
      <w:proofErr w:type="spellEnd"/>
      <w:r w:rsidRPr="00374539">
        <w:t xml:space="preserve"> acti</w:t>
      </w:r>
      <w:r w:rsidRPr="002E5FFB">
        <w:t>v</w:t>
      </w:r>
      <w:r w:rsidRPr="00374539">
        <w:t>ity</w:t>
      </w:r>
      <w:bookmarkEnd w:id="75"/>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tc>
          <w:tcPr>
            <w:tcW w:w="2482" w:type="dxa"/>
          </w:tcPr>
          <w:p w:rsidR="000F1891" w:rsidRPr="004B3930" w:rsidRDefault="000F1891" w:rsidP="00E26F3E">
            <w:pPr>
              <w:pStyle w:val="TABLE-col-heading"/>
            </w:pPr>
            <w:r w:rsidRPr="004B3930">
              <w:t>Name</w:t>
            </w:r>
          </w:p>
        </w:tc>
        <w:tc>
          <w:tcPr>
            <w:tcW w:w="3016"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Responsibility</w:t>
            </w:r>
            <w:r w:rsidR="00335AEC" w:rsidRPr="004B3930">
              <w:t xml:space="preserve"> and Experience in Ex</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Ralf </w:t>
            </w:r>
            <w:proofErr w:type="spellStart"/>
            <w:r w:rsidRPr="00724A6E">
              <w:t>Biegalla</w:t>
            </w:r>
            <w:proofErr w:type="spellEnd"/>
            <w:r w:rsidRPr="00724A6E">
              <w:t xml:space="preserve">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20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Peter Grote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15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Gianluca </w:t>
            </w:r>
            <w:proofErr w:type="spellStart"/>
            <w:r w:rsidRPr="00724A6E">
              <w:t>Marradi</w:t>
            </w:r>
            <w:proofErr w:type="spellEnd"/>
            <w:r w:rsidRPr="00724A6E">
              <w:t xml:space="preserve"> (Italy)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5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w:t>
            </w:r>
            <w:proofErr w:type="spellStart"/>
            <w:r w:rsidRPr="00724A6E">
              <w:t>Hubbig</w:t>
            </w:r>
            <w:proofErr w:type="spellEnd"/>
            <w:r w:rsidRPr="00724A6E">
              <w:t xml:space="preserve"> (USA)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7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Holger Wegener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15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Ms </w:t>
            </w:r>
            <w:proofErr w:type="spellStart"/>
            <w:r w:rsidRPr="00724A6E">
              <w:t>Anke</w:t>
            </w:r>
            <w:proofErr w:type="spellEnd"/>
            <w:r w:rsidRPr="00724A6E">
              <w:t xml:space="preserve"> </w:t>
            </w:r>
            <w:proofErr w:type="spellStart"/>
            <w:r w:rsidRPr="00724A6E">
              <w:t>Weichert</w:t>
            </w:r>
            <w:proofErr w:type="spellEnd"/>
            <w:r w:rsidRPr="00724A6E">
              <w:t xml:space="preserve">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13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Zhang, </w:t>
            </w:r>
            <w:proofErr w:type="spellStart"/>
            <w:r w:rsidRPr="00724A6E">
              <w:t>Xiaolong</w:t>
            </w:r>
            <w:proofErr w:type="spellEnd"/>
            <w:r w:rsidRPr="00724A6E">
              <w:t xml:space="preserve"> (China)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7 years </w:t>
            </w:r>
          </w:p>
        </w:tc>
      </w:tr>
      <w:tr w:rsidR="00724A6E" w:rsidTr="00724A6E">
        <w:tc>
          <w:tcPr>
            <w:tcW w:w="2482"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Mr </w:t>
            </w:r>
            <w:proofErr w:type="spellStart"/>
            <w:r w:rsidRPr="00724A6E">
              <w:t>Guruprasad</w:t>
            </w:r>
            <w:proofErr w:type="spellEnd"/>
            <w:r w:rsidRPr="00724A6E">
              <w:t xml:space="preserve"> BR (India) </w:t>
            </w:r>
          </w:p>
        </w:tc>
        <w:tc>
          <w:tcPr>
            <w:tcW w:w="3016"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Auditor </w:t>
            </w:r>
          </w:p>
        </w:tc>
        <w:tc>
          <w:tcPr>
            <w:tcW w:w="3017" w:type="dxa"/>
            <w:tcBorders>
              <w:top w:val="single" w:sz="4" w:space="0" w:color="auto"/>
              <w:left w:val="single" w:sz="4" w:space="0" w:color="auto"/>
              <w:bottom w:val="single" w:sz="4" w:space="0" w:color="auto"/>
              <w:right w:val="single" w:sz="4" w:space="0" w:color="auto"/>
            </w:tcBorders>
          </w:tcPr>
          <w:p w:rsidR="00724A6E" w:rsidRPr="00724A6E" w:rsidRDefault="00724A6E" w:rsidP="00724A6E">
            <w:pPr>
              <w:pStyle w:val="TABLE-col-heading"/>
            </w:pPr>
            <w:r w:rsidRPr="00724A6E">
              <w:t xml:space="preserve">&gt; 3 years </w:t>
            </w:r>
          </w:p>
        </w:tc>
      </w:tr>
    </w:tbl>
    <w:p w:rsidR="000F1891" w:rsidRPr="00374539" w:rsidRDefault="00FD3E8C" w:rsidP="002E5FFB">
      <w:pPr>
        <w:pStyle w:val="Heading2"/>
      </w:pPr>
      <w:bookmarkStart w:id="76" w:name="_Toc47516473"/>
      <w:r>
        <w:t>Organizational s</w:t>
      </w:r>
      <w:r w:rsidR="000F1891" w:rsidRPr="00374539">
        <w:t>tructure</w:t>
      </w:r>
      <w:bookmarkEnd w:id="76"/>
    </w:p>
    <w:p w:rsidR="000F1891" w:rsidRPr="00374539" w:rsidRDefault="00951031" w:rsidP="004B3930">
      <w:pPr>
        <w:pStyle w:val="PARAGRAPH"/>
      </w:pPr>
      <w:r w:rsidRPr="00E2197A">
        <w:t>See Annex A</w:t>
      </w:r>
    </w:p>
    <w:p w:rsidR="00006263" w:rsidRPr="00006263" w:rsidRDefault="00FD3E8C" w:rsidP="0096404A">
      <w:pPr>
        <w:pStyle w:val="Heading2"/>
        <w:rPr>
          <w:lang w:val="en-US"/>
        </w:rPr>
      </w:pPr>
      <w:bookmarkStart w:id="77" w:name="_Toc47516474"/>
      <w:r>
        <w:rPr>
          <w:lang w:val="en-US"/>
        </w:rPr>
        <w:t>Indemnity i</w:t>
      </w:r>
      <w:r w:rsidR="00006263" w:rsidRPr="00006263">
        <w:rPr>
          <w:lang w:val="en-US"/>
        </w:rPr>
        <w:t>nsurance</w:t>
      </w:r>
      <w:bookmarkEnd w:id="77"/>
    </w:p>
    <w:p w:rsidR="004B3930" w:rsidRPr="00374539" w:rsidRDefault="00724A6E" w:rsidP="004B3930">
      <w:pPr>
        <w:pStyle w:val="PARAGRAPH"/>
      </w:pPr>
      <w:r w:rsidRPr="00724A6E">
        <w:t xml:space="preserve">Not part of this assessment as this is a scope extension assessment. This was covered in the last assessment; refer to Assessment Report </w:t>
      </w:r>
      <w:proofErr w:type="spellStart"/>
      <w:r w:rsidRPr="00724A6E">
        <w:t>ExMC</w:t>
      </w:r>
      <w:proofErr w:type="spellEnd"/>
      <w:r w:rsidRPr="00724A6E">
        <w:t>/1219/DV.</w:t>
      </w:r>
    </w:p>
    <w:p w:rsidR="000F1891" w:rsidRPr="00374539" w:rsidRDefault="000F1891" w:rsidP="002E5FFB">
      <w:pPr>
        <w:pStyle w:val="Heading2"/>
      </w:pPr>
      <w:bookmarkStart w:id="78" w:name="_Toc47516475"/>
      <w:r w:rsidRPr="00374539">
        <w:t>R</w:t>
      </w:r>
      <w:r w:rsidR="004B3930">
        <w:t>esources</w:t>
      </w:r>
      <w:bookmarkEnd w:id="78"/>
    </w:p>
    <w:p w:rsidR="000F1891" w:rsidRPr="004B3930" w:rsidRDefault="00851921" w:rsidP="004B3930">
      <w:pPr>
        <w:pStyle w:val="PARAGRAPH"/>
        <w:rPr>
          <w:szCs w:val="22"/>
        </w:rPr>
      </w:pPr>
      <w:r w:rsidRPr="00E2197A">
        <w:rPr>
          <w:szCs w:val="22"/>
        </w:rPr>
        <w:t>Adequate staffing resources are available</w:t>
      </w:r>
      <w:r w:rsidR="00724A6E" w:rsidRPr="00E2197A">
        <w:rPr>
          <w:szCs w:val="22"/>
        </w:rPr>
        <w:t>.</w:t>
      </w:r>
    </w:p>
    <w:p w:rsidR="000F1891" w:rsidRPr="00374539" w:rsidRDefault="000F1891" w:rsidP="002E5FFB">
      <w:pPr>
        <w:pStyle w:val="Heading2"/>
      </w:pPr>
      <w:bookmarkStart w:id="79" w:name="_Toc47516476"/>
      <w:r w:rsidRPr="00374539">
        <w:t>C</w:t>
      </w:r>
      <w:r w:rsidR="004B3930">
        <w:t xml:space="preserve">ommittees </w:t>
      </w:r>
      <w:r w:rsidR="00E06D87">
        <w:t>(</w:t>
      </w:r>
      <w:r w:rsidR="004B3930">
        <w:t>such as governing or advisory b</w:t>
      </w:r>
      <w:r w:rsidRPr="00374539">
        <w:t>oard</w:t>
      </w:r>
      <w:r w:rsidR="004B3930">
        <w:t>s</w:t>
      </w:r>
      <w:r w:rsidR="00E06D87">
        <w:t>)</w:t>
      </w:r>
      <w:bookmarkEnd w:id="79"/>
    </w:p>
    <w:p w:rsidR="004B3930" w:rsidRPr="00374539" w:rsidRDefault="00724A6E" w:rsidP="004B3930">
      <w:pPr>
        <w:pStyle w:val="PARAGRAPH"/>
      </w:pPr>
      <w:bookmarkStart w:id="80" w:name="_Hlk42436255"/>
      <w:r w:rsidRPr="00724A6E">
        <w:t xml:space="preserve">Not part of this assessment as this is a scope extension assessment. This was covered in the last assessment; refer to Assessment Report </w:t>
      </w:r>
      <w:proofErr w:type="spellStart"/>
      <w:r w:rsidRPr="00724A6E">
        <w:t>ExMC</w:t>
      </w:r>
      <w:proofErr w:type="spellEnd"/>
      <w:r w:rsidRPr="00724A6E">
        <w:t>/1219/DV.</w:t>
      </w:r>
    </w:p>
    <w:p w:rsidR="000F1891" w:rsidRPr="00374539" w:rsidRDefault="004B3930" w:rsidP="002E5FFB">
      <w:pPr>
        <w:pStyle w:val="Heading2"/>
      </w:pPr>
      <w:bookmarkStart w:id="81" w:name="_Toc47516477"/>
      <w:bookmarkEnd w:id="80"/>
      <w:r w:rsidRPr="00374539">
        <w:lastRenderedPageBreak/>
        <w:t>Certification operations</w:t>
      </w:r>
      <w:bookmarkEnd w:id="81"/>
    </w:p>
    <w:p w:rsidR="000F1891" w:rsidRPr="00374539" w:rsidRDefault="00FD3E8C" w:rsidP="002E5FFB">
      <w:pPr>
        <w:pStyle w:val="Heading3"/>
      </w:pPr>
      <w:bookmarkStart w:id="82" w:name="_Toc47516478"/>
      <w:r>
        <w:t>National approval/certification m</w:t>
      </w:r>
      <w:r w:rsidR="000F1891" w:rsidRPr="00374539">
        <w:t>ethods</w:t>
      </w:r>
      <w:bookmarkEnd w:id="82"/>
    </w:p>
    <w:p w:rsidR="004B3930" w:rsidRPr="00374539" w:rsidRDefault="00851921" w:rsidP="004B3930">
      <w:pPr>
        <w:pStyle w:val="PARAGRAPH"/>
      </w:pPr>
      <w:r w:rsidRPr="00851921">
        <w:t xml:space="preserve">Not part of this assessment as this is a scope extension assessment. This was covered in the last assessment; refer to Assessment Report </w:t>
      </w:r>
      <w:proofErr w:type="spellStart"/>
      <w:r w:rsidRPr="00851921">
        <w:t>ExMC</w:t>
      </w:r>
      <w:proofErr w:type="spellEnd"/>
      <w:r w:rsidRPr="00851921">
        <w:t>/1219/DV.</w:t>
      </w:r>
    </w:p>
    <w:p w:rsidR="000F1891" w:rsidRDefault="000F1891" w:rsidP="002E5FFB">
      <w:pPr>
        <w:pStyle w:val="Heading3"/>
      </w:pPr>
      <w:bookmarkStart w:id="83" w:name="_Toc47516479"/>
      <w:r w:rsidRPr="00374539">
        <w:t xml:space="preserve">Certification </w:t>
      </w:r>
      <w:r w:rsidR="004B3930">
        <w:t>p</w:t>
      </w:r>
      <w:r w:rsidRPr="00374539">
        <w:t>olicy</w:t>
      </w:r>
      <w:bookmarkEnd w:id="83"/>
    </w:p>
    <w:p w:rsidR="000E2C13" w:rsidRPr="000E2C13" w:rsidRDefault="00851921" w:rsidP="000E2C13">
      <w:pPr>
        <w:pStyle w:val="PARAGRAPH"/>
      </w:pPr>
      <w:bookmarkStart w:id="84" w:name="_Hlk42436490"/>
      <w:r w:rsidRPr="00851921">
        <w:t xml:space="preserve">Not part of this assessment as this is a scope extension assessment. This was covered in the last assessment; refer to Assessment Report </w:t>
      </w:r>
      <w:proofErr w:type="spellStart"/>
      <w:r w:rsidRPr="00851921">
        <w:t>ExMC</w:t>
      </w:r>
      <w:proofErr w:type="spellEnd"/>
      <w:r w:rsidRPr="00851921">
        <w:t>/1219/DV.</w:t>
      </w:r>
    </w:p>
    <w:p w:rsidR="000F1891" w:rsidRPr="00374539" w:rsidRDefault="004B3930" w:rsidP="002E5FFB">
      <w:pPr>
        <w:pStyle w:val="Heading3"/>
      </w:pPr>
      <w:bookmarkStart w:id="85" w:name="_Toc47516480"/>
      <w:bookmarkEnd w:id="84"/>
      <w:r>
        <w:t>Application for c</w:t>
      </w:r>
      <w:r w:rsidR="000F1891" w:rsidRPr="00374539">
        <w:t>ertification</w:t>
      </w:r>
      <w:bookmarkEnd w:id="85"/>
    </w:p>
    <w:p w:rsidR="00971534" w:rsidRPr="00374539" w:rsidRDefault="00851921" w:rsidP="00971534">
      <w:pPr>
        <w:pStyle w:val="PARAGRAPH"/>
      </w:pPr>
      <w:r w:rsidRPr="00E1777D">
        <w:t xml:space="preserve">While covered in the assessment reported in </w:t>
      </w:r>
      <w:proofErr w:type="spellStart"/>
      <w:r w:rsidRPr="00E1777D">
        <w:t>ExMC</w:t>
      </w:r>
      <w:proofErr w:type="spellEnd"/>
      <w:r w:rsidRPr="00E1777D">
        <w:t>/1219/DV, it was confirmed that the procedures also cover the new standards listed under the scope extension request.</w:t>
      </w:r>
    </w:p>
    <w:p w:rsidR="00C879A3" w:rsidRPr="002E5FFB" w:rsidRDefault="004B3930" w:rsidP="002E5FFB">
      <w:pPr>
        <w:pStyle w:val="Heading3"/>
      </w:pPr>
      <w:bookmarkStart w:id="86" w:name="_Toc47516481"/>
      <w:r w:rsidRPr="002E5FFB">
        <w:t>Certification d</w:t>
      </w:r>
      <w:r w:rsidR="00C879A3" w:rsidRPr="002E5FFB">
        <w:t>ecision</w:t>
      </w:r>
      <w:bookmarkEnd w:id="86"/>
    </w:p>
    <w:p w:rsidR="00971534" w:rsidRPr="00374539" w:rsidRDefault="00851921" w:rsidP="00971534">
      <w:pPr>
        <w:pStyle w:val="PARAGRAPH"/>
      </w:pPr>
      <w:r w:rsidRPr="00E1777D">
        <w:t xml:space="preserve">While covered in the assessment reported in </w:t>
      </w:r>
      <w:proofErr w:type="spellStart"/>
      <w:r w:rsidRPr="00E1777D">
        <w:t>ExMC</w:t>
      </w:r>
      <w:proofErr w:type="spellEnd"/>
      <w:r w:rsidRPr="00E1777D">
        <w:t>/1219/DV, it was confirmed that the procedures also cover the new standards listed under the scope extension request.</w:t>
      </w:r>
    </w:p>
    <w:p w:rsidR="000F1891" w:rsidRPr="00374539" w:rsidRDefault="00544E30" w:rsidP="002E5FFB">
      <w:pPr>
        <w:pStyle w:val="Heading3"/>
      </w:pPr>
      <w:bookmarkStart w:id="87" w:name="_Toc47516482"/>
      <w:r w:rsidRPr="00374539">
        <w:t>Suspension</w:t>
      </w:r>
      <w:r w:rsidR="004B3930">
        <w:t xml:space="preserve"> and cancellation of c</w:t>
      </w:r>
      <w:r w:rsidR="000F1891" w:rsidRPr="00374539">
        <w:t>ertificates</w:t>
      </w:r>
      <w:bookmarkEnd w:id="87"/>
    </w:p>
    <w:p w:rsidR="00971534" w:rsidRPr="00374539" w:rsidRDefault="00851921" w:rsidP="00971534">
      <w:pPr>
        <w:pStyle w:val="PARAGRAPH"/>
      </w:pPr>
      <w:r w:rsidRPr="00851921">
        <w:t xml:space="preserve">Not part of this assessment as this is a scope extension assessment. This was covered in the last assessment; refer to Assessment Report </w:t>
      </w:r>
      <w:proofErr w:type="spellStart"/>
      <w:r w:rsidRPr="00851921">
        <w:t>ExMC</w:t>
      </w:r>
      <w:proofErr w:type="spellEnd"/>
      <w:r w:rsidRPr="00851921">
        <w:t>/1219/DV.</w:t>
      </w:r>
    </w:p>
    <w:p w:rsidR="000F1891" w:rsidRPr="00374539" w:rsidRDefault="00236B8B" w:rsidP="002E5FFB">
      <w:pPr>
        <w:pStyle w:val="Heading2"/>
      </w:pPr>
      <w:bookmarkStart w:id="88" w:name="_Toc47516483"/>
      <w:r>
        <w:t>Certificates i</w:t>
      </w:r>
      <w:r w:rsidR="000F1891" w:rsidRPr="00374539">
        <w:t>ssued</w:t>
      </w:r>
      <w:bookmarkEnd w:id="88"/>
    </w:p>
    <w:p w:rsidR="009B2E90" w:rsidRPr="00374539" w:rsidRDefault="000F1891" w:rsidP="009B2E90">
      <w:pPr>
        <w:pStyle w:val="PARAGRAPH"/>
      </w:pPr>
      <w:r w:rsidRPr="00374539">
        <w:t>Number of certificates issued under</w:t>
      </w:r>
      <w:r w:rsidR="004B3930">
        <w:t xml:space="preserve"> for</w:t>
      </w:r>
      <w:r w:rsidRPr="00374539">
        <w:t xml:space="preserve"> the preceding four years for each type of protection</w:t>
      </w:r>
      <w:r w:rsidR="009B2E90">
        <w:t xml:space="preserve">.  For new applications these should be for </w:t>
      </w:r>
      <w:r w:rsidR="009B2E90" w:rsidRPr="00374539">
        <w:t>national or regional schemes</w:t>
      </w:r>
      <w:r w:rsidR="009B2E90">
        <w:t xml:space="preserve"> and for currently accepted bodies IECEx certificates should be shown (certificates for other schemes may also be shown</w:t>
      </w:r>
      <w:r w:rsidR="00E06D87">
        <w:t>)</w:t>
      </w:r>
      <w:r w:rsidRPr="00374539">
        <w:t>:</w:t>
      </w:r>
      <w:r w:rsidR="009B2E90">
        <w:t xml:space="preserve"> &lt;Table to </w:t>
      </w:r>
      <w:r w:rsidR="009B2E90" w:rsidRPr="00374539">
        <w:t>be initially completed by body being assessed</w:t>
      </w:r>
      <w:r w:rsidR="009B2E90">
        <w:t>&gt;</w:t>
      </w:r>
    </w:p>
    <w:tbl>
      <w:tblPr>
        <w:tblW w:w="9505"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706"/>
        <w:gridCol w:w="706"/>
        <w:gridCol w:w="706"/>
        <w:gridCol w:w="706"/>
        <w:gridCol w:w="1268"/>
      </w:tblGrid>
      <w:tr w:rsidR="00E26F3E" w:rsidRPr="00374539" w:rsidTr="002F714B">
        <w:trPr>
          <w:cantSplit/>
        </w:trPr>
        <w:tc>
          <w:tcPr>
            <w:tcW w:w="1701" w:type="dxa"/>
          </w:tcPr>
          <w:p w:rsidR="00E26F3E" w:rsidRPr="00D55B74" w:rsidRDefault="00E26F3E" w:rsidP="00E26F3E">
            <w:pPr>
              <w:pStyle w:val="TABLE-col-heading"/>
            </w:pPr>
            <w:r w:rsidRPr="00D55B74">
              <w:t>Standard numbers</w:t>
            </w:r>
          </w:p>
        </w:tc>
        <w:tc>
          <w:tcPr>
            <w:tcW w:w="3712" w:type="dxa"/>
            <w:vAlign w:val="center"/>
          </w:tcPr>
          <w:p w:rsidR="00E26F3E" w:rsidRPr="00D55B74" w:rsidRDefault="00E26F3E" w:rsidP="00E26F3E">
            <w:pPr>
              <w:pStyle w:val="TABLE-col-heading"/>
            </w:pPr>
            <w:r w:rsidRPr="00D55B74">
              <w:t>Type of protection or other identifying information</w:t>
            </w:r>
          </w:p>
        </w:tc>
        <w:tc>
          <w:tcPr>
            <w:tcW w:w="2824" w:type="dxa"/>
            <w:gridSpan w:val="4"/>
          </w:tcPr>
          <w:p w:rsidR="00E26F3E" w:rsidRPr="00D55B74" w:rsidRDefault="00E26F3E" w:rsidP="00E26F3E">
            <w:pPr>
              <w:pStyle w:val="TABLE-col-heading"/>
            </w:pPr>
            <w:r w:rsidRPr="00D55B74">
              <w:t>Number of issued certificates</w:t>
            </w:r>
            <w:r>
              <w:t xml:space="preserve"> (for last 4 years)</w:t>
            </w:r>
          </w:p>
        </w:tc>
        <w:tc>
          <w:tcPr>
            <w:tcW w:w="1268" w:type="dxa"/>
          </w:tcPr>
          <w:p w:rsidR="00E26F3E" w:rsidRPr="00D55B74" w:rsidRDefault="00E26F3E" w:rsidP="00E26F3E">
            <w:pPr>
              <w:pStyle w:val="TABLE-col-heading"/>
            </w:pPr>
            <w:r w:rsidRPr="00D55B74">
              <w:t>Total</w:t>
            </w:r>
          </w:p>
        </w:tc>
      </w:tr>
      <w:tr w:rsidR="000F1891" w:rsidRPr="00374539" w:rsidTr="002F714B">
        <w:trPr>
          <w:cantSplit/>
        </w:trPr>
        <w:tc>
          <w:tcPr>
            <w:tcW w:w="1701" w:type="dxa"/>
          </w:tcPr>
          <w:p w:rsidR="000F1891" w:rsidRPr="00374539" w:rsidRDefault="000F1891" w:rsidP="00E26F3E">
            <w:pPr>
              <w:pStyle w:val="TABLE-cell"/>
            </w:pPr>
          </w:p>
        </w:tc>
        <w:tc>
          <w:tcPr>
            <w:tcW w:w="3712" w:type="dxa"/>
            <w:vAlign w:val="center"/>
          </w:tcPr>
          <w:p w:rsidR="000F1891" w:rsidRPr="00374539" w:rsidRDefault="000F1891" w:rsidP="00E26F3E">
            <w:pPr>
              <w:pStyle w:val="TABLE-cell"/>
            </w:pPr>
          </w:p>
        </w:tc>
        <w:tc>
          <w:tcPr>
            <w:tcW w:w="706" w:type="dxa"/>
          </w:tcPr>
          <w:p w:rsidR="000F1891" w:rsidRPr="00374539" w:rsidRDefault="002D4AA2" w:rsidP="00E26F3E">
            <w:pPr>
              <w:pStyle w:val="TABLE-cell"/>
            </w:pPr>
            <w:r>
              <w:t>2016</w:t>
            </w:r>
          </w:p>
        </w:tc>
        <w:tc>
          <w:tcPr>
            <w:tcW w:w="706" w:type="dxa"/>
          </w:tcPr>
          <w:p w:rsidR="000F1891" w:rsidRPr="00374539" w:rsidRDefault="002D4AA2" w:rsidP="00E26F3E">
            <w:pPr>
              <w:pStyle w:val="TABLE-cell"/>
            </w:pPr>
            <w:r>
              <w:t>2017</w:t>
            </w:r>
          </w:p>
        </w:tc>
        <w:tc>
          <w:tcPr>
            <w:tcW w:w="706" w:type="dxa"/>
          </w:tcPr>
          <w:p w:rsidR="000F1891" w:rsidRPr="00374539" w:rsidRDefault="002D4AA2" w:rsidP="00E26F3E">
            <w:pPr>
              <w:pStyle w:val="TABLE-cell"/>
            </w:pPr>
            <w:r>
              <w:t>2018</w:t>
            </w:r>
          </w:p>
        </w:tc>
        <w:tc>
          <w:tcPr>
            <w:tcW w:w="706" w:type="dxa"/>
          </w:tcPr>
          <w:p w:rsidR="000F1891" w:rsidRPr="00374539" w:rsidRDefault="002D4AA2" w:rsidP="00E26F3E">
            <w:pPr>
              <w:pStyle w:val="TABLE-cell"/>
            </w:pPr>
            <w:r>
              <w:t>2019</w:t>
            </w:r>
          </w:p>
        </w:tc>
        <w:tc>
          <w:tcPr>
            <w:tcW w:w="1268" w:type="dxa"/>
          </w:tcPr>
          <w:p w:rsidR="000F1891" w:rsidRPr="00374539" w:rsidRDefault="000F1891" w:rsidP="00E26F3E">
            <w:pPr>
              <w:pStyle w:val="TABLE-cell"/>
            </w:pPr>
          </w:p>
        </w:tc>
      </w:tr>
      <w:tr w:rsidR="002D4AA2" w:rsidRPr="00374539" w:rsidTr="002F714B">
        <w:trPr>
          <w:cantSplit/>
        </w:trPr>
        <w:tc>
          <w:tcPr>
            <w:tcW w:w="1701" w:type="dxa"/>
          </w:tcPr>
          <w:p w:rsidR="002D4AA2" w:rsidRPr="00374539" w:rsidRDefault="002D4AA2" w:rsidP="002D4AA2">
            <w:pPr>
              <w:pStyle w:val="TABLE-cell"/>
            </w:pPr>
            <w:r>
              <w:t>IEC 60079-29-1</w:t>
            </w:r>
          </w:p>
        </w:tc>
        <w:tc>
          <w:tcPr>
            <w:tcW w:w="3712" w:type="dxa"/>
            <w:vAlign w:val="center"/>
          </w:tcPr>
          <w:p w:rsidR="002D4AA2" w:rsidRPr="00374539" w:rsidRDefault="002D4AA2" w:rsidP="002D4AA2">
            <w:pPr>
              <w:pStyle w:val="TABLE-cell"/>
            </w:pPr>
            <w:r>
              <w:t>Performance requirements of gas detectors</w:t>
            </w:r>
          </w:p>
        </w:tc>
        <w:tc>
          <w:tcPr>
            <w:tcW w:w="706" w:type="dxa"/>
          </w:tcPr>
          <w:p w:rsidR="002D4AA2" w:rsidRPr="00E2197A" w:rsidRDefault="002D4AA2" w:rsidP="002D4AA2">
            <w:pPr>
              <w:pStyle w:val="TABLE-cell"/>
            </w:pPr>
            <w:r w:rsidRPr="00E2197A">
              <w:t>0</w:t>
            </w:r>
          </w:p>
        </w:tc>
        <w:tc>
          <w:tcPr>
            <w:tcW w:w="706" w:type="dxa"/>
          </w:tcPr>
          <w:p w:rsidR="002D4AA2" w:rsidRPr="00E2197A" w:rsidRDefault="002D4AA2" w:rsidP="002D4AA2">
            <w:pPr>
              <w:pStyle w:val="TABLE-cell"/>
            </w:pPr>
            <w:r w:rsidRPr="00E2197A">
              <w:t>0</w:t>
            </w:r>
          </w:p>
        </w:tc>
        <w:tc>
          <w:tcPr>
            <w:tcW w:w="706" w:type="dxa"/>
          </w:tcPr>
          <w:p w:rsidR="002D4AA2" w:rsidRPr="00E2197A" w:rsidRDefault="002D4AA2" w:rsidP="002D4AA2">
            <w:pPr>
              <w:pStyle w:val="TABLE-cell"/>
            </w:pPr>
            <w:r w:rsidRPr="00E2197A">
              <w:t>0</w:t>
            </w:r>
          </w:p>
        </w:tc>
        <w:tc>
          <w:tcPr>
            <w:tcW w:w="706" w:type="dxa"/>
          </w:tcPr>
          <w:p w:rsidR="002D4AA2" w:rsidRPr="00E2197A" w:rsidRDefault="00E2197A" w:rsidP="002D4AA2">
            <w:pPr>
              <w:pStyle w:val="TABLE-cell"/>
            </w:pPr>
            <w:r w:rsidRPr="00E2197A">
              <w:t>3</w:t>
            </w:r>
          </w:p>
        </w:tc>
        <w:tc>
          <w:tcPr>
            <w:tcW w:w="1268" w:type="dxa"/>
          </w:tcPr>
          <w:p w:rsidR="002D4AA2" w:rsidRPr="00374539" w:rsidRDefault="000C7D8C" w:rsidP="002D4AA2">
            <w:pPr>
              <w:pStyle w:val="TABLE-cell"/>
            </w:pPr>
            <w:r>
              <w:t>3</w:t>
            </w:r>
          </w:p>
        </w:tc>
      </w:tr>
      <w:tr w:rsidR="002D4AA2" w:rsidRPr="00374539" w:rsidTr="002F714B">
        <w:trPr>
          <w:cantSplit/>
        </w:trPr>
        <w:tc>
          <w:tcPr>
            <w:tcW w:w="1701" w:type="dxa"/>
          </w:tcPr>
          <w:p w:rsidR="002D4AA2" w:rsidRPr="00374539" w:rsidRDefault="002D4AA2" w:rsidP="002D4AA2">
            <w:pPr>
              <w:pStyle w:val="TABLE-cell"/>
            </w:pPr>
          </w:p>
        </w:tc>
        <w:tc>
          <w:tcPr>
            <w:tcW w:w="3712" w:type="dxa"/>
            <w:vAlign w:val="center"/>
          </w:tcPr>
          <w:p w:rsidR="002D4AA2" w:rsidRPr="00374539" w:rsidRDefault="002D4AA2" w:rsidP="002D4AA2">
            <w:pPr>
              <w:pStyle w:val="TABLE-cell"/>
            </w:pPr>
          </w:p>
        </w:tc>
        <w:tc>
          <w:tcPr>
            <w:tcW w:w="706" w:type="dxa"/>
          </w:tcPr>
          <w:p w:rsidR="002D4AA2" w:rsidRPr="00374539" w:rsidRDefault="002D4AA2" w:rsidP="002D4AA2">
            <w:pPr>
              <w:pStyle w:val="TABLE-cell"/>
            </w:pPr>
          </w:p>
        </w:tc>
        <w:tc>
          <w:tcPr>
            <w:tcW w:w="706" w:type="dxa"/>
          </w:tcPr>
          <w:p w:rsidR="002D4AA2" w:rsidRPr="00374539" w:rsidRDefault="002D4AA2" w:rsidP="002D4AA2">
            <w:pPr>
              <w:pStyle w:val="TABLE-cell"/>
            </w:pPr>
          </w:p>
        </w:tc>
        <w:tc>
          <w:tcPr>
            <w:tcW w:w="706" w:type="dxa"/>
          </w:tcPr>
          <w:p w:rsidR="002D4AA2" w:rsidRPr="00374539" w:rsidRDefault="002D4AA2" w:rsidP="002D4AA2">
            <w:pPr>
              <w:pStyle w:val="TABLE-cell"/>
            </w:pPr>
          </w:p>
        </w:tc>
        <w:tc>
          <w:tcPr>
            <w:tcW w:w="706" w:type="dxa"/>
          </w:tcPr>
          <w:p w:rsidR="002D4AA2" w:rsidRPr="00374539" w:rsidRDefault="002D4AA2" w:rsidP="002D4AA2">
            <w:pPr>
              <w:pStyle w:val="TABLE-cell"/>
            </w:pPr>
          </w:p>
        </w:tc>
        <w:tc>
          <w:tcPr>
            <w:tcW w:w="1268" w:type="dxa"/>
          </w:tcPr>
          <w:p w:rsidR="002D4AA2" w:rsidRPr="00374539" w:rsidRDefault="002D4AA2" w:rsidP="002D4AA2">
            <w:pPr>
              <w:pStyle w:val="TABLE-cell"/>
            </w:pPr>
          </w:p>
        </w:tc>
      </w:tr>
    </w:tbl>
    <w:p w:rsidR="000F1891" w:rsidRPr="002501D2" w:rsidRDefault="009B2E90" w:rsidP="009B2E90">
      <w:pPr>
        <w:pStyle w:val="NOTE"/>
        <w:rPr>
          <w:b/>
        </w:rPr>
      </w:pPr>
      <w:r w:rsidRPr="002501D2">
        <w:rPr>
          <w:b/>
        </w:rPr>
        <w:t>NOTE</w:t>
      </w:r>
      <w:r w:rsidR="001570BA">
        <w:rPr>
          <w:b/>
        </w:rPr>
        <w:tab/>
      </w:r>
      <w:r w:rsidRPr="002501D2">
        <w:rPr>
          <w:b/>
        </w:rPr>
        <w:t xml:space="preserve">Above include </w:t>
      </w:r>
      <w:r w:rsidR="00236B8B" w:rsidRPr="002501D2">
        <w:rPr>
          <w:b/>
        </w:rPr>
        <w:t>certificates</w:t>
      </w:r>
      <w:r w:rsidR="00E06D87" w:rsidRPr="002501D2">
        <w:rPr>
          <w:b/>
        </w:rPr>
        <w:t xml:space="preserve"> </w:t>
      </w:r>
      <w:r w:rsidRPr="002501D2">
        <w:rPr>
          <w:b/>
        </w:rPr>
        <w:t>to IEC 60079-0</w:t>
      </w:r>
      <w:r w:rsidR="00E26F3E">
        <w:rPr>
          <w:b/>
        </w:rPr>
        <w:t xml:space="preserve"> unless otherwise shown</w:t>
      </w:r>
    </w:p>
    <w:p w:rsidR="000F1891" w:rsidRPr="00374539" w:rsidRDefault="009B2E90" w:rsidP="002E5FFB">
      <w:pPr>
        <w:pStyle w:val="Heading2"/>
      </w:pPr>
      <w:bookmarkStart w:id="89" w:name="_Toc47516484"/>
      <w:r w:rsidRPr="00374539">
        <w:t>National accreditation</w:t>
      </w:r>
      <w:bookmarkEnd w:id="89"/>
    </w:p>
    <w:p w:rsidR="009B2E90" w:rsidRPr="00E2197A" w:rsidRDefault="002D4AA2" w:rsidP="009B2E90">
      <w:pPr>
        <w:pStyle w:val="PARAGRAPH"/>
      </w:pPr>
      <w:r w:rsidRPr="00E2197A">
        <w:t xml:space="preserve">TÜV </w:t>
      </w:r>
      <w:proofErr w:type="spellStart"/>
      <w:r w:rsidRPr="00E2197A">
        <w:t>Rheinland</w:t>
      </w:r>
      <w:proofErr w:type="spellEnd"/>
      <w:r w:rsidRPr="00E2197A">
        <w:t xml:space="preserve"> has DAKKS accreditation to ISO/IEC 17065 as a certification body. The certificate is valid until May 20</w:t>
      </w:r>
      <w:r w:rsidR="00717AA8" w:rsidRPr="00E2197A">
        <w:t>23</w:t>
      </w:r>
      <w:r w:rsidRPr="00E2197A">
        <w:t xml:space="preserve"> and a copy is shown at Annex B of this report. </w:t>
      </w:r>
    </w:p>
    <w:p w:rsidR="003D3461" w:rsidRPr="003D3461" w:rsidRDefault="003D3461" w:rsidP="00817E51">
      <w:pPr>
        <w:pStyle w:val="NOTE"/>
      </w:pPr>
    </w:p>
    <w:p w:rsidR="000F1891" w:rsidRPr="00374539" w:rsidRDefault="009B2E90" w:rsidP="002E5FFB">
      <w:pPr>
        <w:pStyle w:val="Heading2"/>
      </w:pPr>
      <w:bookmarkStart w:id="90" w:name="_Toc47516485"/>
      <w:r w:rsidRPr="00374539">
        <w:t xml:space="preserve">Assessment of manufacturers and issue of </w:t>
      </w:r>
      <w:r w:rsidR="000F1891" w:rsidRPr="00374539">
        <w:t>QAR</w:t>
      </w:r>
      <w:r>
        <w:t>s</w:t>
      </w:r>
      <w:bookmarkEnd w:id="90"/>
    </w:p>
    <w:p w:rsidR="00717AA8" w:rsidRPr="00717AA8" w:rsidRDefault="00717AA8" w:rsidP="00717AA8">
      <w:r>
        <w:t xml:space="preserve">TÜV </w:t>
      </w:r>
      <w:proofErr w:type="spellStart"/>
      <w:r>
        <w:t>Rheinland</w:t>
      </w:r>
      <w:proofErr w:type="spellEnd"/>
      <w:r w:rsidRPr="00717AA8">
        <w:t xml:space="preserve"> carries out QAR assessments to support IECEx Certification and national standards.</w:t>
      </w:r>
    </w:p>
    <w:p w:rsidR="002501D2" w:rsidRPr="00374539" w:rsidRDefault="002501D2" w:rsidP="002501D2">
      <w:pPr>
        <w:pStyle w:val="PARAGRAPH"/>
      </w:pPr>
    </w:p>
    <w:p w:rsidR="000F1891" w:rsidRPr="00374539" w:rsidRDefault="00E06D87" w:rsidP="002E5FFB">
      <w:pPr>
        <w:pStyle w:val="Heading2"/>
      </w:pPr>
      <w:bookmarkStart w:id="91" w:name="_Toc47516486"/>
      <w:r w:rsidRPr="00374539">
        <w:t>Comments</w:t>
      </w:r>
      <w:r w:rsidR="00F36EE3">
        <w:t xml:space="preserve"> (i</w:t>
      </w:r>
      <w:r w:rsidR="000F1891" w:rsidRPr="00374539">
        <w:t>ncluding issues found during assessment)</w:t>
      </w:r>
      <w:bookmarkEnd w:id="91"/>
    </w:p>
    <w:p w:rsidR="00F36EE3" w:rsidRDefault="00817E51" w:rsidP="00817E51">
      <w:pPr>
        <w:pStyle w:val="PARAGRAPH"/>
        <w:jc w:val="left"/>
      </w:pPr>
      <w:r w:rsidRPr="00B42053">
        <w:t>The staff interviewed had a good understanding of the standard.</w:t>
      </w:r>
      <w:r>
        <w:t xml:space="preserve"> </w:t>
      </w:r>
      <w:r w:rsidR="00E311EA" w:rsidRPr="00E2197A">
        <w:t>There was one issue</w:t>
      </w:r>
      <w:r>
        <w:t xml:space="preserve"> however </w:t>
      </w:r>
      <w:r w:rsidR="00E311EA" w:rsidRPr="00E2197A">
        <w:t xml:space="preserve">related to the </w:t>
      </w:r>
      <w:r w:rsidR="0036278B" w:rsidRPr="00E2197A">
        <w:t>competence matrix</w:t>
      </w:r>
      <w:r w:rsidR="00E311EA" w:rsidRPr="00E2197A">
        <w:t>.  This issue was resolved to the satisfaction of</w:t>
      </w:r>
      <w:r>
        <w:t xml:space="preserve"> </w:t>
      </w:r>
      <w:r w:rsidR="00E311EA" w:rsidRPr="00E2197A">
        <w:t>the assess</w:t>
      </w:r>
      <w:r w:rsidR="0036278B" w:rsidRPr="00E2197A">
        <w:t>or.</w:t>
      </w:r>
      <w:r w:rsidRPr="00817E51">
        <w:t xml:space="preserve"> </w:t>
      </w:r>
      <w:r w:rsidR="00F36EE3">
        <w:br w:type="page"/>
      </w:r>
    </w:p>
    <w:p w:rsidR="00E06D87" w:rsidRDefault="002E5FFB" w:rsidP="00F36EE3">
      <w:pPr>
        <w:pStyle w:val="Heading1"/>
      </w:pPr>
      <w:r>
        <w:lastRenderedPageBreak/>
        <w:t xml:space="preserve"> </w:t>
      </w:r>
      <w:bookmarkStart w:id="92" w:name="_Toc47516487"/>
      <w:proofErr w:type="spellStart"/>
      <w:r w:rsidR="00E06D87">
        <w:t>ExTL</w:t>
      </w:r>
      <w:proofErr w:type="spellEnd"/>
      <w:r w:rsidR="00E06D87">
        <w:t xml:space="preserve"> for IECEx Certified </w:t>
      </w:r>
      <w:r w:rsidR="00963E94">
        <w:t xml:space="preserve">Equipment </w:t>
      </w:r>
      <w:r w:rsidR="00E06D87">
        <w:t>Scheme</w:t>
      </w:r>
      <w:bookmarkEnd w:id="92"/>
    </w:p>
    <w:p w:rsidR="00E06D87" w:rsidRDefault="00FD3E8C" w:rsidP="002E5FFB">
      <w:pPr>
        <w:pStyle w:val="Heading2"/>
      </w:pPr>
      <w:bookmarkStart w:id="93" w:name="_Toc47516488"/>
      <w:r>
        <w:t>Assessment r</w:t>
      </w:r>
      <w:r w:rsidR="00E06D87" w:rsidRPr="00374539">
        <w:t>eferences</w:t>
      </w:r>
      <w:bookmarkEnd w:id="93"/>
    </w:p>
    <w:p w:rsidR="00C461B6" w:rsidRPr="00C461B6" w:rsidRDefault="00C461B6" w:rsidP="00C461B6">
      <w:pPr>
        <w:pStyle w:val="Heading3"/>
      </w:pPr>
      <w:bookmarkStart w:id="94" w:name="_Toc47516489"/>
      <w:r>
        <w:t>General references</w:t>
      </w:r>
      <w:bookmarkEnd w:id="94"/>
    </w:p>
    <w:p w:rsidR="00E06D87" w:rsidRPr="00374539" w:rsidRDefault="002501D2" w:rsidP="001D3C66">
      <w:pPr>
        <w:pStyle w:val="ListNumber"/>
        <w:tabs>
          <w:tab w:val="clear" w:pos="340"/>
          <w:tab w:val="num" w:pos="360"/>
        </w:tabs>
        <w:ind w:left="360" w:hanging="360"/>
      </w:pPr>
      <w:r>
        <w:t xml:space="preserve">IECEx02 </w:t>
      </w:r>
      <w:r w:rsidR="00E06D87" w:rsidRPr="00374539">
        <w:t>IECEx Certified Equipment Scheme covering equipment for use in explosive atmospheres – Rules of Procedure</w:t>
      </w:r>
    </w:p>
    <w:p w:rsidR="00E06D87" w:rsidRPr="00374539" w:rsidRDefault="00E06D87" w:rsidP="00E06D87">
      <w:pPr>
        <w:pStyle w:val="ListNumber"/>
      </w:pPr>
      <w:r w:rsidRPr="00374539">
        <w:t>IECEx OD003-2</w:t>
      </w:r>
      <w:r>
        <w:t xml:space="preserve"> </w:t>
      </w:r>
      <w:r w:rsidRPr="00323C87">
        <w:rPr>
          <w:lang w:val="en-AU"/>
        </w:rPr>
        <w:t xml:space="preserve">Assessment, surveillance assessment and re-assessment of </w:t>
      </w:r>
      <w:proofErr w:type="spellStart"/>
      <w:r w:rsidRPr="00323C87">
        <w:rPr>
          <w:lang w:val="en-AU"/>
        </w:rPr>
        <w:t>ExCBs</w:t>
      </w:r>
      <w:proofErr w:type="spellEnd"/>
      <w:r w:rsidRPr="00323C87">
        <w:rPr>
          <w:lang w:val="en-AU"/>
        </w:rPr>
        <w:t xml:space="preserve"> and </w:t>
      </w:r>
      <w:proofErr w:type="spellStart"/>
      <w:r w:rsidRPr="00323C87">
        <w:rPr>
          <w:lang w:val="en-AU"/>
        </w:rPr>
        <w:t>ExTLs</w:t>
      </w:r>
      <w:proofErr w:type="spellEnd"/>
      <w:r w:rsidRPr="00323C87">
        <w:rPr>
          <w:lang w:val="en-AU"/>
        </w:rPr>
        <w:t xml:space="preserve"> operating in the IECEx 02, IECEx Certified Equipment Scheme</w:t>
      </w:r>
      <w:r>
        <w:t xml:space="preserve"> </w:t>
      </w:r>
      <w:r w:rsidRPr="00374539">
        <w:t xml:space="preserve"> </w:t>
      </w:r>
    </w:p>
    <w:p w:rsidR="00E06D87" w:rsidRPr="00374539" w:rsidRDefault="00E06D87" w:rsidP="00E06D87">
      <w:pPr>
        <w:pStyle w:val="ListNumber"/>
      </w:pPr>
      <w:r w:rsidRPr="00374539">
        <w:t xml:space="preserve">IECEx OD009 Issuing of </w:t>
      </w:r>
      <w:proofErr w:type="spellStart"/>
      <w:r w:rsidRPr="00374539">
        <w:t>CoCs</w:t>
      </w:r>
      <w:proofErr w:type="spellEnd"/>
      <w:r w:rsidRPr="00374539">
        <w:t xml:space="preserve">, </w:t>
      </w:r>
      <w:proofErr w:type="spellStart"/>
      <w:r w:rsidRPr="00374539">
        <w:t>ExTRs</w:t>
      </w:r>
      <w:proofErr w:type="spellEnd"/>
      <w:r w:rsidRPr="00374539">
        <w:t xml:space="preserve"> and QARs</w:t>
      </w:r>
    </w:p>
    <w:p w:rsidR="00006263" w:rsidRDefault="00E06D87" w:rsidP="00006263">
      <w:pPr>
        <w:pStyle w:val="ListNumber"/>
        <w:rPr>
          <w:lang w:val="en-US"/>
        </w:rPr>
      </w:pPr>
      <w:r w:rsidRPr="00374539">
        <w:t xml:space="preserve">ISO/IEC </w:t>
      </w:r>
      <w:r w:rsidR="00963E94">
        <w:rPr>
          <w:lang w:val="en-US"/>
        </w:rPr>
        <w:t>17025:2005</w:t>
      </w:r>
      <w:r w:rsidR="00006263">
        <w:rPr>
          <w:lang w:val="en-US"/>
        </w:rPr>
        <w:t xml:space="preserve"> Edition 2,</w:t>
      </w:r>
      <w:r w:rsidR="00006263" w:rsidRPr="00006263">
        <w:t xml:space="preserve"> </w:t>
      </w:r>
      <w:r w:rsidR="00006263" w:rsidRPr="00006263">
        <w:rPr>
          <w:lang w:val="en-US"/>
        </w:rPr>
        <w:t>General requirements for the competence</w:t>
      </w:r>
      <w:r w:rsidR="00006263">
        <w:rPr>
          <w:lang w:val="en-US"/>
        </w:rPr>
        <w:t xml:space="preserve"> </w:t>
      </w:r>
      <w:r w:rsidR="00006263" w:rsidRPr="00006263">
        <w:rPr>
          <w:lang w:val="en-US"/>
        </w:rPr>
        <w:t>of testing and calibration laboratories</w:t>
      </w:r>
    </w:p>
    <w:p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rsidR="00E06D87" w:rsidRDefault="00E06D87" w:rsidP="00E06D87">
      <w:pPr>
        <w:pStyle w:val="ListNumber"/>
        <w:rPr>
          <w:lang w:val="en-US"/>
        </w:rPr>
      </w:pPr>
      <w:proofErr w:type="spellStart"/>
      <w:r w:rsidRPr="00571C4D">
        <w:rPr>
          <w:lang w:val="en-US"/>
        </w:rPr>
        <w:t>ExTAG</w:t>
      </w:r>
      <w:proofErr w:type="spellEnd"/>
      <w:r w:rsidRPr="00571C4D">
        <w:rPr>
          <w:lang w:val="en-US"/>
        </w:rPr>
        <w:t xml:space="preserve"> decision sheets (DSs)</w:t>
      </w:r>
    </w:p>
    <w:p w:rsidR="00AC00E4" w:rsidRDefault="00AC00E4" w:rsidP="00AC00E4">
      <w:pPr>
        <w:pStyle w:val="ListNumber"/>
        <w:rPr>
          <w:lang w:val="en-US"/>
        </w:rPr>
      </w:pPr>
      <w:r w:rsidRPr="008C0B86">
        <w:rPr>
          <w:lang w:val="en-US"/>
        </w:rPr>
        <w:t xml:space="preserve">OD 202 IECEx Certified Equipment Scheme – IECEx Proficiency Testing Program </w:t>
      </w:r>
    </w:p>
    <w:p w:rsidR="00445ACC" w:rsidRPr="00EB066E" w:rsidRDefault="00445ACC" w:rsidP="00445ACC">
      <w:pPr>
        <w:pStyle w:val="NOTE"/>
        <w:rPr>
          <w:lang w:val="en-US"/>
        </w:rPr>
      </w:pPr>
      <w:r w:rsidRPr="00EB066E">
        <w:rPr>
          <w:lang w:val="en-US"/>
        </w:rPr>
        <w:t>NOTE</w:t>
      </w:r>
      <w:r w:rsidR="001570BA" w:rsidRPr="00EB066E">
        <w:rPr>
          <w:lang w:val="en-US"/>
        </w:rPr>
        <w:tab/>
      </w:r>
      <w:r w:rsidRPr="00EB066E">
        <w:rPr>
          <w:lang w:val="en-US"/>
        </w:rPr>
        <w:t>The latest editions of the above documents were applied.</w:t>
      </w:r>
    </w:p>
    <w:p w:rsidR="00C461B6" w:rsidRDefault="00C461B6" w:rsidP="00C461B6">
      <w:pPr>
        <w:pStyle w:val="Heading3"/>
        <w:rPr>
          <w:lang w:val="en-US"/>
        </w:rPr>
      </w:pPr>
      <w:bookmarkStart w:id="95" w:name="_Toc47516490"/>
      <w:r w:rsidRPr="00EB066E">
        <w:rPr>
          <w:lang w:val="en-US"/>
        </w:rPr>
        <w:t>Additional references applied for this assessment</w:t>
      </w:r>
      <w:bookmarkEnd w:id="95"/>
    </w:p>
    <w:p w:rsidR="004C640C" w:rsidRPr="004C640C" w:rsidRDefault="004C640C" w:rsidP="004C640C">
      <w:pPr>
        <w:pStyle w:val="PARAGRAPH"/>
        <w:rPr>
          <w:lang w:val="en-US" w:eastAsia="x-none"/>
        </w:rPr>
      </w:pPr>
      <w:r>
        <w:rPr>
          <w:lang w:val="en-US" w:eastAsia="x-none"/>
        </w:rPr>
        <w:t xml:space="preserve">There are no additional references </w:t>
      </w:r>
    </w:p>
    <w:p w:rsidR="00C461B6" w:rsidRPr="00C461B6" w:rsidRDefault="00C461B6" w:rsidP="00C461B6">
      <w:pPr>
        <w:pStyle w:val="NOTE"/>
        <w:rPr>
          <w:lang w:val="en-US"/>
        </w:rPr>
      </w:pPr>
      <w:r w:rsidRPr="00EB066E">
        <w:rPr>
          <w:lang w:val="en-US"/>
        </w:rPr>
        <w:t>NOTE</w:t>
      </w:r>
      <w:r w:rsidRPr="00EB066E">
        <w:rPr>
          <w:lang w:val="en-US"/>
        </w:rPr>
        <w:tab/>
        <w:t xml:space="preserve">To </w:t>
      </w:r>
      <w:r w:rsidR="00EB066E" w:rsidRPr="00EB066E">
        <w:rPr>
          <w:lang w:val="en-US"/>
        </w:rPr>
        <w:t xml:space="preserve">be </w:t>
      </w:r>
      <w:r w:rsidRPr="00EB066E">
        <w:rPr>
          <w:lang w:val="en-US"/>
        </w:rPr>
        <w:t>added by assessment team.  For example ODs for non-electrical or Ex s where applicable.</w:t>
      </w:r>
    </w:p>
    <w:p w:rsidR="00E06D87" w:rsidRPr="00374539" w:rsidRDefault="00E06D87" w:rsidP="002E5FFB">
      <w:pPr>
        <w:pStyle w:val="Heading2"/>
      </w:pPr>
      <w:bookmarkStart w:id="96" w:name="_Toc47516491"/>
      <w:r>
        <w:t xml:space="preserve">Candidate </w:t>
      </w:r>
      <w:proofErr w:type="spellStart"/>
      <w:r>
        <w:t>Ex</w:t>
      </w:r>
      <w:r w:rsidR="00255550">
        <w:t>TL</w:t>
      </w:r>
      <w:proofErr w:type="spellEnd"/>
      <w:r>
        <w:t xml:space="preserve"> persons i</w:t>
      </w:r>
      <w:r w:rsidRPr="00374539">
        <w:t>nterviewed</w:t>
      </w:r>
      <w:bookmarkEnd w:id="9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374539">
        <w:tc>
          <w:tcPr>
            <w:tcW w:w="3260" w:type="dxa"/>
          </w:tcPr>
          <w:p w:rsidR="00E06D87" w:rsidRPr="00D55B74" w:rsidRDefault="00E06D87" w:rsidP="00E26F3E">
            <w:pPr>
              <w:pStyle w:val="TABLE-col-heading"/>
            </w:pPr>
            <w:r w:rsidRPr="00D55B74">
              <w:t>Name</w:t>
            </w:r>
          </w:p>
        </w:tc>
        <w:tc>
          <w:tcPr>
            <w:tcW w:w="4819" w:type="dxa"/>
          </w:tcPr>
          <w:p w:rsidR="00E06D87" w:rsidRPr="00D55B74" w:rsidRDefault="00E06D87" w:rsidP="00E26F3E">
            <w:pPr>
              <w:pStyle w:val="TABLE-col-heading"/>
            </w:pPr>
            <w:r w:rsidRPr="00D55B74">
              <w:t>Position</w:t>
            </w:r>
          </w:p>
        </w:tc>
      </w:tr>
      <w:tr w:rsidR="00E06D87" w:rsidRPr="00374539">
        <w:tc>
          <w:tcPr>
            <w:tcW w:w="3260" w:type="dxa"/>
          </w:tcPr>
          <w:p w:rsidR="00E06D87" w:rsidRPr="00374539" w:rsidRDefault="004E02E6" w:rsidP="00E26F3E">
            <w:pPr>
              <w:pStyle w:val="TABLE-cell"/>
            </w:pPr>
            <w:r>
              <w:t xml:space="preserve">Mr Wolf </w:t>
            </w:r>
            <w:proofErr w:type="spellStart"/>
            <w:r>
              <w:t>Rückwart</w:t>
            </w:r>
            <w:proofErr w:type="spellEnd"/>
          </w:p>
        </w:tc>
        <w:tc>
          <w:tcPr>
            <w:tcW w:w="4819" w:type="dxa"/>
          </w:tcPr>
          <w:p w:rsidR="00E06D87" w:rsidRPr="00374539" w:rsidRDefault="004E02E6" w:rsidP="00E26F3E">
            <w:pPr>
              <w:pStyle w:val="TABLE-cell"/>
            </w:pPr>
            <w:r>
              <w:t>Senior Expert Head of Business Unit for Laboratories</w:t>
            </w:r>
          </w:p>
        </w:tc>
      </w:tr>
      <w:tr w:rsidR="00E06D87" w:rsidRPr="00374539">
        <w:tc>
          <w:tcPr>
            <w:tcW w:w="3260" w:type="dxa"/>
          </w:tcPr>
          <w:p w:rsidR="00E06D87" w:rsidRPr="00374539" w:rsidRDefault="004E02E6" w:rsidP="00E26F3E">
            <w:pPr>
              <w:pStyle w:val="TABLE-cell"/>
            </w:pPr>
            <w:bookmarkStart w:id="97" w:name="_Hlk42595449"/>
            <w:r>
              <w:t xml:space="preserve">Mr </w:t>
            </w:r>
            <w:r w:rsidRPr="004E02E6">
              <w:t xml:space="preserve">Dirk </w:t>
            </w:r>
            <w:proofErr w:type="spellStart"/>
            <w:r w:rsidRPr="004E02E6">
              <w:t>Wilczek</w:t>
            </w:r>
            <w:proofErr w:type="spellEnd"/>
          </w:p>
        </w:tc>
        <w:tc>
          <w:tcPr>
            <w:tcW w:w="4819" w:type="dxa"/>
          </w:tcPr>
          <w:p w:rsidR="00E06D87" w:rsidRPr="00374539" w:rsidRDefault="004E02E6" w:rsidP="00E26F3E">
            <w:pPr>
              <w:pStyle w:val="TABLE-cell"/>
            </w:pPr>
            <w:r>
              <w:t>Technician</w:t>
            </w:r>
          </w:p>
        </w:tc>
      </w:tr>
      <w:tr w:rsidR="004E02E6" w:rsidRPr="00374539">
        <w:tc>
          <w:tcPr>
            <w:tcW w:w="3260" w:type="dxa"/>
          </w:tcPr>
          <w:p w:rsidR="004E02E6" w:rsidRDefault="004E02E6" w:rsidP="00E26F3E">
            <w:pPr>
              <w:pStyle w:val="TABLE-cell"/>
            </w:pPr>
            <w:r>
              <w:t>Mr Steffen Kruse</w:t>
            </w:r>
          </w:p>
        </w:tc>
        <w:tc>
          <w:tcPr>
            <w:tcW w:w="4819" w:type="dxa"/>
          </w:tcPr>
          <w:p w:rsidR="004E02E6" w:rsidRDefault="004E02E6" w:rsidP="00E26F3E">
            <w:pPr>
              <w:pStyle w:val="TABLE-cell"/>
            </w:pPr>
            <w:r>
              <w:t>Expert</w:t>
            </w:r>
          </w:p>
        </w:tc>
      </w:tr>
      <w:bookmarkEnd w:id="97"/>
    </w:tbl>
    <w:p w:rsidR="00E06D87" w:rsidRPr="00374539" w:rsidRDefault="00E06D87" w:rsidP="00E06D87"/>
    <w:p w:rsidR="00E06D87" w:rsidRPr="00374539" w:rsidRDefault="00E06D87" w:rsidP="002E5FFB">
      <w:pPr>
        <w:pStyle w:val="Heading2"/>
      </w:pPr>
      <w:bookmarkStart w:id="98" w:name="_Toc47516492"/>
      <w:r w:rsidRPr="00374539">
        <w:t xml:space="preserve">Associated </w:t>
      </w:r>
      <w:proofErr w:type="spellStart"/>
      <w:r w:rsidR="00255550">
        <w:t>ExCB</w:t>
      </w:r>
      <w:proofErr w:type="spellEnd"/>
      <w:r w:rsidR="00255550">
        <w:t>(s)</w:t>
      </w:r>
      <w:bookmarkEnd w:id="98"/>
    </w:p>
    <w:p w:rsidR="00E06D87" w:rsidRPr="00374539" w:rsidRDefault="00951031" w:rsidP="00E06D87">
      <w:pPr>
        <w:pStyle w:val="PARAGRAPH"/>
      </w:pPr>
      <w:r w:rsidRPr="00951031">
        <w:t xml:space="preserve">The </w:t>
      </w:r>
      <w:proofErr w:type="spellStart"/>
      <w:r w:rsidRPr="00951031">
        <w:t>ExTL</w:t>
      </w:r>
      <w:proofErr w:type="spellEnd"/>
      <w:r w:rsidRPr="00951031">
        <w:t xml:space="preserve"> is integral with the </w:t>
      </w:r>
      <w:proofErr w:type="spellStart"/>
      <w:r w:rsidRPr="00951031">
        <w:t>ExCB</w:t>
      </w:r>
      <w:proofErr w:type="spellEnd"/>
      <w:r w:rsidRPr="00951031">
        <w:t xml:space="preserve"> </w:t>
      </w:r>
      <w:r>
        <w:t>.</w:t>
      </w:r>
    </w:p>
    <w:p w:rsidR="00E06D87" w:rsidRPr="00374539" w:rsidRDefault="00E06D87" w:rsidP="002E5FFB">
      <w:pPr>
        <w:pStyle w:val="Heading2"/>
      </w:pPr>
      <w:bookmarkStart w:id="99" w:name="_Toc47516493"/>
      <w:r w:rsidRPr="00374539">
        <w:t>Organisation</w:t>
      </w:r>
      <w:bookmarkEnd w:id="99"/>
    </w:p>
    <w:p w:rsidR="00E06D87" w:rsidRPr="00374539" w:rsidRDefault="00E06D87" w:rsidP="002E5FFB">
      <w:pPr>
        <w:pStyle w:val="Heading3"/>
      </w:pPr>
      <w:bookmarkStart w:id="100" w:name="_Toc47516494"/>
      <w:r w:rsidRPr="00374539">
        <w:t xml:space="preserve">Names, </w:t>
      </w:r>
      <w:r w:rsidR="00FD3E8C" w:rsidRPr="00374539">
        <w:t>titles and experience of the senior executives</w:t>
      </w:r>
      <w:bookmarkEnd w:id="100"/>
    </w:p>
    <w:p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tc>
          <w:tcPr>
            <w:tcW w:w="2482" w:type="dxa"/>
          </w:tcPr>
          <w:p w:rsidR="00E06D87" w:rsidRPr="004B3930" w:rsidRDefault="00E06D87" w:rsidP="00E26F3E">
            <w:pPr>
              <w:pStyle w:val="TABLE-col-heading"/>
            </w:pPr>
            <w:r w:rsidRPr="004B3930">
              <w:t>Name</w:t>
            </w:r>
          </w:p>
        </w:tc>
        <w:tc>
          <w:tcPr>
            <w:tcW w:w="3016" w:type="dxa"/>
          </w:tcPr>
          <w:p w:rsidR="00E06D87" w:rsidRPr="004B3930" w:rsidRDefault="00E06D87" w:rsidP="00E26F3E">
            <w:pPr>
              <w:pStyle w:val="TABLE-col-heading"/>
            </w:pPr>
            <w:r w:rsidRPr="004B3930">
              <w:t>Title</w:t>
            </w:r>
          </w:p>
        </w:tc>
        <w:tc>
          <w:tcPr>
            <w:tcW w:w="3017" w:type="dxa"/>
          </w:tcPr>
          <w:p w:rsidR="00E06D87" w:rsidRPr="004B3930" w:rsidRDefault="00E06D87" w:rsidP="00E26F3E">
            <w:pPr>
              <w:pStyle w:val="TABLE-col-heading"/>
            </w:pPr>
            <w:r w:rsidRPr="004B3930">
              <w:t>Experience</w:t>
            </w:r>
          </w:p>
        </w:tc>
      </w:tr>
      <w:tr w:rsidR="004E02E6" w:rsidRPr="00374539">
        <w:tc>
          <w:tcPr>
            <w:tcW w:w="2482" w:type="dxa"/>
          </w:tcPr>
          <w:p w:rsidR="004E02E6" w:rsidRPr="00EF6840" w:rsidRDefault="004E02E6" w:rsidP="004E02E6">
            <w:r w:rsidRPr="00EF6840">
              <w:t xml:space="preserve">Mr Wolf </w:t>
            </w:r>
            <w:proofErr w:type="spellStart"/>
            <w:r w:rsidRPr="00EF6840">
              <w:t>Rückwart</w:t>
            </w:r>
            <w:proofErr w:type="spellEnd"/>
          </w:p>
        </w:tc>
        <w:tc>
          <w:tcPr>
            <w:tcW w:w="3016" w:type="dxa"/>
          </w:tcPr>
          <w:p w:rsidR="004E02E6" w:rsidRDefault="004E02E6" w:rsidP="00A14AA9">
            <w:pPr>
              <w:jc w:val="left"/>
            </w:pPr>
            <w:r w:rsidRPr="00EF6840">
              <w:t>Senior Expert Head of Business Unit for Laboratories</w:t>
            </w:r>
          </w:p>
        </w:tc>
        <w:tc>
          <w:tcPr>
            <w:tcW w:w="3017" w:type="dxa"/>
          </w:tcPr>
          <w:p w:rsidR="004E02E6" w:rsidRPr="00374539" w:rsidRDefault="004E02E6" w:rsidP="004E02E6">
            <w:pPr>
              <w:pStyle w:val="TABLE-cell"/>
              <w:ind w:left="720"/>
            </w:pPr>
            <w:r>
              <w:t>&gt;25 years</w:t>
            </w:r>
          </w:p>
        </w:tc>
      </w:tr>
    </w:tbl>
    <w:p w:rsidR="00E06D87" w:rsidRPr="00374539" w:rsidRDefault="00E06D87" w:rsidP="002E5FFB">
      <w:pPr>
        <w:pStyle w:val="Heading3"/>
      </w:pPr>
      <w:bookmarkStart w:id="101" w:name="_Toc47516495"/>
      <w:r w:rsidRPr="00374539">
        <w:t xml:space="preserve">Name, </w:t>
      </w:r>
      <w:r w:rsidR="00FD3E8C" w:rsidRPr="00374539">
        <w:t>title and experience of the quality management representative</w:t>
      </w:r>
      <w:bookmarkEnd w:id="101"/>
    </w:p>
    <w:p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tc>
          <w:tcPr>
            <w:tcW w:w="2482" w:type="dxa"/>
          </w:tcPr>
          <w:p w:rsidR="00E06D87" w:rsidRPr="004B3930" w:rsidRDefault="00E06D87" w:rsidP="00E26F3E">
            <w:pPr>
              <w:pStyle w:val="TABLE-col-heading"/>
            </w:pPr>
            <w:r w:rsidRPr="004B3930">
              <w:t>Name</w:t>
            </w:r>
          </w:p>
        </w:tc>
        <w:tc>
          <w:tcPr>
            <w:tcW w:w="3016" w:type="dxa"/>
          </w:tcPr>
          <w:p w:rsidR="00E06D87" w:rsidRPr="004B3930" w:rsidRDefault="00E06D87" w:rsidP="00E26F3E">
            <w:pPr>
              <w:pStyle w:val="TABLE-col-heading"/>
            </w:pPr>
            <w:r w:rsidRPr="004B3930">
              <w:t>Title</w:t>
            </w:r>
          </w:p>
        </w:tc>
        <w:tc>
          <w:tcPr>
            <w:tcW w:w="3017" w:type="dxa"/>
          </w:tcPr>
          <w:p w:rsidR="00E06D87" w:rsidRPr="004B3930" w:rsidRDefault="00E06D87" w:rsidP="00E26F3E">
            <w:pPr>
              <w:pStyle w:val="TABLE-col-heading"/>
            </w:pPr>
            <w:r w:rsidRPr="004B3930">
              <w:t xml:space="preserve">Experience </w:t>
            </w:r>
          </w:p>
        </w:tc>
      </w:tr>
      <w:tr w:rsidR="004E02E6" w:rsidRPr="00374539">
        <w:tc>
          <w:tcPr>
            <w:tcW w:w="2482" w:type="dxa"/>
          </w:tcPr>
          <w:p w:rsidR="004E02E6" w:rsidRPr="002264F9" w:rsidRDefault="004E02E6" w:rsidP="004E02E6">
            <w:proofErr w:type="spellStart"/>
            <w:r w:rsidRPr="002264F9">
              <w:t>Dr.</w:t>
            </w:r>
            <w:proofErr w:type="spellEnd"/>
            <w:r w:rsidRPr="002264F9">
              <w:t xml:space="preserve"> K. U. Harder</w:t>
            </w:r>
          </w:p>
        </w:tc>
        <w:tc>
          <w:tcPr>
            <w:tcW w:w="3016" w:type="dxa"/>
          </w:tcPr>
          <w:p w:rsidR="004E02E6" w:rsidRPr="002264F9" w:rsidRDefault="004E02E6" w:rsidP="00A14AA9">
            <w:pPr>
              <w:jc w:val="left"/>
            </w:pPr>
            <w:r w:rsidRPr="002264F9">
              <w:t>Global Officer Quality Manager</w:t>
            </w:r>
          </w:p>
        </w:tc>
        <w:tc>
          <w:tcPr>
            <w:tcW w:w="3017" w:type="dxa"/>
          </w:tcPr>
          <w:p w:rsidR="004E02E6" w:rsidRDefault="004E02E6" w:rsidP="004E02E6">
            <w:r w:rsidRPr="002264F9">
              <w:t>&gt; 1 year</w:t>
            </w:r>
          </w:p>
        </w:tc>
      </w:tr>
    </w:tbl>
    <w:p w:rsidR="00E06D87" w:rsidRPr="00374539" w:rsidRDefault="00E06D87" w:rsidP="002E5FFB">
      <w:pPr>
        <w:pStyle w:val="Heading3"/>
      </w:pPr>
      <w:bookmarkStart w:id="102" w:name="_Toc47516496"/>
      <w:r w:rsidRPr="00374539">
        <w:t xml:space="preserve">Other </w:t>
      </w:r>
      <w:r w:rsidR="00FD3E8C" w:rsidRPr="00374539">
        <w:t xml:space="preserve">employees in </w:t>
      </w:r>
      <w:proofErr w:type="spellStart"/>
      <w:r w:rsidR="00FD3E8C">
        <w:t>ExTL</w:t>
      </w:r>
      <w:proofErr w:type="spellEnd"/>
      <w:r w:rsidR="00FD3E8C" w:rsidRPr="00374539">
        <w:t xml:space="preserve"> activity</w:t>
      </w:r>
      <w:bookmarkEnd w:id="102"/>
      <w:r w:rsidR="00FD3E8C">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tc>
          <w:tcPr>
            <w:tcW w:w="2482" w:type="dxa"/>
          </w:tcPr>
          <w:p w:rsidR="00E06D87" w:rsidRPr="004B3930" w:rsidRDefault="00E06D87" w:rsidP="00E26F3E">
            <w:pPr>
              <w:pStyle w:val="TABLE-col-heading"/>
            </w:pPr>
            <w:r w:rsidRPr="00374539">
              <w:tab/>
            </w:r>
            <w:r w:rsidRPr="00374539">
              <w:tab/>
            </w:r>
            <w:r w:rsidRPr="004B3930">
              <w:t>Name</w:t>
            </w:r>
          </w:p>
        </w:tc>
        <w:tc>
          <w:tcPr>
            <w:tcW w:w="3016" w:type="dxa"/>
          </w:tcPr>
          <w:p w:rsidR="00E06D87" w:rsidRPr="004B3930" w:rsidRDefault="00E06D87" w:rsidP="00E26F3E">
            <w:pPr>
              <w:pStyle w:val="TABLE-col-heading"/>
            </w:pPr>
            <w:r w:rsidRPr="004B3930">
              <w:t>Title</w:t>
            </w:r>
            <w:r w:rsidR="00F36EE3">
              <w:t>/responsibility</w:t>
            </w:r>
          </w:p>
        </w:tc>
        <w:tc>
          <w:tcPr>
            <w:tcW w:w="3017" w:type="dxa"/>
          </w:tcPr>
          <w:p w:rsidR="00E06D87" w:rsidRPr="004B3930" w:rsidRDefault="00E06D87" w:rsidP="00E26F3E">
            <w:pPr>
              <w:pStyle w:val="TABLE-col-heading"/>
            </w:pPr>
            <w:r w:rsidRPr="004B3930">
              <w:t>Experience in Ex</w:t>
            </w:r>
          </w:p>
        </w:tc>
      </w:tr>
      <w:tr w:rsidR="004E02E6" w:rsidRPr="00374539">
        <w:tc>
          <w:tcPr>
            <w:tcW w:w="2482" w:type="dxa"/>
          </w:tcPr>
          <w:p w:rsidR="004E02E6" w:rsidRPr="00374539" w:rsidRDefault="004E02E6" w:rsidP="004E02E6">
            <w:pPr>
              <w:pStyle w:val="TABLE-cell"/>
            </w:pPr>
            <w:r>
              <w:t xml:space="preserve">Mr </w:t>
            </w:r>
            <w:r w:rsidRPr="004E02E6">
              <w:t xml:space="preserve">Dirk </w:t>
            </w:r>
            <w:proofErr w:type="spellStart"/>
            <w:r w:rsidRPr="004E02E6">
              <w:t>Wilczek</w:t>
            </w:r>
            <w:proofErr w:type="spellEnd"/>
          </w:p>
        </w:tc>
        <w:tc>
          <w:tcPr>
            <w:tcW w:w="3016" w:type="dxa"/>
          </w:tcPr>
          <w:p w:rsidR="004E02E6" w:rsidRPr="00374539" w:rsidRDefault="004E02E6" w:rsidP="004E02E6">
            <w:pPr>
              <w:pStyle w:val="TABLE-cell"/>
            </w:pPr>
            <w:r>
              <w:t>Technician</w:t>
            </w:r>
          </w:p>
        </w:tc>
        <w:tc>
          <w:tcPr>
            <w:tcW w:w="3017" w:type="dxa"/>
          </w:tcPr>
          <w:p w:rsidR="004E02E6" w:rsidRPr="00374539" w:rsidRDefault="004E02E6" w:rsidP="004E02E6">
            <w:pPr>
              <w:pStyle w:val="TABLE-cell"/>
            </w:pPr>
            <w:r>
              <w:t>&gt;14 years</w:t>
            </w:r>
          </w:p>
        </w:tc>
      </w:tr>
      <w:tr w:rsidR="004E02E6" w:rsidRPr="00374539">
        <w:tc>
          <w:tcPr>
            <w:tcW w:w="2482" w:type="dxa"/>
          </w:tcPr>
          <w:p w:rsidR="004E02E6" w:rsidRDefault="004E02E6" w:rsidP="004E02E6">
            <w:pPr>
              <w:pStyle w:val="TABLE-cell"/>
            </w:pPr>
            <w:r>
              <w:t>Mr Steffen Kruse</w:t>
            </w:r>
          </w:p>
        </w:tc>
        <w:tc>
          <w:tcPr>
            <w:tcW w:w="3016" w:type="dxa"/>
          </w:tcPr>
          <w:p w:rsidR="004E02E6" w:rsidRDefault="004E02E6" w:rsidP="004E02E6">
            <w:pPr>
              <w:pStyle w:val="TABLE-cell"/>
            </w:pPr>
            <w:r>
              <w:t>Expert</w:t>
            </w:r>
          </w:p>
        </w:tc>
        <w:tc>
          <w:tcPr>
            <w:tcW w:w="3017" w:type="dxa"/>
          </w:tcPr>
          <w:p w:rsidR="004E02E6" w:rsidRPr="00374539" w:rsidRDefault="004E02E6" w:rsidP="004E02E6">
            <w:pPr>
              <w:pStyle w:val="TABLE-cell"/>
            </w:pPr>
            <w:r>
              <w:t>&gt;1 year</w:t>
            </w:r>
          </w:p>
        </w:tc>
      </w:tr>
    </w:tbl>
    <w:p w:rsidR="002F714B" w:rsidRDefault="002F714B" w:rsidP="002F714B">
      <w:pPr>
        <w:pStyle w:val="Heading2"/>
        <w:numPr>
          <w:ilvl w:val="0"/>
          <w:numId w:val="0"/>
        </w:numPr>
      </w:pPr>
    </w:p>
    <w:p w:rsidR="00E06D87" w:rsidRPr="00374539" w:rsidRDefault="00FD3E8C" w:rsidP="002E5FFB">
      <w:pPr>
        <w:pStyle w:val="Heading2"/>
      </w:pPr>
      <w:bookmarkStart w:id="103" w:name="_Toc47516497"/>
      <w:r>
        <w:t>Organizational s</w:t>
      </w:r>
      <w:r w:rsidR="00E06D87" w:rsidRPr="00374539">
        <w:t>tructure</w:t>
      </w:r>
      <w:bookmarkEnd w:id="103"/>
    </w:p>
    <w:p w:rsidR="00E06D87" w:rsidRPr="00374539" w:rsidRDefault="00951031" w:rsidP="00E06D87">
      <w:pPr>
        <w:pStyle w:val="PARAGRAPH"/>
      </w:pPr>
      <w:r w:rsidRPr="00105C89">
        <w:t xml:space="preserve">See Annex </w:t>
      </w:r>
      <w:r w:rsidR="00105C89" w:rsidRPr="00105C89">
        <w:t>A</w:t>
      </w:r>
    </w:p>
    <w:p w:rsidR="00E06D87" w:rsidRPr="00374539" w:rsidRDefault="00E06D87" w:rsidP="002E5FFB">
      <w:pPr>
        <w:pStyle w:val="Heading2"/>
      </w:pPr>
      <w:bookmarkStart w:id="104" w:name="_Toc47516498"/>
      <w:r w:rsidRPr="00374539">
        <w:t>R</w:t>
      </w:r>
      <w:r>
        <w:t>esources</w:t>
      </w:r>
      <w:bookmarkEnd w:id="104"/>
    </w:p>
    <w:p w:rsidR="00E06D87" w:rsidRPr="004B3930" w:rsidRDefault="00951031" w:rsidP="00E06D87">
      <w:pPr>
        <w:pStyle w:val="PARAGRAPH"/>
        <w:rPr>
          <w:szCs w:val="22"/>
        </w:rPr>
      </w:pPr>
      <w:r w:rsidRPr="00951031">
        <w:rPr>
          <w:szCs w:val="22"/>
        </w:rPr>
        <w:t>Adequate staffing resources are available.</w:t>
      </w:r>
      <w:r w:rsidRPr="00951031">
        <w:t xml:space="preserve"> </w:t>
      </w:r>
      <w:r w:rsidRPr="00951031">
        <w:rPr>
          <w:szCs w:val="22"/>
        </w:rPr>
        <w:t xml:space="preserve">Test equipment is available for all tests in the standards. The environmental conditions in the laboratory are appropriate for the testing.  Details of the above are documented in the Technical Capability Document </w:t>
      </w:r>
      <w:r>
        <w:rPr>
          <w:szCs w:val="22"/>
        </w:rPr>
        <w:t>which</w:t>
      </w:r>
      <w:r w:rsidRPr="00951031">
        <w:rPr>
          <w:szCs w:val="22"/>
        </w:rPr>
        <w:t xml:space="preserve"> has been updated for this scope extension.</w:t>
      </w:r>
    </w:p>
    <w:p w:rsidR="00E06D87" w:rsidRPr="00374539" w:rsidRDefault="00236B8B" w:rsidP="002E5FFB">
      <w:pPr>
        <w:pStyle w:val="Heading2"/>
      </w:pPr>
      <w:bookmarkStart w:id="105" w:name="_Toc47516499"/>
      <w:r>
        <w:t>Test reports issued</w:t>
      </w:r>
      <w:bookmarkEnd w:id="105"/>
    </w:p>
    <w:p w:rsidR="00951031" w:rsidRDefault="00951031" w:rsidP="00E06D87">
      <w:pPr>
        <w:pStyle w:val="PARAGRAPH"/>
      </w:pPr>
      <w:r>
        <w:t xml:space="preserve">Same as for the </w:t>
      </w:r>
      <w:proofErr w:type="spellStart"/>
      <w:r>
        <w:t>ExCB</w:t>
      </w:r>
      <w:proofErr w:type="spellEnd"/>
      <w:r>
        <w:t xml:space="preserve"> (See 3.14)</w:t>
      </w:r>
    </w:p>
    <w:p w:rsidR="00E06D87" w:rsidRPr="00374539" w:rsidRDefault="00E06D87" w:rsidP="002E5FFB">
      <w:pPr>
        <w:pStyle w:val="Heading2"/>
      </w:pPr>
      <w:bookmarkStart w:id="106" w:name="_Toc47516500"/>
      <w:r w:rsidRPr="00374539">
        <w:t>National accreditation</w:t>
      </w:r>
      <w:bookmarkEnd w:id="106"/>
    </w:p>
    <w:p w:rsidR="00E06D87" w:rsidRDefault="00873468" w:rsidP="00E06D87">
      <w:pPr>
        <w:pStyle w:val="PARAGRAPH"/>
      </w:pPr>
      <w:r w:rsidRPr="00105C89">
        <w:t xml:space="preserve">TÜV </w:t>
      </w:r>
      <w:proofErr w:type="spellStart"/>
      <w:r w:rsidRPr="00105C89">
        <w:t>Rheinland</w:t>
      </w:r>
      <w:proofErr w:type="spellEnd"/>
      <w:r w:rsidRPr="00105C89">
        <w:t xml:space="preserve"> has DAKKS accreditation to ISO/IEC 17025 as a Testing Laboratory. The certificate is </w:t>
      </w:r>
      <w:r w:rsidR="001700F6">
        <w:t xml:space="preserve">available on web site of </w:t>
      </w:r>
      <w:proofErr w:type="spellStart"/>
      <w:r w:rsidR="001700F6">
        <w:t>Dakks</w:t>
      </w:r>
      <w:proofErr w:type="spellEnd"/>
      <w:r w:rsidR="001700F6">
        <w:t xml:space="preserve"> </w:t>
      </w:r>
      <w:r w:rsidRPr="00105C89">
        <w:t xml:space="preserve">and a copy is shown at Annex </w:t>
      </w:r>
      <w:r w:rsidR="00105C89" w:rsidRPr="00105C89">
        <w:t>C</w:t>
      </w:r>
      <w:r w:rsidRPr="00105C89">
        <w:t xml:space="preserve"> of this report</w:t>
      </w:r>
      <w:r w:rsidR="001700F6">
        <w:t>.</w:t>
      </w:r>
    </w:p>
    <w:p w:rsidR="00E06D87" w:rsidRDefault="00236B8B" w:rsidP="002E5FFB">
      <w:pPr>
        <w:pStyle w:val="Heading2"/>
      </w:pPr>
      <w:bookmarkStart w:id="107" w:name="_Toc47516501"/>
      <w:r>
        <w:t>Calibration</w:t>
      </w:r>
      <w:bookmarkEnd w:id="107"/>
    </w:p>
    <w:p w:rsidR="00E367A8" w:rsidRPr="00E367A8" w:rsidRDefault="00303DF3" w:rsidP="00E367A8">
      <w:pPr>
        <w:pStyle w:val="PARAGRAPH"/>
      </w:pPr>
      <w:r w:rsidRPr="00303DF3">
        <w:t xml:space="preserve">All equipment viewed for the test witnessed were in calibration.  </w:t>
      </w:r>
    </w:p>
    <w:p w:rsidR="00E367A8" w:rsidRDefault="00E06D87" w:rsidP="00E367A8">
      <w:pPr>
        <w:pStyle w:val="Heading2"/>
      </w:pPr>
      <w:r w:rsidRPr="00374539">
        <w:t xml:space="preserve"> </w:t>
      </w:r>
      <w:bookmarkStart w:id="108" w:name="_Toc401138980"/>
      <w:bookmarkStart w:id="109" w:name="_Toc422499954"/>
      <w:bookmarkStart w:id="110" w:name="_Toc47516502"/>
      <w:r w:rsidR="00E367A8">
        <w:t>Tests</w:t>
      </w:r>
      <w:bookmarkEnd w:id="108"/>
      <w:bookmarkEnd w:id="109"/>
      <w:r w:rsidR="006A2A14">
        <w:t xml:space="preserve"> witnessed during the assessment visit</w:t>
      </w:r>
      <w:bookmarkEnd w:id="110"/>
    </w:p>
    <w:p w:rsidR="00E367A8" w:rsidRPr="00B42053" w:rsidRDefault="00FD7452" w:rsidP="00E367A8">
      <w:pPr>
        <w:pStyle w:val="PARAGRAPH"/>
      </w:pPr>
      <w:r w:rsidRPr="00B42053">
        <w:t>Live video streaming was used to witness t</w:t>
      </w:r>
      <w:r w:rsidR="00E367A8" w:rsidRPr="00B42053">
        <w:t xml:space="preserve">he following tests </w:t>
      </w:r>
      <w:r w:rsidRPr="00B42053">
        <w:t>as part of the assessment</w:t>
      </w:r>
      <w:r w:rsidR="00E367A8" w:rsidRPr="00B4205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58"/>
        <w:gridCol w:w="2268"/>
        <w:gridCol w:w="2270"/>
      </w:tblGrid>
      <w:tr w:rsidR="00E367A8" w:rsidTr="00F2226F">
        <w:tc>
          <w:tcPr>
            <w:tcW w:w="2321" w:type="dxa"/>
          </w:tcPr>
          <w:p w:rsidR="00E367A8" w:rsidRDefault="00E367A8" w:rsidP="00F2226F">
            <w:pPr>
              <w:pStyle w:val="TABLE-col-heading"/>
            </w:pPr>
            <w:r>
              <w:t xml:space="preserve">Standard </w:t>
            </w:r>
            <w:r w:rsidR="00732A63">
              <w:t>and edition</w:t>
            </w:r>
          </w:p>
        </w:tc>
        <w:tc>
          <w:tcPr>
            <w:tcW w:w="2321" w:type="dxa"/>
          </w:tcPr>
          <w:p w:rsidR="00E367A8" w:rsidRDefault="00E367A8" w:rsidP="00F2226F">
            <w:pPr>
              <w:pStyle w:val="TABLE-col-heading"/>
            </w:pPr>
            <w:r>
              <w:t>Clause number</w:t>
            </w:r>
          </w:p>
        </w:tc>
        <w:tc>
          <w:tcPr>
            <w:tcW w:w="2322" w:type="dxa"/>
          </w:tcPr>
          <w:p w:rsidR="00E367A8" w:rsidRDefault="00E367A8" w:rsidP="00F2226F">
            <w:pPr>
              <w:pStyle w:val="TABLE-col-heading"/>
            </w:pPr>
            <w:r>
              <w:t>Test</w:t>
            </w:r>
          </w:p>
        </w:tc>
        <w:tc>
          <w:tcPr>
            <w:tcW w:w="2322" w:type="dxa"/>
          </w:tcPr>
          <w:p w:rsidR="00E367A8" w:rsidRDefault="00E367A8" w:rsidP="00F2226F">
            <w:pPr>
              <w:pStyle w:val="TABLE-col-heading"/>
            </w:pPr>
            <w:r>
              <w:t>Comments</w:t>
            </w:r>
          </w:p>
        </w:tc>
      </w:tr>
      <w:tr w:rsidR="00E367A8" w:rsidTr="00F2226F">
        <w:tc>
          <w:tcPr>
            <w:tcW w:w="2321" w:type="dxa"/>
          </w:tcPr>
          <w:p w:rsidR="00E367A8" w:rsidRDefault="00303DF3" w:rsidP="00F2226F">
            <w:pPr>
              <w:pStyle w:val="TABLE-col-heading"/>
            </w:pPr>
            <w:r w:rsidRPr="00303DF3">
              <w:t>IEC 60079-29-1:2016</w:t>
            </w:r>
          </w:p>
        </w:tc>
        <w:tc>
          <w:tcPr>
            <w:tcW w:w="2321" w:type="dxa"/>
          </w:tcPr>
          <w:p w:rsidR="00E367A8" w:rsidRDefault="00303DF3" w:rsidP="00F2226F">
            <w:pPr>
              <w:pStyle w:val="TABLE-col-heading"/>
            </w:pPr>
            <w:r w:rsidRPr="00303DF3">
              <w:t>5.4.15</w:t>
            </w:r>
          </w:p>
        </w:tc>
        <w:tc>
          <w:tcPr>
            <w:tcW w:w="2322" w:type="dxa"/>
          </w:tcPr>
          <w:p w:rsidR="00E367A8" w:rsidRDefault="00303DF3" w:rsidP="00F2226F">
            <w:pPr>
              <w:pStyle w:val="TABLE-col-heading"/>
            </w:pPr>
            <w:r w:rsidRPr="00303DF3">
              <w:t>Time of response for an apparatus sampling by diffusion</w:t>
            </w:r>
          </w:p>
        </w:tc>
        <w:tc>
          <w:tcPr>
            <w:tcW w:w="2322" w:type="dxa"/>
          </w:tcPr>
          <w:p w:rsidR="00E367A8" w:rsidRDefault="00E367A8" w:rsidP="00F2226F">
            <w:pPr>
              <w:pStyle w:val="TABLE-col-heading"/>
            </w:pPr>
          </w:p>
        </w:tc>
      </w:tr>
    </w:tbl>
    <w:p w:rsidR="00AD18EA" w:rsidRDefault="003E7A06" w:rsidP="00E367A8">
      <w:pPr>
        <w:pStyle w:val="PARAGRAPH"/>
      </w:pPr>
      <w:r w:rsidRPr="00875E80">
        <w:t>T</w:t>
      </w:r>
      <w:r w:rsidR="00AD18EA" w:rsidRPr="00875E80">
        <w:t>est report</w:t>
      </w:r>
      <w:r w:rsidR="00875E80" w:rsidRPr="00875E80">
        <w:t>s</w:t>
      </w:r>
      <w:r w:rsidR="00AD18EA" w:rsidRPr="00875E80">
        <w:t xml:space="preserve"> for national purpose ha</w:t>
      </w:r>
      <w:r w:rsidR="00875E80" w:rsidRPr="00875E80">
        <w:t xml:space="preserve">ve </w:t>
      </w:r>
      <w:r w:rsidR="00AD18EA" w:rsidRPr="00875E80">
        <w:t>been reviewed</w:t>
      </w:r>
      <w:r w:rsidR="00875E80" w:rsidRPr="00875E80">
        <w:t xml:space="preserve"> and found complying the standard.</w:t>
      </w:r>
    </w:p>
    <w:p w:rsidR="00E367A8" w:rsidRDefault="00E367A8" w:rsidP="00E367A8">
      <w:pPr>
        <w:pStyle w:val="Heading2"/>
        <w:rPr>
          <w:lang w:val="en-US" w:eastAsia="ru-RU"/>
        </w:rPr>
      </w:pPr>
      <w:bookmarkStart w:id="111" w:name="_Toc47516503"/>
      <w:r w:rsidRPr="00E14A93">
        <w:rPr>
          <w:lang w:val="en-US" w:eastAsia="ru-RU"/>
        </w:rPr>
        <w:t>Participation in IECEx Proficiency Testing Program</w:t>
      </w:r>
      <w:r w:rsidR="008D307A">
        <w:rPr>
          <w:lang w:val="en-US" w:eastAsia="ru-RU"/>
        </w:rPr>
        <w:t>s</w:t>
      </w:r>
      <w:bookmarkEnd w:id="111"/>
    </w:p>
    <w:p w:rsidR="00303DF3" w:rsidRDefault="00303DF3" w:rsidP="00A41C25">
      <w:pPr>
        <w:pStyle w:val="PARAGRAPH"/>
        <w:rPr>
          <w:lang w:val="en-US" w:eastAsia="ru-RU"/>
        </w:rPr>
      </w:pPr>
      <w:r w:rsidRPr="00303DF3">
        <w:rPr>
          <w:lang w:val="en-US" w:eastAsia="ru-RU"/>
        </w:rPr>
        <w:t>There is currently no relevant proficiency testing program for IEC 60079-2</w:t>
      </w:r>
      <w:r>
        <w:rPr>
          <w:lang w:val="en-US" w:eastAsia="ru-RU"/>
        </w:rPr>
        <w:t>9-1</w:t>
      </w:r>
    </w:p>
    <w:p w:rsidR="00E06D87" w:rsidRPr="00374539" w:rsidRDefault="00FD3E8C" w:rsidP="002E5FFB">
      <w:pPr>
        <w:pStyle w:val="Heading2"/>
      </w:pPr>
      <w:bookmarkStart w:id="112" w:name="_Toc47516504"/>
      <w:r>
        <w:t>Comments (i</w:t>
      </w:r>
      <w:r w:rsidR="00E06D87" w:rsidRPr="00374539">
        <w:t>ncluding issues found during assessment)</w:t>
      </w:r>
      <w:bookmarkEnd w:id="112"/>
    </w:p>
    <w:p w:rsidR="0036278B" w:rsidRDefault="0036278B" w:rsidP="0036278B">
      <w:pPr>
        <w:pStyle w:val="PARAGRAPH"/>
      </w:pPr>
      <w:r>
        <w:t>Issues were raised during the site assessment visit requiring action. These were cleared to the satisfaction of the assessment team.</w:t>
      </w:r>
    </w:p>
    <w:p w:rsidR="0036278B" w:rsidRDefault="0036278B" w:rsidP="0036278B">
      <w:pPr>
        <w:pStyle w:val="PARAGRAPH"/>
      </w:pPr>
      <w:r>
        <w:t>These included:</w:t>
      </w:r>
    </w:p>
    <w:p w:rsidR="0036278B" w:rsidRDefault="0036278B" w:rsidP="0036278B">
      <w:pPr>
        <w:pStyle w:val="PARAGRAPH"/>
      </w:pPr>
      <w:r>
        <w:t>•</w:t>
      </w:r>
      <w:r>
        <w:tab/>
        <w:t>competence matrix</w:t>
      </w:r>
    </w:p>
    <w:p w:rsidR="00E06D87" w:rsidRPr="00374539" w:rsidRDefault="0036278B" w:rsidP="0036278B">
      <w:pPr>
        <w:pStyle w:val="PARAGRAPH"/>
      </w:pPr>
      <w:r>
        <w:t>•</w:t>
      </w:r>
      <w:r>
        <w:tab/>
        <w:t>Temperature of the test gas</w:t>
      </w:r>
    </w:p>
    <w:p w:rsidR="00873468" w:rsidRPr="002E15E3" w:rsidRDefault="009265A8" w:rsidP="00873468">
      <w:pPr>
        <w:pStyle w:val="Heading1"/>
        <w:numPr>
          <w:ilvl w:val="0"/>
          <w:numId w:val="0"/>
        </w:numPr>
        <w:ind w:left="397"/>
      </w:pPr>
      <w:r>
        <w:br w:type="page"/>
      </w:r>
    </w:p>
    <w:p w:rsidR="00496534" w:rsidRDefault="00496534" w:rsidP="00496534">
      <w:pPr>
        <w:pStyle w:val="Heading1"/>
      </w:pPr>
      <w:bookmarkStart w:id="113" w:name="_Toc47516505"/>
      <w:r w:rsidRPr="00374539">
        <w:lastRenderedPageBreak/>
        <w:t>Annexes</w:t>
      </w:r>
      <w:bookmarkEnd w:id="113"/>
    </w:p>
    <w:p w:rsidR="00496534" w:rsidRDefault="00DF5E74" w:rsidP="00496534">
      <w:pPr>
        <w:pStyle w:val="PARAGRAPH"/>
      </w:pPr>
      <w:r>
        <w:t>See Contents</w:t>
      </w:r>
      <w:r w:rsidR="00023FDE">
        <w:t>.  (</w:t>
      </w:r>
      <w:r w:rsidR="00AA10A1">
        <w:t>add</w:t>
      </w:r>
      <w:r w:rsidR="000F24C1">
        <w:t>/</w:t>
      </w:r>
      <w:r w:rsidR="00023FDE">
        <w:t>modify or delete annexes as necessary</w:t>
      </w:r>
      <w:r w:rsidR="009B3D3E">
        <w:t>)</w:t>
      </w:r>
      <w:r w:rsidR="00023FDE">
        <w:t>.</w:t>
      </w:r>
      <w:r w:rsidR="009B3D3E">
        <w:t xml:space="preserve">  Please note the following instructions for the IEC template:</w:t>
      </w:r>
    </w:p>
    <w:p w:rsidR="009B3D3E" w:rsidRDefault="009B3D3E" w:rsidP="009B3D3E">
      <w:pPr>
        <w:autoSpaceDE w:val="0"/>
        <w:autoSpaceDN w:val="0"/>
        <w:adjustRightInd w:val="0"/>
        <w:jc w:val="left"/>
        <w:rPr>
          <w:spacing w:val="0"/>
          <w:sz w:val="16"/>
          <w:szCs w:val="16"/>
          <w:lang w:val="en-AU" w:eastAsia="en-AU"/>
        </w:rPr>
      </w:pPr>
      <w:r>
        <w:rPr>
          <w:spacing w:val="0"/>
          <w:sz w:val="16"/>
          <w:szCs w:val="16"/>
          <w:lang w:val="en-AU" w:eastAsia="en-AU"/>
        </w:rPr>
        <w:t xml:space="preserve">NOTE When creating a new annex </w:t>
      </w:r>
      <w:r>
        <w:rPr>
          <w:rFonts w:ascii="Arial,Bold" w:hAnsi="Arial,Bold" w:cs="Arial,Bold"/>
          <w:b/>
          <w:bCs/>
          <w:spacing w:val="0"/>
          <w:sz w:val="16"/>
          <w:szCs w:val="16"/>
          <w:lang w:val="en-AU" w:eastAsia="en-AU"/>
        </w:rPr>
        <w:t xml:space="preserve">DO NOT </w:t>
      </w:r>
      <w:r>
        <w:rPr>
          <w:spacing w:val="0"/>
          <w:sz w:val="16"/>
          <w:szCs w:val="16"/>
          <w:lang w:val="en-AU" w:eastAsia="en-AU"/>
        </w:rPr>
        <w:t xml:space="preserve">type the word Annex, just create a new empty page </w:t>
      </w:r>
      <w:r w:rsidR="00AA10A1">
        <w:rPr>
          <w:spacing w:val="0"/>
          <w:sz w:val="16"/>
          <w:szCs w:val="16"/>
          <w:lang w:val="en-AU" w:eastAsia="en-AU"/>
        </w:rPr>
        <w:t>and then apply the styles ANNEX</w:t>
      </w:r>
      <w:r w:rsidR="000F24C1">
        <w:rPr>
          <w:spacing w:val="0"/>
          <w:sz w:val="16"/>
          <w:szCs w:val="16"/>
          <w:lang w:val="en-AU" w:eastAsia="en-AU"/>
        </w:rPr>
        <w:t xml:space="preserve"> </w:t>
      </w:r>
      <w:r>
        <w:rPr>
          <w:spacing w:val="0"/>
          <w:sz w:val="16"/>
          <w:szCs w:val="16"/>
          <w:lang w:val="en-AU" w:eastAsia="en-AU"/>
        </w:rPr>
        <w:t xml:space="preserve">title to the first (empty) line. The word "Annex" followed by the letter "A" or "B", </w:t>
      </w:r>
      <w:proofErr w:type="spellStart"/>
      <w:r>
        <w:rPr>
          <w:spacing w:val="0"/>
          <w:sz w:val="16"/>
          <w:szCs w:val="16"/>
          <w:lang w:val="en-AU" w:eastAsia="en-AU"/>
        </w:rPr>
        <w:t>etc</w:t>
      </w:r>
      <w:proofErr w:type="spellEnd"/>
      <w:r>
        <w:rPr>
          <w:spacing w:val="0"/>
          <w:sz w:val="16"/>
          <w:szCs w:val="16"/>
          <w:lang w:val="en-AU" w:eastAsia="en-AU"/>
        </w:rPr>
        <w:t xml:space="preserve"> will automatically appear.</w:t>
      </w:r>
    </w:p>
    <w:p w:rsidR="009B3D3E" w:rsidRPr="00AC00E4" w:rsidRDefault="009B3D3E" w:rsidP="009B3D3E">
      <w:pPr>
        <w:pStyle w:val="PARAGRAPH"/>
        <w:rPr>
          <w:color w:val="00B050"/>
          <w:sz w:val="18"/>
        </w:rPr>
      </w:pPr>
      <w:r w:rsidRPr="00AC00E4">
        <w:rPr>
          <w:rFonts w:ascii="Arial,Bold" w:hAnsi="Arial,Bold" w:cs="Arial,Bold"/>
          <w:b/>
          <w:bCs/>
          <w:color w:val="00B050"/>
          <w:spacing w:val="0"/>
          <w:sz w:val="18"/>
          <w:lang w:val="en-AU" w:eastAsia="en-AU"/>
        </w:rPr>
        <w:t xml:space="preserve">TIP: </w:t>
      </w:r>
      <w:r w:rsidRPr="00AC00E4">
        <w:rPr>
          <w:color w:val="00B050"/>
          <w:spacing w:val="0"/>
          <w:sz w:val="18"/>
          <w:lang w:val="en-AU" w:eastAsia="en-AU"/>
        </w:rPr>
        <w:t>When typing annex titles, separate the lines of the title by "</w:t>
      </w:r>
      <w:proofErr w:type="spellStart"/>
      <w:r w:rsidRPr="00AC00E4">
        <w:rPr>
          <w:color w:val="00B050"/>
          <w:spacing w:val="0"/>
          <w:sz w:val="18"/>
          <w:lang w:val="en-AU" w:eastAsia="en-AU"/>
        </w:rPr>
        <w:t>shift+return</w:t>
      </w:r>
      <w:proofErr w:type="spellEnd"/>
      <w:r w:rsidRPr="00AC00E4">
        <w:rPr>
          <w:color w:val="00B050"/>
          <w:spacing w:val="0"/>
          <w:sz w:val="18"/>
          <w:lang w:val="en-AU" w:eastAsia="en-AU"/>
        </w:rPr>
        <w:t>"</w:t>
      </w:r>
    </w:p>
    <w:p w:rsidR="00FD42B7" w:rsidRDefault="00496534" w:rsidP="00EA6148">
      <w:pPr>
        <w:pStyle w:val="ANNEXtitle"/>
      </w:pPr>
      <w:r>
        <w:lastRenderedPageBreak/>
        <w:br/>
      </w:r>
      <w:r w:rsidR="00FD42B7">
        <w:br/>
      </w:r>
      <w:bookmarkStart w:id="114" w:name="_Toc47516506"/>
      <w:r w:rsidR="00FD42B7">
        <w:t xml:space="preserve">Organisation Chart of </w:t>
      </w:r>
      <w:proofErr w:type="spellStart"/>
      <w:r w:rsidR="00FD42B7">
        <w:t>ExCB</w:t>
      </w:r>
      <w:proofErr w:type="spellEnd"/>
      <w:r w:rsidR="00FD42B7">
        <w:t xml:space="preserve"> and </w:t>
      </w:r>
      <w:proofErr w:type="spellStart"/>
      <w:r w:rsidR="00FD42B7">
        <w:t>ExTL</w:t>
      </w:r>
      <w:bookmarkEnd w:id="114"/>
      <w:proofErr w:type="spellEnd"/>
    </w:p>
    <w:p w:rsidR="00E2197A" w:rsidRPr="00E2197A" w:rsidRDefault="00E2197A" w:rsidP="00E2197A">
      <w:pPr>
        <w:pStyle w:val="ANNEX-heading1"/>
        <w:numPr>
          <w:ilvl w:val="0"/>
          <w:numId w:val="0"/>
        </w:numPr>
        <w:ind w:left="680"/>
        <w:rPr>
          <w:lang w:eastAsia="zh-CN"/>
        </w:rPr>
      </w:pPr>
    </w:p>
    <w:p w:rsidR="009B3D3E" w:rsidRPr="009B3D3E" w:rsidRDefault="00CB6BAE" w:rsidP="009B3D3E">
      <w:pPr>
        <w:pStyle w:val="PARAGRAPH"/>
        <w:jc w:val="center"/>
      </w:pPr>
      <w:r>
        <w:rPr>
          <w:noProof/>
          <w:lang w:val="en-AU" w:eastAsia="en-AU"/>
        </w:rPr>
        <w:drawing>
          <wp:inline distT="0" distB="0" distL="0" distR="0">
            <wp:extent cx="5590540" cy="6362065"/>
            <wp:effectExtent l="0" t="0" r="0"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0540" cy="6362065"/>
                    </a:xfrm>
                    <a:prstGeom prst="rect">
                      <a:avLst/>
                    </a:prstGeom>
                    <a:noFill/>
                  </pic:spPr>
                </pic:pic>
              </a:graphicData>
            </a:graphic>
          </wp:inline>
        </w:drawing>
      </w:r>
    </w:p>
    <w:p w:rsidR="00FD42B7" w:rsidRDefault="00FD42B7" w:rsidP="00EF7CDD">
      <w:pPr>
        <w:pStyle w:val="ANNEXtitle"/>
      </w:pPr>
      <w:r>
        <w:lastRenderedPageBreak/>
        <w:br/>
      </w:r>
      <w:bookmarkStart w:id="115" w:name="_Toc47516507"/>
      <w:r>
        <w:t xml:space="preserve">Accreditation Certificate for </w:t>
      </w:r>
      <w:r w:rsidR="0096404A">
        <w:t>ISO/IEC 17065</w:t>
      </w:r>
      <w:bookmarkEnd w:id="115"/>
    </w:p>
    <w:p w:rsidR="009B3D3E" w:rsidRDefault="009B3D3E" w:rsidP="009B3D3E">
      <w:pPr>
        <w:pStyle w:val="PARAGRAPH"/>
        <w:jc w:val="center"/>
      </w:pPr>
    </w:p>
    <w:p w:rsidR="00E2197A" w:rsidRPr="009B3D3E" w:rsidRDefault="00CB6BAE" w:rsidP="009B3D3E">
      <w:pPr>
        <w:pStyle w:val="PARAGRAPH"/>
        <w:jc w:val="center"/>
      </w:pPr>
      <w:r w:rsidRPr="00105C89">
        <w:rPr>
          <w:noProof/>
          <w:lang w:val="en-AU" w:eastAsia="en-AU"/>
        </w:rPr>
        <w:drawing>
          <wp:inline distT="0" distB="0" distL="0" distR="0">
            <wp:extent cx="4705350" cy="75152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7515225"/>
                    </a:xfrm>
                    <a:prstGeom prst="rect">
                      <a:avLst/>
                    </a:prstGeom>
                    <a:noFill/>
                    <a:ln w="6350" cmpd="sng">
                      <a:solidFill>
                        <a:srgbClr val="000000"/>
                      </a:solidFill>
                      <a:miter lim="800000"/>
                      <a:headEnd/>
                      <a:tailEnd/>
                    </a:ln>
                    <a:effectLst/>
                  </pic:spPr>
                </pic:pic>
              </a:graphicData>
            </a:graphic>
          </wp:inline>
        </w:drawing>
      </w:r>
    </w:p>
    <w:p w:rsidR="00FD42B7" w:rsidRDefault="00FD42B7" w:rsidP="00EF7CDD">
      <w:pPr>
        <w:pStyle w:val="ANNEXtitle"/>
        <w:rPr>
          <w:lang w:val="en-US"/>
        </w:rPr>
      </w:pPr>
      <w:r>
        <w:lastRenderedPageBreak/>
        <w:br/>
      </w:r>
      <w:bookmarkStart w:id="116" w:name="_Toc47516508"/>
      <w:r w:rsidRPr="00DE33CC">
        <w:rPr>
          <w:lang w:val="en-US"/>
        </w:rPr>
        <w:t xml:space="preserve">Accreditation Certificate </w:t>
      </w:r>
      <w:r w:rsidR="001B4343">
        <w:rPr>
          <w:lang w:val="en-US"/>
        </w:rPr>
        <w:t>for</w:t>
      </w:r>
      <w:r>
        <w:rPr>
          <w:lang w:val="en-US"/>
        </w:rPr>
        <w:t xml:space="preserve"> </w:t>
      </w:r>
      <w:r w:rsidRPr="00DE33CC">
        <w:rPr>
          <w:lang w:val="en-US"/>
        </w:rPr>
        <w:t>ISO/IEC 17025</w:t>
      </w:r>
      <w:bookmarkEnd w:id="116"/>
      <w:r>
        <w:rPr>
          <w:lang w:val="en-US"/>
        </w:rPr>
        <w:t xml:space="preserve"> </w:t>
      </w:r>
    </w:p>
    <w:p w:rsidR="009B3D3E" w:rsidRPr="009B3D3E" w:rsidRDefault="009B3D3E" w:rsidP="009B3D3E">
      <w:pPr>
        <w:pStyle w:val="PARAGRAPH"/>
        <w:jc w:val="center"/>
        <w:rPr>
          <w:lang w:val="en-US"/>
        </w:rPr>
      </w:pPr>
    </w:p>
    <w:p w:rsidR="009B3D3E" w:rsidRDefault="00CB6BAE" w:rsidP="009B3D3E">
      <w:pPr>
        <w:pStyle w:val="PARAGRAPH"/>
        <w:jc w:val="center"/>
        <w:rPr>
          <w:lang w:val="en-US"/>
        </w:rPr>
      </w:pPr>
      <w:r w:rsidRPr="00105C89">
        <w:rPr>
          <w:noProof/>
          <w:lang w:val="en-AU" w:eastAsia="en-AU"/>
        </w:rPr>
        <w:drawing>
          <wp:inline distT="0" distB="0" distL="0" distR="0">
            <wp:extent cx="4733925" cy="72771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7277100"/>
                    </a:xfrm>
                    <a:prstGeom prst="rect">
                      <a:avLst/>
                    </a:prstGeom>
                    <a:noFill/>
                    <a:ln w="6350" cmpd="sng">
                      <a:solidFill>
                        <a:srgbClr val="000000"/>
                      </a:solidFill>
                      <a:miter lim="800000"/>
                      <a:headEnd/>
                      <a:tailEnd/>
                    </a:ln>
                    <a:effectLst/>
                  </pic:spPr>
                </pic:pic>
              </a:graphicData>
            </a:graphic>
          </wp:inline>
        </w:drawing>
      </w:r>
    </w:p>
    <w:p w:rsidR="004D059E" w:rsidRPr="009B3D3E" w:rsidRDefault="004D059E" w:rsidP="009B3D3E">
      <w:pPr>
        <w:pStyle w:val="PARAGRAPH"/>
        <w:jc w:val="center"/>
        <w:rPr>
          <w:lang w:val="en-US"/>
        </w:rPr>
      </w:pPr>
    </w:p>
    <w:p w:rsidR="002E15E3" w:rsidRPr="001A23B5" w:rsidRDefault="002E15E3" w:rsidP="00EF7CDD">
      <w:pPr>
        <w:pStyle w:val="MAIN-TITLE"/>
        <w:rPr>
          <w:lang w:val="en-AU"/>
        </w:rPr>
      </w:pPr>
    </w:p>
    <w:sectPr w:rsidR="002E15E3" w:rsidRPr="001A23B5" w:rsidSect="00814886">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60" w:rsidRDefault="00630B60">
      <w:r>
        <w:separator/>
      </w:r>
    </w:p>
  </w:endnote>
  <w:endnote w:type="continuationSeparator" w:id="0">
    <w:p w:rsidR="00630B60" w:rsidRDefault="0063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B60" w:rsidRDefault="00630B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39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3989">
      <w:rPr>
        <w:b/>
        <w:bCs/>
        <w:noProof/>
      </w:rPr>
      <w:t>20</w:t>
    </w:r>
    <w:r>
      <w:rPr>
        <w:b/>
        <w:bCs/>
        <w:sz w:val="24"/>
        <w:szCs w:val="24"/>
      </w:rPr>
      <w:fldChar w:fldCharType="end"/>
    </w:r>
  </w:p>
  <w:p w:rsidR="00630B60" w:rsidRDefault="0063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60" w:rsidRDefault="00630B60">
      <w:r>
        <w:separator/>
      </w:r>
    </w:p>
  </w:footnote>
  <w:footnote w:type="continuationSeparator" w:id="0">
    <w:p w:rsidR="00630B60" w:rsidRDefault="0063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B4" w:rsidRPr="00CB6BAE" w:rsidRDefault="00CB6BAE" w:rsidP="00D275B4">
    <w:pPr>
      <w:pStyle w:val="Header"/>
      <w:jc w:val="right"/>
      <w:rPr>
        <w:b/>
        <w:noProof/>
        <w:sz w:val="22"/>
        <w:szCs w:val="22"/>
        <w:lang w:val="en-AU" w:eastAsia="en-AU"/>
      </w:rPr>
    </w:pPr>
    <w:r w:rsidRPr="00695CD0">
      <w:rPr>
        <w:noProof/>
        <w:lang w:val="en-AU" w:eastAsia="en-AU"/>
      </w:rPr>
      <w:drawing>
        <wp:inline distT="0" distB="0" distL="0" distR="0">
          <wp:extent cx="1285875" cy="542925"/>
          <wp:effectExtent l="0" t="0" r="9525" b="952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sidR="00630B60">
      <w:rPr>
        <w:noProof/>
        <w:lang w:val="en-AU" w:eastAsia="en-AU"/>
      </w:rPr>
      <w:tab/>
    </w:r>
    <w:r w:rsidR="00630B60">
      <w:rPr>
        <w:noProof/>
        <w:lang w:val="en-AU" w:eastAsia="en-AU"/>
      </w:rPr>
      <w:tab/>
    </w:r>
    <w:r w:rsidR="00D275B4" w:rsidRPr="00CB6BAE">
      <w:rPr>
        <w:b/>
        <w:noProof/>
        <w:sz w:val="22"/>
        <w:szCs w:val="22"/>
        <w:lang w:val="en-AU" w:eastAsia="en-AU"/>
      </w:rPr>
      <w:t>ExMC/1618/DV</w:t>
    </w:r>
  </w:p>
  <w:p w:rsidR="00630B60" w:rsidRPr="00CB6BAE" w:rsidRDefault="00D275B4" w:rsidP="00D275B4">
    <w:pPr>
      <w:pStyle w:val="Header"/>
      <w:jc w:val="right"/>
      <w:rPr>
        <w:b/>
        <w:sz w:val="22"/>
        <w:szCs w:val="22"/>
      </w:rPr>
    </w:pPr>
    <w:r w:rsidRPr="00CB6BAE">
      <w:rPr>
        <w:b/>
        <w:noProof/>
        <w:sz w:val="22"/>
        <w:szCs w:val="22"/>
        <w:lang w:val="en-AU" w:eastAsia="en-AU"/>
      </w:rPr>
      <w:t>August 2020</w:t>
    </w:r>
    <w:r w:rsidR="00630B60" w:rsidRPr="00CB6BAE">
      <w:rPr>
        <w:b/>
        <w:sz w:val="22"/>
        <w:szCs w:val="22"/>
      </w:rPr>
      <w:t xml:space="preserve"> </w:t>
    </w:r>
  </w:p>
  <w:p w:rsidR="00630B60" w:rsidRDefault="00630B60" w:rsidP="003347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2666"/>
        </w:tabs>
        <w:ind w:left="2666"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0F6D27"/>
    <w:multiLevelType w:val="hybridMultilevel"/>
    <w:tmpl w:val="90208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55CFF"/>
    <w:multiLevelType w:val="multilevel"/>
    <w:tmpl w:val="E964633A"/>
    <w:numStyleLink w:val="Headings"/>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4"/>
  </w:num>
  <w:num w:numId="2">
    <w:abstractNumId w:val="7"/>
  </w:num>
  <w:num w:numId="3">
    <w:abstractNumId w:val="18"/>
  </w:num>
  <w:num w:numId="4">
    <w:abstractNumId w:val="6"/>
  </w:num>
  <w:num w:numId="5">
    <w:abstractNumId w:val="16"/>
  </w:num>
  <w:num w:numId="6">
    <w:abstractNumId w:val="11"/>
    <w:lvlOverride w:ilvl="0">
      <w:startOverride w:val="1"/>
    </w:lvlOverride>
  </w:num>
  <w:num w:numId="7">
    <w:abstractNumId w:val="11"/>
    <w:lvlOverride w:ilvl="0">
      <w:startOverride w:val="1"/>
    </w:lvlOverride>
  </w:num>
  <w:num w:numId="8">
    <w:abstractNumId w:val="1"/>
  </w:num>
  <w:num w:numId="9">
    <w:abstractNumId w:val="5"/>
  </w:num>
  <w:num w:numId="10">
    <w:abstractNumId w:val="13"/>
  </w:num>
  <w:num w:numId="11">
    <w:abstractNumId w:val="12"/>
  </w:num>
  <w:num w:numId="12">
    <w:abstractNumId w:val="3"/>
  </w:num>
  <w:num w:numId="13">
    <w:abstractNumId w:val="10"/>
  </w:num>
  <w:num w:numId="14">
    <w:abstractNumId w:val="9"/>
    <w:lvlOverride w:ilvl="0">
      <w:startOverride w:val="1"/>
    </w:lvlOverride>
  </w:num>
  <w:num w:numId="15">
    <w:abstractNumId w:val="8"/>
    <w:lvlOverride w:ilvl="0">
      <w:startOverride w:val="1"/>
    </w:lvlOverride>
  </w:num>
  <w:num w:numId="16">
    <w:abstractNumId w:val="2"/>
    <w:lvlOverride w:ilvl="0">
      <w:startOverride w:val="1"/>
    </w:lvlOverride>
  </w:num>
  <w:num w:numId="17">
    <w:abstractNumId w:val="15"/>
    <w:lvlOverride w:ilvl="0">
      <w:startOverride w:val="1"/>
    </w:lvlOverride>
  </w:num>
  <w:num w:numId="18">
    <w:abstractNumId w:val="17"/>
    <w:lvlOverride w:ilvl="0">
      <w:lvl w:ilvl="0">
        <w:start w:val="1"/>
        <w:numFmt w:val="decimal"/>
        <w:pStyle w:val="Heading1"/>
        <w:lvlText w:val="%1"/>
        <w:lvlJc w:val="left"/>
        <w:pPr>
          <w:tabs>
            <w:tab w:val="num" w:pos="2666"/>
          </w:tabs>
          <w:ind w:left="2666"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9">
    <w:abstractNumId w:val="0"/>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5199"/>
    <w:rsid w:val="00006263"/>
    <w:rsid w:val="000102ED"/>
    <w:rsid w:val="00011AD4"/>
    <w:rsid w:val="00013C79"/>
    <w:rsid w:val="00013D4C"/>
    <w:rsid w:val="00014BB3"/>
    <w:rsid w:val="00021E3A"/>
    <w:rsid w:val="00023E3D"/>
    <w:rsid w:val="00023FDE"/>
    <w:rsid w:val="00036627"/>
    <w:rsid w:val="00040041"/>
    <w:rsid w:val="000427BF"/>
    <w:rsid w:val="00044493"/>
    <w:rsid w:val="00050E16"/>
    <w:rsid w:val="00057805"/>
    <w:rsid w:val="00070510"/>
    <w:rsid w:val="00072755"/>
    <w:rsid w:val="00080EA9"/>
    <w:rsid w:val="000829B8"/>
    <w:rsid w:val="00093481"/>
    <w:rsid w:val="000A71BF"/>
    <w:rsid w:val="000B45E1"/>
    <w:rsid w:val="000C5E22"/>
    <w:rsid w:val="000C7D8C"/>
    <w:rsid w:val="000D0A7C"/>
    <w:rsid w:val="000D4EB3"/>
    <w:rsid w:val="000D54D0"/>
    <w:rsid w:val="000D5E8B"/>
    <w:rsid w:val="000E2C13"/>
    <w:rsid w:val="000F1891"/>
    <w:rsid w:val="000F24C1"/>
    <w:rsid w:val="000F2F81"/>
    <w:rsid w:val="000F3274"/>
    <w:rsid w:val="000F5087"/>
    <w:rsid w:val="001035B4"/>
    <w:rsid w:val="00105C89"/>
    <w:rsid w:val="00107C81"/>
    <w:rsid w:val="00116384"/>
    <w:rsid w:val="001234BB"/>
    <w:rsid w:val="00131434"/>
    <w:rsid w:val="00134CE6"/>
    <w:rsid w:val="001365E2"/>
    <w:rsid w:val="0014040F"/>
    <w:rsid w:val="00151907"/>
    <w:rsid w:val="0015363F"/>
    <w:rsid w:val="001570BA"/>
    <w:rsid w:val="0016051E"/>
    <w:rsid w:val="001677F0"/>
    <w:rsid w:val="001700F6"/>
    <w:rsid w:val="0017291C"/>
    <w:rsid w:val="00176379"/>
    <w:rsid w:val="0019005E"/>
    <w:rsid w:val="001931BC"/>
    <w:rsid w:val="00196173"/>
    <w:rsid w:val="0019642A"/>
    <w:rsid w:val="0019699B"/>
    <w:rsid w:val="001A23B5"/>
    <w:rsid w:val="001B0860"/>
    <w:rsid w:val="001B0AAA"/>
    <w:rsid w:val="001B1F43"/>
    <w:rsid w:val="001B2C5B"/>
    <w:rsid w:val="001B4343"/>
    <w:rsid w:val="001C15C1"/>
    <w:rsid w:val="001C29A6"/>
    <w:rsid w:val="001C3CFE"/>
    <w:rsid w:val="001C6D10"/>
    <w:rsid w:val="001D08F9"/>
    <w:rsid w:val="001D2567"/>
    <w:rsid w:val="001D3C66"/>
    <w:rsid w:val="001D76E0"/>
    <w:rsid w:val="001D7933"/>
    <w:rsid w:val="001E4783"/>
    <w:rsid w:val="001E5513"/>
    <w:rsid w:val="001E74D7"/>
    <w:rsid w:val="001F0FA1"/>
    <w:rsid w:val="001F4F84"/>
    <w:rsid w:val="001F50D5"/>
    <w:rsid w:val="00202D56"/>
    <w:rsid w:val="00206DA8"/>
    <w:rsid w:val="0021200D"/>
    <w:rsid w:val="0021211B"/>
    <w:rsid w:val="002147E6"/>
    <w:rsid w:val="00220F9A"/>
    <w:rsid w:val="00225E9B"/>
    <w:rsid w:val="002327CB"/>
    <w:rsid w:val="00234FF0"/>
    <w:rsid w:val="00235D9C"/>
    <w:rsid w:val="00236B8B"/>
    <w:rsid w:val="00243664"/>
    <w:rsid w:val="00244637"/>
    <w:rsid w:val="002470FA"/>
    <w:rsid w:val="00247531"/>
    <w:rsid w:val="002501D2"/>
    <w:rsid w:val="00250B40"/>
    <w:rsid w:val="002535AA"/>
    <w:rsid w:val="00254592"/>
    <w:rsid w:val="00255550"/>
    <w:rsid w:val="002570B8"/>
    <w:rsid w:val="00266723"/>
    <w:rsid w:val="00266C85"/>
    <w:rsid w:val="00267606"/>
    <w:rsid w:val="00267F21"/>
    <w:rsid w:val="00270461"/>
    <w:rsid w:val="0027754D"/>
    <w:rsid w:val="002810C7"/>
    <w:rsid w:val="0028268C"/>
    <w:rsid w:val="00283FBC"/>
    <w:rsid w:val="002A71C2"/>
    <w:rsid w:val="002A7D1F"/>
    <w:rsid w:val="002C0B62"/>
    <w:rsid w:val="002C396A"/>
    <w:rsid w:val="002C60E0"/>
    <w:rsid w:val="002D4AA2"/>
    <w:rsid w:val="002E0A94"/>
    <w:rsid w:val="002E15E3"/>
    <w:rsid w:val="002E1E40"/>
    <w:rsid w:val="002E5599"/>
    <w:rsid w:val="002E5FFB"/>
    <w:rsid w:val="002F3D7E"/>
    <w:rsid w:val="002F714B"/>
    <w:rsid w:val="00303DF3"/>
    <w:rsid w:val="0031116F"/>
    <w:rsid w:val="00323C87"/>
    <w:rsid w:val="00324B08"/>
    <w:rsid w:val="00334734"/>
    <w:rsid w:val="00335AEC"/>
    <w:rsid w:val="003403E2"/>
    <w:rsid w:val="003449C8"/>
    <w:rsid w:val="00345E03"/>
    <w:rsid w:val="00351CDC"/>
    <w:rsid w:val="00356BDD"/>
    <w:rsid w:val="0036278B"/>
    <w:rsid w:val="00362C3F"/>
    <w:rsid w:val="0037017D"/>
    <w:rsid w:val="00372743"/>
    <w:rsid w:val="00374539"/>
    <w:rsid w:val="00381116"/>
    <w:rsid w:val="003831B1"/>
    <w:rsid w:val="00387B8D"/>
    <w:rsid w:val="0039106D"/>
    <w:rsid w:val="00396898"/>
    <w:rsid w:val="00396922"/>
    <w:rsid w:val="00397B84"/>
    <w:rsid w:val="003A0D70"/>
    <w:rsid w:val="003A436D"/>
    <w:rsid w:val="003B30A0"/>
    <w:rsid w:val="003B34C0"/>
    <w:rsid w:val="003C4843"/>
    <w:rsid w:val="003C61F2"/>
    <w:rsid w:val="003D1296"/>
    <w:rsid w:val="003D3461"/>
    <w:rsid w:val="003D4F05"/>
    <w:rsid w:val="003D7420"/>
    <w:rsid w:val="003E2EFF"/>
    <w:rsid w:val="003E3FEF"/>
    <w:rsid w:val="003E6857"/>
    <w:rsid w:val="003E7A06"/>
    <w:rsid w:val="003F0991"/>
    <w:rsid w:val="003F6F5C"/>
    <w:rsid w:val="00404CA8"/>
    <w:rsid w:val="004068AF"/>
    <w:rsid w:val="00406EB6"/>
    <w:rsid w:val="004210DD"/>
    <w:rsid w:val="00421BF5"/>
    <w:rsid w:val="004238E1"/>
    <w:rsid w:val="0042736C"/>
    <w:rsid w:val="00433232"/>
    <w:rsid w:val="004368E4"/>
    <w:rsid w:val="004376DE"/>
    <w:rsid w:val="00445ACC"/>
    <w:rsid w:val="00447315"/>
    <w:rsid w:val="00450561"/>
    <w:rsid w:val="0045471C"/>
    <w:rsid w:val="0046207A"/>
    <w:rsid w:val="004623A3"/>
    <w:rsid w:val="0047188E"/>
    <w:rsid w:val="004804DC"/>
    <w:rsid w:val="004857A7"/>
    <w:rsid w:val="00496534"/>
    <w:rsid w:val="00496A4C"/>
    <w:rsid w:val="004B3930"/>
    <w:rsid w:val="004C640C"/>
    <w:rsid w:val="004D059E"/>
    <w:rsid w:val="004D17B1"/>
    <w:rsid w:val="004E02E6"/>
    <w:rsid w:val="004E5248"/>
    <w:rsid w:val="004F0A76"/>
    <w:rsid w:val="004F32C3"/>
    <w:rsid w:val="004F5C7D"/>
    <w:rsid w:val="005008B5"/>
    <w:rsid w:val="0050176E"/>
    <w:rsid w:val="00501C79"/>
    <w:rsid w:val="00501F80"/>
    <w:rsid w:val="00505B5F"/>
    <w:rsid w:val="005076F4"/>
    <w:rsid w:val="00512D2C"/>
    <w:rsid w:val="00515066"/>
    <w:rsid w:val="00521C7B"/>
    <w:rsid w:val="005244FF"/>
    <w:rsid w:val="00524A2E"/>
    <w:rsid w:val="00530B32"/>
    <w:rsid w:val="00544E30"/>
    <w:rsid w:val="00550A39"/>
    <w:rsid w:val="0055167B"/>
    <w:rsid w:val="0055485D"/>
    <w:rsid w:val="005561C0"/>
    <w:rsid w:val="005650FB"/>
    <w:rsid w:val="00571C4D"/>
    <w:rsid w:val="005817CB"/>
    <w:rsid w:val="005870F0"/>
    <w:rsid w:val="005A0B23"/>
    <w:rsid w:val="005A2C8E"/>
    <w:rsid w:val="005A49BB"/>
    <w:rsid w:val="005B7E4D"/>
    <w:rsid w:val="005C11D1"/>
    <w:rsid w:val="005C5877"/>
    <w:rsid w:val="005D2D91"/>
    <w:rsid w:val="005E3CEA"/>
    <w:rsid w:val="00602841"/>
    <w:rsid w:val="00602C5B"/>
    <w:rsid w:val="00603D56"/>
    <w:rsid w:val="006072A8"/>
    <w:rsid w:val="006101A5"/>
    <w:rsid w:val="006129BF"/>
    <w:rsid w:val="00623454"/>
    <w:rsid w:val="0062391D"/>
    <w:rsid w:val="006277CD"/>
    <w:rsid w:val="006300D3"/>
    <w:rsid w:val="00630B60"/>
    <w:rsid w:val="0063277A"/>
    <w:rsid w:val="00633C20"/>
    <w:rsid w:val="00636719"/>
    <w:rsid w:val="0064254B"/>
    <w:rsid w:val="00643654"/>
    <w:rsid w:val="0064563E"/>
    <w:rsid w:val="00646E03"/>
    <w:rsid w:val="0064775F"/>
    <w:rsid w:val="006541E5"/>
    <w:rsid w:val="0065457F"/>
    <w:rsid w:val="00657642"/>
    <w:rsid w:val="006617BD"/>
    <w:rsid w:val="00663F02"/>
    <w:rsid w:val="00664482"/>
    <w:rsid w:val="006677B0"/>
    <w:rsid w:val="0067135D"/>
    <w:rsid w:val="006807C0"/>
    <w:rsid w:val="00681C74"/>
    <w:rsid w:val="0068634F"/>
    <w:rsid w:val="006871F3"/>
    <w:rsid w:val="006947D6"/>
    <w:rsid w:val="00695CD0"/>
    <w:rsid w:val="006A03F0"/>
    <w:rsid w:val="006A180C"/>
    <w:rsid w:val="006A2A14"/>
    <w:rsid w:val="006B68F4"/>
    <w:rsid w:val="006B7E5B"/>
    <w:rsid w:val="006C275C"/>
    <w:rsid w:val="006C48D0"/>
    <w:rsid w:val="006D203E"/>
    <w:rsid w:val="006D59E5"/>
    <w:rsid w:val="006D6156"/>
    <w:rsid w:val="006D6424"/>
    <w:rsid w:val="006E756B"/>
    <w:rsid w:val="006F77C0"/>
    <w:rsid w:val="00702B0B"/>
    <w:rsid w:val="007051F1"/>
    <w:rsid w:val="00711730"/>
    <w:rsid w:val="00712BA1"/>
    <w:rsid w:val="0071351C"/>
    <w:rsid w:val="00717AA8"/>
    <w:rsid w:val="0072155B"/>
    <w:rsid w:val="00724A6E"/>
    <w:rsid w:val="007309FA"/>
    <w:rsid w:val="007313E9"/>
    <w:rsid w:val="00732237"/>
    <w:rsid w:val="00732A63"/>
    <w:rsid w:val="00733CA2"/>
    <w:rsid w:val="00742948"/>
    <w:rsid w:val="0074371F"/>
    <w:rsid w:val="0075024B"/>
    <w:rsid w:val="00752A07"/>
    <w:rsid w:val="0075375E"/>
    <w:rsid w:val="00756C3A"/>
    <w:rsid w:val="00762707"/>
    <w:rsid w:val="00767963"/>
    <w:rsid w:val="0077090F"/>
    <w:rsid w:val="00775BC9"/>
    <w:rsid w:val="00782504"/>
    <w:rsid w:val="0079323F"/>
    <w:rsid w:val="0079755B"/>
    <w:rsid w:val="007A10E2"/>
    <w:rsid w:val="007B106E"/>
    <w:rsid w:val="007B1D07"/>
    <w:rsid w:val="007B7517"/>
    <w:rsid w:val="007C1B7F"/>
    <w:rsid w:val="007C2686"/>
    <w:rsid w:val="007C333B"/>
    <w:rsid w:val="007C4C64"/>
    <w:rsid w:val="007D5D35"/>
    <w:rsid w:val="007D7C11"/>
    <w:rsid w:val="007E1A76"/>
    <w:rsid w:val="007E45B2"/>
    <w:rsid w:val="007E4FF0"/>
    <w:rsid w:val="007E64C2"/>
    <w:rsid w:val="007E757E"/>
    <w:rsid w:val="007E7A95"/>
    <w:rsid w:val="007E7BB9"/>
    <w:rsid w:val="007F33C0"/>
    <w:rsid w:val="00801396"/>
    <w:rsid w:val="00802E92"/>
    <w:rsid w:val="008034CE"/>
    <w:rsid w:val="00814886"/>
    <w:rsid w:val="008150CB"/>
    <w:rsid w:val="00817CAC"/>
    <w:rsid w:val="00817E51"/>
    <w:rsid w:val="00817FAA"/>
    <w:rsid w:val="00821DF2"/>
    <w:rsid w:val="0082223D"/>
    <w:rsid w:val="008233A4"/>
    <w:rsid w:val="00827A49"/>
    <w:rsid w:val="00842244"/>
    <w:rsid w:val="00846060"/>
    <w:rsid w:val="008465F9"/>
    <w:rsid w:val="00851921"/>
    <w:rsid w:val="0085520A"/>
    <w:rsid w:val="00862DD0"/>
    <w:rsid w:val="00866742"/>
    <w:rsid w:val="00866EC2"/>
    <w:rsid w:val="00873468"/>
    <w:rsid w:val="00875E80"/>
    <w:rsid w:val="008769A0"/>
    <w:rsid w:val="008863EC"/>
    <w:rsid w:val="00896E11"/>
    <w:rsid w:val="00897FE6"/>
    <w:rsid w:val="008B010B"/>
    <w:rsid w:val="008B179E"/>
    <w:rsid w:val="008D307A"/>
    <w:rsid w:val="008E46BB"/>
    <w:rsid w:val="00900816"/>
    <w:rsid w:val="00912504"/>
    <w:rsid w:val="009166EB"/>
    <w:rsid w:val="0092008D"/>
    <w:rsid w:val="00921346"/>
    <w:rsid w:val="009265A8"/>
    <w:rsid w:val="00934E41"/>
    <w:rsid w:val="00946E43"/>
    <w:rsid w:val="00950EF5"/>
    <w:rsid w:val="00951031"/>
    <w:rsid w:val="00951961"/>
    <w:rsid w:val="009520B0"/>
    <w:rsid w:val="009531FB"/>
    <w:rsid w:val="0096084E"/>
    <w:rsid w:val="00960A54"/>
    <w:rsid w:val="00963E94"/>
    <w:rsid w:val="0096404A"/>
    <w:rsid w:val="009700FA"/>
    <w:rsid w:val="00971534"/>
    <w:rsid w:val="00971B0C"/>
    <w:rsid w:val="009721DE"/>
    <w:rsid w:val="00973B5D"/>
    <w:rsid w:val="00984D01"/>
    <w:rsid w:val="0099385E"/>
    <w:rsid w:val="00996087"/>
    <w:rsid w:val="009A2078"/>
    <w:rsid w:val="009A21EC"/>
    <w:rsid w:val="009A2708"/>
    <w:rsid w:val="009B0F32"/>
    <w:rsid w:val="009B2E90"/>
    <w:rsid w:val="009B3D3E"/>
    <w:rsid w:val="009B4051"/>
    <w:rsid w:val="009C77AA"/>
    <w:rsid w:val="009C7DA7"/>
    <w:rsid w:val="009D017D"/>
    <w:rsid w:val="009D02B2"/>
    <w:rsid w:val="009E104C"/>
    <w:rsid w:val="009E28BD"/>
    <w:rsid w:val="009E4C7E"/>
    <w:rsid w:val="009F3BBE"/>
    <w:rsid w:val="009F5B1F"/>
    <w:rsid w:val="009F6507"/>
    <w:rsid w:val="009F7B55"/>
    <w:rsid w:val="00A04DB7"/>
    <w:rsid w:val="00A0583B"/>
    <w:rsid w:val="00A14AA9"/>
    <w:rsid w:val="00A16847"/>
    <w:rsid w:val="00A16F5B"/>
    <w:rsid w:val="00A346B8"/>
    <w:rsid w:val="00A37794"/>
    <w:rsid w:val="00A37F6F"/>
    <w:rsid w:val="00A41C25"/>
    <w:rsid w:val="00A43E48"/>
    <w:rsid w:val="00A44CEF"/>
    <w:rsid w:val="00A46350"/>
    <w:rsid w:val="00A50BD2"/>
    <w:rsid w:val="00A55A83"/>
    <w:rsid w:val="00A55F5D"/>
    <w:rsid w:val="00A608DC"/>
    <w:rsid w:val="00A651E2"/>
    <w:rsid w:val="00A730A1"/>
    <w:rsid w:val="00A7608D"/>
    <w:rsid w:val="00A801B7"/>
    <w:rsid w:val="00AA10A1"/>
    <w:rsid w:val="00AA4C45"/>
    <w:rsid w:val="00AA7213"/>
    <w:rsid w:val="00AB47B7"/>
    <w:rsid w:val="00AB7C7B"/>
    <w:rsid w:val="00AC00E4"/>
    <w:rsid w:val="00AC1342"/>
    <w:rsid w:val="00AC1C9D"/>
    <w:rsid w:val="00AC6F91"/>
    <w:rsid w:val="00AD0236"/>
    <w:rsid w:val="00AD18EA"/>
    <w:rsid w:val="00AE377F"/>
    <w:rsid w:val="00AE4153"/>
    <w:rsid w:val="00AE55AA"/>
    <w:rsid w:val="00AE70AA"/>
    <w:rsid w:val="00AF11DB"/>
    <w:rsid w:val="00AF413A"/>
    <w:rsid w:val="00AF563C"/>
    <w:rsid w:val="00B052FE"/>
    <w:rsid w:val="00B108F1"/>
    <w:rsid w:val="00B10D44"/>
    <w:rsid w:val="00B119D0"/>
    <w:rsid w:val="00B138DE"/>
    <w:rsid w:val="00B20CD3"/>
    <w:rsid w:val="00B2257C"/>
    <w:rsid w:val="00B2380E"/>
    <w:rsid w:val="00B30C60"/>
    <w:rsid w:val="00B334B2"/>
    <w:rsid w:val="00B35E1E"/>
    <w:rsid w:val="00B36C0B"/>
    <w:rsid w:val="00B42053"/>
    <w:rsid w:val="00B45318"/>
    <w:rsid w:val="00B46FF1"/>
    <w:rsid w:val="00B56664"/>
    <w:rsid w:val="00B57285"/>
    <w:rsid w:val="00B62036"/>
    <w:rsid w:val="00B64184"/>
    <w:rsid w:val="00B66B8A"/>
    <w:rsid w:val="00B70F6B"/>
    <w:rsid w:val="00B805D2"/>
    <w:rsid w:val="00B80A2C"/>
    <w:rsid w:val="00B80B91"/>
    <w:rsid w:val="00B8182A"/>
    <w:rsid w:val="00B81F32"/>
    <w:rsid w:val="00B829E9"/>
    <w:rsid w:val="00B93E5B"/>
    <w:rsid w:val="00B97D90"/>
    <w:rsid w:val="00BA055D"/>
    <w:rsid w:val="00BA5916"/>
    <w:rsid w:val="00BB7213"/>
    <w:rsid w:val="00BC2F70"/>
    <w:rsid w:val="00BC5E79"/>
    <w:rsid w:val="00BC7E53"/>
    <w:rsid w:val="00BD0202"/>
    <w:rsid w:val="00BD284E"/>
    <w:rsid w:val="00BD3EE9"/>
    <w:rsid w:val="00BD732B"/>
    <w:rsid w:val="00BE40AB"/>
    <w:rsid w:val="00BE701D"/>
    <w:rsid w:val="00BF26F9"/>
    <w:rsid w:val="00C15B9D"/>
    <w:rsid w:val="00C15D61"/>
    <w:rsid w:val="00C34E5C"/>
    <w:rsid w:val="00C36BC6"/>
    <w:rsid w:val="00C411BF"/>
    <w:rsid w:val="00C4616B"/>
    <w:rsid w:val="00C461B6"/>
    <w:rsid w:val="00C47A06"/>
    <w:rsid w:val="00C50BB8"/>
    <w:rsid w:val="00C53042"/>
    <w:rsid w:val="00C64D4C"/>
    <w:rsid w:val="00C7000A"/>
    <w:rsid w:val="00C7056E"/>
    <w:rsid w:val="00C801B3"/>
    <w:rsid w:val="00C83A75"/>
    <w:rsid w:val="00C8664E"/>
    <w:rsid w:val="00C879A3"/>
    <w:rsid w:val="00C94D30"/>
    <w:rsid w:val="00C957A7"/>
    <w:rsid w:val="00C962BF"/>
    <w:rsid w:val="00CA08F5"/>
    <w:rsid w:val="00CA28B7"/>
    <w:rsid w:val="00CB4C38"/>
    <w:rsid w:val="00CB637B"/>
    <w:rsid w:val="00CB6BAE"/>
    <w:rsid w:val="00CE1AEB"/>
    <w:rsid w:val="00CE5877"/>
    <w:rsid w:val="00CF3671"/>
    <w:rsid w:val="00CF44B3"/>
    <w:rsid w:val="00CF47D8"/>
    <w:rsid w:val="00CF5600"/>
    <w:rsid w:val="00D14825"/>
    <w:rsid w:val="00D16FE6"/>
    <w:rsid w:val="00D171F9"/>
    <w:rsid w:val="00D275B4"/>
    <w:rsid w:val="00D317F7"/>
    <w:rsid w:val="00D360BD"/>
    <w:rsid w:val="00D36C71"/>
    <w:rsid w:val="00D41CB3"/>
    <w:rsid w:val="00D47593"/>
    <w:rsid w:val="00D47D66"/>
    <w:rsid w:val="00D50F51"/>
    <w:rsid w:val="00D55B74"/>
    <w:rsid w:val="00D764E6"/>
    <w:rsid w:val="00D9357F"/>
    <w:rsid w:val="00D94C70"/>
    <w:rsid w:val="00D96BAE"/>
    <w:rsid w:val="00DA09F7"/>
    <w:rsid w:val="00DA4EDA"/>
    <w:rsid w:val="00DC027F"/>
    <w:rsid w:val="00DC264A"/>
    <w:rsid w:val="00DC3209"/>
    <w:rsid w:val="00DC43BE"/>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4A93"/>
    <w:rsid w:val="00E1777D"/>
    <w:rsid w:val="00E2197A"/>
    <w:rsid w:val="00E22D57"/>
    <w:rsid w:val="00E26F3E"/>
    <w:rsid w:val="00E311EA"/>
    <w:rsid w:val="00E367A8"/>
    <w:rsid w:val="00E37E2E"/>
    <w:rsid w:val="00E408F9"/>
    <w:rsid w:val="00E436A6"/>
    <w:rsid w:val="00E43715"/>
    <w:rsid w:val="00E476E8"/>
    <w:rsid w:val="00E47B36"/>
    <w:rsid w:val="00E52ADC"/>
    <w:rsid w:val="00E54C6B"/>
    <w:rsid w:val="00E57D95"/>
    <w:rsid w:val="00E61BA4"/>
    <w:rsid w:val="00E65BA0"/>
    <w:rsid w:val="00E65FD1"/>
    <w:rsid w:val="00E67CF7"/>
    <w:rsid w:val="00E75F44"/>
    <w:rsid w:val="00E77360"/>
    <w:rsid w:val="00EA6148"/>
    <w:rsid w:val="00EB066E"/>
    <w:rsid w:val="00EC12C5"/>
    <w:rsid w:val="00EC1410"/>
    <w:rsid w:val="00EC59FC"/>
    <w:rsid w:val="00ED16E1"/>
    <w:rsid w:val="00ED5031"/>
    <w:rsid w:val="00EE3EBA"/>
    <w:rsid w:val="00EF0B3A"/>
    <w:rsid w:val="00EF51D4"/>
    <w:rsid w:val="00EF7CDD"/>
    <w:rsid w:val="00F05521"/>
    <w:rsid w:val="00F05F02"/>
    <w:rsid w:val="00F2086E"/>
    <w:rsid w:val="00F2226F"/>
    <w:rsid w:val="00F23B2F"/>
    <w:rsid w:val="00F24408"/>
    <w:rsid w:val="00F35F3D"/>
    <w:rsid w:val="00F36EE3"/>
    <w:rsid w:val="00F44C5E"/>
    <w:rsid w:val="00F45E5F"/>
    <w:rsid w:val="00F4637B"/>
    <w:rsid w:val="00F467E6"/>
    <w:rsid w:val="00F4746D"/>
    <w:rsid w:val="00F50CDA"/>
    <w:rsid w:val="00F53E6C"/>
    <w:rsid w:val="00F62BDC"/>
    <w:rsid w:val="00F6618D"/>
    <w:rsid w:val="00F82C36"/>
    <w:rsid w:val="00F847F9"/>
    <w:rsid w:val="00F84A5D"/>
    <w:rsid w:val="00F84CE5"/>
    <w:rsid w:val="00F84DC5"/>
    <w:rsid w:val="00F93989"/>
    <w:rsid w:val="00F93ECA"/>
    <w:rsid w:val="00FB56B4"/>
    <w:rsid w:val="00FB6F7C"/>
    <w:rsid w:val="00FC3120"/>
    <w:rsid w:val="00FC44A6"/>
    <w:rsid w:val="00FC6CFB"/>
    <w:rsid w:val="00FD149C"/>
    <w:rsid w:val="00FD3E8C"/>
    <w:rsid w:val="00FD42B7"/>
    <w:rsid w:val="00FD564F"/>
    <w:rsid w:val="00FD5EB4"/>
    <w:rsid w:val="00FD65E1"/>
    <w:rsid w:val="00FD7452"/>
    <w:rsid w:val="00FE7C51"/>
    <w:rsid w:val="00FF08D7"/>
    <w:rsid w:val="00FF43D4"/>
    <w:rsid w:val="00FF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3135262-5269-4DD0-A3D8-5C3D61DF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75"/>
    <w:pPr>
      <w:jc w:val="both"/>
    </w:pPr>
    <w:rPr>
      <w:rFonts w:ascii="Arial" w:hAnsi="Arial" w:cs="Arial"/>
      <w:spacing w:val="8"/>
      <w:lang w:val="en-GB" w:eastAsia="zh-CN"/>
    </w:rPr>
  </w:style>
  <w:style w:type="paragraph" w:styleId="Heading1">
    <w:name w:val="heading 1"/>
    <w:basedOn w:val="PARAGRAPH"/>
    <w:next w:val="PARAGRAPH"/>
    <w:link w:val="Heading1Char"/>
    <w:qFormat/>
    <w:rsid w:val="00C83A75"/>
    <w:pPr>
      <w:keepNext/>
      <w:numPr>
        <w:numId w:val="18"/>
      </w:numPr>
      <w:suppressAutoHyphens/>
      <w:spacing w:before="200"/>
      <w:jc w:val="left"/>
      <w:outlineLvl w:val="0"/>
    </w:pPr>
    <w:rPr>
      <w:rFonts w:cs="Times New Roman"/>
      <w:b/>
      <w:bCs/>
      <w:sz w:val="22"/>
      <w:szCs w:val="22"/>
      <w:lang w:eastAsia="x-none"/>
    </w:rPr>
  </w:style>
  <w:style w:type="paragraph" w:styleId="Heading2">
    <w:name w:val="heading 2"/>
    <w:basedOn w:val="Heading1"/>
    <w:next w:val="PARAGRAPH"/>
    <w:link w:val="Heading2Char"/>
    <w:qFormat/>
    <w:rsid w:val="00C83A75"/>
    <w:pPr>
      <w:numPr>
        <w:ilvl w:val="1"/>
      </w:numPr>
      <w:spacing w:before="100" w:after="100"/>
      <w:outlineLvl w:val="1"/>
    </w:pPr>
    <w:rPr>
      <w:sz w:val="20"/>
      <w:szCs w:val="20"/>
    </w:rPr>
  </w:style>
  <w:style w:type="paragraph" w:styleId="Heading3">
    <w:name w:val="heading 3"/>
    <w:basedOn w:val="Heading2"/>
    <w:next w:val="PARAGRAPH"/>
    <w:link w:val="Heading3Char"/>
    <w:qFormat/>
    <w:rsid w:val="00C83A75"/>
    <w:pPr>
      <w:numPr>
        <w:ilvl w:val="2"/>
      </w:numPr>
      <w:outlineLvl w:val="2"/>
    </w:pPr>
  </w:style>
  <w:style w:type="paragraph" w:styleId="Heading4">
    <w:name w:val="heading 4"/>
    <w:basedOn w:val="Heading3"/>
    <w:next w:val="PARAGRAPH"/>
    <w:link w:val="Heading4Char"/>
    <w:qFormat/>
    <w:rsid w:val="00C83A75"/>
    <w:pPr>
      <w:numPr>
        <w:ilvl w:val="3"/>
      </w:numPr>
      <w:outlineLvl w:val="3"/>
    </w:pPr>
  </w:style>
  <w:style w:type="paragraph" w:styleId="Heading5">
    <w:name w:val="heading 5"/>
    <w:basedOn w:val="Heading4"/>
    <w:next w:val="PARAGRAPH"/>
    <w:link w:val="Heading5Char"/>
    <w:qFormat/>
    <w:rsid w:val="00C83A75"/>
    <w:pPr>
      <w:numPr>
        <w:ilvl w:val="4"/>
      </w:numPr>
      <w:outlineLvl w:val="4"/>
    </w:pPr>
  </w:style>
  <w:style w:type="paragraph" w:styleId="Heading6">
    <w:name w:val="heading 6"/>
    <w:basedOn w:val="Heading5"/>
    <w:next w:val="PARAGRAPH"/>
    <w:link w:val="Heading6Char"/>
    <w:qFormat/>
    <w:rsid w:val="00C83A75"/>
    <w:pPr>
      <w:numPr>
        <w:ilvl w:val="5"/>
      </w:numPr>
      <w:outlineLvl w:val="5"/>
    </w:pPr>
  </w:style>
  <w:style w:type="paragraph" w:styleId="Heading7">
    <w:name w:val="heading 7"/>
    <w:basedOn w:val="Heading6"/>
    <w:next w:val="PARAGRAPH"/>
    <w:link w:val="Heading7Char"/>
    <w:qFormat/>
    <w:rsid w:val="00C83A75"/>
    <w:pPr>
      <w:numPr>
        <w:ilvl w:val="6"/>
      </w:numPr>
      <w:outlineLvl w:val="6"/>
    </w:pPr>
  </w:style>
  <w:style w:type="paragraph" w:styleId="Heading8">
    <w:name w:val="heading 8"/>
    <w:basedOn w:val="Heading7"/>
    <w:next w:val="PARAGRAPH"/>
    <w:link w:val="Heading8Char"/>
    <w:qFormat/>
    <w:rsid w:val="00C83A75"/>
    <w:pPr>
      <w:numPr>
        <w:ilvl w:val="7"/>
      </w:numPr>
      <w:outlineLvl w:val="7"/>
    </w:pPr>
  </w:style>
  <w:style w:type="paragraph" w:styleId="Heading9">
    <w:name w:val="heading 9"/>
    <w:basedOn w:val="Heading8"/>
    <w:next w:val="PARAGRAPH"/>
    <w:link w:val="Heading9Char"/>
    <w:qFormat/>
    <w:rsid w:val="00C83A7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C83A75"/>
    <w:pPr>
      <w:tabs>
        <w:tab w:val="center" w:pos="4536"/>
        <w:tab w:val="right" w:pos="9072"/>
      </w:tabs>
      <w:snapToGrid w:val="0"/>
    </w:pPr>
  </w:style>
  <w:style w:type="paragraph" w:styleId="Footer">
    <w:name w:val="footer"/>
    <w:basedOn w:val="Header"/>
    <w:link w:val="FooterChar"/>
    <w:uiPriority w:val="29"/>
    <w:rsid w:val="00C83A75"/>
    <w:rPr>
      <w:rFonts w:cs="Times New Roman"/>
      <w:lang w:eastAsia="x-none"/>
    </w:rPr>
  </w:style>
  <w:style w:type="character" w:styleId="PageNumber">
    <w:name w:val="page number"/>
    <w:uiPriority w:val="29"/>
    <w:unhideWhenUsed/>
    <w:rsid w:val="00C83A75"/>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C83A75"/>
    <w:rPr>
      <w:rFonts w:cs="Times New Roman"/>
      <w:kern w:val="28"/>
      <w:lang w:eastAsia="x-none"/>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C83A75"/>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83A75"/>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C83A75"/>
    <w:rPr>
      <w:b/>
      <w:bCs/>
    </w:rPr>
  </w:style>
  <w:style w:type="character" w:styleId="FollowedHyperlink">
    <w:name w:val="FollowedHyperlink"/>
    <w:basedOn w:val="Hyperlink"/>
    <w:uiPriority w:val="99"/>
    <w:rsid w:val="00C83A75"/>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C83A75"/>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C83A75"/>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C83A75"/>
    <w:pPr>
      <w:snapToGrid w:val="0"/>
      <w:spacing w:before="100" w:after="200"/>
      <w:jc w:val="center"/>
    </w:pPr>
    <w:rPr>
      <w:b/>
      <w:bCs/>
    </w:rPr>
  </w:style>
  <w:style w:type="paragraph" w:customStyle="1" w:styleId="NOTE">
    <w:name w:val="NOTE"/>
    <w:basedOn w:val="Normal"/>
    <w:next w:val="PARAGRAPH"/>
    <w:qFormat/>
    <w:rsid w:val="00C83A75"/>
    <w:pPr>
      <w:snapToGrid w:val="0"/>
      <w:spacing w:before="100" w:after="100"/>
    </w:pPr>
    <w:rPr>
      <w:sz w:val="16"/>
      <w:szCs w:val="16"/>
    </w:rPr>
  </w:style>
  <w:style w:type="paragraph" w:styleId="List">
    <w:name w:val="List"/>
    <w:basedOn w:val="Normal"/>
    <w:qFormat/>
    <w:rsid w:val="00C83A75"/>
    <w:pPr>
      <w:tabs>
        <w:tab w:val="left" w:pos="340"/>
      </w:tabs>
      <w:snapToGrid w:val="0"/>
      <w:spacing w:after="100"/>
      <w:ind w:left="340" w:hanging="340"/>
    </w:pPr>
  </w:style>
  <w:style w:type="paragraph" w:customStyle="1" w:styleId="FOREWORD">
    <w:name w:val="FOREWORD"/>
    <w:basedOn w:val="Normal"/>
    <w:rsid w:val="00C83A75"/>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C83A75"/>
    <w:pPr>
      <w:keepNext/>
      <w:jc w:val="center"/>
    </w:pPr>
    <w:rPr>
      <w:b/>
      <w:bCs/>
    </w:rPr>
  </w:style>
  <w:style w:type="paragraph" w:styleId="FootnoteText">
    <w:name w:val="footnote text"/>
    <w:basedOn w:val="Normal"/>
    <w:link w:val="FootnoteTextChar"/>
    <w:rsid w:val="00C83A75"/>
    <w:pPr>
      <w:snapToGrid w:val="0"/>
      <w:spacing w:after="100"/>
      <w:ind w:left="284" w:hanging="284"/>
    </w:pPr>
    <w:rPr>
      <w:rFonts w:cs="Times New Roman"/>
      <w:sz w:val="16"/>
      <w:szCs w:val="16"/>
      <w:lang w:eastAsia="x-none"/>
    </w:rPr>
  </w:style>
  <w:style w:type="character" w:customStyle="1" w:styleId="FootnoteTextChar">
    <w:name w:val="Footnote Text Char"/>
    <w:link w:val="FootnoteText"/>
    <w:rsid w:val="00ED16E1"/>
    <w:rPr>
      <w:rFonts w:ascii="Arial" w:hAnsi="Arial" w:cs="Arial"/>
      <w:spacing w:val="8"/>
      <w:sz w:val="16"/>
      <w:szCs w:val="16"/>
      <w:lang w:val="en-GB"/>
    </w:rPr>
  </w:style>
  <w:style w:type="character" w:styleId="FootnoteReference">
    <w:name w:val="footnote reference"/>
    <w:rsid w:val="00C83A75"/>
    <w:rPr>
      <w:rFonts w:ascii="Arial" w:hAnsi="Arial"/>
      <w:position w:val="4"/>
      <w:sz w:val="16"/>
      <w:szCs w:val="16"/>
      <w:vertAlign w:val="baseline"/>
    </w:rPr>
  </w:style>
  <w:style w:type="paragraph" w:styleId="TOC1">
    <w:name w:val="toc 1"/>
    <w:aliases w:val="Заголовок1б"/>
    <w:basedOn w:val="Normal"/>
    <w:uiPriority w:val="39"/>
    <w:rsid w:val="00C83A75"/>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C83A75"/>
    <w:pPr>
      <w:tabs>
        <w:tab w:val="clear" w:pos="454"/>
        <w:tab w:val="left" w:pos="993"/>
      </w:tabs>
      <w:spacing w:after="60"/>
      <w:ind w:left="993" w:hanging="709"/>
    </w:pPr>
  </w:style>
  <w:style w:type="paragraph" w:styleId="TOC3">
    <w:name w:val="toc 3"/>
    <w:basedOn w:val="TOC2"/>
    <w:uiPriority w:val="39"/>
    <w:rsid w:val="00C83A75"/>
    <w:pPr>
      <w:tabs>
        <w:tab w:val="clear" w:pos="993"/>
        <w:tab w:val="left" w:pos="1560"/>
      </w:tabs>
      <w:ind w:left="1446" w:hanging="992"/>
    </w:pPr>
  </w:style>
  <w:style w:type="paragraph" w:styleId="TOC4">
    <w:name w:val="toc 4"/>
    <w:basedOn w:val="TOC3"/>
    <w:uiPriority w:val="39"/>
    <w:rsid w:val="00C83A75"/>
    <w:pPr>
      <w:tabs>
        <w:tab w:val="left" w:pos="2608"/>
      </w:tabs>
      <w:ind w:left="2608" w:hanging="907"/>
    </w:pPr>
  </w:style>
  <w:style w:type="paragraph" w:styleId="TOC5">
    <w:name w:val="toc 5"/>
    <w:basedOn w:val="TOC4"/>
    <w:uiPriority w:val="39"/>
    <w:rsid w:val="00C83A75"/>
    <w:pPr>
      <w:tabs>
        <w:tab w:val="clear" w:pos="2608"/>
        <w:tab w:val="left" w:pos="3686"/>
      </w:tabs>
      <w:ind w:left="3685" w:hanging="1077"/>
    </w:pPr>
  </w:style>
  <w:style w:type="paragraph" w:styleId="TOC6">
    <w:name w:val="toc 6"/>
    <w:basedOn w:val="TOC5"/>
    <w:uiPriority w:val="39"/>
    <w:rsid w:val="00C83A75"/>
    <w:pPr>
      <w:tabs>
        <w:tab w:val="clear" w:pos="3686"/>
        <w:tab w:val="left" w:pos="4933"/>
      </w:tabs>
      <w:ind w:left="4933" w:hanging="1247"/>
    </w:pPr>
  </w:style>
  <w:style w:type="paragraph" w:styleId="TOC7">
    <w:name w:val="toc 7"/>
    <w:basedOn w:val="TOC1"/>
    <w:uiPriority w:val="39"/>
    <w:rsid w:val="00C83A75"/>
    <w:pPr>
      <w:tabs>
        <w:tab w:val="right" w:pos="9070"/>
      </w:tabs>
    </w:pPr>
  </w:style>
  <w:style w:type="paragraph" w:styleId="TOC8">
    <w:name w:val="toc 8"/>
    <w:basedOn w:val="TOC1"/>
    <w:uiPriority w:val="39"/>
    <w:rsid w:val="00C83A75"/>
    <w:pPr>
      <w:ind w:left="720" w:hanging="720"/>
    </w:pPr>
  </w:style>
  <w:style w:type="paragraph" w:styleId="TOC9">
    <w:name w:val="toc 9"/>
    <w:basedOn w:val="TOC1"/>
    <w:uiPriority w:val="39"/>
    <w:rsid w:val="00C83A75"/>
    <w:pPr>
      <w:ind w:left="720" w:hanging="720"/>
    </w:pPr>
  </w:style>
  <w:style w:type="paragraph" w:customStyle="1" w:styleId="HEADINGNonumber">
    <w:name w:val="HEADING(Nonumber)"/>
    <w:basedOn w:val="PARAGRAPH"/>
    <w:next w:val="PARAGRAPH"/>
    <w:qFormat/>
    <w:rsid w:val="00C83A75"/>
    <w:pPr>
      <w:keepNext/>
      <w:suppressAutoHyphens/>
      <w:spacing w:before="0"/>
      <w:jc w:val="center"/>
      <w:outlineLvl w:val="0"/>
    </w:pPr>
    <w:rPr>
      <w:sz w:val="24"/>
    </w:rPr>
  </w:style>
  <w:style w:type="paragraph" w:styleId="List4">
    <w:name w:val="List 4"/>
    <w:basedOn w:val="List3"/>
    <w:rsid w:val="00C83A75"/>
    <w:pPr>
      <w:tabs>
        <w:tab w:val="clear" w:pos="1021"/>
        <w:tab w:val="left" w:pos="1361"/>
      </w:tabs>
      <w:ind w:left="1361"/>
    </w:pPr>
  </w:style>
  <w:style w:type="paragraph" w:customStyle="1" w:styleId="TABLE-col-heading">
    <w:name w:val="TABLE-col-heading"/>
    <w:basedOn w:val="PARAGRAPH"/>
    <w:qFormat/>
    <w:rsid w:val="00C83A75"/>
    <w:pPr>
      <w:keepNext/>
      <w:spacing w:before="60" w:after="60"/>
      <w:jc w:val="center"/>
    </w:pPr>
    <w:rPr>
      <w:b/>
      <w:bCs/>
      <w:sz w:val="16"/>
      <w:szCs w:val="16"/>
    </w:rPr>
  </w:style>
  <w:style w:type="paragraph" w:customStyle="1" w:styleId="ANNEXtitle">
    <w:name w:val="ANNEX_title"/>
    <w:basedOn w:val="MAIN-TITLE"/>
    <w:next w:val="ANNEX-heading1"/>
    <w:qFormat/>
    <w:rsid w:val="00C83A75"/>
    <w:pPr>
      <w:pageBreakBefore/>
      <w:numPr>
        <w:numId w:val="12"/>
      </w:numPr>
      <w:spacing w:after="200"/>
      <w:outlineLvl w:val="0"/>
    </w:pPr>
  </w:style>
  <w:style w:type="paragraph" w:customStyle="1" w:styleId="TERM">
    <w:name w:val="TERM"/>
    <w:basedOn w:val="Normal"/>
    <w:next w:val="TERM-definition"/>
    <w:qFormat/>
    <w:rsid w:val="00C83A75"/>
    <w:pPr>
      <w:keepNext/>
      <w:snapToGrid w:val="0"/>
      <w:ind w:left="340" w:hanging="340"/>
    </w:pPr>
    <w:rPr>
      <w:b/>
      <w:bCs/>
    </w:rPr>
  </w:style>
  <w:style w:type="paragraph" w:customStyle="1" w:styleId="TERM-definition">
    <w:name w:val="TERM-definition"/>
    <w:basedOn w:val="Normal"/>
    <w:next w:val="TERM-number"/>
    <w:qFormat/>
    <w:rsid w:val="00C83A75"/>
    <w:pPr>
      <w:snapToGrid w:val="0"/>
      <w:spacing w:after="200"/>
    </w:pPr>
  </w:style>
  <w:style w:type="character" w:styleId="LineNumber">
    <w:name w:val="line number"/>
    <w:uiPriority w:val="29"/>
    <w:unhideWhenUsed/>
    <w:rsid w:val="00C83A75"/>
    <w:rPr>
      <w:rFonts w:ascii="Arial" w:hAnsi="Arial" w:cs="Arial"/>
      <w:spacing w:val="8"/>
      <w:sz w:val="16"/>
      <w:lang w:val="en-GB" w:eastAsia="zh-CN" w:bidi="ar-SA"/>
    </w:rPr>
  </w:style>
  <w:style w:type="paragraph" w:styleId="ListNumber3">
    <w:name w:val="List Number 3"/>
    <w:basedOn w:val="ListNumber2"/>
    <w:rsid w:val="00C83A75"/>
    <w:pPr>
      <w:numPr>
        <w:numId w:val="15"/>
      </w:numPr>
    </w:pPr>
  </w:style>
  <w:style w:type="paragraph" w:styleId="List3">
    <w:name w:val="List 3"/>
    <w:basedOn w:val="List2"/>
    <w:rsid w:val="00C83A75"/>
    <w:pPr>
      <w:tabs>
        <w:tab w:val="clear" w:pos="680"/>
        <w:tab w:val="left" w:pos="1021"/>
      </w:tabs>
      <w:ind w:left="1020"/>
    </w:pPr>
  </w:style>
  <w:style w:type="paragraph" w:styleId="ListBullet5">
    <w:name w:val="List Bullet 5"/>
    <w:basedOn w:val="ListBullet4"/>
    <w:rsid w:val="00C83A75"/>
    <w:pPr>
      <w:tabs>
        <w:tab w:val="clear" w:pos="1361"/>
        <w:tab w:val="left" w:pos="1701"/>
      </w:tabs>
      <w:ind w:left="1701"/>
    </w:pPr>
  </w:style>
  <w:style w:type="character" w:styleId="EndnoteReference">
    <w:name w:val="endnote reference"/>
    <w:rsid w:val="00C83A75"/>
    <w:rPr>
      <w:vertAlign w:val="superscript"/>
    </w:rPr>
  </w:style>
  <w:style w:type="paragraph" w:customStyle="1" w:styleId="TABFIGfootnote">
    <w:name w:val="TAB_FIG_footnote"/>
    <w:basedOn w:val="FootnoteText"/>
    <w:rsid w:val="00C83A75"/>
    <w:pPr>
      <w:tabs>
        <w:tab w:val="left" w:pos="284"/>
      </w:tabs>
      <w:spacing w:before="60" w:after="60"/>
    </w:pPr>
  </w:style>
  <w:style w:type="character" w:customStyle="1" w:styleId="Reference">
    <w:name w:val="Reference"/>
    <w:uiPriority w:val="29"/>
    <w:rsid w:val="00C83A75"/>
    <w:rPr>
      <w:rFonts w:ascii="Arial" w:hAnsi="Arial"/>
      <w:noProof/>
      <w:sz w:val="20"/>
      <w:szCs w:val="20"/>
    </w:rPr>
  </w:style>
  <w:style w:type="paragraph" w:customStyle="1" w:styleId="TABLE-cell">
    <w:name w:val="TABLE-cell"/>
    <w:basedOn w:val="PARAGRAPH"/>
    <w:qFormat/>
    <w:rsid w:val="00C83A75"/>
    <w:pPr>
      <w:spacing w:before="60" w:after="60"/>
      <w:jc w:val="left"/>
    </w:pPr>
    <w:rPr>
      <w:bCs/>
      <w:sz w:val="16"/>
    </w:rPr>
  </w:style>
  <w:style w:type="paragraph" w:styleId="List2">
    <w:name w:val="List 2"/>
    <w:basedOn w:val="List"/>
    <w:rsid w:val="00C83A75"/>
    <w:pPr>
      <w:tabs>
        <w:tab w:val="clear" w:pos="340"/>
        <w:tab w:val="left" w:pos="680"/>
      </w:tabs>
      <w:ind w:left="680"/>
    </w:pPr>
  </w:style>
  <w:style w:type="paragraph" w:styleId="ListBullet">
    <w:name w:val="List Bullet"/>
    <w:basedOn w:val="Normal"/>
    <w:qFormat/>
    <w:rsid w:val="00C83A75"/>
    <w:pPr>
      <w:numPr>
        <w:numId w:val="19"/>
      </w:numPr>
      <w:tabs>
        <w:tab w:val="clear" w:pos="360"/>
        <w:tab w:val="left" w:pos="340"/>
      </w:tabs>
      <w:snapToGrid w:val="0"/>
      <w:spacing w:after="100"/>
      <w:ind w:left="340" w:hanging="340"/>
    </w:pPr>
  </w:style>
  <w:style w:type="paragraph" w:styleId="ListBullet2">
    <w:name w:val="List Bullet 2"/>
    <w:basedOn w:val="ListBullet"/>
    <w:rsid w:val="00C83A75"/>
    <w:pPr>
      <w:numPr>
        <w:numId w:val="1"/>
      </w:numPr>
      <w:tabs>
        <w:tab w:val="clear" w:pos="700"/>
        <w:tab w:val="left" w:pos="340"/>
      </w:tabs>
      <w:ind w:left="680" w:hanging="340"/>
    </w:pPr>
  </w:style>
  <w:style w:type="paragraph" w:styleId="ListBullet3">
    <w:name w:val="List Bullet 3"/>
    <w:basedOn w:val="ListBullet2"/>
    <w:rsid w:val="00C83A75"/>
    <w:pPr>
      <w:tabs>
        <w:tab w:val="clear" w:pos="340"/>
        <w:tab w:val="left" w:pos="1021"/>
      </w:tabs>
      <w:ind w:left="1020"/>
    </w:pPr>
  </w:style>
  <w:style w:type="paragraph" w:styleId="ListBullet4">
    <w:name w:val="List Bullet 4"/>
    <w:basedOn w:val="ListBullet3"/>
    <w:rsid w:val="00C83A75"/>
    <w:pPr>
      <w:tabs>
        <w:tab w:val="clear" w:pos="1021"/>
        <w:tab w:val="left" w:pos="1361"/>
      </w:tabs>
      <w:ind w:left="1361"/>
    </w:pPr>
  </w:style>
  <w:style w:type="paragraph" w:styleId="ListContinue">
    <w:name w:val="List Continue"/>
    <w:basedOn w:val="Normal"/>
    <w:rsid w:val="00C83A75"/>
    <w:pPr>
      <w:snapToGrid w:val="0"/>
      <w:spacing w:after="100"/>
      <w:ind w:left="340"/>
    </w:pPr>
  </w:style>
  <w:style w:type="paragraph" w:styleId="ListContinue2">
    <w:name w:val="List Continue 2"/>
    <w:basedOn w:val="ListContinue"/>
    <w:rsid w:val="00C83A75"/>
    <w:pPr>
      <w:ind w:left="680"/>
    </w:pPr>
  </w:style>
  <w:style w:type="paragraph" w:styleId="ListContinue3">
    <w:name w:val="List Continue 3"/>
    <w:basedOn w:val="ListContinue2"/>
    <w:rsid w:val="00C83A75"/>
    <w:pPr>
      <w:ind w:left="1021"/>
    </w:pPr>
  </w:style>
  <w:style w:type="paragraph" w:styleId="ListContinue4">
    <w:name w:val="List Continue 4"/>
    <w:basedOn w:val="ListContinue3"/>
    <w:rsid w:val="00C83A75"/>
    <w:pPr>
      <w:ind w:left="1361"/>
    </w:pPr>
  </w:style>
  <w:style w:type="paragraph" w:styleId="ListContinue5">
    <w:name w:val="List Continue 5"/>
    <w:basedOn w:val="ListContinue4"/>
    <w:rsid w:val="00C83A75"/>
    <w:pPr>
      <w:ind w:left="1701"/>
    </w:pPr>
  </w:style>
  <w:style w:type="paragraph" w:styleId="List5">
    <w:name w:val="List 5"/>
    <w:basedOn w:val="List4"/>
    <w:rsid w:val="00C83A75"/>
    <w:pPr>
      <w:tabs>
        <w:tab w:val="clear" w:pos="1361"/>
        <w:tab w:val="left" w:pos="1701"/>
      </w:tabs>
      <w:ind w:left="1701"/>
    </w:pPr>
  </w:style>
  <w:style w:type="paragraph" w:customStyle="1" w:styleId="TERM-number">
    <w:name w:val="TERM-number"/>
    <w:basedOn w:val="Heading2"/>
    <w:next w:val="TERM"/>
    <w:qFormat/>
    <w:rsid w:val="00C83A75"/>
    <w:pPr>
      <w:spacing w:after="0"/>
      <w:ind w:left="0" w:firstLine="0"/>
      <w:outlineLvl w:val="9"/>
    </w:pPr>
  </w:style>
  <w:style w:type="character" w:customStyle="1" w:styleId="VARIABLE">
    <w:name w:val="VARIABLE"/>
    <w:rsid w:val="00C83A75"/>
    <w:rPr>
      <w:rFonts w:ascii="Times New Roman" w:hAnsi="Times New Roman"/>
      <w:i/>
      <w:iCs/>
    </w:rPr>
  </w:style>
  <w:style w:type="paragraph" w:styleId="ListNumber">
    <w:name w:val="List Number"/>
    <w:basedOn w:val="List"/>
    <w:qFormat/>
    <w:rsid w:val="00C83A75"/>
    <w:pPr>
      <w:numPr>
        <w:numId w:val="6"/>
      </w:numPr>
      <w:tabs>
        <w:tab w:val="clear" w:pos="360"/>
        <w:tab w:val="left" w:pos="340"/>
      </w:tabs>
      <w:ind w:left="340" w:hanging="340"/>
    </w:pPr>
  </w:style>
  <w:style w:type="paragraph" w:styleId="ListNumber2">
    <w:name w:val="List Number 2"/>
    <w:basedOn w:val="ListNumber"/>
    <w:rsid w:val="00C83A75"/>
    <w:pPr>
      <w:numPr>
        <w:numId w:val="14"/>
      </w:numPr>
      <w:tabs>
        <w:tab w:val="left" w:pos="340"/>
      </w:tabs>
    </w:pPr>
  </w:style>
  <w:style w:type="paragraph" w:customStyle="1" w:styleId="MAIN-TITLE">
    <w:name w:val="MAIN-TITLE"/>
    <w:basedOn w:val="Normal"/>
    <w:qFormat/>
    <w:rsid w:val="00C83A75"/>
    <w:pPr>
      <w:snapToGrid w:val="0"/>
      <w:jc w:val="center"/>
    </w:pPr>
    <w:rPr>
      <w:b/>
      <w:bCs/>
      <w:sz w:val="24"/>
      <w:szCs w:val="24"/>
    </w:rPr>
  </w:style>
  <w:style w:type="paragraph" w:customStyle="1" w:styleId="TABLE-centered">
    <w:name w:val="TABLE-centered"/>
    <w:basedOn w:val="TABLE-cell"/>
    <w:rsid w:val="00C83A75"/>
    <w:pPr>
      <w:jc w:val="center"/>
    </w:pPr>
  </w:style>
  <w:style w:type="paragraph" w:styleId="ListNumber4">
    <w:name w:val="List Number 4"/>
    <w:basedOn w:val="ListNumber3"/>
    <w:rsid w:val="00C83A75"/>
    <w:pPr>
      <w:numPr>
        <w:numId w:val="16"/>
      </w:numPr>
    </w:pPr>
  </w:style>
  <w:style w:type="paragraph" w:styleId="ListNumber5">
    <w:name w:val="List Number 5"/>
    <w:basedOn w:val="ListNumber4"/>
    <w:rsid w:val="00C83A75"/>
    <w:pPr>
      <w:numPr>
        <w:numId w:val="17"/>
      </w:numPr>
    </w:pPr>
  </w:style>
  <w:style w:type="paragraph" w:styleId="TableofFigures">
    <w:name w:val="table of figures"/>
    <w:basedOn w:val="TOC1"/>
    <w:uiPriority w:val="99"/>
    <w:rsid w:val="00C83A75"/>
    <w:pPr>
      <w:ind w:left="0" w:firstLine="0"/>
    </w:pPr>
  </w:style>
  <w:style w:type="paragraph" w:styleId="BlockText">
    <w:name w:val="Block Text"/>
    <w:basedOn w:val="Normal"/>
    <w:uiPriority w:val="59"/>
    <w:rsid w:val="00C83A75"/>
    <w:pPr>
      <w:spacing w:after="120"/>
      <w:ind w:left="1440" w:right="1440"/>
    </w:pPr>
  </w:style>
  <w:style w:type="paragraph" w:customStyle="1" w:styleId="AMD-Heading2">
    <w:name w:val="AMD-Heading2..."/>
    <w:basedOn w:val="PARAGRAPH"/>
    <w:next w:val="PARAGRAPH"/>
    <w:rsid w:val="00C83A75"/>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C83A75"/>
    <w:pPr>
      <w:numPr>
        <w:ilvl w:val="1"/>
        <w:numId w:val="12"/>
      </w:numPr>
      <w:outlineLvl w:val="1"/>
    </w:pPr>
  </w:style>
  <w:style w:type="paragraph" w:customStyle="1" w:styleId="ANNEX-heading2">
    <w:name w:val="ANNEX-heading2"/>
    <w:basedOn w:val="Heading2"/>
    <w:next w:val="PARAGRAPH"/>
    <w:qFormat/>
    <w:rsid w:val="00C83A75"/>
    <w:pPr>
      <w:numPr>
        <w:ilvl w:val="2"/>
        <w:numId w:val="12"/>
      </w:numPr>
      <w:outlineLvl w:val="2"/>
    </w:pPr>
  </w:style>
  <w:style w:type="paragraph" w:customStyle="1" w:styleId="ANNEX-heading3">
    <w:name w:val="ANNEX-heading3"/>
    <w:basedOn w:val="Heading3"/>
    <w:next w:val="PARAGRAPH"/>
    <w:rsid w:val="00C83A75"/>
    <w:pPr>
      <w:numPr>
        <w:ilvl w:val="3"/>
        <w:numId w:val="12"/>
      </w:numPr>
      <w:outlineLvl w:val="3"/>
    </w:pPr>
  </w:style>
  <w:style w:type="paragraph" w:customStyle="1" w:styleId="ANNEX-heading4">
    <w:name w:val="ANNEX-heading4"/>
    <w:basedOn w:val="Heading4"/>
    <w:next w:val="PARAGRAPH"/>
    <w:rsid w:val="00C83A75"/>
    <w:pPr>
      <w:numPr>
        <w:ilvl w:val="4"/>
        <w:numId w:val="12"/>
      </w:numPr>
      <w:outlineLvl w:val="4"/>
    </w:pPr>
  </w:style>
  <w:style w:type="paragraph" w:customStyle="1" w:styleId="ANNEX-heading5">
    <w:name w:val="ANNEX-heading5"/>
    <w:basedOn w:val="Heading5"/>
    <w:next w:val="PARAGRAPH"/>
    <w:rsid w:val="00C83A75"/>
    <w:pPr>
      <w:numPr>
        <w:ilvl w:val="5"/>
        <w:numId w:val="12"/>
      </w:numPr>
      <w:outlineLvl w:val="5"/>
    </w:pPr>
  </w:style>
  <w:style w:type="character" w:customStyle="1" w:styleId="SUPerscript">
    <w:name w:val="SUPerscript"/>
    <w:rsid w:val="00C83A75"/>
    <w:rPr>
      <w:kern w:val="0"/>
      <w:position w:val="6"/>
      <w:sz w:val="16"/>
      <w:szCs w:val="16"/>
    </w:rPr>
  </w:style>
  <w:style w:type="character" w:customStyle="1" w:styleId="SUBscript">
    <w:name w:val="SUBscript"/>
    <w:rsid w:val="00C83A75"/>
    <w:rPr>
      <w:kern w:val="0"/>
      <w:position w:val="-6"/>
      <w:sz w:val="16"/>
      <w:szCs w:val="16"/>
    </w:rPr>
  </w:style>
  <w:style w:type="paragraph" w:customStyle="1" w:styleId="ListDash">
    <w:name w:val="List Dash"/>
    <w:basedOn w:val="ListBullet"/>
    <w:qFormat/>
    <w:rsid w:val="00C83A75"/>
    <w:pPr>
      <w:numPr>
        <w:numId w:val="5"/>
      </w:numPr>
    </w:pPr>
  </w:style>
  <w:style w:type="paragraph" w:customStyle="1" w:styleId="TERM-number3">
    <w:name w:val="TERM-number 3"/>
    <w:basedOn w:val="Heading3"/>
    <w:next w:val="TERM"/>
    <w:rsid w:val="00C83A75"/>
    <w:pPr>
      <w:spacing w:after="0"/>
      <w:ind w:left="0" w:firstLine="0"/>
      <w:outlineLvl w:val="9"/>
    </w:pPr>
  </w:style>
  <w:style w:type="character" w:customStyle="1" w:styleId="SMALLCAPS">
    <w:name w:val="SMALL CAPS"/>
    <w:rsid w:val="00C83A75"/>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83A75"/>
    <w:pPr>
      <w:spacing w:after="200"/>
      <w:ind w:left="0" w:firstLine="0"/>
      <w:jc w:val="both"/>
      <w:outlineLvl w:val="9"/>
    </w:pPr>
    <w:rPr>
      <w:b w:val="0"/>
    </w:rPr>
  </w:style>
  <w:style w:type="paragraph" w:customStyle="1" w:styleId="ListDash2">
    <w:name w:val="List Dash 2"/>
    <w:basedOn w:val="ListBullet2"/>
    <w:rsid w:val="00C83A75"/>
    <w:pPr>
      <w:numPr>
        <w:numId w:val="2"/>
      </w:numPr>
      <w:tabs>
        <w:tab w:val="clear" w:pos="340"/>
      </w:tabs>
    </w:pPr>
  </w:style>
  <w:style w:type="paragraph" w:customStyle="1" w:styleId="NumberedPARAlevel2">
    <w:name w:val="Numbered PARA (level 2)"/>
    <w:basedOn w:val="Heading2"/>
    <w:next w:val="PARAGRAPH"/>
    <w:rsid w:val="00C83A75"/>
    <w:pPr>
      <w:spacing w:after="200"/>
      <w:ind w:left="0" w:firstLine="0"/>
      <w:jc w:val="both"/>
      <w:outlineLvl w:val="9"/>
    </w:pPr>
    <w:rPr>
      <w:b w:val="0"/>
    </w:rPr>
  </w:style>
  <w:style w:type="paragraph" w:customStyle="1" w:styleId="ListDash3">
    <w:name w:val="List Dash 3"/>
    <w:basedOn w:val="Normal"/>
    <w:rsid w:val="00C83A75"/>
    <w:pPr>
      <w:numPr>
        <w:numId w:val="4"/>
      </w:numPr>
      <w:tabs>
        <w:tab w:val="clear" w:pos="340"/>
        <w:tab w:val="left" w:pos="1021"/>
      </w:tabs>
      <w:snapToGrid w:val="0"/>
      <w:spacing w:after="100"/>
      <w:ind w:left="1020"/>
    </w:pPr>
  </w:style>
  <w:style w:type="paragraph" w:customStyle="1" w:styleId="ListDash4">
    <w:name w:val="List Dash 4"/>
    <w:basedOn w:val="Normal"/>
    <w:rsid w:val="00C83A75"/>
    <w:pPr>
      <w:numPr>
        <w:numId w:val="3"/>
      </w:numPr>
      <w:snapToGrid w:val="0"/>
      <w:spacing w:after="100"/>
    </w:pPr>
  </w:style>
  <w:style w:type="character" w:customStyle="1" w:styleId="PARAGRAPHChar">
    <w:name w:val="PARAGRAPH Char"/>
    <w:link w:val="PARAGRAPH"/>
    <w:rsid w:val="00C83A75"/>
    <w:rPr>
      <w:rFonts w:ascii="Arial" w:hAnsi="Arial" w:cs="Arial"/>
      <w:spacing w:val="8"/>
      <w:lang w:val="en-GB" w:eastAsia="zh-CN" w:bidi="ar-SA"/>
    </w:rPr>
  </w:style>
  <w:style w:type="character" w:customStyle="1" w:styleId="Heading1Char">
    <w:name w:val="Heading 1 Char"/>
    <w:link w:val="Heading1"/>
    <w:rsid w:val="00ED16E1"/>
    <w:rPr>
      <w:rFonts w:ascii="Arial" w:hAnsi="Arial"/>
      <w:b/>
      <w:bCs/>
      <w:spacing w:val="8"/>
      <w:sz w:val="22"/>
      <w:szCs w:val="22"/>
      <w:lang w:val="en-GB" w:eastAsia="x-none"/>
    </w:rPr>
  </w:style>
  <w:style w:type="character" w:customStyle="1" w:styleId="Heading2Char">
    <w:name w:val="Heading 2 Char"/>
    <w:link w:val="Heading2"/>
    <w:rsid w:val="00ED16E1"/>
    <w:rPr>
      <w:rFonts w:ascii="Arial" w:hAnsi="Arial"/>
      <w:b/>
      <w:bCs/>
      <w:spacing w:val="8"/>
      <w:lang w:val="en-GB" w:eastAsia="x-none"/>
    </w:rPr>
  </w:style>
  <w:style w:type="character" w:customStyle="1" w:styleId="Heading3Char">
    <w:name w:val="Heading 3 Char"/>
    <w:link w:val="Heading3"/>
    <w:rsid w:val="00ED16E1"/>
    <w:rPr>
      <w:rFonts w:ascii="Arial" w:hAnsi="Arial"/>
      <w:b/>
      <w:bCs/>
      <w:spacing w:val="8"/>
      <w:lang w:val="en-GB" w:eastAsia="x-none"/>
    </w:rPr>
  </w:style>
  <w:style w:type="character" w:customStyle="1" w:styleId="Heading4Char">
    <w:name w:val="Heading 4 Char"/>
    <w:link w:val="Heading4"/>
    <w:rsid w:val="00ED16E1"/>
    <w:rPr>
      <w:rFonts w:ascii="Arial" w:hAnsi="Arial"/>
      <w:b/>
      <w:bCs/>
      <w:spacing w:val="8"/>
      <w:lang w:val="en-GB" w:eastAsia="x-none"/>
    </w:rPr>
  </w:style>
  <w:style w:type="character" w:customStyle="1" w:styleId="Heading5Char">
    <w:name w:val="Heading 5 Char"/>
    <w:link w:val="Heading5"/>
    <w:rsid w:val="00ED16E1"/>
    <w:rPr>
      <w:rFonts w:ascii="Arial" w:hAnsi="Arial"/>
      <w:b/>
      <w:bCs/>
      <w:spacing w:val="8"/>
      <w:lang w:val="en-GB" w:eastAsia="x-none"/>
    </w:rPr>
  </w:style>
  <w:style w:type="character" w:customStyle="1" w:styleId="Heading6Char">
    <w:name w:val="Heading 6 Char"/>
    <w:link w:val="Heading6"/>
    <w:rsid w:val="00ED16E1"/>
    <w:rPr>
      <w:rFonts w:ascii="Arial" w:hAnsi="Arial"/>
      <w:b/>
      <w:bCs/>
      <w:spacing w:val="8"/>
      <w:lang w:val="en-GB" w:eastAsia="x-none"/>
    </w:rPr>
  </w:style>
  <w:style w:type="character" w:customStyle="1" w:styleId="Heading7Char">
    <w:name w:val="Heading 7 Char"/>
    <w:link w:val="Heading7"/>
    <w:rsid w:val="00ED16E1"/>
    <w:rPr>
      <w:rFonts w:ascii="Arial" w:hAnsi="Arial"/>
      <w:b/>
      <w:bCs/>
      <w:spacing w:val="8"/>
      <w:lang w:val="en-GB" w:eastAsia="x-none"/>
    </w:rPr>
  </w:style>
  <w:style w:type="character" w:customStyle="1" w:styleId="Heading8Char">
    <w:name w:val="Heading 8 Char"/>
    <w:link w:val="Heading8"/>
    <w:rsid w:val="00ED16E1"/>
    <w:rPr>
      <w:rFonts w:ascii="Arial" w:hAnsi="Arial"/>
      <w:b/>
      <w:bCs/>
      <w:spacing w:val="8"/>
      <w:lang w:val="en-GB" w:eastAsia="x-none"/>
    </w:rPr>
  </w:style>
  <w:style w:type="character" w:customStyle="1" w:styleId="Heading9Char">
    <w:name w:val="Heading 9 Char"/>
    <w:link w:val="Heading9"/>
    <w:rsid w:val="00ED16E1"/>
    <w:rPr>
      <w:rFonts w:ascii="Arial" w:hAnsi="Arial"/>
      <w:b/>
      <w:bCs/>
      <w:spacing w:val="8"/>
      <w:lang w:val="en-GB" w:eastAsia="x-none"/>
    </w:rPr>
  </w:style>
  <w:style w:type="character" w:customStyle="1" w:styleId="TitleChar">
    <w:name w:val="Title Char"/>
    <w:link w:val="Title"/>
    <w:rsid w:val="00ED16E1"/>
    <w:rPr>
      <w:rFonts w:ascii="Arial" w:hAnsi="Arial" w:cs="Arial"/>
      <w:b/>
      <w:bCs/>
      <w:spacing w:val="8"/>
      <w:kern w:val="28"/>
      <w:sz w:val="24"/>
      <w:szCs w:val="24"/>
      <w:lang w:val="en-GB"/>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C83A75"/>
    <w:rPr>
      <w:i/>
      <w:iCs/>
    </w:rPr>
  </w:style>
  <w:style w:type="paragraph" w:styleId="NoSpacing">
    <w:name w:val="No Spacing"/>
    <w:uiPriority w:val="1"/>
    <w:qFormat/>
    <w:rsid w:val="00C83A75"/>
    <w:pPr>
      <w:jc w:val="both"/>
    </w:pPr>
    <w:rPr>
      <w:rFonts w:ascii="Arial" w:hAnsi="Arial" w:cs="Arial"/>
      <w:spacing w:val="8"/>
      <w:lang w:val="en-GB" w:eastAsia="zh-CN"/>
    </w:rPr>
  </w:style>
  <w:style w:type="paragraph" w:styleId="ListParagraph">
    <w:name w:val="List Paragraph"/>
    <w:basedOn w:val="Normal"/>
    <w:uiPriority w:val="34"/>
    <w:qFormat/>
    <w:rsid w:val="00C83A75"/>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C83A75"/>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C83A75"/>
    <w:pPr>
      <w:numPr>
        <w:numId w:val="0"/>
      </w:numPr>
      <w:suppressAutoHyphens w:val="0"/>
      <w:snapToGrid/>
      <w:spacing w:before="240" w:after="60"/>
      <w:jc w:val="both"/>
      <w:outlineLvl w:val="9"/>
    </w:pPr>
    <w:rPr>
      <w:rFonts w:ascii="Cambria" w:eastAsia="MS Gothic" w:hAnsi="Cambria"/>
      <w:kern w:val="32"/>
      <w:sz w:val="32"/>
      <w:szCs w:val="32"/>
    </w:rPr>
  </w:style>
  <w:style w:type="paragraph" w:styleId="Caption">
    <w:name w:val="caption"/>
    <w:basedOn w:val="Normal"/>
    <w:next w:val="Normal"/>
    <w:uiPriority w:val="35"/>
    <w:qFormat/>
    <w:rsid w:val="00C83A75"/>
    <w:rPr>
      <w:b/>
      <w:bCs/>
    </w:rPr>
  </w:style>
  <w:style w:type="paragraph" w:customStyle="1" w:styleId="CODE-TableCell">
    <w:name w:val="CODE-TableCell"/>
    <w:basedOn w:val="CODE"/>
    <w:qFormat/>
    <w:rsid w:val="00C83A75"/>
    <w:rPr>
      <w:sz w:val="16"/>
    </w:rPr>
  </w:style>
  <w:style w:type="paragraph" w:customStyle="1" w:styleId="PARAEQUATION">
    <w:name w:val="PARAEQUATION"/>
    <w:basedOn w:val="Normal"/>
    <w:next w:val="PARAGRAPH"/>
    <w:qFormat/>
    <w:rsid w:val="00C83A75"/>
    <w:pPr>
      <w:tabs>
        <w:tab w:val="center" w:pos="4536"/>
        <w:tab w:val="right" w:pos="9072"/>
      </w:tabs>
      <w:snapToGrid w:val="0"/>
      <w:spacing w:before="200" w:after="200"/>
    </w:pPr>
  </w:style>
  <w:style w:type="paragraph" w:customStyle="1" w:styleId="TERM-deprecated">
    <w:name w:val="TERM-deprecated"/>
    <w:basedOn w:val="TERM"/>
    <w:next w:val="TERM-definition"/>
    <w:qFormat/>
    <w:rsid w:val="00C83A75"/>
    <w:rPr>
      <w:b w:val="0"/>
    </w:rPr>
  </w:style>
  <w:style w:type="paragraph" w:customStyle="1" w:styleId="TERM-admitted">
    <w:name w:val="TERM-admitted"/>
    <w:basedOn w:val="TERM"/>
    <w:next w:val="TERM-definition"/>
    <w:qFormat/>
    <w:rsid w:val="00C83A75"/>
    <w:rPr>
      <w:b w:val="0"/>
    </w:rPr>
  </w:style>
  <w:style w:type="paragraph" w:customStyle="1" w:styleId="TERM-note">
    <w:name w:val="TERM-note"/>
    <w:basedOn w:val="NOTE"/>
    <w:next w:val="TERM-number"/>
    <w:qFormat/>
    <w:rsid w:val="00C83A75"/>
  </w:style>
  <w:style w:type="paragraph" w:customStyle="1" w:styleId="EXAMPLE">
    <w:name w:val="EXAMPLE"/>
    <w:basedOn w:val="NOTE"/>
    <w:next w:val="PARAGRAPH"/>
    <w:qFormat/>
    <w:rsid w:val="00C83A75"/>
  </w:style>
  <w:style w:type="paragraph" w:customStyle="1" w:styleId="TERM-example">
    <w:name w:val="TERM-example"/>
    <w:basedOn w:val="EXAMPLE"/>
    <w:next w:val="TERM-number"/>
    <w:qFormat/>
    <w:rsid w:val="00C83A75"/>
  </w:style>
  <w:style w:type="paragraph" w:customStyle="1" w:styleId="TERM-source">
    <w:name w:val="TERM-source"/>
    <w:basedOn w:val="Normal"/>
    <w:next w:val="TERM-number"/>
    <w:qFormat/>
    <w:rsid w:val="00C83A75"/>
    <w:pPr>
      <w:snapToGrid w:val="0"/>
      <w:spacing w:before="100" w:after="200"/>
    </w:pPr>
  </w:style>
  <w:style w:type="paragraph" w:customStyle="1" w:styleId="TERM-number4">
    <w:name w:val="TERM-number 4"/>
    <w:basedOn w:val="Heading4"/>
    <w:next w:val="TERM"/>
    <w:qFormat/>
    <w:rsid w:val="00C83A75"/>
    <w:pPr>
      <w:spacing w:after="0"/>
      <w:outlineLvl w:val="9"/>
    </w:pPr>
  </w:style>
  <w:style w:type="character" w:customStyle="1" w:styleId="SMALLCAPSemphasis">
    <w:name w:val="SMALL CAPS emphasis"/>
    <w:qFormat/>
    <w:rsid w:val="00C83A75"/>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83A75"/>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83A75"/>
    <w:pPr>
      <w:numPr>
        <w:numId w:val="9"/>
      </w:numPr>
    </w:pPr>
  </w:style>
  <w:style w:type="paragraph" w:customStyle="1" w:styleId="ListNumberalt">
    <w:name w:val="List Number alt"/>
    <w:basedOn w:val="Normal"/>
    <w:qFormat/>
    <w:rsid w:val="00C83A75"/>
    <w:pPr>
      <w:numPr>
        <w:numId w:val="10"/>
      </w:numPr>
      <w:tabs>
        <w:tab w:val="left" w:pos="357"/>
      </w:tabs>
      <w:snapToGrid w:val="0"/>
      <w:spacing w:after="100"/>
    </w:pPr>
  </w:style>
  <w:style w:type="paragraph" w:customStyle="1" w:styleId="ListNumberalt2">
    <w:name w:val="List Number alt 2"/>
    <w:basedOn w:val="ListNumberalt"/>
    <w:qFormat/>
    <w:rsid w:val="00C83A75"/>
    <w:pPr>
      <w:numPr>
        <w:ilvl w:val="1"/>
      </w:numPr>
      <w:tabs>
        <w:tab w:val="clear" w:pos="357"/>
        <w:tab w:val="left" w:pos="680"/>
      </w:tabs>
      <w:ind w:left="675" w:hanging="318"/>
    </w:pPr>
  </w:style>
  <w:style w:type="paragraph" w:customStyle="1" w:styleId="ListNumberalt3">
    <w:name w:val="List Number alt 3"/>
    <w:basedOn w:val="ListNumberalt2"/>
    <w:qFormat/>
    <w:rsid w:val="00C83A75"/>
    <w:pPr>
      <w:numPr>
        <w:ilvl w:val="2"/>
      </w:numPr>
    </w:pPr>
  </w:style>
  <w:style w:type="character" w:customStyle="1" w:styleId="SUBscript-small">
    <w:name w:val="SUBscript-small"/>
    <w:qFormat/>
    <w:rsid w:val="00C83A75"/>
    <w:rPr>
      <w:kern w:val="0"/>
      <w:position w:val="-6"/>
      <w:sz w:val="12"/>
      <w:szCs w:val="16"/>
    </w:rPr>
  </w:style>
  <w:style w:type="character" w:customStyle="1" w:styleId="SUPerscript-small">
    <w:name w:val="SUPerscript-small"/>
    <w:qFormat/>
    <w:rsid w:val="00C83A75"/>
    <w:rPr>
      <w:kern w:val="0"/>
      <w:position w:val="6"/>
      <w:sz w:val="12"/>
      <w:szCs w:val="16"/>
    </w:rPr>
  </w:style>
  <w:style w:type="paragraph" w:customStyle="1" w:styleId="CODE">
    <w:name w:val="CODE"/>
    <w:basedOn w:val="Normal"/>
    <w:rsid w:val="00C83A75"/>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C83A75"/>
    <w:pPr>
      <w:keepNext/>
      <w:snapToGrid w:val="0"/>
      <w:spacing w:before="100" w:after="200"/>
      <w:jc w:val="center"/>
    </w:pPr>
  </w:style>
  <w:style w:type="paragraph" w:customStyle="1" w:styleId="IECINSTRUCTIONS">
    <w:name w:val="IEC_INSTRUCTIONS"/>
    <w:basedOn w:val="Normal"/>
    <w:uiPriority w:val="99"/>
    <w:qFormat/>
    <w:rsid w:val="00C83A7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C83A75"/>
    <w:pPr>
      <w:numPr>
        <w:numId w:val="11"/>
      </w:numPr>
    </w:pPr>
  </w:style>
  <w:style w:type="numbering" w:customStyle="1" w:styleId="Headings">
    <w:name w:val="Headings"/>
    <w:rsid w:val="00C83A75"/>
    <w:pPr>
      <w:numPr>
        <w:numId w:val="13"/>
      </w:numPr>
    </w:pPr>
  </w:style>
  <w:style w:type="paragraph" w:styleId="Bibliography">
    <w:name w:val="Bibliography"/>
    <w:basedOn w:val="Normal"/>
    <w:next w:val="Normal"/>
    <w:uiPriority w:val="37"/>
    <w:semiHidden/>
    <w:unhideWhenUsed/>
    <w:rsid w:val="00C83A75"/>
  </w:style>
  <w:style w:type="paragraph" w:styleId="EnvelopeAddress">
    <w:name w:val="envelope address"/>
    <w:basedOn w:val="Normal"/>
    <w:uiPriority w:val="99"/>
    <w:unhideWhenUsed/>
    <w:rsid w:val="00C83A75"/>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C83A75"/>
    <w:rPr>
      <w:rFonts w:ascii="Cambria" w:eastAsia="MS Gothic" w:hAnsi="Cambria" w:cs="Times New Roman"/>
    </w:rPr>
  </w:style>
  <w:style w:type="paragraph" w:styleId="Index1">
    <w:name w:val="index 1"/>
    <w:basedOn w:val="Normal"/>
    <w:next w:val="Normal"/>
    <w:autoRedefine/>
    <w:uiPriority w:val="99"/>
    <w:unhideWhenUsed/>
    <w:rsid w:val="00C83A75"/>
    <w:pPr>
      <w:ind w:left="200" w:hanging="200"/>
    </w:pPr>
  </w:style>
  <w:style w:type="paragraph" w:styleId="Index2">
    <w:name w:val="index 2"/>
    <w:basedOn w:val="Normal"/>
    <w:next w:val="Normal"/>
    <w:autoRedefine/>
    <w:uiPriority w:val="99"/>
    <w:unhideWhenUsed/>
    <w:rsid w:val="00C83A75"/>
    <w:pPr>
      <w:ind w:left="400" w:hanging="200"/>
    </w:pPr>
  </w:style>
  <w:style w:type="paragraph" w:styleId="Index3">
    <w:name w:val="index 3"/>
    <w:basedOn w:val="Normal"/>
    <w:next w:val="Normal"/>
    <w:autoRedefine/>
    <w:uiPriority w:val="99"/>
    <w:unhideWhenUsed/>
    <w:rsid w:val="00C83A75"/>
    <w:pPr>
      <w:ind w:left="600" w:hanging="200"/>
    </w:pPr>
  </w:style>
  <w:style w:type="paragraph" w:styleId="Index4">
    <w:name w:val="index 4"/>
    <w:basedOn w:val="Normal"/>
    <w:next w:val="Normal"/>
    <w:autoRedefine/>
    <w:uiPriority w:val="99"/>
    <w:unhideWhenUsed/>
    <w:rsid w:val="00C83A75"/>
    <w:pPr>
      <w:ind w:left="800" w:hanging="200"/>
    </w:pPr>
  </w:style>
  <w:style w:type="paragraph" w:styleId="Index5">
    <w:name w:val="index 5"/>
    <w:basedOn w:val="Normal"/>
    <w:next w:val="Normal"/>
    <w:autoRedefine/>
    <w:uiPriority w:val="99"/>
    <w:unhideWhenUsed/>
    <w:rsid w:val="00C83A75"/>
    <w:pPr>
      <w:ind w:left="1000" w:hanging="200"/>
    </w:pPr>
  </w:style>
  <w:style w:type="paragraph" w:styleId="Index6">
    <w:name w:val="index 6"/>
    <w:basedOn w:val="Normal"/>
    <w:next w:val="Normal"/>
    <w:autoRedefine/>
    <w:uiPriority w:val="99"/>
    <w:unhideWhenUsed/>
    <w:rsid w:val="00C83A75"/>
    <w:pPr>
      <w:ind w:left="1200" w:hanging="200"/>
    </w:pPr>
  </w:style>
  <w:style w:type="paragraph" w:styleId="Index7">
    <w:name w:val="index 7"/>
    <w:basedOn w:val="Normal"/>
    <w:next w:val="Normal"/>
    <w:autoRedefine/>
    <w:uiPriority w:val="99"/>
    <w:unhideWhenUsed/>
    <w:rsid w:val="00C83A75"/>
    <w:pPr>
      <w:ind w:left="1400" w:hanging="200"/>
    </w:pPr>
  </w:style>
  <w:style w:type="paragraph" w:styleId="Index8">
    <w:name w:val="index 8"/>
    <w:basedOn w:val="Normal"/>
    <w:next w:val="Normal"/>
    <w:autoRedefine/>
    <w:uiPriority w:val="99"/>
    <w:unhideWhenUsed/>
    <w:rsid w:val="00C83A75"/>
    <w:pPr>
      <w:ind w:left="1600" w:hanging="200"/>
    </w:pPr>
  </w:style>
  <w:style w:type="paragraph" w:styleId="Index9">
    <w:name w:val="index 9"/>
    <w:basedOn w:val="Normal"/>
    <w:next w:val="Normal"/>
    <w:autoRedefine/>
    <w:uiPriority w:val="99"/>
    <w:unhideWhenUsed/>
    <w:rsid w:val="00C83A75"/>
    <w:pPr>
      <w:ind w:left="1800" w:hanging="200"/>
    </w:pPr>
  </w:style>
  <w:style w:type="paragraph" w:styleId="IndexHeading">
    <w:name w:val="index heading"/>
    <w:basedOn w:val="Normal"/>
    <w:next w:val="Index1"/>
    <w:uiPriority w:val="99"/>
    <w:unhideWhenUsed/>
    <w:rsid w:val="00C83A75"/>
    <w:rPr>
      <w:rFonts w:ascii="Cambria" w:eastAsia="MS Gothic" w:hAnsi="Cambria" w:cs="Times New Roman"/>
      <w:b/>
      <w:bCs/>
    </w:rPr>
  </w:style>
  <w:style w:type="paragraph" w:styleId="NormalWeb">
    <w:name w:val="Normal (Web)"/>
    <w:basedOn w:val="Normal"/>
    <w:uiPriority w:val="99"/>
    <w:unhideWhenUsed/>
    <w:rsid w:val="00C83A75"/>
    <w:rPr>
      <w:rFonts w:ascii="Times New Roman" w:hAnsi="Times New Roman" w:cs="Times New Roman"/>
      <w:sz w:val="24"/>
      <w:szCs w:val="24"/>
    </w:rPr>
  </w:style>
  <w:style w:type="paragraph" w:styleId="NormalIndent">
    <w:name w:val="Normal Indent"/>
    <w:basedOn w:val="Normal"/>
    <w:uiPriority w:val="99"/>
    <w:unhideWhenUsed/>
    <w:rsid w:val="00C83A75"/>
    <w:pPr>
      <w:ind w:left="567"/>
    </w:pPr>
  </w:style>
  <w:style w:type="paragraph" w:styleId="TableofAuthorities">
    <w:name w:val="table of authorities"/>
    <w:basedOn w:val="Normal"/>
    <w:next w:val="Normal"/>
    <w:uiPriority w:val="99"/>
    <w:unhideWhenUsed/>
    <w:rsid w:val="00C83A75"/>
    <w:pPr>
      <w:ind w:left="200" w:hanging="200"/>
    </w:pPr>
  </w:style>
  <w:style w:type="paragraph" w:styleId="TOAHeading">
    <w:name w:val="toa heading"/>
    <w:basedOn w:val="Normal"/>
    <w:next w:val="Normal"/>
    <w:uiPriority w:val="99"/>
    <w:unhideWhenUsed/>
    <w:rsid w:val="00C83A75"/>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rPr>
  </w:style>
  <w:style w:type="paragraph" w:customStyle="1" w:styleId="NumberedPARAlevel4">
    <w:name w:val="Numbered PARA (level 4)"/>
    <w:basedOn w:val="Heading4"/>
    <w:qFormat/>
    <w:rsid w:val="00C83A75"/>
    <w:pPr>
      <w:ind w:left="0" w:firstLine="0"/>
      <w:jc w:val="both"/>
    </w:pPr>
    <w:rPr>
      <w:b w:val="0"/>
    </w:rPr>
  </w:style>
  <w:style w:type="character" w:customStyle="1" w:styleId="Mentionnonrsolue">
    <w:name w:val="Mention non résolue"/>
    <w:uiPriority w:val="99"/>
    <w:semiHidden/>
    <w:unhideWhenUsed/>
    <w:rsid w:val="00DC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2177">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5E8B-B275-4F17-9858-9F41B3C9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4</TotalTime>
  <Pages>20</Pages>
  <Words>3306</Words>
  <Characters>24037</Characters>
  <Application>Microsoft Office Word</Application>
  <DocSecurity>0</DocSecurity>
  <Lines>200</Lines>
  <Paragraphs>54</Paragraphs>
  <ScaleCrop>false</ScaleCrop>
  <HeadingPairs>
    <vt:vector size="8" baseType="variant">
      <vt:variant>
        <vt:lpstr>Title</vt:lpstr>
      </vt:variant>
      <vt:variant>
        <vt:i4>1</vt:i4>
      </vt:variant>
      <vt:variant>
        <vt:lpstr>Titre</vt:lpstr>
      </vt:variant>
      <vt:variant>
        <vt:i4>1</vt:i4>
      </vt:variant>
      <vt:variant>
        <vt:lpstr>Titres</vt:lpstr>
      </vt:variant>
      <vt:variant>
        <vt:i4>94</vt:i4>
      </vt:variant>
      <vt:variant>
        <vt:lpstr>Название</vt:lpstr>
      </vt:variant>
      <vt:variant>
        <vt:i4>1</vt:i4>
      </vt:variant>
    </vt:vector>
  </HeadingPairs>
  <TitlesOfParts>
    <vt:vector size="97" baseType="lpstr">
      <vt:lpstr>IECEx</vt:lpstr>
      <vt:lpstr>IECEx</vt:lpstr>
      <vt:lpstr>Assessment information</vt:lpstr>
      <vt:lpstr>    Type of Body covered by this assessment: &lt;retain appropriate marks&gt;</vt:lpstr>
      <vt:lpstr>    Type of assessment: &lt;retain appropriate marks&gt;</vt:lpstr>
      <vt:lpstr>    Details of body</vt:lpstr>
      <vt:lpstr>        Country</vt:lpstr>
      <vt:lpstr>        Name of body</vt:lpstr>
      <vt:lpstr>        Name and title of nominated principal contact</vt:lpstr>
      <vt:lpstr>    Assessment information </vt:lpstr>
      <vt:lpstr>        Members of the assessment team</vt:lpstr>
      <vt:lpstr>        Place(s) of assessment</vt:lpstr>
      <vt:lpstr>        Assessment date(s)</vt:lpstr>
      <vt:lpstr>    Application information and background information on the assessment</vt:lpstr>
      <vt:lpstr>    Scopes</vt:lpstr>
      <vt:lpstr>        Additional Standards for ExCB scope for equipment certification scheme</vt:lpstr>
      <vt:lpstr>        ExTL scope</vt:lpstr>
      <vt:lpstr>Common information</vt:lpstr>
      <vt:lpstr>    Legal entity of body</vt:lpstr>
      <vt:lpstr>    Financial support</vt:lpstr>
      <vt:lpstr>    History</vt:lpstr>
      <vt:lpstr>    Documentation</vt:lpstr>
      <vt:lpstr>        Quality manual</vt:lpstr>
      <vt:lpstr>        Procedures</vt:lpstr>
      <vt:lpstr>        Work instructions</vt:lpstr>
      <vt:lpstr>        Records (including test records where relevant)</vt:lpstr>
      <vt:lpstr>        Document change control</vt:lpstr>
      <vt:lpstr>    Confidentiality</vt:lpstr>
      <vt:lpstr>    Communication with public and customers (Hard copy and Electronic)</vt:lpstr>
      <vt:lpstr>    Recognitions and agreements</vt:lpstr>
      <vt:lpstr>    Internal audit</vt:lpstr>
      <vt:lpstr>    Management review</vt:lpstr>
      <vt:lpstr>    Contracting, subcontracting and witness testing</vt:lpstr>
      <vt:lpstr>        Contracting</vt:lpstr>
      <vt:lpstr>        Subcontracting</vt:lpstr>
      <vt:lpstr>        Witness testing</vt:lpstr>
      <vt:lpstr>    Training and competence</vt:lpstr>
      <vt:lpstr>    Complaints and appeals (including appeals to IECEx)</vt:lpstr>
      <vt:lpstr>    Impartiality</vt:lpstr>
      <vt:lpstr>    Commenting on ExTAG Documents</vt:lpstr>
      <vt:lpstr>    Special facts to be noted</vt:lpstr>
      <vt:lpstr>    Supporting documentation</vt:lpstr>
      <vt:lpstr>    Recommendations </vt:lpstr>
      <vt:lpstr>    Assessment references</vt:lpstr>
      <vt:lpstr>        General references</vt:lpstr>
      <vt:lpstr>        Additional references applied for this assessment</vt:lpstr>
      <vt:lpstr>    Candidate ExCB persons interviewed</vt:lpstr>
      <vt:lpstr>    Associated ExTL(s)</vt:lpstr>
      <vt:lpstr>    Associated certification functions</vt:lpstr>
      <vt:lpstr>    National marks and certificates</vt:lpstr>
      <vt:lpstr>    Standards accepted</vt:lpstr>
      <vt:lpstr>    National differences to IEC standards</vt:lpstr>
      <vt:lpstr>    Organisation</vt:lpstr>
      <vt:lpstr>        Names, titles and experience of the senior executives</vt:lpstr>
      <vt:lpstr>        Name, title and experience of the quality management representative</vt:lpstr>
      <vt:lpstr>        Name and title of signatories for certification</vt:lpstr>
      <vt:lpstr>        Other employees in ExCB activity</vt:lpstr>
      <vt:lpstr>    Organizational structure</vt:lpstr>
      <vt:lpstr>    Indemnity insurance</vt:lpstr>
      <vt:lpstr>    Resources</vt:lpstr>
      <vt:lpstr>    Committees (such as governing or advisory boards)</vt:lpstr>
      <vt:lpstr>    Certification operations</vt:lpstr>
      <vt:lpstr>        National approval/certification methods</vt:lpstr>
      <vt:lpstr>        Certification policy</vt:lpstr>
      <vt:lpstr>        Application for certification</vt:lpstr>
      <vt:lpstr>        Certification decision</vt:lpstr>
      <vt:lpstr>        Suspension and cancellation of certificates</vt:lpstr>
      <vt:lpstr>    Certificates issued</vt:lpstr>
      <vt:lpstr>    National accreditation</vt:lpstr>
      <vt:lpstr>    Assessment of manufacturers and issue of QARs</vt:lpstr>
      <vt:lpstr>    Comments (including issues found during assessment)</vt:lpstr>
      <vt:lpstr>ExTL for IECEx Certified Equipment Scheme</vt:lpstr>
      <vt:lpstr>    Assessment references</vt:lpstr>
      <vt:lpstr>        General references</vt:lpstr>
      <vt:lpstr>        Additional references applied for this assessment</vt:lpstr>
      <vt:lpstr>    Candidate ExTL persons interviewed</vt:lpstr>
      <vt:lpstr>    Associated ExCB(s)</vt:lpstr>
      <vt:lpstr>    Organisation</vt:lpstr>
      <vt:lpstr>        Names, titles and experience of the senior executives</vt:lpstr>
      <vt:lpstr>        Name, title and experience of the quality management representative</vt:lpstr>
      <vt:lpstr>        Other employees in ExTL activity  </vt:lpstr>
      <vt:lpstr>    </vt:lpstr>
      <vt:lpstr>    Organizational structure</vt:lpstr>
      <vt:lpstr>    Resources</vt:lpstr>
      <vt:lpstr>    Test reports issued</vt:lpstr>
      <vt:lpstr>    National accreditation</vt:lpstr>
      <vt:lpstr>    Calibration</vt:lpstr>
      <vt:lpstr>    Tests witnessed during the assessment visit</vt:lpstr>
      <vt:lpstr>    Participation in IECEx Proficiency Testing Programs</vt:lpstr>
      <vt:lpstr>    Comments (including issues found during assessment)</vt:lpstr>
      <vt:lpstr/>
      <vt:lpstr>Annexes</vt:lpstr>
      <vt:lpstr>Organisation Chart of ExCB and ExTL</vt:lpstr>
      <vt:lpstr>    </vt:lpstr>
      <vt:lpstr>Accreditation Certificate for ISO/IEC 17065</vt:lpstr>
      <vt:lpstr>Accreditation Certificate for ISO/IEC 17025 </vt:lpstr>
      <vt:lpstr>IECEx</vt:lpstr>
    </vt:vector>
  </TitlesOfParts>
  <Company>Toshiba</Company>
  <LinksUpToDate>false</LinksUpToDate>
  <CharactersWithSpaces>27289</CharactersWithSpaces>
  <SharedDoc>false</SharedDoc>
  <HLinks>
    <vt:vector size="546" baseType="variant">
      <vt:variant>
        <vt:i4>1245246</vt:i4>
      </vt:variant>
      <vt:variant>
        <vt:i4>542</vt:i4>
      </vt:variant>
      <vt:variant>
        <vt:i4>0</vt:i4>
      </vt:variant>
      <vt:variant>
        <vt:i4>5</vt:i4>
      </vt:variant>
      <vt:variant>
        <vt:lpwstr/>
      </vt:variant>
      <vt:variant>
        <vt:lpwstr>_Toc47446087</vt:lpwstr>
      </vt:variant>
      <vt:variant>
        <vt:i4>1179710</vt:i4>
      </vt:variant>
      <vt:variant>
        <vt:i4>536</vt:i4>
      </vt:variant>
      <vt:variant>
        <vt:i4>0</vt:i4>
      </vt:variant>
      <vt:variant>
        <vt:i4>5</vt:i4>
      </vt:variant>
      <vt:variant>
        <vt:lpwstr/>
      </vt:variant>
      <vt:variant>
        <vt:lpwstr>_Toc47446086</vt:lpwstr>
      </vt:variant>
      <vt:variant>
        <vt:i4>1114174</vt:i4>
      </vt:variant>
      <vt:variant>
        <vt:i4>530</vt:i4>
      </vt:variant>
      <vt:variant>
        <vt:i4>0</vt:i4>
      </vt:variant>
      <vt:variant>
        <vt:i4>5</vt:i4>
      </vt:variant>
      <vt:variant>
        <vt:lpwstr/>
      </vt:variant>
      <vt:variant>
        <vt:lpwstr>_Toc47446085</vt:lpwstr>
      </vt:variant>
      <vt:variant>
        <vt:i4>1048638</vt:i4>
      </vt:variant>
      <vt:variant>
        <vt:i4>524</vt:i4>
      </vt:variant>
      <vt:variant>
        <vt:i4>0</vt:i4>
      </vt:variant>
      <vt:variant>
        <vt:i4>5</vt:i4>
      </vt:variant>
      <vt:variant>
        <vt:lpwstr/>
      </vt:variant>
      <vt:variant>
        <vt:lpwstr>_Toc47446084</vt:lpwstr>
      </vt:variant>
      <vt:variant>
        <vt:i4>1507390</vt:i4>
      </vt:variant>
      <vt:variant>
        <vt:i4>518</vt:i4>
      </vt:variant>
      <vt:variant>
        <vt:i4>0</vt:i4>
      </vt:variant>
      <vt:variant>
        <vt:i4>5</vt:i4>
      </vt:variant>
      <vt:variant>
        <vt:lpwstr/>
      </vt:variant>
      <vt:variant>
        <vt:lpwstr>_Toc47446083</vt:lpwstr>
      </vt:variant>
      <vt:variant>
        <vt:i4>1441854</vt:i4>
      </vt:variant>
      <vt:variant>
        <vt:i4>512</vt:i4>
      </vt:variant>
      <vt:variant>
        <vt:i4>0</vt:i4>
      </vt:variant>
      <vt:variant>
        <vt:i4>5</vt:i4>
      </vt:variant>
      <vt:variant>
        <vt:lpwstr/>
      </vt:variant>
      <vt:variant>
        <vt:lpwstr>_Toc47446082</vt:lpwstr>
      </vt:variant>
      <vt:variant>
        <vt:i4>1376318</vt:i4>
      </vt:variant>
      <vt:variant>
        <vt:i4>506</vt:i4>
      </vt:variant>
      <vt:variant>
        <vt:i4>0</vt:i4>
      </vt:variant>
      <vt:variant>
        <vt:i4>5</vt:i4>
      </vt:variant>
      <vt:variant>
        <vt:lpwstr/>
      </vt:variant>
      <vt:variant>
        <vt:lpwstr>_Toc47446081</vt:lpwstr>
      </vt:variant>
      <vt:variant>
        <vt:i4>1310782</vt:i4>
      </vt:variant>
      <vt:variant>
        <vt:i4>500</vt:i4>
      </vt:variant>
      <vt:variant>
        <vt:i4>0</vt:i4>
      </vt:variant>
      <vt:variant>
        <vt:i4>5</vt:i4>
      </vt:variant>
      <vt:variant>
        <vt:lpwstr/>
      </vt:variant>
      <vt:variant>
        <vt:lpwstr>_Toc47446080</vt:lpwstr>
      </vt:variant>
      <vt:variant>
        <vt:i4>1900593</vt:i4>
      </vt:variant>
      <vt:variant>
        <vt:i4>494</vt:i4>
      </vt:variant>
      <vt:variant>
        <vt:i4>0</vt:i4>
      </vt:variant>
      <vt:variant>
        <vt:i4>5</vt:i4>
      </vt:variant>
      <vt:variant>
        <vt:lpwstr/>
      </vt:variant>
      <vt:variant>
        <vt:lpwstr>_Toc47446079</vt:lpwstr>
      </vt:variant>
      <vt:variant>
        <vt:i4>1835057</vt:i4>
      </vt:variant>
      <vt:variant>
        <vt:i4>488</vt:i4>
      </vt:variant>
      <vt:variant>
        <vt:i4>0</vt:i4>
      </vt:variant>
      <vt:variant>
        <vt:i4>5</vt:i4>
      </vt:variant>
      <vt:variant>
        <vt:lpwstr/>
      </vt:variant>
      <vt:variant>
        <vt:lpwstr>_Toc47446078</vt:lpwstr>
      </vt:variant>
      <vt:variant>
        <vt:i4>1245233</vt:i4>
      </vt:variant>
      <vt:variant>
        <vt:i4>482</vt:i4>
      </vt:variant>
      <vt:variant>
        <vt:i4>0</vt:i4>
      </vt:variant>
      <vt:variant>
        <vt:i4>5</vt:i4>
      </vt:variant>
      <vt:variant>
        <vt:lpwstr/>
      </vt:variant>
      <vt:variant>
        <vt:lpwstr>_Toc47446077</vt:lpwstr>
      </vt:variant>
      <vt:variant>
        <vt:i4>1179697</vt:i4>
      </vt:variant>
      <vt:variant>
        <vt:i4>476</vt:i4>
      </vt:variant>
      <vt:variant>
        <vt:i4>0</vt:i4>
      </vt:variant>
      <vt:variant>
        <vt:i4>5</vt:i4>
      </vt:variant>
      <vt:variant>
        <vt:lpwstr/>
      </vt:variant>
      <vt:variant>
        <vt:lpwstr>_Toc47446076</vt:lpwstr>
      </vt:variant>
      <vt:variant>
        <vt:i4>1114161</vt:i4>
      </vt:variant>
      <vt:variant>
        <vt:i4>470</vt:i4>
      </vt:variant>
      <vt:variant>
        <vt:i4>0</vt:i4>
      </vt:variant>
      <vt:variant>
        <vt:i4>5</vt:i4>
      </vt:variant>
      <vt:variant>
        <vt:lpwstr/>
      </vt:variant>
      <vt:variant>
        <vt:lpwstr>_Toc47446075</vt:lpwstr>
      </vt:variant>
      <vt:variant>
        <vt:i4>1048625</vt:i4>
      </vt:variant>
      <vt:variant>
        <vt:i4>464</vt:i4>
      </vt:variant>
      <vt:variant>
        <vt:i4>0</vt:i4>
      </vt:variant>
      <vt:variant>
        <vt:i4>5</vt:i4>
      </vt:variant>
      <vt:variant>
        <vt:lpwstr/>
      </vt:variant>
      <vt:variant>
        <vt:lpwstr>_Toc47446074</vt:lpwstr>
      </vt:variant>
      <vt:variant>
        <vt:i4>1507377</vt:i4>
      </vt:variant>
      <vt:variant>
        <vt:i4>458</vt:i4>
      </vt:variant>
      <vt:variant>
        <vt:i4>0</vt:i4>
      </vt:variant>
      <vt:variant>
        <vt:i4>5</vt:i4>
      </vt:variant>
      <vt:variant>
        <vt:lpwstr/>
      </vt:variant>
      <vt:variant>
        <vt:lpwstr>_Toc47446073</vt:lpwstr>
      </vt:variant>
      <vt:variant>
        <vt:i4>1441841</vt:i4>
      </vt:variant>
      <vt:variant>
        <vt:i4>452</vt:i4>
      </vt:variant>
      <vt:variant>
        <vt:i4>0</vt:i4>
      </vt:variant>
      <vt:variant>
        <vt:i4>5</vt:i4>
      </vt:variant>
      <vt:variant>
        <vt:lpwstr/>
      </vt:variant>
      <vt:variant>
        <vt:lpwstr>_Toc47446072</vt:lpwstr>
      </vt:variant>
      <vt:variant>
        <vt:i4>1376305</vt:i4>
      </vt:variant>
      <vt:variant>
        <vt:i4>446</vt:i4>
      </vt:variant>
      <vt:variant>
        <vt:i4>0</vt:i4>
      </vt:variant>
      <vt:variant>
        <vt:i4>5</vt:i4>
      </vt:variant>
      <vt:variant>
        <vt:lpwstr/>
      </vt:variant>
      <vt:variant>
        <vt:lpwstr>_Toc47446071</vt:lpwstr>
      </vt:variant>
      <vt:variant>
        <vt:i4>1310769</vt:i4>
      </vt:variant>
      <vt:variant>
        <vt:i4>440</vt:i4>
      </vt:variant>
      <vt:variant>
        <vt:i4>0</vt:i4>
      </vt:variant>
      <vt:variant>
        <vt:i4>5</vt:i4>
      </vt:variant>
      <vt:variant>
        <vt:lpwstr/>
      </vt:variant>
      <vt:variant>
        <vt:lpwstr>_Toc47446070</vt:lpwstr>
      </vt:variant>
      <vt:variant>
        <vt:i4>1900592</vt:i4>
      </vt:variant>
      <vt:variant>
        <vt:i4>434</vt:i4>
      </vt:variant>
      <vt:variant>
        <vt:i4>0</vt:i4>
      </vt:variant>
      <vt:variant>
        <vt:i4>5</vt:i4>
      </vt:variant>
      <vt:variant>
        <vt:lpwstr/>
      </vt:variant>
      <vt:variant>
        <vt:lpwstr>_Toc47446069</vt:lpwstr>
      </vt:variant>
      <vt:variant>
        <vt:i4>1835056</vt:i4>
      </vt:variant>
      <vt:variant>
        <vt:i4>428</vt:i4>
      </vt:variant>
      <vt:variant>
        <vt:i4>0</vt:i4>
      </vt:variant>
      <vt:variant>
        <vt:i4>5</vt:i4>
      </vt:variant>
      <vt:variant>
        <vt:lpwstr/>
      </vt:variant>
      <vt:variant>
        <vt:lpwstr>_Toc47446068</vt:lpwstr>
      </vt:variant>
      <vt:variant>
        <vt:i4>1245232</vt:i4>
      </vt:variant>
      <vt:variant>
        <vt:i4>422</vt:i4>
      </vt:variant>
      <vt:variant>
        <vt:i4>0</vt:i4>
      </vt:variant>
      <vt:variant>
        <vt:i4>5</vt:i4>
      </vt:variant>
      <vt:variant>
        <vt:lpwstr/>
      </vt:variant>
      <vt:variant>
        <vt:lpwstr>_Toc47446067</vt:lpwstr>
      </vt:variant>
      <vt:variant>
        <vt:i4>1179696</vt:i4>
      </vt:variant>
      <vt:variant>
        <vt:i4>416</vt:i4>
      </vt:variant>
      <vt:variant>
        <vt:i4>0</vt:i4>
      </vt:variant>
      <vt:variant>
        <vt:i4>5</vt:i4>
      </vt:variant>
      <vt:variant>
        <vt:lpwstr/>
      </vt:variant>
      <vt:variant>
        <vt:lpwstr>_Toc47446066</vt:lpwstr>
      </vt:variant>
      <vt:variant>
        <vt:i4>1114160</vt:i4>
      </vt:variant>
      <vt:variant>
        <vt:i4>410</vt:i4>
      </vt:variant>
      <vt:variant>
        <vt:i4>0</vt:i4>
      </vt:variant>
      <vt:variant>
        <vt:i4>5</vt:i4>
      </vt:variant>
      <vt:variant>
        <vt:lpwstr/>
      </vt:variant>
      <vt:variant>
        <vt:lpwstr>_Toc47446065</vt:lpwstr>
      </vt:variant>
      <vt:variant>
        <vt:i4>1048624</vt:i4>
      </vt:variant>
      <vt:variant>
        <vt:i4>404</vt:i4>
      </vt:variant>
      <vt:variant>
        <vt:i4>0</vt:i4>
      </vt:variant>
      <vt:variant>
        <vt:i4>5</vt:i4>
      </vt:variant>
      <vt:variant>
        <vt:lpwstr/>
      </vt:variant>
      <vt:variant>
        <vt:lpwstr>_Toc47446064</vt:lpwstr>
      </vt:variant>
      <vt:variant>
        <vt:i4>1507376</vt:i4>
      </vt:variant>
      <vt:variant>
        <vt:i4>398</vt:i4>
      </vt:variant>
      <vt:variant>
        <vt:i4>0</vt:i4>
      </vt:variant>
      <vt:variant>
        <vt:i4>5</vt:i4>
      </vt:variant>
      <vt:variant>
        <vt:lpwstr/>
      </vt:variant>
      <vt:variant>
        <vt:lpwstr>_Toc47446063</vt:lpwstr>
      </vt:variant>
      <vt:variant>
        <vt:i4>1441840</vt:i4>
      </vt:variant>
      <vt:variant>
        <vt:i4>392</vt:i4>
      </vt:variant>
      <vt:variant>
        <vt:i4>0</vt:i4>
      </vt:variant>
      <vt:variant>
        <vt:i4>5</vt:i4>
      </vt:variant>
      <vt:variant>
        <vt:lpwstr/>
      </vt:variant>
      <vt:variant>
        <vt:lpwstr>_Toc47446062</vt:lpwstr>
      </vt:variant>
      <vt:variant>
        <vt:i4>1376304</vt:i4>
      </vt:variant>
      <vt:variant>
        <vt:i4>386</vt:i4>
      </vt:variant>
      <vt:variant>
        <vt:i4>0</vt:i4>
      </vt:variant>
      <vt:variant>
        <vt:i4>5</vt:i4>
      </vt:variant>
      <vt:variant>
        <vt:lpwstr/>
      </vt:variant>
      <vt:variant>
        <vt:lpwstr>_Toc47446061</vt:lpwstr>
      </vt:variant>
      <vt:variant>
        <vt:i4>1310768</vt:i4>
      </vt:variant>
      <vt:variant>
        <vt:i4>380</vt:i4>
      </vt:variant>
      <vt:variant>
        <vt:i4>0</vt:i4>
      </vt:variant>
      <vt:variant>
        <vt:i4>5</vt:i4>
      </vt:variant>
      <vt:variant>
        <vt:lpwstr/>
      </vt:variant>
      <vt:variant>
        <vt:lpwstr>_Toc47446060</vt:lpwstr>
      </vt:variant>
      <vt:variant>
        <vt:i4>1900595</vt:i4>
      </vt:variant>
      <vt:variant>
        <vt:i4>374</vt:i4>
      </vt:variant>
      <vt:variant>
        <vt:i4>0</vt:i4>
      </vt:variant>
      <vt:variant>
        <vt:i4>5</vt:i4>
      </vt:variant>
      <vt:variant>
        <vt:lpwstr/>
      </vt:variant>
      <vt:variant>
        <vt:lpwstr>_Toc47446059</vt:lpwstr>
      </vt:variant>
      <vt:variant>
        <vt:i4>1835059</vt:i4>
      </vt:variant>
      <vt:variant>
        <vt:i4>368</vt:i4>
      </vt:variant>
      <vt:variant>
        <vt:i4>0</vt:i4>
      </vt:variant>
      <vt:variant>
        <vt:i4>5</vt:i4>
      </vt:variant>
      <vt:variant>
        <vt:lpwstr/>
      </vt:variant>
      <vt:variant>
        <vt:lpwstr>_Toc47446058</vt:lpwstr>
      </vt:variant>
      <vt:variant>
        <vt:i4>1245235</vt:i4>
      </vt:variant>
      <vt:variant>
        <vt:i4>362</vt:i4>
      </vt:variant>
      <vt:variant>
        <vt:i4>0</vt:i4>
      </vt:variant>
      <vt:variant>
        <vt:i4>5</vt:i4>
      </vt:variant>
      <vt:variant>
        <vt:lpwstr/>
      </vt:variant>
      <vt:variant>
        <vt:lpwstr>_Toc47446057</vt:lpwstr>
      </vt:variant>
      <vt:variant>
        <vt:i4>1179699</vt:i4>
      </vt:variant>
      <vt:variant>
        <vt:i4>356</vt:i4>
      </vt:variant>
      <vt:variant>
        <vt:i4>0</vt:i4>
      </vt:variant>
      <vt:variant>
        <vt:i4>5</vt:i4>
      </vt:variant>
      <vt:variant>
        <vt:lpwstr/>
      </vt:variant>
      <vt:variant>
        <vt:lpwstr>_Toc47446056</vt:lpwstr>
      </vt:variant>
      <vt:variant>
        <vt:i4>1114163</vt:i4>
      </vt:variant>
      <vt:variant>
        <vt:i4>350</vt:i4>
      </vt:variant>
      <vt:variant>
        <vt:i4>0</vt:i4>
      </vt:variant>
      <vt:variant>
        <vt:i4>5</vt:i4>
      </vt:variant>
      <vt:variant>
        <vt:lpwstr/>
      </vt:variant>
      <vt:variant>
        <vt:lpwstr>_Toc47446055</vt:lpwstr>
      </vt:variant>
      <vt:variant>
        <vt:i4>1048627</vt:i4>
      </vt:variant>
      <vt:variant>
        <vt:i4>344</vt:i4>
      </vt:variant>
      <vt:variant>
        <vt:i4>0</vt:i4>
      </vt:variant>
      <vt:variant>
        <vt:i4>5</vt:i4>
      </vt:variant>
      <vt:variant>
        <vt:lpwstr/>
      </vt:variant>
      <vt:variant>
        <vt:lpwstr>_Toc47446054</vt:lpwstr>
      </vt:variant>
      <vt:variant>
        <vt:i4>1507379</vt:i4>
      </vt:variant>
      <vt:variant>
        <vt:i4>338</vt:i4>
      </vt:variant>
      <vt:variant>
        <vt:i4>0</vt:i4>
      </vt:variant>
      <vt:variant>
        <vt:i4>5</vt:i4>
      </vt:variant>
      <vt:variant>
        <vt:lpwstr/>
      </vt:variant>
      <vt:variant>
        <vt:lpwstr>_Toc47446053</vt:lpwstr>
      </vt:variant>
      <vt:variant>
        <vt:i4>1441843</vt:i4>
      </vt:variant>
      <vt:variant>
        <vt:i4>332</vt:i4>
      </vt:variant>
      <vt:variant>
        <vt:i4>0</vt:i4>
      </vt:variant>
      <vt:variant>
        <vt:i4>5</vt:i4>
      </vt:variant>
      <vt:variant>
        <vt:lpwstr/>
      </vt:variant>
      <vt:variant>
        <vt:lpwstr>_Toc47446052</vt:lpwstr>
      </vt:variant>
      <vt:variant>
        <vt:i4>1376307</vt:i4>
      </vt:variant>
      <vt:variant>
        <vt:i4>326</vt:i4>
      </vt:variant>
      <vt:variant>
        <vt:i4>0</vt:i4>
      </vt:variant>
      <vt:variant>
        <vt:i4>5</vt:i4>
      </vt:variant>
      <vt:variant>
        <vt:lpwstr/>
      </vt:variant>
      <vt:variant>
        <vt:lpwstr>_Toc47446051</vt:lpwstr>
      </vt:variant>
      <vt:variant>
        <vt:i4>1310771</vt:i4>
      </vt:variant>
      <vt:variant>
        <vt:i4>320</vt:i4>
      </vt:variant>
      <vt:variant>
        <vt:i4>0</vt:i4>
      </vt:variant>
      <vt:variant>
        <vt:i4>5</vt:i4>
      </vt:variant>
      <vt:variant>
        <vt:lpwstr/>
      </vt:variant>
      <vt:variant>
        <vt:lpwstr>_Toc47446050</vt:lpwstr>
      </vt:variant>
      <vt:variant>
        <vt:i4>1900594</vt:i4>
      </vt:variant>
      <vt:variant>
        <vt:i4>314</vt:i4>
      </vt:variant>
      <vt:variant>
        <vt:i4>0</vt:i4>
      </vt:variant>
      <vt:variant>
        <vt:i4>5</vt:i4>
      </vt:variant>
      <vt:variant>
        <vt:lpwstr/>
      </vt:variant>
      <vt:variant>
        <vt:lpwstr>_Toc47446049</vt:lpwstr>
      </vt:variant>
      <vt:variant>
        <vt:i4>1835058</vt:i4>
      </vt:variant>
      <vt:variant>
        <vt:i4>308</vt:i4>
      </vt:variant>
      <vt:variant>
        <vt:i4>0</vt:i4>
      </vt:variant>
      <vt:variant>
        <vt:i4>5</vt:i4>
      </vt:variant>
      <vt:variant>
        <vt:lpwstr/>
      </vt:variant>
      <vt:variant>
        <vt:lpwstr>_Toc47446048</vt:lpwstr>
      </vt:variant>
      <vt:variant>
        <vt:i4>1245234</vt:i4>
      </vt:variant>
      <vt:variant>
        <vt:i4>302</vt:i4>
      </vt:variant>
      <vt:variant>
        <vt:i4>0</vt:i4>
      </vt:variant>
      <vt:variant>
        <vt:i4>5</vt:i4>
      </vt:variant>
      <vt:variant>
        <vt:lpwstr/>
      </vt:variant>
      <vt:variant>
        <vt:lpwstr>_Toc47446047</vt:lpwstr>
      </vt:variant>
      <vt:variant>
        <vt:i4>1179698</vt:i4>
      </vt:variant>
      <vt:variant>
        <vt:i4>296</vt:i4>
      </vt:variant>
      <vt:variant>
        <vt:i4>0</vt:i4>
      </vt:variant>
      <vt:variant>
        <vt:i4>5</vt:i4>
      </vt:variant>
      <vt:variant>
        <vt:lpwstr/>
      </vt:variant>
      <vt:variant>
        <vt:lpwstr>_Toc47446046</vt:lpwstr>
      </vt:variant>
      <vt:variant>
        <vt:i4>1114162</vt:i4>
      </vt:variant>
      <vt:variant>
        <vt:i4>290</vt:i4>
      </vt:variant>
      <vt:variant>
        <vt:i4>0</vt:i4>
      </vt:variant>
      <vt:variant>
        <vt:i4>5</vt:i4>
      </vt:variant>
      <vt:variant>
        <vt:lpwstr/>
      </vt:variant>
      <vt:variant>
        <vt:lpwstr>_Toc47446045</vt:lpwstr>
      </vt:variant>
      <vt:variant>
        <vt:i4>1048626</vt:i4>
      </vt:variant>
      <vt:variant>
        <vt:i4>284</vt:i4>
      </vt:variant>
      <vt:variant>
        <vt:i4>0</vt:i4>
      </vt:variant>
      <vt:variant>
        <vt:i4>5</vt:i4>
      </vt:variant>
      <vt:variant>
        <vt:lpwstr/>
      </vt:variant>
      <vt:variant>
        <vt:lpwstr>_Toc47446044</vt:lpwstr>
      </vt:variant>
      <vt:variant>
        <vt:i4>1507378</vt:i4>
      </vt:variant>
      <vt:variant>
        <vt:i4>278</vt:i4>
      </vt:variant>
      <vt:variant>
        <vt:i4>0</vt:i4>
      </vt:variant>
      <vt:variant>
        <vt:i4>5</vt:i4>
      </vt:variant>
      <vt:variant>
        <vt:lpwstr/>
      </vt:variant>
      <vt:variant>
        <vt:lpwstr>_Toc47446043</vt:lpwstr>
      </vt:variant>
      <vt:variant>
        <vt:i4>1441842</vt:i4>
      </vt:variant>
      <vt:variant>
        <vt:i4>272</vt:i4>
      </vt:variant>
      <vt:variant>
        <vt:i4>0</vt:i4>
      </vt:variant>
      <vt:variant>
        <vt:i4>5</vt:i4>
      </vt:variant>
      <vt:variant>
        <vt:lpwstr/>
      </vt:variant>
      <vt:variant>
        <vt:lpwstr>_Toc47446042</vt:lpwstr>
      </vt:variant>
      <vt:variant>
        <vt:i4>1376306</vt:i4>
      </vt:variant>
      <vt:variant>
        <vt:i4>266</vt:i4>
      </vt:variant>
      <vt:variant>
        <vt:i4>0</vt:i4>
      </vt:variant>
      <vt:variant>
        <vt:i4>5</vt:i4>
      </vt:variant>
      <vt:variant>
        <vt:lpwstr/>
      </vt:variant>
      <vt:variant>
        <vt:lpwstr>_Toc47446041</vt:lpwstr>
      </vt:variant>
      <vt:variant>
        <vt:i4>1310770</vt:i4>
      </vt:variant>
      <vt:variant>
        <vt:i4>260</vt:i4>
      </vt:variant>
      <vt:variant>
        <vt:i4>0</vt:i4>
      </vt:variant>
      <vt:variant>
        <vt:i4>5</vt:i4>
      </vt:variant>
      <vt:variant>
        <vt:lpwstr/>
      </vt:variant>
      <vt:variant>
        <vt:lpwstr>_Toc47446040</vt:lpwstr>
      </vt:variant>
      <vt:variant>
        <vt:i4>1900597</vt:i4>
      </vt:variant>
      <vt:variant>
        <vt:i4>254</vt:i4>
      </vt:variant>
      <vt:variant>
        <vt:i4>0</vt:i4>
      </vt:variant>
      <vt:variant>
        <vt:i4>5</vt:i4>
      </vt:variant>
      <vt:variant>
        <vt:lpwstr/>
      </vt:variant>
      <vt:variant>
        <vt:lpwstr>_Toc47446039</vt:lpwstr>
      </vt:variant>
      <vt:variant>
        <vt:i4>1835061</vt:i4>
      </vt:variant>
      <vt:variant>
        <vt:i4>248</vt:i4>
      </vt:variant>
      <vt:variant>
        <vt:i4>0</vt:i4>
      </vt:variant>
      <vt:variant>
        <vt:i4>5</vt:i4>
      </vt:variant>
      <vt:variant>
        <vt:lpwstr/>
      </vt:variant>
      <vt:variant>
        <vt:lpwstr>_Toc47446038</vt:lpwstr>
      </vt:variant>
      <vt:variant>
        <vt:i4>1245237</vt:i4>
      </vt:variant>
      <vt:variant>
        <vt:i4>242</vt:i4>
      </vt:variant>
      <vt:variant>
        <vt:i4>0</vt:i4>
      </vt:variant>
      <vt:variant>
        <vt:i4>5</vt:i4>
      </vt:variant>
      <vt:variant>
        <vt:lpwstr/>
      </vt:variant>
      <vt:variant>
        <vt:lpwstr>_Toc47446037</vt:lpwstr>
      </vt:variant>
      <vt:variant>
        <vt:i4>1179701</vt:i4>
      </vt:variant>
      <vt:variant>
        <vt:i4>236</vt:i4>
      </vt:variant>
      <vt:variant>
        <vt:i4>0</vt:i4>
      </vt:variant>
      <vt:variant>
        <vt:i4>5</vt:i4>
      </vt:variant>
      <vt:variant>
        <vt:lpwstr/>
      </vt:variant>
      <vt:variant>
        <vt:lpwstr>_Toc47446036</vt:lpwstr>
      </vt:variant>
      <vt:variant>
        <vt:i4>1114165</vt:i4>
      </vt:variant>
      <vt:variant>
        <vt:i4>230</vt:i4>
      </vt:variant>
      <vt:variant>
        <vt:i4>0</vt:i4>
      </vt:variant>
      <vt:variant>
        <vt:i4>5</vt:i4>
      </vt:variant>
      <vt:variant>
        <vt:lpwstr/>
      </vt:variant>
      <vt:variant>
        <vt:lpwstr>_Toc47446035</vt:lpwstr>
      </vt:variant>
      <vt:variant>
        <vt:i4>1048629</vt:i4>
      </vt:variant>
      <vt:variant>
        <vt:i4>224</vt:i4>
      </vt:variant>
      <vt:variant>
        <vt:i4>0</vt:i4>
      </vt:variant>
      <vt:variant>
        <vt:i4>5</vt:i4>
      </vt:variant>
      <vt:variant>
        <vt:lpwstr/>
      </vt:variant>
      <vt:variant>
        <vt:lpwstr>_Toc47446034</vt:lpwstr>
      </vt:variant>
      <vt:variant>
        <vt:i4>1507381</vt:i4>
      </vt:variant>
      <vt:variant>
        <vt:i4>218</vt:i4>
      </vt:variant>
      <vt:variant>
        <vt:i4>0</vt:i4>
      </vt:variant>
      <vt:variant>
        <vt:i4>5</vt:i4>
      </vt:variant>
      <vt:variant>
        <vt:lpwstr/>
      </vt:variant>
      <vt:variant>
        <vt:lpwstr>_Toc47446033</vt:lpwstr>
      </vt:variant>
      <vt:variant>
        <vt:i4>1441845</vt:i4>
      </vt:variant>
      <vt:variant>
        <vt:i4>212</vt:i4>
      </vt:variant>
      <vt:variant>
        <vt:i4>0</vt:i4>
      </vt:variant>
      <vt:variant>
        <vt:i4>5</vt:i4>
      </vt:variant>
      <vt:variant>
        <vt:lpwstr/>
      </vt:variant>
      <vt:variant>
        <vt:lpwstr>_Toc47446032</vt:lpwstr>
      </vt:variant>
      <vt:variant>
        <vt:i4>1376309</vt:i4>
      </vt:variant>
      <vt:variant>
        <vt:i4>206</vt:i4>
      </vt:variant>
      <vt:variant>
        <vt:i4>0</vt:i4>
      </vt:variant>
      <vt:variant>
        <vt:i4>5</vt:i4>
      </vt:variant>
      <vt:variant>
        <vt:lpwstr/>
      </vt:variant>
      <vt:variant>
        <vt:lpwstr>_Toc47446031</vt:lpwstr>
      </vt:variant>
      <vt:variant>
        <vt:i4>1310773</vt:i4>
      </vt:variant>
      <vt:variant>
        <vt:i4>200</vt:i4>
      </vt:variant>
      <vt:variant>
        <vt:i4>0</vt:i4>
      </vt:variant>
      <vt:variant>
        <vt:i4>5</vt:i4>
      </vt:variant>
      <vt:variant>
        <vt:lpwstr/>
      </vt:variant>
      <vt:variant>
        <vt:lpwstr>_Toc47446030</vt:lpwstr>
      </vt:variant>
      <vt:variant>
        <vt:i4>1900596</vt:i4>
      </vt:variant>
      <vt:variant>
        <vt:i4>194</vt:i4>
      </vt:variant>
      <vt:variant>
        <vt:i4>0</vt:i4>
      </vt:variant>
      <vt:variant>
        <vt:i4>5</vt:i4>
      </vt:variant>
      <vt:variant>
        <vt:lpwstr/>
      </vt:variant>
      <vt:variant>
        <vt:lpwstr>_Toc47446029</vt:lpwstr>
      </vt:variant>
      <vt:variant>
        <vt:i4>1835060</vt:i4>
      </vt:variant>
      <vt:variant>
        <vt:i4>188</vt:i4>
      </vt:variant>
      <vt:variant>
        <vt:i4>0</vt:i4>
      </vt:variant>
      <vt:variant>
        <vt:i4>5</vt:i4>
      </vt:variant>
      <vt:variant>
        <vt:lpwstr/>
      </vt:variant>
      <vt:variant>
        <vt:lpwstr>_Toc47446028</vt:lpwstr>
      </vt:variant>
      <vt:variant>
        <vt:i4>1245236</vt:i4>
      </vt:variant>
      <vt:variant>
        <vt:i4>182</vt:i4>
      </vt:variant>
      <vt:variant>
        <vt:i4>0</vt:i4>
      </vt:variant>
      <vt:variant>
        <vt:i4>5</vt:i4>
      </vt:variant>
      <vt:variant>
        <vt:lpwstr/>
      </vt:variant>
      <vt:variant>
        <vt:lpwstr>_Toc47446027</vt:lpwstr>
      </vt:variant>
      <vt:variant>
        <vt:i4>1179700</vt:i4>
      </vt:variant>
      <vt:variant>
        <vt:i4>176</vt:i4>
      </vt:variant>
      <vt:variant>
        <vt:i4>0</vt:i4>
      </vt:variant>
      <vt:variant>
        <vt:i4>5</vt:i4>
      </vt:variant>
      <vt:variant>
        <vt:lpwstr/>
      </vt:variant>
      <vt:variant>
        <vt:lpwstr>_Toc47446026</vt:lpwstr>
      </vt:variant>
      <vt:variant>
        <vt:i4>1114164</vt:i4>
      </vt:variant>
      <vt:variant>
        <vt:i4>170</vt:i4>
      </vt:variant>
      <vt:variant>
        <vt:i4>0</vt:i4>
      </vt:variant>
      <vt:variant>
        <vt:i4>5</vt:i4>
      </vt:variant>
      <vt:variant>
        <vt:lpwstr/>
      </vt:variant>
      <vt:variant>
        <vt:lpwstr>_Toc47446025</vt:lpwstr>
      </vt:variant>
      <vt:variant>
        <vt:i4>1048628</vt:i4>
      </vt:variant>
      <vt:variant>
        <vt:i4>164</vt:i4>
      </vt:variant>
      <vt:variant>
        <vt:i4>0</vt:i4>
      </vt:variant>
      <vt:variant>
        <vt:i4>5</vt:i4>
      </vt:variant>
      <vt:variant>
        <vt:lpwstr/>
      </vt:variant>
      <vt:variant>
        <vt:lpwstr>_Toc47446024</vt:lpwstr>
      </vt:variant>
      <vt:variant>
        <vt:i4>1507380</vt:i4>
      </vt:variant>
      <vt:variant>
        <vt:i4>158</vt:i4>
      </vt:variant>
      <vt:variant>
        <vt:i4>0</vt:i4>
      </vt:variant>
      <vt:variant>
        <vt:i4>5</vt:i4>
      </vt:variant>
      <vt:variant>
        <vt:lpwstr/>
      </vt:variant>
      <vt:variant>
        <vt:lpwstr>_Toc47446023</vt:lpwstr>
      </vt:variant>
      <vt:variant>
        <vt:i4>1441844</vt:i4>
      </vt:variant>
      <vt:variant>
        <vt:i4>152</vt:i4>
      </vt:variant>
      <vt:variant>
        <vt:i4>0</vt:i4>
      </vt:variant>
      <vt:variant>
        <vt:i4>5</vt:i4>
      </vt:variant>
      <vt:variant>
        <vt:lpwstr/>
      </vt:variant>
      <vt:variant>
        <vt:lpwstr>_Toc47446022</vt:lpwstr>
      </vt:variant>
      <vt:variant>
        <vt:i4>1376308</vt:i4>
      </vt:variant>
      <vt:variant>
        <vt:i4>146</vt:i4>
      </vt:variant>
      <vt:variant>
        <vt:i4>0</vt:i4>
      </vt:variant>
      <vt:variant>
        <vt:i4>5</vt:i4>
      </vt:variant>
      <vt:variant>
        <vt:lpwstr/>
      </vt:variant>
      <vt:variant>
        <vt:lpwstr>_Toc47446021</vt:lpwstr>
      </vt:variant>
      <vt:variant>
        <vt:i4>1310772</vt:i4>
      </vt:variant>
      <vt:variant>
        <vt:i4>140</vt:i4>
      </vt:variant>
      <vt:variant>
        <vt:i4>0</vt:i4>
      </vt:variant>
      <vt:variant>
        <vt:i4>5</vt:i4>
      </vt:variant>
      <vt:variant>
        <vt:lpwstr/>
      </vt:variant>
      <vt:variant>
        <vt:lpwstr>_Toc47446020</vt:lpwstr>
      </vt:variant>
      <vt:variant>
        <vt:i4>1900599</vt:i4>
      </vt:variant>
      <vt:variant>
        <vt:i4>134</vt:i4>
      </vt:variant>
      <vt:variant>
        <vt:i4>0</vt:i4>
      </vt:variant>
      <vt:variant>
        <vt:i4>5</vt:i4>
      </vt:variant>
      <vt:variant>
        <vt:lpwstr/>
      </vt:variant>
      <vt:variant>
        <vt:lpwstr>_Toc47446019</vt:lpwstr>
      </vt:variant>
      <vt:variant>
        <vt:i4>1835063</vt:i4>
      </vt:variant>
      <vt:variant>
        <vt:i4>128</vt:i4>
      </vt:variant>
      <vt:variant>
        <vt:i4>0</vt:i4>
      </vt:variant>
      <vt:variant>
        <vt:i4>5</vt:i4>
      </vt:variant>
      <vt:variant>
        <vt:lpwstr/>
      </vt:variant>
      <vt:variant>
        <vt:lpwstr>_Toc47446018</vt:lpwstr>
      </vt:variant>
      <vt:variant>
        <vt:i4>1245239</vt:i4>
      </vt:variant>
      <vt:variant>
        <vt:i4>122</vt:i4>
      </vt:variant>
      <vt:variant>
        <vt:i4>0</vt:i4>
      </vt:variant>
      <vt:variant>
        <vt:i4>5</vt:i4>
      </vt:variant>
      <vt:variant>
        <vt:lpwstr/>
      </vt:variant>
      <vt:variant>
        <vt:lpwstr>_Toc47446017</vt:lpwstr>
      </vt:variant>
      <vt:variant>
        <vt:i4>1179703</vt:i4>
      </vt:variant>
      <vt:variant>
        <vt:i4>116</vt:i4>
      </vt:variant>
      <vt:variant>
        <vt:i4>0</vt:i4>
      </vt:variant>
      <vt:variant>
        <vt:i4>5</vt:i4>
      </vt:variant>
      <vt:variant>
        <vt:lpwstr/>
      </vt:variant>
      <vt:variant>
        <vt:lpwstr>_Toc47446016</vt:lpwstr>
      </vt:variant>
      <vt:variant>
        <vt:i4>1114167</vt:i4>
      </vt:variant>
      <vt:variant>
        <vt:i4>110</vt:i4>
      </vt:variant>
      <vt:variant>
        <vt:i4>0</vt:i4>
      </vt:variant>
      <vt:variant>
        <vt:i4>5</vt:i4>
      </vt:variant>
      <vt:variant>
        <vt:lpwstr/>
      </vt:variant>
      <vt:variant>
        <vt:lpwstr>_Toc47446015</vt:lpwstr>
      </vt:variant>
      <vt:variant>
        <vt:i4>1048631</vt:i4>
      </vt:variant>
      <vt:variant>
        <vt:i4>104</vt:i4>
      </vt:variant>
      <vt:variant>
        <vt:i4>0</vt:i4>
      </vt:variant>
      <vt:variant>
        <vt:i4>5</vt:i4>
      </vt:variant>
      <vt:variant>
        <vt:lpwstr/>
      </vt:variant>
      <vt:variant>
        <vt:lpwstr>_Toc47446014</vt:lpwstr>
      </vt:variant>
      <vt:variant>
        <vt:i4>1507383</vt:i4>
      </vt:variant>
      <vt:variant>
        <vt:i4>98</vt:i4>
      </vt:variant>
      <vt:variant>
        <vt:i4>0</vt:i4>
      </vt:variant>
      <vt:variant>
        <vt:i4>5</vt:i4>
      </vt:variant>
      <vt:variant>
        <vt:lpwstr/>
      </vt:variant>
      <vt:variant>
        <vt:lpwstr>_Toc47446013</vt:lpwstr>
      </vt:variant>
      <vt:variant>
        <vt:i4>1441847</vt:i4>
      </vt:variant>
      <vt:variant>
        <vt:i4>92</vt:i4>
      </vt:variant>
      <vt:variant>
        <vt:i4>0</vt:i4>
      </vt:variant>
      <vt:variant>
        <vt:i4>5</vt:i4>
      </vt:variant>
      <vt:variant>
        <vt:lpwstr/>
      </vt:variant>
      <vt:variant>
        <vt:lpwstr>_Toc47446012</vt:lpwstr>
      </vt:variant>
      <vt:variant>
        <vt:i4>1376311</vt:i4>
      </vt:variant>
      <vt:variant>
        <vt:i4>86</vt:i4>
      </vt:variant>
      <vt:variant>
        <vt:i4>0</vt:i4>
      </vt:variant>
      <vt:variant>
        <vt:i4>5</vt:i4>
      </vt:variant>
      <vt:variant>
        <vt:lpwstr/>
      </vt:variant>
      <vt:variant>
        <vt:lpwstr>_Toc47446011</vt:lpwstr>
      </vt:variant>
      <vt:variant>
        <vt:i4>1310775</vt:i4>
      </vt:variant>
      <vt:variant>
        <vt:i4>80</vt:i4>
      </vt:variant>
      <vt:variant>
        <vt:i4>0</vt:i4>
      </vt:variant>
      <vt:variant>
        <vt:i4>5</vt:i4>
      </vt:variant>
      <vt:variant>
        <vt:lpwstr/>
      </vt:variant>
      <vt:variant>
        <vt:lpwstr>_Toc47446010</vt:lpwstr>
      </vt:variant>
      <vt:variant>
        <vt:i4>1900598</vt:i4>
      </vt:variant>
      <vt:variant>
        <vt:i4>74</vt:i4>
      </vt:variant>
      <vt:variant>
        <vt:i4>0</vt:i4>
      </vt:variant>
      <vt:variant>
        <vt:i4>5</vt:i4>
      </vt:variant>
      <vt:variant>
        <vt:lpwstr/>
      </vt:variant>
      <vt:variant>
        <vt:lpwstr>_Toc47446009</vt:lpwstr>
      </vt:variant>
      <vt:variant>
        <vt:i4>1835062</vt:i4>
      </vt:variant>
      <vt:variant>
        <vt:i4>68</vt:i4>
      </vt:variant>
      <vt:variant>
        <vt:i4>0</vt:i4>
      </vt:variant>
      <vt:variant>
        <vt:i4>5</vt:i4>
      </vt:variant>
      <vt:variant>
        <vt:lpwstr/>
      </vt:variant>
      <vt:variant>
        <vt:lpwstr>_Toc47446008</vt:lpwstr>
      </vt:variant>
      <vt:variant>
        <vt:i4>1245238</vt:i4>
      </vt:variant>
      <vt:variant>
        <vt:i4>62</vt:i4>
      </vt:variant>
      <vt:variant>
        <vt:i4>0</vt:i4>
      </vt:variant>
      <vt:variant>
        <vt:i4>5</vt:i4>
      </vt:variant>
      <vt:variant>
        <vt:lpwstr/>
      </vt:variant>
      <vt:variant>
        <vt:lpwstr>_Toc47446007</vt:lpwstr>
      </vt:variant>
      <vt:variant>
        <vt:i4>1179702</vt:i4>
      </vt:variant>
      <vt:variant>
        <vt:i4>56</vt:i4>
      </vt:variant>
      <vt:variant>
        <vt:i4>0</vt:i4>
      </vt:variant>
      <vt:variant>
        <vt:i4>5</vt:i4>
      </vt:variant>
      <vt:variant>
        <vt:lpwstr/>
      </vt:variant>
      <vt:variant>
        <vt:lpwstr>_Toc47446006</vt:lpwstr>
      </vt:variant>
      <vt:variant>
        <vt:i4>1114166</vt:i4>
      </vt:variant>
      <vt:variant>
        <vt:i4>50</vt:i4>
      </vt:variant>
      <vt:variant>
        <vt:i4>0</vt:i4>
      </vt:variant>
      <vt:variant>
        <vt:i4>5</vt:i4>
      </vt:variant>
      <vt:variant>
        <vt:lpwstr/>
      </vt:variant>
      <vt:variant>
        <vt:lpwstr>_Toc47446005</vt:lpwstr>
      </vt:variant>
      <vt:variant>
        <vt:i4>1048630</vt:i4>
      </vt:variant>
      <vt:variant>
        <vt:i4>44</vt:i4>
      </vt:variant>
      <vt:variant>
        <vt:i4>0</vt:i4>
      </vt:variant>
      <vt:variant>
        <vt:i4>5</vt:i4>
      </vt:variant>
      <vt:variant>
        <vt:lpwstr/>
      </vt:variant>
      <vt:variant>
        <vt:lpwstr>_Toc47446004</vt:lpwstr>
      </vt:variant>
      <vt:variant>
        <vt:i4>1507382</vt:i4>
      </vt:variant>
      <vt:variant>
        <vt:i4>38</vt:i4>
      </vt:variant>
      <vt:variant>
        <vt:i4>0</vt:i4>
      </vt:variant>
      <vt:variant>
        <vt:i4>5</vt:i4>
      </vt:variant>
      <vt:variant>
        <vt:lpwstr/>
      </vt:variant>
      <vt:variant>
        <vt:lpwstr>_Toc47446003</vt:lpwstr>
      </vt:variant>
      <vt:variant>
        <vt:i4>1441846</vt:i4>
      </vt:variant>
      <vt:variant>
        <vt:i4>32</vt:i4>
      </vt:variant>
      <vt:variant>
        <vt:i4>0</vt:i4>
      </vt:variant>
      <vt:variant>
        <vt:i4>5</vt:i4>
      </vt:variant>
      <vt:variant>
        <vt:lpwstr/>
      </vt:variant>
      <vt:variant>
        <vt:lpwstr>_Toc47446002</vt:lpwstr>
      </vt:variant>
      <vt:variant>
        <vt:i4>1376310</vt:i4>
      </vt:variant>
      <vt:variant>
        <vt:i4>26</vt:i4>
      </vt:variant>
      <vt:variant>
        <vt:i4>0</vt:i4>
      </vt:variant>
      <vt:variant>
        <vt:i4>5</vt:i4>
      </vt:variant>
      <vt:variant>
        <vt:lpwstr/>
      </vt:variant>
      <vt:variant>
        <vt:lpwstr>_Toc47446001</vt:lpwstr>
      </vt:variant>
      <vt:variant>
        <vt:i4>1310774</vt:i4>
      </vt:variant>
      <vt:variant>
        <vt:i4>20</vt:i4>
      </vt:variant>
      <vt:variant>
        <vt:i4>0</vt:i4>
      </vt:variant>
      <vt:variant>
        <vt:i4>5</vt:i4>
      </vt:variant>
      <vt:variant>
        <vt:lpwstr/>
      </vt:variant>
      <vt:variant>
        <vt:lpwstr>_Toc47446000</vt:lpwstr>
      </vt:variant>
      <vt:variant>
        <vt:i4>1310780</vt:i4>
      </vt:variant>
      <vt:variant>
        <vt:i4>14</vt:i4>
      </vt:variant>
      <vt:variant>
        <vt:i4>0</vt:i4>
      </vt:variant>
      <vt:variant>
        <vt:i4>5</vt:i4>
      </vt:variant>
      <vt:variant>
        <vt:lpwstr/>
      </vt:variant>
      <vt:variant>
        <vt:lpwstr>_Toc47445999</vt:lpwstr>
      </vt:variant>
      <vt:variant>
        <vt:i4>1376316</vt:i4>
      </vt:variant>
      <vt:variant>
        <vt:i4>8</vt:i4>
      </vt:variant>
      <vt:variant>
        <vt:i4>0</vt:i4>
      </vt:variant>
      <vt:variant>
        <vt:i4>5</vt:i4>
      </vt:variant>
      <vt:variant>
        <vt:lpwstr/>
      </vt:variant>
      <vt:variant>
        <vt:lpwstr>_Toc47445998</vt:lpwstr>
      </vt:variant>
      <vt:variant>
        <vt:i4>1703996</vt:i4>
      </vt:variant>
      <vt:variant>
        <vt:i4>2</vt:i4>
      </vt:variant>
      <vt:variant>
        <vt:i4>0</vt:i4>
      </vt:variant>
      <vt:variant>
        <vt:i4>5</vt:i4>
      </vt:variant>
      <vt:variant>
        <vt:lpwstr/>
      </vt:variant>
      <vt:variant>
        <vt:lpwstr>_Toc47445997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4</cp:revision>
  <cp:lastPrinted>2001-10-22T21:32:00Z</cp:lastPrinted>
  <dcterms:created xsi:type="dcterms:W3CDTF">2020-08-05T02:52:00Z</dcterms:created>
  <dcterms:modified xsi:type="dcterms:W3CDTF">2020-08-05T06:22:00Z</dcterms:modified>
</cp:coreProperties>
</file>