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A9D42" w14:textId="0CCE246E" w:rsidR="00390725" w:rsidRDefault="00A879C7" w:rsidP="00390725">
      <w:pPr>
        <w:tabs>
          <w:tab w:val="left" w:pos="1134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3E74B" wp14:editId="0B92763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830830" cy="962025"/>
                <wp:effectExtent l="0" t="0" r="7620" b="952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B7E1B" w14:textId="06324344" w:rsidR="00390725" w:rsidRPr="008E7903" w:rsidRDefault="00390725" w:rsidP="00390725">
                            <w:pPr>
                              <w:tabs>
                                <w:tab w:val="right" w:pos="4324"/>
                              </w:tabs>
                              <w:spacing w:line="320" w:lineRule="exact"/>
                              <w:ind w:left="71" w:right="74"/>
                              <w:jc w:val="righ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proofErr w:type="spellStart"/>
                            <w:r w:rsidRPr="008E7903">
                              <w:rPr>
                                <w:b/>
                                <w:bCs/>
                                <w:szCs w:val="24"/>
                              </w:rPr>
                              <w:t>Ex</w:t>
                            </w:r>
                            <w:r w:rsidR="00D471F9">
                              <w:rPr>
                                <w:b/>
                                <w:bCs/>
                                <w:szCs w:val="24"/>
                              </w:rPr>
                              <w:t>MC</w:t>
                            </w:r>
                            <w:proofErr w:type="spellEnd"/>
                            <w:r w:rsidR="00D471F9">
                              <w:rPr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 w:rsidR="00A879C7">
                              <w:rPr>
                                <w:b/>
                                <w:bCs/>
                                <w:szCs w:val="24"/>
                              </w:rPr>
                              <w:t>1620</w:t>
                            </w:r>
                            <w:r w:rsidR="00D471F9">
                              <w:rPr>
                                <w:b/>
                                <w:bCs/>
                                <w:szCs w:val="24"/>
                              </w:rPr>
                              <w:t>/DV</w:t>
                            </w:r>
                          </w:p>
                          <w:p w14:paraId="5EB17CAB" w14:textId="77777777" w:rsidR="00390725" w:rsidRDefault="00390725" w:rsidP="00390725">
                            <w:pPr>
                              <w:tabs>
                                <w:tab w:val="right" w:pos="4324"/>
                              </w:tabs>
                              <w:spacing w:line="320" w:lineRule="exact"/>
                              <w:ind w:left="71" w:right="74"/>
                              <w:jc w:val="righ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8E7903">
                              <w:rPr>
                                <w:b/>
                                <w:bCs/>
                                <w:szCs w:val="24"/>
                              </w:rPr>
                              <w:t xml:space="preserve">Draft Rev </w:t>
                            </w:r>
                            <w:r w:rsidR="00D40A8E">
                              <w:rPr>
                                <w:b/>
                                <w:bCs/>
                                <w:szCs w:val="24"/>
                              </w:rPr>
                              <w:t>IECEx 04</w:t>
                            </w:r>
                          </w:p>
                          <w:p w14:paraId="5A088210" w14:textId="77777777" w:rsidR="00390725" w:rsidRPr="008E7903" w:rsidRDefault="00D471F9" w:rsidP="00390725">
                            <w:pPr>
                              <w:tabs>
                                <w:tab w:val="right" w:pos="4324"/>
                              </w:tabs>
                              <w:spacing w:line="320" w:lineRule="exact"/>
                              <w:ind w:left="71" w:right="74"/>
                              <w:jc w:val="righ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August</w:t>
                            </w:r>
                            <w:r w:rsidR="00390725" w:rsidRPr="008E7903">
                              <w:rPr>
                                <w:b/>
                                <w:bCs/>
                                <w:szCs w:val="24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3E7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1.7pt;margin-top:.7pt;width:222.9pt;height:7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">
                <v:textbox>
                  <w:txbxContent>
                    <w:p w14:paraId="09CB7E1B" w14:textId="06324344" w:rsidR="00390725" w:rsidRPr="008E7903" w:rsidRDefault="00390725" w:rsidP="00390725">
                      <w:pPr>
                        <w:tabs>
                          <w:tab w:val="right" w:pos="4324"/>
                        </w:tabs>
                        <w:spacing w:line="320" w:lineRule="exact"/>
                        <w:ind w:left="71" w:right="74"/>
                        <w:jc w:val="right"/>
                        <w:rPr>
                          <w:b/>
                          <w:bCs/>
                          <w:szCs w:val="24"/>
                        </w:rPr>
                      </w:pPr>
                      <w:proofErr w:type="spellStart"/>
                      <w:r w:rsidRPr="008E7903">
                        <w:rPr>
                          <w:b/>
                          <w:bCs/>
                          <w:szCs w:val="24"/>
                        </w:rPr>
                        <w:t>Ex</w:t>
                      </w:r>
                      <w:r w:rsidR="00D471F9">
                        <w:rPr>
                          <w:b/>
                          <w:bCs/>
                          <w:szCs w:val="24"/>
                        </w:rPr>
                        <w:t>MC</w:t>
                      </w:r>
                      <w:proofErr w:type="spellEnd"/>
                      <w:r w:rsidR="00D471F9">
                        <w:rPr>
                          <w:b/>
                          <w:bCs/>
                          <w:szCs w:val="24"/>
                        </w:rPr>
                        <w:t>/</w:t>
                      </w:r>
                      <w:r w:rsidR="00A879C7">
                        <w:rPr>
                          <w:b/>
                          <w:bCs/>
                          <w:szCs w:val="24"/>
                        </w:rPr>
                        <w:t>1620</w:t>
                      </w:r>
                      <w:r w:rsidR="00D471F9">
                        <w:rPr>
                          <w:b/>
                          <w:bCs/>
                          <w:szCs w:val="24"/>
                        </w:rPr>
                        <w:t>/DV</w:t>
                      </w:r>
                    </w:p>
                    <w:p w14:paraId="5EB17CAB" w14:textId="77777777" w:rsidR="00390725" w:rsidRDefault="00390725" w:rsidP="00390725">
                      <w:pPr>
                        <w:tabs>
                          <w:tab w:val="right" w:pos="4324"/>
                        </w:tabs>
                        <w:spacing w:line="320" w:lineRule="exact"/>
                        <w:ind w:left="71" w:right="74"/>
                        <w:jc w:val="right"/>
                        <w:rPr>
                          <w:b/>
                          <w:bCs/>
                          <w:szCs w:val="24"/>
                        </w:rPr>
                      </w:pPr>
                      <w:r w:rsidRPr="008E7903">
                        <w:rPr>
                          <w:b/>
                          <w:bCs/>
                          <w:szCs w:val="24"/>
                        </w:rPr>
                        <w:t xml:space="preserve">Draft Rev </w:t>
                      </w:r>
                      <w:r w:rsidR="00D40A8E">
                        <w:rPr>
                          <w:b/>
                          <w:bCs/>
                          <w:szCs w:val="24"/>
                        </w:rPr>
                        <w:t>IECEx 04</w:t>
                      </w:r>
                    </w:p>
                    <w:p w14:paraId="5A088210" w14:textId="77777777" w:rsidR="00390725" w:rsidRPr="008E7903" w:rsidRDefault="00D471F9" w:rsidP="00390725">
                      <w:pPr>
                        <w:tabs>
                          <w:tab w:val="right" w:pos="4324"/>
                        </w:tabs>
                        <w:spacing w:line="320" w:lineRule="exact"/>
                        <w:ind w:left="71" w:right="74"/>
                        <w:jc w:val="right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August</w:t>
                      </w:r>
                      <w:r w:rsidR="00390725" w:rsidRPr="008E7903">
                        <w:rPr>
                          <w:b/>
                          <w:bCs/>
                          <w:szCs w:val="24"/>
                        </w:rPr>
                        <w:t xml:space="preserve">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3A14">
        <w:rPr>
          <w:noProof/>
        </w:rPr>
        <w:drawing>
          <wp:inline distT="0" distB="0" distL="0" distR="0" wp14:anchorId="480F0A9D" wp14:editId="12A73E3B">
            <wp:extent cx="829945" cy="698500"/>
            <wp:effectExtent l="0" t="0" r="0" b="0"/>
            <wp:docPr id="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FD7FA" w14:textId="77777777" w:rsidR="00390725" w:rsidRDefault="00390725" w:rsidP="00390725">
      <w:pPr>
        <w:tabs>
          <w:tab w:val="left" w:pos="1134"/>
        </w:tabs>
        <w:rPr>
          <w:b/>
        </w:rPr>
      </w:pPr>
    </w:p>
    <w:p w14:paraId="2BCD53FC" w14:textId="77777777" w:rsidR="00390725" w:rsidRDefault="00390725" w:rsidP="00390725">
      <w:pPr>
        <w:tabs>
          <w:tab w:val="left" w:pos="1134"/>
        </w:tabs>
        <w:jc w:val="center"/>
        <w:rPr>
          <w:b/>
        </w:rPr>
      </w:pPr>
    </w:p>
    <w:p w14:paraId="7F1BACEE" w14:textId="77777777" w:rsidR="00390725" w:rsidRDefault="00390725" w:rsidP="00390725">
      <w:pPr>
        <w:tabs>
          <w:tab w:val="left" w:pos="1134"/>
        </w:tabs>
        <w:jc w:val="center"/>
        <w:rPr>
          <w:b/>
        </w:rPr>
      </w:pPr>
    </w:p>
    <w:p w14:paraId="63C6241D" w14:textId="77777777" w:rsidR="00390725" w:rsidRPr="008E7903" w:rsidRDefault="00390725" w:rsidP="00390725">
      <w:pPr>
        <w:tabs>
          <w:tab w:val="left" w:pos="1134"/>
        </w:tabs>
        <w:rPr>
          <w:b/>
          <w:bCs/>
          <w:szCs w:val="24"/>
        </w:rPr>
      </w:pPr>
      <w:r w:rsidRPr="008E7903">
        <w:rPr>
          <w:b/>
          <w:bCs/>
          <w:szCs w:val="24"/>
        </w:rPr>
        <w:t>INTERNATIONAL ELECTROTECHNICAL COMMISSION SYSTEM FOR CERTIFICATION TO STANDARDS RELATING TO EQUIPMENT FOR USE IN EXPLOSIVE ATMOSPHERES (IECEx System)</w:t>
      </w:r>
    </w:p>
    <w:p w14:paraId="43645DE7" w14:textId="77777777" w:rsidR="00390725" w:rsidRPr="00BC27A4" w:rsidRDefault="00390725" w:rsidP="00390725">
      <w:pPr>
        <w:rPr>
          <w:b/>
          <w:sz w:val="22"/>
          <w:szCs w:val="22"/>
        </w:rPr>
      </w:pPr>
    </w:p>
    <w:p w14:paraId="7C7339EF" w14:textId="77777777" w:rsidR="00390725" w:rsidRDefault="00390725" w:rsidP="00390725">
      <w:pPr>
        <w:pStyle w:val="MAIN-TITLE"/>
      </w:pPr>
      <w:r w:rsidRPr="00613F2B">
        <w:t xml:space="preserve">Draft Rev to IECEx </w:t>
      </w:r>
      <w:r w:rsidR="00D40A8E">
        <w:t>04</w:t>
      </w:r>
      <w:r>
        <w:t xml:space="preserve"> –</w:t>
      </w:r>
      <w:r w:rsidRPr="00613F2B">
        <w:t xml:space="preserve"> </w:t>
      </w:r>
      <w:r>
        <w:t xml:space="preserve">IECEx Conformity Mark Licensing Scheme – </w:t>
      </w:r>
      <w:ins w:id="0" w:author="Chris Agius" w:date="2020-05-14T02:02:00Z">
        <w:r w:rsidR="00A25755">
          <w:t xml:space="preserve">Rules </w:t>
        </w:r>
      </w:ins>
      <w:del w:id="1" w:author="Chris Agius" w:date="2020-05-14T02:02:00Z">
        <w:r w:rsidR="00D40A8E" w:rsidDel="00A25755">
          <w:delText>Regulations</w:delText>
        </w:r>
      </w:del>
      <w:r w:rsidR="00D40A8E">
        <w:t xml:space="preserve"> (to be Edition 2.0)</w:t>
      </w:r>
    </w:p>
    <w:p w14:paraId="6B828FEA" w14:textId="77777777" w:rsidR="00390725" w:rsidRDefault="00390725" w:rsidP="00390725">
      <w:pPr>
        <w:pStyle w:val="MAIN-TITLE"/>
        <w:pBdr>
          <w:bottom w:val="single" w:sz="4" w:space="1" w:color="auto"/>
        </w:pBdr>
        <w:rPr>
          <w:b w:val="0"/>
          <w:bCs w:val="0"/>
        </w:rPr>
      </w:pPr>
    </w:p>
    <w:p w14:paraId="0AD7FB39" w14:textId="77777777" w:rsidR="00390725" w:rsidRDefault="00390725" w:rsidP="00390725">
      <w:pPr>
        <w:pStyle w:val="MAIN-TITLE"/>
        <w:rPr>
          <w:b w:val="0"/>
          <w:bCs w:val="0"/>
        </w:rPr>
      </w:pPr>
    </w:p>
    <w:p w14:paraId="750B6900" w14:textId="77777777" w:rsidR="00265664" w:rsidRDefault="00265664" w:rsidP="00390725">
      <w:pPr>
        <w:pStyle w:val="MAIN-TITLE"/>
        <w:ind w:left="-709"/>
        <w:jc w:val="left"/>
        <w:rPr>
          <w:b w:val="0"/>
          <w:bCs w:val="0"/>
        </w:rPr>
      </w:pPr>
      <w:bookmarkStart w:id="2" w:name="_Hlk47965234"/>
    </w:p>
    <w:p w14:paraId="55D6F643" w14:textId="2B6CE7FD" w:rsidR="00390725" w:rsidRDefault="00390725" w:rsidP="00390725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During the 2019 meeting of the IECEx Management Committee,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 xml:space="preserve"> in Dubai,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 xml:space="preserve"> considered document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 xml:space="preserve">/1521/CD, </w:t>
      </w:r>
      <w:r w:rsidRPr="009F677D">
        <w:rPr>
          <w:b w:val="0"/>
          <w:bCs w:val="0"/>
          <w:i/>
          <w:iCs/>
        </w:rPr>
        <w:t xml:space="preserve">Concepts of New Approach for the IECEx </w:t>
      </w:r>
      <w:r w:rsidR="00A13F3B">
        <w:rPr>
          <w:b w:val="0"/>
          <w:bCs w:val="0"/>
          <w:i/>
          <w:iCs/>
        </w:rPr>
        <w:t>L</w:t>
      </w:r>
      <w:r w:rsidRPr="009F677D">
        <w:rPr>
          <w:b w:val="0"/>
          <w:bCs w:val="0"/>
          <w:i/>
          <w:iCs/>
        </w:rPr>
        <w:t xml:space="preserve">ogo and Trademark </w:t>
      </w:r>
      <w:r>
        <w:rPr>
          <w:b w:val="0"/>
          <w:bCs w:val="0"/>
        </w:rPr>
        <w:t>and recorded the following decision.</w:t>
      </w:r>
    </w:p>
    <w:bookmarkEnd w:id="2"/>
    <w:p w14:paraId="32B25237" w14:textId="77777777" w:rsidR="00390725" w:rsidRDefault="00390725" w:rsidP="00390725">
      <w:pPr>
        <w:pStyle w:val="MAIN-TITLE"/>
        <w:ind w:left="-709"/>
        <w:jc w:val="left"/>
        <w:rPr>
          <w:b w:val="0"/>
          <w:bCs w:val="0"/>
        </w:rPr>
      </w:pPr>
    </w:p>
    <w:p w14:paraId="7E08D4B4" w14:textId="77777777" w:rsidR="00390725" w:rsidRPr="00655B84" w:rsidRDefault="00390725" w:rsidP="00390725">
      <w:pPr>
        <w:pStyle w:val="MAIN-TITLE"/>
        <w:ind w:left="-709"/>
        <w:jc w:val="left"/>
        <w:rPr>
          <w:i/>
          <w:iCs/>
          <w:color w:val="4472C4"/>
          <w:u w:val="single"/>
        </w:rPr>
      </w:pPr>
      <w:r w:rsidRPr="00655B84">
        <w:rPr>
          <w:color w:val="4472C4"/>
          <w:u w:val="single"/>
        </w:rPr>
        <w:t xml:space="preserve">Decision 2019/35 </w:t>
      </w:r>
      <w:r w:rsidRPr="00655B84">
        <w:rPr>
          <w:i/>
          <w:iCs/>
          <w:color w:val="4472C4"/>
          <w:u w:val="single"/>
        </w:rPr>
        <w:t xml:space="preserve">{Extract from </w:t>
      </w:r>
      <w:proofErr w:type="spellStart"/>
      <w:r w:rsidRPr="00655B84">
        <w:rPr>
          <w:i/>
          <w:iCs/>
          <w:color w:val="4472C4"/>
          <w:u w:val="single"/>
        </w:rPr>
        <w:t>ExMC</w:t>
      </w:r>
      <w:proofErr w:type="spellEnd"/>
      <w:r w:rsidRPr="00655B84">
        <w:rPr>
          <w:i/>
          <w:iCs/>
          <w:color w:val="4472C4"/>
          <w:u w:val="single"/>
        </w:rPr>
        <w:t>/1546/DL}</w:t>
      </w:r>
    </w:p>
    <w:p w14:paraId="33D4FD98" w14:textId="77777777" w:rsidR="00390725" w:rsidRPr="00655B84" w:rsidRDefault="00390725" w:rsidP="00390725">
      <w:pPr>
        <w:pStyle w:val="MAIN-TITLE"/>
        <w:ind w:left="-709"/>
        <w:jc w:val="left"/>
        <w:rPr>
          <w:rFonts w:eastAsia="SimSun"/>
          <w:b w:val="0"/>
          <w:bCs w:val="0"/>
          <w:color w:val="4472C4"/>
        </w:rPr>
      </w:pPr>
      <w:r w:rsidRPr="00655B84">
        <w:rPr>
          <w:rFonts w:eastAsia="SimSun"/>
          <w:b w:val="0"/>
          <w:bCs w:val="0"/>
          <w:color w:val="4472C4"/>
        </w:rPr>
        <w:t xml:space="preserve">The meeting considered the content of the discussion paper circulated as </w:t>
      </w:r>
      <w:proofErr w:type="spellStart"/>
      <w:r w:rsidRPr="00655B84">
        <w:rPr>
          <w:rFonts w:eastAsia="SimSun"/>
          <w:b w:val="0"/>
          <w:bCs w:val="0"/>
          <w:color w:val="4472C4"/>
        </w:rPr>
        <w:t>ExMC</w:t>
      </w:r>
      <w:proofErr w:type="spellEnd"/>
      <w:r w:rsidRPr="00655B84">
        <w:rPr>
          <w:rFonts w:eastAsia="SimSun"/>
          <w:b w:val="0"/>
          <w:bCs w:val="0"/>
          <w:color w:val="4472C4"/>
        </w:rPr>
        <w:t xml:space="preserve">/1521/CD- Concepts of New Approach for the IECEx Logo/ Trademark and IECEx Conformity Mark plus better integration with the IECEx Certified Equipment Scheme and supported Proposal Items 1, 2, 3, 4 and 5 outlined in </w:t>
      </w:r>
      <w:proofErr w:type="spellStart"/>
      <w:r w:rsidRPr="00655B84">
        <w:rPr>
          <w:rFonts w:eastAsia="SimSun"/>
          <w:b w:val="0"/>
          <w:bCs w:val="0"/>
          <w:color w:val="4472C4"/>
        </w:rPr>
        <w:t>ExMC</w:t>
      </w:r>
      <w:proofErr w:type="spellEnd"/>
      <w:r w:rsidRPr="00655B84">
        <w:rPr>
          <w:rFonts w:eastAsia="SimSun"/>
          <w:b w:val="0"/>
          <w:bCs w:val="0"/>
          <w:color w:val="4472C4"/>
        </w:rPr>
        <w:t xml:space="preserve">/1521/CD and further requests </w:t>
      </w:r>
      <w:proofErr w:type="spellStart"/>
      <w:r w:rsidRPr="00655B84">
        <w:rPr>
          <w:rFonts w:eastAsia="SimSun"/>
          <w:b w:val="0"/>
          <w:bCs w:val="0"/>
          <w:color w:val="4472C4"/>
        </w:rPr>
        <w:t>ExMarkCo</w:t>
      </w:r>
      <w:proofErr w:type="spellEnd"/>
      <w:r w:rsidRPr="00655B84">
        <w:rPr>
          <w:rFonts w:eastAsia="SimSun"/>
          <w:b w:val="0"/>
          <w:bCs w:val="0"/>
          <w:color w:val="4472C4"/>
        </w:rPr>
        <w:t xml:space="preserve"> to continue its work towards streamlining access to the IECEx Conformity Mark and its practical use </w:t>
      </w:r>
      <w:proofErr w:type="spellStart"/>
      <w:r w:rsidRPr="00655B84">
        <w:rPr>
          <w:rFonts w:eastAsia="SimSun"/>
          <w:b w:val="0"/>
          <w:bCs w:val="0"/>
          <w:color w:val="4472C4"/>
        </w:rPr>
        <w:t>eg.</w:t>
      </w:r>
      <w:proofErr w:type="spellEnd"/>
      <w:r w:rsidRPr="00655B84">
        <w:rPr>
          <w:rFonts w:eastAsia="SimSun"/>
          <w:b w:val="0"/>
          <w:bCs w:val="0"/>
          <w:color w:val="4472C4"/>
        </w:rPr>
        <w:t xml:space="preserve"> shading, laser etc and use with small products.   </w:t>
      </w:r>
    </w:p>
    <w:p w14:paraId="0D1181F8" w14:textId="77777777" w:rsidR="00390725" w:rsidRDefault="00390725" w:rsidP="00390725">
      <w:pPr>
        <w:pStyle w:val="MAIN-TITLE"/>
        <w:ind w:left="-567" w:firstLine="141"/>
        <w:jc w:val="left"/>
        <w:rPr>
          <w:b w:val="0"/>
          <w:bCs w:val="0"/>
        </w:rPr>
      </w:pPr>
    </w:p>
    <w:p w14:paraId="73B3C116" w14:textId="2A470472" w:rsidR="00390725" w:rsidRDefault="00390725" w:rsidP="00390725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This Draft Revision of IECEx </w:t>
      </w:r>
      <w:r w:rsidR="00D40A8E">
        <w:rPr>
          <w:b w:val="0"/>
          <w:bCs w:val="0"/>
        </w:rPr>
        <w:t>04</w:t>
      </w:r>
      <w:r>
        <w:rPr>
          <w:b w:val="0"/>
          <w:bCs w:val="0"/>
        </w:rPr>
        <w:t xml:space="preserve"> has been prepared by </w:t>
      </w:r>
      <w:proofErr w:type="spellStart"/>
      <w:r>
        <w:rPr>
          <w:b w:val="0"/>
          <w:bCs w:val="0"/>
        </w:rPr>
        <w:t>ExMarkCo</w:t>
      </w:r>
      <w:proofErr w:type="spellEnd"/>
      <w:r>
        <w:rPr>
          <w:b w:val="0"/>
          <w:bCs w:val="0"/>
        </w:rPr>
        <w:t xml:space="preserve"> to reflect the above decision noting the following changes to the current edition:</w:t>
      </w:r>
    </w:p>
    <w:p w14:paraId="52035975" w14:textId="77777777" w:rsidR="00390725" w:rsidRDefault="00390725" w:rsidP="00390725">
      <w:pPr>
        <w:pStyle w:val="MAIN-TITLE"/>
        <w:ind w:left="-709"/>
        <w:jc w:val="left"/>
        <w:rPr>
          <w:b w:val="0"/>
          <w:bCs w:val="0"/>
        </w:rPr>
      </w:pPr>
    </w:p>
    <w:p w14:paraId="658BD011" w14:textId="77777777" w:rsidR="00390725" w:rsidRDefault="00390725" w:rsidP="00390725">
      <w:pPr>
        <w:pStyle w:val="MAIN-TITLE"/>
        <w:numPr>
          <w:ilvl w:val="0"/>
          <w:numId w:val="10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New look IECEx logo comprising only the IECEx box </w:t>
      </w:r>
    </w:p>
    <w:p w14:paraId="3FBA11F7" w14:textId="77777777" w:rsidR="00390725" w:rsidRDefault="00390725" w:rsidP="00390725">
      <w:pPr>
        <w:pStyle w:val="MAIN-TITLE"/>
        <w:numPr>
          <w:ilvl w:val="0"/>
          <w:numId w:val="10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Integration of the “New Approach” as reflected in </w:t>
      </w:r>
      <w:proofErr w:type="spellStart"/>
      <w:r>
        <w:rPr>
          <w:b w:val="0"/>
          <w:bCs w:val="0"/>
        </w:rPr>
        <w:t>ExMC</w:t>
      </w:r>
      <w:proofErr w:type="spellEnd"/>
      <w:r>
        <w:rPr>
          <w:b w:val="0"/>
          <w:bCs w:val="0"/>
        </w:rPr>
        <w:t>/1521/CD</w:t>
      </w:r>
    </w:p>
    <w:p w14:paraId="604FF8E3" w14:textId="77777777" w:rsidR="00390725" w:rsidRDefault="00390725" w:rsidP="00390725">
      <w:pPr>
        <w:pStyle w:val="MAIN-TITLE"/>
        <w:jc w:val="left"/>
        <w:rPr>
          <w:b w:val="0"/>
          <w:bCs w:val="0"/>
        </w:rPr>
      </w:pPr>
    </w:p>
    <w:p w14:paraId="770BF33B" w14:textId="234899ED" w:rsidR="00390725" w:rsidRDefault="00390725" w:rsidP="00390725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This draft along with Draft revisions for other IECEx Mark related publications </w:t>
      </w:r>
      <w:r w:rsidR="008E3693">
        <w:rPr>
          <w:b w:val="0"/>
          <w:bCs w:val="0"/>
        </w:rPr>
        <w:t xml:space="preserve">are a result of considerations </w:t>
      </w:r>
      <w:r>
        <w:rPr>
          <w:b w:val="0"/>
          <w:bCs w:val="0"/>
        </w:rPr>
        <w:t xml:space="preserve">during the May 2020 IECEx Marks Committee, </w:t>
      </w:r>
      <w:proofErr w:type="spellStart"/>
      <w:r>
        <w:rPr>
          <w:b w:val="0"/>
          <w:bCs w:val="0"/>
        </w:rPr>
        <w:t>ExMarkCo</w:t>
      </w:r>
      <w:proofErr w:type="spellEnd"/>
      <w:r>
        <w:rPr>
          <w:b w:val="0"/>
          <w:bCs w:val="0"/>
        </w:rPr>
        <w:t xml:space="preserve"> </w:t>
      </w:r>
      <w:r w:rsidR="0099764F">
        <w:rPr>
          <w:b w:val="0"/>
          <w:bCs w:val="0"/>
        </w:rPr>
        <w:t xml:space="preserve">Remote </w:t>
      </w:r>
      <w:r>
        <w:rPr>
          <w:b w:val="0"/>
          <w:bCs w:val="0"/>
        </w:rPr>
        <w:t>meeting</w:t>
      </w:r>
      <w:r w:rsidR="008E3693">
        <w:rPr>
          <w:b w:val="0"/>
          <w:bCs w:val="0"/>
        </w:rPr>
        <w:t xml:space="preserve"> and subsequent discussions</w:t>
      </w:r>
      <w:r w:rsidR="0099764F">
        <w:rPr>
          <w:b w:val="0"/>
          <w:bCs w:val="0"/>
        </w:rPr>
        <w:t xml:space="preserve">.  </w:t>
      </w:r>
      <w:r w:rsidR="003D0624">
        <w:rPr>
          <w:b w:val="0"/>
          <w:bCs w:val="0"/>
        </w:rPr>
        <w:t xml:space="preserve"> </w:t>
      </w:r>
    </w:p>
    <w:p w14:paraId="207F0550" w14:textId="77777777" w:rsidR="00390725" w:rsidRDefault="00390725" w:rsidP="00390725">
      <w:pPr>
        <w:pStyle w:val="MAIN-TITLE"/>
        <w:ind w:left="-709"/>
        <w:jc w:val="left"/>
        <w:rPr>
          <w:b w:val="0"/>
          <w:bCs w:val="0"/>
        </w:rPr>
      </w:pPr>
    </w:p>
    <w:p w14:paraId="43FB90AD" w14:textId="51C80941" w:rsidR="00390725" w:rsidRDefault="008E3693" w:rsidP="00390725">
      <w:pPr>
        <w:pStyle w:val="MAIN-TITLE"/>
        <w:ind w:left="-709"/>
        <w:jc w:val="left"/>
        <w:rPr>
          <w:b w:val="0"/>
          <w:bCs w:val="0"/>
        </w:rPr>
      </w:pPr>
      <w:r>
        <w:rPr>
          <w:b w:val="0"/>
          <w:bCs w:val="0"/>
        </w:rPr>
        <w:t xml:space="preserve">This document is to be considered during the </w:t>
      </w:r>
      <w:proofErr w:type="spellStart"/>
      <w:r w:rsidR="00390725">
        <w:rPr>
          <w:b w:val="0"/>
          <w:bCs w:val="0"/>
        </w:rPr>
        <w:t>ExMC</w:t>
      </w:r>
      <w:proofErr w:type="spellEnd"/>
      <w:r w:rsidR="00390725">
        <w:rPr>
          <w:b w:val="0"/>
          <w:bCs w:val="0"/>
        </w:rPr>
        <w:t xml:space="preserve"> September 2020 meeting.</w:t>
      </w:r>
    </w:p>
    <w:p w14:paraId="0217DDF4" w14:textId="6A7184EC" w:rsidR="00265664" w:rsidRDefault="00265664" w:rsidP="00390725">
      <w:pPr>
        <w:pStyle w:val="MAIN-TITLE"/>
        <w:ind w:left="-709"/>
        <w:jc w:val="left"/>
        <w:rPr>
          <w:b w:val="0"/>
          <w:bCs w:val="0"/>
        </w:rPr>
      </w:pPr>
    </w:p>
    <w:p w14:paraId="20054128" w14:textId="77777777" w:rsidR="00265664" w:rsidRDefault="00265664" w:rsidP="00390725">
      <w:pPr>
        <w:pStyle w:val="MAIN-TITLE"/>
        <w:ind w:left="-709"/>
        <w:jc w:val="left"/>
        <w:rPr>
          <w:b w:val="0"/>
          <w:bCs w:val="0"/>
        </w:rPr>
      </w:pPr>
    </w:p>
    <w:p w14:paraId="24EA02AF" w14:textId="77777777" w:rsidR="00390725" w:rsidRPr="00613F2B" w:rsidRDefault="00390725" w:rsidP="00390725">
      <w:pPr>
        <w:pStyle w:val="MAIN-TITLE"/>
        <w:jc w:val="left"/>
        <w:rPr>
          <w:b w:val="0"/>
          <w:bCs w:val="0"/>
        </w:rPr>
      </w:pPr>
    </w:p>
    <w:tbl>
      <w:tblPr>
        <w:tblW w:w="8924" w:type="dxa"/>
        <w:tblInd w:w="-17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4320"/>
      </w:tblGrid>
      <w:tr w:rsidR="008E3693" w14:paraId="1051B7C6" w14:textId="77777777" w:rsidTr="00506087">
        <w:tc>
          <w:tcPr>
            <w:tcW w:w="4604" w:type="dxa"/>
          </w:tcPr>
          <w:p w14:paraId="3B678831" w14:textId="77777777" w:rsidR="008E3693" w:rsidRPr="00AE7B27" w:rsidRDefault="008E3693" w:rsidP="00506087">
            <w:pPr>
              <w:pStyle w:val="Footer"/>
              <w:rPr>
                <w:b/>
                <w:color w:val="0000FF"/>
                <w:szCs w:val="22"/>
              </w:rPr>
            </w:pPr>
            <w:r w:rsidRPr="00AE7B27">
              <w:rPr>
                <w:b/>
                <w:color w:val="0000FF"/>
                <w:szCs w:val="22"/>
                <w:u w:val="single"/>
              </w:rPr>
              <w:t>Visiting address</w:t>
            </w:r>
            <w:r w:rsidRPr="00AE7B27">
              <w:rPr>
                <w:b/>
                <w:color w:val="0000FF"/>
                <w:szCs w:val="22"/>
              </w:rPr>
              <w:t>:</w:t>
            </w:r>
          </w:p>
          <w:p w14:paraId="0DE08B68" w14:textId="77777777" w:rsidR="008E3693" w:rsidRPr="00FF7503" w:rsidRDefault="008E3693" w:rsidP="008E3693">
            <w:pPr>
              <w:pStyle w:val="Footer"/>
              <w:jc w:val="left"/>
              <w:rPr>
                <w:color w:val="0000FF"/>
                <w:szCs w:val="22"/>
              </w:rPr>
            </w:pPr>
            <w:r w:rsidRPr="00FF7503">
              <w:rPr>
                <w:color w:val="0000FF"/>
                <w:szCs w:val="22"/>
              </w:rPr>
              <w:t xml:space="preserve">IECEx Secretariat </w:t>
            </w:r>
          </w:p>
          <w:p w14:paraId="7A50D2D2" w14:textId="77777777" w:rsidR="008E3693" w:rsidRPr="00AE7B27" w:rsidRDefault="008E3693" w:rsidP="008E3693">
            <w:pPr>
              <w:pStyle w:val="Footer"/>
              <w:jc w:val="left"/>
              <w:rPr>
                <w:b/>
                <w:color w:val="0000FF"/>
                <w:szCs w:val="22"/>
              </w:rPr>
            </w:pPr>
            <w:r w:rsidRPr="00FF7503">
              <w:rPr>
                <w:color w:val="0000FF"/>
                <w:szCs w:val="22"/>
              </w:rPr>
              <w:t>Level 33</w:t>
            </w:r>
            <w:r>
              <w:rPr>
                <w:color w:val="0000FF"/>
                <w:szCs w:val="22"/>
              </w:rPr>
              <w:t>,</w:t>
            </w:r>
            <w:r w:rsidRPr="00FF7503">
              <w:rPr>
                <w:color w:val="0000FF"/>
                <w:szCs w:val="22"/>
              </w:rPr>
              <w:t xml:space="preserve"> Australia Square</w:t>
            </w:r>
            <w:r w:rsidRPr="00FF7503">
              <w:rPr>
                <w:color w:val="0000FF"/>
                <w:szCs w:val="22"/>
              </w:rPr>
              <w:br/>
              <w:t>264 George Street</w:t>
            </w:r>
            <w:r w:rsidRPr="00FF7503">
              <w:rPr>
                <w:color w:val="0000FF"/>
                <w:szCs w:val="22"/>
              </w:rPr>
              <w:br/>
              <w:t>Sydney NSW 2000</w:t>
            </w:r>
            <w:r>
              <w:rPr>
                <w:color w:val="0000FF"/>
                <w:szCs w:val="22"/>
              </w:rPr>
              <w:t xml:space="preserve">, </w:t>
            </w:r>
            <w:r w:rsidRPr="00FF7503">
              <w:rPr>
                <w:color w:val="0000FF"/>
                <w:szCs w:val="22"/>
              </w:rPr>
              <w:t>Australia</w:t>
            </w:r>
          </w:p>
        </w:tc>
        <w:tc>
          <w:tcPr>
            <w:tcW w:w="4320" w:type="dxa"/>
          </w:tcPr>
          <w:p w14:paraId="09B4AB6B" w14:textId="77777777" w:rsidR="008E3693" w:rsidRPr="00AE7B27" w:rsidRDefault="008E3693" w:rsidP="00506087">
            <w:pPr>
              <w:pStyle w:val="Footer"/>
              <w:rPr>
                <w:b/>
                <w:color w:val="0000FF"/>
                <w:szCs w:val="22"/>
                <w:u w:val="single"/>
              </w:rPr>
            </w:pPr>
            <w:r w:rsidRPr="00AE7B27">
              <w:rPr>
                <w:b/>
                <w:color w:val="0000FF"/>
                <w:szCs w:val="22"/>
                <w:u w:val="single"/>
              </w:rPr>
              <w:t>Contact Details:</w:t>
            </w:r>
          </w:p>
          <w:p w14:paraId="7320D55A" w14:textId="77777777" w:rsidR="008E3693" w:rsidRPr="00FF7503" w:rsidRDefault="008E3693" w:rsidP="00506087">
            <w:pPr>
              <w:pStyle w:val="Footer"/>
              <w:rPr>
                <w:color w:val="0000FF"/>
                <w:szCs w:val="22"/>
              </w:rPr>
            </w:pPr>
            <w:r w:rsidRPr="00FF7503">
              <w:rPr>
                <w:color w:val="0000FF"/>
                <w:szCs w:val="22"/>
              </w:rPr>
              <w:t>Tel:  +61 2 4628 4690</w:t>
            </w:r>
          </w:p>
          <w:p w14:paraId="4DA5C159" w14:textId="77777777" w:rsidR="008E3693" w:rsidRPr="00FF7503" w:rsidRDefault="008E3693" w:rsidP="00506087">
            <w:pPr>
              <w:pStyle w:val="Footer"/>
              <w:rPr>
                <w:color w:val="0000FF"/>
                <w:szCs w:val="22"/>
              </w:rPr>
            </w:pPr>
            <w:r w:rsidRPr="00FF7503">
              <w:rPr>
                <w:color w:val="0000FF"/>
                <w:szCs w:val="22"/>
              </w:rPr>
              <w:t>Fax: +61 2 4627 5285</w:t>
            </w:r>
          </w:p>
          <w:p w14:paraId="6AF763A6" w14:textId="77777777" w:rsidR="008E3693" w:rsidRPr="00FF7503" w:rsidRDefault="008E3693" w:rsidP="00506087">
            <w:pPr>
              <w:pStyle w:val="Footer"/>
              <w:rPr>
                <w:color w:val="0000FF"/>
                <w:szCs w:val="22"/>
              </w:rPr>
            </w:pPr>
            <w:r w:rsidRPr="00FF7503">
              <w:rPr>
                <w:color w:val="0000FF"/>
                <w:szCs w:val="22"/>
              </w:rPr>
              <w:t>E-mail: info@iecex.com</w:t>
            </w:r>
          </w:p>
          <w:p w14:paraId="2FB6BBDC" w14:textId="77777777" w:rsidR="008E3693" w:rsidRPr="00AE7B27" w:rsidRDefault="00091DCC" w:rsidP="00506087">
            <w:pPr>
              <w:pStyle w:val="Footer"/>
              <w:rPr>
                <w:b/>
                <w:color w:val="0000FF"/>
                <w:szCs w:val="22"/>
              </w:rPr>
            </w:pPr>
            <w:hyperlink r:id="rId9" w:history="1">
              <w:r w:rsidR="008E3693" w:rsidRPr="00FF7503">
                <w:rPr>
                  <w:rStyle w:val="Hyperlink"/>
                  <w:szCs w:val="22"/>
                </w:rPr>
                <w:t>http://www.iecex.com</w:t>
              </w:r>
            </w:hyperlink>
          </w:p>
        </w:tc>
      </w:tr>
    </w:tbl>
    <w:p w14:paraId="702D2214" w14:textId="77777777" w:rsidR="008E3693" w:rsidRDefault="008E3693" w:rsidP="00F82CC7">
      <w:pPr>
        <w:pStyle w:val="MAIN-TITLE"/>
        <w:keepNext/>
        <w:rPr>
          <w:b w:val="0"/>
          <w:bCs w:val="0"/>
        </w:rPr>
      </w:pPr>
    </w:p>
    <w:p w14:paraId="0518522D" w14:textId="0E8155CD" w:rsidR="006E6E55" w:rsidRPr="006E6E55" w:rsidRDefault="008E3693" w:rsidP="00F82CC7">
      <w:pPr>
        <w:pStyle w:val="MAIN-TITLE"/>
        <w:keepNext/>
        <w:rPr>
          <w:b w:val="0"/>
          <w:bCs w:val="0"/>
          <w:color w:val="000000"/>
        </w:rPr>
      </w:pPr>
      <w:r>
        <w:rPr>
          <w:b w:val="0"/>
          <w:bCs w:val="0"/>
        </w:rPr>
        <w:br w:type="page"/>
      </w:r>
      <w:r w:rsidR="00457F11" w:rsidRPr="006E6E55">
        <w:rPr>
          <w:b w:val="0"/>
          <w:bCs w:val="0"/>
        </w:rPr>
        <w:lastRenderedPageBreak/>
        <w:t>INTERNATIONAL ELECTROTECHNICAL COMMISSION</w:t>
      </w:r>
    </w:p>
    <w:p w14:paraId="11154890" w14:textId="77777777" w:rsidR="006E6E55" w:rsidRPr="00166C66" w:rsidRDefault="006E6E55" w:rsidP="00F82CC7">
      <w:pPr>
        <w:pStyle w:val="MAIN-TITLE"/>
        <w:keepNext/>
        <w:rPr>
          <w:b w:val="0"/>
          <w:color w:val="000000"/>
          <w:spacing w:val="0"/>
        </w:rPr>
      </w:pPr>
      <w:r w:rsidRPr="00166C66">
        <w:rPr>
          <w:b w:val="0"/>
          <w:color w:val="000000"/>
          <w:spacing w:val="0"/>
        </w:rPr>
        <w:t>____________</w:t>
      </w:r>
    </w:p>
    <w:p w14:paraId="788D8956" w14:textId="77777777" w:rsidR="006E6E55" w:rsidRDefault="006E6E55" w:rsidP="00F82CC7">
      <w:pPr>
        <w:pStyle w:val="MAIN-TITLE"/>
        <w:keepNext/>
        <w:rPr>
          <w:b w:val="0"/>
          <w:color w:val="000000"/>
        </w:rPr>
      </w:pPr>
    </w:p>
    <w:p w14:paraId="68DA9DF4" w14:textId="77777777" w:rsidR="00A340BA" w:rsidRPr="00FB49B0" w:rsidRDefault="00A340BA" w:rsidP="00A340BA">
      <w:pPr>
        <w:pStyle w:val="MAIN-TITLE"/>
      </w:pPr>
    </w:p>
    <w:p w14:paraId="25EA8145" w14:textId="77777777" w:rsidR="00A340BA" w:rsidRDefault="00A340BA" w:rsidP="00A340BA">
      <w:pPr>
        <w:pStyle w:val="MAIN-TITLE"/>
        <w:keepNext/>
        <w:snapToGrid/>
        <w:rPr>
          <w:color w:val="000000"/>
        </w:rPr>
      </w:pPr>
      <w:del w:id="3" w:author="Chris Agius" w:date="2020-05-14T02:09:00Z">
        <w:r w:rsidRPr="00FB49B0" w:rsidDel="003C2C34">
          <w:delText>R</w:delText>
        </w:r>
        <w:r w:rsidR="005E1D5F" w:rsidDel="003C2C34">
          <w:delText>egulations</w:delText>
        </w:r>
      </w:del>
      <w:del w:id="4" w:author="Chris Agius" w:date="2020-08-03T13:12:00Z">
        <w:r w:rsidDel="00D471F9">
          <w:delText xml:space="preserve"> - </w:delText>
        </w:r>
      </w:del>
      <w:r w:rsidRPr="006E6E55">
        <w:rPr>
          <w:color w:val="000000"/>
        </w:rPr>
        <w:t xml:space="preserve">IECEx Conformity Mark Licensing </w:t>
      </w:r>
      <w:del w:id="5" w:author="Chris Agius" w:date="2020-04-20T22:38:00Z">
        <w:r w:rsidRPr="006E6E55" w:rsidDel="00EF7432">
          <w:rPr>
            <w:color w:val="000000"/>
          </w:rPr>
          <w:delText>System</w:delText>
        </w:r>
      </w:del>
      <w:ins w:id="6" w:author="Chris Agius" w:date="2020-04-20T22:39:00Z">
        <w:r w:rsidR="00EF7432">
          <w:rPr>
            <w:color w:val="000000"/>
          </w:rPr>
          <w:t>Scheme</w:t>
        </w:r>
      </w:ins>
      <w:ins w:id="7" w:author="Chris Agius" w:date="2020-08-03T13:12:00Z">
        <w:r w:rsidR="00D471F9">
          <w:rPr>
            <w:color w:val="000000"/>
          </w:rPr>
          <w:t xml:space="preserve"> Rules</w:t>
        </w:r>
      </w:ins>
    </w:p>
    <w:p w14:paraId="306DEF90" w14:textId="77777777" w:rsidR="00A340BA" w:rsidRPr="00FB49B0" w:rsidRDefault="00A340BA" w:rsidP="00A340BA">
      <w:pPr>
        <w:pStyle w:val="MAIN-TITLE"/>
      </w:pPr>
    </w:p>
    <w:p w14:paraId="048C2356" w14:textId="77777777" w:rsidR="00A340BA" w:rsidRDefault="00A340BA" w:rsidP="00F82CC7">
      <w:pPr>
        <w:pStyle w:val="MAIN-TITLE"/>
        <w:keepNext/>
        <w:rPr>
          <w:b w:val="0"/>
          <w:color w:val="000000"/>
        </w:rPr>
      </w:pPr>
    </w:p>
    <w:p w14:paraId="0F343A51" w14:textId="77777777" w:rsidR="00A340BA" w:rsidRPr="00FB49B0" w:rsidRDefault="00A340BA" w:rsidP="00A340BA">
      <w:pPr>
        <w:pStyle w:val="HEADINGNonumber"/>
        <w:numPr>
          <w:ilvl w:val="0"/>
          <w:numId w:val="0"/>
        </w:numPr>
        <w:spacing w:after="100"/>
        <w:ind w:left="397" w:hanging="397"/>
      </w:pPr>
      <w:bookmarkStart w:id="8" w:name="_Toc161050452"/>
      <w:bookmarkStart w:id="9" w:name="_Toc169926795"/>
      <w:bookmarkStart w:id="10" w:name="_Toc174500713"/>
      <w:bookmarkStart w:id="11" w:name="_Toc174500990"/>
      <w:bookmarkStart w:id="12" w:name="_Toc174501369"/>
      <w:bookmarkStart w:id="13" w:name="_Toc174520573"/>
      <w:bookmarkStart w:id="14" w:name="_Toc217302922"/>
      <w:bookmarkStart w:id="15" w:name="_Toc241911027"/>
      <w:bookmarkStart w:id="16" w:name="_Toc496279116"/>
      <w:r w:rsidRPr="00FB49B0">
        <w:t>FOREWORD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1ADDF02" w14:textId="77777777" w:rsidR="00A340BA" w:rsidRPr="00FB49B0" w:rsidRDefault="00A340BA" w:rsidP="00A340BA">
      <w:pPr>
        <w:pStyle w:val="PARAGRAPH"/>
      </w:pPr>
      <w:r w:rsidRPr="00FB49B0">
        <w:t>The IECEx Management Committee (</w:t>
      </w:r>
      <w:proofErr w:type="spellStart"/>
      <w:r w:rsidRPr="00FB49B0">
        <w:t>ExMC</w:t>
      </w:r>
      <w:proofErr w:type="spellEnd"/>
      <w:r w:rsidRPr="00FB49B0">
        <w:t>)</w:t>
      </w:r>
      <w:r w:rsidR="00EF7432">
        <w:t xml:space="preserve"> has prepared this publication</w:t>
      </w:r>
      <w:r w:rsidRPr="00FB49B0">
        <w:t>.</w:t>
      </w:r>
    </w:p>
    <w:p w14:paraId="665148A9" w14:textId="77777777" w:rsidR="00A340BA" w:rsidRDefault="00A340BA" w:rsidP="00A340BA">
      <w:pPr>
        <w:pStyle w:val="PARAGRAPH"/>
      </w:pPr>
      <w:r w:rsidRPr="00FB49B0">
        <w:t xml:space="preserve">This edition </w:t>
      </w:r>
      <w:ins w:id="17" w:author="Chris Agius" w:date="2020-04-20T22:31:00Z">
        <w:r w:rsidR="00FA5681">
          <w:t>2</w:t>
        </w:r>
      </w:ins>
      <w:del w:id="18" w:author="Chris Agius" w:date="2020-04-20T22:31:00Z">
        <w:r w:rsidDel="00FA5681">
          <w:delText>1</w:delText>
        </w:r>
      </w:del>
      <w:r>
        <w:t>.</w:t>
      </w:r>
      <w:ins w:id="19" w:author="Chris Agius" w:date="2020-04-20T22:31:00Z">
        <w:r w:rsidR="00EF7432">
          <w:t>0</w:t>
        </w:r>
      </w:ins>
      <w:del w:id="20" w:author="Chris Agius" w:date="2020-04-20T22:31:00Z">
        <w:r w:rsidDel="00EF7432">
          <w:delText>1</w:delText>
        </w:r>
      </w:del>
      <w:r>
        <w:t xml:space="preserve"> of IECEx 04</w:t>
      </w:r>
      <w:r w:rsidRPr="00FB49B0">
        <w:t xml:space="preserve"> incorporates amendment</w:t>
      </w:r>
      <w:r>
        <w:t>s</w:t>
      </w:r>
      <w:r w:rsidRPr="00FB49B0">
        <w:t xml:space="preserve"> and supersedes </w:t>
      </w:r>
      <w:r w:rsidR="009270EC">
        <w:t>E</w:t>
      </w:r>
      <w:r w:rsidRPr="00FB49B0">
        <w:t xml:space="preserve">dition </w:t>
      </w:r>
      <w:r>
        <w:t>1.0</w:t>
      </w:r>
      <w:r w:rsidRPr="00FB49B0">
        <w:t xml:space="preserve"> immediately upon publication.</w:t>
      </w:r>
    </w:p>
    <w:p w14:paraId="575D5BAD" w14:textId="77777777" w:rsidR="00A340BA" w:rsidRDefault="00A340BA" w:rsidP="00A340BA">
      <w:pPr>
        <w:pStyle w:val="PARAGRAPH"/>
      </w:pPr>
      <w:r w:rsidRPr="001855A3">
        <w:t>This revision IEC</w:t>
      </w:r>
      <w:r>
        <w:t>Ex 04</w:t>
      </w:r>
      <w:r w:rsidR="00EF7432">
        <w:t>,</w:t>
      </w:r>
      <w:r>
        <w:t xml:space="preserve"> Edition </w:t>
      </w:r>
      <w:r w:rsidR="00EF7432">
        <w:t>2.0</w:t>
      </w:r>
      <w:r>
        <w:t xml:space="preserve"> </w:t>
      </w:r>
      <w:r w:rsidRPr="001855A3">
        <w:t xml:space="preserve">has been prepared to </w:t>
      </w:r>
      <w:r w:rsidR="00EF7432">
        <w:t xml:space="preserve">both </w:t>
      </w:r>
      <w:r w:rsidRPr="001855A3">
        <w:t>align with the new</w:t>
      </w:r>
      <w:r>
        <w:t>ly introduced IEC CA 01, IEC Harmonised Basic Rules</w:t>
      </w:r>
      <w:r w:rsidR="00EF7432">
        <w:t xml:space="preserve"> and to reflect changes to the IECEx Conformity Mark Licensing </w:t>
      </w:r>
      <w:del w:id="21" w:author="Chris Agius" w:date="2020-04-20T22:39:00Z">
        <w:r w:rsidR="00EF7432" w:rsidDel="00EF7432">
          <w:delText>System</w:delText>
        </w:r>
      </w:del>
      <w:ins w:id="22" w:author="Chris Agius" w:date="2020-04-20T22:39:00Z">
        <w:r w:rsidR="00EF7432">
          <w:t>Scheme</w:t>
        </w:r>
      </w:ins>
    </w:p>
    <w:p w14:paraId="3392E559" w14:textId="77777777" w:rsidR="00A340BA" w:rsidRPr="000D3FFD" w:rsidRDefault="00A340BA" w:rsidP="00A340BA">
      <w:pPr>
        <w:pStyle w:val="PARAGRAPH"/>
      </w:pPr>
      <w:r w:rsidRPr="000D3FFD">
        <w:t xml:space="preserve">This publication is directly related to the IECEx </w:t>
      </w:r>
      <w:r>
        <w:t xml:space="preserve">Basic Rules (comprising IEC CA 01 and the IECEx Supplement </w:t>
      </w:r>
      <w:r w:rsidRPr="000D3FFD">
        <w:t>IECEx 01-S</w:t>
      </w:r>
      <w:r>
        <w:t>)</w:t>
      </w:r>
    </w:p>
    <w:p w14:paraId="25755795" w14:textId="77777777" w:rsidR="00A340BA" w:rsidRPr="00FB49B0" w:rsidRDefault="00A340BA" w:rsidP="00A340BA">
      <w:pPr>
        <w:pStyle w:val="PARAGRAPH"/>
      </w:pPr>
      <w:r w:rsidRPr="00FB49B0">
        <w:t>The annexes to this publication are normative.</w:t>
      </w:r>
    </w:p>
    <w:p w14:paraId="21ADB736" w14:textId="77777777" w:rsidR="00A340BA" w:rsidRDefault="00EA29BA" w:rsidP="00F82CC7">
      <w:pPr>
        <w:pStyle w:val="MAIN-TITLE"/>
        <w:keepNext/>
        <w:rPr>
          <w:b w:val="0"/>
          <w:color w:val="000000"/>
        </w:rPr>
      </w:pPr>
      <w:r>
        <w:rPr>
          <w:b w:val="0"/>
          <w:color w:val="000000"/>
        </w:rPr>
        <w:t>Document History</w:t>
      </w:r>
    </w:p>
    <w:p w14:paraId="205A626B" w14:textId="77777777" w:rsidR="00EA29BA" w:rsidRDefault="00EA29BA" w:rsidP="00F82CC7">
      <w:pPr>
        <w:pStyle w:val="MAIN-TITLE"/>
        <w:keepNext/>
        <w:rPr>
          <w:b w:val="0"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4676"/>
      </w:tblGrid>
      <w:tr w:rsidR="00EA29BA" w:rsidRPr="00FB49B0" w14:paraId="4329C6B7" w14:textId="77777777" w:rsidTr="00EA29BA">
        <w:trPr>
          <w:jc w:val="center"/>
        </w:trPr>
        <w:tc>
          <w:tcPr>
            <w:tcW w:w="2410" w:type="dxa"/>
          </w:tcPr>
          <w:p w14:paraId="467E6781" w14:textId="77777777" w:rsidR="00EA29BA" w:rsidRPr="00FB49B0" w:rsidRDefault="00EA29BA" w:rsidP="00075418">
            <w:pPr>
              <w:pStyle w:val="TABLE-col-heading"/>
            </w:pPr>
            <w:r>
              <w:t>Edition</w:t>
            </w:r>
          </w:p>
        </w:tc>
        <w:tc>
          <w:tcPr>
            <w:tcW w:w="4676" w:type="dxa"/>
          </w:tcPr>
          <w:p w14:paraId="7A55A863" w14:textId="77777777" w:rsidR="00EA29BA" w:rsidRPr="00FB49B0" w:rsidRDefault="00EA29BA" w:rsidP="00075418">
            <w:pPr>
              <w:pStyle w:val="TABLE-col-heading"/>
            </w:pPr>
            <w:r w:rsidRPr="00FB49B0">
              <w:t>Document</w:t>
            </w:r>
          </w:p>
        </w:tc>
      </w:tr>
      <w:tr w:rsidR="00EA29BA" w:rsidRPr="00FB49B0" w14:paraId="513FEEC1" w14:textId="77777777" w:rsidTr="00EA29BA">
        <w:trPr>
          <w:jc w:val="center"/>
        </w:trPr>
        <w:tc>
          <w:tcPr>
            <w:tcW w:w="2410" w:type="dxa"/>
          </w:tcPr>
          <w:p w14:paraId="34B931EC" w14:textId="77777777" w:rsidR="00EA29BA" w:rsidRPr="00FB49B0" w:rsidRDefault="00EA29BA" w:rsidP="00075418">
            <w:pPr>
              <w:pStyle w:val="TABLE-centered"/>
            </w:pPr>
            <w:r>
              <w:t>Issue 1.0</w:t>
            </w:r>
          </w:p>
        </w:tc>
        <w:tc>
          <w:tcPr>
            <w:tcW w:w="4676" w:type="dxa"/>
          </w:tcPr>
          <w:p w14:paraId="3FBD039A" w14:textId="77777777" w:rsidR="00EA29BA" w:rsidRPr="00FB49B0" w:rsidRDefault="00EA29BA" w:rsidP="00075418">
            <w:pPr>
              <w:pStyle w:val="TABLE-centered"/>
              <w:jc w:val="left"/>
            </w:pPr>
            <w:r>
              <w:t>Original Issue</w:t>
            </w:r>
          </w:p>
        </w:tc>
      </w:tr>
      <w:tr w:rsidR="00EA29BA" w:rsidRPr="00FB49B0" w14:paraId="04313FEB" w14:textId="77777777" w:rsidTr="00EA29BA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4AB7" w14:textId="77777777" w:rsidR="00EA29BA" w:rsidRPr="00FB49B0" w:rsidRDefault="00EA29BA" w:rsidP="00EA29BA">
            <w:pPr>
              <w:pStyle w:val="TABLE-centered"/>
            </w:pPr>
            <w:r>
              <w:t xml:space="preserve">Issue </w:t>
            </w:r>
            <w:r w:rsidR="00EF7432">
              <w:t>2</w:t>
            </w:r>
            <w:r>
              <w:t>.</w:t>
            </w:r>
            <w:r w:rsidR="00EF7432">
              <w:t>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17D6" w14:textId="77777777" w:rsidR="00EA29BA" w:rsidRPr="00FB49B0" w:rsidRDefault="00EA29BA" w:rsidP="00075418">
            <w:pPr>
              <w:pStyle w:val="TABLE-centered"/>
              <w:jc w:val="left"/>
            </w:pPr>
            <w:r>
              <w:t>Issued to align with IECEx Basic Rules (comprising IEC CA 01 and the IECEx Supplement IECEx 01-S</w:t>
            </w:r>
            <w:r w:rsidR="00EF7432">
              <w:t xml:space="preserve"> and changes to the IECEx Conformity Mark and Licensing Rules</w:t>
            </w:r>
          </w:p>
        </w:tc>
      </w:tr>
    </w:tbl>
    <w:p w14:paraId="706DBF4F" w14:textId="77777777" w:rsidR="00EA29BA" w:rsidRDefault="00EA29BA" w:rsidP="00F82CC7">
      <w:pPr>
        <w:pStyle w:val="MAIN-TITLE"/>
        <w:keepNext/>
        <w:rPr>
          <w:b w:val="0"/>
          <w:color w:val="000000"/>
        </w:rPr>
      </w:pPr>
    </w:p>
    <w:p w14:paraId="3D512898" w14:textId="77777777" w:rsidR="00A340BA" w:rsidRPr="00166C66" w:rsidRDefault="00EA29BA" w:rsidP="00F82CC7">
      <w:pPr>
        <w:pStyle w:val="MAIN-TITLE"/>
        <w:keepNext/>
        <w:rPr>
          <w:b w:val="0"/>
          <w:color w:val="000000"/>
        </w:rPr>
      </w:pPr>
      <w:r>
        <w:rPr>
          <w:b w:val="0"/>
          <w:color w:val="000000"/>
        </w:rPr>
        <w:br w:type="page"/>
      </w:r>
    </w:p>
    <w:p w14:paraId="6D8F2276" w14:textId="77777777" w:rsidR="00457F11" w:rsidRDefault="00457F11" w:rsidP="00F82CC7">
      <w:pPr>
        <w:pStyle w:val="MAIN-TITLE"/>
        <w:keepNext/>
        <w:snapToGrid/>
        <w:rPr>
          <w:color w:val="000000"/>
        </w:rPr>
      </w:pPr>
      <w:r w:rsidRPr="006E6E55">
        <w:rPr>
          <w:color w:val="000000"/>
        </w:rPr>
        <w:lastRenderedPageBreak/>
        <w:t xml:space="preserve">IECEx </w:t>
      </w:r>
      <w:r w:rsidR="00280847" w:rsidRPr="006E6E55">
        <w:rPr>
          <w:color w:val="000000"/>
        </w:rPr>
        <w:t xml:space="preserve">Conformity </w:t>
      </w:r>
      <w:r w:rsidRPr="006E6E55">
        <w:rPr>
          <w:color w:val="000000"/>
        </w:rPr>
        <w:t xml:space="preserve">Mark </w:t>
      </w:r>
      <w:r w:rsidR="00280847" w:rsidRPr="006E6E55">
        <w:rPr>
          <w:color w:val="000000"/>
        </w:rPr>
        <w:t xml:space="preserve">Licensing </w:t>
      </w:r>
      <w:del w:id="23" w:author="Chris Agius" w:date="2020-04-20T22:38:00Z">
        <w:r w:rsidR="00280847" w:rsidRPr="006E6E55" w:rsidDel="00EF7432">
          <w:rPr>
            <w:color w:val="000000"/>
          </w:rPr>
          <w:delText>System</w:delText>
        </w:r>
      </w:del>
      <w:ins w:id="24" w:author="Chris Agius" w:date="2020-04-20T22:39:00Z">
        <w:r w:rsidR="00EF7432">
          <w:rPr>
            <w:color w:val="000000"/>
          </w:rPr>
          <w:t>Scheme</w:t>
        </w:r>
      </w:ins>
    </w:p>
    <w:p w14:paraId="272A0181" w14:textId="77777777" w:rsidR="006E6E55" w:rsidRPr="006E6E55" w:rsidRDefault="006E6E55" w:rsidP="00F82CC7">
      <w:pPr>
        <w:pStyle w:val="MAIN-TITLE"/>
        <w:keepNext/>
        <w:snapToGrid/>
        <w:rPr>
          <w:color w:val="000000"/>
        </w:rPr>
      </w:pPr>
    </w:p>
    <w:p w14:paraId="1188766D" w14:textId="77777777" w:rsidR="00457F11" w:rsidRPr="006E6E55" w:rsidRDefault="00A25755" w:rsidP="00F82CC7">
      <w:pPr>
        <w:pStyle w:val="MAIN-TITLE"/>
        <w:keepNext/>
        <w:snapToGrid/>
        <w:rPr>
          <w:color w:val="000000"/>
        </w:rPr>
      </w:pPr>
      <w:ins w:id="25" w:author="Chris Agius" w:date="2020-05-14T02:02:00Z">
        <w:r>
          <w:rPr>
            <w:color w:val="000000"/>
          </w:rPr>
          <w:t xml:space="preserve">Rules </w:t>
        </w:r>
      </w:ins>
      <w:del w:id="26" w:author="Chris Agius" w:date="2020-05-14T02:02:00Z">
        <w:r w:rsidR="00457F11" w:rsidRPr="006E6E55" w:rsidDel="00A25755">
          <w:rPr>
            <w:color w:val="000000"/>
          </w:rPr>
          <w:delText>Regulations</w:delText>
        </w:r>
      </w:del>
    </w:p>
    <w:p w14:paraId="3B33EECB" w14:textId="77777777" w:rsidR="006E6E55" w:rsidRDefault="006E6E55" w:rsidP="00F82CC7">
      <w:pPr>
        <w:pStyle w:val="MAIN-TITLE"/>
        <w:keepNext/>
        <w:rPr>
          <w:color w:val="000000"/>
        </w:rPr>
      </w:pPr>
    </w:p>
    <w:p w14:paraId="525CA841" w14:textId="77777777" w:rsidR="006E6E55" w:rsidRDefault="006E6E55" w:rsidP="00F82CC7">
      <w:pPr>
        <w:pStyle w:val="MAIN-TITLE"/>
        <w:keepNext/>
        <w:rPr>
          <w:color w:val="000000"/>
        </w:rPr>
      </w:pPr>
    </w:p>
    <w:p w14:paraId="47AF9C88" w14:textId="77777777" w:rsidR="006E6E55" w:rsidRDefault="006E6E55" w:rsidP="00F82CC7">
      <w:pPr>
        <w:pStyle w:val="HEADINGNonumber"/>
        <w:numPr>
          <w:ilvl w:val="0"/>
          <w:numId w:val="0"/>
        </w:numPr>
        <w:ind w:left="397" w:hanging="397"/>
        <w:rPr>
          <w:color w:val="000000"/>
        </w:rPr>
      </w:pPr>
      <w:r>
        <w:rPr>
          <w:color w:val="000000"/>
        </w:rPr>
        <w:t>INTRODUCTION</w:t>
      </w:r>
    </w:p>
    <w:p w14:paraId="3714DBDB" w14:textId="77777777" w:rsidR="00457F11" w:rsidRDefault="00457F11" w:rsidP="00F82CC7">
      <w:pPr>
        <w:keepNext/>
      </w:pPr>
    </w:p>
    <w:p w14:paraId="36434138" w14:textId="77777777" w:rsidR="00DD201C" w:rsidRPr="00332B39" w:rsidRDefault="00DD201C" w:rsidP="00F82CC7">
      <w:pPr>
        <w:pStyle w:val="PARAGRAPH"/>
        <w:keepNext/>
        <w:rPr>
          <w:lang w:val="en-US"/>
        </w:rPr>
      </w:pPr>
      <w:r w:rsidRPr="00332B39">
        <w:rPr>
          <w:lang w:val="en-US"/>
        </w:rPr>
        <w:t>The International Electrotechnical Commission is an organization which was forme</w:t>
      </w:r>
      <w:r w:rsidR="00332B39" w:rsidRPr="00332B39">
        <w:rPr>
          <w:lang w:val="en-US"/>
        </w:rPr>
        <w:t>d as a result of the Resolution</w:t>
      </w:r>
      <w:r w:rsidRPr="00332B39">
        <w:rPr>
          <w:lang w:val="en-US"/>
        </w:rPr>
        <w:t xml:space="preserve"> of the Chamber of Government Delegates at the International Electrical Congress of St. Loui</w:t>
      </w:r>
      <w:r w:rsidR="006E6E55">
        <w:rPr>
          <w:lang w:val="en-US"/>
        </w:rPr>
        <w:t>s (U.S.A.), in September 1904.</w:t>
      </w:r>
    </w:p>
    <w:p w14:paraId="4D29C0F5" w14:textId="77777777" w:rsidR="00EA3FA1" w:rsidRDefault="00DD201C" w:rsidP="00F82CC7">
      <w:pPr>
        <w:pStyle w:val="PARAGRAPH"/>
        <w:keepNext/>
        <w:rPr>
          <w:rFonts w:ascii="ArialMT" w:hAnsi="ArialMT" w:cs="ArialMT"/>
          <w:lang w:val="en-US"/>
        </w:rPr>
      </w:pPr>
      <w:r w:rsidRPr="00332B39">
        <w:rPr>
          <w:rFonts w:ascii="ArialMT" w:hAnsi="ArialMT" w:cs="ArialMT"/>
          <w:lang w:val="en-US"/>
        </w:rPr>
        <w:t>The name of the organization is the International Electrotechnical Commission.</w:t>
      </w:r>
      <w:r w:rsidR="00EA3FA1">
        <w:rPr>
          <w:rFonts w:ascii="ArialMT" w:hAnsi="ArialMT" w:cs="ArialMT"/>
          <w:lang w:val="en-US"/>
        </w:rPr>
        <w:t xml:space="preserve"> </w:t>
      </w:r>
      <w:r w:rsidRPr="00332B39">
        <w:rPr>
          <w:rFonts w:ascii="ArialMT" w:hAnsi="ArialMT" w:cs="ArialMT"/>
          <w:lang w:val="en-US"/>
        </w:rPr>
        <w:t>The abbreviated title is "</w:t>
      </w:r>
      <w:r w:rsidR="00D60976">
        <w:rPr>
          <w:rFonts w:ascii="ArialMT" w:hAnsi="ArialMT" w:cs="ArialMT"/>
          <w:lang w:val="en-US"/>
        </w:rPr>
        <w:t xml:space="preserve">the </w:t>
      </w:r>
      <w:r w:rsidRPr="00332B39">
        <w:rPr>
          <w:rFonts w:ascii="ArialMT" w:hAnsi="ArialMT" w:cs="ArialMT"/>
          <w:lang w:val="en-US"/>
        </w:rPr>
        <w:t>IEC".</w:t>
      </w:r>
      <w:r w:rsidR="00EA3FA1">
        <w:rPr>
          <w:rFonts w:ascii="ArialMT" w:hAnsi="ArialMT" w:cs="ArialMT"/>
          <w:lang w:val="en-US"/>
        </w:rPr>
        <w:t xml:space="preserve"> </w:t>
      </w:r>
      <w:r w:rsidRPr="00332B39">
        <w:rPr>
          <w:rFonts w:ascii="ArialMT" w:hAnsi="ArialMT" w:cs="ArialMT"/>
          <w:lang w:val="en-US"/>
        </w:rPr>
        <w:t>The organization is constituted as a corporate association with legal entity in accordance with Articles 60 et seq. of the Swiss Civil Code.</w:t>
      </w:r>
    </w:p>
    <w:p w14:paraId="55DC5902" w14:textId="77777777" w:rsidR="00DD201C" w:rsidRDefault="00DD201C" w:rsidP="00F82CC7">
      <w:pPr>
        <w:pStyle w:val="PARAGRAPH"/>
        <w:keepNext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The work of the IEC is conducted under the IEC Statutes and Rules.</w:t>
      </w:r>
      <w:r w:rsidR="00EA3FA1">
        <w:rPr>
          <w:rFonts w:ascii="ArialMT" w:hAnsi="ArialMT" w:cs="ArialMT"/>
          <w:lang w:val="en-US"/>
        </w:rPr>
        <w:t xml:space="preserve"> </w:t>
      </w:r>
      <w:r>
        <w:rPr>
          <w:rFonts w:ascii="ArialMT" w:hAnsi="ArialMT" w:cs="ArialMT"/>
          <w:lang w:val="en-US"/>
        </w:rPr>
        <w:t xml:space="preserve">These IECEx </w:t>
      </w:r>
      <w:r w:rsidR="00280847">
        <w:rPr>
          <w:rFonts w:ascii="ArialMT" w:hAnsi="ArialMT" w:cs="ArialMT"/>
          <w:lang w:val="en-US"/>
        </w:rPr>
        <w:t xml:space="preserve">Conformity </w:t>
      </w:r>
      <w:r>
        <w:rPr>
          <w:rFonts w:ascii="ArialMT" w:hAnsi="ArialMT" w:cs="ArialMT"/>
          <w:lang w:val="en-US"/>
        </w:rPr>
        <w:t xml:space="preserve">Mark Licensing </w:t>
      </w:r>
      <w:del w:id="27" w:author="Chris Agius" w:date="2020-05-14T02:09:00Z">
        <w:r w:rsidDel="003C2C34">
          <w:rPr>
            <w:rFonts w:ascii="ArialMT" w:hAnsi="ArialMT" w:cs="ArialMT"/>
            <w:lang w:val="en-US"/>
          </w:rPr>
          <w:delText>Regulations</w:delText>
        </w:r>
      </w:del>
      <w:ins w:id="28" w:author="Chris Agius" w:date="2020-05-14T02:09:00Z">
        <w:r w:rsidR="003C2C34">
          <w:rPr>
            <w:rFonts w:ascii="ArialMT" w:hAnsi="ArialMT" w:cs="ArialMT"/>
            <w:lang w:val="en-US"/>
          </w:rPr>
          <w:t>Rules</w:t>
        </w:r>
      </w:ins>
      <w:r>
        <w:rPr>
          <w:rFonts w:ascii="ArialMT" w:hAnsi="ArialMT" w:cs="ArialMT"/>
          <w:lang w:val="en-US"/>
        </w:rPr>
        <w:t xml:space="preserve"> are subordinate to the IEC Statutes and Rules with the IEC Statutes and Rules taking precedence over any requirement contained within these IECEx </w:t>
      </w:r>
      <w:r w:rsidR="00280847">
        <w:rPr>
          <w:rFonts w:ascii="ArialMT" w:hAnsi="ArialMT" w:cs="ArialMT"/>
          <w:lang w:val="en-US"/>
        </w:rPr>
        <w:t xml:space="preserve">Conformity </w:t>
      </w:r>
      <w:r>
        <w:rPr>
          <w:rFonts w:ascii="ArialMT" w:hAnsi="ArialMT" w:cs="ArialMT"/>
          <w:lang w:val="en-US"/>
        </w:rPr>
        <w:t xml:space="preserve">Mark Licensing </w:t>
      </w:r>
      <w:del w:id="29" w:author="Chris Agius" w:date="2020-05-14T02:09:00Z">
        <w:r w:rsidDel="003C2C34">
          <w:rPr>
            <w:rFonts w:ascii="ArialMT" w:hAnsi="ArialMT" w:cs="ArialMT"/>
            <w:lang w:val="en-US"/>
          </w:rPr>
          <w:delText>Regulations</w:delText>
        </w:r>
      </w:del>
      <w:ins w:id="30" w:author="Chris Agius" w:date="2020-05-14T02:09:00Z">
        <w:r w:rsidR="003C2C34">
          <w:rPr>
            <w:rFonts w:ascii="ArialMT" w:hAnsi="ArialMT" w:cs="ArialMT"/>
            <w:lang w:val="en-US"/>
          </w:rPr>
          <w:t>Rules</w:t>
        </w:r>
      </w:ins>
      <w:r>
        <w:rPr>
          <w:rFonts w:ascii="ArialMT" w:hAnsi="ArialMT" w:cs="ArialMT"/>
          <w:lang w:val="en-US"/>
        </w:rPr>
        <w:t>, should a conflict arise.</w:t>
      </w:r>
    </w:p>
    <w:p w14:paraId="014F920C" w14:textId="77777777" w:rsidR="00BD5CBD" w:rsidRDefault="00DD201C" w:rsidP="00F82CC7">
      <w:pPr>
        <w:pStyle w:val="PARAGRAPH"/>
        <w:keepNext/>
        <w:rPr>
          <w:lang w:val="en-US"/>
        </w:rPr>
      </w:pPr>
      <w:r>
        <w:rPr>
          <w:lang w:val="en-US"/>
        </w:rPr>
        <w:t>The IECEx S</w:t>
      </w:r>
      <w:r w:rsidR="00093501">
        <w:rPr>
          <w:lang w:val="en-US"/>
        </w:rPr>
        <w:t>ystem</w:t>
      </w:r>
      <w:r>
        <w:rPr>
          <w:lang w:val="en-US"/>
        </w:rPr>
        <w:t xml:space="preserve"> is the </w:t>
      </w:r>
      <w:r w:rsidR="00093501">
        <w:rPr>
          <w:lang w:val="en-US"/>
        </w:rPr>
        <w:t xml:space="preserve">IEC System </w:t>
      </w:r>
      <w:r>
        <w:rPr>
          <w:lang w:val="en-US"/>
        </w:rPr>
        <w:t>of the IEC for C</w:t>
      </w:r>
      <w:r w:rsidR="002D5589">
        <w:rPr>
          <w:lang w:val="en-US"/>
        </w:rPr>
        <w:t xml:space="preserve">onformity Assessment </w:t>
      </w:r>
      <w:r>
        <w:rPr>
          <w:lang w:val="en-US"/>
        </w:rPr>
        <w:t xml:space="preserve">to Standards relating to Equipment for Use in Explosive Atmospheres, </w:t>
      </w:r>
      <w:r w:rsidR="00C26B5D">
        <w:rPr>
          <w:lang w:val="en-US"/>
        </w:rPr>
        <w:t xml:space="preserve">as provided for </w:t>
      </w:r>
      <w:r>
        <w:rPr>
          <w:lang w:val="en-US"/>
        </w:rPr>
        <w:t>in accordance with Article 2 of the IEC Statutes and Rules</w:t>
      </w:r>
      <w:r w:rsidR="005867EA">
        <w:rPr>
          <w:lang w:val="en-US"/>
        </w:rPr>
        <w:t xml:space="preserve">. </w:t>
      </w:r>
      <w:r w:rsidR="00C26B5D">
        <w:rPr>
          <w:lang w:val="en-US"/>
        </w:rPr>
        <w:t xml:space="preserve">The IECEx </w:t>
      </w:r>
      <w:r w:rsidR="00BD5CBD">
        <w:rPr>
          <w:lang w:val="en-US"/>
        </w:rPr>
        <w:t xml:space="preserve">facilitates the </w:t>
      </w:r>
      <w:r w:rsidR="00C26B5D">
        <w:rPr>
          <w:lang w:val="en-US"/>
        </w:rPr>
        <w:t>operat</w:t>
      </w:r>
      <w:r w:rsidR="00BD5CBD">
        <w:rPr>
          <w:lang w:val="en-US"/>
        </w:rPr>
        <w:t>ion of</w:t>
      </w:r>
      <w:r w:rsidR="00C26B5D">
        <w:rPr>
          <w:lang w:val="en-US"/>
        </w:rPr>
        <w:t xml:space="preserve"> certification programs in strict accordance with the IECEx Basic Rules as approved by the IEC Conformity Assessment Board (CAB)</w:t>
      </w:r>
      <w:r w:rsidR="00BD5CBD">
        <w:rPr>
          <w:lang w:val="en-US"/>
        </w:rPr>
        <w:t>.</w:t>
      </w:r>
      <w:r w:rsidR="00EA3FA1">
        <w:rPr>
          <w:lang w:val="en-US"/>
        </w:rPr>
        <w:t xml:space="preserve"> </w:t>
      </w:r>
      <w:r w:rsidR="00BD5CBD">
        <w:rPr>
          <w:lang w:val="en-US"/>
        </w:rPr>
        <w:t>The IECEx, through the IECEx Management Committee (</w:t>
      </w:r>
      <w:proofErr w:type="spellStart"/>
      <w:r w:rsidR="00BD5CBD">
        <w:rPr>
          <w:lang w:val="en-US"/>
        </w:rPr>
        <w:t>ExMC</w:t>
      </w:r>
      <w:proofErr w:type="spellEnd"/>
      <w:r w:rsidR="00BD5CBD">
        <w:rPr>
          <w:lang w:val="en-US"/>
        </w:rPr>
        <w:t>) approves the appointment</w:t>
      </w:r>
      <w:r w:rsidR="00446CA5">
        <w:rPr>
          <w:lang w:val="en-US"/>
        </w:rPr>
        <w:t xml:space="preserve"> </w:t>
      </w:r>
      <w:r w:rsidR="00BD5CBD">
        <w:rPr>
          <w:lang w:val="en-US"/>
        </w:rPr>
        <w:t xml:space="preserve">of Certification Bodies that may operate in the IECEx </w:t>
      </w:r>
      <w:del w:id="31" w:author="Chris Agius" w:date="2020-04-20T22:39:00Z">
        <w:r w:rsidR="00BD5CBD" w:rsidDel="00EF7432">
          <w:rPr>
            <w:lang w:val="en-US"/>
          </w:rPr>
          <w:delText>S</w:delText>
        </w:r>
        <w:r w:rsidR="00093501" w:rsidDel="00EF7432">
          <w:rPr>
            <w:lang w:val="en-US"/>
          </w:rPr>
          <w:delText>ystem</w:delText>
        </w:r>
      </w:del>
      <w:ins w:id="32" w:author="Chris Agius" w:date="2020-04-20T22:39:00Z">
        <w:r w:rsidR="00EF7432">
          <w:rPr>
            <w:lang w:val="en-US"/>
          </w:rPr>
          <w:t>Scheme</w:t>
        </w:r>
      </w:ins>
      <w:r w:rsidR="00BD5CBD">
        <w:rPr>
          <w:lang w:val="en-US"/>
        </w:rPr>
        <w:t>.</w:t>
      </w:r>
      <w:r w:rsidR="00EA3FA1">
        <w:rPr>
          <w:lang w:val="en-US"/>
        </w:rPr>
        <w:t xml:space="preserve"> </w:t>
      </w:r>
      <w:r w:rsidR="00BD5CBD">
        <w:rPr>
          <w:lang w:val="en-US"/>
        </w:rPr>
        <w:t xml:space="preserve">These Certification Bodies are known as </w:t>
      </w:r>
      <w:proofErr w:type="spellStart"/>
      <w:r w:rsidR="00BD5CBD">
        <w:rPr>
          <w:lang w:val="en-US"/>
        </w:rPr>
        <w:t>ExCBs</w:t>
      </w:r>
      <w:proofErr w:type="spellEnd"/>
      <w:r w:rsidR="00BD5CBD">
        <w:rPr>
          <w:lang w:val="en-US"/>
        </w:rPr>
        <w:t xml:space="preserve"> and take the sole decision when issuing Certificates of Conformity under the IECEx </w:t>
      </w:r>
      <w:del w:id="33" w:author="Chris Agius" w:date="2020-04-20T22:39:00Z">
        <w:r w:rsidR="00BD5CBD" w:rsidDel="00EF7432">
          <w:rPr>
            <w:lang w:val="en-US"/>
          </w:rPr>
          <w:delText>S</w:delText>
        </w:r>
        <w:r w:rsidR="00446CA5" w:rsidDel="00EF7432">
          <w:rPr>
            <w:lang w:val="en-US"/>
          </w:rPr>
          <w:delText>ystem</w:delText>
        </w:r>
      </w:del>
      <w:ins w:id="34" w:author="Chris Agius" w:date="2020-04-20T22:39:00Z">
        <w:r w:rsidR="00EF7432">
          <w:rPr>
            <w:lang w:val="en-US"/>
          </w:rPr>
          <w:t>Scheme</w:t>
        </w:r>
      </w:ins>
      <w:r w:rsidR="00BD5CBD">
        <w:rPr>
          <w:lang w:val="en-US"/>
        </w:rPr>
        <w:t>.</w:t>
      </w:r>
    </w:p>
    <w:p w14:paraId="64A2948C" w14:textId="77777777" w:rsidR="00BD5CBD" w:rsidRDefault="00BD5CBD" w:rsidP="00F82CC7">
      <w:pPr>
        <w:pStyle w:val="PARAGRAPH"/>
        <w:keepNext/>
        <w:rPr>
          <w:lang w:val="en-US"/>
        </w:rPr>
      </w:pPr>
      <w:r>
        <w:rPr>
          <w:lang w:val="en-US"/>
        </w:rPr>
        <w:t xml:space="preserve">While the IECEx Certificates of Conformity, issued by </w:t>
      </w:r>
      <w:proofErr w:type="spellStart"/>
      <w:r>
        <w:rPr>
          <w:lang w:val="en-US"/>
        </w:rPr>
        <w:t>ExCBs</w:t>
      </w:r>
      <w:proofErr w:type="spellEnd"/>
      <w:r>
        <w:rPr>
          <w:lang w:val="en-US"/>
        </w:rPr>
        <w:t xml:space="preserve">, provide evidence of conformity, there is a need to display such conformance through the use of an “IECEx </w:t>
      </w:r>
      <w:r w:rsidR="00280847">
        <w:rPr>
          <w:lang w:val="en-US"/>
        </w:rPr>
        <w:t xml:space="preserve">Conformity </w:t>
      </w:r>
      <w:r>
        <w:rPr>
          <w:lang w:val="en-US"/>
        </w:rPr>
        <w:t>Mark”</w:t>
      </w:r>
      <w:r w:rsidR="0077609F">
        <w:rPr>
          <w:lang w:val="en-US"/>
        </w:rPr>
        <w:t>.</w:t>
      </w:r>
    </w:p>
    <w:p w14:paraId="4C29B5EC" w14:textId="318503F0" w:rsidR="0047227F" w:rsidRDefault="0047227F" w:rsidP="00F82CC7">
      <w:pPr>
        <w:pStyle w:val="PARAGRAPH"/>
        <w:keepNext/>
        <w:rPr>
          <w:lang w:val="en-US"/>
        </w:rPr>
      </w:pPr>
      <w:r>
        <w:rPr>
          <w:lang w:val="en-US"/>
        </w:rPr>
        <w:t xml:space="preserve">The use of Marks on </w:t>
      </w:r>
      <w:ins w:id="35" w:author="Chris Agius [2]" w:date="2020-08-18T11:39:00Z">
        <w:r w:rsidR="00FE2497">
          <w:t>equipment</w:t>
        </w:r>
      </w:ins>
      <w:del w:id="36" w:author="Chris Agius [2]" w:date="2020-08-18T11:39:00Z">
        <w:r w:rsidDel="00FE2497">
          <w:rPr>
            <w:lang w:val="en-US"/>
          </w:rPr>
          <w:delText>products</w:delText>
        </w:r>
      </w:del>
      <w:r>
        <w:rPr>
          <w:lang w:val="en-US"/>
        </w:rPr>
        <w:t xml:space="preserve"> and packaging and other material, to demonstrate conformity is widespread.</w:t>
      </w:r>
      <w:r w:rsidR="00EA3FA1">
        <w:rPr>
          <w:lang w:val="en-US"/>
        </w:rPr>
        <w:t xml:space="preserve"> </w:t>
      </w:r>
      <w:r>
        <w:rPr>
          <w:lang w:val="en-US"/>
        </w:rPr>
        <w:t>The IECEx</w:t>
      </w:r>
      <w:r w:rsidR="00280847">
        <w:rPr>
          <w:lang w:val="en-US"/>
        </w:rPr>
        <w:t xml:space="preserve"> Conformity</w:t>
      </w:r>
      <w:r>
        <w:rPr>
          <w:lang w:val="en-US"/>
        </w:rPr>
        <w:t xml:space="preserve"> Mark is a single Global Mark that is intended to negate the need for separate individual Marks being used.</w:t>
      </w:r>
      <w:r w:rsidR="00EA3FA1">
        <w:rPr>
          <w:lang w:val="en-US"/>
        </w:rPr>
        <w:t xml:space="preserve"> </w:t>
      </w:r>
      <w:r>
        <w:rPr>
          <w:lang w:val="en-US"/>
        </w:rPr>
        <w:t xml:space="preserve">The growing industry support and use of the IECEx </w:t>
      </w:r>
      <w:del w:id="37" w:author="Chris Agius" w:date="2020-04-20T22:39:00Z">
        <w:r w:rsidDel="00EF7432">
          <w:rPr>
            <w:lang w:val="en-US"/>
          </w:rPr>
          <w:delText>S</w:delText>
        </w:r>
        <w:r w:rsidR="00093501" w:rsidDel="00EF7432">
          <w:rPr>
            <w:lang w:val="en-US"/>
          </w:rPr>
          <w:delText>ystem</w:delText>
        </w:r>
      </w:del>
      <w:ins w:id="38" w:author="Chris Agius" w:date="2020-05-14T01:59:00Z">
        <w:r w:rsidR="00A25755">
          <w:rPr>
            <w:lang w:val="en-US"/>
          </w:rPr>
          <w:t xml:space="preserve">Certified Equipment </w:t>
        </w:r>
      </w:ins>
      <w:ins w:id="39" w:author="Chris Agius" w:date="2020-04-20T22:39:00Z">
        <w:r w:rsidR="00EF7432">
          <w:rPr>
            <w:lang w:val="en-US"/>
          </w:rPr>
          <w:t>Scheme</w:t>
        </w:r>
      </w:ins>
      <w:r w:rsidR="00093501">
        <w:rPr>
          <w:lang w:val="en-US"/>
        </w:rPr>
        <w:t xml:space="preserve"> </w:t>
      </w:r>
      <w:r w:rsidR="005867EA">
        <w:rPr>
          <w:lang w:val="en-US"/>
        </w:rPr>
        <w:t>has fuel</w:t>
      </w:r>
      <w:r>
        <w:rPr>
          <w:lang w:val="en-US"/>
        </w:rPr>
        <w:t>ed the demand for an International Mark in this field.</w:t>
      </w:r>
    </w:p>
    <w:p w14:paraId="7734F5B9" w14:textId="77777777" w:rsidR="0047227F" w:rsidRDefault="0047227F" w:rsidP="007F744A">
      <w:pPr>
        <w:pStyle w:val="PARAGRAPH"/>
        <w:keepNext/>
        <w:rPr>
          <w:lang w:val="en-US"/>
        </w:rPr>
      </w:pPr>
      <w:r>
        <w:rPr>
          <w:lang w:val="en-US"/>
        </w:rPr>
        <w:t xml:space="preserve">These </w:t>
      </w:r>
      <w:del w:id="40" w:author="Chris Agius" w:date="2020-05-14T02:09:00Z">
        <w:r w:rsidDel="003C2C34">
          <w:rPr>
            <w:lang w:val="en-US"/>
          </w:rPr>
          <w:delText>Regulations</w:delText>
        </w:r>
      </w:del>
      <w:ins w:id="41" w:author="Chris Agius" w:date="2020-05-14T02:09:00Z">
        <w:r w:rsidR="003C2C34">
          <w:rPr>
            <w:lang w:val="en-US"/>
          </w:rPr>
          <w:t>Rules</w:t>
        </w:r>
      </w:ins>
      <w:r>
        <w:rPr>
          <w:lang w:val="en-US"/>
        </w:rPr>
        <w:t xml:space="preserve"> establish the Rules for the IECEx </w:t>
      </w:r>
      <w:r w:rsidR="00FF08B2">
        <w:rPr>
          <w:lang w:val="en-US"/>
        </w:rPr>
        <w:t xml:space="preserve">Conformity </w:t>
      </w:r>
      <w:r>
        <w:rPr>
          <w:lang w:val="en-US"/>
        </w:rPr>
        <w:t>Mark Lice</w:t>
      </w:r>
      <w:r w:rsidR="00FF08B2">
        <w:rPr>
          <w:lang w:val="en-US"/>
        </w:rPr>
        <w:t>n</w:t>
      </w:r>
      <w:r>
        <w:rPr>
          <w:lang w:val="en-US"/>
        </w:rPr>
        <w:t xml:space="preserve">sing </w:t>
      </w:r>
      <w:del w:id="42" w:author="Chris Agius" w:date="2020-04-20T22:39:00Z">
        <w:r w:rsidDel="00EF7432">
          <w:rPr>
            <w:lang w:val="en-US"/>
          </w:rPr>
          <w:delText>System</w:delText>
        </w:r>
      </w:del>
      <w:ins w:id="43" w:author="Chris Agius" w:date="2020-04-20T22:39:00Z">
        <w:r w:rsidR="00EF7432">
          <w:rPr>
            <w:lang w:val="en-US"/>
          </w:rPr>
          <w:t>Scheme</w:t>
        </w:r>
      </w:ins>
      <w:r>
        <w:rPr>
          <w:lang w:val="en-US"/>
        </w:rPr>
        <w:t xml:space="preserve"> and are supported by dedicated IECEx Operational Manuals and Procedures, available from the IECEx Internet website or the IECEx Secretariat via the IEC Central Office</w:t>
      </w:r>
      <w:r w:rsidR="00332B39">
        <w:rPr>
          <w:lang w:val="en-US"/>
        </w:rPr>
        <w:t xml:space="preserve">, </w:t>
      </w:r>
      <w:hyperlink r:id="rId10" w:history="1">
        <w:r w:rsidR="00332B39" w:rsidRPr="00613951">
          <w:rPr>
            <w:rStyle w:val="Hyperlink"/>
            <w:rFonts w:ascii="ArialMT" w:hAnsi="ArialMT" w:cs="ArialMT"/>
            <w:lang w:val="en-US"/>
          </w:rPr>
          <w:t>www.iecex.com</w:t>
        </w:r>
      </w:hyperlink>
      <w:r>
        <w:rPr>
          <w:lang w:val="en-US"/>
        </w:rPr>
        <w:t>.</w:t>
      </w:r>
    </w:p>
    <w:p w14:paraId="45C3B5FD" w14:textId="77777777" w:rsidR="007F744A" w:rsidRPr="007F744A" w:rsidRDefault="007F744A" w:rsidP="007F744A">
      <w:pPr>
        <w:pStyle w:val="pbcopy"/>
        <w:tabs>
          <w:tab w:val="clear" w:pos="426"/>
          <w:tab w:val="clear" w:pos="510"/>
          <w:tab w:val="clear" w:pos="851"/>
          <w:tab w:val="clear" w:pos="1276"/>
          <w:tab w:val="left" w:pos="1134"/>
        </w:tabs>
        <w:spacing w:before="100" w:after="0" w:line="240" w:lineRule="auto"/>
        <w:rPr>
          <w:rFonts w:cs="Arial"/>
          <w:spacing w:val="4"/>
          <w:sz w:val="20"/>
          <w:lang w:val="fr-FR"/>
        </w:rPr>
      </w:pPr>
      <w:r w:rsidRPr="007F744A">
        <w:rPr>
          <w:rFonts w:cs="Arial"/>
          <w:spacing w:val="4"/>
          <w:sz w:val="20"/>
          <w:lang w:val="fr-FR"/>
        </w:rPr>
        <w:t>IEC Central Office</w:t>
      </w:r>
    </w:p>
    <w:p w14:paraId="00298773" w14:textId="77777777" w:rsidR="007F744A" w:rsidRPr="007F744A" w:rsidRDefault="007F744A" w:rsidP="007F744A">
      <w:pPr>
        <w:pStyle w:val="pbcopy"/>
        <w:tabs>
          <w:tab w:val="clear" w:pos="426"/>
          <w:tab w:val="clear" w:pos="510"/>
          <w:tab w:val="clear" w:pos="851"/>
          <w:tab w:val="clear" w:pos="1276"/>
          <w:tab w:val="left" w:pos="1134"/>
        </w:tabs>
        <w:spacing w:after="0" w:line="240" w:lineRule="auto"/>
        <w:ind w:right="-1"/>
        <w:rPr>
          <w:rFonts w:cs="Arial"/>
          <w:spacing w:val="4"/>
          <w:sz w:val="20"/>
          <w:lang w:val="fr-FR"/>
        </w:rPr>
      </w:pPr>
      <w:r w:rsidRPr="007F744A">
        <w:rPr>
          <w:rFonts w:cs="Arial"/>
          <w:spacing w:val="4"/>
          <w:sz w:val="20"/>
          <w:lang w:val="fr-FR"/>
        </w:rPr>
        <w:t xml:space="preserve">3, rue de </w:t>
      </w:r>
      <w:proofErr w:type="spellStart"/>
      <w:r w:rsidRPr="007F744A">
        <w:rPr>
          <w:rFonts w:cs="Arial"/>
          <w:spacing w:val="4"/>
          <w:sz w:val="20"/>
          <w:lang w:val="fr-FR"/>
        </w:rPr>
        <w:t>Varembé</w:t>
      </w:r>
      <w:proofErr w:type="spellEnd"/>
    </w:p>
    <w:p w14:paraId="543E06C4" w14:textId="77777777" w:rsidR="007F744A" w:rsidRPr="007F744A" w:rsidRDefault="007F744A" w:rsidP="007F744A">
      <w:pPr>
        <w:pStyle w:val="pbcopy"/>
        <w:tabs>
          <w:tab w:val="clear" w:pos="426"/>
          <w:tab w:val="clear" w:pos="510"/>
          <w:tab w:val="clear" w:pos="851"/>
          <w:tab w:val="clear" w:pos="1276"/>
          <w:tab w:val="left" w:pos="1134"/>
        </w:tabs>
        <w:spacing w:after="0" w:line="240" w:lineRule="auto"/>
        <w:ind w:right="-1"/>
        <w:rPr>
          <w:rFonts w:cs="Arial"/>
          <w:spacing w:val="4"/>
          <w:sz w:val="20"/>
        </w:rPr>
      </w:pPr>
      <w:r w:rsidRPr="007F744A">
        <w:rPr>
          <w:rFonts w:cs="Arial"/>
          <w:spacing w:val="4"/>
          <w:sz w:val="20"/>
        </w:rPr>
        <w:t xml:space="preserve">CH-1211 </w:t>
      </w:r>
      <w:smartTag w:uri="urn:schemas-microsoft-com:office:smarttags" w:element="City">
        <w:smartTag w:uri="urn:schemas-microsoft-com:office:smarttags" w:element="place">
          <w:r w:rsidRPr="007F744A">
            <w:rPr>
              <w:rFonts w:cs="Arial"/>
              <w:spacing w:val="4"/>
              <w:sz w:val="20"/>
            </w:rPr>
            <w:t>Geneva</w:t>
          </w:r>
        </w:smartTag>
      </w:smartTag>
      <w:r w:rsidRPr="007F744A">
        <w:rPr>
          <w:rFonts w:cs="Arial"/>
          <w:spacing w:val="4"/>
          <w:sz w:val="20"/>
        </w:rPr>
        <w:t xml:space="preserve"> 20</w:t>
      </w:r>
    </w:p>
    <w:p w14:paraId="6A966BB0" w14:textId="77777777" w:rsidR="007F744A" w:rsidRPr="007F744A" w:rsidRDefault="007F744A" w:rsidP="007F744A">
      <w:pPr>
        <w:pStyle w:val="pbcopy"/>
        <w:tabs>
          <w:tab w:val="clear" w:pos="426"/>
          <w:tab w:val="clear" w:pos="510"/>
          <w:tab w:val="clear" w:pos="851"/>
          <w:tab w:val="clear" w:pos="1276"/>
          <w:tab w:val="left" w:pos="1134"/>
        </w:tabs>
        <w:spacing w:after="0" w:line="240" w:lineRule="auto"/>
        <w:ind w:right="-1"/>
        <w:rPr>
          <w:rFonts w:cs="Arial"/>
          <w:spacing w:val="4"/>
          <w:sz w:val="20"/>
        </w:rPr>
      </w:pPr>
      <w:smartTag w:uri="urn:schemas-microsoft-com:office:smarttags" w:element="country-region">
        <w:smartTag w:uri="urn:schemas-microsoft-com:office:smarttags" w:element="place">
          <w:r w:rsidRPr="007F744A">
            <w:rPr>
              <w:rFonts w:cs="Arial"/>
              <w:spacing w:val="4"/>
              <w:sz w:val="20"/>
            </w:rPr>
            <w:t>Switzerland</w:t>
          </w:r>
        </w:smartTag>
      </w:smartTag>
    </w:p>
    <w:p w14:paraId="27AE290A" w14:textId="77777777" w:rsidR="007F744A" w:rsidRPr="007F744A" w:rsidRDefault="007F744A" w:rsidP="007F744A">
      <w:pPr>
        <w:pStyle w:val="pbcopy"/>
        <w:tabs>
          <w:tab w:val="clear" w:pos="426"/>
          <w:tab w:val="clear" w:pos="510"/>
          <w:tab w:val="clear" w:pos="851"/>
          <w:tab w:val="clear" w:pos="1276"/>
          <w:tab w:val="left" w:pos="1134"/>
        </w:tabs>
        <w:spacing w:after="0" w:line="240" w:lineRule="auto"/>
        <w:ind w:right="-1"/>
        <w:rPr>
          <w:rFonts w:cs="Arial"/>
          <w:spacing w:val="4"/>
          <w:sz w:val="20"/>
        </w:rPr>
      </w:pPr>
      <w:r w:rsidRPr="007F744A">
        <w:rPr>
          <w:rFonts w:cs="Arial"/>
          <w:spacing w:val="4"/>
          <w:sz w:val="20"/>
        </w:rPr>
        <w:t xml:space="preserve">Email: </w:t>
      </w:r>
      <w:hyperlink r:id="rId11" w:history="1">
        <w:r w:rsidRPr="007F744A">
          <w:rPr>
            <w:color w:val="0000FF"/>
            <w:spacing w:val="4"/>
            <w:sz w:val="20"/>
          </w:rPr>
          <w:t>inmail@iec.ch</w:t>
        </w:r>
      </w:hyperlink>
    </w:p>
    <w:p w14:paraId="5F691FE6" w14:textId="77777777" w:rsidR="007F744A" w:rsidRPr="007F744A" w:rsidRDefault="007F744A" w:rsidP="007F744A">
      <w:pPr>
        <w:pStyle w:val="pbcopy"/>
        <w:rPr>
          <w:sz w:val="20"/>
        </w:rPr>
      </w:pPr>
      <w:r w:rsidRPr="007F744A">
        <w:rPr>
          <w:sz w:val="20"/>
        </w:rPr>
        <w:t xml:space="preserve">Web: </w:t>
      </w:r>
      <w:hyperlink r:id="rId12" w:history="1">
        <w:r w:rsidRPr="007F744A">
          <w:rPr>
            <w:rStyle w:val="Hyperlink"/>
            <w:spacing w:val="4"/>
            <w:sz w:val="20"/>
          </w:rPr>
          <w:t>www.iec.ch</w:t>
        </w:r>
      </w:hyperlink>
    </w:p>
    <w:p w14:paraId="5EF9AE64" w14:textId="77777777" w:rsidR="006E6E55" w:rsidDel="00EF7432" w:rsidRDefault="006E6E55" w:rsidP="007F744A">
      <w:pPr>
        <w:pStyle w:val="MAIN-TITLE"/>
        <w:keepNext/>
        <w:snapToGrid/>
        <w:rPr>
          <w:del w:id="44" w:author="Chris Agius" w:date="2020-04-20T22:38:00Z"/>
          <w:color w:val="000000"/>
        </w:rPr>
      </w:pPr>
      <w:r w:rsidRPr="007F744A">
        <w:rPr>
          <w:b w:val="0"/>
          <w:bCs w:val="0"/>
          <w:spacing w:val="4"/>
          <w:sz w:val="16"/>
          <w:szCs w:val="16"/>
          <w:lang w:eastAsia="en-US"/>
        </w:rPr>
        <w:br w:type="page"/>
      </w:r>
      <w:r w:rsidRPr="006E6E55">
        <w:rPr>
          <w:color w:val="000000"/>
        </w:rPr>
        <w:lastRenderedPageBreak/>
        <w:t xml:space="preserve">IECEx Conformity Mark Licensing </w:t>
      </w:r>
      <w:del w:id="45" w:author="Chris Agius" w:date="2020-04-20T22:38:00Z">
        <w:r w:rsidRPr="006E6E55" w:rsidDel="00EF7432">
          <w:rPr>
            <w:color w:val="000000"/>
          </w:rPr>
          <w:delText>System</w:delText>
        </w:r>
      </w:del>
      <w:ins w:id="46" w:author="Chris Agius" w:date="2020-04-20T22:39:00Z">
        <w:r w:rsidR="00EF7432">
          <w:rPr>
            <w:color w:val="000000"/>
          </w:rPr>
          <w:t>Scheme</w:t>
        </w:r>
      </w:ins>
    </w:p>
    <w:p w14:paraId="2BA42B7D" w14:textId="77777777" w:rsidR="006E6E55" w:rsidRPr="006E6E55" w:rsidRDefault="006E6E55" w:rsidP="00F82CC7">
      <w:pPr>
        <w:pStyle w:val="MAIN-TITLE"/>
        <w:keepNext/>
        <w:snapToGrid/>
        <w:rPr>
          <w:color w:val="000000"/>
        </w:rPr>
      </w:pPr>
    </w:p>
    <w:p w14:paraId="5425293C" w14:textId="77777777" w:rsidR="006E6E55" w:rsidRPr="006E6E55" w:rsidRDefault="00A25755" w:rsidP="00F82CC7">
      <w:pPr>
        <w:pStyle w:val="MAIN-TITLE"/>
        <w:keepNext/>
        <w:snapToGrid/>
        <w:rPr>
          <w:color w:val="000000"/>
        </w:rPr>
      </w:pPr>
      <w:ins w:id="47" w:author="Chris Agius" w:date="2020-05-14T02:02:00Z">
        <w:r>
          <w:rPr>
            <w:color w:val="000000"/>
          </w:rPr>
          <w:t xml:space="preserve">Rules </w:t>
        </w:r>
      </w:ins>
      <w:del w:id="48" w:author="Chris Agius" w:date="2020-05-14T02:02:00Z">
        <w:r w:rsidR="006E6E55" w:rsidRPr="006E6E55" w:rsidDel="00A25755">
          <w:rPr>
            <w:color w:val="000000"/>
          </w:rPr>
          <w:delText>Regulations</w:delText>
        </w:r>
      </w:del>
    </w:p>
    <w:p w14:paraId="30ABBFEF" w14:textId="77777777" w:rsidR="006E6E55" w:rsidRDefault="006E6E55" w:rsidP="007F744A">
      <w:pPr>
        <w:pStyle w:val="MAIN-TITLE"/>
        <w:keepNext/>
        <w:rPr>
          <w:color w:val="000000"/>
        </w:rPr>
      </w:pPr>
    </w:p>
    <w:p w14:paraId="47EF0532" w14:textId="77777777" w:rsidR="00457F11" w:rsidRPr="00457F11" w:rsidRDefault="00457F11" w:rsidP="00F82CC7">
      <w:pPr>
        <w:pStyle w:val="Heading1"/>
        <w:rPr>
          <w:lang w:eastAsia="en-AU"/>
        </w:rPr>
      </w:pPr>
      <w:r w:rsidRPr="00457F11">
        <w:rPr>
          <w:lang w:eastAsia="en-AU"/>
        </w:rPr>
        <w:t>Title</w:t>
      </w:r>
    </w:p>
    <w:p w14:paraId="37A7330B" w14:textId="77777777" w:rsidR="00457F11" w:rsidRPr="007F744A" w:rsidRDefault="00457F11" w:rsidP="00F82CC7">
      <w:pPr>
        <w:pStyle w:val="PARAGRAPH"/>
        <w:keepNext/>
        <w:rPr>
          <w:spacing w:val="6"/>
          <w:lang w:eastAsia="en-AU"/>
        </w:rPr>
      </w:pPr>
      <w:r w:rsidRPr="007F744A">
        <w:rPr>
          <w:spacing w:val="6"/>
          <w:lang w:eastAsia="en-AU"/>
        </w:rPr>
        <w:t xml:space="preserve">The operation is known as the “IECEx </w:t>
      </w:r>
      <w:bookmarkStart w:id="49" w:name="OLE_LINK1"/>
      <w:bookmarkStart w:id="50" w:name="OLE_LINK2"/>
      <w:r w:rsidR="00FF08B2" w:rsidRPr="007F744A">
        <w:rPr>
          <w:spacing w:val="6"/>
          <w:lang w:val="en-US"/>
        </w:rPr>
        <w:t>Conformity</w:t>
      </w:r>
      <w:bookmarkEnd w:id="49"/>
      <w:bookmarkEnd w:id="50"/>
      <w:r w:rsidR="00FF08B2" w:rsidRPr="007F744A">
        <w:rPr>
          <w:spacing w:val="6"/>
          <w:lang w:eastAsia="en-AU"/>
        </w:rPr>
        <w:t xml:space="preserve"> </w:t>
      </w:r>
      <w:r w:rsidRPr="007F744A">
        <w:rPr>
          <w:spacing w:val="6"/>
          <w:lang w:eastAsia="en-AU"/>
        </w:rPr>
        <w:t xml:space="preserve">Mark Licensing </w:t>
      </w:r>
      <w:del w:id="51" w:author="Chris Agius" w:date="2020-04-20T22:39:00Z">
        <w:r w:rsidRPr="007F744A" w:rsidDel="00EF7432">
          <w:rPr>
            <w:spacing w:val="6"/>
            <w:lang w:eastAsia="en-AU"/>
          </w:rPr>
          <w:delText>System</w:delText>
        </w:r>
      </w:del>
      <w:ins w:id="52" w:author="Chris Agius" w:date="2020-04-20T22:39:00Z">
        <w:r w:rsidR="00EF7432">
          <w:rPr>
            <w:spacing w:val="6"/>
            <w:lang w:eastAsia="en-AU"/>
          </w:rPr>
          <w:t>Scheme</w:t>
        </w:r>
      </w:ins>
      <w:r w:rsidRPr="007F744A">
        <w:rPr>
          <w:spacing w:val="6"/>
          <w:lang w:eastAsia="en-AU"/>
        </w:rPr>
        <w:t xml:space="preserve">”, hereinafter referred to as “Mark Licensing </w:t>
      </w:r>
      <w:del w:id="53" w:author="Chris Agius" w:date="2020-04-20T22:39:00Z">
        <w:r w:rsidRPr="007F744A" w:rsidDel="00EF7432">
          <w:rPr>
            <w:spacing w:val="6"/>
            <w:lang w:eastAsia="en-AU"/>
          </w:rPr>
          <w:delText>System</w:delText>
        </w:r>
      </w:del>
      <w:ins w:id="54" w:author="Chris Agius" w:date="2020-04-20T22:39:00Z">
        <w:r w:rsidR="00EF7432">
          <w:rPr>
            <w:spacing w:val="6"/>
            <w:lang w:eastAsia="en-AU"/>
          </w:rPr>
          <w:t>Scheme</w:t>
        </w:r>
      </w:ins>
      <w:r w:rsidRPr="007F744A">
        <w:rPr>
          <w:spacing w:val="6"/>
          <w:lang w:eastAsia="en-AU"/>
        </w:rPr>
        <w:t>”</w:t>
      </w:r>
      <w:r w:rsidR="00E52882" w:rsidRPr="007F744A">
        <w:rPr>
          <w:spacing w:val="6"/>
          <w:lang w:eastAsia="en-AU"/>
        </w:rPr>
        <w:t>, with the IECEx Conformity Mark referred to as “The Mark”</w:t>
      </w:r>
      <w:r w:rsidRPr="007F744A">
        <w:rPr>
          <w:spacing w:val="6"/>
          <w:lang w:eastAsia="en-AU"/>
        </w:rPr>
        <w:t>.</w:t>
      </w:r>
    </w:p>
    <w:p w14:paraId="245E0BB5" w14:textId="77777777" w:rsidR="00457F11" w:rsidRPr="006E6E55" w:rsidRDefault="00457F11" w:rsidP="00F82CC7">
      <w:pPr>
        <w:pStyle w:val="Heading1"/>
        <w:rPr>
          <w:lang w:eastAsia="en-AU"/>
        </w:rPr>
      </w:pPr>
      <w:r w:rsidRPr="006E6E55">
        <w:rPr>
          <w:lang w:eastAsia="en-AU"/>
        </w:rPr>
        <w:t>Object</w:t>
      </w:r>
    </w:p>
    <w:p w14:paraId="46F3E902" w14:textId="77777777" w:rsidR="00EA3FA1" w:rsidRDefault="00457F11" w:rsidP="00F82CC7">
      <w:pPr>
        <w:pStyle w:val="PARAGRAPH"/>
        <w:keepNext/>
        <w:rPr>
          <w:lang w:eastAsia="en-AU"/>
        </w:rPr>
      </w:pPr>
      <w:r w:rsidRPr="00457F11">
        <w:rPr>
          <w:lang w:eastAsia="en-AU"/>
        </w:rPr>
        <w:t xml:space="preserve">Taking into account the object of the International Electrotechnical Commission </w:t>
      </w:r>
      <w:r w:rsidR="007D2C73">
        <w:rPr>
          <w:lang w:eastAsia="en-AU"/>
        </w:rPr>
        <w:t xml:space="preserve">the </w:t>
      </w:r>
      <w:r w:rsidRPr="00457F11">
        <w:rPr>
          <w:lang w:eastAsia="en-AU"/>
        </w:rPr>
        <w:t xml:space="preserve">IEC as given in Article 2 of the Statutes, the particular object of the Mark Licensing </w:t>
      </w:r>
      <w:del w:id="55" w:author="Chris Agius" w:date="2020-04-20T22:39:00Z">
        <w:r w:rsidRPr="00457F11" w:rsidDel="00EF7432">
          <w:rPr>
            <w:lang w:eastAsia="en-AU"/>
          </w:rPr>
          <w:delText>System</w:delText>
        </w:r>
      </w:del>
      <w:ins w:id="56" w:author="Chris Agius" w:date="2020-04-20T22:39:00Z">
        <w:r w:rsidR="00EF7432">
          <w:rPr>
            <w:lang w:eastAsia="en-AU"/>
          </w:rPr>
          <w:t>Scheme</w:t>
        </w:r>
      </w:ins>
      <w:r w:rsidRPr="00457F11">
        <w:rPr>
          <w:lang w:eastAsia="en-AU"/>
        </w:rPr>
        <w:t>, operated under the authority of the IEC in conformity with the Statutes, is to provide a Mark</w:t>
      </w:r>
      <w:r w:rsidR="00CB6DFD">
        <w:rPr>
          <w:lang w:eastAsia="en-AU"/>
        </w:rPr>
        <w:t>, for use by the Ex industries,</w:t>
      </w:r>
      <w:r w:rsidRPr="00457F11">
        <w:rPr>
          <w:lang w:eastAsia="en-AU"/>
        </w:rPr>
        <w:t xml:space="preserve"> as a means of identifying compliance with the relevant IEC Standard</w:t>
      </w:r>
      <w:r w:rsidR="007A6091">
        <w:rPr>
          <w:lang w:eastAsia="en-AU"/>
        </w:rPr>
        <w:t>s</w:t>
      </w:r>
      <w:r w:rsidRPr="00457F11">
        <w:rPr>
          <w:lang w:eastAsia="en-AU"/>
        </w:rPr>
        <w:t xml:space="preserve"> and </w:t>
      </w:r>
      <w:r w:rsidR="007A6091">
        <w:rPr>
          <w:lang w:eastAsia="en-AU"/>
        </w:rPr>
        <w:t xml:space="preserve">other normative </w:t>
      </w:r>
      <w:r w:rsidR="004B4B2B">
        <w:rPr>
          <w:lang w:eastAsia="en-AU"/>
        </w:rPr>
        <w:t>d</w:t>
      </w:r>
      <w:r w:rsidR="007A6091">
        <w:rPr>
          <w:lang w:eastAsia="en-AU"/>
        </w:rPr>
        <w:t xml:space="preserve">ocuments approved by the IECEx Management Committee </w:t>
      </w:r>
      <w:ins w:id="57" w:author="Chris Agius" w:date="2020-08-03T13:54:00Z">
        <w:r w:rsidR="00E75379">
          <w:rPr>
            <w:lang w:eastAsia="en-AU"/>
          </w:rPr>
          <w:t>(</w:t>
        </w:r>
        <w:proofErr w:type="spellStart"/>
        <w:r w:rsidR="00E75379">
          <w:rPr>
            <w:lang w:eastAsia="en-AU"/>
          </w:rPr>
          <w:t>ExMC</w:t>
        </w:r>
        <w:proofErr w:type="spellEnd"/>
        <w:r w:rsidR="00E75379">
          <w:rPr>
            <w:lang w:eastAsia="en-AU"/>
          </w:rPr>
          <w:t xml:space="preserve">) </w:t>
        </w:r>
      </w:ins>
      <w:r w:rsidR="007A6091">
        <w:rPr>
          <w:lang w:eastAsia="en-AU"/>
        </w:rPr>
        <w:t xml:space="preserve">and </w:t>
      </w:r>
      <w:r w:rsidR="004B4B2B">
        <w:rPr>
          <w:lang w:eastAsia="en-AU"/>
        </w:rPr>
        <w:t xml:space="preserve">the </w:t>
      </w:r>
      <w:r w:rsidRPr="00457F11">
        <w:rPr>
          <w:lang w:eastAsia="en-AU"/>
        </w:rPr>
        <w:t>requirements of the IEC</w:t>
      </w:r>
      <w:r w:rsidR="007A6091">
        <w:rPr>
          <w:lang w:eastAsia="en-AU"/>
        </w:rPr>
        <w:t>Ex</w:t>
      </w:r>
      <w:r w:rsidR="00CB6DFD">
        <w:rPr>
          <w:lang w:eastAsia="en-AU"/>
        </w:rPr>
        <w:t xml:space="preserve"> S</w:t>
      </w:r>
      <w:r w:rsidR="00A42016">
        <w:rPr>
          <w:lang w:eastAsia="en-AU"/>
        </w:rPr>
        <w:t>ystem</w:t>
      </w:r>
      <w:r w:rsidRPr="00457F11">
        <w:rPr>
          <w:lang w:eastAsia="en-AU"/>
        </w:rPr>
        <w:t>.</w:t>
      </w:r>
    </w:p>
    <w:p w14:paraId="163ECBCB" w14:textId="77777777" w:rsidR="00457F11" w:rsidRPr="00457F11" w:rsidRDefault="00457F11" w:rsidP="00F82CC7">
      <w:pPr>
        <w:pStyle w:val="Heading1"/>
        <w:rPr>
          <w:lang w:eastAsia="en-AU"/>
        </w:rPr>
      </w:pPr>
      <w:r w:rsidRPr="00457F11">
        <w:rPr>
          <w:lang w:eastAsia="en-AU"/>
        </w:rPr>
        <w:t>Field of application</w:t>
      </w:r>
    </w:p>
    <w:p w14:paraId="021CEAF7" w14:textId="09656986" w:rsidR="00457F11" w:rsidRPr="00457F11" w:rsidRDefault="00457F11" w:rsidP="00F82CC7">
      <w:pPr>
        <w:pStyle w:val="PARAGRAPH"/>
        <w:keepNext/>
        <w:rPr>
          <w:lang w:eastAsia="en-AU"/>
        </w:rPr>
      </w:pPr>
      <w:r w:rsidRPr="00457F11">
        <w:rPr>
          <w:lang w:eastAsia="en-AU"/>
        </w:rPr>
        <w:t xml:space="preserve">The Mark Licensing </w:t>
      </w:r>
      <w:del w:id="58" w:author="Chris Agius" w:date="2020-04-20T22:39:00Z">
        <w:r w:rsidRPr="00457F11" w:rsidDel="00EF7432">
          <w:rPr>
            <w:lang w:eastAsia="en-AU"/>
          </w:rPr>
          <w:delText>System</w:delText>
        </w:r>
      </w:del>
      <w:ins w:id="59" w:author="Chris Agius" w:date="2020-04-20T22:39:00Z">
        <w:r w:rsidR="00EF7432">
          <w:rPr>
            <w:lang w:eastAsia="en-AU"/>
          </w:rPr>
          <w:t>Scheme</w:t>
        </w:r>
      </w:ins>
      <w:r w:rsidRPr="00457F11">
        <w:rPr>
          <w:lang w:eastAsia="en-AU"/>
        </w:rPr>
        <w:t xml:space="preserve"> is applicable to industries and </w:t>
      </w:r>
      <w:ins w:id="60" w:author="Chris Agius [2]" w:date="2020-08-18T11:40:00Z">
        <w:r w:rsidR="00FE2497">
          <w:t>equipment</w:t>
        </w:r>
      </w:ins>
      <w:del w:id="61" w:author="Chris Agius [2]" w:date="2020-08-18T11:40:00Z">
        <w:r w:rsidRPr="00457F11" w:rsidDel="00FE2497">
          <w:rPr>
            <w:lang w:eastAsia="en-AU"/>
          </w:rPr>
          <w:delText>product</w:delText>
        </w:r>
      </w:del>
      <w:r w:rsidRPr="00457F11">
        <w:rPr>
          <w:lang w:eastAsia="en-AU"/>
        </w:rPr>
        <w:t xml:space="preserve"> areas covered by the IECEx </w:t>
      </w:r>
      <w:del w:id="62" w:author="Chris Agius" w:date="2020-04-20T22:39:00Z">
        <w:r w:rsidRPr="00457F11" w:rsidDel="00EF7432">
          <w:rPr>
            <w:lang w:eastAsia="en-AU"/>
          </w:rPr>
          <w:delText>S</w:delText>
        </w:r>
        <w:r w:rsidR="00A42016" w:rsidDel="00EF7432">
          <w:rPr>
            <w:lang w:eastAsia="en-AU"/>
          </w:rPr>
          <w:delText>ystem</w:delText>
        </w:r>
      </w:del>
      <w:ins w:id="63" w:author="Chris Agius" w:date="2020-05-14T02:00:00Z">
        <w:r w:rsidR="00A25755">
          <w:rPr>
            <w:lang w:eastAsia="en-AU"/>
          </w:rPr>
          <w:t xml:space="preserve">Certified Equipment </w:t>
        </w:r>
      </w:ins>
      <w:ins w:id="64" w:author="Chris Agius" w:date="2020-04-20T22:39:00Z">
        <w:r w:rsidR="00EF7432">
          <w:rPr>
            <w:lang w:eastAsia="en-AU"/>
          </w:rPr>
          <w:t>Scheme</w:t>
        </w:r>
      </w:ins>
      <w:r w:rsidRPr="00457F11">
        <w:rPr>
          <w:lang w:eastAsia="en-AU"/>
        </w:rPr>
        <w:t xml:space="preserve"> as agreed by the IECEx Scheme Management Committee.</w:t>
      </w:r>
    </w:p>
    <w:p w14:paraId="2A6EAC65" w14:textId="77777777" w:rsidR="00457F11" w:rsidRPr="00457F11" w:rsidRDefault="00457F11" w:rsidP="00F82CC7">
      <w:pPr>
        <w:pStyle w:val="PARAGRAPH"/>
        <w:keepNext/>
        <w:rPr>
          <w:lang w:eastAsia="en-AU"/>
        </w:rPr>
      </w:pPr>
      <w:r w:rsidRPr="00457F11">
        <w:rPr>
          <w:lang w:eastAsia="en-AU"/>
        </w:rPr>
        <w:t>A list of the areas of operation shall be published</w:t>
      </w:r>
      <w:r w:rsidR="009A63D5">
        <w:rPr>
          <w:lang w:eastAsia="en-AU"/>
        </w:rPr>
        <w:t xml:space="preserve"> and maintained by the Secretary of the IECEx Management Committee</w:t>
      </w:r>
      <w:r w:rsidRPr="00457F11">
        <w:rPr>
          <w:lang w:eastAsia="en-AU"/>
        </w:rPr>
        <w:t>.</w:t>
      </w:r>
    </w:p>
    <w:p w14:paraId="72D86E0A" w14:textId="77777777" w:rsidR="006C043C" w:rsidRPr="00397910" w:rsidRDefault="006C043C" w:rsidP="006C043C">
      <w:pPr>
        <w:pStyle w:val="Heading1"/>
      </w:pPr>
      <w:r w:rsidRPr="00397910">
        <w:t>List of abbreviations and terms used</w:t>
      </w:r>
    </w:p>
    <w:p w14:paraId="7402742F" w14:textId="77777777" w:rsidR="006C043C" w:rsidRPr="0001121B" w:rsidRDefault="006C043C" w:rsidP="006C043C">
      <w:pPr>
        <w:pStyle w:val="List"/>
        <w:keepNext/>
        <w:tabs>
          <w:tab w:val="clear" w:pos="340"/>
          <w:tab w:val="left" w:pos="2552"/>
        </w:tabs>
        <w:ind w:left="2552" w:hanging="2552"/>
      </w:pPr>
      <w:r w:rsidRPr="0001121B">
        <w:t>IEC</w:t>
      </w:r>
      <w:r w:rsidRPr="0001121B">
        <w:tab/>
        <w:t>International Electrotechnical Commission</w:t>
      </w:r>
    </w:p>
    <w:p w14:paraId="1D302756" w14:textId="77777777" w:rsidR="006C043C" w:rsidRPr="0001121B" w:rsidRDefault="006C043C" w:rsidP="006C043C">
      <w:pPr>
        <w:pStyle w:val="List"/>
        <w:keepNext/>
        <w:tabs>
          <w:tab w:val="clear" w:pos="340"/>
          <w:tab w:val="left" w:pos="2552"/>
        </w:tabs>
        <w:ind w:left="2552" w:hanging="2552"/>
      </w:pPr>
      <w:r w:rsidRPr="0001121B">
        <w:t>IEC CB</w:t>
      </w:r>
      <w:r w:rsidRPr="0001121B">
        <w:tab/>
        <w:t>The IEC Council Board</w:t>
      </w:r>
    </w:p>
    <w:p w14:paraId="5B61D63F" w14:textId="77777777" w:rsidR="006C043C" w:rsidRPr="0001121B" w:rsidRDefault="006C043C" w:rsidP="006C043C">
      <w:pPr>
        <w:pStyle w:val="List"/>
        <w:keepNext/>
        <w:tabs>
          <w:tab w:val="clear" w:pos="340"/>
          <w:tab w:val="left" w:pos="2552"/>
        </w:tabs>
        <w:ind w:left="2552" w:hanging="2552"/>
      </w:pPr>
      <w:r w:rsidRPr="0001121B">
        <w:t>Owner</w:t>
      </w:r>
      <w:r w:rsidRPr="0001121B">
        <w:tab/>
        <w:t>The owner of the IEC Mark, namely the IEC</w:t>
      </w:r>
    </w:p>
    <w:p w14:paraId="53651E14" w14:textId="77777777" w:rsidR="006C043C" w:rsidRDefault="006C043C" w:rsidP="006C043C">
      <w:pPr>
        <w:pStyle w:val="List"/>
        <w:keepNext/>
        <w:tabs>
          <w:tab w:val="clear" w:pos="340"/>
          <w:tab w:val="left" w:pos="2552"/>
        </w:tabs>
        <w:ind w:left="2552" w:hanging="2552"/>
      </w:pPr>
      <w:r>
        <w:t xml:space="preserve">IEC </w:t>
      </w:r>
      <w:r w:rsidRPr="0001121B">
        <w:t>CAB</w:t>
      </w:r>
      <w:r w:rsidRPr="0001121B">
        <w:tab/>
        <w:t>IEC Conformity Assessment Board</w:t>
      </w:r>
    </w:p>
    <w:p w14:paraId="693FD462" w14:textId="77777777" w:rsidR="006C043C" w:rsidRPr="0001121B" w:rsidRDefault="006C043C" w:rsidP="006C043C">
      <w:pPr>
        <w:pStyle w:val="List"/>
        <w:keepNext/>
        <w:tabs>
          <w:tab w:val="clear" w:pos="340"/>
          <w:tab w:val="left" w:pos="2552"/>
        </w:tabs>
        <w:ind w:left="2552" w:hanging="2552"/>
      </w:pPr>
      <w:r w:rsidRPr="0001121B">
        <w:t>IECEx S</w:t>
      </w:r>
      <w:r>
        <w:t>ystem</w:t>
      </w:r>
      <w:r w:rsidRPr="0001121B">
        <w:tab/>
        <w:t>IEC S</w:t>
      </w:r>
      <w:r>
        <w:t>ystem</w:t>
      </w:r>
      <w:r w:rsidRPr="0001121B">
        <w:t xml:space="preserve"> for Certification to Standards relating to Equipment f</w:t>
      </w:r>
      <w:r>
        <w:t>or Use in Explosive Atmospheres</w:t>
      </w:r>
    </w:p>
    <w:p w14:paraId="50C39BC0" w14:textId="77777777" w:rsidR="006C043C" w:rsidRPr="0001121B" w:rsidRDefault="006C043C" w:rsidP="006C043C">
      <w:pPr>
        <w:pStyle w:val="List"/>
        <w:keepNext/>
        <w:tabs>
          <w:tab w:val="clear" w:pos="340"/>
          <w:tab w:val="left" w:pos="2552"/>
        </w:tabs>
        <w:ind w:left="2552" w:hanging="2552"/>
      </w:pPr>
      <w:r w:rsidRPr="0001121B">
        <w:rPr>
          <w:lang w:val="en-AU"/>
        </w:rPr>
        <w:t>Ex industries</w:t>
      </w:r>
      <w:r w:rsidRPr="0001121B">
        <w:rPr>
          <w:lang w:val="en-AU"/>
        </w:rPr>
        <w:tab/>
      </w:r>
      <w:r w:rsidRPr="0001121B">
        <w:t>Industries where flammable gases, liquids and/or combustible dusts are used or maybe present that have the potential for an exp</w:t>
      </w:r>
      <w:r>
        <w:t>losive atmosphere to be present</w:t>
      </w:r>
    </w:p>
    <w:p w14:paraId="7B3B0105" w14:textId="77777777" w:rsidR="006C043C" w:rsidRPr="0001121B" w:rsidRDefault="006C043C" w:rsidP="006C043C">
      <w:pPr>
        <w:pStyle w:val="List"/>
        <w:keepNext/>
        <w:tabs>
          <w:tab w:val="clear" w:pos="340"/>
          <w:tab w:val="left" w:pos="2552"/>
        </w:tabs>
        <w:ind w:left="0" w:firstLine="0"/>
        <w:rPr>
          <w:lang w:val="en-AU"/>
        </w:rPr>
      </w:pPr>
      <w:r w:rsidRPr="0001121B">
        <w:rPr>
          <w:lang w:val="en-AU"/>
        </w:rPr>
        <w:t>Certification Body(</w:t>
      </w:r>
      <w:proofErr w:type="spellStart"/>
      <w:r w:rsidRPr="0001121B">
        <w:rPr>
          <w:lang w:val="en-AU"/>
        </w:rPr>
        <w:t>ies</w:t>
      </w:r>
      <w:proofErr w:type="spellEnd"/>
      <w:r w:rsidRPr="0001121B">
        <w:rPr>
          <w:lang w:val="en-AU"/>
        </w:rPr>
        <w:t>)</w:t>
      </w:r>
      <w:r w:rsidRPr="0001121B">
        <w:rPr>
          <w:lang w:val="en-AU"/>
        </w:rPr>
        <w:tab/>
      </w:r>
      <w:r w:rsidRPr="0001121B">
        <w:t>An IECEx Certification Body approved by the IECEx</w:t>
      </w:r>
      <w:r>
        <w:t xml:space="preserve"> </w:t>
      </w:r>
      <w:r w:rsidRPr="0001121B">
        <w:t>Management</w:t>
      </w:r>
      <w:r>
        <w:br/>
        <w:t>(ExCB)</w:t>
      </w:r>
      <w:r>
        <w:tab/>
      </w:r>
      <w:r w:rsidRPr="0001121B">
        <w:t>Committee</w:t>
      </w:r>
    </w:p>
    <w:p w14:paraId="21A308B7" w14:textId="77777777" w:rsidR="006C043C" w:rsidRPr="0001121B" w:rsidRDefault="006C043C" w:rsidP="006C043C">
      <w:pPr>
        <w:pStyle w:val="List"/>
        <w:keepNext/>
        <w:tabs>
          <w:tab w:val="clear" w:pos="340"/>
          <w:tab w:val="left" w:pos="2552"/>
        </w:tabs>
        <w:ind w:left="0" w:firstLine="0"/>
      </w:pPr>
      <w:r w:rsidRPr="0001121B">
        <w:t>IECEx Management</w:t>
      </w:r>
      <w:r w:rsidRPr="0001121B">
        <w:tab/>
        <w:t>The IECEx Committee as defined in IECEx Basic</w:t>
      </w:r>
      <w:r>
        <w:t xml:space="preserve"> Rules </w:t>
      </w:r>
      <w:r>
        <w:br/>
        <w:t>Committee</w:t>
      </w:r>
      <w:ins w:id="65" w:author="Chris Agius" w:date="2020-08-03T13:54:00Z">
        <w:r w:rsidR="00E75379">
          <w:t xml:space="preserve"> (</w:t>
        </w:r>
        <w:proofErr w:type="spellStart"/>
        <w:r w:rsidR="00E75379">
          <w:t>ExMC</w:t>
        </w:r>
        <w:proofErr w:type="spellEnd"/>
        <w:r w:rsidR="00E75379">
          <w:t>)</w:t>
        </w:r>
      </w:ins>
    </w:p>
    <w:p w14:paraId="06921D8A" w14:textId="77777777" w:rsidR="006C043C" w:rsidRDefault="006C043C" w:rsidP="006C043C">
      <w:pPr>
        <w:pStyle w:val="List"/>
        <w:keepNext/>
        <w:tabs>
          <w:tab w:val="clear" w:pos="340"/>
          <w:tab w:val="left" w:pos="2552"/>
        </w:tabs>
        <w:ind w:left="0" w:firstLine="0"/>
      </w:pPr>
      <w:r>
        <w:t>License</w:t>
      </w:r>
      <w:ins w:id="66" w:author="Chris Agius" w:date="2020-05-14T02:40:00Z">
        <w:r>
          <w:t xml:space="preserve"> Holder</w:t>
        </w:r>
      </w:ins>
      <w:del w:id="67" w:author="Chris Agius" w:date="2020-05-14T02:40:00Z">
        <w:r w:rsidDel="00B85368">
          <w:delText>d User or</w:delText>
        </w:r>
      </w:del>
      <w:r w:rsidRPr="0001121B">
        <w:tab/>
        <w:t>A legal body, a manufacturer, that has complied with</w:t>
      </w:r>
      <w:r>
        <w:t xml:space="preserve"> the</w:t>
      </w:r>
      <w:r w:rsidRPr="0001121B">
        <w:t xml:space="preserve"> </w:t>
      </w:r>
      <w:r>
        <w:br/>
      </w:r>
      <w:del w:id="68" w:author="Chris Agius" w:date="2020-05-14T02:40:00Z">
        <w:r w:rsidDel="00B85368">
          <w:delText>Operator</w:delText>
        </w:r>
      </w:del>
      <w:r>
        <w:tab/>
      </w:r>
      <w:r w:rsidRPr="0001121B">
        <w:t xml:space="preserve">requirements of the Mark Licensing </w:t>
      </w:r>
      <w:del w:id="69" w:author="Chris Agius" w:date="2020-04-20T22:39:00Z">
        <w:r w:rsidRPr="0001121B" w:rsidDel="00EF7432">
          <w:delText>System</w:delText>
        </w:r>
      </w:del>
      <w:ins w:id="70" w:author="Chris Agius" w:date="2020-04-20T22:39:00Z">
        <w:r>
          <w:t>Scheme</w:t>
        </w:r>
      </w:ins>
      <w:r>
        <w:t xml:space="preserve"> </w:t>
      </w:r>
      <w:del w:id="71" w:author="Chris Agius" w:date="2020-05-14T02:09:00Z">
        <w:r w:rsidDel="003C2C34">
          <w:delText>Regulations</w:delText>
        </w:r>
      </w:del>
      <w:r>
        <w:t xml:space="preserve"> </w:t>
      </w:r>
      <w:r>
        <w:tab/>
        <w:t>and has</w:t>
      </w:r>
      <w:r w:rsidRPr="0001121B">
        <w:t xml:space="preserve"> obtained a license to use the</w:t>
      </w:r>
      <w:r>
        <w:t xml:space="preserve"> IECEx Mark</w:t>
      </w:r>
      <w:r w:rsidRPr="0001121B">
        <w:t xml:space="preserve"> </w:t>
      </w:r>
    </w:p>
    <w:p w14:paraId="2E83EE6E" w14:textId="77777777" w:rsidR="006C043C" w:rsidRDefault="006C043C" w:rsidP="006C043C">
      <w:pPr>
        <w:pStyle w:val="List"/>
        <w:keepNext/>
        <w:tabs>
          <w:tab w:val="clear" w:pos="340"/>
          <w:tab w:val="left" w:pos="2552"/>
        </w:tabs>
        <w:ind w:left="0" w:firstLine="0"/>
        <w:rPr>
          <w:lang w:val="en-AU"/>
        </w:rPr>
      </w:pPr>
      <w:r w:rsidRPr="0001121B">
        <w:rPr>
          <w:lang w:val="en-AU"/>
        </w:rPr>
        <w:t>License issued</w:t>
      </w:r>
      <w:r>
        <w:rPr>
          <w:lang w:val="en-AU"/>
        </w:rPr>
        <w:t xml:space="preserve"> to a</w:t>
      </w:r>
      <w:r w:rsidRPr="0001121B">
        <w:rPr>
          <w:lang w:val="en-AU"/>
        </w:rPr>
        <w:tab/>
      </w:r>
      <w:proofErr w:type="spellStart"/>
      <w:r w:rsidRPr="0001121B">
        <w:rPr>
          <w:lang w:val="en-AU"/>
        </w:rPr>
        <w:t>A</w:t>
      </w:r>
      <w:proofErr w:type="spellEnd"/>
      <w:r w:rsidRPr="0001121B">
        <w:rPr>
          <w:lang w:val="en-AU"/>
        </w:rPr>
        <w:t xml:space="preserve"> documented agreement between </w:t>
      </w:r>
      <w:r>
        <w:rPr>
          <w:lang w:val="en-AU"/>
        </w:rPr>
        <w:t>the IEC and Certification Body</w:t>
      </w:r>
      <w:r>
        <w:rPr>
          <w:lang w:val="en-AU"/>
        </w:rPr>
        <w:br/>
        <w:t>Certification Body</w:t>
      </w:r>
      <w:r>
        <w:rPr>
          <w:lang w:val="en-AU"/>
        </w:rPr>
        <w:tab/>
      </w:r>
      <w:r w:rsidRPr="0001121B">
        <w:rPr>
          <w:lang w:val="en-AU"/>
        </w:rPr>
        <w:t>to allow the Certification Body to</w:t>
      </w:r>
      <w:r>
        <w:rPr>
          <w:lang w:val="en-AU"/>
        </w:rPr>
        <w:tab/>
        <w:t>issue licenses to manufacturers</w:t>
      </w:r>
      <w:r>
        <w:rPr>
          <w:lang w:val="en-AU"/>
        </w:rPr>
        <w:br/>
      </w:r>
      <w:r>
        <w:rPr>
          <w:lang w:val="en-AU"/>
        </w:rPr>
        <w:lastRenderedPageBreak/>
        <w:tab/>
        <w:t xml:space="preserve">meeting </w:t>
      </w:r>
      <w:r w:rsidRPr="0001121B">
        <w:rPr>
          <w:lang w:val="en-AU"/>
        </w:rPr>
        <w:t>the requirements of the IECEx</w:t>
      </w:r>
      <w:r w:rsidRPr="0070750F">
        <w:t xml:space="preserve"> </w:t>
      </w:r>
      <w:r w:rsidRPr="0001121B">
        <w:t xml:space="preserve">Mark Licensing </w:t>
      </w:r>
      <w:r>
        <w:tab/>
      </w:r>
      <w:del w:id="72" w:author="Chris Agius" w:date="2020-04-20T22:39:00Z">
        <w:r w:rsidRPr="0001121B" w:rsidDel="00EF7432">
          <w:delText>System</w:delText>
        </w:r>
      </w:del>
      <w:ins w:id="73" w:author="Chris Agius" w:date="2020-04-20T22:39:00Z">
        <w:r>
          <w:t>Scheme</w:t>
        </w:r>
      </w:ins>
    </w:p>
    <w:p w14:paraId="165ECDC0" w14:textId="77777777" w:rsidR="006C043C" w:rsidRPr="006C043C" w:rsidRDefault="006C043C" w:rsidP="006C043C">
      <w:pPr>
        <w:pStyle w:val="Heading1"/>
        <w:numPr>
          <w:ilvl w:val="0"/>
          <w:numId w:val="0"/>
        </w:numPr>
        <w:tabs>
          <w:tab w:val="left" w:pos="2694"/>
        </w:tabs>
        <w:rPr>
          <w:b w:val="0"/>
          <w:bCs w:val="0"/>
          <w:sz w:val="20"/>
          <w:szCs w:val="20"/>
          <w:lang w:val="en-AU"/>
        </w:rPr>
      </w:pPr>
      <w:r w:rsidRPr="006C043C">
        <w:rPr>
          <w:b w:val="0"/>
          <w:bCs w:val="0"/>
          <w:sz w:val="20"/>
          <w:szCs w:val="20"/>
          <w:lang w:val="en-AU"/>
        </w:rPr>
        <w:t>License issued to a</w:t>
      </w:r>
      <w:r w:rsidRPr="006C043C">
        <w:rPr>
          <w:b w:val="0"/>
          <w:bCs w:val="0"/>
          <w:sz w:val="20"/>
          <w:szCs w:val="20"/>
          <w:lang w:val="en-AU"/>
        </w:rPr>
        <w:tab/>
      </w:r>
      <w:proofErr w:type="spellStart"/>
      <w:r w:rsidRPr="006C043C">
        <w:rPr>
          <w:b w:val="0"/>
          <w:bCs w:val="0"/>
          <w:sz w:val="20"/>
          <w:szCs w:val="20"/>
          <w:lang w:val="en-AU"/>
        </w:rPr>
        <w:t>A</w:t>
      </w:r>
      <w:proofErr w:type="spellEnd"/>
      <w:r w:rsidRPr="006C043C">
        <w:rPr>
          <w:b w:val="0"/>
          <w:bCs w:val="0"/>
          <w:sz w:val="20"/>
          <w:szCs w:val="20"/>
          <w:lang w:val="en-AU"/>
        </w:rPr>
        <w:t xml:space="preserve"> documented agreement between a Certification Body and a</w:t>
      </w:r>
      <w:r w:rsidRPr="006C043C">
        <w:rPr>
          <w:b w:val="0"/>
          <w:bCs w:val="0"/>
          <w:sz w:val="20"/>
          <w:szCs w:val="20"/>
          <w:lang w:val="en-AU"/>
        </w:rPr>
        <w:br/>
        <w:t>manufacturer</w:t>
      </w:r>
      <w:r w:rsidRPr="006C043C">
        <w:rPr>
          <w:b w:val="0"/>
          <w:bCs w:val="0"/>
          <w:sz w:val="20"/>
          <w:szCs w:val="20"/>
          <w:lang w:val="en-AU"/>
        </w:rPr>
        <w:tab/>
      </w:r>
      <w:proofErr w:type="spellStart"/>
      <w:r w:rsidRPr="006C043C">
        <w:rPr>
          <w:b w:val="0"/>
          <w:bCs w:val="0"/>
          <w:sz w:val="20"/>
          <w:szCs w:val="20"/>
          <w:lang w:val="en-AU"/>
        </w:rPr>
        <w:t>manufacturer</w:t>
      </w:r>
      <w:proofErr w:type="spellEnd"/>
      <w:r w:rsidRPr="006C043C">
        <w:rPr>
          <w:b w:val="0"/>
          <w:bCs w:val="0"/>
          <w:sz w:val="20"/>
          <w:szCs w:val="20"/>
          <w:lang w:val="en-AU"/>
        </w:rPr>
        <w:t xml:space="preserve"> that permits the manufacturer to use the IECEx </w:t>
      </w:r>
      <w:r>
        <w:rPr>
          <w:b w:val="0"/>
          <w:bCs w:val="0"/>
          <w:sz w:val="20"/>
          <w:szCs w:val="20"/>
          <w:lang w:val="en-AU"/>
        </w:rPr>
        <w:tab/>
      </w:r>
      <w:r w:rsidRPr="006C043C">
        <w:rPr>
          <w:b w:val="0"/>
          <w:bCs w:val="0"/>
          <w:sz w:val="20"/>
          <w:szCs w:val="20"/>
          <w:lang w:val="en-AU"/>
        </w:rPr>
        <w:t>Mark</w:t>
      </w:r>
      <w:r>
        <w:rPr>
          <w:b w:val="0"/>
          <w:bCs w:val="0"/>
          <w:sz w:val="20"/>
          <w:szCs w:val="20"/>
          <w:lang w:val="en-AU"/>
        </w:rPr>
        <w:t xml:space="preserve"> </w:t>
      </w:r>
      <w:r w:rsidRPr="006C043C">
        <w:rPr>
          <w:b w:val="0"/>
          <w:bCs w:val="0"/>
          <w:sz w:val="20"/>
          <w:szCs w:val="20"/>
          <w:lang w:val="en-AU"/>
        </w:rPr>
        <w:t xml:space="preserve">in accordance with the Mark Licensing </w:t>
      </w:r>
      <w:del w:id="74" w:author="Chris Agius" w:date="2020-04-20T22:39:00Z">
        <w:r w:rsidRPr="006C043C" w:rsidDel="00EF7432">
          <w:rPr>
            <w:b w:val="0"/>
            <w:bCs w:val="0"/>
            <w:sz w:val="20"/>
            <w:szCs w:val="20"/>
            <w:lang w:val="en-AU"/>
          </w:rPr>
          <w:delText>System</w:delText>
        </w:r>
      </w:del>
      <w:ins w:id="75" w:author="Chris Agius" w:date="2020-04-20T22:39:00Z">
        <w:r w:rsidRPr="006C043C">
          <w:rPr>
            <w:b w:val="0"/>
            <w:bCs w:val="0"/>
            <w:sz w:val="20"/>
            <w:szCs w:val="20"/>
            <w:lang w:val="en-AU"/>
          </w:rPr>
          <w:t>Scheme</w:t>
        </w:r>
      </w:ins>
    </w:p>
    <w:p w14:paraId="4E0805C8" w14:textId="77777777" w:rsidR="00457F11" w:rsidRPr="00457F11" w:rsidRDefault="00457F11" w:rsidP="00F82CC7">
      <w:pPr>
        <w:pStyle w:val="Heading1"/>
        <w:rPr>
          <w:lang w:eastAsia="en-AU"/>
        </w:rPr>
      </w:pPr>
      <w:r w:rsidRPr="00457F11">
        <w:rPr>
          <w:lang w:eastAsia="en-AU"/>
        </w:rPr>
        <w:t>Governing documents</w:t>
      </w:r>
    </w:p>
    <w:p w14:paraId="24D2AAFD" w14:textId="77777777" w:rsidR="00457F11" w:rsidRDefault="00457F11" w:rsidP="00F82CC7">
      <w:pPr>
        <w:pStyle w:val="PARAGRAPH"/>
        <w:keepNext/>
        <w:rPr>
          <w:lang w:val="en-US" w:eastAsia="en-AU"/>
        </w:rPr>
      </w:pPr>
      <w:r w:rsidRPr="00457F11">
        <w:rPr>
          <w:lang w:val="en-US" w:eastAsia="en-AU"/>
        </w:rPr>
        <w:t xml:space="preserve">The documents which state the Rules of the Mark Licensing </w:t>
      </w:r>
      <w:del w:id="76" w:author="Chris Agius" w:date="2020-04-20T22:39:00Z">
        <w:r w:rsidRPr="00457F11" w:rsidDel="00EF7432">
          <w:rPr>
            <w:lang w:val="en-US" w:eastAsia="en-AU"/>
          </w:rPr>
          <w:delText>System</w:delText>
        </w:r>
      </w:del>
      <w:ins w:id="77" w:author="Chris Agius" w:date="2020-04-20T22:39:00Z">
        <w:r w:rsidR="00EF7432">
          <w:rPr>
            <w:lang w:val="en-US" w:eastAsia="en-AU"/>
          </w:rPr>
          <w:t>Scheme</w:t>
        </w:r>
      </w:ins>
      <w:r w:rsidRPr="00457F11">
        <w:rPr>
          <w:lang w:val="en-US" w:eastAsia="en-AU"/>
        </w:rPr>
        <w:t xml:space="preserve"> and which govern the organization of its operation are as follows:</w:t>
      </w:r>
    </w:p>
    <w:p w14:paraId="40F683E0" w14:textId="77777777" w:rsidR="00457F11" w:rsidRPr="00457F11" w:rsidRDefault="00262F04" w:rsidP="00F82CC7">
      <w:pPr>
        <w:pStyle w:val="List"/>
        <w:keepNext/>
        <w:rPr>
          <w:lang w:val="en-US" w:eastAsia="en-AU"/>
        </w:rPr>
      </w:pPr>
      <w:r>
        <w:rPr>
          <w:lang w:val="en-US" w:eastAsia="en-AU"/>
        </w:rPr>
        <w:t>a)</w:t>
      </w:r>
      <w:r w:rsidR="00457F11" w:rsidRPr="00457F11">
        <w:rPr>
          <w:lang w:val="en-US" w:eastAsia="en-AU"/>
        </w:rPr>
        <w:tab/>
        <w:t>the Statutes of the IEC;</w:t>
      </w:r>
    </w:p>
    <w:p w14:paraId="4C2E0BA8" w14:textId="77777777" w:rsidR="00EA3FA1" w:rsidRDefault="00262F04" w:rsidP="00F82CC7">
      <w:pPr>
        <w:pStyle w:val="List"/>
        <w:keepNext/>
        <w:rPr>
          <w:lang w:val="en-US" w:eastAsia="en-AU"/>
        </w:rPr>
      </w:pPr>
      <w:r>
        <w:rPr>
          <w:lang w:val="en-US" w:eastAsia="en-AU"/>
        </w:rPr>
        <w:t>b)</w:t>
      </w:r>
      <w:r w:rsidR="00457F11" w:rsidRPr="00457F11">
        <w:rPr>
          <w:lang w:val="en-US" w:eastAsia="en-AU"/>
        </w:rPr>
        <w:tab/>
        <w:t>the Rules of Procedure of the IEC and the ISO/IEC Directives, unless otherwise specified in the</w:t>
      </w:r>
      <w:r w:rsidR="004B4B2B">
        <w:rPr>
          <w:lang w:val="en-US" w:eastAsia="en-AU"/>
        </w:rPr>
        <w:t>se</w:t>
      </w:r>
      <w:r w:rsidR="00457F11" w:rsidRPr="00457F11">
        <w:rPr>
          <w:lang w:val="en-US" w:eastAsia="en-AU"/>
        </w:rPr>
        <w:t xml:space="preserve"> </w:t>
      </w:r>
      <w:del w:id="78" w:author="Chris Agius" w:date="2020-05-14T02:09:00Z">
        <w:r w:rsidR="00457F11" w:rsidRPr="00457F11" w:rsidDel="003C2C34">
          <w:rPr>
            <w:lang w:val="en-US" w:eastAsia="en-AU"/>
          </w:rPr>
          <w:delText>Regulations</w:delText>
        </w:r>
      </w:del>
      <w:ins w:id="79" w:author="Chris Agius" w:date="2020-05-14T02:09:00Z">
        <w:r w:rsidR="003C2C34">
          <w:rPr>
            <w:lang w:val="en-US" w:eastAsia="en-AU"/>
          </w:rPr>
          <w:t>Rules</w:t>
        </w:r>
      </w:ins>
      <w:r w:rsidR="00F82CC7">
        <w:rPr>
          <w:lang w:val="en-US" w:eastAsia="en-AU"/>
        </w:rPr>
        <w:t>;</w:t>
      </w:r>
    </w:p>
    <w:p w14:paraId="1D81F95C" w14:textId="412878BC" w:rsidR="00457F11" w:rsidRPr="00457F11" w:rsidRDefault="00262F04" w:rsidP="00F82CC7">
      <w:pPr>
        <w:pStyle w:val="List"/>
        <w:keepNext/>
        <w:rPr>
          <w:lang w:val="en-US" w:eastAsia="en-AU"/>
        </w:rPr>
      </w:pPr>
      <w:r>
        <w:rPr>
          <w:lang w:val="en-US" w:eastAsia="en-AU"/>
        </w:rPr>
        <w:t>c)</w:t>
      </w:r>
      <w:r w:rsidR="00457F11" w:rsidRPr="00457F11">
        <w:rPr>
          <w:lang w:val="en-US" w:eastAsia="en-AU"/>
        </w:rPr>
        <w:tab/>
        <w:t>the IECEx Basic Rules</w:t>
      </w:r>
      <w:ins w:id="80" w:author="Chris Agius" w:date="2020-08-03T13:55:00Z">
        <w:r w:rsidR="00E75379">
          <w:rPr>
            <w:lang w:val="en-US" w:eastAsia="en-AU"/>
          </w:rPr>
          <w:t xml:space="preserve">, comprising IEC </w:t>
        </w:r>
      </w:ins>
      <w:ins w:id="81" w:author="Chris Agius" w:date="2020-08-03T13:56:00Z">
        <w:r w:rsidR="00E75379">
          <w:rPr>
            <w:lang w:val="en-US" w:eastAsia="en-AU"/>
          </w:rPr>
          <w:t>CA 01 and IECEx 01-S,</w:t>
        </w:r>
      </w:ins>
      <w:r w:rsidR="00457F11" w:rsidRPr="00457F11">
        <w:rPr>
          <w:lang w:val="en-US" w:eastAsia="en-AU"/>
        </w:rPr>
        <w:t xml:space="preserve"> which define the principles of the IEC</w:t>
      </w:r>
      <w:r w:rsidR="004B4B2B">
        <w:rPr>
          <w:lang w:val="en-US" w:eastAsia="en-AU"/>
        </w:rPr>
        <w:t>Ex</w:t>
      </w:r>
      <w:r w:rsidR="00457F11" w:rsidRPr="00457F11">
        <w:rPr>
          <w:lang w:val="en-US" w:eastAsia="en-AU"/>
        </w:rPr>
        <w:t xml:space="preserve"> </w:t>
      </w:r>
      <w:ins w:id="82" w:author="Chris Agius" w:date="2020-08-10T14:49:00Z">
        <w:r w:rsidR="008E3693">
          <w:rPr>
            <w:lang w:val="en-US" w:eastAsia="en-AU"/>
          </w:rPr>
          <w:t xml:space="preserve">System and its </w:t>
        </w:r>
      </w:ins>
      <w:r w:rsidR="00457F11" w:rsidRPr="00457F11">
        <w:rPr>
          <w:lang w:val="en-US" w:eastAsia="en-AU"/>
        </w:rPr>
        <w:t>Scheme</w:t>
      </w:r>
      <w:ins w:id="83" w:author="Chris Agius" w:date="2020-08-10T14:49:00Z">
        <w:r w:rsidR="008E3693">
          <w:rPr>
            <w:lang w:val="en-US" w:eastAsia="en-AU"/>
          </w:rPr>
          <w:t>s</w:t>
        </w:r>
      </w:ins>
      <w:r w:rsidR="00457F11" w:rsidRPr="00457F11">
        <w:rPr>
          <w:lang w:val="en-US" w:eastAsia="en-AU"/>
        </w:rPr>
        <w:t xml:space="preserve"> and which are approved by the CAB;</w:t>
      </w:r>
    </w:p>
    <w:p w14:paraId="1E480349" w14:textId="592680A2" w:rsidR="00EA3FA1" w:rsidRDefault="00262F04" w:rsidP="00F82CC7">
      <w:pPr>
        <w:pStyle w:val="List"/>
        <w:keepNext/>
        <w:spacing w:after="200"/>
        <w:rPr>
          <w:lang w:val="en-US" w:eastAsia="en-AU"/>
        </w:rPr>
      </w:pPr>
      <w:r>
        <w:rPr>
          <w:lang w:val="en-US" w:eastAsia="en-AU"/>
        </w:rPr>
        <w:t>d)</w:t>
      </w:r>
      <w:r w:rsidR="00457F11" w:rsidRPr="00457F11">
        <w:rPr>
          <w:lang w:val="en-US" w:eastAsia="en-AU"/>
        </w:rPr>
        <w:tab/>
        <w:t xml:space="preserve">the </w:t>
      </w:r>
      <w:r w:rsidR="004B4B2B">
        <w:rPr>
          <w:lang w:val="en-US" w:eastAsia="en-AU"/>
        </w:rPr>
        <w:t xml:space="preserve">IECEx </w:t>
      </w:r>
      <w:r w:rsidR="00457F11" w:rsidRPr="00457F11">
        <w:rPr>
          <w:lang w:val="en-US" w:eastAsia="en-AU"/>
        </w:rPr>
        <w:t xml:space="preserve">Operational Documents which define the working procedures of the Mark Licensing </w:t>
      </w:r>
      <w:del w:id="84" w:author="Chris Agius" w:date="2020-04-20T22:39:00Z">
        <w:r w:rsidR="00457F11" w:rsidRPr="00457F11" w:rsidDel="00EF7432">
          <w:rPr>
            <w:lang w:val="en-US" w:eastAsia="en-AU"/>
          </w:rPr>
          <w:delText>System</w:delText>
        </w:r>
      </w:del>
      <w:ins w:id="85" w:author="Chris Agius" w:date="2020-04-20T22:39:00Z">
        <w:r w:rsidR="00EF7432">
          <w:rPr>
            <w:lang w:val="en-US" w:eastAsia="en-AU"/>
          </w:rPr>
          <w:t>Scheme</w:t>
        </w:r>
      </w:ins>
      <w:r w:rsidR="00457F11" w:rsidRPr="00457F11">
        <w:rPr>
          <w:lang w:val="en-US" w:eastAsia="en-AU"/>
        </w:rPr>
        <w:t xml:space="preserve">. The Operational Documents are </w:t>
      </w:r>
      <w:r w:rsidR="004B4B2B">
        <w:rPr>
          <w:lang w:val="en-US" w:eastAsia="en-AU"/>
        </w:rPr>
        <w:t>approved</w:t>
      </w:r>
      <w:r w:rsidR="00457F11" w:rsidRPr="00457F11">
        <w:rPr>
          <w:lang w:val="en-US" w:eastAsia="en-AU"/>
        </w:rPr>
        <w:t xml:space="preserve"> and amended by the IECEx Management Committee</w:t>
      </w:r>
      <w:r w:rsidR="00CB6DFD">
        <w:rPr>
          <w:lang w:val="en-US" w:eastAsia="en-AU"/>
        </w:rPr>
        <w:t xml:space="preserve">, with their availability included in the IECEx Management Committee’s reporting to </w:t>
      </w:r>
      <w:r w:rsidR="009A63D5">
        <w:rPr>
          <w:lang w:val="en-US" w:eastAsia="en-AU"/>
        </w:rPr>
        <w:t xml:space="preserve">the </w:t>
      </w:r>
      <w:r w:rsidR="00766909">
        <w:rPr>
          <w:lang w:val="en-US" w:eastAsia="en-AU"/>
        </w:rPr>
        <w:t xml:space="preserve">IEC </w:t>
      </w:r>
      <w:r w:rsidR="00CB6DFD">
        <w:rPr>
          <w:lang w:val="en-US" w:eastAsia="en-AU"/>
        </w:rPr>
        <w:t>C</w:t>
      </w:r>
      <w:r w:rsidR="00D60976">
        <w:rPr>
          <w:lang w:val="en-US" w:eastAsia="en-AU"/>
        </w:rPr>
        <w:t xml:space="preserve">onformity </w:t>
      </w:r>
      <w:r w:rsidR="00CB6DFD">
        <w:rPr>
          <w:lang w:val="en-US" w:eastAsia="en-AU"/>
        </w:rPr>
        <w:t>A</w:t>
      </w:r>
      <w:r w:rsidR="00D60976">
        <w:rPr>
          <w:lang w:val="en-US" w:eastAsia="en-AU"/>
        </w:rPr>
        <w:t xml:space="preserve">ssessment </w:t>
      </w:r>
      <w:r w:rsidR="00CB6DFD">
        <w:rPr>
          <w:lang w:val="en-US" w:eastAsia="en-AU"/>
        </w:rPr>
        <w:t>B</w:t>
      </w:r>
      <w:r w:rsidR="00D60976">
        <w:rPr>
          <w:lang w:val="en-US" w:eastAsia="en-AU"/>
        </w:rPr>
        <w:t>oard</w:t>
      </w:r>
      <w:r w:rsidR="00766909">
        <w:rPr>
          <w:lang w:val="en-US" w:eastAsia="en-AU"/>
        </w:rPr>
        <w:t xml:space="preserve"> (the CAB)</w:t>
      </w:r>
      <w:r w:rsidR="009A63D5">
        <w:rPr>
          <w:lang w:val="en-US" w:eastAsia="en-AU"/>
        </w:rPr>
        <w:t>.</w:t>
      </w:r>
      <w:r w:rsidR="00EA3FA1">
        <w:rPr>
          <w:lang w:val="en-US" w:eastAsia="en-AU"/>
        </w:rPr>
        <w:t xml:space="preserve"> </w:t>
      </w:r>
      <w:del w:id="86" w:author="Chris Agius" w:date="2020-08-10T14:50:00Z">
        <w:r w:rsidR="00457F11" w:rsidDel="008E3693">
          <w:rPr>
            <w:lang w:val="en-US" w:eastAsia="en-AU"/>
          </w:rPr>
          <w:delText>Controlled</w:delText>
        </w:r>
      </w:del>
      <w:r w:rsidR="00457F11">
        <w:rPr>
          <w:lang w:val="en-US" w:eastAsia="en-AU"/>
        </w:rPr>
        <w:t xml:space="preserve"> </w:t>
      </w:r>
      <w:del w:id="87" w:author="Chris Agius" w:date="2020-08-10T14:50:00Z">
        <w:r w:rsidR="00457F11" w:rsidDel="008E3693">
          <w:rPr>
            <w:lang w:val="en-US" w:eastAsia="en-AU"/>
          </w:rPr>
          <w:delText>c</w:delText>
        </w:r>
      </w:del>
      <w:ins w:id="88" w:author="Chris Agius" w:date="2020-08-10T14:50:00Z">
        <w:r w:rsidR="008E3693">
          <w:rPr>
            <w:lang w:val="en-US" w:eastAsia="en-AU"/>
          </w:rPr>
          <w:t>C</w:t>
        </w:r>
      </w:ins>
      <w:r w:rsidR="00457F11">
        <w:rPr>
          <w:lang w:val="en-US" w:eastAsia="en-AU"/>
        </w:rPr>
        <w:t xml:space="preserve">opies of the IECEx Operational </w:t>
      </w:r>
      <w:r w:rsidR="009A63D5">
        <w:rPr>
          <w:lang w:val="en-US" w:eastAsia="en-AU"/>
        </w:rPr>
        <w:t xml:space="preserve">Documents </w:t>
      </w:r>
      <w:ins w:id="89" w:author="Chris Agius" w:date="2020-08-10T14:50:00Z">
        <w:r w:rsidR="008E3693">
          <w:rPr>
            <w:lang w:val="en-US" w:eastAsia="en-AU"/>
          </w:rPr>
          <w:t xml:space="preserve">are </w:t>
        </w:r>
      </w:ins>
      <w:del w:id="90" w:author="Chris Agius" w:date="2020-08-10T14:50:00Z">
        <w:r w:rsidR="009A63D5" w:rsidDel="008E3693">
          <w:rPr>
            <w:lang w:val="en-US" w:eastAsia="en-AU"/>
          </w:rPr>
          <w:delText>shall be</w:delText>
        </w:r>
      </w:del>
      <w:r w:rsidR="009A63D5">
        <w:rPr>
          <w:lang w:val="en-US" w:eastAsia="en-AU"/>
        </w:rPr>
        <w:t xml:space="preserve"> available to Members</w:t>
      </w:r>
      <w:ins w:id="91" w:author="Chris Agius" w:date="2020-08-10T14:50:00Z">
        <w:r w:rsidR="008E3693">
          <w:rPr>
            <w:lang w:val="en-US" w:eastAsia="en-AU"/>
          </w:rPr>
          <w:t xml:space="preserve"> and the comm</w:t>
        </w:r>
      </w:ins>
      <w:ins w:id="92" w:author="Chris Agius" w:date="2020-08-10T14:51:00Z">
        <w:r w:rsidR="008E3693">
          <w:rPr>
            <w:lang w:val="en-US" w:eastAsia="en-AU"/>
          </w:rPr>
          <w:t>unity via the IECEx website www.iecex.com</w:t>
        </w:r>
      </w:ins>
      <w:r w:rsidR="009A63D5">
        <w:rPr>
          <w:lang w:val="en-US" w:eastAsia="en-AU"/>
        </w:rPr>
        <w:t>.</w:t>
      </w:r>
    </w:p>
    <w:p w14:paraId="4BB2B839" w14:textId="77777777" w:rsidR="00457F11" w:rsidRPr="00457F11" w:rsidRDefault="00457F11" w:rsidP="00F82CC7">
      <w:pPr>
        <w:pStyle w:val="Heading1"/>
      </w:pPr>
      <w:r w:rsidRPr="00457F11">
        <w:t>Name and seat</w:t>
      </w:r>
    </w:p>
    <w:p w14:paraId="22523F19" w14:textId="77777777" w:rsidR="00457F11" w:rsidRPr="00457F11" w:rsidRDefault="006C043C" w:rsidP="00F82CC7">
      <w:pPr>
        <w:pStyle w:val="PARAGRAPH"/>
        <w:keepNext/>
      </w:pPr>
      <w:r>
        <w:rPr>
          <w:b/>
          <w:bCs/>
        </w:rPr>
        <w:t>6</w:t>
      </w:r>
      <w:r w:rsidR="00262F04" w:rsidRPr="00E23C8B">
        <w:rPr>
          <w:b/>
          <w:bCs/>
        </w:rPr>
        <w:t>.1</w:t>
      </w:r>
      <w:r w:rsidR="00262F04">
        <w:t> </w:t>
      </w:r>
      <w:r w:rsidR="00457F11" w:rsidRPr="00457F11">
        <w:t xml:space="preserve">Association is called “the International Electrotechnical Commission” (hereinafter referred to as </w:t>
      </w:r>
      <w:r w:rsidR="00F82CC7">
        <w:t>“</w:t>
      </w:r>
      <w:r w:rsidR="007D2C73">
        <w:t xml:space="preserve">the </w:t>
      </w:r>
      <w:r w:rsidR="00F82CC7">
        <w:t>IEC”</w:t>
      </w:r>
      <w:r w:rsidR="00457F11" w:rsidRPr="00457F11">
        <w:t>) and is constituted in the form of a corporate association with legal entity in accordance with Articles 60 et s</w:t>
      </w:r>
      <w:r w:rsidR="00FF08B2">
        <w:t>eq</w:t>
      </w:r>
      <w:r w:rsidR="00457F11" w:rsidRPr="00457F11">
        <w:t>. of the Swiss Civil Code.</w:t>
      </w:r>
    </w:p>
    <w:p w14:paraId="484B5422" w14:textId="77777777" w:rsidR="00457F11" w:rsidRPr="00457F11" w:rsidRDefault="006C043C" w:rsidP="00F82CC7">
      <w:pPr>
        <w:pStyle w:val="PARAGRAPH"/>
        <w:keepNext/>
      </w:pPr>
      <w:r>
        <w:rPr>
          <w:b/>
          <w:bCs/>
        </w:rPr>
        <w:t>6</w:t>
      </w:r>
      <w:r w:rsidR="00B23528" w:rsidRPr="00E23C8B">
        <w:rPr>
          <w:b/>
          <w:bCs/>
        </w:rPr>
        <w:t>.2</w:t>
      </w:r>
      <w:r w:rsidR="00B23528">
        <w:t> </w:t>
      </w:r>
      <w:r w:rsidR="00457F11" w:rsidRPr="00457F11">
        <w:t>The first Statutes of the IEC, drawn up at the Preliminary Meeting held in London in 1906, were adapted in 1908.</w:t>
      </w:r>
      <w:r w:rsidR="00EA3FA1">
        <w:t xml:space="preserve">  </w:t>
      </w:r>
      <w:r w:rsidR="00457F11" w:rsidRPr="00E826D9">
        <w:t>T</w:t>
      </w:r>
      <w:r w:rsidR="00457F11" w:rsidRPr="00457F11">
        <w:t>he present Statutes</w:t>
      </w:r>
      <w:r w:rsidR="00EA29BA">
        <w:t xml:space="preserve"> replace all previous editions.</w:t>
      </w:r>
      <w:r w:rsidR="00457F11" w:rsidRPr="00457F11">
        <w:t xml:space="preserve">, </w:t>
      </w:r>
    </w:p>
    <w:p w14:paraId="0CE78315" w14:textId="77777777" w:rsidR="00457F11" w:rsidRPr="00457F11" w:rsidRDefault="006C043C" w:rsidP="007F744A">
      <w:pPr>
        <w:pStyle w:val="PARAGRAPH"/>
        <w:keepNext/>
      </w:pPr>
      <w:r>
        <w:rPr>
          <w:b/>
          <w:bCs/>
        </w:rPr>
        <w:t>6</w:t>
      </w:r>
      <w:r w:rsidR="00B23528" w:rsidRPr="00E23C8B">
        <w:rPr>
          <w:b/>
          <w:bCs/>
        </w:rPr>
        <w:t>.3</w:t>
      </w:r>
      <w:r w:rsidR="00B23528">
        <w:t> </w:t>
      </w:r>
      <w:r w:rsidR="00457F11" w:rsidRPr="00457F11">
        <w:t xml:space="preserve">The seat and registered office </w:t>
      </w:r>
      <w:r w:rsidR="00D60976" w:rsidRPr="00457F11">
        <w:t>of</w:t>
      </w:r>
      <w:r w:rsidR="00D60976">
        <w:t xml:space="preserve"> the </w:t>
      </w:r>
      <w:r w:rsidR="00457F11" w:rsidRPr="00457F11">
        <w:t xml:space="preserve">IEC is at present at 3, rue de </w:t>
      </w:r>
      <w:proofErr w:type="spellStart"/>
      <w:r w:rsidR="00457F11" w:rsidRPr="00457F11">
        <w:t>Varembé</w:t>
      </w:r>
      <w:proofErr w:type="spellEnd"/>
      <w:r w:rsidR="00457F11" w:rsidRPr="00457F11">
        <w:t>, 1211 G</w:t>
      </w:r>
      <w:r w:rsidR="007F744A">
        <w:t>eneva</w:t>
      </w:r>
      <w:r w:rsidR="00457F11" w:rsidRPr="00457F11">
        <w:t xml:space="preserve"> 20, Switzerland.</w:t>
      </w:r>
    </w:p>
    <w:p w14:paraId="289C713B" w14:textId="77777777" w:rsidR="00457F11" w:rsidRPr="00457F11" w:rsidRDefault="00457F11" w:rsidP="00F82CC7">
      <w:pPr>
        <w:pStyle w:val="Heading1"/>
      </w:pPr>
      <w:r w:rsidRPr="00457F11">
        <w:t xml:space="preserve">Scope of </w:t>
      </w:r>
      <w:del w:id="93" w:author="Chris Agius" w:date="2020-05-14T02:09:00Z">
        <w:r w:rsidRPr="00457F11" w:rsidDel="003C2C34">
          <w:delText>Regulations</w:delText>
        </w:r>
      </w:del>
      <w:ins w:id="94" w:author="Chris Agius" w:date="2020-05-14T02:09:00Z">
        <w:r w:rsidR="003C2C34">
          <w:t>Rules</w:t>
        </w:r>
      </w:ins>
    </w:p>
    <w:p w14:paraId="14B0AB8B" w14:textId="77777777" w:rsidR="00457F11" w:rsidRPr="000907F6" w:rsidRDefault="006C043C" w:rsidP="00F82CC7">
      <w:pPr>
        <w:pStyle w:val="PARAGRAPH"/>
        <w:keepNext/>
      </w:pPr>
      <w:r>
        <w:rPr>
          <w:b/>
          <w:bCs/>
        </w:rPr>
        <w:t>7</w:t>
      </w:r>
      <w:r w:rsidR="00B23528" w:rsidRPr="00E23C8B">
        <w:rPr>
          <w:b/>
          <w:bCs/>
        </w:rPr>
        <w:t>.1</w:t>
      </w:r>
      <w:r w:rsidR="00B23528">
        <w:t> </w:t>
      </w:r>
      <w:r w:rsidR="00457F11" w:rsidRPr="000907F6">
        <w:t xml:space="preserve">These </w:t>
      </w:r>
      <w:del w:id="95" w:author="Chris Agius" w:date="2020-05-14T02:09:00Z">
        <w:r w:rsidR="00457F11" w:rsidRPr="000907F6" w:rsidDel="003C2C34">
          <w:delText>Regulations</w:delText>
        </w:r>
      </w:del>
      <w:ins w:id="96" w:author="Chris Agius" w:date="2020-05-14T02:09:00Z">
        <w:r w:rsidR="003C2C34">
          <w:t>Rules</w:t>
        </w:r>
      </w:ins>
      <w:r w:rsidR="00457F11" w:rsidRPr="000907F6">
        <w:t xml:space="preserve"> describe the Mark, and the requirements for the management of </w:t>
      </w:r>
      <w:r w:rsidR="00D414D6" w:rsidRPr="000907F6">
        <w:t xml:space="preserve">the </w:t>
      </w:r>
      <w:r w:rsidR="00457F11" w:rsidRPr="000907F6">
        <w:t xml:space="preserve">Mark Licensing </w:t>
      </w:r>
      <w:del w:id="97" w:author="Chris Agius" w:date="2020-04-20T22:39:00Z">
        <w:r w:rsidR="00457F11" w:rsidRPr="000907F6" w:rsidDel="00EF7432">
          <w:delText>System</w:delText>
        </w:r>
      </w:del>
      <w:ins w:id="98" w:author="Chris Agius" w:date="2020-04-20T22:39:00Z">
        <w:r w:rsidR="00EF7432">
          <w:t>Scheme</w:t>
        </w:r>
      </w:ins>
      <w:r w:rsidR="00457F11" w:rsidRPr="000907F6">
        <w:t xml:space="preserve"> for use of the Mark.</w:t>
      </w:r>
    </w:p>
    <w:p w14:paraId="58B1B56F" w14:textId="77777777" w:rsidR="00457F11" w:rsidRPr="000907F6" w:rsidRDefault="00457F11" w:rsidP="00F82CC7">
      <w:pPr>
        <w:pStyle w:val="Heading1"/>
      </w:pPr>
      <w:r w:rsidRPr="000907F6">
        <w:t xml:space="preserve">Ownership of the IECEx </w:t>
      </w:r>
      <w:r w:rsidR="00E52882" w:rsidRPr="000907F6">
        <w:t xml:space="preserve">Conformity </w:t>
      </w:r>
      <w:r w:rsidRPr="000907F6">
        <w:t>Mark</w:t>
      </w:r>
    </w:p>
    <w:p w14:paraId="348A372C" w14:textId="66C6554A" w:rsidR="00EA3FA1" w:rsidRDefault="006C043C" w:rsidP="00F82CC7">
      <w:pPr>
        <w:pStyle w:val="PARAGRAPH"/>
        <w:keepNext/>
      </w:pPr>
      <w:r>
        <w:rPr>
          <w:b/>
          <w:bCs/>
        </w:rPr>
        <w:t>8</w:t>
      </w:r>
      <w:r w:rsidR="00B23528" w:rsidRPr="00E23C8B">
        <w:rPr>
          <w:b/>
          <w:bCs/>
        </w:rPr>
        <w:t>.1</w:t>
      </w:r>
      <w:r w:rsidR="00B23528">
        <w:t> </w:t>
      </w:r>
      <w:r w:rsidR="00457F11" w:rsidRPr="000907F6">
        <w:t xml:space="preserve">The IEC is the owner of the Mark, and </w:t>
      </w:r>
      <w:r w:rsidR="002D5589" w:rsidRPr="000907F6">
        <w:t xml:space="preserve">may license </w:t>
      </w:r>
      <w:r w:rsidR="001C605A" w:rsidRPr="000907F6">
        <w:t xml:space="preserve">its use to </w:t>
      </w:r>
      <w:r w:rsidR="00D60976" w:rsidRPr="000907F6">
        <w:t>IECEx Certification Bodies</w:t>
      </w:r>
      <w:r w:rsidR="0077609F">
        <w:t>.</w:t>
      </w:r>
      <w:r w:rsidR="00E33F5A" w:rsidRPr="000907F6">
        <w:t xml:space="preserve"> The </w:t>
      </w:r>
      <w:ins w:id="99" w:author="Chris Agius" w:date="2020-08-10T14:52:00Z">
        <w:r w:rsidR="008E3693">
          <w:t xml:space="preserve">IEC seeks and maintains registration of the </w:t>
        </w:r>
      </w:ins>
      <w:r w:rsidR="00E33F5A" w:rsidRPr="000907F6">
        <w:t xml:space="preserve">Mark </w:t>
      </w:r>
      <w:del w:id="100" w:author="Chris Agius" w:date="2020-08-10T14:52:00Z">
        <w:r w:rsidR="00E33F5A" w:rsidRPr="000907F6" w:rsidDel="008E3693">
          <w:delText>includes the IEC logo which is already registered</w:delText>
        </w:r>
      </w:del>
      <w:r w:rsidR="00E33F5A" w:rsidRPr="000907F6">
        <w:t xml:space="preserve"> in most countries</w:t>
      </w:r>
      <w:del w:id="101" w:author="Chris Agius" w:date="2020-08-10T14:53:00Z">
        <w:r w:rsidR="00E33F5A" w:rsidRPr="000907F6" w:rsidDel="008E3693">
          <w:delText xml:space="preserve"> and this is considered to provide adequate protection for the Mark</w:delText>
        </w:r>
      </w:del>
      <w:r w:rsidR="00E33F5A" w:rsidRPr="000907F6">
        <w:t xml:space="preserve">. If there is a particular requirement in a country for the Mark to be </w:t>
      </w:r>
      <w:r w:rsidR="001C605A" w:rsidRPr="000907F6">
        <w:t>separately</w:t>
      </w:r>
      <w:r w:rsidR="00E33F5A" w:rsidRPr="000907F6">
        <w:t xml:space="preserve"> registered then the</w:t>
      </w:r>
      <w:r w:rsidR="00766909" w:rsidRPr="000907F6">
        <w:t xml:space="preserve"> IECEx Certification Body </w:t>
      </w:r>
      <w:r w:rsidR="00E33F5A" w:rsidRPr="000907F6">
        <w:t>licensed to use the Mark in that country shall be responsible.</w:t>
      </w:r>
    </w:p>
    <w:p w14:paraId="35735047" w14:textId="77777777" w:rsidR="00EA3FA1" w:rsidRDefault="00457F11" w:rsidP="00F82CC7">
      <w:pPr>
        <w:pStyle w:val="Heading1"/>
      </w:pPr>
      <w:r w:rsidRPr="000907F6">
        <w:t>Policy</w:t>
      </w:r>
    </w:p>
    <w:p w14:paraId="23DB7D99" w14:textId="77777777" w:rsidR="00EA3FA1" w:rsidRDefault="006C043C" w:rsidP="00F82CC7">
      <w:pPr>
        <w:pStyle w:val="PARAGRAPH"/>
        <w:keepNext/>
      </w:pPr>
      <w:r>
        <w:rPr>
          <w:b/>
          <w:bCs/>
        </w:rPr>
        <w:t>9</w:t>
      </w:r>
      <w:r w:rsidR="00B23528" w:rsidRPr="00E23C8B">
        <w:rPr>
          <w:b/>
          <w:bCs/>
        </w:rPr>
        <w:t>.1</w:t>
      </w:r>
      <w:r w:rsidR="00B23528">
        <w:t> </w:t>
      </w:r>
      <w:r w:rsidR="00457F11" w:rsidRPr="000907F6">
        <w:t xml:space="preserve">It is IEC Policy that licensing of the Mark by </w:t>
      </w:r>
      <w:r w:rsidR="00D414D6" w:rsidRPr="000907F6">
        <w:t xml:space="preserve">IECEx </w:t>
      </w:r>
      <w:r w:rsidR="00457F11" w:rsidRPr="000907F6">
        <w:t xml:space="preserve">Certification Bodies, within the IECEx Scheme is in accordance with these </w:t>
      </w:r>
      <w:del w:id="102" w:author="Chris Agius" w:date="2020-05-14T02:09:00Z">
        <w:r w:rsidR="00457F11" w:rsidRPr="000907F6" w:rsidDel="003C2C34">
          <w:delText>Regulations</w:delText>
        </w:r>
      </w:del>
      <w:ins w:id="103" w:author="Chris Agius" w:date="2020-05-14T02:09:00Z">
        <w:r w:rsidR="003C2C34">
          <w:t>Rules</w:t>
        </w:r>
      </w:ins>
      <w:r w:rsidR="00457F11" w:rsidRPr="000907F6">
        <w:t xml:space="preserve"> and that </w:t>
      </w:r>
      <w:r w:rsidR="00F66D63" w:rsidRPr="000907F6">
        <w:t xml:space="preserve">Certification Bodies must first </w:t>
      </w:r>
      <w:r w:rsidR="00F66D63" w:rsidRPr="000907F6">
        <w:lastRenderedPageBreak/>
        <w:t>be accepted as IECEx Certification Bodies (</w:t>
      </w:r>
      <w:proofErr w:type="spellStart"/>
      <w:r w:rsidR="00F66D63" w:rsidRPr="000907F6">
        <w:t>ExCBs</w:t>
      </w:r>
      <w:proofErr w:type="spellEnd"/>
      <w:r w:rsidR="00F66D63" w:rsidRPr="000907F6">
        <w:t>), in accordance with the IECEx</w:t>
      </w:r>
      <w:r w:rsidR="00457F11" w:rsidRPr="000907F6">
        <w:t xml:space="preserve"> Scheme</w:t>
      </w:r>
      <w:r w:rsidR="00457F11" w:rsidRPr="00457F11">
        <w:t xml:space="preserve"> rules</w:t>
      </w:r>
      <w:r w:rsidR="00F66D63">
        <w:t xml:space="preserve">, prior to being </w:t>
      </w:r>
      <w:r w:rsidR="00CB6DFD">
        <w:t xml:space="preserve">granted a </w:t>
      </w:r>
      <w:r w:rsidR="00F66D63">
        <w:t>license</w:t>
      </w:r>
      <w:ins w:id="104" w:author="Chris Agius" w:date="2020-04-20T22:19:00Z">
        <w:r w:rsidR="00E5596D">
          <w:t xml:space="preserve"> agreement with IEC</w:t>
        </w:r>
      </w:ins>
      <w:r w:rsidR="00F66D63">
        <w:t>.</w:t>
      </w:r>
    </w:p>
    <w:p w14:paraId="366E2D33" w14:textId="0C40A016" w:rsidR="00457F11" w:rsidRPr="00457F11" w:rsidRDefault="006C043C" w:rsidP="00F82CC7">
      <w:pPr>
        <w:pStyle w:val="PARAGRAPH"/>
        <w:keepNext/>
      </w:pPr>
      <w:r>
        <w:rPr>
          <w:b/>
          <w:bCs/>
        </w:rPr>
        <w:t>9</w:t>
      </w:r>
      <w:r w:rsidR="00B23528" w:rsidRPr="00E23C8B">
        <w:rPr>
          <w:b/>
          <w:bCs/>
        </w:rPr>
        <w:t>.2</w:t>
      </w:r>
      <w:r w:rsidR="00B23528">
        <w:t> </w:t>
      </w:r>
      <w:r w:rsidR="008B1ED7" w:rsidRPr="00457F11">
        <w:t>Use of the Mark is licensed according to the requirements o</w:t>
      </w:r>
      <w:r w:rsidR="008B1ED7">
        <w:t>f the IECEx Scheme</w:t>
      </w:r>
      <w:r w:rsidR="00391C35">
        <w:t>, which</w:t>
      </w:r>
      <w:r w:rsidR="008B1ED7">
        <w:t xml:space="preserve"> operat</w:t>
      </w:r>
      <w:r w:rsidR="00391C35">
        <w:t xml:space="preserve">es in </w:t>
      </w:r>
      <w:ins w:id="105" w:author="Chris Agius" w:date="2020-08-10T14:54:00Z">
        <w:r w:rsidR="008E3693">
          <w:t xml:space="preserve">alignment </w:t>
        </w:r>
      </w:ins>
      <w:del w:id="106" w:author="Chris Agius" w:date="2020-08-10T14:54:00Z">
        <w:r w:rsidR="00391C35" w:rsidDel="008E3693">
          <w:delText>compliance</w:delText>
        </w:r>
      </w:del>
      <w:r w:rsidR="00391C35">
        <w:t xml:space="preserve"> with</w:t>
      </w:r>
      <w:r w:rsidR="008B1ED7">
        <w:t xml:space="preserve"> </w:t>
      </w:r>
      <w:r w:rsidR="008B1ED7" w:rsidRPr="00457F11">
        <w:t xml:space="preserve">ISO/IEC </w:t>
      </w:r>
      <w:r w:rsidR="00DC04AE">
        <w:t>170</w:t>
      </w:r>
      <w:r w:rsidR="008B1ED7" w:rsidRPr="00457F11">
        <w:t>67</w:t>
      </w:r>
      <w:r w:rsidR="00DC04AE">
        <w:t>.</w:t>
      </w:r>
    </w:p>
    <w:p w14:paraId="3BC8D678" w14:textId="77777777" w:rsidR="00457F11" w:rsidRPr="00457F11" w:rsidRDefault="00457F11" w:rsidP="00F82CC7">
      <w:pPr>
        <w:pStyle w:val="Heading1"/>
      </w:pPr>
      <w:r w:rsidRPr="00457F11">
        <w:t>Meaning of the Mark</w:t>
      </w:r>
    </w:p>
    <w:p w14:paraId="22D88460" w14:textId="4DE7D210" w:rsidR="00457F11" w:rsidRPr="00457F11" w:rsidRDefault="006C043C" w:rsidP="00F82CC7">
      <w:pPr>
        <w:pStyle w:val="PARAGRAPH"/>
        <w:keepNext/>
      </w:pPr>
      <w:r>
        <w:rPr>
          <w:b/>
          <w:bCs/>
        </w:rPr>
        <w:t>10</w:t>
      </w:r>
      <w:r w:rsidR="00B23528" w:rsidRPr="00E23C8B">
        <w:rPr>
          <w:b/>
          <w:bCs/>
        </w:rPr>
        <w:t>.1</w:t>
      </w:r>
      <w:r w:rsidR="00B23528">
        <w:t> </w:t>
      </w:r>
      <w:r w:rsidR="00457F11" w:rsidRPr="000907F6">
        <w:t>The Mark demonstrat</w:t>
      </w:r>
      <w:r w:rsidR="00FF08B2" w:rsidRPr="000907F6">
        <w:t>es</w:t>
      </w:r>
      <w:r w:rsidR="00457F11" w:rsidRPr="000907F6">
        <w:t xml:space="preserve"> to users and consumers </w:t>
      </w:r>
      <w:r w:rsidR="00636B9E">
        <w:t>th</w:t>
      </w:r>
      <w:ins w:id="107" w:author="Chris Agius" w:date="2020-04-20T22:20:00Z">
        <w:r w:rsidR="00E5596D">
          <w:t>at</w:t>
        </w:r>
      </w:ins>
      <w:del w:id="108" w:author="Chris Agius" w:date="2020-04-20T22:20:00Z">
        <w:r w:rsidR="00636B9E" w:rsidDel="00E5596D">
          <w:delText>e</w:delText>
        </w:r>
      </w:del>
      <w:r w:rsidR="00636B9E">
        <w:t xml:space="preserve"> </w:t>
      </w:r>
      <w:del w:id="109" w:author="Chris Agius" w:date="2020-04-20T22:20:00Z">
        <w:r w:rsidR="00457F11" w:rsidRPr="000907F6" w:rsidDel="00E5596D">
          <w:delText>compliance of</w:delText>
        </w:r>
      </w:del>
      <w:r w:rsidR="00457F11" w:rsidRPr="000907F6">
        <w:t xml:space="preserve"> </w:t>
      </w:r>
      <w:ins w:id="110" w:author="Chris Agius [2]" w:date="2020-08-18T11:39:00Z">
        <w:r w:rsidR="00FE2497">
          <w:t>equipment</w:t>
        </w:r>
      </w:ins>
      <w:del w:id="111" w:author="Chris Agius [2]" w:date="2020-08-18T11:39:00Z">
        <w:r w:rsidR="00457F11" w:rsidRPr="000907F6" w:rsidDel="00FE2497">
          <w:delText>a product</w:delText>
        </w:r>
      </w:del>
      <w:r w:rsidR="00457F11" w:rsidRPr="000907F6">
        <w:t xml:space="preserve"> </w:t>
      </w:r>
      <w:ins w:id="112" w:author="Chris Agius" w:date="2020-04-20T22:20:00Z">
        <w:r w:rsidR="00970C79">
          <w:t>is covered by an IECEx Certificate of Conformit</w:t>
        </w:r>
      </w:ins>
      <w:ins w:id="113" w:author="Chris Agius" w:date="2020-04-20T22:21:00Z">
        <w:r w:rsidR="00970C79">
          <w:t>y according to the IEC Scheme rules of procedures and supporting operational documents.</w:t>
        </w:r>
      </w:ins>
      <w:del w:id="114" w:author="Chris Agius" w:date="2020-04-20T22:21:00Z">
        <w:r w:rsidR="00457F11" w:rsidRPr="000907F6" w:rsidDel="00970C79">
          <w:delText>with the requirements of the relevant IEC Standard(s) without any national differences and/or Essential Differences in Requirements (EDRs), and with other IEC</w:delText>
        </w:r>
        <w:r w:rsidR="00E17EBE" w:rsidRPr="000907F6" w:rsidDel="00970C79">
          <w:delText>Ex</w:delText>
        </w:r>
        <w:r w:rsidR="00457F11" w:rsidRPr="000907F6" w:rsidDel="00970C79">
          <w:delText xml:space="preserve"> recognized </w:delText>
        </w:r>
        <w:r w:rsidR="00391C35" w:rsidRPr="000907F6" w:rsidDel="00970C79">
          <w:delText>n</w:delText>
        </w:r>
        <w:r w:rsidR="00457F11" w:rsidRPr="000907F6" w:rsidDel="00970C79">
          <w:delText>ormative documents</w:delText>
        </w:r>
        <w:r w:rsidR="00CB6DFD" w:rsidRPr="000907F6" w:rsidDel="00970C79">
          <w:delText>, approved by the IECEx Management Committee</w:delText>
        </w:r>
      </w:del>
      <w:r w:rsidR="00CB6DFD" w:rsidRPr="000907F6">
        <w:t>.</w:t>
      </w:r>
    </w:p>
    <w:p w14:paraId="675B14FD" w14:textId="77777777" w:rsidR="00457F11" w:rsidRPr="000907F6" w:rsidRDefault="00457F11" w:rsidP="00F82CC7">
      <w:pPr>
        <w:pStyle w:val="Heading1"/>
      </w:pPr>
      <w:r w:rsidRPr="000907F6">
        <w:t xml:space="preserve">The IECEx </w:t>
      </w:r>
      <w:r w:rsidR="00E52882" w:rsidRPr="000907F6">
        <w:t xml:space="preserve">Conformity </w:t>
      </w:r>
      <w:r w:rsidRPr="000907F6">
        <w:t>Mark</w:t>
      </w:r>
    </w:p>
    <w:p w14:paraId="2C411E01" w14:textId="77777777" w:rsidR="00457F11" w:rsidRPr="000907F6" w:rsidRDefault="006C043C" w:rsidP="00F82CC7">
      <w:pPr>
        <w:pStyle w:val="PARAGRAPH"/>
        <w:keepNext/>
      </w:pPr>
      <w:r>
        <w:rPr>
          <w:b/>
          <w:bCs/>
        </w:rPr>
        <w:t>11</w:t>
      </w:r>
      <w:r w:rsidR="00B23528" w:rsidRPr="00E23C8B">
        <w:rPr>
          <w:b/>
          <w:bCs/>
        </w:rPr>
        <w:t>.1</w:t>
      </w:r>
      <w:r w:rsidR="00B23528">
        <w:t> </w:t>
      </w:r>
      <w:r w:rsidR="00457F11" w:rsidRPr="000907F6">
        <w:t>The design of the Mark is shown at Annex A.</w:t>
      </w:r>
      <w:del w:id="115" w:author="Chris Agius" w:date="2020-04-20T22:22:00Z">
        <w:r w:rsidR="00457F11" w:rsidRPr="000907F6" w:rsidDel="00970C79">
          <w:delText xml:space="preserve"> The Mark </w:delText>
        </w:r>
        <w:r w:rsidR="00647731" w:rsidRPr="000907F6" w:rsidDel="00970C79">
          <w:delText>will</w:delText>
        </w:r>
        <w:r w:rsidR="00457F11" w:rsidRPr="000907F6" w:rsidDel="00970C79">
          <w:delText xml:space="preserve"> include </w:delText>
        </w:r>
        <w:r w:rsidR="00647731" w:rsidRPr="000907F6" w:rsidDel="00970C79">
          <w:delText xml:space="preserve">the IEC logo </w:delText>
        </w:r>
        <w:r w:rsidR="00391C35" w:rsidRPr="000907F6" w:rsidDel="00970C79">
          <w:delText xml:space="preserve">and </w:delText>
        </w:r>
        <w:r w:rsidR="00457F11" w:rsidRPr="000907F6" w:rsidDel="00970C79">
          <w:delText xml:space="preserve">an identification code to identify both the </w:delText>
        </w:r>
        <w:r w:rsidR="00D4719A" w:rsidRPr="000907F6" w:rsidDel="00970C79">
          <w:delText xml:space="preserve">License Number and </w:delText>
        </w:r>
        <w:r w:rsidR="00457F11" w:rsidRPr="000907F6" w:rsidDel="00970C79">
          <w:delText>the Certification Body which has granted the License to use the Mark</w:delText>
        </w:r>
      </w:del>
      <w:r w:rsidR="00457F11" w:rsidRPr="000907F6">
        <w:t>.</w:t>
      </w:r>
    </w:p>
    <w:p w14:paraId="5928DC03" w14:textId="764A6BE1" w:rsidR="00457F11" w:rsidRPr="000907F6" w:rsidRDefault="00B23528" w:rsidP="00F82CC7">
      <w:pPr>
        <w:pStyle w:val="PARAGRAPH"/>
        <w:keepNext/>
      </w:pPr>
      <w:r w:rsidRPr="00E23C8B">
        <w:rPr>
          <w:b/>
          <w:bCs/>
        </w:rPr>
        <w:t>1</w:t>
      </w:r>
      <w:r w:rsidR="006C043C">
        <w:rPr>
          <w:b/>
          <w:bCs/>
        </w:rPr>
        <w:t>1</w:t>
      </w:r>
      <w:r w:rsidRPr="00E23C8B">
        <w:rPr>
          <w:b/>
          <w:bCs/>
        </w:rPr>
        <w:t>.2</w:t>
      </w:r>
      <w:r>
        <w:t> </w:t>
      </w:r>
      <w:r w:rsidR="00457F11" w:rsidRPr="000907F6">
        <w:t xml:space="preserve">The Mark shall in principle be </w:t>
      </w:r>
      <w:r w:rsidR="00391C35" w:rsidRPr="000907F6">
        <w:t xml:space="preserve">placed </w:t>
      </w:r>
      <w:r w:rsidR="00457F11" w:rsidRPr="000907F6">
        <w:t xml:space="preserve">on the </w:t>
      </w:r>
      <w:bookmarkStart w:id="116" w:name="_Hlk48642883"/>
      <w:ins w:id="117" w:author="Chris Agius [2]" w:date="2020-08-18T11:33:00Z">
        <w:r w:rsidR="00A13F3B">
          <w:t>equipment</w:t>
        </w:r>
      </w:ins>
      <w:bookmarkEnd w:id="116"/>
      <w:del w:id="118" w:author="Chris Agius [2]" w:date="2020-08-18T11:33:00Z">
        <w:r w:rsidR="00457F11" w:rsidRPr="000907F6" w:rsidDel="00A13F3B">
          <w:delText>product</w:delText>
        </w:r>
      </w:del>
      <w:r w:rsidR="00457F11" w:rsidRPr="000907F6">
        <w:t xml:space="preserve"> itself</w:t>
      </w:r>
      <w:r w:rsidR="0019332C" w:rsidRPr="000907F6">
        <w:t xml:space="preserve"> or on a label directly affixed to the </w:t>
      </w:r>
      <w:bookmarkStart w:id="119" w:name="_Hlk48643094"/>
      <w:ins w:id="120" w:author="Chris Agius [2]" w:date="2020-08-18T11:34:00Z">
        <w:r w:rsidR="00A13F3B">
          <w:t>equipment</w:t>
        </w:r>
      </w:ins>
      <w:bookmarkEnd w:id="119"/>
      <w:del w:id="121" w:author="Chris Agius [2]" w:date="2020-08-18T11:34:00Z">
        <w:r w:rsidR="0019332C" w:rsidRPr="000907F6" w:rsidDel="00A13F3B">
          <w:delText>product</w:delText>
        </w:r>
      </w:del>
      <w:r w:rsidR="00457F11" w:rsidRPr="000907F6">
        <w:t xml:space="preserve">. If this is not practical, the Mark shall be </w:t>
      </w:r>
      <w:r w:rsidR="00391C35" w:rsidRPr="000907F6">
        <w:t xml:space="preserve">placed </w:t>
      </w:r>
      <w:r w:rsidR="00457F11" w:rsidRPr="000907F6">
        <w:t xml:space="preserve">on the </w:t>
      </w:r>
      <w:ins w:id="122" w:author="Chris Agius [2]" w:date="2020-08-18T11:34:00Z">
        <w:r w:rsidR="00A13F3B">
          <w:t>equipment</w:t>
        </w:r>
      </w:ins>
      <w:del w:id="123" w:author="Chris Agius [2]" w:date="2020-08-18T11:34:00Z">
        <w:r w:rsidR="00457F11" w:rsidRPr="000907F6" w:rsidDel="00A13F3B">
          <w:delText>product</w:delText>
        </w:r>
      </w:del>
      <w:r w:rsidR="00457F11" w:rsidRPr="000907F6">
        <w:t xml:space="preserve"> packaging, a label attached to the </w:t>
      </w:r>
      <w:ins w:id="124" w:author="Chris Agius [2]" w:date="2020-08-18T11:34:00Z">
        <w:r w:rsidR="00A13F3B">
          <w:t>equipment</w:t>
        </w:r>
      </w:ins>
      <w:del w:id="125" w:author="Chris Agius [2]" w:date="2020-08-18T11:34:00Z">
        <w:r w:rsidR="00457F11" w:rsidRPr="000907F6" w:rsidDel="00A13F3B">
          <w:delText>product</w:delText>
        </w:r>
      </w:del>
      <w:r w:rsidR="00457F11" w:rsidRPr="000907F6">
        <w:t>, the Instructions for use or other accompanying documentation.</w:t>
      </w:r>
      <w:r w:rsidR="00EA3FA1">
        <w:t xml:space="preserve"> </w:t>
      </w:r>
      <w:r w:rsidR="00D4719A" w:rsidRPr="000907F6">
        <w:t xml:space="preserve">The Mark may only be used in advertising where there </w:t>
      </w:r>
      <w:r w:rsidR="00D4719A" w:rsidRPr="000907F6">
        <w:lastRenderedPageBreak/>
        <w:t xml:space="preserve">is a clear association with the </w:t>
      </w:r>
      <w:ins w:id="126" w:author="Chris Agius [2]" w:date="2020-08-18T11:34:00Z">
        <w:r w:rsidR="00A13F3B">
          <w:t>equipment</w:t>
        </w:r>
      </w:ins>
      <w:del w:id="127" w:author="Chris Agius [2]" w:date="2020-08-18T11:36:00Z">
        <w:r w:rsidR="00D4719A" w:rsidRPr="000907F6" w:rsidDel="00A13F3B">
          <w:delText>s</w:delText>
        </w:r>
      </w:del>
      <w:r w:rsidR="00D4719A" w:rsidRPr="000907F6">
        <w:t xml:space="preserve"> covered under the Mark License as issued by an ExCB </w:t>
      </w:r>
      <w:del w:id="128" w:author="Chris Agius [2]" w:date="2020-08-18T11:48:00Z">
        <w:r w:rsidR="00D4719A" w:rsidRPr="000907F6" w:rsidDel="00091DCC">
          <w:delText xml:space="preserve">approved </w:delText>
        </w:r>
      </w:del>
      <w:ins w:id="129" w:author="Chris Agius" w:date="2020-08-03T13:59:00Z">
        <w:r w:rsidR="00E75379">
          <w:t xml:space="preserve">that holds a </w:t>
        </w:r>
      </w:ins>
      <w:ins w:id="130" w:author="Chris Agius" w:date="2020-08-03T14:00:00Z">
        <w:r w:rsidR="00E75379">
          <w:t xml:space="preserve">license agreement with </w:t>
        </w:r>
      </w:ins>
      <w:del w:id="131" w:author="Chris Agius" w:date="2020-08-03T14:00:00Z">
        <w:r w:rsidR="00F80CDD" w:rsidRPr="000907F6" w:rsidDel="00E75379">
          <w:delText>by</w:delText>
        </w:r>
      </w:del>
      <w:r w:rsidR="00F80CDD" w:rsidRPr="000907F6">
        <w:t xml:space="preserve"> the </w:t>
      </w:r>
      <w:r w:rsidR="00D4719A" w:rsidRPr="000907F6">
        <w:t xml:space="preserve">IEC to issue </w:t>
      </w:r>
      <w:r w:rsidR="0055432D" w:rsidRPr="000907F6">
        <w:t>a Mark License</w:t>
      </w:r>
      <w:r w:rsidR="00080197" w:rsidRPr="000907F6">
        <w:t>.</w:t>
      </w:r>
    </w:p>
    <w:p w14:paraId="0F8D3C27" w14:textId="4994D620" w:rsidR="00EA3FA1" w:rsidRDefault="00B23528" w:rsidP="00F82CC7">
      <w:pPr>
        <w:pStyle w:val="PARAGRAPH"/>
        <w:keepNext/>
      </w:pPr>
      <w:r w:rsidRPr="00E23C8B">
        <w:rPr>
          <w:b/>
          <w:bCs/>
        </w:rPr>
        <w:t>1</w:t>
      </w:r>
      <w:r w:rsidR="006C043C">
        <w:rPr>
          <w:b/>
          <w:bCs/>
        </w:rPr>
        <w:t>1</w:t>
      </w:r>
      <w:r w:rsidRPr="00E23C8B">
        <w:rPr>
          <w:b/>
          <w:bCs/>
        </w:rPr>
        <w:t>.3</w:t>
      </w:r>
      <w:r>
        <w:t> </w:t>
      </w:r>
      <w:r w:rsidR="00F66D63" w:rsidRPr="000907F6">
        <w:t xml:space="preserve">The Mark shall only be placed on such </w:t>
      </w:r>
      <w:ins w:id="132" w:author="Chris Agius [2]" w:date="2020-08-18T11:36:00Z">
        <w:r w:rsidR="00A13F3B">
          <w:t>equipment</w:t>
        </w:r>
      </w:ins>
      <w:del w:id="133" w:author="Chris Agius [2]" w:date="2020-08-18T11:36:00Z">
        <w:r w:rsidR="00F66D63" w:rsidRPr="000907F6" w:rsidDel="00A13F3B">
          <w:delText>products</w:delText>
        </w:r>
      </w:del>
      <w:r w:rsidR="00F66D63" w:rsidRPr="000907F6">
        <w:t>, or their packaging</w:t>
      </w:r>
      <w:r w:rsidR="00115D29" w:rsidRPr="000907F6">
        <w:t xml:space="preserve"> and promotional material</w:t>
      </w:r>
      <w:r w:rsidR="00F66D63" w:rsidRPr="000907F6">
        <w:t xml:space="preserve"> that are covered by a valid IECEx Certificate of Conformity, issued in accordance with the IECEx </w:t>
      </w:r>
      <w:del w:id="134" w:author="Chris Agius" w:date="2020-04-20T22:39:00Z">
        <w:r w:rsidR="0002329A" w:rsidDel="00EF7432">
          <w:delText>System</w:delText>
        </w:r>
      </w:del>
      <w:ins w:id="135" w:author="Chris Agius" w:date="2020-05-14T02:14:00Z">
        <w:r w:rsidR="003C2C34">
          <w:t xml:space="preserve">Certified Equipment </w:t>
        </w:r>
      </w:ins>
      <w:ins w:id="136" w:author="Chris Agius" w:date="2020-04-20T22:39:00Z">
        <w:r w:rsidR="00EF7432">
          <w:t>Scheme</w:t>
        </w:r>
      </w:ins>
      <w:r w:rsidR="00F66D63" w:rsidRPr="000907F6">
        <w:t xml:space="preserve"> Rules.</w:t>
      </w:r>
    </w:p>
    <w:p w14:paraId="38496E93" w14:textId="3B1D6493" w:rsidR="00457F11" w:rsidRPr="00457F11" w:rsidRDefault="00457F11" w:rsidP="00F82CC7">
      <w:pPr>
        <w:pStyle w:val="PARAGRAPH"/>
        <w:keepNext/>
      </w:pPr>
      <w:r w:rsidRPr="00E23C8B">
        <w:rPr>
          <w:b/>
          <w:bCs/>
        </w:rPr>
        <w:t>1</w:t>
      </w:r>
      <w:r w:rsidR="006C043C">
        <w:rPr>
          <w:b/>
          <w:bCs/>
        </w:rPr>
        <w:t>1</w:t>
      </w:r>
      <w:r w:rsidRPr="00E23C8B">
        <w:rPr>
          <w:b/>
          <w:bCs/>
        </w:rPr>
        <w:t>.</w:t>
      </w:r>
      <w:r w:rsidR="00F66D63" w:rsidRPr="00E23C8B">
        <w:rPr>
          <w:b/>
          <w:bCs/>
        </w:rPr>
        <w:t>4</w:t>
      </w:r>
      <w:r w:rsidR="00B23528">
        <w:t> </w:t>
      </w:r>
      <w:r w:rsidRPr="000907F6">
        <w:t xml:space="preserve">The Mark shall not be used for any purpose other than to indicate those </w:t>
      </w:r>
      <w:ins w:id="137" w:author="Chris Agius [2]" w:date="2020-08-18T11:37:00Z">
        <w:r w:rsidR="00A13F3B">
          <w:t>equipment</w:t>
        </w:r>
      </w:ins>
      <w:del w:id="138" w:author="Chris Agius [2]" w:date="2020-08-18T11:37:00Z">
        <w:r w:rsidRPr="000907F6" w:rsidDel="00A13F3B">
          <w:delText>products</w:delText>
        </w:r>
      </w:del>
      <w:r w:rsidRPr="000907F6">
        <w:t xml:space="preserve"> that have, and continue to meet, all the requirements of the Mark Licensing </w:t>
      </w:r>
      <w:del w:id="139" w:author="Chris Agius" w:date="2020-04-20T22:39:00Z">
        <w:r w:rsidRPr="000907F6" w:rsidDel="00EF7432">
          <w:delText>System</w:delText>
        </w:r>
      </w:del>
      <w:ins w:id="140" w:author="Chris Agius" w:date="2020-04-20T22:39:00Z">
        <w:r w:rsidR="00EF7432">
          <w:t>Scheme</w:t>
        </w:r>
      </w:ins>
      <w:r w:rsidRPr="000907F6">
        <w:t>.</w:t>
      </w:r>
    </w:p>
    <w:p w14:paraId="7423BF09" w14:textId="77777777" w:rsidR="00457F11" w:rsidRPr="00457F11" w:rsidRDefault="00457F11" w:rsidP="00F82CC7">
      <w:pPr>
        <w:pStyle w:val="Heading1"/>
      </w:pPr>
      <w:r w:rsidRPr="00457F11">
        <w:t xml:space="preserve">Management of </w:t>
      </w:r>
      <w:r w:rsidR="00F80CDD">
        <w:t xml:space="preserve">the </w:t>
      </w:r>
      <w:r w:rsidRPr="00457F11">
        <w:t xml:space="preserve">Mark Licensing </w:t>
      </w:r>
      <w:del w:id="141" w:author="Chris Agius" w:date="2020-04-20T22:39:00Z">
        <w:r w:rsidRPr="00457F11" w:rsidDel="00EF7432">
          <w:delText>System</w:delText>
        </w:r>
      </w:del>
      <w:ins w:id="142" w:author="Chris Agius" w:date="2020-04-20T22:39:00Z">
        <w:r w:rsidR="00EF7432">
          <w:t>Scheme</w:t>
        </w:r>
      </w:ins>
    </w:p>
    <w:p w14:paraId="1A64C0F8" w14:textId="77777777" w:rsidR="00D60976" w:rsidRDefault="00B23528" w:rsidP="00F82CC7">
      <w:pPr>
        <w:pStyle w:val="PARAGRAPH"/>
        <w:keepNext/>
      </w:pPr>
      <w:r w:rsidRPr="00E23C8B">
        <w:rPr>
          <w:b/>
          <w:bCs/>
        </w:rPr>
        <w:t>1</w:t>
      </w:r>
      <w:r w:rsidR="006C043C">
        <w:rPr>
          <w:b/>
          <w:bCs/>
        </w:rPr>
        <w:t>2</w:t>
      </w:r>
      <w:r w:rsidRPr="00E23C8B">
        <w:rPr>
          <w:b/>
          <w:bCs/>
        </w:rPr>
        <w:t>.1</w:t>
      </w:r>
      <w:r>
        <w:t> </w:t>
      </w:r>
      <w:r w:rsidR="00457F11" w:rsidRPr="00457F11">
        <w:t>The IEC Council Board (IEC CB) shall have overall responsibility for policy matters relating to the IEC</w:t>
      </w:r>
      <w:r w:rsidR="00FF08B2">
        <w:t>Ex Conformity</w:t>
      </w:r>
      <w:r w:rsidR="00457F11" w:rsidRPr="00457F11">
        <w:t xml:space="preserve"> Mark</w:t>
      </w:r>
      <w:r w:rsidR="002D5589">
        <w:t>.</w:t>
      </w:r>
    </w:p>
    <w:p w14:paraId="264BB7F2" w14:textId="77777777" w:rsidR="00457F11" w:rsidRPr="000907F6" w:rsidRDefault="00B23528" w:rsidP="00F82CC7">
      <w:pPr>
        <w:pStyle w:val="PARAGRAPH"/>
        <w:keepNext/>
      </w:pPr>
      <w:r w:rsidRPr="00E23C8B">
        <w:rPr>
          <w:b/>
          <w:bCs/>
        </w:rPr>
        <w:t>1</w:t>
      </w:r>
      <w:r w:rsidR="006C043C">
        <w:rPr>
          <w:b/>
          <w:bCs/>
        </w:rPr>
        <w:t>2</w:t>
      </w:r>
      <w:r w:rsidRPr="00E23C8B">
        <w:rPr>
          <w:b/>
          <w:bCs/>
        </w:rPr>
        <w:t>.2</w:t>
      </w:r>
      <w:r>
        <w:t> </w:t>
      </w:r>
      <w:r w:rsidR="00457F11" w:rsidRPr="00457F11">
        <w:t>Arrangements for the Licensing of th</w:t>
      </w:r>
      <w:r w:rsidR="00457F11" w:rsidRPr="000907F6">
        <w:t xml:space="preserve">e use of the Mark shall be made through </w:t>
      </w:r>
      <w:r w:rsidR="00DA64E1" w:rsidRPr="000907F6">
        <w:t xml:space="preserve">the </w:t>
      </w:r>
      <w:r w:rsidR="00457F11" w:rsidRPr="000907F6">
        <w:t xml:space="preserve">IECEx Management Committee. The IEC CB shall be responsible for authorizing the creation of </w:t>
      </w:r>
      <w:r w:rsidR="00F80CDD" w:rsidRPr="000907F6">
        <w:t xml:space="preserve">the </w:t>
      </w:r>
      <w:r w:rsidR="00457F11" w:rsidRPr="000907F6">
        <w:t xml:space="preserve">Mark Licensing </w:t>
      </w:r>
      <w:del w:id="143" w:author="Chris Agius" w:date="2020-04-20T22:39:00Z">
        <w:r w:rsidR="00457F11" w:rsidRPr="000907F6" w:rsidDel="00EF7432">
          <w:delText>System</w:delText>
        </w:r>
      </w:del>
      <w:ins w:id="144" w:author="Chris Agius" w:date="2020-04-20T22:39:00Z">
        <w:r w:rsidR="00EF7432">
          <w:t>Scheme</w:t>
        </w:r>
      </w:ins>
      <w:r w:rsidR="00457F11" w:rsidRPr="000907F6">
        <w:t>.</w:t>
      </w:r>
    </w:p>
    <w:p w14:paraId="41DC8E30" w14:textId="77777777" w:rsidR="00EA3FA1" w:rsidRDefault="00B23528" w:rsidP="00F82CC7">
      <w:pPr>
        <w:pStyle w:val="PARAGRAPH"/>
        <w:keepNext/>
      </w:pPr>
      <w:r w:rsidRPr="00E23C8B">
        <w:rPr>
          <w:b/>
          <w:bCs/>
        </w:rPr>
        <w:t>1</w:t>
      </w:r>
      <w:r w:rsidR="006C043C">
        <w:rPr>
          <w:b/>
          <w:bCs/>
        </w:rPr>
        <w:t>2</w:t>
      </w:r>
      <w:r w:rsidRPr="00E23C8B">
        <w:rPr>
          <w:b/>
          <w:bCs/>
        </w:rPr>
        <w:t>.3</w:t>
      </w:r>
      <w:r>
        <w:t> </w:t>
      </w:r>
      <w:r w:rsidR="00457F11" w:rsidRPr="000907F6">
        <w:t xml:space="preserve">The operation of </w:t>
      </w:r>
      <w:r w:rsidR="00F80CDD" w:rsidRPr="000907F6">
        <w:t>the</w:t>
      </w:r>
      <w:r w:rsidR="007D2C73" w:rsidRPr="000907F6">
        <w:t xml:space="preserve"> </w:t>
      </w:r>
      <w:r w:rsidR="00457F11" w:rsidRPr="000907F6">
        <w:t xml:space="preserve">Mark Licensing </w:t>
      </w:r>
      <w:del w:id="145" w:author="Chris Agius" w:date="2020-04-20T22:39:00Z">
        <w:r w:rsidR="00457F11" w:rsidRPr="000907F6" w:rsidDel="00EF7432">
          <w:delText>System</w:delText>
        </w:r>
      </w:del>
      <w:ins w:id="146" w:author="Chris Agius" w:date="2020-04-20T22:39:00Z">
        <w:r w:rsidR="00EF7432">
          <w:t>Scheme</w:t>
        </w:r>
      </w:ins>
      <w:r w:rsidR="00457F11" w:rsidRPr="000907F6">
        <w:t xml:space="preserve"> shall be managed by the IECEx Management Committee, </w:t>
      </w:r>
      <w:r w:rsidR="00CB6DFD" w:rsidRPr="000907F6">
        <w:t xml:space="preserve">who shall </w:t>
      </w:r>
      <w:r w:rsidR="00457F11" w:rsidRPr="000907F6">
        <w:t>report to the CAB.</w:t>
      </w:r>
    </w:p>
    <w:p w14:paraId="4547A805" w14:textId="77777777" w:rsidR="00457F11" w:rsidRPr="000907F6" w:rsidRDefault="00B23528" w:rsidP="00F82CC7">
      <w:pPr>
        <w:pStyle w:val="PARAGRAPH"/>
        <w:keepNext/>
      </w:pPr>
      <w:r w:rsidRPr="00E23C8B">
        <w:rPr>
          <w:b/>
          <w:bCs/>
        </w:rPr>
        <w:t>1</w:t>
      </w:r>
      <w:r w:rsidR="006C043C">
        <w:rPr>
          <w:b/>
          <w:bCs/>
        </w:rPr>
        <w:t>2</w:t>
      </w:r>
      <w:r w:rsidRPr="00E23C8B">
        <w:rPr>
          <w:b/>
          <w:bCs/>
        </w:rPr>
        <w:t>.4</w:t>
      </w:r>
      <w:r>
        <w:t> </w:t>
      </w:r>
      <w:r w:rsidR="00457F11" w:rsidRPr="000907F6">
        <w:t>The IECEx Management Committee shall be responsible for:</w:t>
      </w:r>
    </w:p>
    <w:p w14:paraId="6905A6D3" w14:textId="77777777" w:rsidR="00457F11" w:rsidRPr="000907F6" w:rsidRDefault="00457F11" w:rsidP="00F82CC7">
      <w:pPr>
        <w:pStyle w:val="ListBullet"/>
        <w:keepNext/>
      </w:pPr>
      <w:r w:rsidRPr="000907F6">
        <w:t>The development, maintenance, and implementation of the Rules and O</w:t>
      </w:r>
      <w:r w:rsidR="009A63D5" w:rsidRPr="000907F6">
        <w:t xml:space="preserve">perational Procedures of the </w:t>
      </w:r>
      <w:r w:rsidRPr="000907F6">
        <w:t xml:space="preserve">Mark Licensing </w:t>
      </w:r>
      <w:del w:id="147" w:author="Chris Agius" w:date="2020-04-20T22:39:00Z">
        <w:r w:rsidRPr="000907F6" w:rsidDel="00EF7432">
          <w:delText>System</w:delText>
        </w:r>
      </w:del>
      <w:ins w:id="148" w:author="Chris Agius" w:date="2020-04-20T22:39:00Z">
        <w:r w:rsidR="00EF7432">
          <w:t>Scheme</w:t>
        </w:r>
      </w:ins>
      <w:r w:rsidRPr="000907F6">
        <w:t xml:space="preserve"> in accordance with these </w:t>
      </w:r>
      <w:del w:id="149" w:author="Chris Agius" w:date="2020-05-14T02:09:00Z">
        <w:r w:rsidRPr="000907F6" w:rsidDel="003C2C34">
          <w:delText>Regulations</w:delText>
        </w:r>
      </w:del>
      <w:ins w:id="150" w:author="Chris Agius" w:date="2020-05-14T02:09:00Z">
        <w:r w:rsidR="003C2C34">
          <w:t>Rules</w:t>
        </w:r>
      </w:ins>
      <w:r w:rsidRPr="000907F6">
        <w:t>.</w:t>
      </w:r>
    </w:p>
    <w:p w14:paraId="18DDD2C8" w14:textId="77777777" w:rsidR="00457F11" w:rsidRPr="000907F6" w:rsidRDefault="00457F11" w:rsidP="00F82CC7">
      <w:pPr>
        <w:pStyle w:val="ListBullet"/>
        <w:keepNext/>
      </w:pPr>
      <w:r w:rsidRPr="000907F6">
        <w:t xml:space="preserve">Making recommendations concerning the suitability of Certification Bodies to be accepted as Operators in the Mark Licensing </w:t>
      </w:r>
      <w:del w:id="151" w:author="Chris Agius" w:date="2020-04-20T22:39:00Z">
        <w:r w:rsidRPr="000907F6" w:rsidDel="00EF7432">
          <w:delText>System</w:delText>
        </w:r>
      </w:del>
      <w:ins w:id="152" w:author="Chris Agius" w:date="2020-04-20T22:39:00Z">
        <w:r w:rsidR="00EF7432">
          <w:t>Scheme</w:t>
        </w:r>
      </w:ins>
      <w:r w:rsidRPr="000907F6">
        <w:t xml:space="preserve"> and authorized to </w:t>
      </w:r>
      <w:r w:rsidR="00391C35" w:rsidRPr="000907F6">
        <w:t>l</w:t>
      </w:r>
      <w:r w:rsidRPr="000907F6">
        <w:t>icense the use of the Mark.</w:t>
      </w:r>
    </w:p>
    <w:p w14:paraId="10EC0C3D" w14:textId="77777777" w:rsidR="00F66D63" w:rsidRPr="000907F6" w:rsidRDefault="00F66D63" w:rsidP="00F82CC7">
      <w:pPr>
        <w:pStyle w:val="ListBullet"/>
        <w:keepNext/>
        <w:spacing w:after="200"/>
      </w:pPr>
      <w:r w:rsidRPr="000907F6">
        <w:t xml:space="preserve">Ensuring that the IECEx Rules and Procedures of the </w:t>
      </w:r>
      <w:r w:rsidR="0055432D" w:rsidRPr="000907F6">
        <w:t>M</w:t>
      </w:r>
      <w:r w:rsidRPr="000907F6">
        <w:t xml:space="preserve">ark Licensing </w:t>
      </w:r>
      <w:del w:id="153" w:author="Chris Agius" w:date="2020-04-20T22:39:00Z">
        <w:r w:rsidRPr="000907F6" w:rsidDel="00EF7432">
          <w:delText>System</w:delText>
        </w:r>
      </w:del>
      <w:ins w:id="154" w:author="Chris Agius" w:date="2020-04-20T22:39:00Z">
        <w:r w:rsidR="00EF7432">
          <w:t>Scheme</w:t>
        </w:r>
      </w:ins>
      <w:r w:rsidRPr="000907F6">
        <w:t xml:space="preserve"> conform to these </w:t>
      </w:r>
      <w:del w:id="155" w:author="Chris Agius" w:date="2020-05-14T02:09:00Z">
        <w:r w:rsidRPr="000907F6" w:rsidDel="003C2C34">
          <w:delText>Regulations</w:delText>
        </w:r>
      </w:del>
      <w:ins w:id="156" w:author="Chris Agius" w:date="2020-05-14T02:09:00Z">
        <w:r w:rsidR="003C2C34">
          <w:t>Rules</w:t>
        </w:r>
      </w:ins>
      <w:r w:rsidR="00410BF1">
        <w:t>.</w:t>
      </w:r>
    </w:p>
    <w:p w14:paraId="4A9E41DF" w14:textId="77777777" w:rsidR="00457F11" w:rsidRPr="000907F6" w:rsidRDefault="00B23528" w:rsidP="00F82CC7">
      <w:pPr>
        <w:pStyle w:val="PARAGRAPH"/>
        <w:keepNext/>
      </w:pPr>
      <w:r w:rsidRPr="00E23C8B">
        <w:rPr>
          <w:b/>
          <w:bCs/>
        </w:rPr>
        <w:t>1</w:t>
      </w:r>
      <w:r w:rsidR="006C043C">
        <w:rPr>
          <w:b/>
          <w:bCs/>
        </w:rPr>
        <w:t>2</w:t>
      </w:r>
      <w:r w:rsidRPr="00E23C8B">
        <w:rPr>
          <w:b/>
          <w:bCs/>
        </w:rPr>
        <w:t>.5</w:t>
      </w:r>
      <w:r>
        <w:t> </w:t>
      </w:r>
      <w:r w:rsidR="00457F11" w:rsidRPr="000907F6">
        <w:t>The IECEx Management Committee shall report to the CAB, on a regular basis,</w:t>
      </w:r>
      <w:r>
        <w:t xml:space="preserve"> </w:t>
      </w:r>
      <w:r w:rsidR="00457F11" w:rsidRPr="000907F6">
        <w:t xml:space="preserve">concerning the operation of the Mark Licensing </w:t>
      </w:r>
      <w:del w:id="157" w:author="Chris Agius" w:date="2020-04-20T22:39:00Z">
        <w:r w:rsidR="00457F11" w:rsidRPr="000907F6" w:rsidDel="00EF7432">
          <w:delText>System</w:delText>
        </w:r>
      </w:del>
      <w:ins w:id="158" w:author="Chris Agius" w:date="2020-04-20T22:39:00Z">
        <w:r w:rsidR="00EF7432">
          <w:t>Scheme</w:t>
        </w:r>
      </w:ins>
      <w:r w:rsidR="009A63D5" w:rsidRPr="000907F6">
        <w:t>.</w:t>
      </w:r>
    </w:p>
    <w:p w14:paraId="3451ED51" w14:textId="77777777" w:rsidR="00457F11" w:rsidRPr="00457F11" w:rsidRDefault="00457F11" w:rsidP="00F82CC7">
      <w:pPr>
        <w:pStyle w:val="Heading1"/>
      </w:pPr>
      <w:r w:rsidRPr="000907F6">
        <w:t xml:space="preserve">IECEx </w:t>
      </w:r>
      <w:r w:rsidR="00E52882" w:rsidRPr="000907F6">
        <w:t xml:space="preserve">Conformity </w:t>
      </w:r>
      <w:r w:rsidRPr="000907F6">
        <w:t xml:space="preserve">Mark Licensing </w:t>
      </w:r>
      <w:del w:id="159" w:author="Chris Agius" w:date="2020-04-20T22:39:00Z">
        <w:r w:rsidRPr="000907F6" w:rsidDel="00EF7432">
          <w:delText>System</w:delText>
        </w:r>
      </w:del>
      <w:ins w:id="160" w:author="Chris Agius" w:date="2020-04-20T22:39:00Z">
        <w:r w:rsidR="00EF7432">
          <w:t>Scheme</w:t>
        </w:r>
      </w:ins>
      <w:r w:rsidRPr="000907F6">
        <w:t xml:space="preserve"> R</w:t>
      </w:r>
      <w:ins w:id="161" w:author="Chris Agius" w:date="2020-05-14T02:19:00Z">
        <w:r w:rsidR="00AF7F76">
          <w:t>equirements</w:t>
        </w:r>
      </w:ins>
      <w:del w:id="162" w:author="Chris Agius" w:date="2020-05-14T02:19:00Z">
        <w:r w:rsidRPr="000907F6" w:rsidDel="00AF7F76">
          <w:delText>ules</w:delText>
        </w:r>
      </w:del>
    </w:p>
    <w:p w14:paraId="460A0615" w14:textId="77777777" w:rsidR="00457F11" w:rsidRPr="00457F11" w:rsidRDefault="00B23528" w:rsidP="00F82CC7">
      <w:pPr>
        <w:pStyle w:val="PARAGRAPH"/>
        <w:keepNext/>
      </w:pPr>
      <w:r w:rsidRPr="00E23C8B">
        <w:rPr>
          <w:b/>
          <w:bCs/>
        </w:rPr>
        <w:t>1</w:t>
      </w:r>
      <w:r w:rsidR="006C043C">
        <w:rPr>
          <w:b/>
          <w:bCs/>
        </w:rPr>
        <w:t>3</w:t>
      </w:r>
      <w:r w:rsidRPr="00E23C8B">
        <w:rPr>
          <w:b/>
          <w:bCs/>
        </w:rPr>
        <w:t>.1</w:t>
      </w:r>
      <w:r>
        <w:t> </w:t>
      </w:r>
      <w:r w:rsidR="00457F11" w:rsidRPr="00457F11">
        <w:t xml:space="preserve">The </w:t>
      </w:r>
      <w:r w:rsidR="00F66D63">
        <w:t xml:space="preserve">IECEx Management Committee shall ensure that IECEx </w:t>
      </w:r>
      <w:r w:rsidR="00457F11" w:rsidRPr="00457F11">
        <w:t xml:space="preserve">Operational Documents and Procedures </w:t>
      </w:r>
      <w:r w:rsidR="00F66D63">
        <w:t xml:space="preserve">provide </w:t>
      </w:r>
      <w:r w:rsidR="00457F11" w:rsidRPr="00457F11">
        <w:t xml:space="preserve">technical harmony and consistency in implementation by all operators of the IECEx </w:t>
      </w:r>
      <w:r w:rsidR="00E52882">
        <w:t>Conformity</w:t>
      </w:r>
      <w:r w:rsidR="00E52882" w:rsidRPr="00457F11">
        <w:t xml:space="preserve"> </w:t>
      </w:r>
      <w:r w:rsidR="00457F11" w:rsidRPr="00457F11">
        <w:t xml:space="preserve">Mark Licensing </w:t>
      </w:r>
      <w:del w:id="163" w:author="Chris Agius" w:date="2020-04-20T22:39:00Z">
        <w:r w:rsidR="00457F11" w:rsidRPr="00457F11" w:rsidDel="00EF7432">
          <w:delText>System</w:delText>
        </w:r>
      </w:del>
      <w:ins w:id="164" w:author="Chris Agius" w:date="2020-04-20T22:39:00Z">
        <w:r w:rsidR="00EF7432">
          <w:t>Scheme</w:t>
        </w:r>
      </w:ins>
      <w:r w:rsidR="00457F11" w:rsidRPr="00457F11">
        <w:t>.</w:t>
      </w:r>
    </w:p>
    <w:p w14:paraId="09981C50" w14:textId="77777777" w:rsidR="00457F11" w:rsidRPr="000907F6" w:rsidRDefault="00B23528" w:rsidP="00F82CC7">
      <w:pPr>
        <w:pStyle w:val="PARAGRAPH"/>
        <w:keepNext/>
      </w:pPr>
      <w:r w:rsidRPr="00E23C8B">
        <w:rPr>
          <w:b/>
          <w:bCs/>
        </w:rPr>
        <w:t>1</w:t>
      </w:r>
      <w:r w:rsidR="006C043C">
        <w:rPr>
          <w:b/>
          <w:bCs/>
        </w:rPr>
        <w:t>3</w:t>
      </w:r>
      <w:r w:rsidRPr="00E23C8B">
        <w:rPr>
          <w:b/>
          <w:bCs/>
        </w:rPr>
        <w:t>.2</w:t>
      </w:r>
      <w:r>
        <w:t> </w:t>
      </w:r>
      <w:r w:rsidR="00457F11" w:rsidRPr="000907F6">
        <w:t xml:space="preserve">The </w:t>
      </w:r>
      <w:del w:id="165" w:author="Chris Agius" w:date="2020-05-14T02:17:00Z">
        <w:r w:rsidR="00391C35" w:rsidRPr="000907F6" w:rsidDel="00AF7F76">
          <w:delText>R</w:delText>
        </w:r>
        <w:r w:rsidR="00457F11" w:rsidRPr="000907F6" w:rsidDel="00AF7F76">
          <w:delText>ules of t</w:delText>
        </w:r>
      </w:del>
      <w:del w:id="166" w:author="Chris Agius" w:date="2020-05-14T02:18:00Z">
        <w:r w:rsidR="00457F11" w:rsidRPr="000907F6" w:rsidDel="00AF7F76">
          <w:delText>he</w:delText>
        </w:r>
      </w:del>
      <w:r w:rsidR="00457F11" w:rsidRPr="000907F6">
        <w:t xml:space="preserve"> Mark Licensing </w:t>
      </w:r>
      <w:del w:id="167" w:author="Chris Agius" w:date="2020-04-20T22:39:00Z">
        <w:r w:rsidR="00457F11" w:rsidRPr="000907F6" w:rsidDel="00EF7432">
          <w:delText>System</w:delText>
        </w:r>
      </w:del>
      <w:ins w:id="168" w:author="Chris Agius" w:date="2020-04-20T22:39:00Z">
        <w:r w:rsidR="00EF7432">
          <w:t>Scheme</w:t>
        </w:r>
      </w:ins>
      <w:r w:rsidR="00457F11" w:rsidRPr="000907F6">
        <w:t xml:space="preserve"> </w:t>
      </w:r>
      <w:del w:id="169" w:author="Chris Agius" w:date="2020-05-14T02:18:00Z">
        <w:r w:rsidR="00457F11" w:rsidRPr="000907F6" w:rsidDel="00AF7F76">
          <w:delText>shall</w:delText>
        </w:r>
      </w:del>
      <w:r w:rsidR="00457F11" w:rsidRPr="000907F6">
        <w:t xml:space="preserve"> include</w:t>
      </w:r>
      <w:ins w:id="170" w:author="Chris Agius" w:date="2020-05-14T02:18:00Z">
        <w:r w:rsidR="00AF7F76">
          <w:t>s</w:t>
        </w:r>
      </w:ins>
      <w:del w:id="171" w:author="Chris Agius" w:date="2020-05-14T02:19:00Z">
        <w:r w:rsidR="00457F11" w:rsidRPr="000907F6" w:rsidDel="00AF7F76">
          <w:delText xml:space="preserve"> the following</w:delText>
        </w:r>
      </w:del>
      <w:r w:rsidR="00457F11" w:rsidRPr="000907F6">
        <w:t>:</w:t>
      </w:r>
    </w:p>
    <w:p w14:paraId="2B82E3E2" w14:textId="77777777" w:rsidR="00457F11" w:rsidRPr="000907F6" w:rsidRDefault="00AF7F76" w:rsidP="00F82CC7">
      <w:pPr>
        <w:pStyle w:val="ListBullet"/>
        <w:keepNext/>
      </w:pPr>
      <w:ins w:id="172" w:author="Chris Agius" w:date="2020-05-14T02:22:00Z">
        <w:r>
          <w:t xml:space="preserve">Basic </w:t>
        </w:r>
      </w:ins>
      <w:r w:rsidR="00457F11" w:rsidRPr="000907F6">
        <w:t xml:space="preserve">Rules of </w:t>
      </w:r>
      <w:del w:id="173" w:author="Chris Agius" w:date="2020-05-14T02:22:00Z">
        <w:r w:rsidR="00457F11" w:rsidRPr="000907F6" w:rsidDel="00AF7F76">
          <w:delText xml:space="preserve">Procedure for </w:delText>
        </w:r>
      </w:del>
      <w:r w:rsidR="00457F11" w:rsidRPr="000907F6">
        <w:t xml:space="preserve">the IECEx </w:t>
      </w:r>
      <w:ins w:id="174" w:author="Chris Agius" w:date="2020-05-14T02:21:00Z">
        <w:r>
          <w:t>System</w:t>
        </w:r>
      </w:ins>
      <w:del w:id="175" w:author="Chris Agius" w:date="2020-05-14T02:21:00Z">
        <w:r w:rsidR="00457F11" w:rsidRPr="000907F6" w:rsidDel="00AF7F76">
          <w:delText>Management Committee</w:delText>
        </w:r>
      </w:del>
      <w:r w:rsidR="00457F11" w:rsidRPr="000907F6">
        <w:t>.</w:t>
      </w:r>
    </w:p>
    <w:p w14:paraId="576D1F21" w14:textId="77777777" w:rsidR="00457F11" w:rsidRPr="000907F6" w:rsidRDefault="00457F11" w:rsidP="00F82CC7">
      <w:pPr>
        <w:pStyle w:val="ListBullet"/>
        <w:keepNext/>
      </w:pPr>
      <w:r w:rsidRPr="000907F6">
        <w:t xml:space="preserve">A form of Agreement to be signed by each Certification Body authorized to </w:t>
      </w:r>
      <w:r w:rsidR="00391C35" w:rsidRPr="000907F6">
        <w:t>l</w:t>
      </w:r>
      <w:r w:rsidRPr="000907F6">
        <w:t>icense the use of the Mark.</w:t>
      </w:r>
    </w:p>
    <w:p w14:paraId="10502083" w14:textId="77777777" w:rsidR="002D5589" w:rsidRPr="000907F6" w:rsidRDefault="002D5589" w:rsidP="00F82CC7">
      <w:pPr>
        <w:pStyle w:val="ListBullet"/>
        <w:keepNext/>
      </w:pPr>
      <w:r w:rsidRPr="000907F6">
        <w:t xml:space="preserve">A form of Agreement to be signed between the ExCB issuing the license and the </w:t>
      </w:r>
      <w:ins w:id="176" w:author="Chris Agius" w:date="2020-08-03T14:03:00Z">
        <w:r w:rsidR="00E75379">
          <w:t>license holder</w:t>
        </w:r>
      </w:ins>
      <w:del w:id="177" w:author="Chris Agius" w:date="2020-08-03T14:03:00Z">
        <w:r w:rsidRPr="000907F6" w:rsidDel="00E75379">
          <w:delText>manufacturer</w:delText>
        </w:r>
      </w:del>
      <w:r w:rsidRPr="000907F6">
        <w:t>.</w:t>
      </w:r>
    </w:p>
    <w:p w14:paraId="6CFC0E2A" w14:textId="77777777" w:rsidR="00EA3FA1" w:rsidRDefault="00804356" w:rsidP="00F82CC7">
      <w:pPr>
        <w:pStyle w:val="ListBullet"/>
        <w:keepNext/>
      </w:pPr>
      <w:r w:rsidRPr="000907F6">
        <w:t xml:space="preserve">An agreement by </w:t>
      </w:r>
      <w:r w:rsidR="004B7B21" w:rsidRPr="000907F6">
        <w:t>Certification Bodies to meet the fees of the Mark Licens</w:t>
      </w:r>
      <w:r w:rsidR="00C05AAA" w:rsidRPr="000907F6">
        <w:t>ing</w:t>
      </w:r>
      <w:r w:rsidR="004B7B21" w:rsidRPr="000907F6">
        <w:t xml:space="preserve"> </w:t>
      </w:r>
      <w:del w:id="178" w:author="Chris Agius" w:date="2020-04-20T22:39:00Z">
        <w:r w:rsidR="004B7B21" w:rsidRPr="000907F6" w:rsidDel="00EF7432">
          <w:delText>System</w:delText>
        </w:r>
      </w:del>
      <w:ins w:id="179" w:author="Chris Agius" w:date="2020-04-20T22:39:00Z">
        <w:r w:rsidR="00EF7432">
          <w:t>Scheme</w:t>
        </w:r>
      </w:ins>
      <w:r w:rsidR="004B7B21" w:rsidRPr="000907F6">
        <w:t xml:space="preserve"> as </w:t>
      </w:r>
      <w:r w:rsidRPr="000907F6">
        <w:t xml:space="preserve">determined </w:t>
      </w:r>
      <w:r w:rsidR="004B7B21" w:rsidRPr="000907F6">
        <w:t>by the Management Committee</w:t>
      </w:r>
      <w:r w:rsidR="00410BF1">
        <w:t>.</w:t>
      </w:r>
    </w:p>
    <w:p w14:paraId="1CB85387" w14:textId="77777777" w:rsidR="00457F11" w:rsidRPr="000907F6" w:rsidRDefault="00457F11" w:rsidP="00410BF1">
      <w:pPr>
        <w:pStyle w:val="ListBullet"/>
        <w:keepNext/>
      </w:pPr>
      <w:r w:rsidRPr="000907F6">
        <w:t>Procedures for the Assessment and Recognition of operating Certification</w:t>
      </w:r>
      <w:r w:rsidR="00410BF1">
        <w:t xml:space="preserve"> </w:t>
      </w:r>
      <w:r w:rsidRPr="000907F6">
        <w:t>Bodies (</w:t>
      </w:r>
      <w:proofErr w:type="spellStart"/>
      <w:r w:rsidRPr="000907F6">
        <w:t>ExCBs</w:t>
      </w:r>
      <w:proofErr w:type="spellEnd"/>
      <w:r w:rsidRPr="000907F6">
        <w:t>).</w:t>
      </w:r>
    </w:p>
    <w:p w14:paraId="666915AB" w14:textId="77777777" w:rsidR="00457F11" w:rsidRPr="000907F6" w:rsidRDefault="00457F11" w:rsidP="00F82CC7">
      <w:pPr>
        <w:pStyle w:val="ListBullet"/>
        <w:keepNext/>
      </w:pPr>
      <w:r w:rsidRPr="000907F6">
        <w:lastRenderedPageBreak/>
        <w:t xml:space="preserve">A List of the Standards, including Editions and Amendments, within the scope of the Mark Licensing </w:t>
      </w:r>
      <w:del w:id="180" w:author="Chris Agius" w:date="2020-04-20T22:39:00Z">
        <w:r w:rsidRPr="000907F6" w:rsidDel="00EF7432">
          <w:delText>System</w:delText>
        </w:r>
      </w:del>
      <w:ins w:id="181" w:author="Chris Agius" w:date="2020-04-20T22:39:00Z">
        <w:r w:rsidR="00EF7432">
          <w:t>Scheme</w:t>
        </w:r>
      </w:ins>
      <w:r w:rsidRPr="000907F6">
        <w:t xml:space="preserve"> and with which the Mark indicates compliance</w:t>
      </w:r>
      <w:ins w:id="182" w:author="Chris Agius" w:date="2020-08-03T14:08:00Z">
        <w:r w:rsidR="00F0209D">
          <w:t xml:space="preserve">, </w:t>
        </w:r>
        <w:proofErr w:type="spellStart"/>
        <w:r w:rsidR="00F0209D">
          <w:t>eg</w:t>
        </w:r>
        <w:proofErr w:type="spellEnd"/>
        <w:r w:rsidR="00F0209D">
          <w:t xml:space="preserve"> a license schedule</w:t>
        </w:r>
      </w:ins>
      <w:r w:rsidRPr="000907F6">
        <w:t>.</w:t>
      </w:r>
    </w:p>
    <w:p w14:paraId="687120BA" w14:textId="77777777" w:rsidR="00457F11" w:rsidRPr="000907F6" w:rsidDel="00970C79" w:rsidRDefault="00970C79" w:rsidP="00970C79">
      <w:pPr>
        <w:pStyle w:val="ListBullet"/>
        <w:keepNext/>
        <w:rPr>
          <w:del w:id="183" w:author="Chris Agius" w:date="2020-04-20T22:26:00Z"/>
        </w:rPr>
      </w:pPr>
      <w:ins w:id="184" w:author="Chris Agius" w:date="2020-04-20T22:25:00Z">
        <w:r>
          <w:t>Obligations of the organisations h</w:t>
        </w:r>
      </w:ins>
      <w:ins w:id="185" w:author="Chris Agius" w:date="2020-04-20T22:26:00Z">
        <w:r>
          <w:t>olding an IECEx Conformity Mark License</w:t>
        </w:r>
      </w:ins>
      <w:del w:id="186" w:author="Chris Agius" w:date="2020-04-20T22:26:00Z">
        <w:r w:rsidR="00457F11" w:rsidRPr="00457F11" w:rsidDel="00970C79">
          <w:delText xml:space="preserve">Procedures covering the proof of conformity to the relevant Standard(s) </w:delText>
        </w:r>
        <w:r w:rsidR="00457F11" w:rsidRPr="000907F6" w:rsidDel="00970C79">
          <w:delText xml:space="preserve">through third-party testing </w:delText>
        </w:r>
        <w:r w:rsidR="000162C4" w:rsidRPr="000907F6" w:rsidDel="00970C79">
          <w:delText xml:space="preserve">and </w:delText>
        </w:r>
        <w:r w:rsidR="00804356" w:rsidRPr="000907F6" w:rsidDel="00970C79">
          <w:delText>c</w:delText>
        </w:r>
        <w:r w:rsidR="000162C4" w:rsidRPr="000907F6" w:rsidDel="00970C79">
          <w:delText>ertification</w:delText>
        </w:r>
        <w:r w:rsidR="00457F11" w:rsidRPr="000907F6" w:rsidDel="00970C79">
          <w:delText>.</w:delText>
        </w:r>
      </w:del>
    </w:p>
    <w:p w14:paraId="57017714" w14:textId="77777777" w:rsidR="00457F11" w:rsidRPr="000907F6" w:rsidDel="00970C79" w:rsidRDefault="00457F11" w:rsidP="00970C79">
      <w:pPr>
        <w:pStyle w:val="ListBullet"/>
        <w:keepNext/>
        <w:rPr>
          <w:del w:id="187" w:author="Chris Agius" w:date="2020-04-20T22:26:00Z"/>
        </w:rPr>
      </w:pPr>
      <w:del w:id="188" w:author="Chris Agius" w:date="2020-04-20T22:26:00Z">
        <w:r w:rsidRPr="000907F6" w:rsidDel="00970C79">
          <w:delText xml:space="preserve">Procedures for the Inspection of the Production of Products which are </w:delText>
        </w:r>
        <w:r w:rsidR="00804356" w:rsidRPr="000907F6" w:rsidDel="00970C79">
          <w:delText>l</w:delText>
        </w:r>
        <w:r w:rsidRPr="000907F6" w:rsidDel="00970C79">
          <w:delText>icensed to carry the Mark.</w:delText>
        </w:r>
      </w:del>
    </w:p>
    <w:p w14:paraId="6E422F9A" w14:textId="77777777" w:rsidR="00457F11" w:rsidRPr="000907F6" w:rsidRDefault="00457F11" w:rsidP="00970C79">
      <w:pPr>
        <w:pStyle w:val="ListBullet"/>
        <w:keepNext/>
      </w:pPr>
      <w:del w:id="189" w:author="Chris Agius" w:date="2020-04-20T22:26:00Z">
        <w:r w:rsidRPr="000907F6" w:rsidDel="00970C79">
          <w:delText>Procedures for the Surveillance of Products from production and in the marketplace</w:delText>
        </w:r>
      </w:del>
      <w:r w:rsidRPr="000907F6">
        <w:t>.</w:t>
      </w:r>
    </w:p>
    <w:p w14:paraId="7C291204" w14:textId="77777777" w:rsidR="00457F11" w:rsidRDefault="00F0209D" w:rsidP="00F82CC7">
      <w:pPr>
        <w:pStyle w:val="ListBullet"/>
        <w:keepNext/>
        <w:rPr>
          <w:ins w:id="190" w:author="Chris Agius" w:date="2020-04-20T22:27:00Z"/>
        </w:rPr>
      </w:pPr>
      <w:ins w:id="191" w:author="Chris Agius" w:date="2020-08-03T14:09:00Z">
        <w:r>
          <w:t xml:space="preserve">Handling of </w:t>
        </w:r>
      </w:ins>
      <w:del w:id="192" w:author="Chris Agius" w:date="2020-08-03T14:09:00Z">
        <w:r w:rsidR="00457F11" w:rsidRPr="000907F6" w:rsidDel="00F0209D">
          <w:delText xml:space="preserve">A </w:delText>
        </w:r>
      </w:del>
      <w:r w:rsidR="00457F11" w:rsidRPr="000907F6">
        <w:t xml:space="preserve">Complaints </w:t>
      </w:r>
      <w:ins w:id="193" w:author="Chris Agius" w:date="2020-08-03T14:09:00Z">
        <w:r>
          <w:t>and appeals</w:t>
        </w:r>
      </w:ins>
      <w:del w:id="194" w:author="Chris Agius" w:date="2020-08-03T14:09:00Z">
        <w:r w:rsidR="00457F11" w:rsidRPr="000907F6" w:rsidDel="00F0209D">
          <w:delText>Pro</w:delText>
        </w:r>
      </w:del>
      <w:del w:id="195" w:author="Chris Agius" w:date="2020-08-03T14:10:00Z">
        <w:r w:rsidR="00457F11" w:rsidRPr="000907F6" w:rsidDel="00F0209D">
          <w:delText>cedure</w:delText>
        </w:r>
      </w:del>
      <w:r w:rsidR="00457F11" w:rsidRPr="000907F6">
        <w:t>.</w:t>
      </w:r>
    </w:p>
    <w:p w14:paraId="4EA51305" w14:textId="77777777" w:rsidR="00970C79" w:rsidRPr="000907F6" w:rsidRDefault="00970C79" w:rsidP="00F82CC7">
      <w:pPr>
        <w:pStyle w:val="ListBullet"/>
        <w:keepNext/>
      </w:pPr>
      <w:ins w:id="196" w:author="Chris Agius" w:date="2020-04-20T22:27:00Z">
        <w:r>
          <w:t>Guidance on use of the IECEx Conformity Mark</w:t>
        </w:r>
      </w:ins>
    </w:p>
    <w:p w14:paraId="2DD7927D" w14:textId="77777777" w:rsidR="00457F11" w:rsidRPr="000907F6" w:rsidRDefault="00457F11" w:rsidP="00F82CC7">
      <w:pPr>
        <w:pStyle w:val="ListBullet"/>
        <w:keepNext/>
      </w:pPr>
      <w:del w:id="197" w:author="Chris Agius" w:date="2020-04-20T22:27:00Z">
        <w:r w:rsidRPr="000907F6" w:rsidDel="00970C79">
          <w:delText>Details of the required content of the License to use the Mark</w:delText>
        </w:r>
      </w:del>
      <w:r w:rsidRPr="000907F6">
        <w:t>.</w:t>
      </w:r>
    </w:p>
    <w:p w14:paraId="421B9FEC" w14:textId="77777777" w:rsidR="00080197" w:rsidRPr="000907F6" w:rsidRDefault="00080197" w:rsidP="00F82CC7">
      <w:pPr>
        <w:pStyle w:val="ListBullet"/>
        <w:keepNext/>
        <w:spacing w:after="200"/>
      </w:pPr>
      <w:r w:rsidRPr="000907F6">
        <w:t xml:space="preserve">Procedures for the periodic reassessment of Certification Bodies operating in the Mark Licensing </w:t>
      </w:r>
      <w:del w:id="198" w:author="Chris Agius" w:date="2020-04-20T22:39:00Z">
        <w:r w:rsidRPr="000907F6" w:rsidDel="00EF7432">
          <w:delText>System</w:delText>
        </w:r>
      </w:del>
      <w:ins w:id="199" w:author="Chris Agius" w:date="2020-04-20T22:39:00Z">
        <w:r w:rsidR="00EF7432">
          <w:t>Scheme</w:t>
        </w:r>
      </w:ins>
      <w:r w:rsidRPr="000907F6">
        <w:t>.</w:t>
      </w:r>
    </w:p>
    <w:p w14:paraId="38D30AC2" w14:textId="77777777" w:rsidR="00457F11" w:rsidRPr="00457F11" w:rsidRDefault="00457F11" w:rsidP="004249EA">
      <w:pPr>
        <w:pStyle w:val="Heading1"/>
        <w:spacing w:after="160"/>
      </w:pPr>
      <w:r w:rsidRPr="00457F11">
        <w:t xml:space="preserve">Operation of </w:t>
      </w:r>
      <w:r w:rsidR="00F80CDD">
        <w:t>the</w:t>
      </w:r>
      <w:r w:rsidR="00E52882" w:rsidRPr="00457F11">
        <w:t xml:space="preserve"> </w:t>
      </w:r>
      <w:r w:rsidRPr="00457F11">
        <w:t xml:space="preserve">Mark Licensing </w:t>
      </w:r>
      <w:del w:id="200" w:author="Chris Agius" w:date="2020-04-20T22:39:00Z">
        <w:r w:rsidRPr="00457F11" w:rsidDel="00EF7432">
          <w:delText>System</w:delText>
        </w:r>
      </w:del>
      <w:ins w:id="201" w:author="Chris Agius" w:date="2020-04-20T22:39:00Z">
        <w:r w:rsidR="00EF7432">
          <w:t>Scheme</w:t>
        </w:r>
      </w:ins>
    </w:p>
    <w:p w14:paraId="13508F25" w14:textId="11DB9195" w:rsidR="00457F11" w:rsidRPr="000907F6" w:rsidRDefault="00262F04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4</w:t>
      </w:r>
      <w:r w:rsidRPr="00E23C8B">
        <w:rPr>
          <w:b/>
          <w:bCs/>
        </w:rPr>
        <w:t>.1</w:t>
      </w:r>
      <w:r w:rsidR="00B23528">
        <w:t> </w:t>
      </w:r>
      <w:r w:rsidR="00457F11" w:rsidRPr="00457F11">
        <w:t xml:space="preserve">Each Certification Body accepted for operation within </w:t>
      </w:r>
      <w:r w:rsidR="000162C4">
        <w:t xml:space="preserve">the </w:t>
      </w:r>
      <w:r w:rsidR="00457F11" w:rsidRPr="00457F11">
        <w:t xml:space="preserve">Mark Licensing </w:t>
      </w:r>
      <w:del w:id="202" w:author="Chris Agius" w:date="2020-04-20T22:39:00Z">
        <w:r w:rsidR="00457F11" w:rsidRPr="00457F11" w:rsidDel="00EF7432">
          <w:delText>System</w:delText>
        </w:r>
      </w:del>
      <w:ins w:id="203" w:author="Chris Agius" w:date="2020-04-20T22:39:00Z">
        <w:r w:rsidR="00EF7432">
          <w:t>Scheme</w:t>
        </w:r>
      </w:ins>
      <w:r w:rsidR="00457F11" w:rsidRPr="00457F11">
        <w:t xml:space="preserve"> shall sign a formal Agreement with the IEC giving an undertaking to operate the </w:t>
      </w:r>
      <w:del w:id="204" w:author="Chris Agius" w:date="2020-04-20T22:39:00Z">
        <w:r w:rsidR="00457F11" w:rsidRPr="00457F11" w:rsidDel="00EF7432">
          <w:delText>System</w:delText>
        </w:r>
      </w:del>
      <w:ins w:id="205" w:author="Chris Agius" w:date="2020-05-14T02:24:00Z">
        <w:r w:rsidR="00AF7F76">
          <w:t xml:space="preserve">Mark Licensing </w:t>
        </w:r>
      </w:ins>
      <w:ins w:id="206" w:author="Chris Agius" w:date="2020-04-20T22:39:00Z">
        <w:r w:rsidR="00EF7432">
          <w:t>Scheme</w:t>
        </w:r>
      </w:ins>
      <w:r w:rsidR="00457F11" w:rsidRPr="00457F11">
        <w:t xml:space="preserve"> within its declared scope in accordance with the Rules and </w:t>
      </w:r>
      <w:r w:rsidR="00804356">
        <w:t>P</w:t>
      </w:r>
      <w:r w:rsidR="00457F11" w:rsidRPr="00457F11">
        <w:t xml:space="preserve">rocedures of the </w:t>
      </w:r>
      <w:del w:id="207" w:author="Chris Agius" w:date="2020-04-20T22:39:00Z">
        <w:r w:rsidR="00457F11" w:rsidRPr="00457F11" w:rsidDel="00EF7432">
          <w:delText>System</w:delText>
        </w:r>
      </w:del>
      <w:ins w:id="208" w:author="Chris Agius" w:date="2020-05-14T02:24:00Z">
        <w:r w:rsidR="00AF7F76">
          <w:t xml:space="preserve">Mark Licensing </w:t>
        </w:r>
      </w:ins>
      <w:ins w:id="209" w:author="Chris Agius" w:date="2020-04-20T22:39:00Z">
        <w:r w:rsidR="00EF7432">
          <w:t>Scheme</w:t>
        </w:r>
      </w:ins>
      <w:r w:rsidR="00457F11" w:rsidRPr="00457F11">
        <w:t xml:space="preserve">. </w:t>
      </w:r>
      <w:ins w:id="210" w:author="Chris Agius [2]" w:date="2020-08-18T11:30:00Z">
        <w:r w:rsidR="00FB073B">
          <w:t xml:space="preserve">The certification body shall be a legal entity such that it can be held legally responsible for its certification activities. </w:t>
        </w:r>
      </w:ins>
      <w:r w:rsidR="00457F11" w:rsidRPr="00457F11">
        <w:t>For its part of the Agreement, the IEC authorizes the Certif</w:t>
      </w:r>
      <w:r w:rsidR="00457F11" w:rsidRPr="000907F6">
        <w:t xml:space="preserve">ication Body to License the use of the Mark. A Certification Body may not begin to </w:t>
      </w:r>
      <w:r w:rsidR="00804356" w:rsidRPr="000907F6">
        <w:t>l</w:t>
      </w:r>
      <w:r w:rsidR="00457F11" w:rsidRPr="000907F6">
        <w:t>icense the use of the Mark until this Agreement has been signed by both Parties.</w:t>
      </w:r>
    </w:p>
    <w:p w14:paraId="149029AE" w14:textId="77777777" w:rsidR="00EA3FA1" w:rsidRDefault="00B23528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4</w:t>
      </w:r>
      <w:r w:rsidRPr="00E23C8B">
        <w:rPr>
          <w:b/>
          <w:bCs/>
        </w:rPr>
        <w:t>.2</w:t>
      </w:r>
      <w:r>
        <w:t> </w:t>
      </w:r>
      <w:r w:rsidR="000162C4" w:rsidRPr="000907F6">
        <w:t>The IEC may cancel its agreement for a Certification Body to issue Licenses to use the Mark, in writing, at any time.</w:t>
      </w:r>
    </w:p>
    <w:p w14:paraId="799BA444" w14:textId="04BF3D33" w:rsidR="00457F11" w:rsidRPr="000907F6" w:rsidRDefault="00457F11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4</w:t>
      </w:r>
      <w:r w:rsidRPr="00E23C8B">
        <w:rPr>
          <w:b/>
          <w:bCs/>
        </w:rPr>
        <w:t>.</w:t>
      </w:r>
      <w:r w:rsidR="007F7EF2" w:rsidRPr="00E23C8B">
        <w:rPr>
          <w:b/>
          <w:bCs/>
        </w:rPr>
        <w:t>3</w:t>
      </w:r>
      <w:r w:rsidR="00B23528">
        <w:t> </w:t>
      </w:r>
      <w:r w:rsidRPr="000907F6">
        <w:t xml:space="preserve">The Certification Bodies are responsible for ensuring the testing of </w:t>
      </w:r>
      <w:ins w:id="211" w:author="Chris Agius [2]" w:date="2020-08-18T11:37:00Z">
        <w:r w:rsidR="00FE2497">
          <w:t>equipment</w:t>
        </w:r>
      </w:ins>
      <w:del w:id="212" w:author="Chris Agius [2]" w:date="2020-08-18T11:37:00Z">
        <w:r w:rsidRPr="000907F6" w:rsidDel="00FE2497">
          <w:delText>products</w:delText>
        </w:r>
      </w:del>
      <w:r w:rsidRPr="000907F6">
        <w:t xml:space="preserve"> and the inspection of factories, and for completing the </w:t>
      </w:r>
      <w:r w:rsidR="00541B2A" w:rsidRPr="000907F6">
        <w:t xml:space="preserve">IECEx </w:t>
      </w:r>
      <w:r w:rsidRPr="000907F6">
        <w:t>certification process leading to a License to use the Mark.</w:t>
      </w:r>
    </w:p>
    <w:p w14:paraId="62F9BD69" w14:textId="77777777" w:rsidR="00457F11" w:rsidRPr="000907F6" w:rsidRDefault="00410BF1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4</w:t>
      </w:r>
      <w:r w:rsidRPr="00E23C8B">
        <w:rPr>
          <w:b/>
          <w:bCs/>
        </w:rPr>
        <w:t>.4</w:t>
      </w:r>
      <w:r w:rsidR="00B23528">
        <w:t> </w:t>
      </w:r>
      <w:r w:rsidR="00457F11" w:rsidRPr="000907F6">
        <w:t xml:space="preserve">A Company seeking a Mark License, under </w:t>
      </w:r>
      <w:r w:rsidR="00E65D2B" w:rsidRPr="000907F6">
        <w:t xml:space="preserve">the </w:t>
      </w:r>
      <w:r w:rsidR="00457F11" w:rsidRPr="000907F6">
        <w:t xml:space="preserve">Mark Licensing </w:t>
      </w:r>
      <w:del w:id="213" w:author="Chris Agius" w:date="2020-04-20T22:39:00Z">
        <w:r w:rsidR="00457F11" w:rsidRPr="000907F6" w:rsidDel="00EF7432">
          <w:delText>System</w:delText>
        </w:r>
      </w:del>
      <w:ins w:id="214" w:author="Chris Agius" w:date="2020-04-20T22:39:00Z">
        <w:r w:rsidR="00EF7432">
          <w:t>Scheme</w:t>
        </w:r>
      </w:ins>
      <w:r w:rsidR="00457F11" w:rsidRPr="000907F6">
        <w:t xml:space="preserve"> may apply to any Certification Body accepted by the IECEx Management Committee.</w:t>
      </w:r>
    </w:p>
    <w:p w14:paraId="21E456F6" w14:textId="77777777" w:rsidR="00336CB6" w:rsidRPr="000907F6" w:rsidRDefault="00410BF1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4</w:t>
      </w:r>
      <w:r w:rsidRPr="00E23C8B">
        <w:rPr>
          <w:b/>
          <w:bCs/>
        </w:rPr>
        <w:t>.5</w:t>
      </w:r>
      <w:r w:rsidR="00B23528">
        <w:t> </w:t>
      </w:r>
      <w:r w:rsidR="00336CB6" w:rsidRPr="000907F6">
        <w:t xml:space="preserve">The terms of the agreement </w:t>
      </w:r>
      <w:r w:rsidR="00F80CDD" w:rsidRPr="000907F6">
        <w:t xml:space="preserve">between the </w:t>
      </w:r>
      <w:r w:rsidR="00336CB6" w:rsidRPr="000907F6">
        <w:t>IEC and the Cert</w:t>
      </w:r>
      <w:r w:rsidR="00262F04">
        <w:t xml:space="preserve">ification Body override any of </w:t>
      </w:r>
      <w:r w:rsidR="00336CB6" w:rsidRPr="000907F6">
        <w:t>these general conditions, should there be a</w:t>
      </w:r>
      <w:r w:rsidR="00080197" w:rsidRPr="000907F6">
        <w:t>ny</w:t>
      </w:r>
      <w:r w:rsidR="00336CB6" w:rsidRPr="000907F6">
        <w:t xml:space="preserve"> conflict</w:t>
      </w:r>
      <w:r w:rsidR="00080197" w:rsidRPr="000907F6">
        <w:t>.</w:t>
      </w:r>
    </w:p>
    <w:p w14:paraId="4FE8F1D5" w14:textId="77777777" w:rsidR="00457F11" w:rsidRPr="000907F6" w:rsidRDefault="00457F11" w:rsidP="004249EA">
      <w:pPr>
        <w:pStyle w:val="Heading1"/>
        <w:spacing w:after="160"/>
      </w:pPr>
      <w:r w:rsidRPr="000907F6">
        <w:t>Duties of a User of the Mark</w:t>
      </w:r>
    </w:p>
    <w:p w14:paraId="369269BF" w14:textId="77777777" w:rsidR="00EA3FA1" w:rsidRDefault="00B23528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5</w:t>
      </w:r>
      <w:r w:rsidRPr="00E23C8B">
        <w:rPr>
          <w:b/>
          <w:bCs/>
        </w:rPr>
        <w:t>.1</w:t>
      </w:r>
      <w:r>
        <w:t> </w:t>
      </w:r>
      <w:r w:rsidR="000162C4" w:rsidRPr="000907F6">
        <w:t>A</w:t>
      </w:r>
      <w:r w:rsidR="00457F11" w:rsidRPr="000907F6">
        <w:t xml:space="preserve"> licensed user </w:t>
      </w:r>
      <w:del w:id="215" w:author="Chris Agius" w:date="2020-08-03T14:11:00Z">
        <w:r w:rsidR="00457F11" w:rsidRPr="000907F6" w:rsidDel="00F0209D">
          <w:delText>(e</w:delText>
        </w:r>
        <w:r w:rsidR="0077609F" w:rsidDel="00F0209D">
          <w:delText>.</w:delText>
        </w:r>
        <w:r w:rsidR="00457F11" w:rsidRPr="000907F6" w:rsidDel="00F0209D">
          <w:delText>g</w:delText>
        </w:r>
        <w:r w:rsidR="0077609F" w:rsidDel="00F0209D">
          <w:delText>.</w:delText>
        </w:r>
        <w:r w:rsidR="00457F11" w:rsidRPr="000907F6" w:rsidDel="00F0209D">
          <w:delText xml:space="preserve"> manufacturer)</w:delText>
        </w:r>
      </w:del>
      <w:r w:rsidR="00457F11" w:rsidRPr="000907F6">
        <w:t xml:space="preserve"> of the Mark is required t</w:t>
      </w:r>
      <w:r w:rsidR="000162C4" w:rsidRPr="000907F6">
        <w:t xml:space="preserve">o comply with these </w:t>
      </w:r>
      <w:del w:id="216" w:author="Chris Agius" w:date="2020-05-14T02:09:00Z">
        <w:r w:rsidR="000162C4" w:rsidRPr="000907F6" w:rsidDel="003C2C34">
          <w:delText>Regulations</w:delText>
        </w:r>
      </w:del>
      <w:ins w:id="217" w:author="Chris Agius" w:date="2020-05-14T02:09:00Z">
        <w:r w:rsidR="003C2C34">
          <w:t>Rules</w:t>
        </w:r>
      </w:ins>
      <w:r w:rsidR="00457F11" w:rsidRPr="000907F6">
        <w:t xml:space="preserve"> of the Mark </w:t>
      </w:r>
      <w:del w:id="218" w:author="Chris Agius" w:date="2020-04-20T22:39:00Z">
        <w:r w:rsidR="00457F11" w:rsidRPr="000907F6" w:rsidDel="00EF7432">
          <w:delText>System</w:delText>
        </w:r>
      </w:del>
      <w:ins w:id="219" w:author="Chris Agius" w:date="2020-04-20T22:39:00Z">
        <w:r w:rsidR="00EF7432">
          <w:t>Scheme</w:t>
        </w:r>
      </w:ins>
      <w:r w:rsidR="00FF08B2" w:rsidRPr="000907F6">
        <w:t>, including requirements governing presentation of the Mark, available from the IECEx Secretariat</w:t>
      </w:r>
      <w:ins w:id="220" w:author="Chris Agius" w:date="2020-08-03T14:11:00Z">
        <w:r w:rsidR="00F0209D">
          <w:t>.</w:t>
        </w:r>
      </w:ins>
      <w:del w:id="221" w:author="Chris Agius" w:date="2020-08-03T14:11:00Z">
        <w:r w:rsidR="00080197" w:rsidRPr="000907F6" w:rsidDel="00F0209D">
          <w:delText>, as amended</w:delText>
        </w:r>
      </w:del>
      <w:r w:rsidR="00457F11" w:rsidRPr="000907F6">
        <w:t>.</w:t>
      </w:r>
    </w:p>
    <w:p w14:paraId="29EF9769" w14:textId="08E824F4" w:rsidR="00457F11" w:rsidRPr="00457F11" w:rsidRDefault="00B23528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5</w:t>
      </w:r>
      <w:r w:rsidRPr="00E23C8B">
        <w:rPr>
          <w:b/>
          <w:bCs/>
        </w:rPr>
        <w:t>.2</w:t>
      </w:r>
      <w:r>
        <w:t> </w:t>
      </w:r>
      <w:r w:rsidR="00457F11" w:rsidRPr="000907F6">
        <w:t>A</w:t>
      </w:r>
      <w:ins w:id="222" w:author="Chris Agius" w:date="2020-08-03T14:11:00Z">
        <w:r w:rsidR="00F0209D">
          <w:t xml:space="preserve"> lic</w:t>
        </w:r>
      </w:ins>
      <w:ins w:id="223" w:author="Chris Agius" w:date="2020-08-03T14:12:00Z">
        <w:r w:rsidR="00F0209D">
          <w:t xml:space="preserve">ense holder </w:t>
        </w:r>
      </w:ins>
      <w:del w:id="224" w:author="Chris Agius" w:date="2020-08-03T14:12:00Z">
        <w:r w:rsidR="00457F11" w:rsidRPr="000907F6" w:rsidDel="00F0209D">
          <w:delText xml:space="preserve">n authorized user </w:delText>
        </w:r>
      </w:del>
      <w:r w:rsidR="00457F11" w:rsidRPr="000907F6">
        <w:t xml:space="preserve">of the Mark shall accept that </w:t>
      </w:r>
      <w:r w:rsidR="00804356" w:rsidRPr="000907F6">
        <w:t xml:space="preserve">its </w:t>
      </w:r>
      <w:r w:rsidR="00457F11" w:rsidRPr="000907F6">
        <w:t>use of the Mark shall not imply any legal responsibilities or obligations on the part of</w:t>
      </w:r>
      <w:r w:rsidR="00F80CDD" w:rsidRPr="000907F6">
        <w:t xml:space="preserve"> the</w:t>
      </w:r>
      <w:r w:rsidR="00457F11" w:rsidRPr="000907F6">
        <w:t xml:space="preserve"> IEC</w:t>
      </w:r>
      <w:ins w:id="225" w:author="Chris Agius" w:date="2020-05-14T02:29:00Z">
        <w:r w:rsidR="003802E6">
          <w:t>.</w:t>
        </w:r>
      </w:ins>
      <w:r w:rsidR="00457F11" w:rsidRPr="000907F6">
        <w:t xml:space="preserve"> </w:t>
      </w:r>
      <w:del w:id="226" w:author="Chris Agius" w:date="2020-05-14T02:29:00Z">
        <w:r w:rsidR="00457F11" w:rsidRPr="00A879C7" w:rsidDel="003802E6">
          <w:delText xml:space="preserve">or the IECEx </w:delText>
        </w:r>
        <w:r w:rsidR="00457F11" w:rsidRPr="00A879C7" w:rsidDel="003802E6">
          <w:lastRenderedPageBreak/>
          <w:delText>Management Committee</w:delText>
        </w:r>
      </w:del>
      <w:r w:rsidR="00457F11" w:rsidRPr="000907F6">
        <w:t xml:space="preserve">. Such responsibility is incumbent under national or supra-national law on the </w:t>
      </w:r>
      <w:ins w:id="227" w:author="Chris Agius" w:date="2020-08-03T14:12:00Z">
        <w:r w:rsidR="00F0209D">
          <w:t>license holder</w:t>
        </w:r>
      </w:ins>
      <w:del w:id="228" w:author="Chris Agius" w:date="2020-08-03T14:12:00Z">
        <w:r w:rsidR="00457F11" w:rsidRPr="000907F6" w:rsidDel="00F0209D">
          <w:delText>manufacturer</w:delText>
        </w:r>
      </w:del>
      <w:r w:rsidR="00457F11" w:rsidRPr="000907F6">
        <w:t xml:space="preserve"> of the </w:t>
      </w:r>
      <w:ins w:id="229" w:author="Chris Agius [2]" w:date="2020-08-18T11:38:00Z">
        <w:r w:rsidR="00FE2497">
          <w:t>equipment</w:t>
        </w:r>
      </w:ins>
      <w:del w:id="230" w:author="Chris Agius [2]" w:date="2020-08-18T11:38:00Z">
        <w:r w:rsidR="00457F11" w:rsidRPr="000907F6" w:rsidDel="00FE2497">
          <w:delText>product</w:delText>
        </w:r>
      </w:del>
      <w:r w:rsidR="00457F11" w:rsidRPr="000907F6">
        <w:t xml:space="preserve"> so marked.</w:t>
      </w:r>
    </w:p>
    <w:p w14:paraId="67905482" w14:textId="77777777" w:rsidR="00457F11" w:rsidRPr="00457F11" w:rsidRDefault="00457F11" w:rsidP="004249EA">
      <w:pPr>
        <w:pStyle w:val="Heading1"/>
        <w:spacing w:after="160"/>
      </w:pPr>
      <w:r w:rsidRPr="00457F11">
        <w:t>Misuse of the Mark</w:t>
      </w:r>
    </w:p>
    <w:p w14:paraId="2706F65D" w14:textId="77777777" w:rsidR="00C07B17" w:rsidRPr="00262F04" w:rsidRDefault="00B23528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6</w:t>
      </w:r>
      <w:r w:rsidRPr="00E23C8B">
        <w:rPr>
          <w:b/>
          <w:bCs/>
        </w:rPr>
        <w:t>.1</w:t>
      </w:r>
      <w:r>
        <w:t> </w:t>
      </w:r>
      <w:r w:rsidR="00457F11" w:rsidRPr="00262F04">
        <w:t>The IEC, as owner of the Mark, has overall responsibility for ensuring that action</w:t>
      </w:r>
      <w:r w:rsidR="001B2501" w:rsidRPr="00262F04">
        <w:t xml:space="preserve"> </w:t>
      </w:r>
      <w:r w:rsidR="00457F11" w:rsidRPr="00262F04">
        <w:t>is taken against misuse of the Mark.</w:t>
      </w:r>
    </w:p>
    <w:p w14:paraId="51262048" w14:textId="77777777" w:rsidR="00C07B17" w:rsidRPr="00262F04" w:rsidRDefault="00B23528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6</w:t>
      </w:r>
      <w:r w:rsidRPr="00E23C8B">
        <w:rPr>
          <w:b/>
          <w:bCs/>
        </w:rPr>
        <w:t>.2</w:t>
      </w:r>
      <w:r>
        <w:t> </w:t>
      </w:r>
      <w:r w:rsidR="00457F11" w:rsidRPr="00262F04">
        <w:t>If a License has been issued, the IECEx Certification Body that issued the License shall take action</w:t>
      </w:r>
      <w:ins w:id="231" w:author="Chris Agius" w:date="2020-04-20T22:29:00Z">
        <w:r w:rsidR="00970C79">
          <w:t xml:space="preserve"> concerning misuse of the Mark</w:t>
        </w:r>
      </w:ins>
      <w:r w:rsidR="00457F11" w:rsidRPr="00262F04">
        <w:t>.</w:t>
      </w:r>
    </w:p>
    <w:p w14:paraId="3EB14379" w14:textId="77777777" w:rsidR="00C07B17" w:rsidRPr="00262F04" w:rsidRDefault="00B23528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6</w:t>
      </w:r>
      <w:r w:rsidRPr="00E23C8B">
        <w:rPr>
          <w:b/>
          <w:bCs/>
        </w:rPr>
        <w:t>.3</w:t>
      </w:r>
      <w:r>
        <w:t> </w:t>
      </w:r>
      <w:r w:rsidR="00457F11" w:rsidRPr="00E23C8B">
        <w:t>If a License has not been issued, the IEC itself shall be obliged to take actions against misuse</w:t>
      </w:r>
      <w:ins w:id="232" w:author="Chris Agius" w:date="2020-04-20T22:29:00Z">
        <w:r w:rsidR="00970C79">
          <w:t xml:space="preserve"> of the Mark</w:t>
        </w:r>
      </w:ins>
      <w:r w:rsidR="00457F11" w:rsidRPr="00262F04">
        <w:t>.</w:t>
      </w:r>
    </w:p>
    <w:p w14:paraId="31764037" w14:textId="77777777" w:rsidR="00C07B17" w:rsidRPr="00262F04" w:rsidRDefault="00B23528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6</w:t>
      </w:r>
      <w:r w:rsidRPr="00E23C8B">
        <w:rPr>
          <w:b/>
          <w:bCs/>
        </w:rPr>
        <w:t>.4</w:t>
      </w:r>
      <w:r>
        <w:t> </w:t>
      </w:r>
      <w:r w:rsidR="00804356" w:rsidRPr="00262F04">
        <w:t xml:space="preserve">If misuse of </w:t>
      </w:r>
      <w:r w:rsidR="00457F11" w:rsidRPr="00262F04">
        <w:t xml:space="preserve">the Mark </w:t>
      </w:r>
      <w:r w:rsidR="00FA5DC9" w:rsidRPr="00262F04">
        <w:t xml:space="preserve">is associated with </w:t>
      </w:r>
      <w:r w:rsidR="00457F11" w:rsidRPr="00262F04">
        <w:t>the logo or Code of a</w:t>
      </w:r>
      <w:ins w:id="233" w:author="Chris Agius" w:date="2020-04-20T22:29:00Z">
        <w:r w:rsidR="00970C79">
          <w:t>n IECEx</w:t>
        </w:r>
      </w:ins>
      <w:r w:rsidR="00E47122" w:rsidRPr="00262F04">
        <w:t xml:space="preserve"> </w:t>
      </w:r>
      <w:r w:rsidR="00457F11" w:rsidRPr="00262F04">
        <w:t xml:space="preserve">Certification Body but no License has been granted, the </w:t>
      </w:r>
      <w:ins w:id="234" w:author="Chris Agius" w:date="2020-04-20T22:29:00Z">
        <w:r w:rsidR="00970C79">
          <w:t xml:space="preserve">IECEx </w:t>
        </w:r>
      </w:ins>
      <w:r w:rsidR="00457F11" w:rsidRPr="00262F04">
        <w:t>Certification Body shall take action in accordance with their own rules.</w:t>
      </w:r>
    </w:p>
    <w:p w14:paraId="208A4DDB" w14:textId="77777777" w:rsidR="00EA3FA1" w:rsidRDefault="00B23528" w:rsidP="004249EA">
      <w:pPr>
        <w:pStyle w:val="PARAGRAPH"/>
        <w:keepNext/>
        <w:spacing w:after="160"/>
      </w:pPr>
      <w:r w:rsidRPr="00E23C8B">
        <w:rPr>
          <w:b/>
          <w:bCs/>
        </w:rPr>
        <w:t>1</w:t>
      </w:r>
      <w:r w:rsidR="006C043C">
        <w:rPr>
          <w:b/>
          <w:bCs/>
        </w:rPr>
        <w:t>6</w:t>
      </w:r>
      <w:r w:rsidRPr="00E23C8B">
        <w:rPr>
          <w:b/>
          <w:bCs/>
        </w:rPr>
        <w:t>.5</w:t>
      </w:r>
      <w:r>
        <w:t> </w:t>
      </w:r>
      <w:ins w:id="235" w:author="Chris Agius" w:date="2020-04-20T22:30:00Z">
        <w:r w:rsidR="00970C79">
          <w:t xml:space="preserve">IECEx </w:t>
        </w:r>
      </w:ins>
      <w:r w:rsidR="00773340" w:rsidRPr="00262F04">
        <w:t xml:space="preserve">Certification Bodies operating in the Mark Licensing </w:t>
      </w:r>
      <w:del w:id="236" w:author="Chris Agius" w:date="2020-04-20T22:39:00Z">
        <w:r w:rsidR="00804356" w:rsidRPr="00262F04" w:rsidDel="00EF7432">
          <w:delText>S</w:delText>
        </w:r>
        <w:r w:rsidR="00773340" w:rsidRPr="00262F04" w:rsidDel="00EF7432">
          <w:delText>y</w:delText>
        </w:r>
        <w:r w:rsidR="00262F04" w:rsidDel="00EF7432">
          <w:delText>stem</w:delText>
        </w:r>
      </w:del>
      <w:ins w:id="237" w:author="Chris Agius" w:date="2020-04-20T22:39:00Z">
        <w:r w:rsidR="00EF7432">
          <w:t>Scheme</w:t>
        </w:r>
      </w:ins>
      <w:r w:rsidR="00262F04">
        <w:t xml:space="preserve"> shall agree to inform the </w:t>
      </w:r>
      <w:r w:rsidR="00773340" w:rsidRPr="00262F04">
        <w:t>IEC, via the IECEx Secretariat</w:t>
      </w:r>
      <w:r w:rsidR="00D60976" w:rsidRPr="00262F04">
        <w:t>,</w:t>
      </w:r>
      <w:r w:rsidR="00773340" w:rsidRPr="00262F04">
        <w:t xml:space="preserve"> should they become aware of any misuse of the Mark.</w:t>
      </w:r>
    </w:p>
    <w:p w14:paraId="74D99629" w14:textId="77777777" w:rsidR="00457F11" w:rsidRPr="000907F6" w:rsidRDefault="00457F11" w:rsidP="004249EA">
      <w:pPr>
        <w:pStyle w:val="Heading1"/>
        <w:spacing w:after="160"/>
      </w:pPr>
      <w:r w:rsidRPr="000907F6">
        <w:t xml:space="preserve">Administration of </w:t>
      </w:r>
      <w:r w:rsidR="00F80CDD" w:rsidRPr="000907F6">
        <w:t>the</w:t>
      </w:r>
      <w:r w:rsidR="00E52882" w:rsidRPr="000907F6">
        <w:t xml:space="preserve"> </w:t>
      </w:r>
      <w:r w:rsidRPr="000907F6">
        <w:t xml:space="preserve">Mark Licensing </w:t>
      </w:r>
      <w:del w:id="238" w:author="Chris Agius" w:date="2020-04-20T22:39:00Z">
        <w:r w:rsidRPr="000907F6" w:rsidDel="00EF7432">
          <w:delText>System</w:delText>
        </w:r>
      </w:del>
      <w:ins w:id="239" w:author="Chris Agius" w:date="2020-04-20T22:39:00Z">
        <w:r w:rsidR="00EF7432">
          <w:t>Scheme</w:t>
        </w:r>
      </w:ins>
    </w:p>
    <w:p w14:paraId="5A62874C" w14:textId="77777777" w:rsidR="00457F11" w:rsidRPr="00457F11" w:rsidRDefault="00B23528" w:rsidP="007F744A">
      <w:pPr>
        <w:pStyle w:val="PARAGRAPH"/>
        <w:keepNext/>
        <w:spacing w:after="0"/>
      </w:pPr>
      <w:r w:rsidRPr="00D55999">
        <w:rPr>
          <w:b/>
          <w:bCs/>
        </w:rPr>
        <w:t>1</w:t>
      </w:r>
      <w:r w:rsidR="006C043C">
        <w:rPr>
          <w:b/>
          <w:bCs/>
        </w:rPr>
        <w:t>7</w:t>
      </w:r>
      <w:r w:rsidRPr="00D55999">
        <w:rPr>
          <w:b/>
          <w:bCs/>
        </w:rPr>
        <w:t>.1</w:t>
      </w:r>
      <w:r>
        <w:t> </w:t>
      </w:r>
      <w:r w:rsidR="00457F11" w:rsidRPr="000907F6">
        <w:t xml:space="preserve">The Mark Licensing </w:t>
      </w:r>
      <w:del w:id="240" w:author="Chris Agius" w:date="2020-04-20T22:39:00Z">
        <w:r w:rsidR="00457F11" w:rsidRPr="000907F6" w:rsidDel="00EF7432">
          <w:delText>System</w:delText>
        </w:r>
      </w:del>
      <w:ins w:id="241" w:author="Chris Agius" w:date="2020-04-20T22:39:00Z">
        <w:r w:rsidR="00EF7432">
          <w:t>Scheme</w:t>
        </w:r>
      </w:ins>
      <w:r w:rsidR="00457F11" w:rsidRPr="000907F6">
        <w:t xml:space="preserve"> shall be supported by the IECEx Secretariat </w:t>
      </w:r>
      <w:r w:rsidR="00804356" w:rsidRPr="000907F6">
        <w:t>s</w:t>
      </w:r>
      <w:r w:rsidR="00457F11" w:rsidRPr="000907F6">
        <w:t xml:space="preserve">ervices necessary to manage the </w:t>
      </w:r>
      <w:r w:rsidR="007C73F5" w:rsidRPr="000907F6">
        <w:t>M</w:t>
      </w:r>
      <w:r w:rsidR="00457F11" w:rsidRPr="000907F6">
        <w:t xml:space="preserve">ark Licensing </w:t>
      </w:r>
      <w:del w:id="242" w:author="Chris Agius" w:date="2020-04-20T22:39:00Z">
        <w:r w:rsidR="00457F11" w:rsidRPr="000907F6" w:rsidDel="00EF7432">
          <w:delText>System</w:delText>
        </w:r>
      </w:del>
      <w:ins w:id="243" w:author="Chris Agius" w:date="2020-04-20T22:39:00Z">
        <w:r w:rsidR="00EF7432">
          <w:t>Scheme</w:t>
        </w:r>
      </w:ins>
      <w:r w:rsidR="00457F11" w:rsidRPr="000907F6">
        <w:t xml:space="preserve">. These </w:t>
      </w:r>
      <w:r w:rsidR="00804356" w:rsidRPr="000907F6">
        <w:t>s</w:t>
      </w:r>
      <w:r w:rsidR="00457F11" w:rsidRPr="000907F6">
        <w:t>ervices shall be financed as determined by the IECEx Management Committee, in consultation with the CAB</w:t>
      </w:r>
      <w:r w:rsidR="00773340" w:rsidRPr="000907F6">
        <w:t xml:space="preserve"> but shall not impose a financial </w:t>
      </w:r>
      <w:r w:rsidR="008B1ED7" w:rsidRPr="000907F6">
        <w:t>burden</w:t>
      </w:r>
      <w:r w:rsidR="00773340" w:rsidRPr="000907F6">
        <w:t xml:space="preserve"> on the IEC</w:t>
      </w:r>
      <w:r w:rsidR="00457F11" w:rsidRPr="000907F6">
        <w:t>.</w:t>
      </w:r>
    </w:p>
    <w:p w14:paraId="10ED57BD" w14:textId="77777777" w:rsidR="00457F11" w:rsidRPr="00457F11" w:rsidRDefault="00457F11" w:rsidP="00F82CC7">
      <w:pPr>
        <w:pStyle w:val="Heading1"/>
      </w:pPr>
      <w:r w:rsidRPr="00457F11">
        <w:t>Complaints</w:t>
      </w:r>
      <w:del w:id="244" w:author="Chris Agius" w:date="2020-05-14T02:30:00Z">
        <w:r w:rsidRPr="00457F11" w:rsidDel="003802E6">
          <w:delText>,</w:delText>
        </w:r>
      </w:del>
      <w:r w:rsidRPr="00457F11">
        <w:t xml:space="preserve"> </w:t>
      </w:r>
      <w:del w:id="245" w:author="Chris Agius" w:date="2020-05-14T02:30:00Z">
        <w:r w:rsidRPr="00457F11" w:rsidDel="003802E6">
          <w:delText>Sanctions,</w:delText>
        </w:r>
      </w:del>
      <w:r w:rsidRPr="00457F11">
        <w:t xml:space="preserve"> and Appeals</w:t>
      </w:r>
    </w:p>
    <w:p w14:paraId="7C4B9B10" w14:textId="1F108BF3" w:rsidR="00457F11" w:rsidRPr="00457F11" w:rsidRDefault="00B23528" w:rsidP="00F82CC7">
      <w:pPr>
        <w:pStyle w:val="PARAGRAPH"/>
        <w:keepNext/>
      </w:pPr>
      <w:r w:rsidRPr="00D55999">
        <w:rPr>
          <w:b/>
          <w:bCs/>
        </w:rPr>
        <w:t>1</w:t>
      </w:r>
      <w:r w:rsidR="006C043C">
        <w:rPr>
          <w:b/>
          <w:bCs/>
        </w:rPr>
        <w:t>8</w:t>
      </w:r>
      <w:r w:rsidRPr="00D55999">
        <w:rPr>
          <w:b/>
          <w:bCs/>
        </w:rPr>
        <w:t>.1</w:t>
      </w:r>
      <w:r>
        <w:t> </w:t>
      </w:r>
      <w:r w:rsidR="00457F11" w:rsidRPr="00457F11">
        <w:t xml:space="preserve">Any </w:t>
      </w:r>
      <w:del w:id="246" w:author="Chris Agius" w:date="2020-08-03T14:13:00Z">
        <w:r w:rsidR="00457F11" w:rsidRPr="00457F11" w:rsidDel="00F0209D">
          <w:delText>complaints</w:delText>
        </w:r>
      </w:del>
      <w:ins w:id="247" w:author="Chris Agius" w:date="2020-08-03T14:13:00Z">
        <w:r w:rsidR="00F0209D">
          <w:t xml:space="preserve"> appeals</w:t>
        </w:r>
      </w:ins>
      <w:r w:rsidR="00457F11" w:rsidRPr="00457F11">
        <w:t xml:space="preserve"> concerning </w:t>
      </w:r>
      <w:ins w:id="248" w:author="Chris Agius [2]" w:date="2020-08-18T11:38:00Z">
        <w:r w:rsidR="00FE2497">
          <w:t>equipment</w:t>
        </w:r>
      </w:ins>
      <w:del w:id="249" w:author="Chris Agius [2]" w:date="2020-08-18T11:38:00Z">
        <w:r w:rsidR="00457F11" w:rsidRPr="00457F11" w:rsidDel="00FE2497">
          <w:delText>products</w:delText>
        </w:r>
      </w:del>
      <w:r w:rsidR="00457F11" w:rsidRPr="00457F11">
        <w:t xml:space="preserve"> </w:t>
      </w:r>
      <w:r w:rsidR="00804356">
        <w:t>l</w:t>
      </w:r>
      <w:r w:rsidR="00457F11" w:rsidRPr="00457F11">
        <w:t xml:space="preserve">icensed to use the Mark shall in the first instance be dealt with by the Certification Body which issued the License, using its own </w:t>
      </w:r>
      <w:ins w:id="250" w:author="Chris Agius" w:date="2020-08-03T14:14:00Z">
        <w:r w:rsidR="00E633DD">
          <w:t xml:space="preserve">appeals </w:t>
        </w:r>
      </w:ins>
      <w:del w:id="251" w:author="Chris Agius" w:date="2020-08-03T14:14:00Z">
        <w:r w:rsidR="00457F11" w:rsidRPr="00457F11" w:rsidDel="00E633DD">
          <w:delText xml:space="preserve">complaints </w:delText>
        </w:r>
      </w:del>
      <w:r w:rsidR="00457F11" w:rsidRPr="00457F11">
        <w:t>procedures</w:t>
      </w:r>
      <w:r w:rsidR="00440A34">
        <w:t xml:space="preserve">, approved during the </w:t>
      </w:r>
      <w:r w:rsidR="00F80CDD">
        <w:t xml:space="preserve">Certification Body </w:t>
      </w:r>
      <w:r w:rsidR="00440A34">
        <w:t>assessment process, in accordance with</w:t>
      </w:r>
      <w:r w:rsidR="00EA3FA1">
        <w:t xml:space="preserve"> </w:t>
      </w:r>
      <w:r w:rsidR="00440A34">
        <w:t>IECEx 02</w:t>
      </w:r>
      <w:ins w:id="252" w:author="Chris Agius" w:date="2020-08-03T14:13:00Z">
        <w:r w:rsidR="00F0209D">
          <w:t xml:space="preserve"> </w:t>
        </w:r>
      </w:ins>
      <w:ins w:id="253" w:author="Chris Agius" w:date="2020-08-03T14:14:00Z">
        <w:r w:rsidR="00F0209D">
          <w:t>and IECEx Basic Rules</w:t>
        </w:r>
      </w:ins>
      <w:r w:rsidR="00457F11" w:rsidRPr="00457F11">
        <w:t>.</w:t>
      </w:r>
    </w:p>
    <w:p w14:paraId="7B88B7DC" w14:textId="18F43DCE" w:rsidR="00457F11" w:rsidRPr="00457F11" w:rsidRDefault="00B23528" w:rsidP="00F82CC7">
      <w:pPr>
        <w:pStyle w:val="PARAGRAPH"/>
        <w:keepNext/>
      </w:pPr>
      <w:r w:rsidRPr="00D55999">
        <w:rPr>
          <w:b/>
          <w:bCs/>
        </w:rPr>
        <w:t>1</w:t>
      </w:r>
      <w:r w:rsidR="006C043C">
        <w:rPr>
          <w:b/>
          <w:bCs/>
        </w:rPr>
        <w:t>8</w:t>
      </w:r>
      <w:r w:rsidRPr="00D55999">
        <w:rPr>
          <w:b/>
          <w:bCs/>
        </w:rPr>
        <w:t>.2</w:t>
      </w:r>
      <w:r>
        <w:t> </w:t>
      </w:r>
      <w:r w:rsidR="00457F11" w:rsidRPr="00457F11">
        <w:t xml:space="preserve">If the </w:t>
      </w:r>
      <w:ins w:id="254" w:author="Chris Agius" w:date="2020-08-03T14:14:00Z">
        <w:r w:rsidR="00E633DD">
          <w:t xml:space="preserve">appeal </w:t>
        </w:r>
      </w:ins>
      <w:del w:id="255" w:author="Chris Agius" w:date="2020-08-03T14:14:00Z">
        <w:r w:rsidR="00457F11" w:rsidRPr="00457F11" w:rsidDel="00E633DD">
          <w:delText xml:space="preserve">complaint </w:delText>
        </w:r>
      </w:del>
      <w:r w:rsidR="00457F11" w:rsidRPr="00457F11">
        <w:t xml:space="preserve">cannot be resolved to the satisfaction of the </w:t>
      </w:r>
      <w:ins w:id="256" w:author="Chris Agius [2]" w:date="2020-08-18T11:49:00Z">
        <w:r w:rsidR="00091DCC">
          <w:t>appellant</w:t>
        </w:r>
      </w:ins>
      <w:del w:id="257" w:author="Chris Agius [2]" w:date="2020-08-18T11:49:00Z">
        <w:r w:rsidR="00457F11" w:rsidRPr="00457F11" w:rsidDel="00091DCC">
          <w:delText>complainant</w:delText>
        </w:r>
      </w:del>
      <w:r w:rsidR="00457F11" w:rsidRPr="00457F11">
        <w:t>, the complainant may decide to refer the matter to the IECEx Management Committee</w:t>
      </w:r>
      <w:r w:rsidR="00440A34">
        <w:t xml:space="preserve">, in accordance with the IECEx </w:t>
      </w:r>
      <w:r w:rsidR="00B56333">
        <w:t>Basic Rules</w:t>
      </w:r>
      <w:r w:rsidR="00440A34">
        <w:t>.</w:t>
      </w:r>
    </w:p>
    <w:p w14:paraId="47026749" w14:textId="77777777" w:rsidR="00457F11" w:rsidRPr="000907F6" w:rsidRDefault="00B23528" w:rsidP="00F82CC7">
      <w:pPr>
        <w:pStyle w:val="PARAGRAPH"/>
        <w:keepNext/>
      </w:pPr>
      <w:r w:rsidRPr="00D55999">
        <w:rPr>
          <w:b/>
          <w:bCs/>
        </w:rPr>
        <w:t>1</w:t>
      </w:r>
      <w:r w:rsidR="006C043C">
        <w:rPr>
          <w:b/>
          <w:bCs/>
        </w:rPr>
        <w:t>8</w:t>
      </w:r>
      <w:r w:rsidRPr="00D55999">
        <w:rPr>
          <w:b/>
          <w:bCs/>
        </w:rPr>
        <w:t>.3</w:t>
      </w:r>
      <w:r>
        <w:t> </w:t>
      </w:r>
      <w:r w:rsidR="00457F11" w:rsidRPr="00457F11">
        <w:t>Complaints concern</w:t>
      </w:r>
      <w:r w:rsidR="00457F11" w:rsidRPr="000907F6">
        <w:t xml:space="preserve">ing the general operation of </w:t>
      </w:r>
      <w:r w:rsidR="007C73F5" w:rsidRPr="000907F6">
        <w:t xml:space="preserve">the </w:t>
      </w:r>
      <w:r w:rsidR="00457F11" w:rsidRPr="000907F6">
        <w:t xml:space="preserve">Mark Licensing </w:t>
      </w:r>
      <w:del w:id="258" w:author="Chris Agius" w:date="2020-04-20T22:39:00Z">
        <w:r w:rsidR="00457F11" w:rsidRPr="000907F6" w:rsidDel="00EF7432">
          <w:delText>System</w:delText>
        </w:r>
      </w:del>
      <w:ins w:id="259" w:author="Chris Agius" w:date="2020-04-20T22:39:00Z">
        <w:r w:rsidR="00EF7432">
          <w:t>Scheme</w:t>
        </w:r>
      </w:ins>
      <w:r w:rsidR="00457F11" w:rsidRPr="000907F6">
        <w:t xml:space="preserve"> shall be referred to the Secretary of the IECEx Management Committee who in consultation with the </w:t>
      </w:r>
      <w:r w:rsidR="00EF2562">
        <w:t xml:space="preserve">IECEx </w:t>
      </w:r>
      <w:r w:rsidR="00457F11" w:rsidRPr="000907F6">
        <w:t>Chair</w:t>
      </w:r>
      <w:del w:id="260" w:author="Chris Agius" w:date="2020-08-03T14:15:00Z">
        <w:r w:rsidR="00457F11" w:rsidRPr="000907F6" w:rsidDel="00E633DD">
          <w:delText>man</w:delText>
        </w:r>
      </w:del>
      <w:r w:rsidR="00457F11" w:rsidRPr="000907F6">
        <w:t xml:space="preserve"> shall determine what action needs to be taken.</w:t>
      </w:r>
    </w:p>
    <w:p w14:paraId="424138CE" w14:textId="77777777" w:rsidR="00457F11" w:rsidRPr="000907F6" w:rsidRDefault="00410BF1" w:rsidP="00F82CC7">
      <w:pPr>
        <w:pStyle w:val="PARAGRAPH"/>
        <w:keepNext/>
      </w:pPr>
      <w:r w:rsidRPr="00D55999">
        <w:rPr>
          <w:b/>
          <w:bCs/>
        </w:rPr>
        <w:t>1</w:t>
      </w:r>
      <w:r w:rsidR="006C043C">
        <w:rPr>
          <w:b/>
          <w:bCs/>
        </w:rPr>
        <w:t>8</w:t>
      </w:r>
      <w:r w:rsidRPr="00D55999">
        <w:rPr>
          <w:b/>
          <w:bCs/>
        </w:rPr>
        <w:t>.4</w:t>
      </w:r>
      <w:r w:rsidR="00B23528">
        <w:t> </w:t>
      </w:r>
      <w:r w:rsidR="00457F11" w:rsidRPr="000907F6">
        <w:t xml:space="preserve">If a complaint cannot be resolved at the level of the IECEx Management Committee, </w:t>
      </w:r>
      <w:ins w:id="261" w:author="Chris Agius" w:date="2020-05-14T02:36:00Z">
        <w:r w:rsidR="003802E6">
          <w:t xml:space="preserve">the </w:t>
        </w:r>
      </w:ins>
      <w:ins w:id="262" w:author="Chris Agius" w:date="2020-05-14T02:37:00Z">
        <w:r w:rsidR="003802E6">
          <w:t xml:space="preserve">complainant may formally lodge </w:t>
        </w:r>
      </w:ins>
      <w:r w:rsidR="00457F11" w:rsidRPr="000907F6">
        <w:t>an appeal</w:t>
      </w:r>
      <w:del w:id="263" w:author="Chris Agius" w:date="2020-05-14T02:37:00Z">
        <w:r w:rsidR="00457F11" w:rsidRPr="000907F6" w:rsidDel="003802E6">
          <w:delText xml:space="preserve"> may be lodged</w:delText>
        </w:r>
      </w:del>
      <w:r w:rsidR="00457F11" w:rsidRPr="000907F6">
        <w:t xml:space="preserve"> </w:t>
      </w:r>
      <w:ins w:id="264" w:author="Chris Agius" w:date="2020-05-14T02:33:00Z">
        <w:r w:rsidR="003802E6">
          <w:t>in accordance with IEC CA 01.</w:t>
        </w:r>
      </w:ins>
      <w:del w:id="265" w:author="Chris Agius" w:date="2020-05-14T02:33:00Z">
        <w:r w:rsidR="00457F11" w:rsidRPr="000907F6" w:rsidDel="003802E6">
          <w:delText xml:space="preserve">with the </w:delText>
        </w:r>
        <w:r w:rsidR="00EF2562" w:rsidDel="003802E6">
          <w:delText xml:space="preserve">IEC </w:delText>
        </w:r>
        <w:r w:rsidR="00457F11" w:rsidRPr="000907F6" w:rsidDel="003802E6">
          <w:delText>CAB whose decision is final</w:delText>
        </w:r>
      </w:del>
      <w:r w:rsidR="00457F11" w:rsidRPr="000907F6">
        <w:t>.</w:t>
      </w:r>
    </w:p>
    <w:p w14:paraId="5B2D1625" w14:textId="77777777" w:rsidR="007F7EF2" w:rsidRPr="0001121B" w:rsidRDefault="00410BF1" w:rsidP="00F82CC7">
      <w:pPr>
        <w:pStyle w:val="PARAGRAPH"/>
        <w:keepNext/>
      </w:pPr>
      <w:del w:id="266" w:author="Chris Agius" w:date="2020-05-14T02:34:00Z">
        <w:r w:rsidRPr="00D55999" w:rsidDel="003802E6">
          <w:rPr>
            <w:b/>
            <w:bCs/>
          </w:rPr>
          <w:delText>17.5</w:delText>
        </w:r>
        <w:r w:rsidR="00B23528" w:rsidDel="003802E6">
          <w:delText> </w:delText>
        </w:r>
        <w:r w:rsidR="007F7EF2" w:rsidRPr="0001121B" w:rsidDel="003802E6">
          <w:delText>Costs arising from appeals lodged with either the IECEx Management Committee or</w:delText>
        </w:r>
        <w:r w:rsidR="00D60976" w:rsidRPr="0001121B" w:rsidDel="003802E6">
          <w:delText xml:space="preserve"> the</w:delText>
        </w:r>
        <w:r w:rsidR="007F7EF2" w:rsidRPr="0001121B" w:rsidDel="003802E6">
          <w:delText xml:space="preserve"> </w:delText>
        </w:r>
        <w:r w:rsidR="00EF2562" w:rsidDel="003802E6">
          <w:delText xml:space="preserve">IEC </w:delText>
        </w:r>
        <w:r w:rsidR="007F7EF2" w:rsidRPr="0001121B" w:rsidDel="003802E6">
          <w:delText xml:space="preserve">CAB shall be covered by the </w:delText>
        </w:r>
        <w:r w:rsidR="00804356" w:rsidRPr="0001121B" w:rsidDel="003802E6">
          <w:delText>c</w:delText>
        </w:r>
        <w:r w:rsidR="007F7EF2" w:rsidRPr="0001121B" w:rsidDel="003802E6">
          <w:delText>omplainant</w:delText>
        </w:r>
      </w:del>
      <w:r>
        <w:t>.</w:t>
      </w:r>
    </w:p>
    <w:p w14:paraId="6BB76514" w14:textId="77777777" w:rsidR="00457F11" w:rsidRPr="000907F6" w:rsidRDefault="00457F11" w:rsidP="00F82CC7">
      <w:pPr>
        <w:pStyle w:val="Heading1"/>
      </w:pPr>
      <w:r w:rsidRPr="000907F6">
        <w:t>Legal provisions</w:t>
      </w:r>
    </w:p>
    <w:p w14:paraId="75AD8FB9" w14:textId="77777777" w:rsidR="00457F11" w:rsidRPr="007F7EF2" w:rsidRDefault="00B23528" w:rsidP="00F82CC7">
      <w:pPr>
        <w:pStyle w:val="PARAGRAPH"/>
        <w:keepNext/>
      </w:pPr>
      <w:r w:rsidRPr="00E23C8B">
        <w:rPr>
          <w:b/>
          <w:bCs/>
        </w:rPr>
        <w:t>1</w:t>
      </w:r>
      <w:r w:rsidR="006C043C">
        <w:rPr>
          <w:b/>
          <w:bCs/>
        </w:rPr>
        <w:t>9</w:t>
      </w:r>
      <w:r w:rsidRPr="00E23C8B">
        <w:rPr>
          <w:b/>
          <w:bCs/>
        </w:rPr>
        <w:t>.1</w:t>
      </w:r>
      <w:r>
        <w:t> </w:t>
      </w:r>
      <w:r w:rsidR="00457F11" w:rsidRPr="000907F6">
        <w:t>The laws of the country in which the IEC has its seat</w:t>
      </w:r>
      <w:r w:rsidR="00FC38AD" w:rsidRPr="000907F6">
        <w:t>,</w:t>
      </w:r>
      <w:r w:rsidR="00457F11" w:rsidRPr="000907F6">
        <w:t xml:space="preserve"> shall apply in cases not specifically provided for in these </w:t>
      </w:r>
      <w:del w:id="267" w:author="Chris Agius" w:date="2020-05-14T02:09:00Z">
        <w:r w:rsidR="00457F11" w:rsidRPr="000907F6" w:rsidDel="003C2C34">
          <w:delText>Regulations</w:delText>
        </w:r>
      </w:del>
      <w:ins w:id="268" w:author="Chris Agius" w:date="2020-05-14T02:09:00Z">
        <w:r w:rsidR="003C2C34">
          <w:t>Rules</w:t>
        </w:r>
      </w:ins>
      <w:r w:rsidR="00155A5C" w:rsidRPr="000907F6">
        <w:t>, concerning the licensing agreement between</w:t>
      </w:r>
      <w:r w:rsidR="00D60976" w:rsidRPr="000907F6">
        <w:t xml:space="preserve"> the</w:t>
      </w:r>
      <w:r w:rsidR="00155A5C" w:rsidRPr="000907F6">
        <w:t xml:space="preserve"> IEC and the </w:t>
      </w:r>
      <w:r w:rsidR="00D60976" w:rsidRPr="000907F6">
        <w:t>Certification Body.</w:t>
      </w:r>
      <w:r w:rsidR="00155A5C" w:rsidRPr="000907F6">
        <w:t xml:space="preserve"> The laws of t</w:t>
      </w:r>
      <w:r w:rsidR="00155A5C">
        <w:t xml:space="preserve">he base jurisdiction of the </w:t>
      </w:r>
      <w:r w:rsidR="00D60976">
        <w:t xml:space="preserve">Certification Body </w:t>
      </w:r>
      <w:r w:rsidR="00155A5C">
        <w:t xml:space="preserve">shall apply </w:t>
      </w:r>
      <w:r w:rsidR="00155A5C">
        <w:lastRenderedPageBreak/>
        <w:t xml:space="preserve">concerning licensing agreements between </w:t>
      </w:r>
      <w:r w:rsidR="00D60976">
        <w:t xml:space="preserve">Certification Body </w:t>
      </w:r>
      <w:r w:rsidR="00155A5C">
        <w:t xml:space="preserve">and </w:t>
      </w:r>
      <w:r w:rsidR="000E2547">
        <w:t>Mark License holders</w:t>
      </w:r>
      <w:ins w:id="269" w:author="Chris Agius" w:date="2020-08-03T14:16:00Z">
        <w:r w:rsidR="00E633DD">
          <w:t>.</w:t>
        </w:r>
      </w:ins>
      <w:del w:id="270" w:author="Chris Agius" w:date="2020-08-03T14:16:00Z">
        <w:r w:rsidR="000E2547" w:rsidDel="00E633DD">
          <w:delText xml:space="preserve">, e.g. </w:delText>
        </w:r>
        <w:r w:rsidR="00155A5C" w:rsidDel="00E633DD">
          <w:delText>manufacturers.</w:delText>
        </w:r>
      </w:del>
    </w:p>
    <w:p w14:paraId="1E6F95EF" w14:textId="77777777" w:rsidR="00457F11" w:rsidRPr="0001121B" w:rsidRDefault="00457F11" w:rsidP="004249EA">
      <w:pPr>
        <w:pStyle w:val="PARAGRAPH"/>
        <w:keepNext/>
        <w:tabs>
          <w:tab w:val="left" w:pos="567"/>
        </w:tabs>
        <w:spacing w:after="120"/>
        <w:rPr>
          <w:b/>
          <w:bCs/>
        </w:rPr>
      </w:pPr>
      <w:r w:rsidRPr="0001121B">
        <w:rPr>
          <w:b/>
          <w:bCs/>
        </w:rPr>
        <w:t>1</w:t>
      </w:r>
      <w:r w:rsidR="006C043C">
        <w:rPr>
          <w:b/>
          <w:bCs/>
        </w:rPr>
        <w:t>9</w:t>
      </w:r>
      <w:r w:rsidRPr="0001121B">
        <w:rPr>
          <w:b/>
          <w:bCs/>
        </w:rPr>
        <w:t>.2</w:t>
      </w:r>
      <w:r w:rsidRPr="0001121B">
        <w:rPr>
          <w:b/>
          <w:bCs/>
        </w:rPr>
        <w:tab/>
        <w:t>Legal protection</w:t>
      </w:r>
    </w:p>
    <w:p w14:paraId="39D7B0B1" w14:textId="66EB87E7" w:rsidR="00457F11" w:rsidRPr="007F7EF2" w:rsidRDefault="00457F11" w:rsidP="00F82CC7">
      <w:pPr>
        <w:pStyle w:val="PARAGRAPH"/>
        <w:keepNext/>
      </w:pPr>
      <w:r w:rsidRPr="007F7EF2">
        <w:t xml:space="preserve">The granting of a Mark License shall not transfer to the IEC any </w:t>
      </w:r>
      <w:del w:id="271" w:author="Chris Agius [2]" w:date="2020-08-18T11:50:00Z">
        <w:r w:rsidRPr="007F7EF2" w:rsidDel="00091DCC">
          <w:delText>of the</w:delText>
        </w:r>
      </w:del>
      <w:r w:rsidRPr="007F7EF2">
        <w:t xml:space="preserve"> legal responsibilities </w:t>
      </w:r>
      <w:ins w:id="272" w:author="Chris Agius" w:date="2020-08-03T13:27:00Z">
        <w:r w:rsidR="006C043C">
          <w:t>of the</w:t>
        </w:r>
      </w:ins>
      <w:ins w:id="273" w:author="Chris Agius" w:date="2020-08-03T13:28:00Z">
        <w:r w:rsidR="00212283">
          <w:t xml:space="preserve"> </w:t>
        </w:r>
      </w:ins>
      <w:r w:rsidRPr="007F7EF2">
        <w:t xml:space="preserve">incumbent, under the national or international law, on the manufacturer or on the distributor of the </w:t>
      </w:r>
      <w:ins w:id="274" w:author="Chris Agius [2]" w:date="2020-08-18T11:38:00Z">
        <w:r w:rsidR="00FE2497">
          <w:t>equipment</w:t>
        </w:r>
      </w:ins>
      <w:del w:id="275" w:author="Chris Agius [2]" w:date="2020-08-18T11:38:00Z">
        <w:r w:rsidRPr="007F7EF2" w:rsidDel="00FE2497">
          <w:delText>product</w:delText>
        </w:r>
      </w:del>
      <w:r w:rsidRPr="007F7EF2">
        <w:t xml:space="preserve"> to which the Mark is affixed.</w:t>
      </w:r>
    </w:p>
    <w:p w14:paraId="22A238FD" w14:textId="77777777" w:rsidR="00457F11" w:rsidRPr="0001121B" w:rsidRDefault="00457F11" w:rsidP="004249EA">
      <w:pPr>
        <w:pStyle w:val="PARAGRAPH"/>
        <w:keepNext/>
        <w:tabs>
          <w:tab w:val="left" w:pos="567"/>
        </w:tabs>
        <w:spacing w:after="120"/>
        <w:rPr>
          <w:b/>
          <w:bCs/>
        </w:rPr>
      </w:pPr>
      <w:r w:rsidRPr="0001121B">
        <w:rPr>
          <w:b/>
          <w:bCs/>
        </w:rPr>
        <w:t>1</w:t>
      </w:r>
      <w:r w:rsidR="006C043C">
        <w:rPr>
          <w:b/>
          <w:bCs/>
        </w:rPr>
        <w:t>9</w:t>
      </w:r>
      <w:r w:rsidRPr="0001121B">
        <w:rPr>
          <w:b/>
          <w:bCs/>
        </w:rPr>
        <w:t>.</w:t>
      </w:r>
      <w:r w:rsidR="007F7EF2" w:rsidRPr="0001121B">
        <w:rPr>
          <w:b/>
          <w:bCs/>
        </w:rPr>
        <w:t>3</w:t>
      </w:r>
      <w:r w:rsidRPr="0001121B">
        <w:rPr>
          <w:b/>
          <w:bCs/>
        </w:rPr>
        <w:tab/>
        <w:t>Exclusion of liability</w:t>
      </w:r>
    </w:p>
    <w:p w14:paraId="44710EB6" w14:textId="77777777" w:rsidR="00457F11" w:rsidRPr="007F7EF2" w:rsidRDefault="004B371B" w:rsidP="00F82CC7">
      <w:pPr>
        <w:pStyle w:val="PARAGRAPH"/>
        <w:keepNext/>
      </w:pPr>
      <w:r>
        <w:t>In accordance with the IECEx Basic Rules t</w:t>
      </w:r>
      <w:r w:rsidR="00457F11" w:rsidRPr="007F7EF2">
        <w:t>he Certification Bodies operating under a Mark License Agreement with</w:t>
      </w:r>
      <w:r w:rsidR="00D60976">
        <w:t xml:space="preserve"> the</w:t>
      </w:r>
      <w:r w:rsidR="00457F11" w:rsidRPr="007F7EF2">
        <w:t xml:space="preserve"> IEC shall do so on their own responsibility and shall take all possible steps to exclude any liability from falling on the IEC.</w:t>
      </w:r>
    </w:p>
    <w:p w14:paraId="404E3CED" w14:textId="77777777" w:rsidR="0001121B" w:rsidRDefault="0001121B" w:rsidP="0070750F">
      <w:pPr>
        <w:pStyle w:val="List"/>
        <w:keepNext/>
        <w:tabs>
          <w:tab w:val="clear" w:pos="340"/>
          <w:tab w:val="left" w:pos="2552"/>
        </w:tabs>
        <w:ind w:left="0" w:firstLine="0"/>
        <w:rPr>
          <w:ins w:id="276" w:author="Chris Agius" w:date="2020-05-14T02:39:00Z"/>
        </w:rPr>
      </w:pPr>
    </w:p>
    <w:p w14:paraId="14841DA7" w14:textId="77777777" w:rsidR="00B85368" w:rsidRDefault="00B85368" w:rsidP="0070750F">
      <w:pPr>
        <w:pStyle w:val="List"/>
        <w:keepNext/>
        <w:tabs>
          <w:tab w:val="clear" w:pos="340"/>
          <w:tab w:val="left" w:pos="2552"/>
        </w:tabs>
        <w:ind w:left="0" w:firstLine="0"/>
        <w:rPr>
          <w:ins w:id="277" w:author="Chris Agius" w:date="2020-05-14T02:39:00Z"/>
        </w:rPr>
      </w:pPr>
    </w:p>
    <w:p w14:paraId="2B724312" w14:textId="77777777" w:rsidR="00B85368" w:rsidRPr="0001121B" w:rsidDel="00B85368" w:rsidRDefault="00B85368" w:rsidP="0070750F">
      <w:pPr>
        <w:pStyle w:val="List"/>
        <w:keepNext/>
        <w:tabs>
          <w:tab w:val="clear" w:pos="340"/>
          <w:tab w:val="left" w:pos="2552"/>
        </w:tabs>
        <w:ind w:left="0" w:firstLine="0"/>
        <w:rPr>
          <w:del w:id="278" w:author="Chris Agius" w:date="2020-05-14T02:40:00Z"/>
        </w:rPr>
      </w:pPr>
    </w:p>
    <w:p w14:paraId="5983D43E" w14:textId="77777777" w:rsidR="00457F11" w:rsidRDefault="0001121B" w:rsidP="00F82CC7">
      <w:pPr>
        <w:pStyle w:val="ANNEXtitle"/>
        <w:keepNext/>
        <w:outlineLvl w:val="9"/>
      </w:pPr>
      <w:r>
        <w:lastRenderedPageBreak/>
        <w:br/>
      </w:r>
      <w:r>
        <w:br/>
        <w:t>The IECEx Mark</w:t>
      </w:r>
      <w:r w:rsidR="00410BF1">
        <w:br/>
      </w:r>
      <w:r w:rsidR="00410BF1">
        <w:br/>
      </w:r>
    </w:p>
    <w:p w14:paraId="31722C09" w14:textId="77777777" w:rsidR="000E2547" w:rsidRDefault="000E2547" w:rsidP="00F82CC7">
      <w:pPr>
        <w:pStyle w:val="ANNEX-heading1"/>
        <w:outlineLvl w:val="9"/>
      </w:pPr>
      <w:r>
        <w:t>Master symbol for photographic reproduction</w:t>
      </w:r>
    </w:p>
    <w:p w14:paraId="04102320" w14:textId="77777777" w:rsidR="000E2547" w:rsidRDefault="000E2547" w:rsidP="00F82CC7">
      <w:pPr>
        <w:pStyle w:val="PARAGRAPH"/>
        <w:keepNext/>
      </w:pPr>
      <w:r>
        <w:t xml:space="preserve">The IECEx </w:t>
      </w:r>
      <w:r w:rsidR="00793B9A">
        <w:t>Conformity M</w:t>
      </w:r>
      <w:r>
        <w:t>ark reproduced below may be used for photographic reproduction</w:t>
      </w:r>
    </w:p>
    <w:p w14:paraId="7A202B88" w14:textId="138D9294" w:rsidR="000E2547" w:rsidRDefault="00A879C7" w:rsidP="00F82CC7">
      <w:pPr>
        <w:pStyle w:val="PlainText"/>
        <w:keepNext/>
        <w:jc w:val="center"/>
        <w:rPr>
          <w:rFonts w:ascii="Arial" w:hAnsi="Arial"/>
          <w:b/>
          <w:sz w:val="24"/>
        </w:rPr>
      </w:pPr>
      <w:r w:rsidRPr="00203A14">
        <w:rPr>
          <w:noProof/>
        </w:rPr>
        <w:drawing>
          <wp:inline distT="0" distB="0" distL="0" distR="0" wp14:anchorId="0416F53E" wp14:editId="25E31446">
            <wp:extent cx="1405255" cy="1176655"/>
            <wp:effectExtent l="0" t="0" r="0" b="0"/>
            <wp:docPr id="2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3075A" w14:textId="77777777" w:rsidR="00E5596D" w:rsidRDefault="00E5596D" w:rsidP="00E23C8B">
      <w:pPr>
        <w:pStyle w:val="NOTE"/>
        <w:keepNext/>
      </w:pPr>
    </w:p>
    <w:p w14:paraId="23ADE6C8" w14:textId="77777777" w:rsidR="00EA3FA1" w:rsidRDefault="00FC3200" w:rsidP="00E23C8B">
      <w:pPr>
        <w:pStyle w:val="NOTE"/>
        <w:keepNext/>
        <w:rPr>
          <w:ins w:id="279" w:author="Chris Agius" w:date="2020-05-14T02:41:00Z"/>
        </w:rPr>
      </w:pPr>
      <w:r>
        <w:t>N</w:t>
      </w:r>
      <w:r w:rsidR="00E23C8B">
        <w:t>OTE</w:t>
      </w:r>
      <w:r>
        <w:t> </w:t>
      </w:r>
      <w:r w:rsidR="00457F11">
        <w:t xml:space="preserve">The pictogram shown </w:t>
      </w:r>
      <w:r w:rsidR="00B56333">
        <w:t xml:space="preserve">above </w:t>
      </w:r>
      <w:r w:rsidR="00457F11">
        <w:t>is for illustrative purposes only</w:t>
      </w:r>
      <w:r w:rsidR="00773340">
        <w:t>.</w:t>
      </w:r>
    </w:p>
    <w:p w14:paraId="617B4D63" w14:textId="77777777" w:rsidR="00B85368" w:rsidRDefault="00B85368" w:rsidP="00E23C8B">
      <w:pPr>
        <w:pStyle w:val="NOTE"/>
        <w:keepNext/>
      </w:pPr>
      <w:ins w:id="280" w:author="Chris Agius" w:date="2020-05-14T02:41:00Z">
        <w:r>
          <w:t>NOTE</w:t>
        </w:r>
        <w:r w:rsidRPr="00827C88">
          <w:rPr>
            <w:highlight w:val="yellow"/>
          </w:rPr>
          <w:t>:  To include Monochrome version</w:t>
        </w:r>
      </w:ins>
      <w:ins w:id="281" w:author="Chris Agius" w:date="2020-05-14T02:42:00Z">
        <w:r w:rsidRPr="00827C88">
          <w:rPr>
            <w:highlight w:val="yellow"/>
          </w:rPr>
          <w:t xml:space="preserve"> with “slight variations” to shading etc</w:t>
        </w:r>
      </w:ins>
    </w:p>
    <w:p w14:paraId="5254BAC9" w14:textId="77777777" w:rsidR="00457F11" w:rsidRDefault="00457F11" w:rsidP="00F82CC7">
      <w:pPr>
        <w:pStyle w:val="ANNEX-heading1"/>
        <w:outlineLvl w:val="9"/>
      </w:pPr>
      <w:r>
        <w:t>Proportional dimensions of the symbol</w:t>
      </w:r>
    </w:p>
    <w:p w14:paraId="178E9979" w14:textId="77777777" w:rsidR="00457F11" w:rsidRDefault="00457F11" w:rsidP="00F82CC7">
      <w:pPr>
        <w:pStyle w:val="PARAGRAPH"/>
        <w:keepNext/>
      </w:pPr>
      <w:r>
        <w:t xml:space="preserve">All reproductions of the IECEx </w:t>
      </w:r>
      <w:r w:rsidR="00793B9A">
        <w:t xml:space="preserve">Conformity </w:t>
      </w:r>
      <w:r>
        <w:t xml:space="preserve">Mark shall comply with the dimensional </w:t>
      </w:r>
      <w:r w:rsidR="00793B9A">
        <w:t xml:space="preserve">and colour </w:t>
      </w:r>
      <w:r>
        <w:t>proportions</w:t>
      </w:r>
      <w:r w:rsidR="00793B9A">
        <w:t xml:space="preserve"> as determined by the IECEx Management Committee and specified by the ExCB issuing the IECEx Conformity Mark License</w:t>
      </w:r>
      <w:r w:rsidR="00410BF1">
        <w:t>.</w:t>
      </w:r>
    </w:p>
    <w:p w14:paraId="54A27260" w14:textId="77777777" w:rsidR="00457F11" w:rsidRDefault="00457F11" w:rsidP="00F82CC7">
      <w:pPr>
        <w:pStyle w:val="ANNEX-heading1"/>
        <w:outlineLvl w:val="9"/>
      </w:pPr>
      <w:r>
        <w:t xml:space="preserve">Traceability of the IECEx </w:t>
      </w:r>
      <w:r w:rsidR="000E2547">
        <w:t xml:space="preserve">Conformity </w:t>
      </w:r>
      <w:r>
        <w:t>Mark</w:t>
      </w:r>
    </w:p>
    <w:p w14:paraId="770AA849" w14:textId="6B9EB461" w:rsidR="00457F11" w:rsidRDefault="00457F11" w:rsidP="00F82CC7">
      <w:pPr>
        <w:pStyle w:val="PARAGRAPH"/>
        <w:keepNext/>
      </w:pPr>
      <w:r>
        <w:t xml:space="preserve">Manufacturers </w:t>
      </w:r>
      <w:r w:rsidR="00804356">
        <w:t xml:space="preserve">granted a license </w:t>
      </w:r>
      <w:r>
        <w:t xml:space="preserve">to use the IECEx </w:t>
      </w:r>
      <w:r w:rsidR="000E2547">
        <w:t xml:space="preserve">Conformity </w:t>
      </w:r>
      <w:r>
        <w:t>Mark shall ensure that all requirements of the IECEx</w:t>
      </w:r>
      <w:r w:rsidR="000E2547">
        <w:t xml:space="preserve"> Conformity</w:t>
      </w:r>
      <w:r>
        <w:t xml:space="preserve"> Mark Licensing </w:t>
      </w:r>
      <w:del w:id="282" w:author="Chris Agius" w:date="2020-04-20T22:39:00Z">
        <w:r w:rsidDel="00EF7432">
          <w:delText>System</w:delText>
        </w:r>
      </w:del>
      <w:ins w:id="283" w:author="Chris Agius" w:date="2020-04-20T22:39:00Z">
        <w:r w:rsidR="00EF7432">
          <w:t>Scheme</w:t>
        </w:r>
      </w:ins>
      <w:r>
        <w:t xml:space="preserve"> Rules and Procedures have been met.</w:t>
      </w:r>
      <w:del w:id="284" w:author="Chris Agius" w:date="2020-04-20T22:15:00Z">
        <w:r w:rsidR="00EA3FA1" w:rsidDel="00E5596D">
          <w:delText xml:space="preserve"> </w:delText>
        </w:r>
        <w:r w:rsidDel="00E5596D">
          <w:delText xml:space="preserve">A reference, associated with both the Certification Body </w:delText>
        </w:r>
        <w:r w:rsidR="00804356" w:rsidDel="00E5596D">
          <w:delText>l</w:delText>
        </w:r>
        <w:r w:rsidDel="00E5596D">
          <w:delText xml:space="preserve">icensing the use of the </w:delText>
        </w:r>
        <w:r w:rsidR="00C91830" w:rsidDel="00E5596D">
          <w:delText xml:space="preserve">IECEx Conformity </w:delText>
        </w:r>
        <w:r w:rsidDel="00E5596D">
          <w:delText>Mark</w:delText>
        </w:r>
        <w:r w:rsidR="00EA3FA1" w:rsidDel="00E5596D">
          <w:delText xml:space="preserve"> </w:delText>
        </w:r>
        <w:r w:rsidR="000E2547" w:rsidDel="00E5596D">
          <w:delText xml:space="preserve">and the License reference </w:delText>
        </w:r>
        <w:r w:rsidDel="00E5596D">
          <w:delText xml:space="preserve">shall appear with the IECEx </w:delText>
        </w:r>
        <w:r w:rsidR="000E2547" w:rsidDel="00E5596D">
          <w:delText xml:space="preserve">Conformity </w:delText>
        </w:r>
        <w:r w:rsidDel="00E5596D">
          <w:delText>Mark, wherever it is used, for traceability purposes</w:delText>
        </w:r>
      </w:del>
      <w:r>
        <w:t>.</w:t>
      </w:r>
      <w:r w:rsidR="00EA3FA1">
        <w:t xml:space="preserve"> </w:t>
      </w:r>
      <w:r>
        <w:t xml:space="preserve">The IECEx </w:t>
      </w:r>
      <w:r w:rsidR="000E2547">
        <w:t xml:space="preserve">Conformity </w:t>
      </w:r>
      <w:r>
        <w:t xml:space="preserve">Mark shall not be displayed in a manner that may misrepresent the Mark as being associated with </w:t>
      </w:r>
      <w:ins w:id="285" w:author="Chris Agius [2]" w:date="2020-08-18T11:40:00Z">
        <w:r w:rsidR="00FE2497">
          <w:t>equipment</w:t>
        </w:r>
      </w:ins>
      <w:del w:id="286" w:author="Chris Agius [2]" w:date="2020-08-18T11:40:00Z">
        <w:r w:rsidDel="00FE2497">
          <w:delText>a product</w:delText>
        </w:r>
      </w:del>
      <w:r>
        <w:t xml:space="preserve"> not covered by a License issued in accordance with the Rules of the IECEx </w:t>
      </w:r>
      <w:r w:rsidR="000E2547">
        <w:t xml:space="preserve">Conformity </w:t>
      </w:r>
      <w:r>
        <w:t xml:space="preserve">Mark Licensing </w:t>
      </w:r>
      <w:del w:id="287" w:author="Chris Agius" w:date="2020-04-20T22:39:00Z">
        <w:r w:rsidDel="00EF7432">
          <w:delText>System</w:delText>
        </w:r>
      </w:del>
      <w:ins w:id="288" w:author="Chris Agius" w:date="2020-04-20T22:39:00Z">
        <w:r w:rsidR="00EF7432">
          <w:t>Scheme</w:t>
        </w:r>
      </w:ins>
      <w:r>
        <w:t>.</w:t>
      </w:r>
    </w:p>
    <w:p w14:paraId="6EE6E96F" w14:textId="77777777" w:rsidR="00457F11" w:rsidRDefault="00457F11" w:rsidP="00F82CC7">
      <w:pPr>
        <w:pStyle w:val="PARAGRAPH"/>
        <w:keepNext/>
      </w:pPr>
      <w:r>
        <w:t xml:space="preserve">The IECEx Secretariat shall maintain a </w:t>
      </w:r>
      <w:r w:rsidR="000E2547">
        <w:t xml:space="preserve">publicly available </w:t>
      </w:r>
      <w:r>
        <w:t>database of Licenses issued which shall include the following details:</w:t>
      </w:r>
    </w:p>
    <w:p w14:paraId="2B963D56" w14:textId="77777777" w:rsidR="00457F11" w:rsidRDefault="00457F11" w:rsidP="00F82CC7">
      <w:pPr>
        <w:pStyle w:val="ListBullet"/>
        <w:keepNext/>
      </w:pPr>
      <w:r>
        <w:t>License Number</w:t>
      </w:r>
    </w:p>
    <w:p w14:paraId="3DBBE961" w14:textId="77777777" w:rsidR="00457F11" w:rsidRDefault="000E2547" w:rsidP="00F82CC7">
      <w:pPr>
        <w:pStyle w:val="ListBullet"/>
        <w:keepNext/>
      </w:pPr>
      <w:r>
        <w:t>License Holder</w:t>
      </w:r>
    </w:p>
    <w:p w14:paraId="6CF4FF9C" w14:textId="77777777" w:rsidR="00457F11" w:rsidRDefault="00457F11" w:rsidP="00F82CC7">
      <w:pPr>
        <w:pStyle w:val="ListBullet"/>
        <w:keepNext/>
      </w:pPr>
      <w:r>
        <w:t xml:space="preserve">Issuing </w:t>
      </w:r>
      <w:r w:rsidR="000E2547">
        <w:t>Ex</w:t>
      </w:r>
      <w:r>
        <w:t>CB</w:t>
      </w:r>
    </w:p>
    <w:p w14:paraId="0DFEE78E" w14:textId="77777777" w:rsidR="00457F11" w:rsidRDefault="00457F11" w:rsidP="00F82CC7">
      <w:pPr>
        <w:pStyle w:val="ListBullet"/>
        <w:keepNext/>
      </w:pPr>
      <w:r>
        <w:t>Issue date</w:t>
      </w:r>
    </w:p>
    <w:p w14:paraId="0705EB03" w14:textId="77777777" w:rsidR="00457F11" w:rsidRDefault="000E2547" w:rsidP="00F82CC7">
      <w:pPr>
        <w:pStyle w:val="ListBullet"/>
        <w:keepNext/>
        <w:rPr>
          <w:szCs w:val="24"/>
        </w:rPr>
      </w:pPr>
      <w:r>
        <w:rPr>
          <w:szCs w:val="24"/>
        </w:rPr>
        <w:t>Reference to IECEx Certificates of Conformity</w:t>
      </w:r>
      <w:r w:rsidR="00B56333">
        <w:rPr>
          <w:szCs w:val="24"/>
        </w:rPr>
        <w:t xml:space="preserve"> (i</w:t>
      </w:r>
      <w:r w:rsidR="00FC3200">
        <w:rPr>
          <w:szCs w:val="24"/>
        </w:rPr>
        <w:t xml:space="preserve">ssued in accordance with IECEx </w:t>
      </w:r>
      <w:r w:rsidR="00B56333">
        <w:rPr>
          <w:szCs w:val="24"/>
        </w:rPr>
        <w:t>02)</w:t>
      </w:r>
      <w:r>
        <w:rPr>
          <w:szCs w:val="24"/>
        </w:rPr>
        <w:t xml:space="preserve"> covered by the IECEx Conformity Mark License</w:t>
      </w:r>
      <w:r w:rsidR="0077609F">
        <w:rPr>
          <w:szCs w:val="24"/>
        </w:rPr>
        <w:t>.</w:t>
      </w:r>
    </w:p>
    <w:p w14:paraId="09157CF4" w14:textId="77777777" w:rsidR="00457F11" w:rsidRDefault="00410BF1" w:rsidP="00F82CC7">
      <w:pPr>
        <w:pStyle w:val="ANNEXtitle"/>
        <w:keepNext/>
        <w:outlineLvl w:val="9"/>
      </w:pPr>
      <w:r>
        <w:lastRenderedPageBreak/>
        <w:br/>
      </w:r>
      <w:r>
        <w:br/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567"/>
        <w:gridCol w:w="1843"/>
        <w:gridCol w:w="567"/>
        <w:gridCol w:w="1843"/>
        <w:gridCol w:w="567"/>
        <w:gridCol w:w="1843"/>
      </w:tblGrid>
      <w:tr w:rsidR="00827C88" w:rsidRPr="005172DC" w14:paraId="387C2D05" w14:textId="77777777" w:rsidTr="00506087">
        <w:trPr>
          <w:trHeight w:val="851"/>
          <w:jc w:val="center"/>
        </w:trPr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32FC0B" w14:textId="77777777" w:rsidR="00827C88" w:rsidRPr="005172DC" w:rsidRDefault="00827C88" w:rsidP="00506087">
            <w:pPr>
              <w:jc w:val="center"/>
              <w:rPr>
                <w:b/>
              </w:rPr>
            </w:pPr>
            <w:r w:rsidRPr="005172DC">
              <w:rPr>
                <w:b/>
              </w:rPr>
              <w:t>ExCB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1AFBD884" w14:textId="77777777" w:rsidR="00827C88" w:rsidRPr="005172DC" w:rsidRDefault="00827C88" w:rsidP="00506087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ADF1FF" w14:textId="77777777" w:rsidR="00827C88" w:rsidRPr="005172DC" w:rsidRDefault="00827C88" w:rsidP="00506087">
            <w:pPr>
              <w:jc w:val="center"/>
              <w:rPr>
                <w:b/>
              </w:rPr>
            </w:pPr>
            <w:r w:rsidRPr="005172DC">
              <w:rPr>
                <w:b/>
              </w:rPr>
              <w:t>IECEx Secretariat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0E299B1E" w14:textId="77777777" w:rsidR="00827C88" w:rsidRPr="005172DC" w:rsidRDefault="00827C88" w:rsidP="0050608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14:paraId="6D309707" w14:textId="77777777" w:rsidR="00827C88" w:rsidRPr="005172DC" w:rsidRDefault="00827C88" w:rsidP="00506087">
            <w:pPr>
              <w:jc w:val="center"/>
              <w:rPr>
                <w:b/>
              </w:rPr>
            </w:pPr>
            <w:r w:rsidRPr="005172DC">
              <w:rPr>
                <w:b/>
              </w:rPr>
              <w:t>IECEx Management Committee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7C1ECC2B" w14:textId="77777777" w:rsidR="00827C88" w:rsidRPr="005172DC" w:rsidRDefault="00827C88" w:rsidP="00506087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14:paraId="448B8BBA" w14:textId="77777777" w:rsidR="00827C88" w:rsidRPr="005172DC" w:rsidRDefault="00827C88" w:rsidP="00506087">
            <w:pPr>
              <w:jc w:val="center"/>
              <w:rPr>
                <w:b/>
              </w:rPr>
            </w:pPr>
            <w:r w:rsidRPr="005172DC">
              <w:rPr>
                <w:b/>
              </w:rPr>
              <w:t>IEC</w:t>
            </w:r>
          </w:p>
        </w:tc>
      </w:tr>
      <w:tr w:rsidR="00827C88" w14:paraId="04A0AD76" w14:textId="77777777" w:rsidTr="00506087">
        <w:trPr>
          <w:trHeight w:val="1134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ED7F97A" w14:textId="77777777" w:rsidR="00827C88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1</w:t>
            </w:r>
          </w:p>
          <w:p w14:paraId="0E8A7CF0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</w:p>
          <w:p w14:paraId="71E7BED4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3B6851" wp14:editId="0C1D94CA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175895</wp:posOffset>
                      </wp:positionV>
                      <wp:extent cx="361315" cy="0"/>
                      <wp:effectExtent l="0" t="0" r="0" b="0"/>
                      <wp:wrapNone/>
                      <wp:docPr id="7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0A0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86.2pt;margin-top:13.85pt;width:28.4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" strokeweight=".5pt">
                      <v:stroke endarrow="block"/>
                    </v:shape>
                  </w:pict>
                </mc:Fallback>
              </mc:AlternateContent>
            </w:r>
            <w:r w:rsidRPr="005172DC">
              <w:rPr>
                <w:sz w:val="16"/>
                <w:szCs w:val="16"/>
              </w:rPr>
              <w:t>ExCB seeks agreement to issue IECEx Mark License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290BB55" w14:textId="77777777" w:rsidR="00827C88" w:rsidRDefault="00827C88" w:rsidP="005060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56F9081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2</w:t>
            </w:r>
          </w:p>
          <w:p w14:paraId="0407A2E6" w14:textId="2BD11FED" w:rsidR="00827C88" w:rsidRDefault="00827C88" w:rsidP="00506087">
            <w:pPr>
              <w:jc w:val="center"/>
            </w:pPr>
            <w:r w:rsidRPr="005172DC">
              <w:rPr>
                <w:sz w:val="16"/>
                <w:szCs w:val="16"/>
              </w:rPr>
              <w:t xml:space="preserve">Secretariat evaluates application against IECEx Mark Licensing </w:t>
            </w:r>
            <w:r>
              <w:rPr>
                <w:sz w:val="16"/>
                <w:szCs w:val="16"/>
              </w:rPr>
              <w:t>Scheme</w:t>
            </w:r>
            <w:r w:rsidRPr="005172DC">
              <w:rPr>
                <w:sz w:val="16"/>
                <w:szCs w:val="16"/>
              </w:rPr>
              <w:t xml:space="preserve"> requirements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400F299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2367B565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108" w:type="dxa"/>
              <w:bottom w:w="108" w:type="dxa"/>
            </w:tcMar>
          </w:tcPr>
          <w:p w14:paraId="5CA6A70D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006382E1" w14:textId="77777777" w:rsidR="00827C88" w:rsidRDefault="00827C88" w:rsidP="00506087"/>
        </w:tc>
      </w:tr>
      <w:tr w:rsidR="00827C88" w14:paraId="690F7CCB" w14:textId="77777777" w:rsidTr="00506087">
        <w:trPr>
          <w:trHeight w:val="397"/>
          <w:jc w:val="center"/>
        </w:trPr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2B326E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4B3A6E67" w14:textId="77777777" w:rsidR="00827C88" w:rsidRDefault="00827C88" w:rsidP="00506087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AA412C" w14:textId="77777777" w:rsidR="00827C88" w:rsidRDefault="00827C88" w:rsidP="0050608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5E1C70C" wp14:editId="219E040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-14605</wp:posOffset>
                      </wp:positionV>
                      <wp:extent cx="0" cy="340360"/>
                      <wp:effectExtent l="0" t="0" r="0" b="0"/>
                      <wp:wrapNone/>
                      <wp:docPr id="7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0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56923" id="AutoShape 12" o:spid="_x0000_s1026" type="#_x0000_t32" style="position:absolute;margin-left:39.95pt;margin-top:-1.15pt;width:0;height:2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6D92E563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14:paraId="3776EDD8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688F3A14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14:paraId="59B3FD76" w14:textId="77777777" w:rsidR="00827C88" w:rsidRDefault="00827C88" w:rsidP="00506087"/>
        </w:tc>
      </w:tr>
      <w:tr w:rsidR="00827C88" w14:paraId="1B01FCFF" w14:textId="77777777" w:rsidTr="00506087">
        <w:trPr>
          <w:trHeight w:val="113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2336B4A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12</w:t>
            </w:r>
          </w:p>
          <w:p w14:paraId="59A7ACCE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60C82BD" wp14:editId="69006779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294005</wp:posOffset>
                      </wp:positionV>
                      <wp:extent cx="356235" cy="0"/>
                      <wp:effectExtent l="0" t="0" r="0" b="0"/>
                      <wp:wrapNone/>
                      <wp:docPr id="7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6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D960A" id="AutoShape 13" o:spid="_x0000_s1026" type="#_x0000_t32" style="position:absolute;margin-left:86.2pt;margin-top:23.15pt;width:28.0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" strokeweight=".5pt">
                      <v:stroke endarrow="block"/>
                    </v:shape>
                  </w:pict>
                </mc:Fallback>
              </mc:AlternateContent>
            </w:r>
            <w:r w:rsidRPr="005172DC">
              <w:rPr>
                <w:sz w:val="16"/>
                <w:szCs w:val="16"/>
              </w:rPr>
              <w:t>ExCB undertakes to satisfy requirements and re-submits application or decides to withdraw application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09D3A26" w14:textId="2E723693" w:rsidR="00827C88" w:rsidRDefault="00827C88" w:rsidP="0050608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9A34EBC" wp14:editId="174697A6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-2540</wp:posOffset>
                      </wp:positionV>
                      <wp:extent cx="1190625" cy="828675"/>
                      <wp:effectExtent l="19050" t="19050" r="28575" b="47625"/>
                      <wp:wrapNone/>
                      <wp:docPr id="6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82867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8DC4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" o:spid="_x0000_s1026" type="#_x0000_t110" style="position:absolute;margin-left:22.15pt;margin-top:-.2pt;width:93.7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" filled="f" strokeweight=".5p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F8E6C7D" wp14:editId="39C9C4DD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353060</wp:posOffset>
                      </wp:positionV>
                      <wp:extent cx="158750" cy="107315"/>
                      <wp:effectExtent l="0" t="0" r="0" b="0"/>
                      <wp:wrapNone/>
                      <wp:docPr id="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C2A849" w14:textId="77777777" w:rsidR="00827C88" w:rsidRPr="005172DC" w:rsidRDefault="00827C88" w:rsidP="00827C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108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E6C7D" id="Text Box 2" o:spid="_x0000_s1027" type="#_x0000_t202" style="position:absolute;left:0;text-align:left;margin-left:9.65pt;margin-top:27.8pt;width:12.5pt;height:8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" stroked="f">
                      <v:textbox inset=".3mm,0,0,0">
                        <w:txbxContent>
                          <w:p w14:paraId="5FC2A849" w14:textId="77777777" w:rsidR="00827C88" w:rsidRPr="005172DC" w:rsidRDefault="00827C88" w:rsidP="00827C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7ACC7913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</w:p>
          <w:p w14:paraId="114DD3BA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3</w:t>
            </w:r>
          </w:p>
          <w:p w14:paraId="71C049EE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</w:p>
          <w:p w14:paraId="78E1149C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6323F4A" wp14:editId="40B2CCC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471805</wp:posOffset>
                      </wp:positionV>
                      <wp:extent cx="196850" cy="107315"/>
                      <wp:effectExtent l="0" t="0" r="0" b="0"/>
                      <wp:wrapNone/>
                      <wp:docPr id="6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36D279" w14:textId="77777777" w:rsidR="00827C88" w:rsidRPr="005172DC" w:rsidRDefault="00827C88" w:rsidP="00827C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72DC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23F4A" id="_x0000_s1028" type="#_x0000_t202" style="position:absolute;left:0;text-align:left;margin-left:31.95pt;margin-top:37.15pt;width:15.5pt;height:8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" stroked="f">
                      <v:textbox inset="0,0,0,0">
                        <w:txbxContent>
                          <w:p w14:paraId="3A36D279" w14:textId="77777777" w:rsidR="00827C88" w:rsidRPr="005172DC" w:rsidRDefault="00827C88" w:rsidP="00827C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72DC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665DDE8" wp14:editId="2CFEE64C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471805</wp:posOffset>
                      </wp:positionV>
                      <wp:extent cx="0" cy="323850"/>
                      <wp:effectExtent l="0" t="0" r="0" b="0"/>
                      <wp:wrapNone/>
                      <wp:docPr id="6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FDA78" id="AutoShape 15" o:spid="_x0000_s1026" type="#_x0000_t32" style="position:absolute;margin-left:39.95pt;margin-top:37.15pt;width:0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" strokeweight=".5pt">
                      <v:stroke endarrow="block"/>
                    </v:shape>
                  </w:pict>
                </mc:Fallback>
              </mc:AlternateContent>
            </w:r>
            <w:r w:rsidRPr="005172DC">
              <w:rPr>
                <w:sz w:val="16"/>
                <w:szCs w:val="16"/>
              </w:rPr>
              <w:t>Requirements</w:t>
            </w:r>
            <w:r w:rsidRPr="005172DC">
              <w:rPr>
                <w:sz w:val="16"/>
                <w:szCs w:val="16"/>
              </w:rPr>
              <w:br/>
              <w:t>met?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6DE0AD44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5F63E8A3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108" w:type="dxa"/>
              <w:bottom w:w="108" w:type="dxa"/>
            </w:tcMar>
          </w:tcPr>
          <w:p w14:paraId="16E09474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40ABD472" w14:textId="77777777" w:rsidR="00827C88" w:rsidRDefault="00827C88" w:rsidP="00506087"/>
        </w:tc>
      </w:tr>
      <w:tr w:rsidR="00827C88" w14:paraId="5F494A05" w14:textId="77777777" w:rsidTr="00506087">
        <w:trPr>
          <w:trHeight w:val="397"/>
          <w:jc w:val="center"/>
        </w:trPr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6538579" w14:textId="77777777" w:rsidR="00827C88" w:rsidRDefault="00827C88" w:rsidP="0050608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9D5C35B" wp14:editId="28B45A6B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-1270</wp:posOffset>
                      </wp:positionV>
                      <wp:extent cx="0" cy="288290"/>
                      <wp:effectExtent l="0" t="0" r="0" b="0"/>
                      <wp:wrapNone/>
                      <wp:docPr id="6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21ECE" id="AutoShape 14" o:spid="_x0000_s1026" type="#_x0000_t32" style="position:absolute;margin-left:39.7pt;margin-top:-.1pt;width:0;height:22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3D344DB2" w14:textId="77777777" w:rsidR="00827C88" w:rsidRDefault="00827C88" w:rsidP="00506087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957E3B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74186BBB" w14:textId="77777777" w:rsidR="00827C88" w:rsidRDefault="00827C88" w:rsidP="00506087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E9DE04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11F72DAD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14:paraId="52A000BE" w14:textId="77777777" w:rsidR="00827C88" w:rsidRDefault="00827C88" w:rsidP="00506087"/>
        </w:tc>
      </w:tr>
      <w:tr w:rsidR="00827C88" w14:paraId="13EB8356" w14:textId="77777777" w:rsidTr="00506087">
        <w:trPr>
          <w:trHeight w:val="1134"/>
          <w:jc w:val="center"/>
        </w:trPr>
        <w:tc>
          <w:tcPr>
            <w:tcW w:w="1842" w:type="dxa"/>
            <w:shd w:val="clear" w:color="auto" w:fill="auto"/>
            <w:tcMar>
              <w:top w:w="108" w:type="dxa"/>
              <w:bottom w:w="108" w:type="dxa"/>
            </w:tcMar>
          </w:tcPr>
          <w:p w14:paraId="19A98938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FD84FA" wp14:editId="7DE336F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-46990</wp:posOffset>
                      </wp:positionV>
                      <wp:extent cx="1170305" cy="840740"/>
                      <wp:effectExtent l="0" t="0" r="0" b="0"/>
                      <wp:wrapNone/>
                      <wp:docPr id="6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84074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A4EEE" id="AutoShape 9" o:spid="_x0000_s1026" type="#_x0000_t110" style="position:absolute;margin-left:-6.35pt;margin-top:-3.7pt;width:92.15pt;height:6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" filled="f" strokeweight=".5pt"/>
                  </w:pict>
                </mc:Fallback>
              </mc:AlternateContent>
            </w:r>
          </w:p>
          <w:p w14:paraId="1801F64C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13</w:t>
            </w:r>
          </w:p>
          <w:p w14:paraId="1E5289FE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0BFD0BC" wp14:editId="29B788A7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135890</wp:posOffset>
                      </wp:positionV>
                      <wp:extent cx="367030" cy="0"/>
                      <wp:effectExtent l="0" t="0" r="0" b="0"/>
                      <wp:wrapNone/>
                      <wp:docPr id="6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7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AB9C5" id="AutoShape 16" o:spid="_x0000_s1026" type="#_x0000_t32" style="position:absolute;margin-left:85.8pt;margin-top:10.7pt;width:28.9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10225AB" wp14:editId="4A6BD109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80645</wp:posOffset>
                      </wp:positionV>
                      <wp:extent cx="196850" cy="107315"/>
                      <wp:effectExtent l="0" t="0" r="0" b="0"/>
                      <wp:wrapNone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005498" w14:textId="77777777" w:rsidR="00827C88" w:rsidRPr="005172DC" w:rsidRDefault="00827C88" w:rsidP="00827C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72DC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225AB" id="_x0000_s1029" type="#_x0000_t202" style="position:absolute;left:0;text-align:left;margin-left:85.65pt;margin-top:6.35pt;width:15.5pt;height:8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" stroked="f">
                      <v:textbox inset="0,0,0,0">
                        <w:txbxContent>
                          <w:p w14:paraId="68005498" w14:textId="77777777" w:rsidR="00827C88" w:rsidRPr="005172DC" w:rsidRDefault="00827C88" w:rsidP="00827C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72DC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72DC">
              <w:rPr>
                <w:sz w:val="16"/>
                <w:szCs w:val="16"/>
              </w:rPr>
              <w:t>Re-application successfully completed?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F849A95" w14:textId="77777777" w:rsidR="00827C88" w:rsidRDefault="00827C88" w:rsidP="005060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D2B20A4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4</w:t>
            </w:r>
          </w:p>
          <w:p w14:paraId="7A901D99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Secretariat prepares report and recommendation to the Management Committee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5CC77B0" w14:textId="77777777" w:rsidR="00827C88" w:rsidRDefault="00827C88" w:rsidP="00506087">
            <w:r w:rsidRPr="005172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53F1DCA" wp14:editId="0166935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369570</wp:posOffset>
                      </wp:positionV>
                      <wp:extent cx="361315" cy="0"/>
                      <wp:effectExtent l="0" t="0" r="0" b="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B72F7" id="AutoShape 18" o:spid="_x0000_s1026" type="#_x0000_t32" style="position:absolute;margin-left:-5.5pt;margin-top:29.1pt;width:28.4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0184D38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5</w:t>
            </w:r>
          </w:p>
          <w:p w14:paraId="0F570C41" w14:textId="44E85F15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IECEx </w:t>
            </w:r>
            <w:r w:rsidRPr="005172DC">
              <w:rPr>
                <w:sz w:val="16"/>
                <w:szCs w:val="16"/>
              </w:rPr>
              <w:t>Management Committee considers report and recommended action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97DC1DA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0882906E" w14:textId="77777777" w:rsidR="00827C88" w:rsidRDefault="00827C88" w:rsidP="00506087"/>
        </w:tc>
      </w:tr>
      <w:tr w:rsidR="00827C88" w14:paraId="6DFF5C99" w14:textId="77777777" w:rsidTr="00506087">
        <w:trPr>
          <w:trHeight w:val="397"/>
          <w:jc w:val="center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bottom w:w="0" w:type="dxa"/>
            </w:tcMar>
          </w:tcPr>
          <w:p w14:paraId="4D1A36A2" w14:textId="77777777" w:rsidR="00827C88" w:rsidRDefault="00827C88" w:rsidP="00506087"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72E6876" wp14:editId="2A6A4F23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-52070</wp:posOffset>
                      </wp:positionV>
                      <wp:extent cx="158750" cy="107315"/>
                      <wp:effectExtent l="0" t="0" r="0" b="0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8DE6B4" w14:textId="77777777" w:rsidR="00827C88" w:rsidRPr="005172DC" w:rsidRDefault="00827C88" w:rsidP="00827C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108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E6876" id="_x0000_s1030" type="#_x0000_t202" style="position:absolute;left:0;text-align:left;margin-left:33.15pt;margin-top:-4.1pt;width:12.5pt;height:8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" stroked="f">
                      <v:textbox inset=".3mm,0,0,0">
                        <w:txbxContent>
                          <w:p w14:paraId="558DE6B4" w14:textId="77777777" w:rsidR="00827C88" w:rsidRPr="005172DC" w:rsidRDefault="00827C88" w:rsidP="00827C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B6AAF9B" wp14:editId="56DFA87F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55245</wp:posOffset>
                      </wp:positionV>
                      <wp:extent cx="0" cy="197485"/>
                      <wp:effectExtent l="0" t="0" r="0" b="0"/>
                      <wp:wrapNone/>
                      <wp:docPr id="5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78ED7" id="AutoShape 17" o:spid="_x0000_s1026" type="#_x0000_t32" style="position:absolute;margin-left:39.7pt;margin-top:4.35pt;width:0;height:1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bottom w:w="0" w:type="dxa"/>
            </w:tcMar>
          </w:tcPr>
          <w:p w14:paraId="01AECE21" w14:textId="77777777" w:rsidR="00827C88" w:rsidRDefault="00827C88" w:rsidP="00506087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0" w:type="dxa"/>
            </w:tcMar>
          </w:tcPr>
          <w:p w14:paraId="2A268355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85" w:type="dxa"/>
              <w:bottom w:w="0" w:type="dxa"/>
            </w:tcMar>
          </w:tcPr>
          <w:p w14:paraId="22892854" w14:textId="77777777" w:rsidR="00827C88" w:rsidRDefault="00827C88" w:rsidP="00506087">
            <w:r w:rsidRPr="005172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4FEC26" wp14:editId="5E2349BD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228600</wp:posOffset>
                      </wp:positionV>
                      <wp:extent cx="1170305" cy="895350"/>
                      <wp:effectExtent l="0" t="0" r="0" b="0"/>
                      <wp:wrapNone/>
                      <wp:docPr id="5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305" cy="8953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368ED" id="AutoShape 10" o:spid="_x0000_s1026" type="#_x0000_t110" style="position:absolute;margin-left:22.55pt;margin-top:18pt;width:92.15pt;height:7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" filled="f" strokeweight=".5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bottom w:w="0" w:type="dxa"/>
            </w:tcMar>
          </w:tcPr>
          <w:p w14:paraId="02DCDDD6" w14:textId="77777777" w:rsidR="00827C88" w:rsidRDefault="00827C88" w:rsidP="0050608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AD0D2FF" wp14:editId="083B335E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-55245</wp:posOffset>
                      </wp:positionV>
                      <wp:extent cx="0" cy="288290"/>
                      <wp:effectExtent l="0" t="0" r="0" b="0"/>
                      <wp:wrapNone/>
                      <wp:docPr id="5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C4905" id="AutoShape 19" o:spid="_x0000_s1026" type="#_x0000_t32" style="position:absolute;margin-left:40.25pt;margin-top:-4.35pt;width:0;height:2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tcMar>
              <w:top w:w="85" w:type="dxa"/>
              <w:bottom w:w="0" w:type="dxa"/>
            </w:tcMar>
          </w:tcPr>
          <w:p w14:paraId="6E36FA82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85" w:type="dxa"/>
              <w:bottom w:w="0" w:type="dxa"/>
            </w:tcMar>
          </w:tcPr>
          <w:p w14:paraId="4E354E08" w14:textId="77777777" w:rsidR="00827C88" w:rsidRDefault="00827C88" w:rsidP="00506087"/>
        </w:tc>
      </w:tr>
      <w:tr w:rsidR="00827C88" w14:paraId="45ECEAAD" w14:textId="77777777" w:rsidTr="00506087">
        <w:trPr>
          <w:trHeight w:val="113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789055A9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14</w:t>
            </w:r>
          </w:p>
          <w:p w14:paraId="54332CCE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Secretariat advises ExCB</w:t>
            </w:r>
          </w:p>
          <w:p w14:paraId="4A4AB0C7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22E4F80" wp14:editId="25ACBDBD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0</wp:posOffset>
                      </wp:positionV>
                      <wp:extent cx="1829435" cy="635"/>
                      <wp:effectExtent l="0" t="0" r="0" b="0"/>
                      <wp:wrapNone/>
                      <wp:docPr id="5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294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22478" id="AutoShape 20" o:spid="_x0000_s1026" type="#_x0000_t32" style="position:absolute;margin-left:85.8pt;margin-top:0;width:144.05pt;height:.05pt;flip:x 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" strokeweight=".5pt">
                      <v:stroke endarrow="block"/>
                    </v:shape>
                  </w:pict>
                </mc:Fallback>
              </mc:AlternateContent>
            </w:r>
            <w:r w:rsidRPr="005172DC">
              <w:rPr>
                <w:sz w:val="16"/>
                <w:szCs w:val="16"/>
              </w:rPr>
              <w:t>Process may repeat at Step 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E6CA93F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19A59F65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108" w:type="dxa"/>
              <w:bottom w:w="108" w:type="dxa"/>
            </w:tcMar>
          </w:tcPr>
          <w:p w14:paraId="01E0A070" w14:textId="77777777" w:rsidR="00827C88" w:rsidRDefault="00827C88" w:rsidP="00506087"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EF7C623" wp14:editId="32791BA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292100</wp:posOffset>
                      </wp:positionV>
                      <wp:extent cx="158750" cy="107315"/>
                      <wp:effectExtent l="0" t="0" r="0" b="0"/>
                      <wp:wrapNone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07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58D79E" w14:textId="77777777" w:rsidR="00827C88" w:rsidRPr="005172DC" w:rsidRDefault="00827C88" w:rsidP="00827C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108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C623" id="_x0000_s1031" type="#_x0000_t202" style="position:absolute;left:0;text-align:left;margin-left:10.05pt;margin-top:23pt;width:12.5pt;height:8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" stroked="f">
                      <v:textbox inset=".3mm,0,0,0">
                        <w:txbxContent>
                          <w:p w14:paraId="6C58D79E" w14:textId="77777777" w:rsidR="00827C88" w:rsidRPr="005172DC" w:rsidRDefault="00827C88" w:rsidP="00827C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2177ABC0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6</w:t>
            </w:r>
          </w:p>
          <w:p w14:paraId="0704AE09" w14:textId="77777777" w:rsidR="00827C88" w:rsidRPr="0062065E" w:rsidRDefault="00827C88" w:rsidP="00506087">
            <w:pPr>
              <w:jc w:val="center"/>
              <w:rPr>
                <w:sz w:val="12"/>
                <w:szCs w:val="12"/>
              </w:rPr>
            </w:pPr>
          </w:p>
          <w:p w14:paraId="59954C1C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Acceptance by Management Committee?</w:t>
            </w:r>
          </w:p>
        </w:tc>
        <w:tc>
          <w:tcPr>
            <w:tcW w:w="567" w:type="dxa"/>
            <w:shd w:val="clear" w:color="auto" w:fill="auto"/>
            <w:tcMar>
              <w:top w:w="108" w:type="dxa"/>
              <w:bottom w:w="108" w:type="dxa"/>
            </w:tcMar>
          </w:tcPr>
          <w:p w14:paraId="4F95BAE4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3E2FAC2C" w14:textId="77777777" w:rsidR="00827C88" w:rsidRDefault="00827C88" w:rsidP="00506087"/>
        </w:tc>
      </w:tr>
      <w:tr w:rsidR="00827C88" w14:paraId="0CD68A7E" w14:textId="77777777" w:rsidTr="00506087">
        <w:trPr>
          <w:trHeight w:val="397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F3CEC2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204FAF23" w14:textId="77777777" w:rsidR="00827C88" w:rsidRDefault="00827C88" w:rsidP="00506087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FE9035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5FEF0776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14:paraId="6FFE1B45" w14:textId="77777777" w:rsidR="00827C88" w:rsidRDefault="00827C88" w:rsidP="00506087">
            <w:r w:rsidRPr="005172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B27E2DC" wp14:editId="74370D6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5080</wp:posOffset>
                      </wp:positionV>
                      <wp:extent cx="196850" cy="112395"/>
                      <wp:effectExtent l="0" t="0" r="0" b="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615089" w14:textId="77777777" w:rsidR="00827C88" w:rsidRPr="005172DC" w:rsidRDefault="00827C88" w:rsidP="00827C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72DC">
                                    <w:rPr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7E2DC" id="_x0000_s1032" type="#_x0000_t202" style="position:absolute;left:0;text-align:left;margin-left:32.35pt;margin-top:.4pt;width:15.5pt;height:8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" stroked="f">
                      <v:textbox inset="0,0,0,0">
                        <w:txbxContent>
                          <w:p w14:paraId="7A615089" w14:textId="77777777" w:rsidR="00827C88" w:rsidRPr="005172DC" w:rsidRDefault="00827C88" w:rsidP="00827C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72DC">
                              <w:rPr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F0A0F71" wp14:editId="3FFF58F6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0</wp:posOffset>
                      </wp:positionV>
                      <wp:extent cx="0" cy="459740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9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29366" id="AutoShape 21" o:spid="_x0000_s1026" type="#_x0000_t32" style="position:absolute;margin-left:40.25pt;margin-top:0;width:0;height:36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" strokeweight=".5pt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02692B5E" w14:textId="77777777" w:rsidR="00827C88" w:rsidRDefault="00827C88" w:rsidP="00506087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B16E06" w14:textId="77777777" w:rsidR="00827C88" w:rsidRDefault="00827C88" w:rsidP="00506087"/>
        </w:tc>
      </w:tr>
      <w:tr w:rsidR="00827C88" w14:paraId="1D687CCF" w14:textId="77777777" w:rsidTr="00506087">
        <w:trPr>
          <w:trHeight w:val="1134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D8BB1A2" w14:textId="77777777" w:rsidR="00827C88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8</w:t>
            </w:r>
          </w:p>
          <w:p w14:paraId="132A4DA0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204B966" wp14:editId="4A494456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5715</wp:posOffset>
                      </wp:positionV>
                      <wp:extent cx="360045" cy="0"/>
                      <wp:effectExtent l="0" t="0" r="0" b="0"/>
                      <wp:wrapNone/>
                      <wp:docPr id="5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501B8" id="AutoShape 23" o:spid="_x0000_s1026" type="#_x0000_t32" style="position:absolute;margin-left:86.05pt;margin-top:.45pt;width:28.35pt;height:0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" strokeweight=".5pt">
                      <v:stroke endarrow="block"/>
                    </v:shape>
                  </w:pict>
                </mc:Fallback>
              </mc:AlternateContent>
            </w:r>
          </w:p>
          <w:p w14:paraId="58F0A853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ExCB signs License Agreement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237650A5" w14:textId="77777777" w:rsidR="00827C88" w:rsidRDefault="00827C88" w:rsidP="0050608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7CF7F9D" wp14:editId="6E5FAB3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572770</wp:posOffset>
                      </wp:positionV>
                      <wp:extent cx="360045" cy="0"/>
                      <wp:effectExtent l="0" t="0" r="0" b="0"/>
                      <wp:wrapNone/>
                      <wp:docPr id="5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17A36" id="AutoShape 25" o:spid="_x0000_s1026" type="#_x0000_t32" style="position:absolute;margin-left:-5.6pt;margin-top:45.1pt;width:28.3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D009147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7</w:t>
            </w:r>
          </w:p>
          <w:p w14:paraId="69D20145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Secretariat prepares License Agreement as per Management Committee decision for authorization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887A1E9" w14:textId="77777777" w:rsidR="00827C88" w:rsidRDefault="00827C88" w:rsidP="0050608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7381626" wp14:editId="6DB6A06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570865</wp:posOffset>
                      </wp:positionV>
                      <wp:extent cx="1887855" cy="0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024E3" id="AutoShape 24" o:spid="_x0000_s1026" type="#_x0000_t32" style="position:absolute;margin-left:-5.5pt;margin-top:44.95pt;width:148.6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235294D" wp14:editId="1C7E2F5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132715</wp:posOffset>
                      </wp:positionV>
                      <wp:extent cx="941070" cy="0"/>
                      <wp:effectExtent l="0" t="0" r="0" b="0"/>
                      <wp:wrapNone/>
                      <wp:docPr id="4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41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093FE" id="AutoShape 22" o:spid="_x0000_s1026" type="#_x0000_t32" style="position:absolute;margin-left:-5.5pt;margin-top:10.45pt;width:74.1pt;height:0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465B4C6C" w14:textId="77777777" w:rsidR="00827C88" w:rsidRDefault="00827C88" w:rsidP="00506087"/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378FB0D7" w14:textId="77777777" w:rsidR="00827C88" w:rsidRDefault="00827C88" w:rsidP="005060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E7FE746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9</w:t>
            </w:r>
          </w:p>
          <w:p w14:paraId="2BD820A1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IEC General Secretary signs License Agreement on behalf of IEC</w:t>
            </w:r>
          </w:p>
        </w:tc>
      </w:tr>
      <w:tr w:rsidR="00827C88" w14:paraId="034506E9" w14:textId="77777777" w:rsidTr="00506087">
        <w:trPr>
          <w:trHeight w:val="397"/>
          <w:jc w:val="center"/>
        </w:trPr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C88CD24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3732C3E8" w14:textId="77777777" w:rsidR="00827C88" w:rsidRDefault="00827C88" w:rsidP="00506087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926F5A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59C6A1E4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0" w:type="dxa"/>
              <w:bottom w:w="0" w:type="dxa"/>
            </w:tcMar>
          </w:tcPr>
          <w:p w14:paraId="343D8BA2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38229D98" w14:textId="77777777" w:rsidR="00827C88" w:rsidRDefault="00827C88" w:rsidP="00506087"/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3049E99" w14:textId="77777777" w:rsidR="00827C88" w:rsidRDefault="00827C88" w:rsidP="00506087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FEAD135" wp14:editId="5E68A55C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0</wp:posOffset>
                      </wp:positionV>
                      <wp:extent cx="0" cy="683895"/>
                      <wp:effectExtent l="0" t="0" r="0" b="0"/>
                      <wp:wrapNone/>
                      <wp:docPr id="4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48266" id="AutoShape 28" o:spid="_x0000_s1026" type="#_x0000_t32" style="position:absolute;margin-left:43.4pt;margin-top:0;width:0;height:53.85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" strokeweight=".5pt"/>
                  </w:pict>
                </mc:Fallback>
              </mc:AlternateContent>
            </w:r>
          </w:p>
        </w:tc>
      </w:tr>
      <w:tr w:rsidR="00827C88" w14:paraId="7F870E41" w14:textId="77777777" w:rsidTr="00506087">
        <w:trPr>
          <w:trHeight w:val="1134"/>
          <w:jc w:val="center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0A26DC62" w14:textId="77777777" w:rsidR="00827C88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F9CA2B8" wp14:editId="671B670D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340995</wp:posOffset>
                      </wp:positionV>
                      <wp:extent cx="2520315" cy="0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20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BB71C" id="AutoShape 27" o:spid="_x0000_s1026" type="#_x0000_t32" style="position:absolute;margin-left:206.4pt;margin-top:26.85pt;width:198.45pt;height:0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" strokeweight=".5pt">
                      <v:stroke endarrow="block"/>
                    </v:shape>
                  </w:pict>
                </mc:Fallback>
              </mc:AlternateContent>
            </w:r>
            <w:r w:rsidRPr="005172DC">
              <w:rPr>
                <w:sz w:val="16"/>
                <w:szCs w:val="16"/>
              </w:rPr>
              <w:t>11</w:t>
            </w:r>
          </w:p>
          <w:p w14:paraId="0FE156E0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</w:p>
          <w:p w14:paraId="52CE8D7B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14D4174" wp14:editId="2BD4CFEA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112395</wp:posOffset>
                      </wp:positionV>
                      <wp:extent cx="357505" cy="0"/>
                      <wp:effectExtent l="0" t="0" r="0" b="0"/>
                      <wp:wrapNone/>
                      <wp:docPr id="4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75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D4232" id="AutoShape 26" o:spid="_x0000_s1026" type="#_x0000_t32" style="position:absolute;margin-left:86.5pt;margin-top:8.85pt;width:28.15pt;height:0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" strokeweight=".5pt">
                      <v:stroke endarrow="block"/>
                    </v:shape>
                  </w:pict>
                </mc:Fallback>
              </mc:AlternateContent>
            </w:r>
            <w:r w:rsidRPr="005172DC">
              <w:rPr>
                <w:sz w:val="16"/>
                <w:szCs w:val="16"/>
              </w:rPr>
              <w:t>ExCB begins licensing of the IECEx Mark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9168887" w14:textId="77777777" w:rsidR="00827C88" w:rsidRDefault="00827C88" w:rsidP="0050608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080874C" w14:textId="77777777" w:rsidR="00827C88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10</w:t>
            </w:r>
          </w:p>
          <w:p w14:paraId="6DD349CB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</w:p>
          <w:p w14:paraId="5DC2F31F" w14:textId="77777777" w:rsidR="00827C88" w:rsidRPr="005172DC" w:rsidRDefault="00827C88" w:rsidP="00506087">
            <w:pPr>
              <w:jc w:val="center"/>
              <w:rPr>
                <w:sz w:val="16"/>
                <w:szCs w:val="16"/>
              </w:rPr>
            </w:pPr>
            <w:r w:rsidRPr="005172DC">
              <w:rPr>
                <w:sz w:val="16"/>
                <w:szCs w:val="16"/>
              </w:rPr>
              <w:t>Secretariat updates website and informs ExCB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1AF5C834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620E217F" w14:textId="77777777" w:rsidR="00827C88" w:rsidRDefault="00827C88" w:rsidP="00506087"/>
        </w:tc>
        <w:tc>
          <w:tcPr>
            <w:tcW w:w="567" w:type="dxa"/>
            <w:shd w:val="clear" w:color="auto" w:fill="auto"/>
            <w:tcMar>
              <w:top w:w="108" w:type="dxa"/>
              <w:bottom w:w="108" w:type="dxa"/>
            </w:tcMar>
          </w:tcPr>
          <w:p w14:paraId="5327DE3A" w14:textId="77777777" w:rsidR="00827C88" w:rsidRDefault="00827C88" w:rsidP="00506087"/>
        </w:tc>
        <w:tc>
          <w:tcPr>
            <w:tcW w:w="1843" w:type="dxa"/>
            <w:shd w:val="clear" w:color="auto" w:fill="auto"/>
            <w:tcMar>
              <w:top w:w="108" w:type="dxa"/>
              <w:bottom w:w="108" w:type="dxa"/>
            </w:tcMar>
          </w:tcPr>
          <w:p w14:paraId="3B852FC9" w14:textId="77777777" w:rsidR="00827C88" w:rsidRDefault="00827C88" w:rsidP="00506087"/>
        </w:tc>
      </w:tr>
    </w:tbl>
    <w:p w14:paraId="4FC9D23E" w14:textId="77777777" w:rsidR="00827C88" w:rsidRDefault="00827C88" w:rsidP="00827C88">
      <w:pPr>
        <w:rPr>
          <w:b/>
          <w:noProof/>
          <w:sz w:val="16"/>
          <w:szCs w:val="16"/>
        </w:rPr>
      </w:pPr>
    </w:p>
    <w:p w14:paraId="789D278D" w14:textId="09990E64" w:rsidR="00827C88" w:rsidRDefault="00827C88" w:rsidP="00827C88">
      <w:pPr>
        <w:rPr>
          <w:b/>
          <w:noProof/>
          <w:sz w:val="16"/>
          <w:szCs w:val="16"/>
        </w:rPr>
      </w:pPr>
      <w:r w:rsidRPr="00A53CB0">
        <w:rPr>
          <w:b/>
          <w:noProof/>
          <w:sz w:val="16"/>
          <w:szCs w:val="16"/>
        </w:rPr>
        <w:t>Abbreviations</w:t>
      </w:r>
    </w:p>
    <w:p w14:paraId="59CB8104" w14:textId="77777777" w:rsidR="00827C88" w:rsidRPr="00A53CB0" w:rsidRDefault="00827C88" w:rsidP="00827C88">
      <w:pPr>
        <w:tabs>
          <w:tab w:val="left" w:pos="709"/>
        </w:tabs>
        <w:rPr>
          <w:noProof/>
          <w:sz w:val="16"/>
          <w:szCs w:val="16"/>
        </w:rPr>
      </w:pPr>
      <w:r w:rsidRPr="00A53CB0">
        <w:rPr>
          <w:noProof/>
          <w:sz w:val="16"/>
          <w:szCs w:val="16"/>
        </w:rPr>
        <w:t>ExCB</w:t>
      </w:r>
      <w:r w:rsidRPr="00A53CB0">
        <w:rPr>
          <w:noProof/>
          <w:sz w:val="16"/>
          <w:szCs w:val="16"/>
        </w:rPr>
        <w:tab/>
        <w:t>Certification Body</w:t>
      </w:r>
    </w:p>
    <w:p w14:paraId="6F21595B" w14:textId="77777777" w:rsidR="00827C88" w:rsidRPr="00A53CB0" w:rsidRDefault="00827C88" w:rsidP="00827C88">
      <w:pPr>
        <w:tabs>
          <w:tab w:val="left" w:pos="709"/>
        </w:tabs>
        <w:rPr>
          <w:noProof/>
          <w:sz w:val="16"/>
          <w:szCs w:val="16"/>
        </w:rPr>
      </w:pPr>
      <w:r w:rsidRPr="00A53CB0">
        <w:rPr>
          <w:noProof/>
          <w:sz w:val="16"/>
          <w:szCs w:val="16"/>
        </w:rPr>
        <w:t>IEC</w:t>
      </w:r>
      <w:r w:rsidRPr="00A53CB0">
        <w:rPr>
          <w:noProof/>
          <w:sz w:val="16"/>
          <w:szCs w:val="16"/>
        </w:rPr>
        <w:tab/>
        <w:t>International Electrotechnical Commission</w:t>
      </w:r>
    </w:p>
    <w:p w14:paraId="18674C39" w14:textId="6BE3B7DA" w:rsidR="00457F11" w:rsidRDefault="00457F11" w:rsidP="00827C88">
      <w:pPr>
        <w:keepNext/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</w:pPr>
    </w:p>
    <w:p w14:paraId="1F0C2807" w14:textId="77777777" w:rsidR="00827C88" w:rsidRPr="00B27ACA" w:rsidRDefault="00827C88" w:rsidP="00827C88">
      <w:pPr>
        <w:pStyle w:val="FIGURE-title"/>
      </w:pPr>
      <w:r w:rsidRPr="00B27ACA">
        <w:rPr>
          <w:noProof/>
        </w:rPr>
        <w:t>Figure 1 – Overview of IEC/Certification Body IECEx Conformity Mark License authorization procedure</w:t>
      </w:r>
    </w:p>
    <w:p w14:paraId="1A1126DA" w14:textId="77777777" w:rsidR="00827C88" w:rsidRDefault="00827C88" w:rsidP="00827C88">
      <w:pPr>
        <w:keepNext/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264"/>
          <w:tab w:val="left" w:pos="4248"/>
          <w:tab w:val="left" w:pos="4956"/>
          <w:tab w:val="left" w:pos="5664"/>
          <w:tab w:val="left" w:pos="6372"/>
          <w:tab w:val="left" w:pos="6576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jc w:val="left"/>
      </w:pPr>
    </w:p>
    <w:sectPr w:rsidR="00827C88" w:rsidSect="00222569">
      <w:headerReference w:type="even" r:id="rId13"/>
      <w:headerReference w:type="default" r:id="rId14"/>
      <w:pgSz w:w="11906" w:h="16838" w:code="9"/>
      <w:pgMar w:top="1701" w:right="1418" w:bottom="851" w:left="1418" w:header="1134" w:footer="567" w:gutter="0"/>
      <w:pgNumType w:start="1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13326" w14:textId="77777777" w:rsidR="00C02A2C" w:rsidRDefault="00C02A2C">
      <w:r>
        <w:separator/>
      </w:r>
    </w:p>
  </w:endnote>
  <w:endnote w:type="continuationSeparator" w:id="0">
    <w:p w14:paraId="7C2CC9CD" w14:textId="77777777" w:rsidR="00C02A2C" w:rsidRDefault="00C0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D181D" w14:textId="77777777" w:rsidR="00C02A2C" w:rsidRDefault="00C02A2C">
      <w:r>
        <w:separator/>
      </w:r>
    </w:p>
  </w:footnote>
  <w:footnote w:type="continuationSeparator" w:id="0">
    <w:p w14:paraId="27FD0A01" w14:textId="77777777" w:rsidR="00C02A2C" w:rsidRDefault="00C0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18CF8" w14:textId="77777777" w:rsidR="00AC2FCC" w:rsidRPr="00AC2FCC" w:rsidRDefault="00AC2FCC">
    <w:pPr>
      <w:pStyle w:val="Header"/>
      <w:rPr>
        <w:lang w:val="fr-CH"/>
      </w:rPr>
    </w:pPr>
    <w:r>
      <w:rPr>
        <w:lang w:val="fr-CH"/>
      </w:rP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20C5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  <w:r>
      <w:rPr>
        <w:rStyle w:val="PageNumber"/>
      </w:rPr>
      <w:tab/>
      <w:t>IECEx 04 © IEC:20</w:t>
    </w:r>
    <w:ins w:id="289" w:author="Chris Agius" w:date="2020-04-20T22:16:00Z">
      <w:r w:rsidR="00E5596D">
        <w:rPr>
          <w:rStyle w:val="PageNumber"/>
        </w:rPr>
        <w:t>20</w:t>
      </w:r>
    </w:ins>
    <w:del w:id="290" w:author="Chris Agius" w:date="2020-04-20T22:16:00Z">
      <w:r w:rsidR="00D10EDD" w:rsidDel="00E5596D">
        <w:rPr>
          <w:rStyle w:val="PageNumber"/>
        </w:rPr>
        <w:delText>1</w:delText>
      </w:r>
      <w:r w:rsidDel="00E5596D">
        <w:rPr>
          <w:rStyle w:val="PageNumber"/>
        </w:rPr>
        <w:delText>7</w:delText>
      </w:r>
    </w:del>
    <w:r>
      <w:rPr>
        <w:rStyle w:val="PageNumber"/>
      </w:rPr>
      <w:t>(E)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1399" w14:textId="77777777" w:rsidR="00AC2FCC" w:rsidRPr="00AC2FCC" w:rsidRDefault="00AC2FCC" w:rsidP="00AC2FCC">
    <w:pPr>
      <w:pStyle w:val="Header"/>
      <w:rPr>
        <w:lang w:val="de-DE"/>
      </w:rPr>
    </w:pPr>
    <w:r w:rsidRPr="00AC2FCC">
      <w:rPr>
        <w:lang w:val="de-DE"/>
      </w:rPr>
      <w:t>I</w:t>
    </w:r>
    <w:r w:rsidR="00222569">
      <w:rPr>
        <w:lang w:val="de-DE"/>
      </w:rPr>
      <w:t>ECEx 04 © IEC:20</w:t>
    </w:r>
    <w:ins w:id="291" w:author="Chris Agius" w:date="2020-04-20T22:16:00Z">
      <w:r w:rsidR="00E5596D">
        <w:rPr>
          <w:lang w:val="de-DE"/>
        </w:rPr>
        <w:t>20</w:t>
      </w:r>
    </w:ins>
    <w:del w:id="292" w:author="Chris Agius" w:date="2020-04-20T22:16:00Z">
      <w:r w:rsidR="00222569" w:rsidDel="00E5596D">
        <w:rPr>
          <w:lang w:val="de-DE"/>
        </w:rPr>
        <w:delText>1</w:delText>
      </w:r>
      <w:r w:rsidRPr="00AC2FCC" w:rsidDel="00E5596D">
        <w:rPr>
          <w:lang w:val="de-DE"/>
        </w:rPr>
        <w:delText>7</w:delText>
      </w:r>
    </w:del>
    <w:r w:rsidRPr="00AC2FCC">
      <w:rPr>
        <w:lang w:val="de-DE"/>
      </w:rPr>
      <w:t>(E)</w:t>
    </w:r>
    <w:r w:rsidRPr="00AC2FCC">
      <w:rPr>
        <w:lang w:val="de-DE"/>
      </w:rPr>
      <w:tab/>
      <w:t xml:space="preserve">– </w:t>
    </w:r>
    <w:r>
      <w:rPr>
        <w:rStyle w:val="PageNumber"/>
      </w:rPr>
      <w:fldChar w:fldCharType="begin"/>
    </w:r>
    <w:r w:rsidRPr="00AC2FCC">
      <w:rPr>
        <w:rStyle w:val="PageNumber"/>
        <w:lang w:val="de-DE"/>
      </w:rPr>
      <w:instrText xml:space="preserve"> PAGE </w:instrText>
    </w:r>
    <w:r>
      <w:rPr>
        <w:rStyle w:val="PageNumber"/>
      </w:rPr>
      <w:fldChar w:fldCharType="separate"/>
    </w:r>
    <w:r w:rsidR="003A20C5">
      <w:rPr>
        <w:rStyle w:val="PageNumber"/>
        <w:noProof/>
        <w:lang w:val="de-DE"/>
      </w:rPr>
      <w:t>1</w:t>
    </w:r>
    <w:r>
      <w:rPr>
        <w:rStyle w:val="PageNumber"/>
      </w:rPr>
      <w:fldChar w:fldCharType="end"/>
    </w:r>
    <w:r w:rsidRPr="00AC2FCC">
      <w:rPr>
        <w:rStyle w:val="PageNumber"/>
        <w:lang w:val="de-DE"/>
      </w:rPr>
      <w:t xml:space="preserve"> –</w:t>
    </w:r>
    <w:r w:rsidRPr="00AC2FCC">
      <w:rPr>
        <w:rStyle w:val="PageNumber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"/>
      <w:legacy w:legacy="1" w:legacySpace="170" w:legacyIndent="0"/>
      <w:lvlJc w:val="left"/>
    </w:lvl>
    <w:lvl w:ilvl="1">
      <w:start w:val="1"/>
      <w:numFmt w:val="decimal"/>
      <w:pStyle w:val="Heading2"/>
      <w:lvlText w:val="%1.%2"/>
      <w:legacy w:legacy="1" w:legacySpace="170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A62A85"/>
    <w:multiLevelType w:val="singleLevel"/>
    <w:tmpl w:val="258A6AA8"/>
    <w:lvl w:ilvl="0">
      <w:start w:val="1"/>
      <w:numFmt w:val="lowerLetter"/>
      <w:pStyle w:val="ListNumber4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452867"/>
    <w:multiLevelType w:val="singleLevel"/>
    <w:tmpl w:val="56A8BC52"/>
    <w:lvl w:ilvl="0">
      <w:start w:val="1"/>
      <w:numFmt w:val="bullet"/>
      <w:pStyle w:val="ListBullet2"/>
      <w:lvlText w:val=""/>
      <w:lvlJc w:val="left"/>
      <w:pPr>
        <w:tabs>
          <w:tab w:val="num" w:pos="717"/>
        </w:tabs>
        <w:ind w:left="360" w:hanging="3"/>
      </w:pPr>
      <w:rPr>
        <w:rFonts w:ascii="Symbol" w:hAnsi="Symbol" w:hint="default"/>
      </w:rPr>
    </w:lvl>
  </w:abstractNum>
  <w:abstractNum w:abstractNumId="3" w15:restartNumberingAfterBreak="0">
    <w:nsid w:val="291723D4"/>
    <w:multiLevelType w:val="singleLevel"/>
    <w:tmpl w:val="DD6E648C"/>
    <w:lvl w:ilvl="0">
      <w:start w:val="1"/>
      <w:numFmt w:val="lowerRoman"/>
      <w:pStyle w:val="ListNumber3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2B4129B9"/>
    <w:multiLevelType w:val="hybridMultilevel"/>
    <w:tmpl w:val="C95A19F2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F959E3"/>
    <w:multiLevelType w:val="singleLevel"/>
    <w:tmpl w:val="BC42DCAA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C52760"/>
    <w:multiLevelType w:val="singleLevel"/>
    <w:tmpl w:val="2A30C6D0"/>
    <w:lvl w:ilvl="0">
      <w:start w:val="1"/>
      <w:numFmt w:val="decimal"/>
      <w:pStyle w:val="ListNumber5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266FC6"/>
    <w:multiLevelType w:val="multilevel"/>
    <w:tmpl w:val="7E54FD1E"/>
    <w:lvl w:ilvl="0">
      <w:start w:val="1"/>
      <w:numFmt w:val="upperLetter"/>
      <w:pStyle w:val="ANNEXtitle"/>
      <w:suff w:val="space"/>
      <w:lvlText w:val="Annex %1"/>
      <w:lvlJc w:val="left"/>
      <w:pPr>
        <w:ind w:left="0" w:firstLine="0"/>
      </w:p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ris Agius">
    <w15:presenceInfo w15:providerId="None" w15:userId="Chris Agius"/>
  </w15:person>
  <w15:person w15:author="Chris Agius [2]">
    <w15:presenceInfo w15:providerId="AD" w15:userId="S::Chris.agius@iecex.com::4d3b4b5e-8a20-43a7-9d48-d5ac328ce1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8E"/>
    <w:rsid w:val="000027E6"/>
    <w:rsid w:val="0001121B"/>
    <w:rsid w:val="00013E44"/>
    <w:rsid w:val="000162C4"/>
    <w:rsid w:val="00021E63"/>
    <w:rsid w:val="00022BDF"/>
    <w:rsid w:val="0002329A"/>
    <w:rsid w:val="000314C7"/>
    <w:rsid w:val="00035C22"/>
    <w:rsid w:val="00062FB7"/>
    <w:rsid w:val="00073868"/>
    <w:rsid w:val="00075418"/>
    <w:rsid w:val="00080197"/>
    <w:rsid w:val="000907F6"/>
    <w:rsid w:val="00091DCC"/>
    <w:rsid w:val="00093501"/>
    <w:rsid w:val="000D7335"/>
    <w:rsid w:val="000E2547"/>
    <w:rsid w:val="000F03F2"/>
    <w:rsid w:val="00115D29"/>
    <w:rsid w:val="0012048E"/>
    <w:rsid w:val="00142D50"/>
    <w:rsid w:val="00155A5C"/>
    <w:rsid w:val="00164C87"/>
    <w:rsid w:val="00175B62"/>
    <w:rsid w:val="0018638C"/>
    <w:rsid w:val="001874B2"/>
    <w:rsid w:val="0019332C"/>
    <w:rsid w:val="001B2501"/>
    <w:rsid w:val="001C605A"/>
    <w:rsid w:val="001D06F1"/>
    <w:rsid w:val="001D4FA3"/>
    <w:rsid w:val="00200747"/>
    <w:rsid w:val="00212283"/>
    <w:rsid w:val="00222569"/>
    <w:rsid w:val="00224DB0"/>
    <w:rsid w:val="00262F04"/>
    <w:rsid w:val="00265664"/>
    <w:rsid w:val="00266ABE"/>
    <w:rsid w:val="00275EBB"/>
    <w:rsid w:val="00280847"/>
    <w:rsid w:val="002D5589"/>
    <w:rsid w:val="00332B39"/>
    <w:rsid w:val="00336CB6"/>
    <w:rsid w:val="0035480B"/>
    <w:rsid w:val="0037384C"/>
    <w:rsid w:val="003802E6"/>
    <w:rsid w:val="00382100"/>
    <w:rsid w:val="0039016E"/>
    <w:rsid w:val="00390725"/>
    <w:rsid w:val="00390C30"/>
    <w:rsid w:val="00391C35"/>
    <w:rsid w:val="00397910"/>
    <w:rsid w:val="003A20C5"/>
    <w:rsid w:val="003A74A1"/>
    <w:rsid w:val="003C2C34"/>
    <w:rsid w:val="003C7649"/>
    <w:rsid w:val="003D01F1"/>
    <w:rsid w:val="003D0624"/>
    <w:rsid w:val="003E1148"/>
    <w:rsid w:val="003F4F66"/>
    <w:rsid w:val="004010B6"/>
    <w:rsid w:val="004022A8"/>
    <w:rsid w:val="00410BF1"/>
    <w:rsid w:val="00412F6F"/>
    <w:rsid w:val="004249EA"/>
    <w:rsid w:val="0043206D"/>
    <w:rsid w:val="00440A34"/>
    <w:rsid w:val="00446CA5"/>
    <w:rsid w:val="0045481E"/>
    <w:rsid w:val="004560E2"/>
    <w:rsid w:val="00457F11"/>
    <w:rsid w:val="004665EC"/>
    <w:rsid w:val="0047227F"/>
    <w:rsid w:val="00493451"/>
    <w:rsid w:val="004B371B"/>
    <w:rsid w:val="004B4B2B"/>
    <w:rsid w:val="004B4B37"/>
    <w:rsid w:val="004B7B21"/>
    <w:rsid w:val="004D3751"/>
    <w:rsid w:val="00511B0A"/>
    <w:rsid w:val="00541B2A"/>
    <w:rsid w:val="00551686"/>
    <w:rsid w:val="00553EA0"/>
    <w:rsid w:val="0055432D"/>
    <w:rsid w:val="005629FA"/>
    <w:rsid w:val="00570B62"/>
    <w:rsid w:val="0057128F"/>
    <w:rsid w:val="005867EA"/>
    <w:rsid w:val="005C79DB"/>
    <w:rsid w:val="005D63A0"/>
    <w:rsid w:val="005E1D5F"/>
    <w:rsid w:val="005E6092"/>
    <w:rsid w:val="005E7D00"/>
    <w:rsid w:val="00600D92"/>
    <w:rsid w:val="00604EB9"/>
    <w:rsid w:val="00631C53"/>
    <w:rsid w:val="00634CF8"/>
    <w:rsid w:val="00636B9E"/>
    <w:rsid w:val="00637096"/>
    <w:rsid w:val="00641341"/>
    <w:rsid w:val="00647731"/>
    <w:rsid w:val="00675F5A"/>
    <w:rsid w:val="006913E5"/>
    <w:rsid w:val="006C043C"/>
    <w:rsid w:val="006C0A08"/>
    <w:rsid w:val="006D1A4E"/>
    <w:rsid w:val="006E6E55"/>
    <w:rsid w:val="00703FA2"/>
    <w:rsid w:val="0070750F"/>
    <w:rsid w:val="00766909"/>
    <w:rsid w:val="00770318"/>
    <w:rsid w:val="00771C8D"/>
    <w:rsid w:val="00773340"/>
    <w:rsid w:val="007743E6"/>
    <w:rsid w:val="0077609F"/>
    <w:rsid w:val="00785583"/>
    <w:rsid w:val="00793B9A"/>
    <w:rsid w:val="007A2A1B"/>
    <w:rsid w:val="007A6091"/>
    <w:rsid w:val="007C73F5"/>
    <w:rsid w:val="007D2C73"/>
    <w:rsid w:val="007D77B5"/>
    <w:rsid w:val="007F744A"/>
    <w:rsid w:val="007F7EF2"/>
    <w:rsid w:val="00804356"/>
    <w:rsid w:val="00807F92"/>
    <w:rsid w:val="00821906"/>
    <w:rsid w:val="00827C88"/>
    <w:rsid w:val="00831B8F"/>
    <w:rsid w:val="00856AB1"/>
    <w:rsid w:val="008841A4"/>
    <w:rsid w:val="008866FB"/>
    <w:rsid w:val="008B1ED7"/>
    <w:rsid w:val="008C4C27"/>
    <w:rsid w:val="008E3693"/>
    <w:rsid w:val="00910376"/>
    <w:rsid w:val="00923BEB"/>
    <w:rsid w:val="009270EC"/>
    <w:rsid w:val="00931E92"/>
    <w:rsid w:val="00935177"/>
    <w:rsid w:val="009450FC"/>
    <w:rsid w:val="00954F98"/>
    <w:rsid w:val="00970C79"/>
    <w:rsid w:val="00976AA4"/>
    <w:rsid w:val="00981E71"/>
    <w:rsid w:val="00995503"/>
    <w:rsid w:val="0099764F"/>
    <w:rsid w:val="009A63D5"/>
    <w:rsid w:val="009B1E08"/>
    <w:rsid w:val="009C0131"/>
    <w:rsid w:val="009C2D8C"/>
    <w:rsid w:val="009E7BE7"/>
    <w:rsid w:val="00A03A82"/>
    <w:rsid w:val="00A071E0"/>
    <w:rsid w:val="00A13F3B"/>
    <w:rsid w:val="00A25755"/>
    <w:rsid w:val="00A340BA"/>
    <w:rsid w:val="00A364F8"/>
    <w:rsid w:val="00A42016"/>
    <w:rsid w:val="00A46AC8"/>
    <w:rsid w:val="00A503CE"/>
    <w:rsid w:val="00A60688"/>
    <w:rsid w:val="00A8320B"/>
    <w:rsid w:val="00A879C7"/>
    <w:rsid w:val="00AA3C4F"/>
    <w:rsid w:val="00AC2FCC"/>
    <w:rsid w:val="00AC67F0"/>
    <w:rsid w:val="00AD0A07"/>
    <w:rsid w:val="00AD167E"/>
    <w:rsid w:val="00AD5A62"/>
    <w:rsid w:val="00AD6EB6"/>
    <w:rsid w:val="00AF7F76"/>
    <w:rsid w:val="00B00817"/>
    <w:rsid w:val="00B01305"/>
    <w:rsid w:val="00B027EC"/>
    <w:rsid w:val="00B0361F"/>
    <w:rsid w:val="00B23528"/>
    <w:rsid w:val="00B241E6"/>
    <w:rsid w:val="00B24BDB"/>
    <w:rsid w:val="00B25C9C"/>
    <w:rsid w:val="00B42139"/>
    <w:rsid w:val="00B431EB"/>
    <w:rsid w:val="00B56333"/>
    <w:rsid w:val="00B85368"/>
    <w:rsid w:val="00B94AEA"/>
    <w:rsid w:val="00BA6CA2"/>
    <w:rsid w:val="00BD5CBD"/>
    <w:rsid w:val="00BE54DB"/>
    <w:rsid w:val="00BF2950"/>
    <w:rsid w:val="00C02A2C"/>
    <w:rsid w:val="00C05AAA"/>
    <w:rsid w:val="00C07B17"/>
    <w:rsid w:val="00C26B5D"/>
    <w:rsid w:val="00C63C9A"/>
    <w:rsid w:val="00C64F11"/>
    <w:rsid w:val="00C91830"/>
    <w:rsid w:val="00CB6DFD"/>
    <w:rsid w:val="00CE38EF"/>
    <w:rsid w:val="00D02044"/>
    <w:rsid w:val="00D10EDD"/>
    <w:rsid w:val="00D2051E"/>
    <w:rsid w:val="00D22DE9"/>
    <w:rsid w:val="00D40A8E"/>
    <w:rsid w:val="00D414D6"/>
    <w:rsid w:val="00D4719A"/>
    <w:rsid w:val="00D471F9"/>
    <w:rsid w:val="00D47570"/>
    <w:rsid w:val="00D53CFC"/>
    <w:rsid w:val="00D55999"/>
    <w:rsid w:val="00D60976"/>
    <w:rsid w:val="00D66D6A"/>
    <w:rsid w:val="00DA64E1"/>
    <w:rsid w:val="00DC04AE"/>
    <w:rsid w:val="00DD201C"/>
    <w:rsid w:val="00E12013"/>
    <w:rsid w:val="00E17EBE"/>
    <w:rsid w:val="00E23C8B"/>
    <w:rsid w:val="00E30E23"/>
    <w:rsid w:val="00E33529"/>
    <w:rsid w:val="00E33F5A"/>
    <w:rsid w:val="00E40357"/>
    <w:rsid w:val="00E4645D"/>
    <w:rsid w:val="00E47122"/>
    <w:rsid w:val="00E52882"/>
    <w:rsid w:val="00E5596D"/>
    <w:rsid w:val="00E633DD"/>
    <w:rsid w:val="00E65D2B"/>
    <w:rsid w:val="00E66D60"/>
    <w:rsid w:val="00E75379"/>
    <w:rsid w:val="00E826D9"/>
    <w:rsid w:val="00EA29BA"/>
    <w:rsid w:val="00EA3FA1"/>
    <w:rsid w:val="00EC494F"/>
    <w:rsid w:val="00EF2313"/>
    <w:rsid w:val="00EF2562"/>
    <w:rsid w:val="00EF7432"/>
    <w:rsid w:val="00F0126C"/>
    <w:rsid w:val="00F0209D"/>
    <w:rsid w:val="00F02202"/>
    <w:rsid w:val="00F14215"/>
    <w:rsid w:val="00F14FDE"/>
    <w:rsid w:val="00F155F2"/>
    <w:rsid w:val="00F41512"/>
    <w:rsid w:val="00F46F2F"/>
    <w:rsid w:val="00F52BDA"/>
    <w:rsid w:val="00F538DA"/>
    <w:rsid w:val="00F62B5A"/>
    <w:rsid w:val="00F66D63"/>
    <w:rsid w:val="00F76FF6"/>
    <w:rsid w:val="00F80CDD"/>
    <w:rsid w:val="00F82CC7"/>
    <w:rsid w:val="00F96967"/>
    <w:rsid w:val="00FA5681"/>
    <w:rsid w:val="00FA5D36"/>
    <w:rsid w:val="00FA5DC9"/>
    <w:rsid w:val="00FB073B"/>
    <w:rsid w:val="00FB205F"/>
    <w:rsid w:val="00FC3200"/>
    <w:rsid w:val="00FC38AD"/>
    <w:rsid w:val="00FE2497"/>
    <w:rsid w:val="00FE24EF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0043E75A"/>
  <w15:chartTrackingRefBased/>
  <w15:docId w15:val="{0FA1B349-58DA-4C13-9784-F8F17D97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E55"/>
    <w:pPr>
      <w:jc w:val="both"/>
    </w:pPr>
    <w:rPr>
      <w:rFonts w:ascii="Arial" w:hAnsi="Arial" w:cs="Arial"/>
      <w:spacing w:val="8"/>
      <w:lang w:eastAsia="zh-CN"/>
    </w:rPr>
  </w:style>
  <w:style w:type="paragraph" w:styleId="Heading1">
    <w:name w:val="heading 1"/>
    <w:basedOn w:val="PARAGRAPH"/>
    <w:next w:val="PARAGRAPH"/>
    <w:link w:val="Heading1Char"/>
    <w:qFormat/>
    <w:rsid w:val="006E6E55"/>
    <w:pPr>
      <w:keepNext/>
      <w:numPr>
        <w:numId w:val="1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6E6E55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6E6E55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qFormat/>
    <w:rsid w:val="006E6E55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qFormat/>
    <w:rsid w:val="006E6E55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qFormat/>
    <w:rsid w:val="006E6E55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qFormat/>
    <w:rsid w:val="006E6E55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qFormat/>
    <w:rsid w:val="006E6E55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qFormat/>
    <w:rsid w:val="006E6E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,Bold" w:hAnsi="Arial,Bold"/>
      <w:sz w:val="22"/>
      <w:szCs w:val="22"/>
      <w:lang w:val="en-US"/>
    </w:rPr>
  </w:style>
  <w:style w:type="character" w:styleId="Hyperlink">
    <w:name w:val="Hyperlink"/>
    <w:rsid w:val="006E6E55"/>
    <w:rPr>
      <w:color w:val="0000FF"/>
      <w:u w:val="none"/>
    </w:rPr>
  </w:style>
  <w:style w:type="character" w:styleId="FollowedHyperlink">
    <w:name w:val="FollowedHyperlink"/>
    <w:basedOn w:val="Hyperlink"/>
    <w:rsid w:val="006E6E55"/>
    <w:rPr>
      <w:color w:val="0000FF"/>
      <w:u w:val="none"/>
    </w:rPr>
  </w:style>
  <w:style w:type="paragraph" w:styleId="Header">
    <w:name w:val="header"/>
    <w:basedOn w:val="PARAGRAPH"/>
    <w:rsid w:val="006E6E55"/>
    <w:pPr>
      <w:tabs>
        <w:tab w:val="center" w:pos="4536"/>
        <w:tab w:val="right" w:pos="9072"/>
      </w:tabs>
      <w:spacing w:before="0" w:after="0"/>
    </w:pPr>
  </w:style>
  <w:style w:type="paragraph" w:styleId="Footer">
    <w:name w:val="footer"/>
    <w:basedOn w:val="Header"/>
    <w:link w:val="FooterChar"/>
    <w:rsid w:val="006E6E55"/>
  </w:style>
  <w:style w:type="character" w:styleId="PageNumber">
    <w:name w:val="page number"/>
    <w:rsid w:val="006E6E55"/>
    <w:rPr>
      <w:rFonts w:ascii="Arial" w:hAnsi="Arial"/>
      <w:sz w:val="20"/>
      <w:szCs w:val="20"/>
    </w:rPr>
  </w:style>
  <w:style w:type="paragraph" w:styleId="BalloonText">
    <w:name w:val="Balloon Text"/>
    <w:basedOn w:val="Normal"/>
    <w:semiHidden/>
    <w:rsid w:val="00AD6EB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457F11"/>
    <w:rPr>
      <w:rFonts w:ascii="Courier New" w:hAnsi="Courier New"/>
      <w:lang w:val="en-US"/>
    </w:rPr>
  </w:style>
  <w:style w:type="paragraph" w:customStyle="1" w:styleId="PARAGRAPH">
    <w:name w:val="PARAGRAPH"/>
    <w:link w:val="PARAGRAPHChar"/>
    <w:qFormat/>
    <w:rsid w:val="006E6E55"/>
    <w:pPr>
      <w:snapToGrid w:val="0"/>
      <w:spacing w:before="100" w:after="200"/>
      <w:jc w:val="both"/>
    </w:pPr>
    <w:rPr>
      <w:rFonts w:ascii="Arial" w:hAnsi="Arial" w:cs="Arial"/>
      <w:spacing w:val="8"/>
      <w:lang w:eastAsia="zh-CN"/>
    </w:rPr>
  </w:style>
  <w:style w:type="paragraph" w:styleId="Caption">
    <w:name w:val="caption"/>
    <w:basedOn w:val="Normal"/>
    <w:next w:val="Normal"/>
    <w:qFormat/>
    <w:rsid w:val="00457F11"/>
    <w:pPr>
      <w:jc w:val="right"/>
    </w:pPr>
    <w:rPr>
      <w:b/>
      <w:bCs/>
      <w:sz w:val="24"/>
      <w:szCs w:val="24"/>
    </w:rPr>
  </w:style>
  <w:style w:type="character" w:customStyle="1" w:styleId="mytext1">
    <w:name w:val="mytext1"/>
    <w:rsid w:val="00457F11"/>
    <w:rPr>
      <w:rFonts w:ascii="Arial" w:hAnsi="Arial" w:cs="Arial" w:hint="default"/>
      <w:sz w:val="24"/>
      <w:szCs w:val="24"/>
    </w:rPr>
  </w:style>
  <w:style w:type="paragraph" w:customStyle="1" w:styleId="HEADINGNonumber">
    <w:name w:val="HEADING(Nonumber)"/>
    <w:basedOn w:val="Heading1"/>
    <w:rsid w:val="006E6E55"/>
    <w:pPr>
      <w:spacing w:before="0"/>
      <w:jc w:val="center"/>
      <w:outlineLvl w:val="9"/>
    </w:pPr>
    <w:rPr>
      <w:b w:val="0"/>
      <w:bCs w:val="0"/>
      <w:sz w:val="24"/>
      <w:szCs w:val="24"/>
    </w:rPr>
  </w:style>
  <w:style w:type="paragraph" w:customStyle="1" w:styleId="FIGURE-title">
    <w:name w:val="FIGURE-title"/>
    <w:basedOn w:val="PARAGRAPH"/>
    <w:next w:val="PARAGRAPH"/>
    <w:qFormat/>
    <w:rsid w:val="006E6E55"/>
    <w:pPr>
      <w:jc w:val="center"/>
    </w:pPr>
    <w:rPr>
      <w:b/>
      <w:bCs/>
    </w:rPr>
  </w:style>
  <w:style w:type="character" w:styleId="CommentReference">
    <w:name w:val="annotation reference"/>
    <w:semiHidden/>
    <w:rsid w:val="006E6E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E6E55"/>
  </w:style>
  <w:style w:type="paragraph" w:customStyle="1" w:styleId="NOTE">
    <w:name w:val="NOTE"/>
    <w:basedOn w:val="PARAGRAPH"/>
    <w:rsid w:val="006E6E55"/>
    <w:pPr>
      <w:spacing w:after="100"/>
    </w:pPr>
    <w:rPr>
      <w:sz w:val="16"/>
      <w:szCs w:val="16"/>
    </w:rPr>
  </w:style>
  <w:style w:type="paragraph" w:styleId="List">
    <w:name w:val="List"/>
    <w:basedOn w:val="PARAGRAPH"/>
    <w:rsid w:val="006E6E55"/>
    <w:pPr>
      <w:tabs>
        <w:tab w:val="left" w:pos="340"/>
      </w:tabs>
      <w:spacing w:before="0" w:after="100"/>
      <w:ind w:left="340" w:hanging="340"/>
    </w:pPr>
  </w:style>
  <w:style w:type="paragraph" w:customStyle="1" w:styleId="FOREWORD">
    <w:name w:val="FOREWORD"/>
    <w:basedOn w:val="PARAGRAPH"/>
    <w:rsid w:val="006E6E55"/>
    <w:pPr>
      <w:tabs>
        <w:tab w:val="left" w:pos="284"/>
      </w:tabs>
      <w:spacing w:before="0"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rsid w:val="006E6E55"/>
    <w:pPr>
      <w:keepNext/>
      <w:jc w:val="center"/>
    </w:pPr>
    <w:rPr>
      <w:b/>
      <w:bCs/>
    </w:rPr>
  </w:style>
  <w:style w:type="paragraph" w:styleId="FootnoteText">
    <w:name w:val="footnote text"/>
    <w:basedOn w:val="PARAGRAPH"/>
    <w:semiHidden/>
    <w:rsid w:val="006E6E55"/>
    <w:pPr>
      <w:spacing w:before="0" w:after="100"/>
      <w:ind w:left="284" w:hanging="284"/>
    </w:pPr>
    <w:rPr>
      <w:sz w:val="16"/>
      <w:szCs w:val="16"/>
    </w:rPr>
  </w:style>
  <w:style w:type="character" w:styleId="FootnoteReference">
    <w:name w:val="footnote reference"/>
    <w:semiHidden/>
    <w:rsid w:val="006E6E55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PARAGRAPH"/>
    <w:semiHidden/>
    <w:rsid w:val="006E6E55"/>
    <w:pPr>
      <w:tabs>
        <w:tab w:val="left" w:pos="395"/>
        <w:tab w:val="right" w:leader="dot" w:pos="9070"/>
      </w:tabs>
      <w:suppressAutoHyphens/>
      <w:spacing w:before="0" w:after="100"/>
      <w:ind w:left="397" w:right="680" w:hanging="397"/>
      <w:jc w:val="left"/>
    </w:pPr>
  </w:style>
  <w:style w:type="paragraph" w:styleId="TOC2">
    <w:name w:val="toc 2"/>
    <w:basedOn w:val="TOC1"/>
    <w:semiHidden/>
    <w:rsid w:val="006E6E55"/>
    <w:pPr>
      <w:tabs>
        <w:tab w:val="clear" w:pos="395"/>
        <w:tab w:val="left" w:pos="964"/>
      </w:tabs>
      <w:spacing w:after="60"/>
      <w:ind w:left="964" w:hanging="567"/>
    </w:pPr>
  </w:style>
  <w:style w:type="paragraph" w:styleId="TOC3">
    <w:name w:val="toc 3"/>
    <w:basedOn w:val="TOC2"/>
    <w:semiHidden/>
    <w:rsid w:val="006E6E55"/>
    <w:pPr>
      <w:tabs>
        <w:tab w:val="clear" w:pos="964"/>
        <w:tab w:val="left" w:pos="1701"/>
      </w:tabs>
      <w:ind w:left="1701" w:hanging="737"/>
    </w:pPr>
  </w:style>
  <w:style w:type="paragraph" w:styleId="TOC4">
    <w:name w:val="toc 4"/>
    <w:basedOn w:val="TOC3"/>
    <w:semiHidden/>
    <w:rsid w:val="006E6E55"/>
    <w:pPr>
      <w:tabs>
        <w:tab w:val="clear" w:pos="1701"/>
        <w:tab w:val="left" w:pos="2608"/>
      </w:tabs>
      <w:ind w:left="2608" w:hanging="907"/>
    </w:pPr>
  </w:style>
  <w:style w:type="paragraph" w:styleId="TOC5">
    <w:name w:val="toc 5"/>
    <w:basedOn w:val="TOC4"/>
    <w:semiHidden/>
    <w:rsid w:val="006E6E55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6E6E55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6E6E55"/>
    <w:pPr>
      <w:tabs>
        <w:tab w:val="right" w:pos="9070"/>
      </w:tabs>
    </w:pPr>
  </w:style>
  <w:style w:type="paragraph" w:styleId="TOC8">
    <w:name w:val="toc 8"/>
    <w:basedOn w:val="TOC1"/>
    <w:semiHidden/>
    <w:rsid w:val="006E6E55"/>
    <w:pPr>
      <w:ind w:left="720" w:hanging="720"/>
    </w:pPr>
  </w:style>
  <w:style w:type="paragraph" w:styleId="TOC9">
    <w:name w:val="toc 9"/>
    <w:basedOn w:val="TOC1"/>
    <w:semiHidden/>
    <w:rsid w:val="006E6E55"/>
    <w:pPr>
      <w:ind w:left="720" w:hanging="720"/>
    </w:pPr>
  </w:style>
  <w:style w:type="paragraph" w:styleId="List4">
    <w:name w:val="List 4"/>
    <w:basedOn w:val="List3"/>
    <w:rsid w:val="006E6E55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6E6E55"/>
    <w:pPr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rsid w:val="006E6E55"/>
    <w:pPr>
      <w:pageBreakBefore/>
      <w:numPr>
        <w:numId w:val="2"/>
      </w:numPr>
      <w:spacing w:after="200"/>
      <w:outlineLvl w:val="0"/>
    </w:pPr>
  </w:style>
  <w:style w:type="paragraph" w:customStyle="1" w:styleId="TERM">
    <w:name w:val="TERM"/>
    <w:basedOn w:val="PARAGRAPH"/>
    <w:next w:val="TERM-definition"/>
    <w:rsid w:val="006E6E55"/>
    <w:pPr>
      <w:keepNext/>
      <w:spacing w:before="0" w:after="0"/>
    </w:pPr>
    <w:rPr>
      <w:b/>
      <w:bCs/>
    </w:rPr>
  </w:style>
  <w:style w:type="paragraph" w:customStyle="1" w:styleId="TERM-definition">
    <w:name w:val="TERM-definition"/>
    <w:basedOn w:val="PARAGRAPH"/>
    <w:next w:val="TERM-number"/>
    <w:rsid w:val="006E6E55"/>
    <w:pPr>
      <w:spacing w:before="0"/>
    </w:pPr>
  </w:style>
  <w:style w:type="character" w:styleId="LineNumber">
    <w:name w:val="line number"/>
    <w:basedOn w:val="DefaultParagraphFont"/>
    <w:rsid w:val="006E6E55"/>
  </w:style>
  <w:style w:type="paragraph" w:styleId="ListNumber3">
    <w:name w:val="List Number 3"/>
    <w:basedOn w:val="List3"/>
    <w:rsid w:val="006E6E55"/>
    <w:pPr>
      <w:numPr>
        <w:numId w:val="6"/>
      </w:numPr>
      <w:tabs>
        <w:tab w:val="clear" w:pos="720"/>
      </w:tabs>
      <w:ind w:left="1020" w:hanging="340"/>
    </w:pPr>
  </w:style>
  <w:style w:type="paragraph" w:styleId="List3">
    <w:name w:val="List 3"/>
    <w:basedOn w:val="List2"/>
    <w:rsid w:val="006E6E55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6E6E55"/>
    <w:pPr>
      <w:ind w:left="1701"/>
    </w:pPr>
  </w:style>
  <w:style w:type="character" w:styleId="EndnoteReference">
    <w:name w:val="endnote reference"/>
    <w:semiHidden/>
    <w:rsid w:val="006E6E55"/>
    <w:rPr>
      <w:vertAlign w:val="superscript"/>
    </w:rPr>
  </w:style>
  <w:style w:type="paragraph" w:customStyle="1" w:styleId="TABFIGfootnote">
    <w:name w:val="TAB_FIG_footnote"/>
    <w:basedOn w:val="FootnoteText"/>
    <w:rsid w:val="006E6E55"/>
    <w:pPr>
      <w:tabs>
        <w:tab w:val="left" w:pos="284"/>
      </w:tabs>
      <w:spacing w:before="60" w:after="60"/>
    </w:pPr>
  </w:style>
  <w:style w:type="character" w:customStyle="1" w:styleId="Reference">
    <w:name w:val="Reference"/>
    <w:rsid w:val="006E6E55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TABLE-col-heading"/>
    <w:rsid w:val="006E6E55"/>
    <w:pPr>
      <w:jc w:val="left"/>
    </w:pPr>
    <w:rPr>
      <w:b w:val="0"/>
      <w:bCs w:val="0"/>
    </w:rPr>
  </w:style>
  <w:style w:type="paragraph" w:styleId="List2">
    <w:name w:val="List 2"/>
    <w:basedOn w:val="List"/>
    <w:rsid w:val="006E6E55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PARAGRAPH"/>
    <w:rsid w:val="006E6E55"/>
    <w:pPr>
      <w:numPr>
        <w:numId w:val="4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styleId="ListBullet2">
    <w:name w:val="List Bullet 2"/>
    <w:basedOn w:val="ListBullet"/>
    <w:rsid w:val="006E6E55"/>
    <w:pPr>
      <w:numPr>
        <w:numId w:val="9"/>
      </w:numPr>
      <w:tabs>
        <w:tab w:val="clear" w:pos="717"/>
        <w:tab w:val="left" w:pos="340"/>
        <w:tab w:val="left" w:pos="680"/>
      </w:tabs>
      <w:ind w:left="680" w:hanging="340"/>
    </w:pPr>
  </w:style>
  <w:style w:type="paragraph" w:styleId="ListBullet3">
    <w:name w:val="List Bullet 3"/>
    <w:basedOn w:val="ListBullet2"/>
    <w:rsid w:val="006E6E55"/>
    <w:pPr>
      <w:ind w:left="1020"/>
    </w:pPr>
  </w:style>
  <w:style w:type="paragraph" w:styleId="ListBullet4">
    <w:name w:val="List Bullet 4"/>
    <w:basedOn w:val="ListBullet3"/>
    <w:rsid w:val="006E6E55"/>
    <w:pPr>
      <w:ind w:left="1361"/>
    </w:pPr>
  </w:style>
  <w:style w:type="paragraph" w:styleId="ListContinue">
    <w:name w:val="List Continue"/>
    <w:basedOn w:val="PARAGRAPH"/>
    <w:rsid w:val="006E6E55"/>
    <w:pPr>
      <w:spacing w:before="0" w:after="100"/>
      <w:ind w:left="340"/>
    </w:pPr>
  </w:style>
  <w:style w:type="paragraph" w:styleId="ListContinue2">
    <w:name w:val="List Continue 2"/>
    <w:basedOn w:val="ListContinue"/>
    <w:rsid w:val="006E6E55"/>
    <w:pPr>
      <w:ind w:left="680"/>
    </w:pPr>
  </w:style>
  <w:style w:type="paragraph" w:styleId="ListContinue3">
    <w:name w:val="List Continue 3"/>
    <w:basedOn w:val="ListContinue2"/>
    <w:rsid w:val="006E6E55"/>
    <w:pPr>
      <w:ind w:left="1021"/>
    </w:pPr>
  </w:style>
  <w:style w:type="paragraph" w:styleId="ListContinue4">
    <w:name w:val="List Continue 4"/>
    <w:basedOn w:val="ListContinue3"/>
    <w:rsid w:val="006E6E55"/>
    <w:pPr>
      <w:ind w:left="1361"/>
    </w:pPr>
  </w:style>
  <w:style w:type="paragraph" w:styleId="ListContinue5">
    <w:name w:val="List Continue 5"/>
    <w:basedOn w:val="ListContinue4"/>
    <w:rsid w:val="006E6E55"/>
    <w:pPr>
      <w:ind w:left="1701"/>
    </w:pPr>
  </w:style>
  <w:style w:type="paragraph" w:styleId="List5">
    <w:name w:val="List 5"/>
    <w:basedOn w:val="List4"/>
    <w:rsid w:val="006E6E55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rsid w:val="006E6E55"/>
    <w:pPr>
      <w:spacing w:after="0"/>
      <w:outlineLvl w:val="9"/>
    </w:pPr>
  </w:style>
  <w:style w:type="character" w:customStyle="1" w:styleId="VARIABLE">
    <w:name w:val="VARIABLE"/>
    <w:rsid w:val="006E6E55"/>
    <w:rPr>
      <w:rFonts w:ascii="Times New Roman" w:hAnsi="Times New Roman"/>
      <w:i/>
      <w:iCs/>
    </w:rPr>
  </w:style>
  <w:style w:type="paragraph" w:styleId="ListNumber">
    <w:name w:val="List Number"/>
    <w:basedOn w:val="List"/>
    <w:rsid w:val="006E6E55"/>
    <w:pPr>
      <w:numPr>
        <w:numId w:val="3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2"/>
    <w:rsid w:val="006E6E55"/>
    <w:pPr>
      <w:numPr>
        <w:numId w:val="5"/>
      </w:numPr>
      <w:tabs>
        <w:tab w:val="clear" w:pos="360"/>
      </w:tabs>
      <w:ind w:left="680" w:hanging="340"/>
    </w:pPr>
  </w:style>
  <w:style w:type="paragraph" w:customStyle="1" w:styleId="MAIN-TITLE">
    <w:name w:val="MAIN-TITLE"/>
    <w:basedOn w:val="PARAGRAPH"/>
    <w:link w:val="MAIN-TITLEChar"/>
    <w:qFormat/>
    <w:rsid w:val="006E6E55"/>
    <w:pPr>
      <w:spacing w:before="0" w:after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ol-heading"/>
    <w:rsid w:val="006E6E55"/>
    <w:rPr>
      <w:b w:val="0"/>
      <w:bCs w:val="0"/>
    </w:rPr>
  </w:style>
  <w:style w:type="paragraph" w:styleId="ListNumber4">
    <w:name w:val="List Number 4"/>
    <w:basedOn w:val="List4"/>
    <w:rsid w:val="006E6E55"/>
    <w:pPr>
      <w:numPr>
        <w:numId w:val="7"/>
      </w:numPr>
      <w:tabs>
        <w:tab w:val="clear" w:pos="360"/>
      </w:tabs>
      <w:ind w:left="1361" w:hanging="340"/>
    </w:pPr>
  </w:style>
  <w:style w:type="paragraph" w:styleId="ListNumber5">
    <w:name w:val="List Number 5"/>
    <w:basedOn w:val="List5"/>
    <w:rsid w:val="006E6E55"/>
    <w:pPr>
      <w:numPr>
        <w:numId w:val="8"/>
      </w:numPr>
      <w:tabs>
        <w:tab w:val="clear" w:pos="360"/>
      </w:tabs>
      <w:ind w:left="1701" w:hanging="340"/>
    </w:pPr>
  </w:style>
  <w:style w:type="paragraph" w:styleId="TableofFigures">
    <w:name w:val="table of figures"/>
    <w:basedOn w:val="TOC1"/>
    <w:semiHidden/>
    <w:rsid w:val="006E6E55"/>
    <w:pPr>
      <w:ind w:left="0" w:firstLine="0"/>
    </w:pPr>
  </w:style>
  <w:style w:type="paragraph" w:styleId="Title">
    <w:name w:val="Title"/>
    <w:basedOn w:val="MAIN-TITLE"/>
    <w:qFormat/>
    <w:rsid w:val="006E6E55"/>
    <w:rPr>
      <w:kern w:val="28"/>
    </w:rPr>
  </w:style>
  <w:style w:type="paragraph" w:styleId="BlockText">
    <w:name w:val="Block Text"/>
    <w:basedOn w:val="Normal"/>
    <w:rsid w:val="006E6E55"/>
    <w:pPr>
      <w:spacing w:after="120"/>
      <w:ind w:left="1440" w:right="1440"/>
    </w:pPr>
  </w:style>
  <w:style w:type="paragraph" w:customStyle="1" w:styleId="AMD-Heading1">
    <w:name w:val="AMD-Heading1"/>
    <w:basedOn w:val="Heading1"/>
    <w:next w:val="PARAGRAPH"/>
    <w:rsid w:val="006E6E55"/>
    <w:pPr>
      <w:outlineLvl w:val="9"/>
    </w:pPr>
  </w:style>
  <w:style w:type="paragraph" w:customStyle="1" w:styleId="AMD-Heading2">
    <w:name w:val="AMD-Heading2..."/>
    <w:basedOn w:val="Heading2"/>
    <w:next w:val="PARAGRAPH"/>
    <w:rsid w:val="006E6E55"/>
    <w:pPr>
      <w:outlineLvl w:val="9"/>
    </w:pPr>
  </w:style>
  <w:style w:type="paragraph" w:customStyle="1" w:styleId="ANNEX-heading1">
    <w:name w:val="ANNEX-heading1"/>
    <w:basedOn w:val="Heading1"/>
    <w:next w:val="PARAGRAPH"/>
    <w:rsid w:val="006E6E55"/>
    <w:pPr>
      <w:numPr>
        <w:ilvl w:val="1"/>
        <w:numId w:val="2"/>
      </w:numPr>
      <w:outlineLvl w:val="1"/>
    </w:pPr>
  </w:style>
  <w:style w:type="paragraph" w:customStyle="1" w:styleId="ANNEX-heading2">
    <w:name w:val="ANNEX-heading2"/>
    <w:basedOn w:val="Heading2"/>
    <w:next w:val="PARAGRAPH"/>
    <w:rsid w:val="006E6E55"/>
    <w:pPr>
      <w:numPr>
        <w:ilvl w:val="2"/>
        <w:numId w:val="2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E6E55"/>
    <w:pPr>
      <w:numPr>
        <w:ilvl w:val="3"/>
        <w:numId w:val="2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E6E55"/>
    <w:pPr>
      <w:numPr>
        <w:ilvl w:val="4"/>
        <w:numId w:val="2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E6E55"/>
    <w:pPr>
      <w:numPr>
        <w:ilvl w:val="5"/>
        <w:numId w:val="2"/>
      </w:numPr>
      <w:outlineLvl w:val="5"/>
    </w:pPr>
  </w:style>
  <w:style w:type="character" w:customStyle="1" w:styleId="SUPerscript">
    <w:name w:val="SUPerscript"/>
    <w:rsid w:val="006E6E55"/>
    <w:rPr>
      <w:kern w:val="0"/>
      <w:position w:val="6"/>
      <w:sz w:val="16"/>
      <w:szCs w:val="16"/>
    </w:rPr>
  </w:style>
  <w:style w:type="character" w:customStyle="1" w:styleId="SUBscript">
    <w:name w:val="SUBscript"/>
    <w:rsid w:val="006E6E55"/>
    <w:rPr>
      <w:kern w:val="0"/>
      <w:position w:val="-6"/>
      <w:sz w:val="16"/>
      <w:szCs w:val="16"/>
    </w:rPr>
  </w:style>
  <w:style w:type="paragraph" w:customStyle="1" w:styleId="pbcopy">
    <w:name w:val="pbcopy"/>
    <w:basedOn w:val="Footer"/>
    <w:rsid w:val="007F744A"/>
    <w:pPr>
      <w:tabs>
        <w:tab w:val="clear" w:pos="4536"/>
        <w:tab w:val="clear" w:pos="9072"/>
        <w:tab w:val="left" w:pos="426"/>
        <w:tab w:val="left" w:pos="510"/>
        <w:tab w:val="left" w:pos="851"/>
        <w:tab w:val="left" w:pos="1276"/>
        <w:tab w:val="left" w:pos="4253"/>
      </w:tabs>
      <w:snapToGrid/>
      <w:spacing w:after="60" w:line="190" w:lineRule="exact"/>
    </w:pPr>
    <w:rPr>
      <w:rFonts w:cs="Times New Roman"/>
      <w:spacing w:val="0"/>
      <w:sz w:val="16"/>
      <w:lang w:eastAsia="en-US"/>
    </w:rPr>
  </w:style>
  <w:style w:type="character" w:customStyle="1" w:styleId="PARAGRAPHChar">
    <w:name w:val="PARAGRAPH Char"/>
    <w:link w:val="PARAGRAPH"/>
    <w:rsid w:val="00A340BA"/>
    <w:rPr>
      <w:rFonts w:ascii="Arial" w:hAnsi="Arial" w:cs="Arial"/>
      <w:spacing w:val="8"/>
      <w:lang w:val="en-GB" w:eastAsia="zh-CN"/>
    </w:rPr>
  </w:style>
  <w:style w:type="character" w:customStyle="1" w:styleId="MAIN-TITLEChar">
    <w:name w:val="MAIN-TITLE Char"/>
    <w:link w:val="MAIN-TITLE"/>
    <w:rsid w:val="00390725"/>
    <w:rPr>
      <w:rFonts w:ascii="Arial" w:hAnsi="Arial" w:cs="Arial"/>
      <w:b/>
      <w:bCs/>
      <w:spacing w:val="8"/>
      <w:sz w:val="24"/>
      <w:szCs w:val="24"/>
      <w:lang w:val="en-GB" w:eastAsia="zh-CN"/>
    </w:rPr>
  </w:style>
  <w:style w:type="character" w:customStyle="1" w:styleId="FooterChar">
    <w:name w:val="Footer Char"/>
    <w:link w:val="Footer"/>
    <w:rsid w:val="00390725"/>
    <w:rPr>
      <w:rFonts w:ascii="Arial" w:hAnsi="Arial" w:cs="Arial"/>
      <w:spacing w:val="8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68"/>
    <w:rPr>
      <w:b/>
      <w:bCs/>
    </w:rPr>
  </w:style>
  <w:style w:type="character" w:customStyle="1" w:styleId="CommentTextChar">
    <w:name w:val="Comment Text Char"/>
    <w:link w:val="CommentText"/>
    <w:semiHidden/>
    <w:rsid w:val="00B85368"/>
    <w:rPr>
      <w:rFonts w:ascii="Arial" w:hAnsi="Arial" w:cs="Arial"/>
      <w:spacing w:val="8"/>
      <w:lang w:val="en-GB" w:eastAsia="zh-CN"/>
    </w:rPr>
  </w:style>
  <w:style w:type="character" w:customStyle="1" w:styleId="CommentSubjectChar">
    <w:name w:val="Comment Subject Char"/>
    <w:link w:val="CommentSubject"/>
    <w:uiPriority w:val="99"/>
    <w:semiHidden/>
    <w:rsid w:val="00B85368"/>
    <w:rPr>
      <w:rFonts w:ascii="Arial" w:hAnsi="Arial" w:cs="Arial"/>
      <w:b/>
      <w:bCs/>
      <w:spacing w:val="8"/>
      <w:lang w:val="en-GB" w:eastAsia="zh-CN"/>
    </w:rPr>
  </w:style>
  <w:style w:type="character" w:customStyle="1" w:styleId="Heading1Char">
    <w:name w:val="Heading 1 Char"/>
    <w:link w:val="Heading1"/>
    <w:rsid w:val="006C043C"/>
    <w:rPr>
      <w:rFonts w:ascii="Arial" w:hAnsi="Arial" w:cs="Arial"/>
      <w:b/>
      <w:bCs/>
      <w:spacing w:val="8"/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E3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ec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mail@iec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ec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ECtemplates\Standard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01EC-0E5F-4AAF-BA9C-A7D93DA0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29</TotalTime>
  <Pages>13</Pages>
  <Words>3209</Words>
  <Characters>19819</Characters>
  <Application>Microsoft Office Word</Application>
  <DocSecurity>0</DocSecurity>
  <Lines>165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ELECTROTECHNICAL COMMISSION</vt:lpstr>
    </vt:vector>
  </TitlesOfParts>
  <Company>IECEx</Company>
  <LinksUpToDate>false</LinksUpToDate>
  <CharactersWithSpaces>22983</CharactersWithSpaces>
  <SharedDoc>false</SharedDoc>
  <HLinks>
    <vt:vector size="24" baseType="variant">
      <vt:variant>
        <vt:i4>7143539</vt:i4>
      </vt:variant>
      <vt:variant>
        <vt:i4>9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7077952</vt:i4>
      </vt:variant>
      <vt:variant>
        <vt:i4>6</vt:i4>
      </vt:variant>
      <vt:variant>
        <vt:i4>0</vt:i4>
      </vt:variant>
      <vt:variant>
        <vt:i4>5</vt:i4>
      </vt:variant>
      <vt:variant>
        <vt:lpwstr>mailto:inmail@iec.ch</vt:lpwstr>
      </vt:variant>
      <vt:variant>
        <vt:lpwstr/>
      </vt:variant>
      <vt:variant>
        <vt:i4>5701649</vt:i4>
      </vt:variant>
      <vt:variant>
        <vt:i4>3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  <vt:variant>
        <vt:i4>5701649</vt:i4>
      </vt:variant>
      <vt:variant>
        <vt:i4>0</vt:i4>
      </vt:variant>
      <vt:variant>
        <vt:i4>0</vt:i4>
      </vt:variant>
      <vt:variant>
        <vt:i4>5</vt:i4>
      </vt:variant>
      <vt:variant>
        <vt:lpwstr>http://www.iecex.com/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</dc:title>
  <dc:subject/>
  <dc:creator>agius</dc:creator>
  <cp:keywords/>
  <dc:description/>
  <cp:lastModifiedBy>Chris Agius</cp:lastModifiedBy>
  <cp:revision>6</cp:revision>
  <dcterms:created xsi:type="dcterms:W3CDTF">2020-08-10T05:06:00Z</dcterms:created>
  <dcterms:modified xsi:type="dcterms:W3CDTF">2020-08-18T01:51:00Z</dcterms:modified>
</cp:coreProperties>
</file>