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557AA" w14:textId="45DA7803" w:rsidR="00B63E91" w:rsidRDefault="00CD4702" w:rsidP="00B63E91">
      <w:pPr>
        <w:tabs>
          <w:tab w:val="left" w:pos="1134"/>
        </w:tabs>
        <w:rPr>
          <w:b/>
        </w:rPr>
      </w:pPr>
      <w:r>
        <w:rPr>
          <w:noProof/>
        </w:rPr>
        <mc:AlternateContent>
          <mc:Choice Requires="wps">
            <w:drawing>
              <wp:anchor distT="0" distB="0" distL="114300" distR="114300" simplePos="0" relativeHeight="251628032" behindDoc="0" locked="0" layoutInCell="1" allowOverlap="1" wp14:anchorId="3D13DD63" wp14:editId="5A09D26D">
                <wp:simplePos x="0" y="0"/>
                <wp:positionH relativeFrom="margin">
                  <wp:align>right</wp:align>
                </wp:positionH>
                <wp:positionV relativeFrom="paragraph">
                  <wp:posOffset>8890</wp:posOffset>
                </wp:positionV>
                <wp:extent cx="2830830" cy="962025"/>
                <wp:effectExtent l="0" t="0" r="7620" b="9525"/>
                <wp:wrapNone/>
                <wp:docPr id="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962025"/>
                        </a:xfrm>
                        <a:prstGeom prst="rect">
                          <a:avLst/>
                        </a:prstGeom>
                        <a:solidFill>
                          <a:srgbClr val="FFFFFF"/>
                        </a:solidFill>
                        <a:ln w="9525">
                          <a:solidFill>
                            <a:srgbClr val="000000"/>
                          </a:solidFill>
                          <a:miter lim="800000"/>
                          <a:headEnd/>
                          <a:tailEnd/>
                        </a:ln>
                      </wps:spPr>
                      <wps:txbx>
                        <w:txbxContent>
                          <w:p w14:paraId="6E38A6B0" w14:textId="05879E42" w:rsidR="00EE08DF" w:rsidRPr="008E7903" w:rsidRDefault="00EE08DF" w:rsidP="00B63E91">
                            <w:pPr>
                              <w:tabs>
                                <w:tab w:val="right" w:pos="4324"/>
                              </w:tabs>
                              <w:spacing w:line="320" w:lineRule="exact"/>
                              <w:ind w:left="71" w:right="74"/>
                              <w:jc w:val="right"/>
                              <w:rPr>
                                <w:rFonts w:ascii="Arial" w:hAnsi="Arial" w:cs="Arial"/>
                                <w:b/>
                                <w:bCs/>
                                <w:spacing w:val="8"/>
                                <w:szCs w:val="24"/>
                                <w:lang w:val="en-GB" w:eastAsia="zh-CN"/>
                              </w:rPr>
                            </w:pPr>
                            <w:proofErr w:type="spellStart"/>
                            <w:r w:rsidRPr="008E7903">
                              <w:rPr>
                                <w:rFonts w:ascii="Arial" w:hAnsi="Arial" w:cs="Arial"/>
                                <w:b/>
                                <w:bCs/>
                                <w:spacing w:val="8"/>
                                <w:szCs w:val="24"/>
                                <w:lang w:val="en-GB" w:eastAsia="zh-CN"/>
                              </w:rPr>
                              <w:t>Ex</w:t>
                            </w:r>
                            <w:r>
                              <w:rPr>
                                <w:rFonts w:ascii="Arial" w:hAnsi="Arial" w:cs="Arial"/>
                                <w:b/>
                                <w:bCs/>
                                <w:spacing w:val="8"/>
                                <w:szCs w:val="24"/>
                                <w:lang w:val="en-GB" w:eastAsia="zh-CN"/>
                              </w:rPr>
                              <w:t>MC</w:t>
                            </w:r>
                            <w:proofErr w:type="spellEnd"/>
                            <w:r>
                              <w:rPr>
                                <w:rFonts w:ascii="Arial" w:hAnsi="Arial" w:cs="Arial"/>
                                <w:b/>
                                <w:bCs/>
                                <w:spacing w:val="8"/>
                                <w:szCs w:val="24"/>
                                <w:lang w:val="en-GB" w:eastAsia="zh-CN"/>
                              </w:rPr>
                              <w:t>/1621/DV</w:t>
                            </w:r>
                          </w:p>
                          <w:p w14:paraId="0E5FAB85" w14:textId="77777777" w:rsidR="00EE08DF" w:rsidRDefault="00EE08DF" w:rsidP="00B63E91">
                            <w:pPr>
                              <w:tabs>
                                <w:tab w:val="right" w:pos="4324"/>
                              </w:tabs>
                              <w:spacing w:line="320" w:lineRule="exact"/>
                              <w:ind w:left="71" w:right="74"/>
                              <w:jc w:val="right"/>
                              <w:rPr>
                                <w:rFonts w:ascii="Arial" w:hAnsi="Arial" w:cs="Arial"/>
                                <w:b/>
                                <w:bCs/>
                                <w:spacing w:val="8"/>
                                <w:szCs w:val="24"/>
                                <w:lang w:val="en-GB" w:eastAsia="zh-CN"/>
                              </w:rPr>
                            </w:pPr>
                            <w:r w:rsidRPr="008E7903">
                              <w:rPr>
                                <w:rFonts w:ascii="Arial" w:hAnsi="Arial" w:cs="Arial"/>
                                <w:b/>
                                <w:bCs/>
                                <w:spacing w:val="8"/>
                                <w:szCs w:val="24"/>
                                <w:lang w:val="en-GB" w:eastAsia="zh-CN"/>
                              </w:rPr>
                              <w:t xml:space="preserve">Draft Rev </w:t>
                            </w:r>
                            <w:r>
                              <w:rPr>
                                <w:rFonts w:ascii="Arial" w:hAnsi="Arial" w:cs="Arial"/>
                                <w:b/>
                                <w:bCs/>
                                <w:spacing w:val="8"/>
                                <w:szCs w:val="24"/>
                                <w:lang w:val="en-GB" w:eastAsia="zh-CN"/>
                              </w:rPr>
                              <w:t>OD 422</w:t>
                            </w:r>
                          </w:p>
                          <w:p w14:paraId="0743D148" w14:textId="18457E1C" w:rsidR="00EE08DF" w:rsidRPr="008E7903" w:rsidRDefault="00EE08DF" w:rsidP="00B63E91">
                            <w:pPr>
                              <w:tabs>
                                <w:tab w:val="right" w:pos="4324"/>
                              </w:tabs>
                              <w:spacing w:line="320" w:lineRule="exact"/>
                              <w:ind w:left="71" w:right="74"/>
                              <w:jc w:val="right"/>
                              <w:rPr>
                                <w:rFonts w:ascii="Arial" w:hAnsi="Arial" w:cs="Arial"/>
                                <w:b/>
                                <w:bCs/>
                                <w:spacing w:val="8"/>
                                <w:szCs w:val="24"/>
                                <w:lang w:val="en-GB" w:eastAsia="zh-CN"/>
                              </w:rPr>
                            </w:pPr>
                            <w:r>
                              <w:rPr>
                                <w:rFonts w:ascii="Arial" w:hAnsi="Arial" w:cs="Arial"/>
                                <w:b/>
                                <w:bCs/>
                                <w:spacing w:val="8"/>
                                <w:szCs w:val="24"/>
                                <w:lang w:val="en-GB" w:eastAsia="zh-CN"/>
                              </w:rPr>
                              <w:t xml:space="preserve">August </w:t>
                            </w:r>
                            <w:r w:rsidRPr="008E7903">
                              <w:rPr>
                                <w:rFonts w:ascii="Arial" w:hAnsi="Arial" w:cs="Arial"/>
                                <w:b/>
                                <w:bCs/>
                                <w:spacing w:val="8"/>
                                <w:szCs w:val="24"/>
                                <w:lang w:val="en-GB" w:eastAsia="zh-CN"/>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3DD63" id="_x0000_t202" coordsize="21600,21600" o:spt="202" path="m,l,21600r21600,l21600,xe">
                <v:stroke joinstyle="miter"/>
                <v:path gradientshapeok="t" o:connecttype="rect"/>
              </v:shapetype>
              <v:shape id="Text Box 1" o:spid="_x0000_s1026" type="#_x0000_t202" style="position:absolute;margin-left:171.7pt;margin-top:.7pt;width:222.9pt;height:75.75pt;z-index:251628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">
                <v:textbox>
                  <w:txbxContent>
                    <w:p w14:paraId="6E38A6B0" w14:textId="05879E42" w:rsidR="00EE08DF" w:rsidRPr="008E7903" w:rsidRDefault="00EE08DF" w:rsidP="00B63E91">
                      <w:pPr>
                        <w:tabs>
                          <w:tab w:val="right" w:pos="4324"/>
                        </w:tabs>
                        <w:spacing w:line="320" w:lineRule="exact"/>
                        <w:ind w:left="71" w:right="74"/>
                        <w:jc w:val="right"/>
                        <w:rPr>
                          <w:rFonts w:ascii="Arial" w:hAnsi="Arial" w:cs="Arial"/>
                          <w:b/>
                          <w:bCs/>
                          <w:spacing w:val="8"/>
                          <w:szCs w:val="24"/>
                          <w:lang w:val="en-GB" w:eastAsia="zh-CN"/>
                        </w:rPr>
                      </w:pPr>
                      <w:proofErr w:type="spellStart"/>
                      <w:r w:rsidRPr="008E7903">
                        <w:rPr>
                          <w:rFonts w:ascii="Arial" w:hAnsi="Arial" w:cs="Arial"/>
                          <w:b/>
                          <w:bCs/>
                          <w:spacing w:val="8"/>
                          <w:szCs w:val="24"/>
                          <w:lang w:val="en-GB" w:eastAsia="zh-CN"/>
                        </w:rPr>
                        <w:t>Ex</w:t>
                      </w:r>
                      <w:r>
                        <w:rPr>
                          <w:rFonts w:ascii="Arial" w:hAnsi="Arial" w:cs="Arial"/>
                          <w:b/>
                          <w:bCs/>
                          <w:spacing w:val="8"/>
                          <w:szCs w:val="24"/>
                          <w:lang w:val="en-GB" w:eastAsia="zh-CN"/>
                        </w:rPr>
                        <w:t>MC</w:t>
                      </w:r>
                      <w:proofErr w:type="spellEnd"/>
                      <w:r>
                        <w:rPr>
                          <w:rFonts w:ascii="Arial" w:hAnsi="Arial" w:cs="Arial"/>
                          <w:b/>
                          <w:bCs/>
                          <w:spacing w:val="8"/>
                          <w:szCs w:val="24"/>
                          <w:lang w:val="en-GB" w:eastAsia="zh-CN"/>
                        </w:rPr>
                        <w:t>/1621/DV</w:t>
                      </w:r>
                    </w:p>
                    <w:p w14:paraId="0E5FAB85" w14:textId="77777777" w:rsidR="00EE08DF" w:rsidRDefault="00EE08DF" w:rsidP="00B63E91">
                      <w:pPr>
                        <w:tabs>
                          <w:tab w:val="right" w:pos="4324"/>
                        </w:tabs>
                        <w:spacing w:line="320" w:lineRule="exact"/>
                        <w:ind w:left="71" w:right="74"/>
                        <w:jc w:val="right"/>
                        <w:rPr>
                          <w:rFonts w:ascii="Arial" w:hAnsi="Arial" w:cs="Arial"/>
                          <w:b/>
                          <w:bCs/>
                          <w:spacing w:val="8"/>
                          <w:szCs w:val="24"/>
                          <w:lang w:val="en-GB" w:eastAsia="zh-CN"/>
                        </w:rPr>
                      </w:pPr>
                      <w:r w:rsidRPr="008E7903">
                        <w:rPr>
                          <w:rFonts w:ascii="Arial" w:hAnsi="Arial" w:cs="Arial"/>
                          <w:b/>
                          <w:bCs/>
                          <w:spacing w:val="8"/>
                          <w:szCs w:val="24"/>
                          <w:lang w:val="en-GB" w:eastAsia="zh-CN"/>
                        </w:rPr>
                        <w:t xml:space="preserve">Draft Rev </w:t>
                      </w:r>
                      <w:r>
                        <w:rPr>
                          <w:rFonts w:ascii="Arial" w:hAnsi="Arial" w:cs="Arial"/>
                          <w:b/>
                          <w:bCs/>
                          <w:spacing w:val="8"/>
                          <w:szCs w:val="24"/>
                          <w:lang w:val="en-GB" w:eastAsia="zh-CN"/>
                        </w:rPr>
                        <w:t>OD 422</w:t>
                      </w:r>
                    </w:p>
                    <w:p w14:paraId="0743D148" w14:textId="18457E1C" w:rsidR="00EE08DF" w:rsidRPr="008E7903" w:rsidRDefault="00EE08DF" w:rsidP="00B63E91">
                      <w:pPr>
                        <w:tabs>
                          <w:tab w:val="right" w:pos="4324"/>
                        </w:tabs>
                        <w:spacing w:line="320" w:lineRule="exact"/>
                        <w:ind w:left="71" w:right="74"/>
                        <w:jc w:val="right"/>
                        <w:rPr>
                          <w:rFonts w:ascii="Arial" w:hAnsi="Arial" w:cs="Arial"/>
                          <w:b/>
                          <w:bCs/>
                          <w:spacing w:val="8"/>
                          <w:szCs w:val="24"/>
                          <w:lang w:val="en-GB" w:eastAsia="zh-CN"/>
                        </w:rPr>
                      </w:pPr>
                      <w:r>
                        <w:rPr>
                          <w:rFonts w:ascii="Arial" w:hAnsi="Arial" w:cs="Arial"/>
                          <w:b/>
                          <w:bCs/>
                          <w:spacing w:val="8"/>
                          <w:szCs w:val="24"/>
                          <w:lang w:val="en-GB" w:eastAsia="zh-CN"/>
                        </w:rPr>
                        <w:t xml:space="preserve">August </w:t>
                      </w:r>
                      <w:r w:rsidRPr="008E7903">
                        <w:rPr>
                          <w:rFonts w:ascii="Arial" w:hAnsi="Arial" w:cs="Arial"/>
                          <w:b/>
                          <w:bCs/>
                          <w:spacing w:val="8"/>
                          <w:szCs w:val="24"/>
                          <w:lang w:val="en-GB" w:eastAsia="zh-CN"/>
                        </w:rPr>
                        <w:t>2020</w:t>
                      </w:r>
                    </w:p>
                  </w:txbxContent>
                </v:textbox>
                <w10:wrap anchorx="margin"/>
              </v:shape>
            </w:pict>
          </mc:Fallback>
        </mc:AlternateContent>
      </w:r>
      <w:r w:rsidRPr="00203A14">
        <w:rPr>
          <w:noProof/>
        </w:rPr>
        <w:drawing>
          <wp:inline distT="0" distB="0" distL="0" distR="0" wp14:anchorId="08E26824" wp14:editId="185EAFA5">
            <wp:extent cx="829945" cy="698500"/>
            <wp:effectExtent l="0" t="0" r="0" b="0"/>
            <wp:docPr id="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l="50000"/>
                    <a:stretch>
                      <a:fillRect/>
                    </a:stretch>
                  </pic:blipFill>
                  <pic:spPr bwMode="auto">
                    <a:xfrm>
                      <a:off x="0" y="0"/>
                      <a:ext cx="829945" cy="698500"/>
                    </a:xfrm>
                    <a:prstGeom prst="rect">
                      <a:avLst/>
                    </a:prstGeom>
                    <a:noFill/>
                    <a:ln>
                      <a:noFill/>
                    </a:ln>
                  </pic:spPr>
                </pic:pic>
              </a:graphicData>
            </a:graphic>
          </wp:inline>
        </w:drawing>
      </w:r>
    </w:p>
    <w:p w14:paraId="22810407" w14:textId="77777777" w:rsidR="00B63E91" w:rsidRDefault="00B63E91" w:rsidP="00B63E91">
      <w:pPr>
        <w:tabs>
          <w:tab w:val="left" w:pos="1134"/>
        </w:tabs>
        <w:rPr>
          <w:b/>
        </w:rPr>
      </w:pPr>
    </w:p>
    <w:p w14:paraId="4A845057" w14:textId="77777777" w:rsidR="00B63E91" w:rsidRDefault="00B63E91" w:rsidP="00B63E91">
      <w:pPr>
        <w:tabs>
          <w:tab w:val="left" w:pos="1134"/>
        </w:tabs>
        <w:jc w:val="center"/>
        <w:rPr>
          <w:b/>
        </w:rPr>
      </w:pPr>
    </w:p>
    <w:p w14:paraId="510B049A" w14:textId="77777777" w:rsidR="00B63E91" w:rsidRDefault="00B63E91" w:rsidP="00B63E91">
      <w:pPr>
        <w:tabs>
          <w:tab w:val="left" w:pos="1134"/>
        </w:tabs>
        <w:jc w:val="center"/>
        <w:rPr>
          <w:b/>
        </w:rPr>
      </w:pPr>
    </w:p>
    <w:p w14:paraId="2EBC7079" w14:textId="77777777" w:rsidR="00B63E91" w:rsidRPr="008E7903" w:rsidRDefault="00B63E91" w:rsidP="00B63E91">
      <w:pPr>
        <w:tabs>
          <w:tab w:val="left" w:pos="1134"/>
        </w:tabs>
        <w:rPr>
          <w:rFonts w:ascii="Arial" w:hAnsi="Arial" w:cs="Arial"/>
          <w:b/>
          <w:bCs/>
          <w:spacing w:val="8"/>
          <w:szCs w:val="24"/>
          <w:lang w:val="en-GB" w:eastAsia="zh-CN"/>
        </w:rPr>
      </w:pPr>
      <w:r w:rsidRPr="008E7903">
        <w:rPr>
          <w:rFonts w:ascii="Arial" w:hAnsi="Arial" w:cs="Arial"/>
          <w:b/>
          <w:bCs/>
          <w:spacing w:val="8"/>
          <w:szCs w:val="24"/>
          <w:lang w:val="en-GB" w:eastAsia="zh-CN"/>
        </w:rPr>
        <w:t>INTERNATIONAL ELECTROTECHNICAL COMMISSION SYSTEM FOR CERTIFICATION TO STANDARDS RELATING TO EQUIPMENT FOR USE IN EXPLOSIVE ATMOSPHERES (IECEx System)</w:t>
      </w:r>
    </w:p>
    <w:p w14:paraId="0E339459" w14:textId="77777777" w:rsidR="00B63E91" w:rsidRPr="00BC27A4" w:rsidRDefault="00B63E91" w:rsidP="00B63E91">
      <w:pPr>
        <w:rPr>
          <w:b/>
          <w:sz w:val="22"/>
          <w:szCs w:val="22"/>
        </w:rPr>
      </w:pPr>
    </w:p>
    <w:p w14:paraId="6BCECB42" w14:textId="77777777" w:rsidR="00B63E91" w:rsidRDefault="00B63E91" w:rsidP="00B63E91">
      <w:pPr>
        <w:pStyle w:val="MAIN-TITLE"/>
      </w:pPr>
      <w:r w:rsidRPr="00613F2B">
        <w:t xml:space="preserve">Draft Rev to IECEx </w:t>
      </w:r>
      <w:r>
        <w:t xml:space="preserve">OD </w:t>
      </w:r>
      <w:r w:rsidR="00FD5A89">
        <w:t>4</w:t>
      </w:r>
      <w:r>
        <w:t xml:space="preserve">22 </w:t>
      </w:r>
      <w:r w:rsidR="008E7903">
        <w:t>–</w:t>
      </w:r>
      <w:r w:rsidRPr="00613F2B">
        <w:t xml:space="preserve"> </w:t>
      </w:r>
      <w:r w:rsidR="008E7903">
        <w:t>IECEx Conformity Mark Licensing Scheme – Procedures for the granting of Licenses to issue and use the IECEx Conformity Mark</w:t>
      </w:r>
      <w:r w:rsidR="00B07F33">
        <w:t xml:space="preserve"> (To be Ed 2.0)</w:t>
      </w:r>
    </w:p>
    <w:p w14:paraId="77589444" w14:textId="77777777" w:rsidR="00B63E91" w:rsidRDefault="00B63E91" w:rsidP="00B63E91">
      <w:pPr>
        <w:pStyle w:val="MAIN-TITLE"/>
        <w:pBdr>
          <w:bottom w:val="single" w:sz="4" w:space="1" w:color="auto"/>
        </w:pBdr>
        <w:rPr>
          <w:b w:val="0"/>
          <w:bCs w:val="0"/>
        </w:rPr>
      </w:pPr>
    </w:p>
    <w:p w14:paraId="1C3CE71F" w14:textId="7F1AF129" w:rsidR="00B63E91" w:rsidRDefault="000F1DA3" w:rsidP="00B63E91">
      <w:pPr>
        <w:pStyle w:val="MAIN-TITLE"/>
        <w:rPr>
          <w:b w:val="0"/>
          <w:bCs w:val="0"/>
        </w:rPr>
      </w:pPr>
      <w:ins w:id="0" w:author="Chris Agius" w:date="2020-08-10T16:12:00Z">
        <w:r>
          <w:rPr>
            <w:b w:val="0"/>
            <w:bCs w:val="0"/>
          </w:rPr>
          <w:t xml:space="preserve"> </w:t>
        </w:r>
      </w:ins>
      <w:ins w:id="1" w:author="Chris Agius" w:date="2020-08-10T16:05:00Z">
        <w:r w:rsidR="00AD1041">
          <w:rPr>
            <w:b w:val="0"/>
            <w:bCs w:val="0"/>
          </w:rPr>
          <w:t xml:space="preserve"> </w:t>
        </w:r>
      </w:ins>
    </w:p>
    <w:p w14:paraId="677B51D2" w14:textId="77777777" w:rsidR="00B63E91" w:rsidRDefault="00B63E91" w:rsidP="00B63E91">
      <w:pPr>
        <w:pStyle w:val="MAIN-TITLE"/>
        <w:rPr>
          <w:b w:val="0"/>
          <w:bCs w:val="0"/>
        </w:rPr>
      </w:pPr>
    </w:p>
    <w:p w14:paraId="66DFBF0E" w14:textId="61C5D6DF" w:rsidR="00830E19" w:rsidRDefault="00830E19" w:rsidP="00830E19">
      <w:pPr>
        <w:pStyle w:val="MAIN-TITLE"/>
        <w:ind w:left="-709"/>
        <w:jc w:val="left"/>
        <w:rPr>
          <w:b w:val="0"/>
          <w:bCs w:val="0"/>
        </w:rPr>
      </w:pPr>
      <w:r>
        <w:rPr>
          <w:b w:val="0"/>
          <w:bCs w:val="0"/>
        </w:rPr>
        <w:t xml:space="preserve">During the 2019 meeting of the IECEx Management Committee, </w:t>
      </w:r>
      <w:proofErr w:type="spellStart"/>
      <w:r>
        <w:rPr>
          <w:b w:val="0"/>
          <w:bCs w:val="0"/>
        </w:rPr>
        <w:t>ExMC</w:t>
      </w:r>
      <w:proofErr w:type="spellEnd"/>
      <w:r>
        <w:rPr>
          <w:b w:val="0"/>
          <w:bCs w:val="0"/>
        </w:rPr>
        <w:t xml:space="preserve"> in Dubai, </w:t>
      </w:r>
      <w:proofErr w:type="spellStart"/>
      <w:r>
        <w:rPr>
          <w:b w:val="0"/>
          <w:bCs w:val="0"/>
        </w:rPr>
        <w:t>ExMC</w:t>
      </w:r>
      <w:proofErr w:type="spellEnd"/>
      <w:r>
        <w:rPr>
          <w:b w:val="0"/>
          <w:bCs w:val="0"/>
        </w:rPr>
        <w:t xml:space="preserve"> considered document </w:t>
      </w:r>
      <w:proofErr w:type="spellStart"/>
      <w:r>
        <w:rPr>
          <w:b w:val="0"/>
          <w:bCs w:val="0"/>
        </w:rPr>
        <w:t>ExMC</w:t>
      </w:r>
      <w:proofErr w:type="spellEnd"/>
      <w:r>
        <w:rPr>
          <w:b w:val="0"/>
          <w:bCs w:val="0"/>
        </w:rPr>
        <w:t xml:space="preserve">/1521/CD, </w:t>
      </w:r>
      <w:r w:rsidRPr="009F677D">
        <w:rPr>
          <w:b w:val="0"/>
          <w:bCs w:val="0"/>
          <w:i/>
          <w:iCs/>
        </w:rPr>
        <w:t xml:space="preserve">Concepts of New Approach for the IECEx </w:t>
      </w:r>
      <w:r w:rsidR="003D6B7D">
        <w:rPr>
          <w:b w:val="0"/>
          <w:bCs w:val="0"/>
          <w:i/>
          <w:iCs/>
        </w:rPr>
        <w:t>L</w:t>
      </w:r>
      <w:r w:rsidRPr="009F677D">
        <w:rPr>
          <w:b w:val="0"/>
          <w:bCs w:val="0"/>
          <w:i/>
          <w:iCs/>
        </w:rPr>
        <w:t xml:space="preserve">ogo and Trademark </w:t>
      </w:r>
      <w:r>
        <w:rPr>
          <w:b w:val="0"/>
          <w:bCs w:val="0"/>
        </w:rPr>
        <w:t xml:space="preserve">and recorded decision 2019/35, requiring the </w:t>
      </w:r>
      <w:proofErr w:type="spellStart"/>
      <w:r>
        <w:rPr>
          <w:b w:val="0"/>
          <w:bCs w:val="0"/>
        </w:rPr>
        <w:t>ExMarkCo</w:t>
      </w:r>
      <w:proofErr w:type="spellEnd"/>
      <w:r>
        <w:rPr>
          <w:b w:val="0"/>
          <w:bCs w:val="0"/>
        </w:rPr>
        <w:t xml:space="preserve"> to embark on the revision of the IECEx Mark License Rules and supporting Operational Documents.</w:t>
      </w:r>
    </w:p>
    <w:p w14:paraId="127472C1" w14:textId="77777777" w:rsidR="00830E19" w:rsidRDefault="00830E19" w:rsidP="00B63E91">
      <w:pPr>
        <w:pStyle w:val="MAIN-TITLE"/>
        <w:ind w:left="-709"/>
        <w:jc w:val="left"/>
        <w:rPr>
          <w:b w:val="0"/>
          <w:bCs w:val="0"/>
        </w:rPr>
      </w:pPr>
    </w:p>
    <w:p w14:paraId="2E64AA23" w14:textId="77777777" w:rsidR="00830E19" w:rsidRDefault="00830E19" w:rsidP="00B63E91">
      <w:pPr>
        <w:pStyle w:val="MAIN-TITLE"/>
        <w:ind w:left="-709"/>
        <w:jc w:val="left"/>
        <w:rPr>
          <w:b w:val="0"/>
          <w:bCs w:val="0"/>
        </w:rPr>
      </w:pPr>
    </w:p>
    <w:p w14:paraId="120CC9B7" w14:textId="77777777" w:rsidR="00830E19" w:rsidRDefault="00830E19" w:rsidP="00B63E91">
      <w:pPr>
        <w:pStyle w:val="MAIN-TITLE"/>
        <w:ind w:left="-709"/>
        <w:jc w:val="left"/>
        <w:rPr>
          <w:b w:val="0"/>
          <w:bCs w:val="0"/>
        </w:rPr>
      </w:pPr>
      <w:r>
        <w:rPr>
          <w:b w:val="0"/>
          <w:bCs w:val="0"/>
        </w:rPr>
        <w:t xml:space="preserve">Since the 2019 IECEx meetings </w:t>
      </w:r>
      <w:proofErr w:type="spellStart"/>
      <w:r>
        <w:rPr>
          <w:b w:val="0"/>
          <w:bCs w:val="0"/>
        </w:rPr>
        <w:t>ExMarkCo</w:t>
      </w:r>
      <w:proofErr w:type="spellEnd"/>
      <w:r>
        <w:rPr>
          <w:b w:val="0"/>
          <w:bCs w:val="0"/>
        </w:rPr>
        <w:t xml:space="preserve"> have worked on its </w:t>
      </w:r>
      <w:r w:rsidR="0060065D">
        <w:rPr>
          <w:b w:val="0"/>
          <w:bCs w:val="0"/>
        </w:rPr>
        <w:t xml:space="preserve">Document </w:t>
      </w:r>
      <w:proofErr w:type="spellStart"/>
      <w:r w:rsidR="0060065D">
        <w:rPr>
          <w:b w:val="0"/>
          <w:bCs w:val="0"/>
        </w:rPr>
        <w:t>ExMarkCo</w:t>
      </w:r>
      <w:proofErr w:type="spellEnd"/>
      <w:r w:rsidR="0060065D">
        <w:rPr>
          <w:b w:val="0"/>
          <w:bCs w:val="0"/>
        </w:rPr>
        <w:t xml:space="preserve">/053/CD, Draft Rev for OD 422, </w:t>
      </w:r>
      <w:r>
        <w:rPr>
          <w:b w:val="0"/>
          <w:bCs w:val="0"/>
        </w:rPr>
        <w:t>including discussions during the 1</w:t>
      </w:r>
      <w:r w:rsidR="0060065D">
        <w:rPr>
          <w:b w:val="0"/>
          <w:bCs w:val="0"/>
        </w:rPr>
        <w:t xml:space="preserve">3 </w:t>
      </w:r>
      <w:r>
        <w:rPr>
          <w:b w:val="0"/>
          <w:bCs w:val="0"/>
        </w:rPr>
        <w:t>M</w:t>
      </w:r>
      <w:r w:rsidR="0060065D">
        <w:rPr>
          <w:b w:val="0"/>
          <w:bCs w:val="0"/>
        </w:rPr>
        <w:t xml:space="preserve">ay 2020 </w:t>
      </w:r>
      <w:proofErr w:type="spellStart"/>
      <w:r w:rsidR="0060065D">
        <w:rPr>
          <w:b w:val="0"/>
          <w:bCs w:val="0"/>
        </w:rPr>
        <w:t>ExMarkCo</w:t>
      </w:r>
      <w:proofErr w:type="spellEnd"/>
      <w:r w:rsidR="0060065D">
        <w:rPr>
          <w:b w:val="0"/>
          <w:bCs w:val="0"/>
        </w:rPr>
        <w:t xml:space="preserve"> Remote meeting.  </w:t>
      </w:r>
    </w:p>
    <w:p w14:paraId="7F88CB49" w14:textId="77777777" w:rsidR="00830E19" w:rsidRDefault="00830E19" w:rsidP="00B63E91">
      <w:pPr>
        <w:pStyle w:val="MAIN-TITLE"/>
        <w:ind w:left="-709"/>
        <w:jc w:val="left"/>
        <w:rPr>
          <w:b w:val="0"/>
          <w:bCs w:val="0"/>
        </w:rPr>
      </w:pPr>
    </w:p>
    <w:p w14:paraId="5ED26AFB" w14:textId="77777777" w:rsidR="00830E19" w:rsidRDefault="00830E19" w:rsidP="00B63E91">
      <w:pPr>
        <w:pStyle w:val="MAIN-TITLE"/>
        <w:ind w:left="-709"/>
        <w:jc w:val="left"/>
        <w:rPr>
          <w:b w:val="0"/>
          <w:bCs w:val="0"/>
        </w:rPr>
      </w:pPr>
      <w:r>
        <w:rPr>
          <w:b w:val="0"/>
          <w:bCs w:val="0"/>
        </w:rPr>
        <w:t xml:space="preserve">This document is presented as the outcome of that work and is proposed as the Draft Revision to OD 422 and is submitted for </w:t>
      </w:r>
      <w:proofErr w:type="spellStart"/>
      <w:r>
        <w:rPr>
          <w:b w:val="0"/>
          <w:bCs w:val="0"/>
        </w:rPr>
        <w:t>ExMC</w:t>
      </w:r>
      <w:proofErr w:type="spellEnd"/>
      <w:r>
        <w:rPr>
          <w:b w:val="0"/>
          <w:bCs w:val="0"/>
        </w:rPr>
        <w:t xml:space="preserve"> to consider during its September 2020 meeting.</w:t>
      </w:r>
    </w:p>
    <w:p w14:paraId="601BD7F5" w14:textId="77777777" w:rsidR="00830E19" w:rsidRDefault="00830E19" w:rsidP="00B63E91">
      <w:pPr>
        <w:pStyle w:val="MAIN-TITLE"/>
        <w:ind w:left="-709"/>
        <w:jc w:val="left"/>
        <w:rPr>
          <w:b w:val="0"/>
          <w:bCs w:val="0"/>
        </w:rPr>
      </w:pPr>
    </w:p>
    <w:p w14:paraId="1C92FB7B" w14:textId="432B84C3" w:rsidR="00B63E91" w:rsidRDefault="00830E19" w:rsidP="00830E19">
      <w:pPr>
        <w:pStyle w:val="MAIN-TITLE"/>
        <w:ind w:left="-709"/>
        <w:jc w:val="left"/>
        <w:rPr>
          <w:b w:val="0"/>
          <w:bCs w:val="0"/>
        </w:rPr>
      </w:pPr>
      <w:r>
        <w:rPr>
          <w:b w:val="0"/>
          <w:bCs w:val="0"/>
        </w:rPr>
        <w:t xml:space="preserve">Document </w:t>
      </w:r>
      <w:proofErr w:type="spellStart"/>
      <w:r>
        <w:rPr>
          <w:b w:val="0"/>
          <w:bCs w:val="0"/>
        </w:rPr>
        <w:t>ExMC</w:t>
      </w:r>
      <w:proofErr w:type="spellEnd"/>
      <w:r>
        <w:rPr>
          <w:b w:val="0"/>
          <w:bCs w:val="0"/>
        </w:rPr>
        <w:t>/1620/DV (Draft Rev IECEx 04 IECEx Mark Licensing Rules) should also be read in conjunction with this document.</w:t>
      </w:r>
    </w:p>
    <w:p w14:paraId="7790FF8F" w14:textId="10A8FF2C" w:rsidR="00830E19" w:rsidRDefault="00830E19" w:rsidP="00830E19">
      <w:pPr>
        <w:pStyle w:val="MAIN-TITLE"/>
        <w:ind w:left="-709"/>
        <w:jc w:val="left"/>
        <w:rPr>
          <w:b w:val="0"/>
          <w:bCs w:val="0"/>
        </w:rPr>
      </w:pPr>
    </w:p>
    <w:p w14:paraId="3E51F5F4" w14:textId="6955699B" w:rsidR="00830E19" w:rsidRDefault="00830E19" w:rsidP="00830E19">
      <w:pPr>
        <w:pStyle w:val="MAIN-TITLE"/>
        <w:ind w:left="-709"/>
        <w:jc w:val="left"/>
        <w:rPr>
          <w:b w:val="0"/>
          <w:bCs w:val="0"/>
        </w:rPr>
      </w:pPr>
    </w:p>
    <w:p w14:paraId="0CC14298" w14:textId="6D24682E" w:rsidR="00830E19" w:rsidRDefault="00830E19" w:rsidP="00830E19">
      <w:pPr>
        <w:pStyle w:val="MAIN-TITLE"/>
        <w:ind w:left="-709"/>
        <w:jc w:val="left"/>
        <w:rPr>
          <w:b w:val="0"/>
          <w:bCs w:val="0"/>
        </w:rPr>
      </w:pPr>
    </w:p>
    <w:p w14:paraId="28BD97EF" w14:textId="0C7A82F8" w:rsidR="00830E19" w:rsidRDefault="00830E19" w:rsidP="00830E19">
      <w:pPr>
        <w:pStyle w:val="MAIN-TITLE"/>
        <w:ind w:left="-709"/>
        <w:jc w:val="left"/>
        <w:rPr>
          <w:b w:val="0"/>
          <w:bCs w:val="0"/>
        </w:rPr>
      </w:pPr>
    </w:p>
    <w:p w14:paraId="52FF2116" w14:textId="77777777" w:rsidR="00830E19" w:rsidRDefault="00830E19" w:rsidP="00830E19">
      <w:pPr>
        <w:pStyle w:val="MAIN-TITLE"/>
        <w:ind w:left="-709"/>
        <w:jc w:val="left"/>
        <w:rPr>
          <w:b w:val="0"/>
          <w:bCs w:val="0"/>
        </w:rPr>
      </w:pPr>
    </w:p>
    <w:p w14:paraId="4DC64FBC" w14:textId="77777777" w:rsidR="00B63E91" w:rsidRPr="00613F2B" w:rsidRDefault="00B63E91" w:rsidP="00B63E91">
      <w:pPr>
        <w:pStyle w:val="MAIN-TITLE"/>
        <w:jc w:val="left"/>
        <w:rPr>
          <w:b w:val="0"/>
          <w:bCs w:val="0"/>
        </w:rPr>
      </w:pPr>
    </w:p>
    <w:tbl>
      <w:tblPr>
        <w:tblW w:w="8640"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536"/>
        <w:gridCol w:w="4104"/>
      </w:tblGrid>
      <w:tr w:rsidR="007364EE" w14:paraId="6B9286C6" w14:textId="77777777">
        <w:tc>
          <w:tcPr>
            <w:tcW w:w="4536" w:type="dxa"/>
          </w:tcPr>
          <w:p w14:paraId="4BEDC606" w14:textId="77777777" w:rsidR="005D0126" w:rsidRDefault="007364EE">
            <w:pPr>
              <w:pStyle w:val="Footer"/>
              <w:rPr>
                <w:rFonts w:ascii="Arial" w:hAnsi="Arial"/>
                <w:b/>
                <w:color w:val="0000FF"/>
                <w:sz w:val="20"/>
              </w:rPr>
            </w:pPr>
            <w:r>
              <w:rPr>
                <w:rFonts w:ascii="Arial" w:hAnsi="Arial"/>
                <w:b/>
                <w:color w:val="0000FF"/>
                <w:sz w:val="20"/>
                <w:u w:val="single"/>
              </w:rPr>
              <w:t>Address</w:t>
            </w:r>
            <w:r>
              <w:rPr>
                <w:rFonts w:ascii="Arial" w:hAnsi="Arial"/>
                <w:b/>
                <w:color w:val="0000FF"/>
                <w:sz w:val="20"/>
              </w:rPr>
              <w:t>:</w:t>
            </w:r>
            <w:r w:rsidR="005D0126">
              <w:rPr>
                <w:rFonts w:ascii="Arial" w:hAnsi="Arial"/>
                <w:b/>
                <w:color w:val="0000FF"/>
                <w:sz w:val="20"/>
              </w:rPr>
              <w:t xml:space="preserve"> </w:t>
            </w:r>
          </w:p>
          <w:p w14:paraId="7BD2AF24" w14:textId="77777777" w:rsidR="007364EE" w:rsidRDefault="005D0126">
            <w:pPr>
              <w:pStyle w:val="Footer"/>
              <w:rPr>
                <w:rFonts w:ascii="Arial" w:hAnsi="Arial"/>
                <w:b/>
                <w:color w:val="0000FF"/>
                <w:sz w:val="20"/>
              </w:rPr>
            </w:pPr>
            <w:r>
              <w:rPr>
                <w:rFonts w:ascii="Arial" w:hAnsi="Arial"/>
                <w:b/>
                <w:color w:val="0000FF"/>
                <w:sz w:val="20"/>
              </w:rPr>
              <w:t>IECEx Secretariat</w:t>
            </w:r>
          </w:p>
          <w:p w14:paraId="5C95E58C" w14:textId="77777777" w:rsidR="007364EE" w:rsidRDefault="0060065D">
            <w:pPr>
              <w:pStyle w:val="Footer"/>
              <w:rPr>
                <w:rFonts w:ascii="Arial" w:hAnsi="Arial"/>
                <w:b/>
                <w:color w:val="0000FF"/>
                <w:sz w:val="20"/>
              </w:rPr>
            </w:pPr>
            <w:r>
              <w:rPr>
                <w:rFonts w:ascii="Arial" w:hAnsi="Arial"/>
                <w:b/>
                <w:color w:val="0000FF"/>
                <w:sz w:val="20"/>
              </w:rPr>
              <w:t>Australia Square Building</w:t>
            </w:r>
          </w:p>
          <w:p w14:paraId="7D94143B" w14:textId="77777777" w:rsidR="0060065D" w:rsidRDefault="0060065D">
            <w:pPr>
              <w:pStyle w:val="Footer"/>
              <w:rPr>
                <w:rFonts w:ascii="Arial" w:hAnsi="Arial"/>
                <w:b/>
                <w:color w:val="0000FF"/>
                <w:sz w:val="20"/>
              </w:rPr>
            </w:pPr>
            <w:r>
              <w:rPr>
                <w:rFonts w:ascii="Arial" w:hAnsi="Arial"/>
                <w:b/>
                <w:color w:val="0000FF"/>
                <w:sz w:val="20"/>
              </w:rPr>
              <w:t xml:space="preserve">364 George Street </w:t>
            </w:r>
          </w:p>
          <w:p w14:paraId="34D91C9C" w14:textId="77777777" w:rsidR="007364EE" w:rsidRDefault="007364EE">
            <w:pPr>
              <w:pStyle w:val="Footer"/>
              <w:rPr>
                <w:rFonts w:ascii="Arial" w:hAnsi="Arial"/>
                <w:b/>
                <w:color w:val="0000FF"/>
                <w:sz w:val="20"/>
              </w:rPr>
            </w:pPr>
            <w:smartTag w:uri="urn:schemas-microsoft-com:office:smarttags" w:element="City">
              <w:smartTag w:uri="urn:schemas-microsoft-com:office:smarttags" w:element="place">
                <w:r>
                  <w:rPr>
                    <w:rFonts w:ascii="Arial" w:hAnsi="Arial"/>
                    <w:b/>
                    <w:color w:val="0000FF"/>
                    <w:sz w:val="20"/>
                  </w:rPr>
                  <w:t>Sydney</w:t>
                </w:r>
              </w:smartTag>
            </w:smartTag>
            <w:r>
              <w:rPr>
                <w:rFonts w:ascii="Arial" w:hAnsi="Arial"/>
                <w:b/>
                <w:color w:val="0000FF"/>
                <w:sz w:val="20"/>
              </w:rPr>
              <w:t xml:space="preserve"> NSW 2000</w:t>
            </w:r>
          </w:p>
          <w:p w14:paraId="082B6C36" w14:textId="77777777" w:rsidR="007364EE" w:rsidRDefault="007364EE">
            <w:smartTag w:uri="urn:schemas-microsoft-com:office:smarttags" w:element="country-region">
              <w:smartTag w:uri="urn:schemas-microsoft-com:office:smarttags" w:element="place">
                <w:r>
                  <w:rPr>
                    <w:rFonts w:ascii="Arial" w:hAnsi="Arial"/>
                    <w:b/>
                    <w:color w:val="0000FF"/>
                    <w:sz w:val="20"/>
                  </w:rPr>
                  <w:t>Australia</w:t>
                </w:r>
              </w:smartTag>
            </w:smartTag>
          </w:p>
        </w:tc>
        <w:tc>
          <w:tcPr>
            <w:tcW w:w="4104" w:type="dxa"/>
          </w:tcPr>
          <w:p w14:paraId="04E2F770" w14:textId="77777777" w:rsidR="007364EE" w:rsidRDefault="007364EE">
            <w:pPr>
              <w:pStyle w:val="Footer"/>
              <w:rPr>
                <w:rFonts w:ascii="Arial" w:hAnsi="Arial"/>
                <w:b/>
                <w:color w:val="0000FF"/>
                <w:sz w:val="20"/>
                <w:u w:val="single"/>
              </w:rPr>
            </w:pPr>
            <w:r>
              <w:rPr>
                <w:rFonts w:ascii="Arial" w:hAnsi="Arial"/>
                <w:b/>
                <w:color w:val="0000FF"/>
                <w:sz w:val="20"/>
                <w:u w:val="single"/>
              </w:rPr>
              <w:t>Contact Details:</w:t>
            </w:r>
          </w:p>
          <w:p w14:paraId="123B306C" w14:textId="77777777" w:rsidR="007364EE" w:rsidRDefault="007364EE">
            <w:pPr>
              <w:pStyle w:val="Footer"/>
              <w:rPr>
                <w:rFonts w:ascii="Arial" w:hAnsi="Arial"/>
                <w:b/>
                <w:color w:val="0000FF"/>
                <w:sz w:val="20"/>
              </w:rPr>
            </w:pPr>
            <w:r>
              <w:rPr>
                <w:rFonts w:ascii="Arial" w:hAnsi="Arial"/>
                <w:b/>
                <w:color w:val="0000FF"/>
                <w:sz w:val="20"/>
              </w:rPr>
              <w:t xml:space="preserve">Tel:  +61 2 </w:t>
            </w:r>
            <w:r w:rsidR="0090456D" w:rsidRPr="0090456D">
              <w:rPr>
                <w:rFonts w:ascii="Arial" w:hAnsi="Arial"/>
                <w:b/>
                <w:color w:val="0000FF"/>
                <w:sz w:val="20"/>
              </w:rPr>
              <w:t>4628 4690</w:t>
            </w:r>
          </w:p>
          <w:p w14:paraId="03BD6393" w14:textId="77777777" w:rsidR="007364EE" w:rsidRDefault="007364EE">
            <w:pPr>
              <w:pStyle w:val="Footer"/>
              <w:rPr>
                <w:rFonts w:ascii="Arial" w:hAnsi="Arial"/>
                <w:b/>
                <w:color w:val="0000FF"/>
                <w:sz w:val="20"/>
              </w:rPr>
            </w:pPr>
            <w:r>
              <w:rPr>
                <w:rFonts w:ascii="Arial" w:hAnsi="Arial"/>
                <w:b/>
                <w:color w:val="0000FF"/>
                <w:sz w:val="20"/>
              </w:rPr>
              <w:t xml:space="preserve">Fax: +61 2 </w:t>
            </w:r>
            <w:r w:rsidR="0090456D" w:rsidRPr="0090456D">
              <w:rPr>
                <w:rFonts w:ascii="Arial" w:hAnsi="Arial"/>
                <w:b/>
                <w:color w:val="0000FF"/>
                <w:sz w:val="20"/>
              </w:rPr>
              <w:t>4627 5285</w:t>
            </w:r>
          </w:p>
          <w:p w14:paraId="13A1A4B2" w14:textId="77777777" w:rsidR="007364EE" w:rsidRDefault="007364EE">
            <w:pPr>
              <w:pStyle w:val="Footer"/>
              <w:rPr>
                <w:rFonts w:ascii="Arial" w:hAnsi="Arial"/>
                <w:b/>
                <w:color w:val="0000FF"/>
                <w:sz w:val="20"/>
              </w:rPr>
            </w:pPr>
            <w:r>
              <w:rPr>
                <w:rFonts w:ascii="Arial" w:hAnsi="Arial"/>
                <w:b/>
                <w:color w:val="0000FF"/>
                <w:sz w:val="20"/>
              </w:rPr>
              <w:t xml:space="preserve">E-mail: </w:t>
            </w:r>
            <w:r w:rsidR="0060065D">
              <w:rPr>
                <w:rFonts w:ascii="Arial" w:hAnsi="Arial"/>
                <w:b/>
                <w:color w:val="0000FF"/>
                <w:sz w:val="20"/>
              </w:rPr>
              <w:t>info</w:t>
            </w:r>
            <w:r>
              <w:rPr>
                <w:rFonts w:ascii="Arial" w:hAnsi="Arial"/>
                <w:b/>
                <w:color w:val="0000FF"/>
                <w:sz w:val="20"/>
              </w:rPr>
              <w:t>@iecex.com</w:t>
            </w:r>
          </w:p>
          <w:p w14:paraId="3B37ED2C" w14:textId="77777777" w:rsidR="007364EE" w:rsidRDefault="00EE08DF">
            <w:pPr>
              <w:pStyle w:val="Footer"/>
              <w:rPr>
                <w:rFonts w:ascii="Arial" w:hAnsi="Arial"/>
                <w:b/>
                <w:color w:val="0000FF"/>
                <w:sz w:val="20"/>
              </w:rPr>
            </w:pPr>
            <w:hyperlink r:id="rId9" w:history="1">
              <w:r w:rsidR="007364EE">
                <w:rPr>
                  <w:rStyle w:val="Hyperlink"/>
                  <w:rFonts w:ascii="Arial" w:hAnsi="Arial"/>
                  <w:b/>
                  <w:sz w:val="20"/>
                </w:rPr>
                <w:t>http://www.iecex.com</w:t>
              </w:r>
            </w:hyperlink>
          </w:p>
        </w:tc>
      </w:tr>
    </w:tbl>
    <w:p w14:paraId="6F49594E" w14:textId="77777777" w:rsidR="007364EE" w:rsidRDefault="007364EE">
      <w:pPr>
        <w:jc w:val="center"/>
        <w:rPr>
          <w:rFonts w:ascii="Arial" w:hAnsi="Arial" w:cs="Arial"/>
          <w:b/>
          <w:spacing w:val="-3"/>
          <w:sz w:val="22"/>
          <w:u w:val="single"/>
        </w:rPr>
        <w:sectPr w:rsidR="007364EE">
          <w:headerReference w:type="default" r:id="rId10"/>
          <w:footerReference w:type="even" r:id="rId11"/>
          <w:footerReference w:type="default" r:id="rId12"/>
          <w:headerReference w:type="first" r:id="rId13"/>
          <w:footerReference w:type="first" r:id="rId14"/>
          <w:pgSz w:w="11907" w:h="16840" w:code="9"/>
          <w:pgMar w:top="1440" w:right="992" w:bottom="1440" w:left="1440" w:header="680" w:footer="720" w:gutter="0"/>
          <w:cols w:space="720"/>
          <w:titlePg/>
        </w:sectPr>
      </w:pPr>
    </w:p>
    <w:p w14:paraId="6BF3FD72" w14:textId="77777777" w:rsidR="00FD5A89" w:rsidRDefault="00FD5A89">
      <w:pPr>
        <w:jc w:val="center"/>
        <w:rPr>
          <w:rFonts w:ascii="Arial" w:hAnsi="Arial" w:cs="Arial"/>
          <w:b/>
          <w:spacing w:val="-3"/>
        </w:rPr>
      </w:pPr>
      <w:r>
        <w:rPr>
          <w:rFonts w:ascii="Arial" w:hAnsi="Arial" w:cs="Arial"/>
          <w:b/>
          <w:spacing w:val="-3"/>
        </w:rPr>
        <w:lastRenderedPageBreak/>
        <w:t>Document History</w:t>
      </w:r>
    </w:p>
    <w:p w14:paraId="0A4EDEDA" w14:textId="77777777" w:rsidR="00FD5A89" w:rsidRDefault="00FD5A89">
      <w:pPr>
        <w:jc w:val="center"/>
        <w:rPr>
          <w:rFonts w:ascii="Arial" w:hAnsi="Arial" w:cs="Arial"/>
          <w:b/>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9"/>
      </w:tblGrid>
      <w:tr w:rsidR="00FD5A89" w:rsidRPr="00EA4B3C" w14:paraId="7CBF389A" w14:textId="77777777" w:rsidTr="00FD5A89">
        <w:trPr>
          <w:jc w:val="center"/>
        </w:trPr>
        <w:tc>
          <w:tcPr>
            <w:tcW w:w="2269" w:type="dxa"/>
          </w:tcPr>
          <w:p w14:paraId="0EC7FBFC" w14:textId="77777777" w:rsidR="00FD5A89" w:rsidRPr="00EA4B3C" w:rsidRDefault="00FD5A89" w:rsidP="00783936">
            <w:pPr>
              <w:pStyle w:val="TABLE-centered"/>
            </w:pPr>
            <w:r w:rsidRPr="00EA4B3C">
              <w:t>Date</w:t>
            </w:r>
          </w:p>
        </w:tc>
        <w:tc>
          <w:tcPr>
            <w:tcW w:w="6259" w:type="dxa"/>
          </w:tcPr>
          <w:p w14:paraId="291A9B29" w14:textId="77777777" w:rsidR="00FD5A89" w:rsidRPr="00EA4B3C" w:rsidRDefault="00FD5A89" w:rsidP="00783936">
            <w:pPr>
              <w:pStyle w:val="TABLE-centered"/>
            </w:pPr>
            <w:r w:rsidRPr="00EA4B3C">
              <w:t>Summary</w:t>
            </w:r>
          </w:p>
        </w:tc>
      </w:tr>
      <w:tr w:rsidR="00FD5A89" w:rsidRPr="00EA4B3C" w14:paraId="7A884717" w14:textId="77777777" w:rsidTr="00FD5A89">
        <w:trPr>
          <w:jc w:val="center"/>
        </w:trPr>
        <w:tc>
          <w:tcPr>
            <w:tcW w:w="2269" w:type="dxa"/>
          </w:tcPr>
          <w:p w14:paraId="4EEB5B70" w14:textId="77777777" w:rsidR="00FD5A89" w:rsidRPr="00EA4B3C" w:rsidRDefault="00FD5A89" w:rsidP="00783936">
            <w:pPr>
              <w:pStyle w:val="TABLE-centered"/>
            </w:pPr>
            <w:r>
              <w:t>2007-10</w:t>
            </w:r>
          </w:p>
        </w:tc>
        <w:tc>
          <w:tcPr>
            <w:tcW w:w="6259" w:type="dxa"/>
          </w:tcPr>
          <w:p w14:paraId="361FBC51" w14:textId="77777777" w:rsidR="00FD5A89" w:rsidRPr="00EA4B3C" w:rsidRDefault="00FD5A89" w:rsidP="00783936">
            <w:pPr>
              <w:pStyle w:val="TABLE-centered"/>
            </w:pPr>
            <w:r w:rsidRPr="00EA4B3C">
              <w:t>Original issue (Version 1)</w:t>
            </w:r>
          </w:p>
        </w:tc>
      </w:tr>
      <w:tr w:rsidR="00FD5A89" w:rsidRPr="00EA4B3C" w14:paraId="677D93EB" w14:textId="77777777" w:rsidTr="00FD5A89">
        <w:trPr>
          <w:jc w:val="center"/>
        </w:trPr>
        <w:tc>
          <w:tcPr>
            <w:tcW w:w="2269" w:type="dxa"/>
          </w:tcPr>
          <w:p w14:paraId="591C2B20" w14:textId="77777777" w:rsidR="00FD5A89" w:rsidRDefault="00FD5A89" w:rsidP="00783936">
            <w:pPr>
              <w:pStyle w:val="TABLE-centered"/>
            </w:pPr>
            <w:r>
              <w:t>2011-10</w:t>
            </w:r>
          </w:p>
        </w:tc>
        <w:tc>
          <w:tcPr>
            <w:tcW w:w="6259" w:type="dxa"/>
          </w:tcPr>
          <w:p w14:paraId="28AF4883" w14:textId="77777777" w:rsidR="00FD5A89" w:rsidRPr="00EA4B3C" w:rsidRDefault="00FD5A89" w:rsidP="00783936">
            <w:pPr>
              <w:pStyle w:val="TABLE-centered"/>
              <w:jc w:val="left"/>
            </w:pPr>
            <w:r w:rsidRPr="00EA4B3C">
              <w:t xml:space="preserve">Edition </w:t>
            </w:r>
            <w:r>
              <w:t>2</w:t>
            </w:r>
            <w:r w:rsidRPr="00EA4B3C">
              <w:t>.0</w:t>
            </w:r>
            <w:r>
              <w:t xml:space="preserve"> </w:t>
            </w:r>
            <w:r w:rsidRPr="00476B85">
              <w:t>issued to clarify the procedures for an ExCB to obtain a License in Table.1</w:t>
            </w:r>
            <w:r>
              <w:t>,</w:t>
            </w:r>
            <w:r w:rsidRPr="00476B85">
              <w:t xml:space="preserve"> issue a License in Table 2.</w:t>
            </w:r>
          </w:p>
        </w:tc>
      </w:tr>
      <w:tr w:rsidR="00FD5A89" w:rsidRPr="00FD5A89" w14:paraId="68C4F035" w14:textId="77777777" w:rsidTr="00FD5A89">
        <w:trPr>
          <w:jc w:val="center"/>
        </w:trPr>
        <w:tc>
          <w:tcPr>
            <w:tcW w:w="2269" w:type="dxa"/>
          </w:tcPr>
          <w:p w14:paraId="57A07F67" w14:textId="77777777" w:rsidR="00FD5A89" w:rsidRPr="00FD5A89" w:rsidRDefault="00FD5A89" w:rsidP="00783936">
            <w:pPr>
              <w:pStyle w:val="TABLE-centered"/>
            </w:pPr>
            <w:r w:rsidRPr="00FD5A89">
              <w:t>2014-01</w:t>
            </w:r>
          </w:p>
        </w:tc>
        <w:tc>
          <w:tcPr>
            <w:tcW w:w="6259" w:type="dxa"/>
          </w:tcPr>
          <w:p w14:paraId="434474E0" w14:textId="77777777" w:rsidR="00FD5A89" w:rsidRPr="00FD5A89" w:rsidRDefault="00FD5A89" w:rsidP="00783936">
            <w:pPr>
              <w:pStyle w:val="TABLE-centered"/>
              <w:jc w:val="left"/>
            </w:pPr>
            <w:r w:rsidRPr="00FD5A89">
              <w:t xml:space="preserve">OD 022 Edition 2.0 has been revised and republished as OD 422 Edition 1.0 in accordance with </w:t>
            </w:r>
            <w:proofErr w:type="spellStart"/>
            <w:r w:rsidRPr="00FD5A89">
              <w:t>ExMC</w:t>
            </w:r>
            <w:proofErr w:type="spellEnd"/>
            <w:r w:rsidRPr="00FD5A89">
              <w:t xml:space="preserve"> Decision 2013/31E  and to </w:t>
            </w:r>
          </w:p>
          <w:p w14:paraId="344482C7" w14:textId="77777777" w:rsidR="00FD5A89" w:rsidRPr="00FD5A89" w:rsidRDefault="00FD5A89" w:rsidP="00CD32A5">
            <w:pPr>
              <w:pStyle w:val="TABLE-centered"/>
              <w:numPr>
                <w:ilvl w:val="0"/>
                <w:numId w:val="4"/>
              </w:numPr>
              <w:ind w:left="175" w:hanging="142"/>
              <w:jc w:val="left"/>
            </w:pPr>
            <w:r w:rsidRPr="00FD5A89">
              <w:t xml:space="preserve">add Clause 2.1(g) and associated bullet items (Reference = </w:t>
            </w:r>
            <w:proofErr w:type="spellStart"/>
            <w:r w:rsidRPr="00FD5A89">
              <w:t>ExMC</w:t>
            </w:r>
            <w:proofErr w:type="spellEnd"/>
            <w:r w:rsidRPr="00FD5A89">
              <w:t>/869/CD)</w:t>
            </w:r>
          </w:p>
          <w:p w14:paraId="4359D81F" w14:textId="77777777" w:rsidR="00FD5A89" w:rsidRPr="00FD5A89" w:rsidRDefault="00FD5A89" w:rsidP="00CD32A5">
            <w:pPr>
              <w:pStyle w:val="TABLE-centered"/>
              <w:numPr>
                <w:ilvl w:val="0"/>
                <w:numId w:val="4"/>
              </w:numPr>
              <w:ind w:left="175" w:hanging="142"/>
              <w:jc w:val="left"/>
            </w:pPr>
            <w:r w:rsidRPr="00FD5A89">
              <w:t>add reference to ISO/IEC 17065</w:t>
            </w:r>
          </w:p>
        </w:tc>
      </w:tr>
      <w:tr w:rsidR="00FD5A89" w:rsidRPr="00C72AA7" w14:paraId="76138C73" w14:textId="77777777" w:rsidTr="00FD5A89">
        <w:trPr>
          <w:jc w:val="center"/>
        </w:trPr>
        <w:tc>
          <w:tcPr>
            <w:tcW w:w="2269" w:type="dxa"/>
          </w:tcPr>
          <w:p w14:paraId="663FFE03" w14:textId="77777777" w:rsidR="00FD5A89" w:rsidRPr="00C72AA7" w:rsidRDefault="00FD5A89" w:rsidP="00783936">
            <w:pPr>
              <w:pStyle w:val="TABLE-centered"/>
              <w:rPr>
                <w:color w:val="FF0000"/>
              </w:rPr>
            </w:pPr>
            <w:r w:rsidRPr="00C72AA7">
              <w:rPr>
                <w:color w:val="FF0000"/>
              </w:rPr>
              <w:t>2020-XX</w:t>
            </w:r>
          </w:p>
        </w:tc>
        <w:tc>
          <w:tcPr>
            <w:tcW w:w="6259" w:type="dxa"/>
          </w:tcPr>
          <w:p w14:paraId="4000B459" w14:textId="77777777" w:rsidR="00FD5A89" w:rsidRPr="00C72AA7" w:rsidRDefault="00FD5A89" w:rsidP="00783936">
            <w:pPr>
              <w:pStyle w:val="TABLE-centered"/>
              <w:jc w:val="left"/>
              <w:rPr>
                <w:color w:val="FF0000"/>
              </w:rPr>
            </w:pPr>
            <w:r w:rsidRPr="00C72AA7">
              <w:rPr>
                <w:color w:val="FF0000"/>
              </w:rPr>
              <w:t xml:space="preserve">Edition 2.0 to reflect the “New Approach” to IECEx Conformity Mark Licensing </w:t>
            </w:r>
            <w:r w:rsidR="00C72AA7" w:rsidRPr="00C72AA7">
              <w:rPr>
                <w:color w:val="FF0000"/>
              </w:rPr>
              <w:t xml:space="preserve">as per </w:t>
            </w:r>
            <w:proofErr w:type="spellStart"/>
            <w:r w:rsidR="00C72AA7" w:rsidRPr="00C72AA7">
              <w:rPr>
                <w:color w:val="FF0000"/>
              </w:rPr>
              <w:t>ExMC</w:t>
            </w:r>
            <w:proofErr w:type="spellEnd"/>
            <w:r w:rsidR="00C72AA7" w:rsidRPr="00C72AA7">
              <w:rPr>
                <w:color w:val="FF0000"/>
              </w:rPr>
              <w:t xml:space="preserve">/1521/CD, approved by </w:t>
            </w:r>
            <w:proofErr w:type="spellStart"/>
            <w:r w:rsidR="00C72AA7" w:rsidRPr="00C72AA7">
              <w:rPr>
                <w:color w:val="FF0000"/>
              </w:rPr>
              <w:t>ExMC</w:t>
            </w:r>
            <w:proofErr w:type="spellEnd"/>
            <w:r w:rsidR="00C72AA7" w:rsidRPr="00C72AA7">
              <w:rPr>
                <w:color w:val="FF0000"/>
              </w:rPr>
              <w:t xml:space="preserve"> during the 2019 </w:t>
            </w:r>
            <w:proofErr w:type="spellStart"/>
            <w:r w:rsidR="00C72AA7" w:rsidRPr="00C72AA7">
              <w:rPr>
                <w:color w:val="FF0000"/>
              </w:rPr>
              <w:t>ExMC</w:t>
            </w:r>
            <w:proofErr w:type="spellEnd"/>
            <w:r w:rsidR="00C72AA7" w:rsidRPr="00C72AA7">
              <w:rPr>
                <w:color w:val="FF0000"/>
              </w:rPr>
              <w:t xml:space="preserve"> Dubai meeting</w:t>
            </w:r>
          </w:p>
        </w:tc>
      </w:tr>
    </w:tbl>
    <w:p w14:paraId="67001AFA" w14:textId="77777777" w:rsidR="00FD5A89" w:rsidRDefault="00FD5A89">
      <w:pPr>
        <w:jc w:val="center"/>
        <w:rPr>
          <w:rFonts w:ascii="Arial" w:hAnsi="Arial" w:cs="Arial"/>
          <w:b/>
          <w:spacing w:val="-3"/>
        </w:rPr>
      </w:pPr>
    </w:p>
    <w:p w14:paraId="0A17C4C3" w14:textId="77777777" w:rsidR="00FD5A89" w:rsidRDefault="00FD5A89">
      <w:pPr>
        <w:jc w:val="center"/>
        <w:rPr>
          <w:rFonts w:ascii="Arial" w:hAnsi="Arial" w:cs="Arial"/>
          <w:b/>
          <w:spacing w:val="-3"/>
        </w:rPr>
      </w:pPr>
    </w:p>
    <w:p w14:paraId="4CE41B72" w14:textId="77777777" w:rsidR="00C72AA7" w:rsidRPr="00EA4B3C" w:rsidRDefault="00C72AA7" w:rsidP="00C72AA7">
      <w:pPr>
        <w:pStyle w:val="Footer"/>
        <w:rPr>
          <w:bCs/>
        </w:rPr>
      </w:pPr>
      <w:r w:rsidRPr="00EA4B3C">
        <w:rPr>
          <w:bCs/>
          <w:u w:val="single"/>
        </w:rPr>
        <w:t>Address</w:t>
      </w:r>
      <w:r w:rsidRPr="00EA4B3C">
        <w:rPr>
          <w:bCs/>
        </w:rPr>
        <w:t>:</w:t>
      </w:r>
    </w:p>
    <w:p w14:paraId="65FDBD80" w14:textId="77777777" w:rsidR="00C72AA7" w:rsidRDefault="00C72AA7" w:rsidP="00C72AA7">
      <w:pPr>
        <w:pStyle w:val="Footer"/>
        <w:rPr>
          <w:bCs/>
        </w:rPr>
      </w:pPr>
      <w:r w:rsidRPr="00EA4B3C">
        <w:rPr>
          <w:bCs/>
        </w:rPr>
        <w:t>IECEx Secretariat</w:t>
      </w:r>
    </w:p>
    <w:p w14:paraId="525BD694" w14:textId="77777777" w:rsidR="00C72AA7" w:rsidRPr="00953CF8" w:rsidRDefault="00C72AA7" w:rsidP="00C72AA7">
      <w:pPr>
        <w:shd w:val="clear" w:color="auto" w:fill="FFFFFF"/>
        <w:rPr>
          <w:bCs/>
        </w:rPr>
      </w:pPr>
      <w:r w:rsidRPr="00953CF8">
        <w:rPr>
          <w:bCs/>
        </w:rPr>
        <w:t>Level 33 Australia Square</w:t>
      </w:r>
      <w:r w:rsidRPr="00953CF8">
        <w:rPr>
          <w:bCs/>
        </w:rPr>
        <w:br/>
        <w:t xml:space="preserve">264 George Street </w:t>
      </w:r>
    </w:p>
    <w:p w14:paraId="2843C801" w14:textId="77777777" w:rsidR="00C72AA7" w:rsidRPr="00953CF8" w:rsidRDefault="00C72AA7" w:rsidP="00C72AA7">
      <w:pPr>
        <w:shd w:val="clear" w:color="auto" w:fill="FFFFFF"/>
        <w:rPr>
          <w:bCs/>
        </w:rPr>
      </w:pPr>
      <w:r w:rsidRPr="00953CF8">
        <w:rPr>
          <w:bCs/>
        </w:rPr>
        <w:t>Sydney NSW 2000</w:t>
      </w:r>
      <w:r w:rsidRPr="00953CF8">
        <w:rPr>
          <w:bCs/>
        </w:rPr>
        <w:br/>
        <w:t>Australia</w:t>
      </w:r>
    </w:p>
    <w:p w14:paraId="4B5C98D7" w14:textId="77777777" w:rsidR="00C72AA7" w:rsidRDefault="00C72AA7" w:rsidP="00C72AA7">
      <w:pPr>
        <w:pStyle w:val="Footer"/>
        <w:rPr>
          <w:bCs/>
          <w:strike/>
          <w:highlight w:val="yellow"/>
          <w:u w:val="single"/>
        </w:rPr>
      </w:pPr>
    </w:p>
    <w:p w14:paraId="3A605F13" w14:textId="77777777" w:rsidR="00C72AA7" w:rsidRPr="000121D9" w:rsidRDefault="00C72AA7" w:rsidP="00C72AA7">
      <w:pPr>
        <w:pStyle w:val="Footer"/>
        <w:rPr>
          <w:bCs/>
        </w:rPr>
      </w:pPr>
      <w:r w:rsidRPr="000121D9">
        <w:rPr>
          <w:bCs/>
          <w:u w:val="single"/>
        </w:rPr>
        <w:t>Contact Details</w:t>
      </w:r>
      <w:r w:rsidRPr="000121D9">
        <w:rPr>
          <w:bCs/>
        </w:rPr>
        <w:t>:</w:t>
      </w:r>
    </w:p>
    <w:p w14:paraId="1E2C361E" w14:textId="77777777" w:rsidR="00C72AA7" w:rsidRPr="00953CF8" w:rsidRDefault="00C72AA7" w:rsidP="00C72AA7">
      <w:pPr>
        <w:shd w:val="clear" w:color="auto" w:fill="FFFFFF"/>
        <w:rPr>
          <w:bCs/>
        </w:rPr>
      </w:pPr>
      <w:r w:rsidRPr="00953CF8">
        <w:rPr>
          <w:bCs/>
        </w:rPr>
        <w:t>Tel: +61 2 4628 4690</w:t>
      </w:r>
      <w:r w:rsidRPr="00953CF8">
        <w:rPr>
          <w:bCs/>
        </w:rPr>
        <w:br/>
        <w:t>Fax: +61 2 4627 5285</w:t>
      </w:r>
    </w:p>
    <w:p w14:paraId="2124EB0D" w14:textId="77777777" w:rsidR="00C72AA7" w:rsidRPr="003D6108" w:rsidRDefault="00C72AA7" w:rsidP="00C72AA7">
      <w:pPr>
        <w:pStyle w:val="Footer"/>
        <w:rPr>
          <w:bCs/>
          <w:lang w:val="en-US"/>
        </w:rPr>
      </w:pPr>
      <w:r>
        <w:rPr>
          <w:bCs/>
          <w:lang w:val="en-US"/>
        </w:rPr>
        <w:t>E</w:t>
      </w:r>
      <w:r w:rsidRPr="003D6108">
        <w:rPr>
          <w:bCs/>
          <w:lang w:val="en-US"/>
        </w:rPr>
        <w:t xml:space="preserve">-mail: </w:t>
      </w:r>
      <w:ins w:id="2" w:author="Chris Agius" w:date="2020-04-20T17:40:00Z">
        <w:r>
          <w:rPr>
            <w:bCs/>
            <w:lang w:val="en-US"/>
          </w:rPr>
          <w:t>info</w:t>
        </w:r>
      </w:ins>
      <w:ins w:id="3" w:author="Chris Agius" w:date="2020-04-20T17:41:00Z">
        <w:r>
          <w:rPr>
            <w:bCs/>
            <w:lang w:val="en-US"/>
          </w:rPr>
          <w:t>@iecex.com</w:t>
        </w:r>
        <w:r w:rsidRPr="00EA4B3C" w:rsidDel="00C72AA7">
          <w:rPr>
            <w:bCs/>
          </w:rPr>
          <w:t xml:space="preserve"> </w:t>
        </w:r>
        <w:r>
          <w:rPr>
            <w:bCs/>
            <w:lang w:val="en-US"/>
          </w:rPr>
          <w:fldChar w:fldCharType="begin"/>
        </w:r>
        <w:r>
          <w:rPr>
            <w:bCs/>
            <w:lang w:val="en-US"/>
          </w:rPr>
          <w:instrText xml:space="preserve"> HYPERLINK "mailto:" </w:instrText>
        </w:r>
        <w:r>
          <w:rPr>
            <w:bCs/>
            <w:lang w:val="en-US"/>
          </w:rPr>
          <w:fldChar w:fldCharType="separate"/>
        </w:r>
      </w:ins>
      <w:del w:id="4" w:author="Chris Agius" w:date="2020-04-20T17:41:00Z">
        <w:r w:rsidRPr="00A934E7" w:rsidDel="00C72AA7">
          <w:rPr>
            <w:rStyle w:val="Hyperlink"/>
            <w:bCs/>
            <w:lang w:val="en-US"/>
          </w:rPr>
          <w:delText>chris.agius@iecex.com</w:delText>
        </w:r>
      </w:del>
      <w:ins w:id="5" w:author="Chris Agius" w:date="2020-04-20T17:41:00Z">
        <w:r>
          <w:rPr>
            <w:bCs/>
            <w:lang w:val="en-US"/>
          </w:rPr>
          <w:fldChar w:fldCharType="end"/>
        </w:r>
      </w:ins>
    </w:p>
    <w:p w14:paraId="205A1682" w14:textId="77777777" w:rsidR="00C72AA7" w:rsidRPr="00EA4B3C" w:rsidRDefault="00C72AA7" w:rsidP="00C72AA7">
      <w:pPr>
        <w:pStyle w:val="PARAGRAPH"/>
        <w:spacing w:before="0" w:after="0"/>
      </w:pPr>
      <w:r>
        <w:t xml:space="preserve">Web: </w:t>
      </w:r>
      <w:hyperlink r:id="rId15" w:history="1">
        <w:r w:rsidRPr="00EA4B3C">
          <w:rPr>
            <w:rStyle w:val="Hyperlink"/>
          </w:rPr>
          <w:t>http://www.iecex.com</w:t>
        </w:r>
      </w:hyperlink>
    </w:p>
    <w:p w14:paraId="3B1E4953" w14:textId="77777777" w:rsidR="00C72AA7" w:rsidRDefault="00C72AA7" w:rsidP="00C72AA7">
      <w:pPr>
        <w:pStyle w:val="HEADINGNonumber"/>
        <w:ind w:left="397" w:hanging="397"/>
      </w:pPr>
      <w:r>
        <w:br w:type="page"/>
      </w:r>
      <w:bookmarkStart w:id="6" w:name="_Toc319411065"/>
      <w:r>
        <w:lastRenderedPageBreak/>
        <w:t>INTRODUCTION</w:t>
      </w:r>
      <w:bookmarkEnd w:id="6"/>
    </w:p>
    <w:p w14:paraId="13EFD5AA" w14:textId="438BF3FF" w:rsidR="00C72AA7" w:rsidRDefault="00C72AA7" w:rsidP="00C72AA7">
      <w:pPr>
        <w:pStyle w:val="PARAGRAPH"/>
      </w:pPr>
      <w:r w:rsidRPr="00BF77F3">
        <w:t xml:space="preserve">This Operational Document (OD) is supplementary to the IECEx Conformity Mark </w:t>
      </w:r>
      <w:ins w:id="7" w:author="Chris Agius" w:date="2020-08-10T15:30:00Z">
        <w:r w:rsidR="005F04F2">
          <w:t xml:space="preserve">Rules </w:t>
        </w:r>
      </w:ins>
      <w:del w:id="8" w:author="Chris Agius" w:date="2020-08-10T15:30:00Z">
        <w:r w:rsidRPr="00BF77F3" w:rsidDel="005F04F2">
          <w:delText>Regulations</w:delText>
        </w:r>
      </w:del>
      <w:r w:rsidRPr="00BF77F3">
        <w:t xml:space="preserve">, IECEx 04 and sets out the criteria and procedures for </w:t>
      </w:r>
      <w:proofErr w:type="spellStart"/>
      <w:r w:rsidRPr="00BF77F3">
        <w:t>ExCBs</w:t>
      </w:r>
      <w:proofErr w:type="spellEnd"/>
      <w:r w:rsidRPr="00BF77F3">
        <w:t xml:space="preserve"> obtaining a License from IEC that enables them to issue IECEx Conformity Mark Licenses to </w:t>
      </w:r>
      <w:r>
        <w:t>h</w:t>
      </w:r>
      <w:r w:rsidRPr="00BF77F3">
        <w:t xml:space="preserve">olders of an IECEx Certificate of Conformity that qualify according to the IECEx Mark </w:t>
      </w:r>
      <w:ins w:id="9" w:author="Chris Agius" w:date="2020-08-10T15:30:00Z">
        <w:r w:rsidR="005F04F2">
          <w:t>Rules</w:t>
        </w:r>
      </w:ins>
      <w:del w:id="10" w:author="Chris Agius" w:date="2020-08-10T15:30:00Z">
        <w:r w:rsidRPr="00BF77F3" w:rsidDel="005F04F2">
          <w:delText>Regulations</w:delText>
        </w:r>
      </w:del>
      <w:r w:rsidRPr="00BF77F3">
        <w:t>.</w:t>
      </w:r>
    </w:p>
    <w:p w14:paraId="72E48C6F" w14:textId="3E9F0AE3" w:rsidR="00C72AA7" w:rsidRDefault="00C72AA7" w:rsidP="00C72AA7">
      <w:pPr>
        <w:pStyle w:val="PARAGRAPH"/>
      </w:pPr>
      <w:del w:id="11" w:author="Chris Agius" w:date="2020-04-20T17:41:00Z">
        <w:r w:rsidDel="00C72AA7">
          <w:delText xml:space="preserve">This </w:delText>
        </w:r>
      </w:del>
      <w:ins w:id="12" w:author="Chris Agius" w:date="2020-04-20T17:41:00Z">
        <w:r>
          <w:t xml:space="preserve">Edition 2.0 of this </w:t>
        </w:r>
      </w:ins>
      <w:r>
        <w:t xml:space="preserve">Operational Document </w:t>
      </w:r>
      <w:ins w:id="13" w:author="Chris Agius" w:date="2020-04-20T17:42:00Z">
        <w:r>
          <w:t xml:space="preserve">has been prepared to reflect the New Approach taken by the IECEx Management Committee in the licensing of the IECEx Conformity Mark, </w:t>
        </w:r>
      </w:ins>
      <w:ins w:id="14" w:author="Chris Agius" w:date="2020-08-10T16:06:00Z">
        <w:r w:rsidR="00AD1041">
          <w:t xml:space="preserve">based on </w:t>
        </w:r>
      </w:ins>
      <w:ins w:id="15" w:author="Chris Agius" w:date="2020-04-20T17:42:00Z">
        <w:r>
          <w:t>decisions taken during the 201</w:t>
        </w:r>
      </w:ins>
      <w:ins w:id="16" w:author="Chris Agius" w:date="2020-04-20T17:43:00Z">
        <w:r>
          <w:t xml:space="preserve">9 IECEx Management Committee, Dubai meeting. </w:t>
        </w:r>
      </w:ins>
      <w:del w:id="17" w:author="Chris Agius" w:date="2020-04-20T17:43:00Z">
        <w:r w:rsidDel="00C72AA7">
          <w:delText>was originally published as IECEx OD 022 and is now revised and republished as IECEx OD 422 in response to decision (2013/31E) by IECEx Management Committee (ExMC) to group all IECEx documents related to the IECEx Conformity Mark under  a new “400 Series” designation.</w:delText>
        </w:r>
      </w:del>
    </w:p>
    <w:p w14:paraId="44EC6893" w14:textId="77777777" w:rsidR="00C72AA7" w:rsidRDefault="00C72AA7" w:rsidP="00C72AA7">
      <w:pPr>
        <w:pStyle w:val="PARAGRAPH"/>
      </w:pPr>
      <w:ins w:id="18" w:author="Chris Agius" w:date="2020-04-20T17:43:00Z">
        <w:r>
          <w:t xml:space="preserve">Changes to Edition 1.0 </w:t>
        </w:r>
      </w:ins>
      <w:del w:id="19" w:author="Chris Agius" w:date="2020-04-20T17:43:00Z">
        <w:r w:rsidDel="00C72AA7">
          <w:delText>Edits to OD 022</w:delText>
        </w:r>
      </w:del>
      <w:r>
        <w:t xml:space="preserve"> are indicated </w:t>
      </w:r>
      <w:ins w:id="20" w:author="Chris Agius" w:date="2020-04-20T17:43:00Z">
        <w:r>
          <w:t>by use of tracked changes</w:t>
        </w:r>
      </w:ins>
      <w:del w:id="21" w:author="Chris Agius" w:date="2020-04-20T17:44:00Z">
        <w:r w:rsidDel="00C72AA7">
          <w:delText>by red margin bars in this document</w:delText>
        </w:r>
      </w:del>
      <w:r>
        <w:t>.</w:t>
      </w:r>
    </w:p>
    <w:p w14:paraId="3C7498C2" w14:textId="77777777" w:rsidR="00C72AA7" w:rsidRPr="00875A62" w:rsidRDefault="00C72AA7" w:rsidP="00C72AA7">
      <w:pPr>
        <w:pStyle w:val="PARAGRAPH"/>
      </w:pPr>
      <w:r w:rsidRPr="00875A62">
        <w:t>This IECEx Operational</w:t>
      </w:r>
      <w:r>
        <w:t xml:space="preserve"> Document comprises 2 Sections:</w:t>
      </w:r>
    </w:p>
    <w:p w14:paraId="60151DA5" w14:textId="77777777" w:rsidR="00C72AA7" w:rsidRPr="00C72AA7" w:rsidRDefault="00C72AA7" w:rsidP="00CD32A5">
      <w:pPr>
        <w:pStyle w:val="ListBullet"/>
        <w:numPr>
          <w:ilvl w:val="0"/>
          <w:numId w:val="15"/>
        </w:numPr>
        <w:tabs>
          <w:tab w:val="clear" w:pos="360"/>
          <w:tab w:val="left" w:pos="340"/>
        </w:tabs>
        <w:spacing w:after="200"/>
        <w:ind w:left="357" w:hanging="357"/>
        <w:rPr>
          <w:bCs/>
          <w:sz w:val="24"/>
          <w:szCs w:val="24"/>
        </w:rPr>
      </w:pPr>
      <w:r w:rsidRPr="00C72AA7">
        <w:rPr>
          <w:bCs/>
          <w:sz w:val="24"/>
          <w:szCs w:val="24"/>
        </w:rPr>
        <w:t>Section 1 – Rules and Procedures applicable to an ExCB applying for an IEC License</w:t>
      </w:r>
    </w:p>
    <w:p w14:paraId="251F349C" w14:textId="77777777" w:rsidR="00C72AA7" w:rsidRPr="00C72AA7" w:rsidRDefault="00C72AA7" w:rsidP="00CD32A5">
      <w:pPr>
        <w:pStyle w:val="ListBullet"/>
        <w:numPr>
          <w:ilvl w:val="0"/>
          <w:numId w:val="15"/>
        </w:numPr>
        <w:spacing w:after="200"/>
        <w:ind w:left="357" w:hanging="357"/>
        <w:rPr>
          <w:sz w:val="24"/>
          <w:szCs w:val="24"/>
        </w:rPr>
      </w:pPr>
      <w:r w:rsidRPr="00C72AA7">
        <w:rPr>
          <w:bCs/>
          <w:sz w:val="24"/>
          <w:szCs w:val="24"/>
        </w:rPr>
        <w:t>Section 2</w:t>
      </w:r>
      <w:r w:rsidRPr="00C72AA7">
        <w:rPr>
          <w:sz w:val="24"/>
          <w:szCs w:val="24"/>
        </w:rPr>
        <w:t xml:space="preserve"> – Rules and Procedures applicable to the issuing of an IECEx Conformity Mark License by an ExCB</w:t>
      </w:r>
    </w:p>
    <w:p w14:paraId="39320D34" w14:textId="77777777" w:rsidR="00C72AA7" w:rsidRPr="00C72AA7" w:rsidRDefault="00C72AA7" w:rsidP="00C72AA7">
      <w:pPr>
        <w:pStyle w:val="PARAGRAPH"/>
        <w:rPr>
          <w:szCs w:val="24"/>
        </w:rPr>
      </w:pPr>
      <w:r w:rsidRPr="00C72AA7">
        <w:rPr>
          <w:szCs w:val="24"/>
        </w:rPr>
        <w:t>The procedures are set out in table form identifying:</w:t>
      </w:r>
    </w:p>
    <w:p w14:paraId="50315723" w14:textId="77777777" w:rsidR="00C72AA7" w:rsidRPr="00C72AA7" w:rsidRDefault="00C72AA7" w:rsidP="00CD32A5">
      <w:pPr>
        <w:pStyle w:val="ListBullet"/>
        <w:numPr>
          <w:ilvl w:val="0"/>
          <w:numId w:val="15"/>
        </w:numPr>
        <w:ind w:left="340" w:hanging="340"/>
        <w:rPr>
          <w:bCs/>
          <w:sz w:val="24"/>
          <w:szCs w:val="24"/>
        </w:rPr>
      </w:pPr>
      <w:r w:rsidRPr="00C72AA7">
        <w:rPr>
          <w:bCs/>
          <w:sz w:val="24"/>
          <w:szCs w:val="24"/>
        </w:rPr>
        <w:t>Step number showing the link between flowcharts and table</w:t>
      </w:r>
    </w:p>
    <w:p w14:paraId="0FE8ABFD" w14:textId="77777777" w:rsidR="00C72AA7" w:rsidRPr="00C72AA7" w:rsidRDefault="00C72AA7" w:rsidP="00CD32A5">
      <w:pPr>
        <w:pStyle w:val="ListBullet"/>
        <w:numPr>
          <w:ilvl w:val="0"/>
          <w:numId w:val="15"/>
        </w:numPr>
        <w:ind w:left="340" w:hanging="340"/>
        <w:rPr>
          <w:bCs/>
          <w:sz w:val="24"/>
          <w:szCs w:val="24"/>
        </w:rPr>
      </w:pPr>
      <w:r w:rsidRPr="00C72AA7">
        <w:rPr>
          <w:bCs/>
          <w:sz w:val="24"/>
          <w:szCs w:val="24"/>
        </w:rPr>
        <w:t>Description of each activity</w:t>
      </w:r>
    </w:p>
    <w:p w14:paraId="6C1ACD51" w14:textId="77777777" w:rsidR="00C72AA7" w:rsidRPr="00C72AA7" w:rsidRDefault="00C72AA7" w:rsidP="00CD32A5">
      <w:pPr>
        <w:pStyle w:val="ListBullet"/>
        <w:numPr>
          <w:ilvl w:val="0"/>
          <w:numId w:val="15"/>
        </w:numPr>
        <w:ind w:left="340" w:hanging="340"/>
        <w:rPr>
          <w:bCs/>
          <w:sz w:val="24"/>
          <w:szCs w:val="24"/>
        </w:rPr>
      </w:pPr>
      <w:r w:rsidRPr="00C72AA7">
        <w:rPr>
          <w:bCs/>
          <w:sz w:val="24"/>
          <w:szCs w:val="24"/>
        </w:rPr>
        <w:t>Related documents</w:t>
      </w:r>
    </w:p>
    <w:p w14:paraId="5B439668" w14:textId="77777777" w:rsidR="00C72AA7" w:rsidRPr="00C72AA7" w:rsidRDefault="00C72AA7" w:rsidP="00CD32A5">
      <w:pPr>
        <w:pStyle w:val="ListBullet"/>
        <w:numPr>
          <w:ilvl w:val="0"/>
          <w:numId w:val="15"/>
        </w:numPr>
        <w:ind w:left="340" w:hanging="340"/>
        <w:rPr>
          <w:bCs/>
          <w:sz w:val="24"/>
          <w:szCs w:val="24"/>
        </w:rPr>
      </w:pPr>
      <w:r w:rsidRPr="00C72AA7">
        <w:rPr>
          <w:bCs/>
          <w:sz w:val="24"/>
          <w:szCs w:val="24"/>
        </w:rPr>
        <w:t>Responsible person or party</w:t>
      </w:r>
    </w:p>
    <w:p w14:paraId="4AEE08E5" w14:textId="77777777" w:rsidR="00C72AA7" w:rsidRPr="00C72AA7" w:rsidRDefault="00C72AA7" w:rsidP="00CD32A5">
      <w:pPr>
        <w:pStyle w:val="ListBullet"/>
        <w:numPr>
          <w:ilvl w:val="0"/>
          <w:numId w:val="15"/>
        </w:numPr>
        <w:spacing w:after="200"/>
        <w:ind w:left="340" w:hanging="340"/>
        <w:rPr>
          <w:bCs/>
          <w:sz w:val="24"/>
          <w:szCs w:val="24"/>
        </w:rPr>
      </w:pPr>
      <w:r w:rsidRPr="00C72AA7">
        <w:rPr>
          <w:bCs/>
          <w:sz w:val="24"/>
          <w:szCs w:val="24"/>
        </w:rPr>
        <w:t>Additional comments and remarks where appropriate</w:t>
      </w:r>
    </w:p>
    <w:p w14:paraId="28D80F5C" w14:textId="77777777" w:rsidR="00C72AA7" w:rsidRPr="00875A62" w:rsidRDefault="00C72AA7" w:rsidP="00C72AA7">
      <w:pPr>
        <w:pStyle w:val="PARAGRAPH"/>
        <w:spacing w:before="200"/>
        <w:rPr>
          <w:b/>
        </w:rPr>
      </w:pPr>
      <w:r w:rsidRPr="00875A62">
        <w:rPr>
          <w:b/>
        </w:rPr>
        <w:t xml:space="preserve">Terms and </w:t>
      </w:r>
      <w:r>
        <w:rPr>
          <w:b/>
        </w:rPr>
        <w:t>d</w:t>
      </w:r>
      <w:r w:rsidRPr="00875A62">
        <w:rPr>
          <w:b/>
        </w:rPr>
        <w:t>efinitions</w:t>
      </w:r>
    </w:p>
    <w:p w14:paraId="03D211EB" w14:textId="77777777" w:rsidR="00C72AA7" w:rsidRPr="00875A62" w:rsidRDefault="00C72AA7" w:rsidP="00C72AA7">
      <w:pPr>
        <w:pStyle w:val="PARAGRAPH"/>
      </w:pPr>
      <w:r>
        <w:t>The t</w:t>
      </w:r>
      <w:r w:rsidRPr="00875A62">
        <w:t xml:space="preserve">erms and </w:t>
      </w:r>
      <w:r>
        <w:t>d</w:t>
      </w:r>
      <w:r w:rsidRPr="00875A62">
        <w:t>efinitions detailed in the following IECEx Publications apply throughout this OD:</w:t>
      </w:r>
    </w:p>
    <w:p w14:paraId="2D062184" w14:textId="77777777" w:rsidR="00C72AA7" w:rsidRDefault="00C72AA7" w:rsidP="00C72AA7">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ins w:id="22" w:author="Chris Agius" w:date="2020-04-20T17:45:00Z"/>
          <w:rFonts w:ascii="Arial" w:hAnsi="Arial" w:cs="Arial"/>
          <w:spacing w:val="-3"/>
        </w:rPr>
      </w:pPr>
      <w:ins w:id="23" w:author="Chris Agius" w:date="2020-04-20T17:45:00Z">
        <w:r>
          <w:rPr>
            <w:rFonts w:ascii="Arial" w:hAnsi="Arial" w:cs="Arial"/>
            <w:b/>
            <w:spacing w:val="-3"/>
          </w:rPr>
          <w:t>IECEx Basic Rules (IEC CA 01 + IECEx 01-S)</w:t>
        </w:r>
        <w:r>
          <w:rPr>
            <w:rFonts w:ascii="Arial" w:hAnsi="Arial" w:cs="Arial"/>
            <w:spacing w:val="-3"/>
          </w:rPr>
          <w:t>– IEC Harmonised Basic Rules (IEC CA 01) plus the IECEx Supplement (IECEx 01-S)</w:t>
        </w:r>
      </w:ins>
    </w:p>
    <w:p w14:paraId="5F4080D2" w14:textId="77777777" w:rsidR="00C72AA7" w:rsidRPr="00D5337D" w:rsidDel="00C72AA7" w:rsidRDefault="00C72AA7" w:rsidP="00C72AA7">
      <w:pPr>
        <w:pStyle w:val="List"/>
        <w:tabs>
          <w:tab w:val="clear" w:pos="340"/>
        </w:tabs>
        <w:ind w:left="0" w:firstLine="0"/>
        <w:rPr>
          <w:del w:id="24" w:author="Chris Agius" w:date="2020-04-20T17:45:00Z"/>
        </w:rPr>
      </w:pPr>
      <w:del w:id="25" w:author="Chris Agius" w:date="2020-04-20T17:45:00Z">
        <w:r w:rsidRPr="00D5337D" w:rsidDel="00C72AA7">
          <w:delText xml:space="preserve">IECEx 01, </w:delText>
        </w:r>
        <w:r w:rsidRPr="00D5337D" w:rsidDel="00C72AA7">
          <w:rPr>
            <w:i/>
          </w:rPr>
          <w:delText>Basic Rules</w:delText>
        </w:r>
      </w:del>
    </w:p>
    <w:p w14:paraId="489AD726" w14:textId="77777777" w:rsidR="00C72AA7" w:rsidRPr="00C72AA7" w:rsidRDefault="00C72AA7" w:rsidP="00C72AA7">
      <w:pPr>
        <w:pStyle w:val="List"/>
        <w:tabs>
          <w:tab w:val="clear" w:pos="340"/>
        </w:tabs>
        <w:ind w:left="0" w:firstLine="0"/>
        <w:rPr>
          <w:sz w:val="24"/>
          <w:szCs w:val="24"/>
        </w:rPr>
      </w:pPr>
      <w:r w:rsidRPr="00C72AA7">
        <w:rPr>
          <w:sz w:val="24"/>
          <w:szCs w:val="24"/>
        </w:rPr>
        <w:t xml:space="preserve">IECEx 02, </w:t>
      </w:r>
      <w:r w:rsidRPr="00C72AA7">
        <w:rPr>
          <w:i/>
          <w:sz w:val="24"/>
          <w:szCs w:val="24"/>
        </w:rPr>
        <w:t>IECEx Certified Equipment Scheme covering equipment for use in explosive atmospheres – Rules of Procedure</w:t>
      </w:r>
    </w:p>
    <w:p w14:paraId="773CA4FE" w14:textId="77777777" w:rsidR="00C72AA7" w:rsidRPr="00C72AA7" w:rsidRDefault="00C72AA7" w:rsidP="00C72AA7">
      <w:pPr>
        <w:pStyle w:val="List"/>
        <w:tabs>
          <w:tab w:val="clear" w:pos="340"/>
        </w:tabs>
        <w:spacing w:after="200"/>
        <w:ind w:left="0" w:firstLine="0"/>
        <w:rPr>
          <w:sz w:val="24"/>
          <w:szCs w:val="24"/>
        </w:rPr>
      </w:pPr>
      <w:r w:rsidRPr="00C72AA7">
        <w:rPr>
          <w:sz w:val="24"/>
          <w:szCs w:val="24"/>
        </w:rPr>
        <w:t xml:space="preserve">IECEx 04, </w:t>
      </w:r>
      <w:r w:rsidRPr="00C72AA7">
        <w:rPr>
          <w:i/>
          <w:sz w:val="24"/>
          <w:szCs w:val="24"/>
        </w:rPr>
        <w:t xml:space="preserve">IECEx Conformity Mark Licensing System – </w:t>
      </w:r>
      <w:ins w:id="26" w:author="Chris Agius" w:date="2020-05-14T02:53:00Z">
        <w:r w:rsidR="00C26011">
          <w:rPr>
            <w:i/>
            <w:sz w:val="24"/>
            <w:szCs w:val="24"/>
          </w:rPr>
          <w:t>Rules</w:t>
        </w:r>
      </w:ins>
      <w:del w:id="27" w:author="Chris Agius" w:date="2020-05-14T02:53:00Z">
        <w:r w:rsidRPr="00C72AA7" w:rsidDel="00C26011">
          <w:rPr>
            <w:i/>
            <w:sz w:val="24"/>
            <w:szCs w:val="24"/>
          </w:rPr>
          <w:delText>Regulations</w:delText>
        </w:r>
      </w:del>
    </w:p>
    <w:p w14:paraId="6C929C75" w14:textId="397F72BF" w:rsidR="00C72AA7" w:rsidRPr="00875A62" w:rsidRDefault="00C72AA7" w:rsidP="00C72AA7">
      <w:pPr>
        <w:pStyle w:val="PARAGRAPH"/>
        <w:spacing w:before="200"/>
        <w:rPr>
          <w:b/>
        </w:rPr>
      </w:pPr>
      <w:r w:rsidRPr="00875A62">
        <w:rPr>
          <w:b/>
        </w:rPr>
        <w:lastRenderedPageBreak/>
        <w:t xml:space="preserve">Location of IECEx Rules, </w:t>
      </w:r>
      <w:ins w:id="28" w:author="Chris Agius" w:date="2020-08-10T15:30:00Z">
        <w:r w:rsidR="005F04F2">
          <w:rPr>
            <w:b/>
          </w:rPr>
          <w:t>Rules</w:t>
        </w:r>
      </w:ins>
      <w:del w:id="29" w:author="Chris Agius" w:date="2020-08-10T15:30:00Z">
        <w:r w:rsidRPr="00875A62" w:rsidDel="005F04F2">
          <w:rPr>
            <w:b/>
          </w:rPr>
          <w:delText>Regulations</w:delText>
        </w:r>
      </w:del>
      <w:r w:rsidRPr="00875A62">
        <w:rPr>
          <w:b/>
        </w:rPr>
        <w:t xml:space="preserve"> and Supporting Operational Documents</w:t>
      </w:r>
    </w:p>
    <w:p w14:paraId="4F891BD4" w14:textId="0D0A9699" w:rsidR="00C72AA7" w:rsidRDefault="00C72AA7" w:rsidP="00C72AA7">
      <w:pPr>
        <w:pStyle w:val="PARAGRAPH"/>
      </w:pPr>
      <w:r w:rsidRPr="00875A62">
        <w:t>The following IECEx S</w:t>
      </w:r>
      <w:r>
        <w:t>ystem</w:t>
      </w:r>
      <w:r w:rsidRPr="00875A62">
        <w:t xml:space="preserve"> Rules and </w:t>
      </w:r>
      <w:ins w:id="30" w:author="Chris Agius" w:date="2020-08-10T15:31:00Z">
        <w:r w:rsidR="005F04F2">
          <w:t>Procedures</w:t>
        </w:r>
      </w:ins>
      <w:del w:id="31" w:author="Chris Agius" w:date="2020-08-10T15:31:00Z">
        <w:r w:rsidRPr="00875A62" w:rsidDel="005F04F2">
          <w:delText>Regulations</w:delText>
        </w:r>
      </w:del>
      <w:r w:rsidRPr="00875A62">
        <w:t xml:space="preserve"> are publicly available via the IECEx internet website at</w:t>
      </w:r>
      <w:r>
        <w:t xml:space="preserve"> </w:t>
      </w:r>
      <w:hyperlink r:id="rId16" w:history="1">
        <w:r w:rsidRPr="00ED464A">
          <w:rPr>
            <w:rStyle w:val="Hyperlink"/>
          </w:rPr>
          <w:t>www.iecex.com</w:t>
        </w:r>
      </w:hyperlink>
      <w:r>
        <w:t>:</w:t>
      </w:r>
    </w:p>
    <w:p w14:paraId="59FD8070" w14:textId="77777777" w:rsidR="00C72AA7" w:rsidRDefault="00C72AA7" w:rsidP="00C72AA7">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ins w:id="32" w:author="Chris Agius" w:date="2020-04-20T17:45:00Z"/>
          <w:rFonts w:ascii="Arial" w:hAnsi="Arial" w:cs="Arial"/>
          <w:spacing w:val="-3"/>
        </w:rPr>
      </w:pPr>
      <w:ins w:id="33" w:author="Chris Agius" w:date="2020-04-20T17:45:00Z">
        <w:r>
          <w:rPr>
            <w:rFonts w:ascii="Arial" w:hAnsi="Arial" w:cs="Arial"/>
            <w:b/>
            <w:spacing w:val="-3"/>
          </w:rPr>
          <w:t>IECEx Basic Rules (IEC CA 01 + IECEx 01-S)</w:t>
        </w:r>
        <w:r>
          <w:rPr>
            <w:rFonts w:ascii="Arial" w:hAnsi="Arial" w:cs="Arial"/>
            <w:spacing w:val="-3"/>
          </w:rPr>
          <w:t>– IEC Harmonised Basic Rules (IEC CA 01) plus the IECEx Supplement (IECEx 01-S)</w:t>
        </w:r>
      </w:ins>
    </w:p>
    <w:p w14:paraId="6D351C28" w14:textId="77777777" w:rsidR="00C72AA7" w:rsidRPr="00D5337D" w:rsidDel="00C72AA7" w:rsidRDefault="00C72AA7" w:rsidP="00C72AA7">
      <w:pPr>
        <w:pStyle w:val="List"/>
        <w:tabs>
          <w:tab w:val="clear" w:pos="340"/>
        </w:tabs>
        <w:ind w:left="0" w:firstLine="0"/>
        <w:rPr>
          <w:del w:id="34" w:author="Chris Agius" w:date="2020-04-20T17:45:00Z"/>
        </w:rPr>
      </w:pPr>
      <w:del w:id="35" w:author="Chris Agius" w:date="2020-04-20T17:45:00Z">
        <w:r w:rsidRPr="00D5337D" w:rsidDel="00C72AA7">
          <w:delText xml:space="preserve">IECEx 01, </w:delText>
        </w:r>
        <w:r w:rsidRPr="00D5337D" w:rsidDel="00C72AA7">
          <w:rPr>
            <w:i/>
          </w:rPr>
          <w:delText>Basic Rules</w:delText>
        </w:r>
      </w:del>
    </w:p>
    <w:p w14:paraId="298611B6" w14:textId="77777777" w:rsidR="00C72AA7" w:rsidRPr="00C72AA7" w:rsidRDefault="00C72AA7" w:rsidP="00C72AA7">
      <w:pPr>
        <w:pStyle w:val="List"/>
        <w:tabs>
          <w:tab w:val="clear" w:pos="340"/>
        </w:tabs>
        <w:ind w:left="0" w:firstLine="0"/>
        <w:rPr>
          <w:sz w:val="24"/>
          <w:szCs w:val="24"/>
        </w:rPr>
      </w:pPr>
      <w:r w:rsidRPr="00C72AA7">
        <w:rPr>
          <w:sz w:val="24"/>
          <w:szCs w:val="24"/>
        </w:rPr>
        <w:t xml:space="preserve">IECEx 02, </w:t>
      </w:r>
      <w:r w:rsidRPr="00C72AA7">
        <w:rPr>
          <w:i/>
          <w:sz w:val="24"/>
          <w:szCs w:val="24"/>
        </w:rPr>
        <w:t>IECEx Certified Equipment Scheme covering equipment for use in explosive atmospheres – Rules of Procedure</w:t>
      </w:r>
    </w:p>
    <w:p w14:paraId="17622B3E" w14:textId="77777777" w:rsidR="00C72AA7" w:rsidRPr="00C72AA7" w:rsidRDefault="00C72AA7" w:rsidP="00C72AA7">
      <w:pPr>
        <w:pStyle w:val="List"/>
        <w:tabs>
          <w:tab w:val="clear" w:pos="340"/>
        </w:tabs>
        <w:ind w:left="0" w:firstLine="0"/>
        <w:rPr>
          <w:bCs/>
          <w:sz w:val="24"/>
          <w:szCs w:val="24"/>
          <w:lang w:val="en-US"/>
        </w:rPr>
      </w:pPr>
      <w:r w:rsidRPr="00C72AA7">
        <w:rPr>
          <w:sz w:val="24"/>
          <w:szCs w:val="24"/>
        </w:rPr>
        <w:t xml:space="preserve">IECEx 03, </w:t>
      </w:r>
      <w:r w:rsidRPr="00C72AA7">
        <w:rPr>
          <w:i/>
          <w:sz w:val="24"/>
          <w:szCs w:val="24"/>
        </w:rPr>
        <w:t>IECEx Certified Service Facilities Scheme covering repair and overhaul of</w:t>
      </w:r>
      <w:r w:rsidRPr="00C72AA7">
        <w:rPr>
          <w:i/>
          <w:sz w:val="24"/>
          <w:szCs w:val="24"/>
        </w:rPr>
        <w:br/>
        <w:t>Ex equipment – Rules of Procedure</w:t>
      </w:r>
    </w:p>
    <w:p w14:paraId="2C219EE0" w14:textId="3D51C24B" w:rsidR="00C72AA7" w:rsidRPr="00C72AA7" w:rsidRDefault="00C72AA7" w:rsidP="00C72AA7">
      <w:pPr>
        <w:pStyle w:val="List"/>
        <w:tabs>
          <w:tab w:val="clear" w:pos="340"/>
        </w:tabs>
        <w:spacing w:after="200"/>
        <w:ind w:left="0" w:firstLine="0"/>
        <w:rPr>
          <w:sz w:val="24"/>
          <w:szCs w:val="24"/>
        </w:rPr>
      </w:pPr>
      <w:r w:rsidRPr="00C72AA7">
        <w:rPr>
          <w:sz w:val="24"/>
          <w:szCs w:val="24"/>
        </w:rPr>
        <w:t xml:space="preserve">IECEx 04, </w:t>
      </w:r>
      <w:r w:rsidRPr="00C72AA7">
        <w:rPr>
          <w:i/>
          <w:sz w:val="24"/>
          <w:szCs w:val="24"/>
        </w:rPr>
        <w:t>IECEx Conformity Mark Licensing S</w:t>
      </w:r>
      <w:ins w:id="36" w:author="Chris Agius" w:date="2020-08-10T16:07:00Z">
        <w:r w:rsidR="00AD1041">
          <w:rPr>
            <w:i/>
            <w:sz w:val="24"/>
            <w:szCs w:val="24"/>
          </w:rPr>
          <w:t>cheme</w:t>
        </w:r>
      </w:ins>
      <w:del w:id="37" w:author="Chris Agius" w:date="2020-08-10T16:07:00Z">
        <w:r w:rsidRPr="00C72AA7" w:rsidDel="00AD1041">
          <w:rPr>
            <w:i/>
            <w:sz w:val="24"/>
            <w:szCs w:val="24"/>
          </w:rPr>
          <w:delText>ystem</w:delText>
        </w:r>
      </w:del>
      <w:r w:rsidRPr="00C72AA7">
        <w:rPr>
          <w:i/>
          <w:sz w:val="24"/>
          <w:szCs w:val="24"/>
        </w:rPr>
        <w:t xml:space="preserve"> – R</w:t>
      </w:r>
      <w:ins w:id="38" w:author="Chris Agius" w:date="2020-08-10T15:31:00Z">
        <w:r w:rsidR="005F04F2">
          <w:rPr>
            <w:i/>
            <w:sz w:val="24"/>
            <w:szCs w:val="24"/>
          </w:rPr>
          <w:t>ules</w:t>
        </w:r>
      </w:ins>
      <w:del w:id="39" w:author="Chris Agius" w:date="2020-08-10T15:31:00Z">
        <w:r w:rsidRPr="00C72AA7" w:rsidDel="005F04F2">
          <w:rPr>
            <w:i/>
            <w:sz w:val="24"/>
            <w:szCs w:val="24"/>
          </w:rPr>
          <w:delText>egulations</w:delText>
        </w:r>
      </w:del>
    </w:p>
    <w:p w14:paraId="20D8B771" w14:textId="77777777" w:rsidR="00C72AA7" w:rsidRPr="00875A62" w:rsidRDefault="00C72AA7" w:rsidP="00C72AA7">
      <w:pPr>
        <w:pStyle w:val="PARAGRAPH"/>
      </w:pPr>
      <w:r w:rsidRPr="00875A62">
        <w:t>Various Operational Documents are also publicly available from the IECEx website, including this Operational Document.</w:t>
      </w:r>
    </w:p>
    <w:p w14:paraId="35022924" w14:textId="77777777" w:rsidR="00C72AA7" w:rsidRPr="00875A62" w:rsidRDefault="00C72AA7" w:rsidP="00C72AA7">
      <w:pPr>
        <w:pStyle w:val="PARAGRAPH"/>
        <w:rPr>
          <w:b/>
        </w:rPr>
      </w:pPr>
      <w:r>
        <w:rPr>
          <w:b/>
        </w:rPr>
        <w:br w:type="page"/>
      </w:r>
      <w:r w:rsidRPr="00875A62">
        <w:rPr>
          <w:b/>
        </w:rPr>
        <w:lastRenderedPageBreak/>
        <w:t>Inquiries</w:t>
      </w:r>
    </w:p>
    <w:p w14:paraId="2EF121AC" w14:textId="77777777" w:rsidR="00C72AA7" w:rsidRPr="00875A62" w:rsidRDefault="00C72AA7" w:rsidP="00C72AA7">
      <w:pPr>
        <w:pStyle w:val="PARAGRAPH"/>
      </w:pPr>
      <w:r w:rsidRPr="00875A62">
        <w:t>Inquiries concerning access to or information concerning the IECEx S</w:t>
      </w:r>
      <w:r>
        <w:t>ystem,</w:t>
      </w:r>
      <w:r w:rsidRPr="00875A62">
        <w:t xml:space="preserve"> its Rules and Operational Documents</w:t>
      </w:r>
      <w:r>
        <w:t>,</w:t>
      </w:r>
      <w:r w:rsidRPr="00875A62">
        <w:t xml:space="preserve"> may be directed to the IECEx Secretariat as follows:</w:t>
      </w:r>
    </w:p>
    <w:p w14:paraId="73A583EB" w14:textId="2F4C050A" w:rsidR="00C72AA7" w:rsidRPr="00C72AA7" w:rsidRDefault="00C72AA7" w:rsidP="00C72AA7">
      <w:pPr>
        <w:shd w:val="clear" w:color="auto" w:fill="FFFFFF"/>
        <w:rPr>
          <w:rFonts w:ascii="Arial" w:hAnsi="Arial" w:cs="Arial"/>
          <w:bCs/>
        </w:rPr>
      </w:pPr>
      <w:del w:id="40" w:author="Chris Agius" w:date="2020-04-20T17:45:00Z">
        <w:r w:rsidDel="00C72AA7">
          <w:delText xml:space="preserve">Mr Chris Agius </w:delText>
        </w:r>
        <w:r w:rsidDel="00C72AA7">
          <w:tab/>
        </w:r>
        <w:r w:rsidDel="00C72AA7">
          <w:br/>
          <w:delText>Executive Secretary IECEx</w:delText>
        </w:r>
      </w:del>
      <w:r>
        <w:tab/>
      </w:r>
      <w:r>
        <w:br/>
      </w:r>
      <w:r w:rsidRPr="00C72AA7">
        <w:rPr>
          <w:rFonts w:ascii="Arial" w:hAnsi="Arial" w:cs="Arial"/>
          <w:bCs/>
        </w:rPr>
        <w:t>IECEx Secretariat</w:t>
      </w:r>
    </w:p>
    <w:p w14:paraId="2FC2D6AB" w14:textId="77777777" w:rsidR="00C72AA7" w:rsidRPr="00C72AA7" w:rsidRDefault="00C72AA7" w:rsidP="00C72AA7">
      <w:pPr>
        <w:shd w:val="clear" w:color="auto" w:fill="FFFFFF"/>
        <w:rPr>
          <w:rFonts w:ascii="Arial" w:hAnsi="Arial" w:cs="Arial"/>
          <w:bCs/>
        </w:rPr>
      </w:pPr>
      <w:r w:rsidRPr="00C72AA7">
        <w:rPr>
          <w:rFonts w:ascii="Arial" w:hAnsi="Arial" w:cs="Arial"/>
          <w:bCs/>
        </w:rPr>
        <w:t>Level 33 Australia Square</w:t>
      </w:r>
      <w:r w:rsidRPr="00C72AA7">
        <w:rPr>
          <w:rFonts w:ascii="Arial" w:hAnsi="Arial" w:cs="Arial"/>
          <w:bCs/>
        </w:rPr>
        <w:br/>
        <w:t xml:space="preserve">264 George Street </w:t>
      </w:r>
    </w:p>
    <w:p w14:paraId="60B2212E" w14:textId="77777777" w:rsidR="00C72AA7" w:rsidRPr="00C72AA7" w:rsidRDefault="00C72AA7" w:rsidP="00C72AA7">
      <w:pPr>
        <w:shd w:val="clear" w:color="auto" w:fill="FFFFFF"/>
        <w:rPr>
          <w:rFonts w:ascii="Arial" w:hAnsi="Arial" w:cs="Arial"/>
          <w:bCs/>
        </w:rPr>
      </w:pPr>
      <w:r w:rsidRPr="00C72AA7">
        <w:rPr>
          <w:rFonts w:ascii="Arial" w:hAnsi="Arial" w:cs="Arial"/>
          <w:bCs/>
        </w:rPr>
        <w:t>Sydney NSW 2000</w:t>
      </w:r>
      <w:r w:rsidRPr="00C72AA7">
        <w:rPr>
          <w:rFonts w:ascii="Arial" w:hAnsi="Arial" w:cs="Arial"/>
          <w:bCs/>
        </w:rPr>
        <w:br/>
        <w:t>Australia</w:t>
      </w:r>
    </w:p>
    <w:p w14:paraId="2CAFD15B" w14:textId="77777777" w:rsidR="00C72AA7" w:rsidRPr="00C72AA7" w:rsidRDefault="00EE08DF" w:rsidP="00C72AA7">
      <w:pPr>
        <w:pStyle w:val="NormalWeb"/>
        <w:rPr>
          <w:rFonts w:ascii="Arial" w:hAnsi="Arial" w:cs="Arial"/>
        </w:rPr>
      </w:pPr>
      <w:hyperlink r:id="rId17" w:history="1">
        <w:r w:rsidR="00C72AA7" w:rsidRPr="00C72AA7">
          <w:rPr>
            <w:rStyle w:val="Hyperlink"/>
            <w:rFonts w:ascii="Arial" w:hAnsi="Arial" w:cs="Arial"/>
            <w:color w:val="auto"/>
          </w:rPr>
          <w:t>Email</w:t>
        </w:r>
      </w:hyperlink>
      <w:r w:rsidR="00C72AA7" w:rsidRPr="00C72AA7">
        <w:rPr>
          <w:rFonts w:ascii="Arial" w:hAnsi="Arial" w:cs="Arial"/>
        </w:rPr>
        <w:t xml:space="preserve">: </w:t>
      </w:r>
      <w:ins w:id="41" w:author="Chris Agius" w:date="2020-04-20T17:46:00Z">
        <w:r w:rsidR="00C72AA7" w:rsidRPr="00C72AA7">
          <w:rPr>
            <w:rFonts w:ascii="Arial" w:hAnsi="Arial" w:cs="Arial"/>
          </w:rPr>
          <w:t>Info@iecex.com</w:t>
        </w:r>
      </w:ins>
      <w:del w:id="42" w:author="Chris Agius" w:date="2020-04-20T17:46:00Z">
        <w:r w:rsidR="00C72AA7" w:rsidRPr="00C72AA7" w:rsidDel="00C72AA7">
          <w:rPr>
            <w:rFonts w:ascii="Arial" w:hAnsi="Arial" w:cs="Arial"/>
          </w:rPr>
          <w:delText>chris.agius@iecex.com</w:delText>
        </w:r>
      </w:del>
    </w:p>
    <w:p w14:paraId="6FFF5C42" w14:textId="77777777" w:rsidR="00C72AA7" w:rsidRPr="009E6372" w:rsidRDefault="00C72AA7" w:rsidP="00C72AA7">
      <w:pPr>
        <w:pStyle w:val="HEADINGNonumber"/>
        <w:ind w:left="397" w:hanging="397"/>
        <w:rPr>
          <w:b/>
        </w:rPr>
      </w:pPr>
      <w:r>
        <w:br w:type="page"/>
      </w:r>
      <w:bookmarkStart w:id="43" w:name="_Toc319410506"/>
      <w:bookmarkStart w:id="44" w:name="_Toc319411066"/>
      <w:bookmarkStart w:id="45" w:name="_Toc305655306"/>
      <w:r w:rsidRPr="009E6372">
        <w:rPr>
          <w:b/>
        </w:rPr>
        <w:lastRenderedPageBreak/>
        <w:t>Rules and Procedures for the granting of Licenses to issue and use</w:t>
      </w:r>
      <w:r w:rsidRPr="009E6372">
        <w:rPr>
          <w:b/>
        </w:rPr>
        <w:br/>
        <w:t>the IECEx Conformity Mark</w:t>
      </w:r>
      <w:bookmarkEnd w:id="43"/>
      <w:bookmarkEnd w:id="44"/>
    </w:p>
    <w:p w14:paraId="328345C4" w14:textId="77777777" w:rsidR="00C72AA7" w:rsidRDefault="00C72AA7" w:rsidP="00C72AA7">
      <w:pPr>
        <w:pStyle w:val="HEADINGNonumber"/>
        <w:ind w:left="397" w:hanging="397"/>
      </w:pPr>
    </w:p>
    <w:p w14:paraId="7118385B" w14:textId="77777777" w:rsidR="00C72AA7" w:rsidRPr="004701B5" w:rsidRDefault="00C72AA7" w:rsidP="00C72AA7">
      <w:pPr>
        <w:pStyle w:val="HEADINGNonumber"/>
        <w:ind w:left="397" w:hanging="397"/>
        <w:rPr>
          <w:caps/>
        </w:rPr>
      </w:pPr>
      <w:bookmarkStart w:id="46" w:name="_Toc319411067"/>
      <w:r w:rsidRPr="004701B5">
        <w:rPr>
          <w:caps/>
        </w:rPr>
        <w:t>SECTION 1 – Rules and Procedures app</w:t>
      </w:r>
      <w:r>
        <w:rPr>
          <w:caps/>
        </w:rPr>
        <w:t xml:space="preserve">licable to an ExCB applying for </w:t>
      </w:r>
      <w:r w:rsidRPr="004701B5">
        <w:rPr>
          <w:caps/>
        </w:rPr>
        <w:t>an IEC License</w:t>
      </w:r>
      <w:bookmarkEnd w:id="45"/>
      <w:bookmarkEnd w:id="46"/>
    </w:p>
    <w:p w14:paraId="4936F830" w14:textId="77777777" w:rsidR="00C72AA7" w:rsidRDefault="00C72AA7" w:rsidP="00C72AA7">
      <w:pPr>
        <w:pStyle w:val="HEADINGNonumber"/>
        <w:ind w:left="397" w:hanging="397"/>
      </w:pPr>
    </w:p>
    <w:p w14:paraId="5CDC3076" w14:textId="77777777" w:rsidR="00C72AA7" w:rsidRDefault="00C72AA7" w:rsidP="00C72AA7">
      <w:pPr>
        <w:pStyle w:val="PARAGRAPH"/>
      </w:pPr>
      <w:r>
        <w:t xml:space="preserve">This Section applies to </w:t>
      </w:r>
      <w:proofErr w:type="spellStart"/>
      <w:r>
        <w:t>ExCBs</w:t>
      </w:r>
      <w:proofErr w:type="spellEnd"/>
      <w:r>
        <w:t xml:space="preserve"> when applying and holding a license from IEC that permits an ExCB to issue IECEx Conformity Mark Licenses.</w:t>
      </w:r>
    </w:p>
    <w:p w14:paraId="063C15B5" w14:textId="77777777" w:rsidR="00C72AA7" w:rsidRPr="000F1DA3" w:rsidRDefault="00C72AA7" w:rsidP="00C72AA7">
      <w:pPr>
        <w:pStyle w:val="PARAGRAPH1"/>
        <w:rPr>
          <w:sz w:val="24"/>
          <w:szCs w:val="24"/>
        </w:rPr>
      </w:pPr>
      <w:bookmarkStart w:id="47" w:name="_Toc305655307"/>
      <w:bookmarkStart w:id="48" w:name="_Toc319410973"/>
      <w:bookmarkStart w:id="49" w:name="_Toc319411068"/>
      <w:r w:rsidRPr="000F1DA3">
        <w:rPr>
          <w:sz w:val="24"/>
          <w:szCs w:val="24"/>
        </w:rPr>
        <w:t>1.1</w:t>
      </w:r>
      <w:r w:rsidRPr="000F1DA3">
        <w:rPr>
          <w:sz w:val="24"/>
          <w:szCs w:val="24"/>
        </w:rPr>
        <w:tab/>
        <w:t>ExCB requirements</w:t>
      </w:r>
      <w:bookmarkEnd w:id="47"/>
      <w:bookmarkEnd w:id="48"/>
      <w:bookmarkEnd w:id="49"/>
      <w:r w:rsidRPr="000F1DA3">
        <w:rPr>
          <w:sz w:val="24"/>
          <w:szCs w:val="24"/>
        </w:rPr>
        <w:t xml:space="preserve"> </w:t>
      </w:r>
    </w:p>
    <w:p w14:paraId="4A197760" w14:textId="77777777" w:rsidR="00C72AA7" w:rsidRPr="00C72AA7" w:rsidRDefault="00C72AA7" w:rsidP="00C72AA7">
      <w:pPr>
        <w:pStyle w:val="PARAGRAPH"/>
      </w:pPr>
      <w:r>
        <w:t xml:space="preserve">An ExCB seeking to make application for a license from IEC to issue IECEx </w:t>
      </w:r>
      <w:r w:rsidRPr="00C72AA7">
        <w:t>Conformity Mark Licenses shall:</w:t>
      </w:r>
    </w:p>
    <w:p w14:paraId="4E0587AC" w14:textId="77777777" w:rsidR="00C72AA7" w:rsidRPr="00C72AA7" w:rsidRDefault="00C72AA7" w:rsidP="00CD32A5">
      <w:pPr>
        <w:pStyle w:val="ListNumber"/>
        <w:numPr>
          <w:ilvl w:val="0"/>
          <w:numId w:val="8"/>
        </w:numPr>
        <w:tabs>
          <w:tab w:val="clear" w:pos="360"/>
          <w:tab w:val="left" w:pos="340"/>
        </w:tabs>
        <w:snapToGrid w:val="0"/>
        <w:spacing w:after="100"/>
        <w:ind w:left="340" w:hanging="340"/>
        <w:contextualSpacing w:val="0"/>
        <w:jc w:val="both"/>
        <w:rPr>
          <w:rFonts w:ascii="Arial" w:hAnsi="Arial" w:cs="Arial"/>
        </w:rPr>
      </w:pPr>
      <w:r w:rsidRPr="00C72AA7">
        <w:rPr>
          <w:rFonts w:ascii="Arial" w:hAnsi="Arial" w:cs="Arial"/>
        </w:rPr>
        <w:t>Have been accepted as an IECEx Certification Body (ExCB) in accordance with the IECEx Rules of Procedures, IECEx 02 and supporting Operational Documents and Procedures</w:t>
      </w:r>
    </w:p>
    <w:p w14:paraId="4532BD9B" w14:textId="77777777" w:rsidR="00C72AA7" w:rsidRPr="00C72AA7" w:rsidRDefault="00C72AA7" w:rsidP="00CD32A5">
      <w:pPr>
        <w:pStyle w:val="ListNumber"/>
        <w:numPr>
          <w:ilvl w:val="0"/>
          <w:numId w:val="8"/>
        </w:numPr>
        <w:tabs>
          <w:tab w:val="clear" w:pos="360"/>
          <w:tab w:val="left" w:pos="340"/>
        </w:tabs>
        <w:snapToGrid w:val="0"/>
        <w:spacing w:after="100"/>
        <w:ind w:left="340" w:hanging="340"/>
        <w:contextualSpacing w:val="0"/>
        <w:jc w:val="both"/>
        <w:rPr>
          <w:rFonts w:ascii="Arial" w:hAnsi="Arial" w:cs="Arial"/>
        </w:rPr>
      </w:pPr>
      <w:r w:rsidRPr="00C72AA7">
        <w:rPr>
          <w:rFonts w:ascii="Arial" w:hAnsi="Arial" w:cs="Arial"/>
        </w:rPr>
        <w:t>Have current acceptance as an ExCB</w:t>
      </w:r>
    </w:p>
    <w:p w14:paraId="46A0C145" w14:textId="6E9BC8A7" w:rsidR="00C72AA7" w:rsidRPr="00C72AA7" w:rsidRDefault="00C72AA7" w:rsidP="00CD32A5">
      <w:pPr>
        <w:pStyle w:val="ListNumber"/>
        <w:numPr>
          <w:ilvl w:val="0"/>
          <w:numId w:val="8"/>
        </w:numPr>
        <w:tabs>
          <w:tab w:val="clear" w:pos="360"/>
          <w:tab w:val="left" w:pos="340"/>
        </w:tabs>
        <w:snapToGrid w:val="0"/>
        <w:spacing w:after="100"/>
        <w:ind w:left="340" w:hanging="340"/>
        <w:contextualSpacing w:val="0"/>
        <w:jc w:val="both"/>
        <w:rPr>
          <w:rFonts w:ascii="Arial" w:hAnsi="Arial" w:cs="Arial"/>
        </w:rPr>
      </w:pPr>
      <w:r w:rsidRPr="00C72AA7">
        <w:rPr>
          <w:rFonts w:ascii="Arial" w:hAnsi="Arial" w:cs="Arial"/>
        </w:rPr>
        <w:t xml:space="preserve">Agree to abide by the IECEx Conformity Mark </w:t>
      </w:r>
      <w:ins w:id="50" w:author="Chris Agius" w:date="2020-08-10T15:31:00Z">
        <w:r w:rsidR="005F04F2">
          <w:rPr>
            <w:rFonts w:ascii="Arial" w:hAnsi="Arial" w:cs="Arial"/>
          </w:rPr>
          <w:t>Rules</w:t>
        </w:r>
      </w:ins>
      <w:del w:id="51" w:author="Chris Agius" w:date="2020-08-10T15:31:00Z">
        <w:r w:rsidRPr="00C72AA7" w:rsidDel="005F04F2">
          <w:rPr>
            <w:rFonts w:ascii="Arial" w:hAnsi="Arial" w:cs="Arial"/>
          </w:rPr>
          <w:delText>Regulations</w:delText>
        </w:r>
      </w:del>
      <w:r w:rsidRPr="00C72AA7">
        <w:rPr>
          <w:rFonts w:ascii="Arial" w:hAnsi="Arial" w:cs="Arial"/>
        </w:rPr>
        <w:t xml:space="preserve"> and Operational Procedures and decisions of the IECEx Management Committee</w:t>
      </w:r>
    </w:p>
    <w:p w14:paraId="2023455E" w14:textId="77777777" w:rsidR="00C72AA7" w:rsidRPr="00C72AA7" w:rsidRDefault="00C72AA7" w:rsidP="00CD32A5">
      <w:pPr>
        <w:pStyle w:val="ListNumber"/>
        <w:numPr>
          <w:ilvl w:val="0"/>
          <w:numId w:val="8"/>
        </w:numPr>
        <w:tabs>
          <w:tab w:val="clear" w:pos="360"/>
          <w:tab w:val="left" w:pos="340"/>
        </w:tabs>
        <w:snapToGrid w:val="0"/>
        <w:spacing w:after="100"/>
        <w:ind w:left="340" w:hanging="340"/>
        <w:contextualSpacing w:val="0"/>
        <w:jc w:val="both"/>
        <w:rPr>
          <w:rFonts w:ascii="Arial" w:hAnsi="Arial" w:cs="Arial"/>
        </w:rPr>
      </w:pPr>
      <w:r w:rsidRPr="00C72AA7">
        <w:rPr>
          <w:rFonts w:ascii="Arial" w:hAnsi="Arial" w:cs="Arial"/>
        </w:rPr>
        <w:t>Nominates a senior officer who shall act on behalf of the ExCB in matters relating to the IEC License</w:t>
      </w:r>
    </w:p>
    <w:p w14:paraId="0428DDB3" w14:textId="77777777" w:rsidR="00C72AA7" w:rsidRPr="00C72AA7" w:rsidRDefault="00C72AA7" w:rsidP="00CD32A5">
      <w:pPr>
        <w:pStyle w:val="ListNumber"/>
        <w:numPr>
          <w:ilvl w:val="0"/>
          <w:numId w:val="8"/>
        </w:numPr>
        <w:tabs>
          <w:tab w:val="clear" w:pos="360"/>
          <w:tab w:val="left" w:pos="340"/>
        </w:tabs>
        <w:snapToGrid w:val="0"/>
        <w:spacing w:after="200"/>
        <w:ind w:left="340" w:hanging="340"/>
        <w:contextualSpacing w:val="0"/>
        <w:jc w:val="both"/>
        <w:rPr>
          <w:rFonts w:ascii="Arial" w:hAnsi="Arial" w:cs="Arial"/>
        </w:rPr>
      </w:pPr>
      <w:r w:rsidRPr="00C72AA7">
        <w:rPr>
          <w:rFonts w:ascii="Arial" w:hAnsi="Arial" w:cs="Arial"/>
        </w:rPr>
        <w:t>Sign a License agreement</w:t>
      </w:r>
    </w:p>
    <w:p w14:paraId="2ECDD87F" w14:textId="77777777" w:rsidR="00C72AA7" w:rsidRPr="00C72AA7" w:rsidRDefault="00C72AA7" w:rsidP="00C72AA7">
      <w:pPr>
        <w:pStyle w:val="PARAGRAPH1"/>
        <w:rPr>
          <w:sz w:val="24"/>
          <w:szCs w:val="24"/>
        </w:rPr>
      </w:pPr>
      <w:bookmarkStart w:id="52" w:name="_Toc305655308"/>
      <w:bookmarkStart w:id="53" w:name="_Toc319410974"/>
      <w:bookmarkStart w:id="54" w:name="_Toc319411069"/>
      <w:r w:rsidRPr="00C72AA7">
        <w:rPr>
          <w:sz w:val="24"/>
          <w:szCs w:val="24"/>
        </w:rPr>
        <w:t>1.2</w:t>
      </w:r>
      <w:r w:rsidRPr="00C72AA7">
        <w:rPr>
          <w:sz w:val="24"/>
          <w:szCs w:val="24"/>
        </w:rPr>
        <w:tab/>
        <w:t>Limitations of the IEC License granted to an ExCB</w:t>
      </w:r>
      <w:bookmarkEnd w:id="52"/>
      <w:bookmarkEnd w:id="53"/>
      <w:bookmarkEnd w:id="54"/>
    </w:p>
    <w:p w14:paraId="29F74A05" w14:textId="77777777" w:rsidR="00C72AA7" w:rsidRPr="00C72AA7" w:rsidRDefault="00C72AA7" w:rsidP="00C72AA7">
      <w:pPr>
        <w:pStyle w:val="PARAGRAPH"/>
        <w:rPr>
          <w:szCs w:val="24"/>
        </w:rPr>
      </w:pPr>
      <w:r w:rsidRPr="00C72AA7">
        <w:rPr>
          <w:szCs w:val="24"/>
        </w:rPr>
        <w:t>The following limitations shall apply to an ExCB when issuing IECEx Conformity Mark Licenses:</w:t>
      </w:r>
    </w:p>
    <w:p w14:paraId="0EDF590B" w14:textId="77969AED" w:rsidR="00C72AA7" w:rsidRPr="00C72AA7" w:rsidRDefault="00C72AA7" w:rsidP="00CD32A5">
      <w:pPr>
        <w:pStyle w:val="ListNumber"/>
        <w:numPr>
          <w:ilvl w:val="0"/>
          <w:numId w:val="19"/>
        </w:numPr>
        <w:snapToGrid w:val="0"/>
        <w:spacing w:after="100"/>
        <w:contextualSpacing w:val="0"/>
        <w:jc w:val="both"/>
        <w:rPr>
          <w:rFonts w:ascii="Arial" w:hAnsi="Arial" w:cs="Arial"/>
          <w:szCs w:val="24"/>
        </w:rPr>
      </w:pPr>
      <w:r w:rsidRPr="00C72AA7">
        <w:rPr>
          <w:rFonts w:ascii="Arial" w:hAnsi="Arial" w:cs="Arial"/>
          <w:szCs w:val="24"/>
        </w:rPr>
        <w:t xml:space="preserve">The ExCB shall issue IECEx Conformity Mark Licenses in accordance with the </w:t>
      </w:r>
      <w:ins w:id="55" w:author="Chris Agius" w:date="2020-08-10T15:31:00Z">
        <w:r w:rsidR="005F04F2">
          <w:rPr>
            <w:rFonts w:ascii="Arial" w:hAnsi="Arial" w:cs="Arial"/>
            <w:szCs w:val="24"/>
          </w:rPr>
          <w:t>Rules</w:t>
        </w:r>
      </w:ins>
      <w:del w:id="56" w:author="Chris Agius" w:date="2020-08-10T15:31:00Z">
        <w:r w:rsidRPr="00C72AA7" w:rsidDel="005F04F2">
          <w:rPr>
            <w:rFonts w:ascii="Arial" w:hAnsi="Arial" w:cs="Arial"/>
            <w:szCs w:val="24"/>
          </w:rPr>
          <w:delText>Regulations</w:delText>
        </w:r>
      </w:del>
      <w:r w:rsidRPr="00C72AA7">
        <w:rPr>
          <w:rFonts w:ascii="Arial" w:hAnsi="Arial" w:cs="Arial"/>
          <w:szCs w:val="24"/>
        </w:rPr>
        <w:t>, IECEx 04 and Section 2 of this OD and its agreement as amended</w:t>
      </w:r>
    </w:p>
    <w:p w14:paraId="2967A974" w14:textId="77777777" w:rsidR="00C72AA7" w:rsidRPr="00C72AA7" w:rsidRDefault="00C72AA7" w:rsidP="00CD32A5">
      <w:pPr>
        <w:pStyle w:val="ListNumber"/>
        <w:numPr>
          <w:ilvl w:val="0"/>
          <w:numId w:val="8"/>
        </w:numPr>
        <w:tabs>
          <w:tab w:val="clear" w:pos="360"/>
          <w:tab w:val="left" w:pos="340"/>
        </w:tabs>
        <w:snapToGrid w:val="0"/>
        <w:spacing w:after="100"/>
        <w:ind w:left="340" w:hanging="340"/>
        <w:contextualSpacing w:val="0"/>
        <w:jc w:val="both"/>
        <w:rPr>
          <w:rFonts w:ascii="Arial" w:hAnsi="Arial" w:cs="Arial"/>
          <w:szCs w:val="24"/>
        </w:rPr>
      </w:pPr>
      <w:r w:rsidRPr="00C72AA7">
        <w:rPr>
          <w:rFonts w:ascii="Arial" w:hAnsi="Arial" w:cs="Arial"/>
          <w:szCs w:val="24"/>
        </w:rPr>
        <w:t xml:space="preserve">The ExCB </w:t>
      </w:r>
      <w:ins w:id="57" w:author="Chris Agius" w:date="2020-05-14T03:14:00Z">
        <w:r w:rsidR="00CE64B6">
          <w:rPr>
            <w:rFonts w:ascii="Arial" w:hAnsi="Arial" w:cs="Arial"/>
            <w:szCs w:val="24"/>
          </w:rPr>
          <w:t xml:space="preserve">responsible for </w:t>
        </w:r>
        <w:r w:rsidR="00CE64B6">
          <w:rPr>
            <w:rFonts w:ascii="Arial" w:hAnsi="Arial" w:cs="Arial"/>
            <w:spacing w:val="-3"/>
          </w:rPr>
          <w:t>conducting  the required audit(s) and issuing of the Quality Assessment Report (QAR) in accordance with IECEx 02 and OD 009</w:t>
        </w:r>
      </w:ins>
      <w:ins w:id="58" w:author="Chris Agius" w:date="2020-05-14T03:15:00Z">
        <w:r w:rsidR="00CE64B6">
          <w:rPr>
            <w:rFonts w:ascii="Arial" w:hAnsi="Arial" w:cs="Arial"/>
            <w:spacing w:val="-3"/>
          </w:rPr>
          <w:t xml:space="preserve"> </w:t>
        </w:r>
      </w:ins>
      <w:r w:rsidRPr="00C72AA7">
        <w:rPr>
          <w:rFonts w:ascii="Arial" w:hAnsi="Arial" w:cs="Arial"/>
          <w:szCs w:val="24"/>
        </w:rPr>
        <w:t xml:space="preserve">may </w:t>
      </w:r>
      <w:del w:id="59" w:author="Chris Agius" w:date="2020-05-14T03:15:00Z">
        <w:r w:rsidRPr="00C72AA7" w:rsidDel="00CE64B6">
          <w:rPr>
            <w:rFonts w:ascii="Arial" w:hAnsi="Arial" w:cs="Arial"/>
            <w:szCs w:val="24"/>
          </w:rPr>
          <w:delText>only</w:delText>
        </w:r>
      </w:del>
      <w:r w:rsidRPr="00C72AA7">
        <w:rPr>
          <w:rFonts w:ascii="Arial" w:hAnsi="Arial" w:cs="Arial"/>
          <w:szCs w:val="24"/>
        </w:rPr>
        <w:t xml:space="preserve"> grant an IECEx Conformity Mark License to holders of an IECEx Certificate of Conformity</w:t>
      </w:r>
      <w:del w:id="60" w:author="Chris Agius" w:date="2020-05-14T03:15:00Z">
        <w:r w:rsidRPr="00C72AA7" w:rsidDel="00CE64B6">
          <w:rPr>
            <w:rFonts w:ascii="Arial" w:hAnsi="Arial" w:cs="Arial"/>
            <w:szCs w:val="24"/>
          </w:rPr>
          <w:delText xml:space="preserve"> </w:delText>
        </w:r>
      </w:del>
      <w:del w:id="61" w:author="Chris Agius" w:date="2020-04-20T17:51:00Z">
        <w:r w:rsidRPr="00C72AA7" w:rsidDel="00C4101E">
          <w:rPr>
            <w:rFonts w:ascii="Arial" w:hAnsi="Arial" w:cs="Arial"/>
            <w:szCs w:val="24"/>
          </w:rPr>
          <w:delText>which they have issued</w:delText>
        </w:r>
      </w:del>
    </w:p>
    <w:p w14:paraId="08DC924C" w14:textId="77777777" w:rsidR="00C72AA7" w:rsidRPr="00C72AA7" w:rsidRDefault="00C72AA7" w:rsidP="00CD32A5">
      <w:pPr>
        <w:pStyle w:val="ListNumber"/>
        <w:numPr>
          <w:ilvl w:val="0"/>
          <w:numId w:val="8"/>
        </w:numPr>
        <w:tabs>
          <w:tab w:val="clear" w:pos="360"/>
          <w:tab w:val="left" w:pos="340"/>
        </w:tabs>
        <w:snapToGrid w:val="0"/>
        <w:spacing w:after="100"/>
        <w:ind w:left="340" w:hanging="340"/>
        <w:contextualSpacing w:val="0"/>
        <w:jc w:val="both"/>
        <w:rPr>
          <w:rFonts w:ascii="Arial" w:hAnsi="Arial" w:cs="Arial"/>
          <w:szCs w:val="24"/>
        </w:rPr>
      </w:pPr>
      <w:r w:rsidRPr="00C72AA7">
        <w:rPr>
          <w:rFonts w:ascii="Arial" w:hAnsi="Arial" w:cs="Arial"/>
          <w:szCs w:val="24"/>
        </w:rPr>
        <w:t>The ExCB shall not allow any third party to issue an IECEx Conformity License on their behalf</w:t>
      </w:r>
    </w:p>
    <w:p w14:paraId="10E52835" w14:textId="5B6C2D44" w:rsidR="00C72AA7" w:rsidRPr="00C72AA7" w:rsidRDefault="00C72AA7" w:rsidP="00CD32A5">
      <w:pPr>
        <w:pStyle w:val="ListNumber"/>
        <w:numPr>
          <w:ilvl w:val="0"/>
          <w:numId w:val="8"/>
        </w:numPr>
        <w:tabs>
          <w:tab w:val="clear" w:pos="360"/>
          <w:tab w:val="left" w:pos="340"/>
        </w:tabs>
        <w:snapToGrid w:val="0"/>
        <w:spacing w:after="100"/>
        <w:ind w:left="340" w:hanging="340"/>
        <w:contextualSpacing w:val="0"/>
        <w:jc w:val="both"/>
        <w:rPr>
          <w:rFonts w:ascii="Arial" w:hAnsi="Arial" w:cs="Arial"/>
          <w:szCs w:val="24"/>
        </w:rPr>
      </w:pPr>
      <w:r w:rsidRPr="00C72AA7">
        <w:rPr>
          <w:rFonts w:ascii="Arial" w:hAnsi="Arial" w:cs="Arial"/>
          <w:szCs w:val="24"/>
        </w:rPr>
        <w:t xml:space="preserve">The ExCB shall inform the IECEx Secretariat of any changes in their operation or organization that may prevent the ExCB from fulfilling their duties under this OD or the IECEx Conformity Mark </w:t>
      </w:r>
      <w:ins w:id="62" w:author="Chris Agius" w:date="2020-08-10T15:32:00Z">
        <w:r w:rsidR="005F04F2">
          <w:rPr>
            <w:rFonts w:ascii="Arial" w:hAnsi="Arial" w:cs="Arial"/>
            <w:szCs w:val="24"/>
          </w:rPr>
          <w:t>Rules</w:t>
        </w:r>
      </w:ins>
      <w:del w:id="63" w:author="Chris Agius" w:date="2020-08-10T15:32:00Z">
        <w:r w:rsidRPr="00C72AA7" w:rsidDel="005F04F2">
          <w:rPr>
            <w:rFonts w:ascii="Arial" w:hAnsi="Arial" w:cs="Arial"/>
            <w:szCs w:val="24"/>
          </w:rPr>
          <w:delText>Regulations</w:delText>
        </w:r>
      </w:del>
      <w:r w:rsidRPr="00C72AA7">
        <w:rPr>
          <w:rFonts w:ascii="Arial" w:hAnsi="Arial" w:cs="Arial"/>
          <w:szCs w:val="24"/>
        </w:rPr>
        <w:t>, IECEx 04</w:t>
      </w:r>
    </w:p>
    <w:p w14:paraId="42442E61" w14:textId="77777777" w:rsidR="00C72AA7" w:rsidRPr="00C72AA7" w:rsidRDefault="00C72AA7" w:rsidP="00CD32A5">
      <w:pPr>
        <w:pStyle w:val="ListNumber"/>
        <w:numPr>
          <w:ilvl w:val="0"/>
          <w:numId w:val="8"/>
        </w:numPr>
        <w:tabs>
          <w:tab w:val="clear" w:pos="360"/>
          <w:tab w:val="left" w:pos="340"/>
        </w:tabs>
        <w:snapToGrid w:val="0"/>
        <w:spacing w:after="200"/>
        <w:ind w:left="340" w:hanging="340"/>
        <w:contextualSpacing w:val="0"/>
        <w:jc w:val="both"/>
        <w:rPr>
          <w:rFonts w:ascii="Arial" w:hAnsi="Arial" w:cs="Arial"/>
          <w:szCs w:val="24"/>
        </w:rPr>
      </w:pPr>
      <w:r w:rsidRPr="00C72AA7">
        <w:rPr>
          <w:rFonts w:ascii="Arial" w:hAnsi="Arial" w:cs="Arial"/>
          <w:szCs w:val="24"/>
        </w:rPr>
        <w:t>The ExCB acknowledges that as owner of the IECEx Conformity Mark, the IEC may withdraw the license and prevent the ExCB from issuing IECEx Conformity Mark (sub) Licenses to manufacturers at any time</w:t>
      </w:r>
    </w:p>
    <w:p w14:paraId="4CB410C3" w14:textId="77777777" w:rsidR="00C72AA7" w:rsidRPr="00C72AA7" w:rsidRDefault="00C72AA7" w:rsidP="00C72AA7">
      <w:pPr>
        <w:pStyle w:val="PARAGRAPH1"/>
        <w:rPr>
          <w:sz w:val="24"/>
          <w:szCs w:val="24"/>
        </w:rPr>
      </w:pPr>
      <w:bookmarkStart w:id="64" w:name="_Toc305655309"/>
      <w:bookmarkStart w:id="65" w:name="_Toc319410975"/>
      <w:bookmarkStart w:id="66" w:name="_Toc319411070"/>
      <w:r w:rsidRPr="00C72AA7">
        <w:rPr>
          <w:sz w:val="24"/>
          <w:szCs w:val="24"/>
        </w:rPr>
        <w:lastRenderedPageBreak/>
        <w:t>1.3</w:t>
      </w:r>
      <w:r w:rsidRPr="00C72AA7">
        <w:rPr>
          <w:sz w:val="24"/>
          <w:szCs w:val="24"/>
        </w:rPr>
        <w:tab/>
        <w:t xml:space="preserve">Assessment and surveillance of </w:t>
      </w:r>
      <w:proofErr w:type="spellStart"/>
      <w:r w:rsidRPr="00C72AA7">
        <w:rPr>
          <w:sz w:val="24"/>
          <w:szCs w:val="24"/>
        </w:rPr>
        <w:t>ExCBs</w:t>
      </w:r>
      <w:bookmarkEnd w:id="64"/>
      <w:bookmarkEnd w:id="65"/>
      <w:bookmarkEnd w:id="66"/>
      <w:proofErr w:type="spellEnd"/>
    </w:p>
    <w:p w14:paraId="32F3D44B" w14:textId="0EAB3686" w:rsidR="00C4101E" w:rsidRDefault="00C72AA7" w:rsidP="00C4101E">
      <w:pPr>
        <w:pStyle w:val="PARAGRAPH"/>
        <w:rPr>
          <w:szCs w:val="24"/>
        </w:rPr>
      </w:pPr>
      <w:r w:rsidRPr="00C72AA7">
        <w:rPr>
          <w:szCs w:val="24"/>
        </w:rPr>
        <w:t xml:space="preserve">The assessment and surveillance procedures of the IECEx System shall be supplemented with the assessment of the </w:t>
      </w:r>
      <w:proofErr w:type="spellStart"/>
      <w:r w:rsidRPr="00C72AA7">
        <w:rPr>
          <w:szCs w:val="24"/>
        </w:rPr>
        <w:t>ExCB’s</w:t>
      </w:r>
      <w:proofErr w:type="spellEnd"/>
      <w:r w:rsidRPr="00C72AA7">
        <w:rPr>
          <w:szCs w:val="24"/>
        </w:rPr>
        <w:t xml:space="preserve"> compliance with the IECEx Conformity Mark </w:t>
      </w:r>
      <w:ins w:id="67" w:author="Chris Agius" w:date="2020-08-10T15:32:00Z">
        <w:r w:rsidR="005F04F2">
          <w:rPr>
            <w:szCs w:val="24"/>
          </w:rPr>
          <w:t>Rules</w:t>
        </w:r>
      </w:ins>
      <w:del w:id="68" w:author="Chris Agius" w:date="2020-08-10T15:32:00Z">
        <w:r w:rsidRPr="00C72AA7" w:rsidDel="005F04F2">
          <w:rPr>
            <w:szCs w:val="24"/>
          </w:rPr>
          <w:delText>Regulations</w:delText>
        </w:r>
      </w:del>
      <w:r w:rsidRPr="00C72AA7">
        <w:rPr>
          <w:szCs w:val="24"/>
        </w:rPr>
        <w:t>, IECEx 04 and this OD.</w:t>
      </w:r>
      <w:bookmarkStart w:id="69" w:name="_Toc305655310"/>
    </w:p>
    <w:p w14:paraId="4F2417B6" w14:textId="77777777" w:rsidR="00C72AA7" w:rsidRPr="00C4101E" w:rsidRDefault="00C72AA7" w:rsidP="00C4101E">
      <w:pPr>
        <w:pStyle w:val="PARAGRAPH"/>
        <w:rPr>
          <w:b/>
          <w:bCs/>
        </w:rPr>
      </w:pPr>
      <w:bookmarkStart w:id="70" w:name="_Toc319410976"/>
      <w:bookmarkStart w:id="71" w:name="_Toc319411071"/>
      <w:r w:rsidRPr="00C4101E">
        <w:rPr>
          <w:b/>
          <w:bCs/>
        </w:rPr>
        <w:t>1.4</w:t>
      </w:r>
      <w:r w:rsidRPr="00C4101E">
        <w:rPr>
          <w:b/>
          <w:bCs/>
        </w:rPr>
        <w:tab/>
        <w:t>Changes to IECEx System Rules, Conformity Mark R</w:t>
      </w:r>
      <w:ins w:id="72" w:author="Chris Agius" w:date="2020-05-14T02:54:00Z">
        <w:r w:rsidR="00C26011">
          <w:rPr>
            <w:b/>
            <w:bCs/>
          </w:rPr>
          <w:t>ules</w:t>
        </w:r>
      </w:ins>
      <w:del w:id="73" w:author="Chris Agius" w:date="2020-05-14T02:54:00Z">
        <w:r w:rsidRPr="00C4101E" w:rsidDel="00C26011">
          <w:rPr>
            <w:b/>
            <w:bCs/>
          </w:rPr>
          <w:delText>egulations</w:delText>
        </w:r>
      </w:del>
      <w:r w:rsidRPr="00C4101E">
        <w:rPr>
          <w:b/>
          <w:bCs/>
        </w:rPr>
        <w:t xml:space="preserve"> and Operational Documents</w:t>
      </w:r>
      <w:bookmarkEnd w:id="69"/>
      <w:bookmarkEnd w:id="70"/>
      <w:bookmarkEnd w:id="71"/>
    </w:p>
    <w:p w14:paraId="36AE927C" w14:textId="657EEFE2" w:rsidR="00C72AA7" w:rsidRPr="00C153A4" w:rsidRDefault="00C72AA7" w:rsidP="00C72AA7">
      <w:pPr>
        <w:pStyle w:val="PARAGRAPH"/>
      </w:pPr>
      <w:r w:rsidRPr="00C153A4">
        <w:t>The ExCB undertakes to continually comply with all IECEx S</w:t>
      </w:r>
      <w:r>
        <w:t>ystem</w:t>
      </w:r>
      <w:r w:rsidRPr="00C153A4">
        <w:t xml:space="preserve"> Rules, e</w:t>
      </w:r>
      <w:r>
        <w:t>.</w:t>
      </w:r>
      <w:r w:rsidRPr="00C153A4">
        <w:t>g</w:t>
      </w:r>
      <w:r>
        <w:t>.</w:t>
      </w:r>
      <w:r w:rsidRPr="00C153A4">
        <w:t xml:space="preserve"> IECEx </w:t>
      </w:r>
      <w:ins w:id="74" w:author="Chris Agius" w:date="2020-04-20T17:53:00Z">
        <w:r w:rsidR="00C4101E">
          <w:t>Basic Rules</w:t>
        </w:r>
      </w:ins>
      <w:del w:id="75" w:author="Chris Agius" w:date="2020-04-20T17:53:00Z">
        <w:r w:rsidRPr="00C153A4" w:rsidDel="00C4101E">
          <w:delText>01</w:delText>
        </w:r>
      </w:del>
      <w:r w:rsidRPr="00C153A4">
        <w:t xml:space="preserve">, IECEx 02, </w:t>
      </w:r>
      <w:del w:id="76" w:author="Chris Agius" w:date="2020-05-14T02:55:00Z">
        <w:r w:rsidRPr="00C153A4" w:rsidDel="00C26011">
          <w:delText>IECEx 03</w:delText>
        </w:r>
      </w:del>
      <w:r w:rsidRPr="00C153A4">
        <w:t>, IECEx 04</w:t>
      </w:r>
      <w:ins w:id="77" w:author="Chris Agius" w:date="2020-04-20T17:53:00Z">
        <w:del w:id="78" w:author="Chris Agius [2]" w:date="2020-08-18T12:02:00Z">
          <w:r w:rsidR="00C4101E" w:rsidDel="00EE08DF">
            <w:delText>,</w:delText>
          </w:r>
        </w:del>
      </w:ins>
      <w:r w:rsidRPr="00C153A4">
        <w:t xml:space="preserve"> and Operational Documents, including their amendments, while holding an IEC License to issue IECEx Conformity Mark Licenses.</w:t>
      </w:r>
    </w:p>
    <w:p w14:paraId="62367211" w14:textId="7892FEAB" w:rsidR="00C72AA7" w:rsidRDefault="00C72AA7" w:rsidP="00C72AA7">
      <w:pPr>
        <w:pStyle w:val="PARAGRAPH"/>
      </w:pPr>
      <w:r w:rsidRPr="00C153A4">
        <w:t xml:space="preserve">The ExCB further undertakes to inform/notify holders of an IECEx Conformity Mark, issued by them, of changes to IECEx Conformity Mark </w:t>
      </w:r>
      <w:ins w:id="79" w:author="Chris Agius" w:date="2020-08-10T15:32:00Z">
        <w:r w:rsidR="005F04F2">
          <w:t>Rules</w:t>
        </w:r>
      </w:ins>
      <w:del w:id="80" w:author="Chris Agius" w:date="2020-08-10T15:32:00Z">
        <w:r w:rsidRPr="00C153A4" w:rsidDel="005F04F2">
          <w:delText>Regulations</w:delText>
        </w:r>
      </w:del>
      <w:r w:rsidRPr="00C153A4">
        <w:t>, Section 2 of this O</w:t>
      </w:r>
      <w:r>
        <w:t>D</w:t>
      </w:r>
      <w:r w:rsidRPr="00C153A4">
        <w:t xml:space="preserve"> and Terms and Conditions (OD </w:t>
      </w:r>
      <w:ins w:id="81" w:author="Chris Agius" w:date="2020-04-20T17:53:00Z">
        <w:r w:rsidR="00C4101E">
          <w:t>4</w:t>
        </w:r>
      </w:ins>
      <w:del w:id="82" w:author="Chris Agius" w:date="2020-04-20T17:53:00Z">
        <w:r w:rsidRPr="00C153A4" w:rsidDel="00C4101E">
          <w:delText>0</w:delText>
        </w:r>
      </w:del>
      <w:r w:rsidRPr="00C153A4">
        <w:t>23).</w:t>
      </w:r>
    </w:p>
    <w:p w14:paraId="5DC2D9E7" w14:textId="77777777" w:rsidR="00C72AA7" w:rsidRPr="00C4101E" w:rsidRDefault="00C72AA7" w:rsidP="00C72AA7">
      <w:pPr>
        <w:pStyle w:val="PARAGRAPH1"/>
        <w:rPr>
          <w:sz w:val="24"/>
          <w:szCs w:val="24"/>
        </w:rPr>
      </w:pPr>
      <w:bookmarkStart w:id="83" w:name="_Toc305655311"/>
      <w:bookmarkStart w:id="84" w:name="_Toc319410977"/>
      <w:bookmarkStart w:id="85" w:name="_Toc319411072"/>
      <w:r w:rsidRPr="00C4101E">
        <w:rPr>
          <w:sz w:val="24"/>
          <w:szCs w:val="24"/>
        </w:rPr>
        <w:t>1.5</w:t>
      </w:r>
      <w:r w:rsidRPr="00C4101E">
        <w:rPr>
          <w:sz w:val="24"/>
          <w:szCs w:val="24"/>
        </w:rPr>
        <w:tab/>
        <w:t>Termination of the IEC License</w:t>
      </w:r>
      <w:bookmarkEnd w:id="83"/>
      <w:bookmarkEnd w:id="84"/>
      <w:bookmarkEnd w:id="85"/>
      <w:ins w:id="86" w:author="Chris Agius" w:date="2020-05-14T03:03:00Z">
        <w:r w:rsidR="00165816">
          <w:rPr>
            <w:sz w:val="24"/>
            <w:szCs w:val="24"/>
          </w:rPr>
          <w:t xml:space="preserve"> Agreement</w:t>
        </w:r>
      </w:ins>
    </w:p>
    <w:p w14:paraId="172E6A0F" w14:textId="77777777" w:rsidR="00C72AA7" w:rsidRPr="00C72AA7" w:rsidRDefault="00C72AA7" w:rsidP="00C72AA7">
      <w:pPr>
        <w:pStyle w:val="PARAGRAPH"/>
        <w:rPr>
          <w:szCs w:val="24"/>
        </w:rPr>
      </w:pPr>
      <w:r w:rsidRPr="00C153A4">
        <w:t xml:space="preserve">The license agreement between the IEC and ExCB, enabling the ExCB to grant </w:t>
      </w:r>
      <w:r w:rsidRPr="00C72AA7">
        <w:rPr>
          <w:szCs w:val="24"/>
        </w:rPr>
        <w:t>IECEx Conformity Mark Licenses may be terminated by:</w:t>
      </w:r>
    </w:p>
    <w:p w14:paraId="6AA76D94" w14:textId="77777777" w:rsidR="00C72AA7" w:rsidRPr="00C72AA7" w:rsidRDefault="00C72AA7" w:rsidP="00CD32A5">
      <w:pPr>
        <w:pStyle w:val="ListNumber"/>
        <w:numPr>
          <w:ilvl w:val="0"/>
          <w:numId w:val="20"/>
        </w:numPr>
        <w:snapToGrid w:val="0"/>
        <w:spacing w:after="100"/>
        <w:contextualSpacing w:val="0"/>
        <w:jc w:val="both"/>
        <w:rPr>
          <w:rFonts w:ascii="Arial" w:hAnsi="Arial" w:cs="Arial"/>
          <w:szCs w:val="24"/>
        </w:rPr>
      </w:pPr>
      <w:r w:rsidRPr="00C72AA7">
        <w:rPr>
          <w:rFonts w:ascii="Arial" w:hAnsi="Arial" w:cs="Arial"/>
          <w:szCs w:val="24"/>
        </w:rPr>
        <w:t>The ExCB providing written notice to the IECEx Secretariat of its desire to terminate the License agreement with IEC</w:t>
      </w:r>
      <w:ins w:id="87" w:author="Chris Agius" w:date="2020-05-14T03:03:00Z">
        <w:r w:rsidR="00165816">
          <w:rPr>
            <w:rFonts w:ascii="Arial" w:hAnsi="Arial" w:cs="Arial"/>
            <w:szCs w:val="24"/>
          </w:rPr>
          <w:t>; or</w:t>
        </w:r>
      </w:ins>
    </w:p>
    <w:p w14:paraId="3423C672" w14:textId="66C29B6A" w:rsidR="00C72AA7" w:rsidRPr="00C72AA7" w:rsidRDefault="00C72AA7" w:rsidP="00CD32A5">
      <w:pPr>
        <w:pStyle w:val="ListNumber"/>
        <w:numPr>
          <w:ilvl w:val="0"/>
          <w:numId w:val="20"/>
        </w:numPr>
        <w:snapToGrid w:val="0"/>
        <w:spacing w:after="200"/>
        <w:ind w:left="357" w:hanging="357"/>
        <w:contextualSpacing w:val="0"/>
        <w:jc w:val="both"/>
        <w:rPr>
          <w:rFonts w:ascii="Arial" w:hAnsi="Arial" w:cs="Arial"/>
          <w:szCs w:val="24"/>
        </w:rPr>
      </w:pPr>
      <w:r w:rsidRPr="00C72AA7">
        <w:rPr>
          <w:rFonts w:ascii="Arial" w:hAnsi="Arial" w:cs="Arial"/>
          <w:szCs w:val="24"/>
        </w:rPr>
        <w:t>The IEC providing written notice to the ExCB informing the ExCB of termination of the License agreement, with reasons given</w:t>
      </w:r>
      <w:ins w:id="88" w:author="Chris Agius [2]" w:date="2020-08-18T12:11:00Z">
        <w:r w:rsidR="003D6B7D">
          <w:rPr>
            <w:rFonts w:ascii="Arial" w:hAnsi="Arial" w:cs="Arial"/>
            <w:szCs w:val="24"/>
          </w:rPr>
          <w:t>.</w:t>
        </w:r>
      </w:ins>
    </w:p>
    <w:p w14:paraId="5B80CAAB" w14:textId="77777777" w:rsidR="00165816" w:rsidRDefault="00165816" w:rsidP="00C72AA7">
      <w:pPr>
        <w:pStyle w:val="PARAGRAPH"/>
        <w:rPr>
          <w:ins w:id="89" w:author="Chris Agius" w:date="2020-05-14T03:06:00Z"/>
          <w:szCs w:val="24"/>
        </w:rPr>
      </w:pPr>
      <w:ins w:id="90" w:author="Chris Agius" w:date="2020-05-14T03:05:00Z">
        <w:r w:rsidRPr="00165816">
          <w:rPr>
            <w:b/>
            <w:szCs w:val="24"/>
            <w:rPrChange w:id="91" w:author="Chris Agius" w:date="2020-05-14T03:06:00Z">
              <w:rPr>
                <w:szCs w:val="24"/>
              </w:rPr>
            </w:rPrChange>
          </w:rPr>
          <w:t>1.6</w:t>
        </w:r>
        <w:r>
          <w:rPr>
            <w:szCs w:val="24"/>
          </w:rPr>
          <w:t xml:space="preserve"> </w:t>
        </w:r>
      </w:ins>
      <w:ins w:id="92" w:author="Chris Agius" w:date="2020-05-14T03:06:00Z">
        <w:r>
          <w:rPr>
            <w:szCs w:val="24"/>
          </w:rPr>
          <w:t xml:space="preserve">Actions following </w:t>
        </w:r>
      </w:ins>
      <w:ins w:id="93" w:author="Chris Agius" w:date="2020-05-14T03:08:00Z">
        <w:r w:rsidR="00CE64B6">
          <w:rPr>
            <w:szCs w:val="24"/>
          </w:rPr>
          <w:t xml:space="preserve">Termination </w:t>
        </w:r>
      </w:ins>
      <w:ins w:id="94" w:author="Chris Agius" w:date="2020-05-14T03:07:00Z">
        <w:r>
          <w:rPr>
            <w:szCs w:val="24"/>
          </w:rPr>
          <w:t>of the IEC License Agreement</w:t>
        </w:r>
      </w:ins>
    </w:p>
    <w:p w14:paraId="76EBF85B" w14:textId="77777777" w:rsidR="00C72AA7" w:rsidRPr="00C72AA7" w:rsidRDefault="00C72AA7" w:rsidP="00C72AA7">
      <w:pPr>
        <w:pStyle w:val="PARAGRAPH"/>
        <w:rPr>
          <w:szCs w:val="24"/>
        </w:rPr>
      </w:pPr>
      <w:r w:rsidRPr="00C72AA7">
        <w:rPr>
          <w:szCs w:val="24"/>
        </w:rPr>
        <w:t>Upon termination of the IEC License agreement, the ExCB shall:</w:t>
      </w:r>
    </w:p>
    <w:p w14:paraId="55A3AD06" w14:textId="77777777" w:rsidR="00C72AA7" w:rsidRPr="00C72AA7" w:rsidRDefault="00C72AA7" w:rsidP="00CD32A5">
      <w:pPr>
        <w:pStyle w:val="List"/>
        <w:numPr>
          <w:ilvl w:val="0"/>
          <w:numId w:val="23"/>
        </w:numPr>
        <w:rPr>
          <w:sz w:val="24"/>
          <w:szCs w:val="24"/>
        </w:rPr>
      </w:pPr>
      <w:r w:rsidRPr="00C72AA7">
        <w:rPr>
          <w:sz w:val="24"/>
          <w:szCs w:val="24"/>
        </w:rPr>
        <w:t>Cease to promote or display any association with the licensing of the IECEx Conformity Mark</w:t>
      </w:r>
      <w:ins w:id="95" w:author="Chris Agius" w:date="2020-05-14T03:02:00Z">
        <w:r w:rsidR="00165816">
          <w:rPr>
            <w:sz w:val="24"/>
            <w:szCs w:val="24"/>
          </w:rPr>
          <w:t xml:space="preserve">; </w:t>
        </w:r>
      </w:ins>
    </w:p>
    <w:p w14:paraId="0331A3AA" w14:textId="77777777" w:rsidR="00C72AA7" w:rsidRPr="00C72AA7" w:rsidRDefault="00C72AA7" w:rsidP="00CD32A5">
      <w:pPr>
        <w:pStyle w:val="List"/>
        <w:numPr>
          <w:ilvl w:val="0"/>
          <w:numId w:val="23"/>
        </w:numPr>
        <w:rPr>
          <w:sz w:val="24"/>
          <w:szCs w:val="24"/>
        </w:rPr>
      </w:pPr>
      <w:r w:rsidRPr="00C72AA7">
        <w:rPr>
          <w:sz w:val="24"/>
          <w:szCs w:val="24"/>
        </w:rPr>
        <w:t>Notify all holders of the IECEx Mark License, the ExCB have issued, that such IECEx Conformity Mark Licenses are no longer valid</w:t>
      </w:r>
      <w:ins w:id="96" w:author="Chris Agius" w:date="2020-05-14T03:05:00Z">
        <w:r w:rsidR="00165816">
          <w:rPr>
            <w:sz w:val="24"/>
            <w:szCs w:val="24"/>
          </w:rPr>
          <w:t>, ca</w:t>
        </w:r>
      </w:ins>
      <w:ins w:id="97" w:author="Chris Agius" w:date="2020-05-14T03:08:00Z">
        <w:r w:rsidR="00CE64B6">
          <w:rPr>
            <w:sz w:val="24"/>
            <w:szCs w:val="24"/>
          </w:rPr>
          <w:t xml:space="preserve">ncelled </w:t>
        </w:r>
      </w:ins>
      <w:ins w:id="98" w:author="Chris Agius" w:date="2020-05-14T03:05:00Z">
        <w:r w:rsidR="00165816">
          <w:rPr>
            <w:sz w:val="24"/>
            <w:szCs w:val="24"/>
          </w:rPr>
          <w:t>on the IECEx On-Line Certificate System</w:t>
        </w:r>
      </w:ins>
      <w:r w:rsidRPr="00C72AA7">
        <w:rPr>
          <w:sz w:val="24"/>
          <w:szCs w:val="24"/>
        </w:rPr>
        <w:t xml:space="preserve"> and must cease using the IECEx Conformity Mark</w:t>
      </w:r>
      <w:ins w:id="99" w:author="Chris Agius" w:date="2020-05-14T03:03:00Z">
        <w:r w:rsidR="00165816">
          <w:rPr>
            <w:sz w:val="24"/>
            <w:szCs w:val="24"/>
          </w:rPr>
          <w:t>; and</w:t>
        </w:r>
      </w:ins>
    </w:p>
    <w:p w14:paraId="22605420" w14:textId="77777777" w:rsidR="00C72AA7" w:rsidRPr="00C72AA7" w:rsidRDefault="00C72AA7" w:rsidP="00CD32A5">
      <w:pPr>
        <w:pStyle w:val="List"/>
        <w:numPr>
          <w:ilvl w:val="0"/>
          <w:numId w:val="23"/>
        </w:numPr>
        <w:spacing w:after="200"/>
        <w:ind w:left="357" w:hanging="357"/>
        <w:rPr>
          <w:sz w:val="24"/>
          <w:szCs w:val="24"/>
        </w:rPr>
      </w:pPr>
      <w:r w:rsidRPr="00C72AA7">
        <w:rPr>
          <w:sz w:val="24"/>
          <w:szCs w:val="24"/>
        </w:rPr>
        <w:t>Pay any outstanding fees to the IEC, via the IECEx accounts associated with annual or other fees as determined by the IECEx Management Committee</w:t>
      </w:r>
      <w:ins w:id="100" w:author="Chris Agius" w:date="2020-05-14T03:10:00Z">
        <w:r w:rsidR="00CE64B6">
          <w:rPr>
            <w:sz w:val="24"/>
            <w:szCs w:val="24"/>
          </w:rPr>
          <w:t>.</w:t>
        </w:r>
      </w:ins>
    </w:p>
    <w:p w14:paraId="64881F46" w14:textId="23AF22DF" w:rsidR="00C72AA7" w:rsidRPr="00C72AA7" w:rsidRDefault="00C72AA7" w:rsidP="00C72AA7">
      <w:pPr>
        <w:pStyle w:val="PARAGRAPH1"/>
        <w:rPr>
          <w:sz w:val="24"/>
          <w:szCs w:val="24"/>
        </w:rPr>
      </w:pPr>
      <w:bookmarkStart w:id="101" w:name="_Toc305655312"/>
      <w:bookmarkStart w:id="102" w:name="_Toc319410978"/>
      <w:bookmarkStart w:id="103" w:name="_Toc319411073"/>
      <w:r w:rsidRPr="00CE64B6">
        <w:rPr>
          <w:sz w:val="24"/>
          <w:szCs w:val="24"/>
          <w:highlight w:val="yellow"/>
          <w:rPrChange w:id="104" w:author="Chris Agius" w:date="2020-05-14T03:08:00Z">
            <w:rPr>
              <w:sz w:val="24"/>
              <w:szCs w:val="24"/>
            </w:rPr>
          </w:rPrChange>
        </w:rPr>
        <w:t>1.</w:t>
      </w:r>
      <w:ins w:id="105" w:author="Chris Agius [2]" w:date="2020-08-18T12:02:00Z">
        <w:r w:rsidR="00EE08DF">
          <w:rPr>
            <w:sz w:val="24"/>
            <w:szCs w:val="24"/>
            <w:highlight w:val="yellow"/>
          </w:rPr>
          <w:t>7</w:t>
        </w:r>
      </w:ins>
      <w:del w:id="106" w:author="Chris Agius [2]" w:date="2020-08-18T12:02:00Z">
        <w:r w:rsidRPr="00CE64B6" w:rsidDel="00EE08DF">
          <w:rPr>
            <w:sz w:val="24"/>
            <w:szCs w:val="24"/>
            <w:highlight w:val="yellow"/>
            <w:rPrChange w:id="107" w:author="Chris Agius" w:date="2020-05-14T03:08:00Z">
              <w:rPr>
                <w:sz w:val="24"/>
                <w:szCs w:val="24"/>
              </w:rPr>
            </w:rPrChange>
          </w:rPr>
          <w:delText>6</w:delText>
        </w:r>
      </w:del>
      <w:r w:rsidRPr="00C72AA7">
        <w:rPr>
          <w:sz w:val="24"/>
          <w:szCs w:val="24"/>
        </w:rPr>
        <w:tab/>
        <w:t>Procedure for an ExCB seeking an IEC License to issue IECEx Conformity Mark Licenses</w:t>
      </w:r>
      <w:bookmarkEnd w:id="101"/>
      <w:bookmarkEnd w:id="102"/>
      <w:bookmarkEnd w:id="103"/>
    </w:p>
    <w:p w14:paraId="5524B47E" w14:textId="77777777" w:rsidR="00C72AA7" w:rsidRPr="00C72AA7" w:rsidRDefault="00C72AA7" w:rsidP="00C72AA7">
      <w:pPr>
        <w:pStyle w:val="PARAGRAPH"/>
        <w:rPr>
          <w:szCs w:val="24"/>
        </w:rPr>
      </w:pPr>
      <w:r w:rsidRPr="00C72AA7">
        <w:rPr>
          <w:szCs w:val="24"/>
        </w:rPr>
        <w:t>The procedure for an ExCB obtaining a License from IEC to issue IECEx Conformity Mark Licenses is outlined in Figure 1 with details specified in Table 1.</w:t>
      </w:r>
    </w:p>
    <w:p w14:paraId="7C2D2D79" w14:textId="77777777" w:rsidR="00C72AA7" w:rsidRDefault="00C72AA7" w:rsidP="00C72AA7">
      <w:r>
        <w:br w:type="page"/>
      </w:r>
    </w:p>
    <w:tbl>
      <w:tblPr>
        <w:tblW w:w="9072" w:type="dxa"/>
        <w:jc w:val="center"/>
        <w:tblLayout w:type="fixed"/>
        <w:tblLook w:val="04A0" w:firstRow="1" w:lastRow="0" w:firstColumn="1" w:lastColumn="0" w:noHBand="0" w:noVBand="1"/>
      </w:tblPr>
      <w:tblGrid>
        <w:gridCol w:w="1842"/>
        <w:gridCol w:w="567"/>
        <w:gridCol w:w="1843"/>
        <w:gridCol w:w="567"/>
        <w:gridCol w:w="1843"/>
        <w:gridCol w:w="567"/>
        <w:gridCol w:w="1843"/>
      </w:tblGrid>
      <w:tr w:rsidR="00C72AA7" w:rsidRPr="005172DC" w14:paraId="7EEB0930" w14:textId="77777777" w:rsidTr="00783936">
        <w:trPr>
          <w:trHeight w:val="851"/>
          <w:jc w:val="center"/>
        </w:trPr>
        <w:tc>
          <w:tcPr>
            <w:tcW w:w="1842" w:type="dxa"/>
            <w:tcBorders>
              <w:bottom w:val="single" w:sz="12" w:space="0" w:color="auto"/>
            </w:tcBorders>
            <w:shd w:val="clear" w:color="auto" w:fill="auto"/>
            <w:tcMar>
              <w:top w:w="0" w:type="dxa"/>
              <w:bottom w:w="0" w:type="dxa"/>
            </w:tcMar>
          </w:tcPr>
          <w:p w14:paraId="6C3663C8" w14:textId="77777777" w:rsidR="00C72AA7" w:rsidRPr="005172DC" w:rsidRDefault="00C72AA7" w:rsidP="00783936">
            <w:pPr>
              <w:jc w:val="center"/>
              <w:rPr>
                <w:b/>
              </w:rPr>
            </w:pPr>
            <w:bookmarkStart w:id="108" w:name="_Hlk47966036"/>
            <w:r w:rsidRPr="005172DC">
              <w:rPr>
                <w:b/>
              </w:rPr>
              <w:lastRenderedPageBreak/>
              <w:t>ExCB</w:t>
            </w:r>
          </w:p>
        </w:tc>
        <w:tc>
          <w:tcPr>
            <w:tcW w:w="567" w:type="dxa"/>
            <w:shd w:val="clear" w:color="auto" w:fill="auto"/>
            <w:tcMar>
              <w:top w:w="0" w:type="dxa"/>
              <w:bottom w:w="0" w:type="dxa"/>
            </w:tcMar>
          </w:tcPr>
          <w:p w14:paraId="7D9ECDFD" w14:textId="77777777" w:rsidR="00C72AA7" w:rsidRPr="005172DC" w:rsidRDefault="00C72AA7" w:rsidP="00783936">
            <w:pPr>
              <w:rPr>
                <w:b/>
              </w:rPr>
            </w:pPr>
          </w:p>
        </w:tc>
        <w:tc>
          <w:tcPr>
            <w:tcW w:w="1843" w:type="dxa"/>
            <w:tcBorders>
              <w:bottom w:val="single" w:sz="4" w:space="0" w:color="auto"/>
            </w:tcBorders>
            <w:shd w:val="clear" w:color="auto" w:fill="auto"/>
            <w:tcMar>
              <w:top w:w="0" w:type="dxa"/>
              <w:bottom w:w="0" w:type="dxa"/>
            </w:tcMar>
          </w:tcPr>
          <w:p w14:paraId="50515720" w14:textId="77777777" w:rsidR="00C72AA7" w:rsidRPr="005172DC" w:rsidRDefault="00C72AA7" w:rsidP="00783936">
            <w:pPr>
              <w:jc w:val="center"/>
              <w:rPr>
                <w:b/>
              </w:rPr>
            </w:pPr>
            <w:r w:rsidRPr="005172DC">
              <w:rPr>
                <w:b/>
              </w:rPr>
              <w:t>IECEx Secretariat</w:t>
            </w:r>
          </w:p>
        </w:tc>
        <w:tc>
          <w:tcPr>
            <w:tcW w:w="567" w:type="dxa"/>
            <w:shd w:val="clear" w:color="auto" w:fill="auto"/>
            <w:tcMar>
              <w:top w:w="0" w:type="dxa"/>
              <w:bottom w:w="0" w:type="dxa"/>
            </w:tcMar>
          </w:tcPr>
          <w:p w14:paraId="5B8835F9" w14:textId="77777777" w:rsidR="00C72AA7" w:rsidRPr="005172DC" w:rsidRDefault="00C72AA7" w:rsidP="00783936">
            <w:pPr>
              <w:rPr>
                <w:b/>
              </w:rPr>
            </w:pPr>
          </w:p>
        </w:tc>
        <w:tc>
          <w:tcPr>
            <w:tcW w:w="1843" w:type="dxa"/>
            <w:shd w:val="clear" w:color="auto" w:fill="auto"/>
            <w:tcMar>
              <w:top w:w="0" w:type="dxa"/>
              <w:bottom w:w="0" w:type="dxa"/>
            </w:tcMar>
          </w:tcPr>
          <w:p w14:paraId="138B7903" w14:textId="77777777" w:rsidR="00C72AA7" w:rsidRPr="005172DC" w:rsidRDefault="00C72AA7" w:rsidP="00783936">
            <w:pPr>
              <w:jc w:val="center"/>
              <w:rPr>
                <w:b/>
              </w:rPr>
            </w:pPr>
            <w:r w:rsidRPr="005172DC">
              <w:rPr>
                <w:b/>
              </w:rPr>
              <w:t>IECEx Management Committee</w:t>
            </w:r>
          </w:p>
        </w:tc>
        <w:tc>
          <w:tcPr>
            <w:tcW w:w="567" w:type="dxa"/>
            <w:shd w:val="clear" w:color="auto" w:fill="auto"/>
            <w:tcMar>
              <w:top w:w="0" w:type="dxa"/>
              <w:bottom w:w="0" w:type="dxa"/>
            </w:tcMar>
          </w:tcPr>
          <w:p w14:paraId="68AE1C9D" w14:textId="77777777" w:rsidR="00C72AA7" w:rsidRPr="005172DC" w:rsidRDefault="00C72AA7" w:rsidP="00783936">
            <w:pPr>
              <w:rPr>
                <w:b/>
              </w:rPr>
            </w:pPr>
          </w:p>
        </w:tc>
        <w:tc>
          <w:tcPr>
            <w:tcW w:w="1843" w:type="dxa"/>
            <w:shd w:val="clear" w:color="auto" w:fill="auto"/>
            <w:tcMar>
              <w:top w:w="0" w:type="dxa"/>
              <w:bottom w:w="0" w:type="dxa"/>
            </w:tcMar>
          </w:tcPr>
          <w:p w14:paraId="7A8C9989" w14:textId="77777777" w:rsidR="00C72AA7" w:rsidRPr="005172DC" w:rsidRDefault="00C72AA7" w:rsidP="00783936">
            <w:pPr>
              <w:jc w:val="center"/>
              <w:rPr>
                <w:b/>
              </w:rPr>
            </w:pPr>
            <w:r w:rsidRPr="005172DC">
              <w:rPr>
                <w:b/>
              </w:rPr>
              <w:t>IEC</w:t>
            </w:r>
          </w:p>
        </w:tc>
      </w:tr>
      <w:tr w:rsidR="00C72AA7" w14:paraId="0118E6D7" w14:textId="77777777" w:rsidTr="00783936">
        <w:trPr>
          <w:trHeight w:val="1134"/>
          <w:jc w:val="center"/>
        </w:trPr>
        <w:tc>
          <w:tcPr>
            <w:tcW w:w="1842"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19CC7059" w14:textId="77777777" w:rsidR="00C72AA7" w:rsidRDefault="00C72AA7" w:rsidP="00783936">
            <w:pPr>
              <w:jc w:val="center"/>
              <w:rPr>
                <w:sz w:val="16"/>
                <w:szCs w:val="16"/>
              </w:rPr>
            </w:pPr>
            <w:r w:rsidRPr="005172DC">
              <w:rPr>
                <w:sz w:val="16"/>
                <w:szCs w:val="16"/>
              </w:rPr>
              <w:t>1</w:t>
            </w:r>
          </w:p>
          <w:p w14:paraId="52FECE30" w14:textId="77777777" w:rsidR="00C72AA7" w:rsidRPr="005172DC" w:rsidRDefault="00C72AA7" w:rsidP="00783936">
            <w:pPr>
              <w:jc w:val="center"/>
              <w:rPr>
                <w:sz w:val="16"/>
                <w:szCs w:val="16"/>
              </w:rPr>
            </w:pPr>
          </w:p>
          <w:p w14:paraId="1438E8B3" w14:textId="1AEE23ED" w:rsidR="00C72AA7" w:rsidRPr="005172DC" w:rsidRDefault="00CD4702" w:rsidP="00783936">
            <w:pPr>
              <w:jc w:val="center"/>
              <w:rPr>
                <w:sz w:val="16"/>
                <w:szCs w:val="16"/>
              </w:rPr>
            </w:pPr>
            <w:r w:rsidRPr="005172DC">
              <w:rPr>
                <w:noProof/>
                <w:sz w:val="16"/>
                <w:szCs w:val="16"/>
                <w:lang w:eastAsia="en-GB"/>
              </w:rPr>
              <mc:AlternateContent>
                <mc:Choice Requires="wps">
                  <w:drawing>
                    <wp:anchor distT="0" distB="0" distL="114300" distR="114300" simplePos="0" relativeHeight="251632128" behindDoc="0" locked="0" layoutInCell="1" allowOverlap="1" wp14:anchorId="3E2102B2" wp14:editId="27664EEA">
                      <wp:simplePos x="0" y="0"/>
                      <wp:positionH relativeFrom="column">
                        <wp:posOffset>1094740</wp:posOffset>
                      </wp:positionH>
                      <wp:positionV relativeFrom="paragraph">
                        <wp:posOffset>175895</wp:posOffset>
                      </wp:positionV>
                      <wp:extent cx="361315" cy="0"/>
                      <wp:effectExtent l="0" t="0" r="0" b="0"/>
                      <wp:wrapNone/>
                      <wp:docPr id="7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9C4F8" id="_x0000_t32" coordsize="21600,21600" o:spt="32" o:oned="t" path="m,l21600,21600e" filled="f">
                      <v:path arrowok="t" fillok="f" o:connecttype="none"/>
                      <o:lock v:ext="edit" shapetype="t"/>
                    </v:shapetype>
                    <v:shape id="AutoShape 11" o:spid="_x0000_s1026" type="#_x0000_t32" style="position:absolute;margin-left:86.2pt;margin-top:13.85pt;width:28.4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" strokeweight=".5pt">
                      <v:stroke endarrow="block"/>
                    </v:shape>
                  </w:pict>
                </mc:Fallback>
              </mc:AlternateContent>
            </w:r>
            <w:r w:rsidR="00C72AA7" w:rsidRPr="005172DC">
              <w:rPr>
                <w:sz w:val="16"/>
                <w:szCs w:val="16"/>
              </w:rPr>
              <w:t>ExCB seeks agreement to issue IECEx Mark License</w:t>
            </w:r>
          </w:p>
        </w:tc>
        <w:tc>
          <w:tcPr>
            <w:tcW w:w="567" w:type="dxa"/>
            <w:tcBorders>
              <w:left w:val="single" w:sz="12" w:space="0" w:color="auto"/>
              <w:right w:val="single" w:sz="4" w:space="0" w:color="auto"/>
            </w:tcBorders>
            <w:shd w:val="clear" w:color="auto" w:fill="auto"/>
            <w:tcMar>
              <w:top w:w="108" w:type="dxa"/>
              <w:bottom w:w="108" w:type="dxa"/>
            </w:tcMar>
          </w:tcPr>
          <w:p w14:paraId="6643C5A9" w14:textId="77777777" w:rsidR="00C72AA7" w:rsidRDefault="00C72AA7" w:rsidP="00783936"/>
        </w:tc>
        <w:tc>
          <w:tcPr>
            <w:tcW w:w="184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102CBCB" w14:textId="77777777" w:rsidR="00C72AA7" w:rsidRPr="005172DC" w:rsidRDefault="00C72AA7" w:rsidP="00783936">
            <w:pPr>
              <w:jc w:val="center"/>
              <w:rPr>
                <w:sz w:val="16"/>
                <w:szCs w:val="16"/>
              </w:rPr>
            </w:pPr>
            <w:r w:rsidRPr="005172DC">
              <w:rPr>
                <w:sz w:val="16"/>
                <w:szCs w:val="16"/>
              </w:rPr>
              <w:t>2</w:t>
            </w:r>
          </w:p>
          <w:p w14:paraId="73511E0F" w14:textId="3E0A171C" w:rsidR="00C72AA7" w:rsidRDefault="00C72AA7" w:rsidP="00783936">
            <w:pPr>
              <w:jc w:val="center"/>
            </w:pPr>
            <w:r w:rsidRPr="005172DC">
              <w:rPr>
                <w:sz w:val="16"/>
                <w:szCs w:val="16"/>
              </w:rPr>
              <w:t>Secretariat evaluates application against IECEx Mark Licensing S</w:t>
            </w:r>
            <w:r w:rsidR="0084453E">
              <w:rPr>
                <w:sz w:val="16"/>
                <w:szCs w:val="16"/>
              </w:rPr>
              <w:t>cheme</w:t>
            </w:r>
            <w:r w:rsidRPr="005172DC">
              <w:rPr>
                <w:sz w:val="16"/>
                <w:szCs w:val="16"/>
              </w:rPr>
              <w:t xml:space="preserve"> requirements</w:t>
            </w:r>
          </w:p>
        </w:tc>
        <w:tc>
          <w:tcPr>
            <w:tcW w:w="567" w:type="dxa"/>
            <w:tcBorders>
              <w:left w:val="single" w:sz="4" w:space="0" w:color="auto"/>
            </w:tcBorders>
            <w:shd w:val="clear" w:color="auto" w:fill="auto"/>
            <w:tcMar>
              <w:top w:w="108" w:type="dxa"/>
              <w:bottom w:w="108" w:type="dxa"/>
            </w:tcMar>
          </w:tcPr>
          <w:p w14:paraId="09FB1432" w14:textId="77777777" w:rsidR="00C72AA7" w:rsidRDefault="00C72AA7" w:rsidP="00783936"/>
        </w:tc>
        <w:tc>
          <w:tcPr>
            <w:tcW w:w="1843" w:type="dxa"/>
            <w:shd w:val="clear" w:color="auto" w:fill="auto"/>
            <w:tcMar>
              <w:top w:w="108" w:type="dxa"/>
              <w:bottom w:w="108" w:type="dxa"/>
            </w:tcMar>
          </w:tcPr>
          <w:p w14:paraId="004287A0" w14:textId="77777777" w:rsidR="00C72AA7" w:rsidRDefault="00C72AA7" w:rsidP="00783936"/>
        </w:tc>
        <w:tc>
          <w:tcPr>
            <w:tcW w:w="567" w:type="dxa"/>
            <w:shd w:val="clear" w:color="auto" w:fill="auto"/>
            <w:tcMar>
              <w:top w:w="108" w:type="dxa"/>
              <w:bottom w:w="108" w:type="dxa"/>
            </w:tcMar>
          </w:tcPr>
          <w:p w14:paraId="1359C737" w14:textId="77777777" w:rsidR="00C72AA7" w:rsidRDefault="00C72AA7" w:rsidP="00783936"/>
        </w:tc>
        <w:tc>
          <w:tcPr>
            <w:tcW w:w="1843" w:type="dxa"/>
            <w:shd w:val="clear" w:color="auto" w:fill="auto"/>
            <w:tcMar>
              <w:top w:w="108" w:type="dxa"/>
              <w:bottom w:w="108" w:type="dxa"/>
            </w:tcMar>
          </w:tcPr>
          <w:p w14:paraId="763C4466" w14:textId="77777777" w:rsidR="00C72AA7" w:rsidRDefault="00C72AA7" w:rsidP="00783936"/>
        </w:tc>
      </w:tr>
      <w:tr w:rsidR="00C72AA7" w14:paraId="34E21547" w14:textId="77777777" w:rsidTr="00783936">
        <w:trPr>
          <w:trHeight w:val="397"/>
          <w:jc w:val="center"/>
        </w:trPr>
        <w:tc>
          <w:tcPr>
            <w:tcW w:w="1842" w:type="dxa"/>
            <w:tcBorders>
              <w:top w:val="single" w:sz="12" w:space="0" w:color="auto"/>
              <w:bottom w:val="single" w:sz="4" w:space="0" w:color="auto"/>
            </w:tcBorders>
            <w:shd w:val="clear" w:color="auto" w:fill="auto"/>
            <w:tcMar>
              <w:top w:w="0" w:type="dxa"/>
              <w:bottom w:w="0" w:type="dxa"/>
            </w:tcMar>
          </w:tcPr>
          <w:p w14:paraId="335C6D72" w14:textId="77777777" w:rsidR="00C72AA7" w:rsidRDefault="00C72AA7" w:rsidP="00783936"/>
        </w:tc>
        <w:tc>
          <w:tcPr>
            <w:tcW w:w="567" w:type="dxa"/>
            <w:shd w:val="clear" w:color="auto" w:fill="auto"/>
            <w:tcMar>
              <w:top w:w="0" w:type="dxa"/>
              <w:bottom w:w="0" w:type="dxa"/>
            </w:tcMar>
          </w:tcPr>
          <w:p w14:paraId="7BDF6FC0" w14:textId="77777777" w:rsidR="00C72AA7" w:rsidRDefault="00C72AA7" w:rsidP="00783936"/>
        </w:tc>
        <w:tc>
          <w:tcPr>
            <w:tcW w:w="1843" w:type="dxa"/>
            <w:tcBorders>
              <w:top w:val="single" w:sz="4" w:space="0" w:color="auto"/>
            </w:tcBorders>
            <w:shd w:val="clear" w:color="auto" w:fill="auto"/>
            <w:tcMar>
              <w:top w:w="0" w:type="dxa"/>
              <w:bottom w:w="0" w:type="dxa"/>
            </w:tcMar>
          </w:tcPr>
          <w:p w14:paraId="45CF0D13" w14:textId="1342A428" w:rsidR="00C72AA7" w:rsidRDefault="00CD4702" w:rsidP="00783936">
            <w:r>
              <w:rPr>
                <w:noProof/>
                <w:lang w:eastAsia="en-GB"/>
              </w:rPr>
              <mc:AlternateContent>
                <mc:Choice Requires="wps">
                  <w:drawing>
                    <wp:anchor distT="0" distB="0" distL="114300" distR="114300" simplePos="0" relativeHeight="251633152" behindDoc="0" locked="0" layoutInCell="1" allowOverlap="1" wp14:anchorId="13713771" wp14:editId="468FBC96">
                      <wp:simplePos x="0" y="0"/>
                      <wp:positionH relativeFrom="column">
                        <wp:posOffset>507365</wp:posOffset>
                      </wp:positionH>
                      <wp:positionV relativeFrom="paragraph">
                        <wp:posOffset>-14605</wp:posOffset>
                      </wp:positionV>
                      <wp:extent cx="0" cy="340360"/>
                      <wp:effectExtent l="0" t="0" r="0" b="0"/>
                      <wp:wrapNone/>
                      <wp:docPr id="7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08890" id="AutoShape 12" o:spid="_x0000_s1026" type="#_x0000_t32" style="position:absolute;margin-left:39.95pt;margin-top:-1.15pt;width:0;height:26.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" strokeweight=".5pt">
                      <v:stroke endarrow="block"/>
                    </v:shape>
                  </w:pict>
                </mc:Fallback>
              </mc:AlternateContent>
            </w:r>
          </w:p>
        </w:tc>
        <w:tc>
          <w:tcPr>
            <w:tcW w:w="567" w:type="dxa"/>
            <w:shd w:val="clear" w:color="auto" w:fill="auto"/>
            <w:tcMar>
              <w:top w:w="0" w:type="dxa"/>
              <w:bottom w:w="0" w:type="dxa"/>
            </w:tcMar>
          </w:tcPr>
          <w:p w14:paraId="33357EED" w14:textId="77777777" w:rsidR="00C72AA7" w:rsidRDefault="00C72AA7" w:rsidP="00783936"/>
        </w:tc>
        <w:tc>
          <w:tcPr>
            <w:tcW w:w="1843" w:type="dxa"/>
            <w:shd w:val="clear" w:color="auto" w:fill="auto"/>
            <w:tcMar>
              <w:top w:w="0" w:type="dxa"/>
              <w:bottom w:w="0" w:type="dxa"/>
            </w:tcMar>
          </w:tcPr>
          <w:p w14:paraId="26530897" w14:textId="77777777" w:rsidR="00C72AA7" w:rsidRDefault="00C72AA7" w:rsidP="00783936"/>
        </w:tc>
        <w:tc>
          <w:tcPr>
            <w:tcW w:w="567" w:type="dxa"/>
            <w:shd w:val="clear" w:color="auto" w:fill="auto"/>
            <w:tcMar>
              <w:top w:w="0" w:type="dxa"/>
              <w:bottom w:w="0" w:type="dxa"/>
            </w:tcMar>
          </w:tcPr>
          <w:p w14:paraId="5A7D4F10" w14:textId="77777777" w:rsidR="00C72AA7" w:rsidRDefault="00C72AA7" w:rsidP="00783936"/>
        </w:tc>
        <w:tc>
          <w:tcPr>
            <w:tcW w:w="1843" w:type="dxa"/>
            <w:shd w:val="clear" w:color="auto" w:fill="auto"/>
            <w:tcMar>
              <w:top w:w="0" w:type="dxa"/>
              <w:bottom w:w="0" w:type="dxa"/>
            </w:tcMar>
          </w:tcPr>
          <w:p w14:paraId="144EFA39" w14:textId="77777777" w:rsidR="00C72AA7" w:rsidRDefault="00C72AA7" w:rsidP="00783936"/>
        </w:tc>
      </w:tr>
      <w:tr w:rsidR="00C72AA7" w14:paraId="0C445EEC" w14:textId="77777777" w:rsidTr="00783936">
        <w:trPr>
          <w:trHeight w:val="1134"/>
          <w:jc w:val="center"/>
        </w:trPr>
        <w:tc>
          <w:tcPr>
            <w:tcW w:w="184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05723F3" w14:textId="77777777" w:rsidR="00C72AA7" w:rsidRPr="005172DC" w:rsidRDefault="00C72AA7" w:rsidP="00783936">
            <w:pPr>
              <w:jc w:val="center"/>
              <w:rPr>
                <w:sz w:val="16"/>
                <w:szCs w:val="16"/>
              </w:rPr>
            </w:pPr>
            <w:r w:rsidRPr="005172DC">
              <w:rPr>
                <w:sz w:val="16"/>
                <w:szCs w:val="16"/>
              </w:rPr>
              <w:t>12</w:t>
            </w:r>
          </w:p>
          <w:p w14:paraId="0A0B1558" w14:textId="524562DF" w:rsidR="00C72AA7" w:rsidRPr="005172DC" w:rsidRDefault="00CD4702" w:rsidP="00783936">
            <w:pPr>
              <w:jc w:val="center"/>
              <w:rPr>
                <w:sz w:val="16"/>
                <w:szCs w:val="16"/>
              </w:rPr>
            </w:pPr>
            <w:r w:rsidRPr="005172DC">
              <w:rPr>
                <w:noProof/>
                <w:sz w:val="16"/>
                <w:szCs w:val="16"/>
                <w:lang w:eastAsia="en-GB"/>
              </w:rPr>
              <mc:AlternateContent>
                <mc:Choice Requires="wps">
                  <w:drawing>
                    <wp:anchor distT="0" distB="0" distL="114300" distR="114300" simplePos="0" relativeHeight="251634176" behindDoc="0" locked="0" layoutInCell="1" allowOverlap="1" wp14:anchorId="7968962E" wp14:editId="649564B5">
                      <wp:simplePos x="0" y="0"/>
                      <wp:positionH relativeFrom="column">
                        <wp:posOffset>1094740</wp:posOffset>
                      </wp:positionH>
                      <wp:positionV relativeFrom="paragraph">
                        <wp:posOffset>294005</wp:posOffset>
                      </wp:positionV>
                      <wp:extent cx="356235" cy="0"/>
                      <wp:effectExtent l="0" t="0" r="0" b="0"/>
                      <wp:wrapNone/>
                      <wp:docPr id="7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C4C57" id="AutoShape 13" o:spid="_x0000_s1026" type="#_x0000_t32" style="position:absolute;margin-left:86.2pt;margin-top:23.15pt;width:28.05pt;height:0;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" strokeweight=".5pt">
                      <v:stroke endarrow="block"/>
                    </v:shape>
                  </w:pict>
                </mc:Fallback>
              </mc:AlternateContent>
            </w:r>
            <w:r w:rsidR="00C72AA7" w:rsidRPr="005172DC">
              <w:rPr>
                <w:sz w:val="16"/>
                <w:szCs w:val="16"/>
              </w:rPr>
              <w:t>ExCB undertakes to satisfy requirements and re-submits application or decides to withdraw application</w:t>
            </w:r>
          </w:p>
        </w:tc>
        <w:tc>
          <w:tcPr>
            <w:tcW w:w="567" w:type="dxa"/>
            <w:tcBorders>
              <w:left w:val="single" w:sz="4" w:space="0" w:color="auto"/>
            </w:tcBorders>
            <w:shd w:val="clear" w:color="auto" w:fill="auto"/>
            <w:tcMar>
              <w:top w:w="108" w:type="dxa"/>
              <w:bottom w:w="108" w:type="dxa"/>
            </w:tcMar>
          </w:tcPr>
          <w:p w14:paraId="663E924E" w14:textId="33DF6241" w:rsidR="00C72AA7" w:rsidRDefault="00CD4702" w:rsidP="00783936">
            <w:r>
              <w:rPr>
                <w:noProof/>
                <w:sz w:val="16"/>
                <w:szCs w:val="16"/>
                <w:lang w:eastAsia="en-GB"/>
              </w:rPr>
              <mc:AlternateContent>
                <mc:Choice Requires="wps">
                  <w:drawing>
                    <wp:anchor distT="0" distB="0" distL="114300" distR="114300" simplePos="0" relativeHeight="251652608" behindDoc="0" locked="0" layoutInCell="1" allowOverlap="1" wp14:anchorId="3C566264" wp14:editId="53B07759">
                      <wp:simplePos x="0" y="0"/>
                      <wp:positionH relativeFrom="column">
                        <wp:posOffset>122555</wp:posOffset>
                      </wp:positionH>
                      <wp:positionV relativeFrom="paragraph">
                        <wp:posOffset>353060</wp:posOffset>
                      </wp:positionV>
                      <wp:extent cx="158750" cy="107315"/>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4CB35" w14:textId="77777777" w:rsidR="00EE08DF" w:rsidRPr="005172DC" w:rsidRDefault="00EE08DF" w:rsidP="00C72AA7">
                                  <w:pPr>
                                    <w:rPr>
                                      <w:sz w:val="16"/>
                                      <w:szCs w:val="16"/>
                                    </w:rPr>
                                  </w:pPr>
                                  <w:r>
                                    <w:rPr>
                                      <w:sz w:val="16"/>
                                      <w:szCs w:val="16"/>
                                    </w:rPr>
                                    <w:t>No</w:t>
                                  </w:r>
                                </w:p>
                              </w:txbxContent>
                            </wps:txbx>
                            <wps:bodyPr rot="0" vert="horz" wrap="square" lIns="108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66264" id="Text Box 2" o:spid="_x0000_s1027" type="#_x0000_t202" style="position:absolute;margin-left:9.65pt;margin-top:27.8pt;width:12.5pt;height: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" stroked="f">
                      <v:textbox inset=".3mm,0,0,0">
                        <w:txbxContent>
                          <w:p w14:paraId="2254CB35" w14:textId="77777777" w:rsidR="00EE08DF" w:rsidRPr="005172DC" w:rsidRDefault="00EE08DF" w:rsidP="00C72AA7">
                            <w:pPr>
                              <w:rPr>
                                <w:sz w:val="16"/>
                                <w:szCs w:val="16"/>
                              </w:rPr>
                            </w:pPr>
                            <w:r>
                              <w:rPr>
                                <w:sz w:val="16"/>
                                <w:szCs w:val="16"/>
                              </w:rPr>
                              <w:t>No</w:t>
                            </w:r>
                          </w:p>
                        </w:txbxContent>
                      </v:textbox>
                    </v:shape>
                  </w:pict>
                </mc:Fallback>
              </mc:AlternateContent>
            </w:r>
            <w:r>
              <w:rPr>
                <w:noProof/>
                <w:lang w:eastAsia="en-GB"/>
              </w:rPr>
              <mc:AlternateContent>
                <mc:Choice Requires="wps">
                  <w:drawing>
                    <wp:anchor distT="0" distB="0" distL="114300" distR="114300" simplePos="0" relativeHeight="251629056" behindDoc="0" locked="0" layoutInCell="1" allowOverlap="1" wp14:anchorId="59095D95" wp14:editId="15DB3BD9">
                      <wp:simplePos x="0" y="0"/>
                      <wp:positionH relativeFrom="column">
                        <wp:posOffset>281305</wp:posOffset>
                      </wp:positionH>
                      <wp:positionV relativeFrom="paragraph">
                        <wp:posOffset>-6350</wp:posOffset>
                      </wp:positionV>
                      <wp:extent cx="1170305" cy="828675"/>
                      <wp:effectExtent l="0" t="0" r="0" b="0"/>
                      <wp:wrapNone/>
                      <wp:docPr id="6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828675"/>
                              </a:xfrm>
                              <a:prstGeom prst="flowChartDecision">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E58BC" id="_x0000_t110" coordsize="21600,21600" o:spt="110" path="m10800,l,10800,10800,21600,21600,10800xe">
                      <v:stroke joinstyle="miter"/>
                      <v:path gradientshapeok="t" o:connecttype="rect" textboxrect="5400,5400,16200,16200"/>
                    </v:shapetype>
                    <v:shape id="AutoShape 8" o:spid="_x0000_s1026" type="#_x0000_t110" style="position:absolute;margin-left:22.15pt;margin-top:-.5pt;width:92.15pt;height:65.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" filled="f" strokeweight=".5pt"/>
                  </w:pict>
                </mc:Fallback>
              </mc:AlternateContent>
            </w:r>
          </w:p>
        </w:tc>
        <w:tc>
          <w:tcPr>
            <w:tcW w:w="1843" w:type="dxa"/>
            <w:shd w:val="clear" w:color="auto" w:fill="auto"/>
            <w:tcMar>
              <w:top w:w="108" w:type="dxa"/>
              <w:bottom w:w="108" w:type="dxa"/>
            </w:tcMar>
          </w:tcPr>
          <w:p w14:paraId="097FA32A" w14:textId="77777777" w:rsidR="00C72AA7" w:rsidRPr="005172DC" w:rsidRDefault="00C72AA7" w:rsidP="00783936">
            <w:pPr>
              <w:jc w:val="center"/>
              <w:rPr>
                <w:sz w:val="16"/>
                <w:szCs w:val="16"/>
              </w:rPr>
            </w:pPr>
          </w:p>
          <w:p w14:paraId="00A33A29" w14:textId="77777777" w:rsidR="00C72AA7" w:rsidRPr="005172DC" w:rsidRDefault="00C72AA7" w:rsidP="00783936">
            <w:pPr>
              <w:jc w:val="center"/>
              <w:rPr>
                <w:sz w:val="16"/>
                <w:szCs w:val="16"/>
              </w:rPr>
            </w:pPr>
            <w:r w:rsidRPr="005172DC">
              <w:rPr>
                <w:sz w:val="16"/>
                <w:szCs w:val="16"/>
              </w:rPr>
              <w:t>3</w:t>
            </w:r>
          </w:p>
          <w:p w14:paraId="10FAD757" w14:textId="77777777" w:rsidR="00C72AA7" w:rsidRPr="005172DC" w:rsidRDefault="00C72AA7" w:rsidP="00783936">
            <w:pPr>
              <w:jc w:val="center"/>
              <w:rPr>
                <w:sz w:val="16"/>
                <w:szCs w:val="16"/>
              </w:rPr>
            </w:pPr>
          </w:p>
          <w:p w14:paraId="0223F10A" w14:textId="034CE050" w:rsidR="00C72AA7" w:rsidRPr="005172DC" w:rsidRDefault="00CD4702" w:rsidP="00783936">
            <w:pPr>
              <w:jc w:val="center"/>
              <w:rPr>
                <w:sz w:val="16"/>
                <w:szCs w:val="16"/>
              </w:rPr>
            </w:pPr>
            <w:r>
              <w:rPr>
                <w:noProof/>
              </w:rPr>
              <mc:AlternateContent>
                <mc:Choice Requires="wps">
                  <w:drawing>
                    <wp:anchor distT="0" distB="0" distL="114300" distR="114300" simplePos="0" relativeHeight="251650560" behindDoc="0" locked="0" layoutInCell="1" allowOverlap="1" wp14:anchorId="5758135D" wp14:editId="53807D1F">
                      <wp:simplePos x="0" y="0"/>
                      <wp:positionH relativeFrom="column">
                        <wp:posOffset>405765</wp:posOffset>
                      </wp:positionH>
                      <wp:positionV relativeFrom="paragraph">
                        <wp:posOffset>471805</wp:posOffset>
                      </wp:positionV>
                      <wp:extent cx="196850" cy="107315"/>
                      <wp:effectExtent l="0" t="0" r="0" b="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F769C" w14:textId="77777777" w:rsidR="00EE08DF" w:rsidRPr="005172DC" w:rsidRDefault="00EE08DF" w:rsidP="00C72AA7">
                                  <w:pPr>
                                    <w:rPr>
                                      <w:sz w:val="16"/>
                                      <w:szCs w:val="16"/>
                                    </w:rPr>
                                  </w:pPr>
                                  <w:r w:rsidRPr="005172DC">
                                    <w:rPr>
                                      <w:sz w:val="16"/>
                                      <w:szCs w:val="16"/>
                                    </w:rPr>
                                    <w:t>Yes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8135D" id="_x0000_s1028" type="#_x0000_t202" style="position:absolute;left:0;text-align:left;margin-left:31.95pt;margin-top:37.15pt;width:15.5pt;height: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" stroked="f">
                      <v:textbox inset="0,0,0,0">
                        <w:txbxContent>
                          <w:p w14:paraId="0A4F769C" w14:textId="77777777" w:rsidR="00EE08DF" w:rsidRPr="005172DC" w:rsidRDefault="00EE08DF" w:rsidP="00C72AA7">
                            <w:pPr>
                              <w:rPr>
                                <w:sz w:val="16"/>
                                <w:szCs w:val="16"/>
                              </w:rPr>
                            </w:pPr>
                            <w:r w:rsidRPr="005172DC">
                              <w:rPr>
                                <w:sz w:val="16"/>
                                <w:szCs w:val="16"/>
                              </w:rPr>
                              <w:t>Yes</w:t>
                            </w:r>
                          </w:p>
                        </w:txbxContent>
                      </v:textbox>
                    </v:shape>
                  </w:pict>
                </mc:Fallback>
              </mc:AlternateContent>
            </w:r>
            <w:r>
              <w:rPr>
                <w:noProof/>
                <w:lang w:eastAsia="en-GB"/>
              </w:rPr>
              <mc:AlternateContent>
                <mc:Choice Requires="wps">
                  <w:drawing>
                    <wp:anchor distT="0" distB="0" distL="114300" distR="114300" simplePos="0" relativeHeight="251636224" behindDoc="0" locked="0" layoutInCell="1" allowOverlap="1" wp14:anchorId="68EBC8C0" wp14:editId="3DC6E37D">
                      <wp:simplePos x="0" y="0"/>
                      <wp:positionH relativeFrom="column">
                        <wp:posOffset>507365</wp:posOffset>
                      </wp:positionH>
                      <wp:positionV relativeFrom="paragraph">
                        <wp:posOffset>471805</wp:posOffset>
                      </wp:positionV>
                      <wp:extent cx="0" cy="323850"/>
                      <wp:effectExtent l="0" t="0" r="0" b="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22FE9" id="AutoShape 15" o:spid="_x0000_s1026" type="#_x0000_t32" style="position:absolute;margin-left:39.95pt;margin-top:37.15pt;width:0;height: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" strokeweight=".5pt">
                      <v:stroke endarrow="block"/>
                    </v:shape>
                  </w:pict>
                </mc:Fallback>
              </mc:AlternateContent>
            </w:r>
            <w:r w:rsidR="00C72AA7" w:rsidRPr="005172DC">
              <w:rPr>
                <w:sz w:val="16"/>
                <w:szCs w:val="16"/>
              </w:rPr>
              <w:t>Requirements</w:t>
            </w:r>
            <w:r w:rsidR="00C72AA7" w:rsidRPr="005172DC">
              <w:rPr>
                <w:sz w:val="16"/>
                <w:szCs w:val="16"/>
              </w:rPr>
              <w:br/>
              <w:t>met?</w:t>
            </w:r>
          </w:p>
        </w:tc>
        <w:tc>
          <w:tcPr>
            <w:tcW w:w="567" w:type="dxa"/>
            <w:tcBorders>
              <w:left w:val="nil"/>
            </w:tcBorders>
            <w:shd w:val="clear" w:color="auto" w:fill="auto"/>
            <w:tcMar>
              <w:top w:w="108" w:type="dxa"/>
              <w:bottom w:w="108" w:type="dxa"/>
            </w:tcMar>
          </w:tcPr>
          <w:p w14:paraId="37E2AFBD" w14:textId="77777777" w:rsidR="00C72AA7" w:rsidRDefault="00C72AA7" w:rsidP="00783936"/>
        </w:tc>
        <w:tc>
          <w:tcPr>
            <w:tcW w:w="1843" w:type="dxa"/>
            <w:shd w:val="clear" w:color="auto" w:fill="auto"/>
            <w:tcMar>
              <w:top w:w="108" w:type="dxa"/>
              <w:bottom w:w="108" w:type="dxa"/>
            </w:tcMar>
          </w:tcPr>
          <w:p w14:paraId="0E7CB01B" w14:textId="77777777" w:rsidR="00C72AA7" w:rsidRDefault="00C72AA7" w:rsidP="00783936"/>
        </w:tc>
        <w:tc>
          <w:tcPr>
            <w:tcW w:w="567" w:type="dxa"/>
            <w:shd w:val="clear" w:color="auto" w:fill="auto"/>
            <w:tcMar>
              <w:top w:w="108" w:type="dxa"/>
              <w:bottom w:w="108" w:type="dxa"/>
            </w:tcMar>
          </w:tcPr>
          <w:p w14:paraId="607CC4B6" w14:textId="77777777" w:rsidR="00C72AA7" w:rsidRDefault="00C72AA7" w:rsidP="00783936"/>
        </w:tc>
        <w:tc>
          <w:tcPr>
            <w:tcW w:w="1843" w:type="dxa"/>
            <w:shd w:val="clear" w:color="auto" w:fill="auto"/>
            <w:tcMar>
              <w:top w:w="108" w:type="dxa"/>
              <w:bottom w:w="108" w:type="dxa"/>
            </w:tcMar>
          </w:tcPr>
          <w:p w14:paraId="2D937035" w14:textId="77777777" w:rsidR="00C72AA7" w:rsidRDefault="00C72AA7" w:rsidP="00783936"/>
        </w:tc>
      </w:tr>
      <w:tr w:rsidR="00C72AA7" w14:paraId="57E1CA67" w14:textId="77777777" w:rsidTr="00783936">
        <w:trPr>
          <w:trHeight w:val="397"/>
          <w:jc w:val="center"/>
        </w:trPr>
        <w:tc>
          <w:tcPr>
            <w:tcW w:w="1842" w:type="dxa"/>
            <w:tcBorders>
              <w:top w:val="single" w:sz="4" w:space="0" w:color="auto"/>
            </w:tcBorders>
            <w:shd w:val="clear" w:color="auto" w:fill="auto"/>
            <w:tcMar>
              <w:top w:w="0" w:type="dxa"/>
              <w:bottom w:w="0" w:type="dxa"/>
            </w:tcMar>
          </w:tcPr>
          <w:p w14:paraId="35FA4A05" w14:textId="6BF9598D" w:rsidR="00C72AA7" w:rsidRDefault="00CD4702" w:rsidP="00783936">
            <w:r>
              <w:rPr>
                <w:noProof/>
                <w:lang w:eastAsia="en-GB"/>
              </w:rPr>
              <mc:AlternateContent>
                <mc:Choice Requires="wps">
                  <w:drawing>
                    <wp:anchor distT="0" distB="0" distL="114300" distR="114300" simplePos="0" relativeHeight="251635200" behindDoc="0" locked="0" layoutInCell="1" allowOverlap="1" wp14:anchorId="38815228" wp14:editId="533D2676">
                      <wp:simplePos x="0" y="0"/>
                      <wp:positionH relativeFrom="column">
                        <wp:posOffset>504190</wp:posOffset>
                      </wp:positionH>
                      <wp:positionV relativeFrom="paragraph">
                        <wp:posOffset>-1270</wp:posOffset>
                      </wp:positionV>
                      <wp:extent cx="0" cy="288290"/>
                      <wp:effectExtent l="0" t="0" r="0" b="0"/>
                      <wp:wrapNone/>
                      <wp:docPr id="6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15EF9" id="AutoShape 14" o:spid="_x0000_s1026" type="#_x0000_t32" style="position:absolute;margin-left:39.7pt;margin-top:-.1pt;width:0;height:2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" strokeweight=".5pt">
                      <v:stroke endarrow="block"/>
                    </v:shape>
                  </w:pict>
                </mc:Fallback>
              </mc:AlternateContent>
            </w:r>
          </w:p>
        </w:tc>
        <w:tc>
          <w:tcPr>
            <w:tcW w:w="567" w:type="dxa"/>
            <w:shd w:val="clear" w:color="auto" w:fill="auto"/>
            <w:tcMar>
              <w:top w:w="0" w:type="dxa"/>
              <w:bottom w:w="0" w:type="dxa"/>
            </w:tcMar>
          </w:tcPr>
          <w:p w14:paraId="5DF663D4" w14:textId="77777777" w:rsidR="00C72AA7" w:rsidRDefault="00C72AA7" w:rsidP="00783936"/>
        </w:tc>
        <w:tc>
          <w:tcPr>
            <w:tcW w:w="1843" w:type="dxa"/>
            <w:tcBorders>
              <w:bottom w:val="single" w:sz="4" w:space="0" w:color="auto"/>
            </w:tcBorders>
            <w:shd w:val="clear" w:color="auto" w:fill="auto"/>
            <w:tcMar>
              <w:top w:w="0" w:type="dxa"/>
              <w:bottom w:w="0" w:type="dxa"/>
            </w:tcMar>
          </w:tcPr>
          <w:p w14:paraId="506096D4" w14:textId="77777777" w:rsidR="00C72AA7" w:rsidRDefault="00C72AA7" w:rsidP="00783936"/>
        </w:tc>
        <w:tc>
          <w:tcPr>
            <w:tcW w:w="567" w:type="dxa"/>
            <w:shd w:val="clear" w:color="auto" w:fill="auto"/>
            <w:tcMar>
              <w:top w:w="0" w:type="dxa"/>
              <w:bottom w:w="0" w:type="dxa"/>
            </w:tcMar>
          </w:tcPr>
          <w:p w14:paraId="2487228D" w14:textId="77777777" w:rsidR="00C72AA7" w:rsidRDefault="00C72AA7" w:rsidP="00783936"/>
        </w:tc>
        <w:tc>
          <w:tcPr>
            <w:tcW w:w="1843" w:type="dxa"/>
            <w:tcBorders>
              <w:bottom w:val="single" w:sz="4" w:space="0" w:color="auto"/>
            </w:tcBorders>
            <w:shd w:val="clear" w:color="auto" w:fill="auto"/>
            <w:tcMar>
              <w:top w:w="0" w:type="dxa"/>
              <w:bottom w:w="0" w:type="dxa"/>
            </w:tcMar>
          </w:tcPr>
          <w:p w14:paraId="6F454566" w14:textId="77777777" w:rsidR="00C72AA7" w:rsidRDefault="00C72AA7" w:rsidP="00783936"/>
        </w:tc>
        <w:tc>
          <w:tcPr>
            <w:tcW w:w="567" w:type="dxa"/>
            <w:shd w:val="clear" w:color="auto" w:fill="auto"/>
            <w:tcMar>
              <w:top w:w="0" w:type="dxa"/>
              <w:bottom w:w="0" w:type="dxa"/>
            </w:tcMar>
          </w:tcPr>
          <w:p w14:paraId="4F845383" w14:textId="77777777" w:rsidR="00C72AA7" w:rsidRDefault="00C72AA7" w:rsidP="00783936"/>
        </w:tc>
        <w:tc>
          <w:tcPr>
            <w:tcW w:w="1843" w:type="dxa"/>
            <w:shd w:val="clear" w:color="auto" w:fill="auto"/>
            <w:tcMar>
              <w:top w:w="0" w:type="dxa"/>
              <w:bottom w:w="0" w:type="dxa"/>
            </w:tcMar>
          </w:tcPr>
          <w:p w14:paraId="2284B35D" w14:textId="77777777" w:rsidR="00C72AA7" w:rsidRDefault="00C72AA7" w:rsidP="00783936"/>
        </w:tc>
      </w:tr>
      <w:tr w:rsidR="00C72AA7" w14:paraId="74D0FFCF" w14:textId="77777777" w:rsidTr="00783936">
        <w:trPr>
          <w:trHeight w:val="1134"/>
          <w:jc w:val="center"/>
        </w:trPr>
        <w:tc>
          <w:tcPr>
            <w:tcW w:w="1842" w:type="dxa"/>
            <w:shd w:val="clear" w:color="auto" w:fill="auto"/>
            <w:tcMar>
              <w:top w:w="108" w:type="dxa"/>
              <w:bottom w:w="108" w:type="dxa"/>
            </w:tcMar>
          </w:tcPr>
          <w:p w14:paraId="0C1EC689" w14:textId="390FF130" w:rsidR="00C72AA7" w:rsidRPr="005172DC" w:rsidRDefault="00CD4702" w:rsidP="00783936">
            <w:pPr>
              <w:jc w:val="center"/>
              <w:rPr>
                <w:sz w:val="16"/>
                <w:szCs w:val="16"/>
              </w:rPr>
            </w:pPr>
            <w:r w:rsidRPr="005172DC">
              <w:rPr>
                <w:noProof/>
                <w:sz w:val="16"/>
                <w:szCs w:val="16"/>
                <w:lang w:eastAsia="en-GB"/>
              </w:rPr>
              <mc:AlternateContent>
                <mc:Choice Requires="wps">
                  <w:drawing>
                    <wp:anchor distT="0" distB="0" distL="114300" distR="114300" simplePos="0" relativeHeight="251630080" behindDoc="0" locked="0" layoutInCell="1" allowOverlap="1" wp14:anchorId="54398B4B" wp14:editId="2410F190">
                      <wp:simplePos x="0" y="0"/>
                      <wp:positionH relativeFrom="column">
                        <wp:posOffset>-80645</wp:posOffset>
                      </wp:positionH>
                      <wp:positionV relativeFrom="paragraph">
                        <wp:posOffset>-46990</wp:posOffset>
                      </wp:positionV>
                      <wp:extent cx="1170305" cy="840740"/>
                      <wp:effectExtent l="0" t="0" r="0" b="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840740"/>
                              </a:xfrm>
                              <a:prstGeom prst="flowChartDecision">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FA8B" id="AutoShape 9" o:spid="_x0000_s1026" type="#_x0000_t110" style="position:absolute;margin-left:-6.35pt;margin-top:-3.7pt;width:92.15pt;height:66.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" filled="f" strokeweight=".5pt"/>
                  </w:pict>
                </mc:Fallback>
              </mc:AlternateContent>
            </w:r>
          </w:p>
          <w:p w14:paraId="13B32594" w14:textId="77777777" w:rsidR="00C72AA7" w:rsidRPr="005172DC" w:rsidRDefault="00C72AA7" w:rsidP="00783936">
            <w:pPr>
              <w:jc w:val="center"/>
              <w:rPr>
                <w:sz w:val="16"/>
                <w:szCs w:val="16"/>
              </w:rPr>
            </w:pPr>
            <w:r w:rsidRPr="005172DC">
              <w:rPr>
                <w:sz w:val="16"/>
                <w:szCs w:val="16"/>
              </w:rPr>
              <w:t>13</w:t>
            </w:r>
          </w:p>
          <w:p w14:paraId="5AB54DE5" w14:textId="36546F8C" w:rsidR="00C72AA7" w:rsidRPr="005172DC" w:rsidRDefault="00CD4702" w:rsidP="00783936">
            <w:pPr>
              <w:jc w:val="center"/>
              <w:rPr>
                <w:sz w:val="16"/>
                <w:szCs w:val="16"/>
              </w:rPr>
            </w:pPr>
            <w:r w:rsidRPr="005172DC">
              <w:rPr>
                <w:noProof/>
                <w:sz w:val="16"/>
                <w:szCs w:val="16"/>
                <w:lang w:eastAsia="en-GB"/>
              </w:rPr>
              <mc:AlternateContent>
                <mc:Choice Requires="wps">
                  <w:drawing>
                    <wp:anchor distT="0" distB="0" distL="114300" distR="114300" simplePos="0" relativeHeight="251637248" behindDoc="0" locked="0" layoutInCell="1" allowOverlap="1" wp14:anchorId="3EA19004" wp14:editId="04DD3C06">
                      <wp:simplePos x="0" y="0"/>
                      <wp:positionH relativeFrom="column">
                        <wp:posOffset>1089660</wp:posOffset>
                      </wp:positionH>
                      <wp:positionV relativeFrom="paragraph">
                        <wp:posOffset>135890</wp:posOffset>
                      </wp:positionV>
                      <wp:extent cx="367030" cy="0"/>
                      <wp:effectExtent l="0" t="0" r="0" b="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482AA" id="AutoShape 16" o:spid="_x0000_s1026" type="#_x0000_t32" style="position:absolute;margin-left:85.8pt;margin-top:10.7pt;width:28.9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" strokeweight=".5pt">
                      <v:stroke endarrow="block"/>
                    </v:shape>
                  </w:pict>
                </mc:Fallback>
              </mc:AlternateContent>
            </w:r>
            <w:r>
              <w:rPr>
                <w:noProof/>
                <w:sz w:val="16"/>
                <w:szCs w:val="16"/>
                <w:lang w:eastAsia="en-GB"/>
              </w:rPr>
              <mc:AlternateContent>
                <mc:Choice Requires="wps">
                  <w:drawing>
                    <wp:anchor distT="0" distB="0" distL="114300" distR="114300" simplePos="0" relativeHeight="251653632" behindDoc="0" locked="0" layoutInCell="1" allowOverlap="1" wp14:anchorId="571EC623" wp14:editId="5F7AD5A4">
                      <wp:simplePos x="0" y="0"/>
                      <wp:positionH relativeFrom="column">
                        <wp:posOffset>1087755</wp:posOffset>
                      </wp:positionH>
                      <wp:positionV relativeFrom="paragraph">
                        <wp:posOffset>80645</wp:posOffset>
                      </wp:positionV>
                      <wp:extent cx="196850" cy="107315"/>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1EE0D" w14:textId="77777777" w:rsidR="00EE08DF" w:rsidRPr="005172DC" w:rsidRDefault="00EE08DF" w:rsidP="00C72AA7">
                                  <w:pPr>
                                    <w:rPr>
                                      <w:sz w:val="16"/>
                                      <w:szCs w:val="16"/>
                                    </w:rPr>
                                  </w:pPr>
                                  <w:r w:rsidRPr="005172DC">
                                    <w:rPr>
                                      <w:sz w:val="16"/>
                                      <w:szCs w:val="16"/>
                                    </w:rPr>
                                    <w:t>Yes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EC623" id="_x0000_s1029" type="#_x0000_t202" style="position:absolute;left:0;text-align:left;margin-left:85.65pt;margin-top:6.35pt;width:15.5pt;height: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" stroked="f">
                      <v:textbox inset="0,0,0,0">
                        <w:txbxContent>
                          <w:p w14:paraId="2161EE0D" w14:textId="77777777" w:rsidR="00EE08DF" w:rsidRPr="005172DC" w:rsidRDefault="00EE08DF" w:rsidP="00C72AA7">
                            <w:pPr>
                              <w:rPr>
                                <w:sz w:val="16"/>
                                <w:szCs w:val="16"/>
                              </w:rPr>
                            </w:pPr>
                            <w:r w:rsidRPr="005172DC">
                              <w:rPr>
                                <w:sz w:val="16"/>
                                <w:szCs w:val="16"/>
                              </w:rPr>
                              <w:t>Yes</w:t>
                            </w:r>
                          </w:p>
                        </w:txbxContent>
                      </v:textbox>
                    </v:shape>
                  </w:pict>
                </mc:Fallback>
              </mc:AlternateContent>
            </w:r>
            <w:r w:rsidR="00C72AA7" w:rsidRPr="005172DC">
              <w:rPr>
                <w:sz w:val="16"/>
                <w:szCs w:val="16"/>
              </w:rPr>
              <w:t>Re-application successfully completed?</w:t>
            </w:r>
          </w:p>
        </w:tc>
        <w:tc>
          <w:tcPr>
            <w:tcW w:w="567" w:type="dxa"/>
            <w:tcBorders>
              <w:right w:val="single" w:sz="4" w:space="0" w:color="auto"/>
            </w:tcBorders>
            <w:shd w:val="clear" w:color="auto" w:fill="auto"/>
            <w:tcMar>
              <w:top w:w="108" w:type="dxa"/>
              <w:bottom w:w="108" w:type="dxa"/>
            </w:tcMar>
          </w:tcPr>
          <w:p w14:paraId="787A2DB1" w14:textId="77777777" w:rsidR="00C72AA7" w:rsidRDefault="00C72AA7" w:rsidP="00783936"/>
        </w:tc>
        <w:tc>
          <w:tcPr>
            <w:tcW w:w="184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237E7E6" w14:textId="77777777" w:rsidR="00C72AA7" w:rsidRPr="005172DC" w:rsidRDefault="00C72AA7" w:rsidP="00783936">
            <w:pPr>
              <w:jc w:val="center"/>
              <w:rPr>
                <w:sz w:val="16"/>
                <w:szCs w:val="16"/>
              </w:rPr>
            </w:pPr>
            <w:r w:rsidRPr="005172DC">
              <w:rPr>
                <w:sz w:val="16"/>
                <w:szCs w:val="16"/>
              </w:rPr>
              <w:t>4</w:t>
            </w:r>
          </w:p>
          <w:p w14:paraId="35C81B20" w14:textId="77777777" w:rsidR="00C72AA7" w:rsidRPr="005172DC" w:rsidRDefault="00C72AA7" w:rsidP="00783936">
            <w:pPr>
              <w:jc w:val="center"/>
              <w:rPr>
                <w:sz w:val="16"/>
                <w:szCs w:val="16"/>
              </w:rPr>
            </w:pPr>
            <w:r w:rsidRPr="005172DC">
              <w:rPr>
                <w:sz w:val="16"/>
                <w:szCs w:val="16"/>
              </w:rPr>
              <w:t>Secretariat prepares report and recommendation to the Management Committee</w:t>
            </w:r>
          </w:p>
        </w:tc>
        <w:tc>
          <w:tcPr>
            <w:tcW w:w="567" w:type="dxa"/>
            <w:tcBorders>
              <w:left w:val="single" w:sz="4" w:space="0" w:color="auto"/>
              <w:right w:val="single" w:sz="4" w:space="0" w:color="auto"/>
            </w:tcBorders>
            <w:shd w:val="clear" w:color="auto" w:fill="auto"/>
            <w:tcMar>
              <w:top w:w="108" w:type="dxa"/>
              <w:bottom w:w="108" w:type="dxa"/>
            </w:tcMar>
          </w:tcPr>
          <w:p w14:paraId="58C579C9" w14:textId="2D1FC02C" w:rsidR="00C72AA7" w:rsidRDefault="00CD4702" w:rsidP="00783936">
            <w:r w:rsidRPr="005172DC">
              <w:rPr>
                <w:noProof/>
                <w:sz w:val="16"/>
                <w:szCs w:val="16"/>
                <w:lang w:eastAsia="en-GB"/>
              </w:rPr>
              <mc:AlternateContent>
                <mc:Choice Requires="wps">
                  <w:drawing>
                    <wp:anchor distT="0" distB="0" distL="114300" distR="114300" simplePos="0" relativeHeight="251639296" behindDoc="0" locked="0" layoutInCell="1" allowOverlap="1" wp14:anchorId="52A42101" wp14:editId="729A8651">
                      <wp:simplePos x="0" y="0"/>
                      <wp:positionH relativeFrom="column">
                        <wp:posOffset>-69850</wp:posOffset>
                      </wp:positionH>
                      <wp:positionV relativeFrom="paragraph">
                        <wp:posOffset>369570</wp:posOffset>
                      </wp:positionV>
                      <wp:extent cx="361315" cy="0"/>
                      <wp:effectExtent l="0" t="0" r="0" b="0"/>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E916D" id="AutoShape 18" o:spid="_x0000_s1026" type="#_x0000_t32" style="position:absolute;margin-left:-5.5pt;margin-top:29.1pt;width:28.4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" strokeweight=".5pt">
                      <v:stroke endarrow="block"/>
                    </v:shape>
                  </w:pict>
                </mc:Fallback>
              </mc:AlternateConten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ADDF8BA" w14:textId="77777777" w:rsidR="00C72AA7" w:rsidRPr="005172DC" w:rsidRDefault="00C72AA7" w:rsidP="00783936">
            <w:pPr>
              <w:jc w:val="center"/>
              <w:rPr>
                <w:sz w:val="16"/>
                <w:szCs w:val="16"/>
              </w:rPr>
            </w:pPr>
            <w:r w:rsidRPr="005172DC">
              <w:rPr>
                <w:sz w:val="16"/>
                <w:szCs w:val="16"/>
              </w:rPr>
              <w:t>5</w:t>
            </w:r>
          </w:p>
          <w:p w14:paraId="209BAFD8" w14:textId="77777777" w:rsidR="00C72AA7" w:rsidRPr="005172DC" w:rsidRDefault="00C72AA7" w:rsidP="00783936">
            <w:pPr>
              <w:jc w:val="center"/>
              <w:rPr>
                <w:sz w:val="16"/>
                <w:szCs w:val="16"/>
              </w:rPr>
            </w:pPr>
            <w:r w:rsidRPr="005172DC">
              <w:rPr>
                <w:sz w:val="16"/>
                <w:szCs w:val="16"/>
              </w:rPr>
              <w:t>Management Committee considers report and recommended action</w:t>
            </w:r>
          </w:p>
        </w:tc>
        <w:tc>
          <w:tcPr>
            <w:tcW w:w="567" w:type="dxa"/>
            <w:tcBorders>
              <w:left w:val="single" w:sz="4" w:space="0" w:color="auto"/>
            </w:tcBorders>
            <w:shd w:val="clear" w:color="auto" w:fill="auto"/>
            <w:tcMar>
              <w:top w:w="108" w:type="dxa"/>
              <w:bottom w:w="108" w:type="dxa"/>
            </w:tcMar>
          </w:tcPr>
          <w:p w14:paraId="0FB5B4C2" w14:textId="77777777" w:rsidR="00C72AA7" w:rsidRDefault="00C72AA7" w:rsidP="00783936"/>
        </w:tc>
        <w:tc>
          <w:tcPr>
            <w:tcW w:w="1843" w:type="dxa"/>
            <w:shd w:val="clear" w:color="auto" w:fill="auto"/>
            <w:tcMar>
              <w:top w:w="108" w:type="dxa"/>
              <w:bottom w:w="108" w:type="dxa"/>
            </w:tcMar>
          </w:tcPr>
          <w:p w14:paraId="48E42E4C" w14:textId="77777777" w:rsidR="00C72AA7" w:rsidRDefault="00C72AA7" w:rsidP="00783936"/>
        </w:tc>
      </w:tr>
      <w:tr w:rsidR="00C72AA7" w14:paraId="71CCC48B" w14:textId="77777777" w:rsidTr="00783936">
        <w:trPr>
          <w:trHeight w:val="397"/>
          <w:jc w:val="center"/>
        </w:trPr>
        <w:tc>
          <w:tcPr>
            <w:tcW w:w="1842" w:type="dxa"/>
            <w:tcBorders>
              <w:bottom w:val="single" w:sz="4" w:space="0" w:color="auto"/>
            </w:tcBorders>
            <w:shd w:val="clear" w:color="auto" w:fill="auto"/>
            <w:tcMar>
              <w:top w:w="85" w:type="dxa"/>
              <w:bottom w:w="0" w:type="dxa"/>
            </w:tcMar>
          </w:tcPr>
          <w:p w14:paraId="10F29F1D" w14:textId="64CEA4D2" w:rsidR="00C72AA7" w:rsidRDefault="00CD4702" w:rsidP="00783936">
            <w:r>
              <w:rPr>
                <w:noProof/>
                <w:sz w:val="16"/>
                <w:szCs w:val="16"/>
                <w:lang w:eastAsia="en-GB"/>
              </w:rPr>
              <mc:AlternateContent>
                <mc:Choice Requires="wps">
                  <w:drawing>
                    <wp:anchor distT="0" distB="0" distL="114300" distR="114300" simplePos="0" relativeHeight="251654656" behindDoc="0" locked="0" layoutInCell="1" allowOverlap="1" wp14:anchorId="7D92F99A" wp14:editId="3C60B363">
                      <wp:simplePos x="0" y="0"/>
                      <wp:positionH relativeFrom="column">
                        <wp:posOffset>421005</wp:posOffset>
                      </wp:positionH>
                      <wp:positionV relativeFrom="paragraph">
                        <wp:posOffset>-52070</wp:posOffset>
                      </wp:positionV>
                      <wp:extent cx="158750" cy="10731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AC79E" w14:textId="77777777" w:rsidR="00EE08DF" w:rsidRPr="005172DC" w:rsidRDefault="00EE08DF" w:rsidP="00C72AA7">
                                  <w:pPr>
                                    <w:rPr>
                                      <w:sz w:val="16"/>
                                      <w:szCs w:val="16"/>
                                    </w:rPr>
                                  </w:pPr>
                                  <w:r>
                                    <w:rPr>
                                      <w:sz w:val="16"/>
                                      <w:szCs w:val="16"/>
                                    </w:rPr>
                                    <w:t>No</w:t>
                                  </w:r>
                                </w:p>
                              </w:txbxContent>
                            </wps:txbx>
                            <wps:bodyPr rot="0" vert="horz" wrap="square" lIns="108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2F99A" id="_x0000_s1030" type="#_x0000_t202" style="position:absolute;margin-left:33.15pt;margin-top:-4.1pt;width:12.5pt;height: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" stroked="f">
                      <v:textbox inset=".3mm,0,0,0">
                        <w:txbxContent>
                          <w:p w14:paraId="35BAC79E" w14:textId="77777777" w:rsidR="00EE08DF" w:rsidRPr="005172DC" w:rsidRDefault="00EE08DF" w:rsidP="00C72AA7">
                            <w:pPr>
                              <w:rPr>
                                <w:sz w:val="16"/>
                                <w:szCs w:val="16"/>
                              </w:rPr>
                            </w:pPr>
                            <w:r>
                              <w:rPr>
                                <w:sz w:val="16"/>
                                <w:szCs w:val="16"/>
                              </w:rPr>
                              <w:t>No</w:t>
                            </w:r>
                          </w:p>
                        </w:txbxContent>
                      </v:textbox>
                    </v:shape>
                  </w:pict>
                </mc:Fallback>
              </mc:AlternateContent>
            </w:r>
            <w:r>
              <w:rPr>
                <w:noProof/>
                <w:lang w:eastAsia="en-GB"/>
              </w:rPr>
              <mc:AlternateContent>
                <mc:Choice Requires="wps">
                  <w:drawing>
                    <wp:anchor distT="0" distB="0" distL="114300" distR="114300" simplePos="0" relativeHeight="251638272" behindDoc="0" locked="0" layoutInCell="1" allowOverlap="1" wp14:anchorId="0A7E8BC6" wp14:editId="7B5DCDDA">
                      <wp:simplePos x="0" y="0"/>
                      <wp:positionH relativeFrom="column">
                        <wp:posOffset>504190</wp:posOffset>
                      </wp:positionH>
                      <wp:positionV relativeFrom="paragraph">
                        <wp:posOffset>55245</wp:posOffset>
                      </wp:positionV>
                      <wp:extent cx="0" cy="197485"/>
                      <wp:effectExtent l="0" t="0" r="0" b="0"/>
                      <wp:wrapNone/>
                      <wp:docPr id="5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D8F10" id="AutoShape 17" o:spid="_x0000_s1026" type="#_x0000_t32" style="position:absolute;margin-left:39.7pt;margin-top:4.35pt;width:0;height:15.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" strokeweight=".5pt">
                      <v:stroke endarrow="block"/>
                    </v:shape>
                  </w:pict>
                </mc:Fallback>
              </mc:AlternateContent>
            </w:r>
          </w:p>
        </w:tc>
        <w:tc>
          <w:tcPr>
            <w:tcW w:w="567" w:type="dxa"/>
            <w:shd w:val="clear" w:color="auto" w:fill="auto"/>
            <w:tcMar>
              <w:top w:w="85" w:type="dxa"/>
              <w:bottom w:w="0" w:type="dxa"/>
            </w:tcMar>
          </w:tcPr>
          <w:p w14:paraId="46CED933" w14:textId="77777777" w:rsidR="00C72AA7" w:rsidRDefault="00C72AA7" w:rsidP="00783936"/>
        </w:tc>
        <w:tc>
          <w:tcPr>
            <w:tcW w:w="1843" w:type="dxa"/>
            <w:tcBorders>
              <w:top w:val="single" w:sz="4" w:space="0" w:color="auto"/>
            </w:tcBorders>
            <w:shd w:val="clear" w:color="auto" w:fill="auto"/>
            <w:tcMar>
              <w:top w:w="85" w:type="dxa"/>
              <w:bottom w:w="0" w:type="dxa"/>
            </w:tcMar>
          </w:tcPr>
          <w:p w14:paraId="086F662D" w14:textId="77777777" w:rsidR="00C72AA7" w:rsidRDefault="00C72AA7" w:rsidP="00783936"/>
        </w:tc>
        <w:tc>
          <w:tcPr>
            <w:tcW w:w="567" w:type="dxa"/>
            <w:shd w:val="clear" w:color="auto" w:fill="auto"/>
            <w:tcMar>
              <w:top w:w="85" w:type="dxa"/>
              <w:bottom w:w="0" w:type="dxa"/>
            </w:tcMar>
          </w:tcPr>
          <w:p w14:paraId="34AF8E5C" w14:textId="008B308E" w:rsidR="00C72AA7" w:rsidRDefault="00CD4702" w:rsidP="00783936">
            <w:r w:rsidRPr="005172DC">
              <w:rPr>
                <w:noProof/>
                <w:sz w:val="16"/>
                <w:szCs w:val="16"/>
                <w:lang w:eastAsia="en-GB"/>
              </w:rPr>
              <mc:AlternateContent>
                <mc:Choice Requires="wps">
                  <w:drawing>
                    <wp:anchor distT="0" distB="0" distL="114300" distR="114300" simplePos="0" relativeHeight="251631104" behindDoc="0" locked="0" layoutInCell="1" allowOverlap="1" wp14:anchorId="33C4E41A" wp14:editId="33C3FB44">
                      <wp:simplePos x="0" y="0"/>
                      <wp:positionH relativeFrom="column">
                        <wp:posOffset>286385</wp:posOffset>
                      </wp:positionH>
                      <wp:positionV relativeFrom="paragraph">
                        <wp:posOffset>228600</wp:posOffset>
                      </wp:positionV>
                      <wp:extent cx="1170305" cy="895350"/>
                      <wp:effectExtent l="0" t="0" r="0" b="0"/>
                      <wp:wrapNone/>
                      <wp:docPr id="5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895350"/>
                              </a:xfrm>
                              <a:prstGeom prst="flowChartDecision">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54CCD" id="AutoShape 10" o:spid="_x0000_s1026" type="#_x0000_t110" style="position:absolute;margin-left:22.55pt;margin-top:18pt;width:92.15pt;height:7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" filled="f" strokeweight=".5pt"/>
                  </w:pict>
                </mc:Fallback>
              </mc:AlternateContent>
            </w:r>
          </w:p>
        </w:tc>
        <w:tc>
          <w:tcPr>
            <w:tcW w:w="1843" w:type="dxa"/>
            <w:tcBorders>
              <w:top w:val="single" w:sz="4" w:space="0" w:color="auto"/>
            </w:tcBorders>
            <w:shd w:val="clear" w:color="auto" w:fill="auto"/>
            <w:tcMar>
              <w:top w:w="85" w:type="dxa"/>
              <w:bottom w:w="0" w:type="dxa"/>
            </w:tcMar>
          </w:tcPr>
          <w:p w14:paraId="4DF53A3C" w14:textId="314DD490" w:rsidR="00C72AA7" w:rsidRDefault="00CD4702" w:rsidP="00783936">
            <w:r>
              <w:rPr>
                <w:noProof/>
                <w:lang w:eastAsia="en-GB"/>
              </w:rPr>
              <mc:AlternateContent>
                <mc:Choice Requires="wps">
                  <w:drawing>
                    <wp:anchor distT="0" distB="0" distL="114300" distR="114300" simplePos="0" relativeHeight="251640320" behindDoc="0" locked="0" layoutInCell="1" allowOverlap="1" wp14:anchorId="236F83A0" wp14:editId="17CD1290">
                      <wp:simplePos x="0" y="0"/>
                      <wp:positionH relativeFrom="column">
                        <wp:posOffset>511175</wp:posOffset>
                      </wp:positionH>
                      <wp:positionV relativeFrom="paragraph">
                        <wp:posOffset>-55245</wp:posOffset>
                      </wp:positionV>
                      <wp:extent cx="0" cy="288290"/>
                      <wp:effectExtent l="0" t="0" r="0" b="0"/>
                      <wp:wrapNone/>
                      <wp:docPr id="5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49B4E" id="AutoShape 19" o:spid="_x0000_s1026" type="#_x0000_t32" style="position:absolute;margin-left:40.25pt;margin-top:-4.35pt;width:0;height:2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" strokeweight=".5pt">
                      <v:stroke endarrow="block"/>
                    </v:shape>
                  </w:pict>
                </mc:Fallback>
              </mc:AlternateContent>
            </w:r>
          </w:p>
        </w:tc>
        <w:tc>
          <w:tcPr>
            <w:tcW w:w="567" w:type="dxa"/>
            <w:shd w:val="clear" w:color="auto" w:fill="auto"/>
            <w:tcMar>
              <w:top w:w="85" w:type="dxa"/>
              <w:bottom w:w="0" w:type="dxa"/>
            </w:tcMar>
          </w:tcPr>
          <w:p w14:paraId="53C7EF54" w14:textId="77777777" w:rsidR="00C72AA7" w:rsidRDefault="00C72AA7" w:rsidP="00783936"/>
        </w:tc>
        <w:tc>
          <w:tcPr>
            <w:tcW w:w="1843" w:type="dxa"/>
            <w:shd w:val="clear" w:color="auto" w:fill="auto"/>
            <w:tcMar>
              <w:top w:w="85" w:type="dxa"/>
              <w:bottom w:w="0" w:type="dxa"/>
            </w:tcMar>
          </w:tcPr>
          <w:p w14:paraId="38355A0F" w14:textId="77777777" w:rsidR="00C72AA7" w:rsidRDefault="00C72AA7" w:rsidP="00783936"/>
        </w:tc>
      </w:tr>
      <w:tr w:rsidR="00C72AA7" w14:paraId="1759D87B" w14:textId="77777777" w:rsidTr="00783936">
        <w:trPr>
          <w:trHeight w:val="1134"/>
          <w:jc w:val="center"/>
        </w:trPr>
        <w:tc>
          <w:tcPr>
            <w:tcW w:w="184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79CF331" w14:textId="77777777" w:rsidR="00C72AA7" w:rsidRPr="005172DC" w:rsidRDefault="00C72AA7" w:rsidP="00783936">
            <w:pPr>
              <w:jc w:val="center"/>
              <w:rPr>
                <w:sz w:val="16"/>
                <w:szCs w:val="16"/>
              </w:rPr>
            </w:pPr>
            <w:r w:rsidRPr="005172DC">
              <w:rPr>
                <w:sz w:val="16"/>
                <w:szCs w:val="16"/>
              </w:rPr>
              <w:t>14</w:t>
            </w:r>
          </w:p>
          <w:p w14:paraId="3B2A91D1" w14:textId="77777777" w:rsidR="00C72AA7" w:rsidRPr="005172DC" w:rsidRDefault="00C72AA7" w:rsidP="00783936">
            <w:pPr>
              <w:jc w:val="center"/>
              <w:rPr>
                <w:sz w:val="16"/>
                <w:szCs w:val="16"/>
              </w:rPr>
            </w:pPr>
            <w:r w:rsidRPr="005172DC">
              <w:rPr>
                <w:sz w:val="16"/>
                <w:szCs w:val="16"/>
              </w:rPr>
              <w:t>Secretariat advises ExCB</w:t>
            </w:r>
          </w:p>
          <w:p w14:paraId="6B28D1CB" w14:textId="531A8950" w:rsidR="00C72AA7" w:rsidRPr="005172DC" w:rsidRDefault="00CD4702" w:rsidP="00783936">
            <w:pPr>
              <w:jc w:val="center"/>
              <w:rPr>
                <w:sz w:val="16"/>
                <w:szCs w:val="16"/>
              </w:rPr>
            </w:pPr>
            <w:r w:rsidRPr="005172DC">
              <w:rPr>
                <w:noProof/>
                <w:sz w:val="16"/>
                <w:szCs w:val="16"/>
                <w:lang w:eastAsia="en-GB"/>
              </w:rPr>
              <mc:AlternateContent>
                <mc:Choice Requires="wps">
                  <w:drawing>
                    <wp:anchor distT="0" distB="0" distL="114300" distR="114300" simplePos="0" relativeHeight="251641344" behindDoc="0" locked="0" layoutInCell="1" allowOverlap="1" wp14:anchorId="08196439" wp14:editId="3891F96C">
                      <wp:simplePos x="0" y="0"/>
                      <wp:positionH relativeFrom="column">
                        <wp:posOffset>1089660</wp:posOffset>
                      </wp:positionH>
                      <wp:positionV relativeFrom="paragraph">
                        <wp:posOffset>0</wp:posOffset>
                      </wp:positionV>
                      <wp:extent cx="1829435" cy="635"/>
                      <wp:effectExtent l="0" t="0" r="0" b="0"/>
                      <wp:wrapNone/>
                      <wp:docPr id="5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9435"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45F95" id="AutoShape 20" o:spid="_x0000_s1026" type="#_x0000_t32" style="position:absolute;margin-left:85.8pt;margin-top:0;width:144.05pt;height:.05pt;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" strokeweight=".5pt">
                      <v:stroke endarrow="block"/>
                    </v:shape>
                  </w:pict>
                </mc:Fallback>
              </mc:AlternateContent>
            </w:r>
            <w:r w:rsidR="00C72AA7" w:rsidRPr="005172DC">
              <w:rPr>
                <w:sz w:val="16"/>
                <w:szCs w:val="16"/>
              </w:rPr>
              <w:t>Process may repeat at Step 12</w:t>
            </w:r>
          </w:p>
        </w:tc>
        <w:tc>
          <w:tcPr>
            <w:tcW w:w="567" w:type="dxa"/>
            <w:tcBorders>
              <w:left w:val="single" w:sz="4" w:space="0" w:color="auto"/>
            </w:tcBorders>
            <w:shd w:val="clear" w:color="auto" w:fill="auto"/>
            <w:tcMar>
              <w:top w:w="108" w:type="dxa"/>
              <w:bottom w:w="108" w:type="dxa"/>
            </w:tcMar>
          </w:tcPr>
          <w:p w14:paraId="180554E8" w14:textId="77777777" w:rsidR="00C72AA7" w:rsidRDefault="00C72AA7" w:rsidP="00783936"/>
        </w:tc>
        <w:tc>
          <w:tcPr>
            <w:tcW w:w="1843" w:type="dxa"/>
            <w:shd w:val="clear" w:color="auto" w:fill="auto"/>
            <w:tcMar>
              <w:top w:w="108" w:type="dxa"/>
              <w:bottom w:w="108" w:type="dxa"/>
            </w:tcMar>
          </w:tcPr>
          <w:p w14:paraId="1F96FB03" w14:textId="77777777" w:rsidR="00C72AA7" w:rsidRDefault="00C72AA7" w:rsidP="00783936"/>
        </w:tc>
        <w:tc>
          <w:tcPr>
            <w:tcW w:w="567" w:type="dxa"/>
            <w:shd w:val="clear" w:color="auto" w:fill="auto"/>
            <w:tcMar>
              <w:top w:w="108" w:type="dxa"/>
              <w:bottom w:w="108" w:type="dxa"/>
            </w:tcMar>
          </w:tcPr>
          <w:p w14:paraId="7E285470" w14:textId="5C26E208" w:rsidR="00C72AA7" w:rsidRDefault="00CD4702" w:rsidP="00783936">
            <w:r>
              <w:rPr>
                <w:noProof/>
                <w:sz w:val="16"/>
                <w:szCs w:val="16"/>
                <w:lang w:eastAsia="en-GB"/>
              </w:rPr>
              <mc:AlternateContent>
                <mc:Choice Requires="wps">
                  <w:drawing>
                    <wp:anchor distT="0" distB="0" distL="114300" distR="114300" simplePos="0" relativeHeight="251687424" behindDoc="0" locked="0" layoutInCell="1" allowOverlap="1" wp14:anchorId="5126A30A" wp14:editId="49123FD0">
                      <wp:simplePos x="0" y="0"/>
                      <wp:positionH relativeFrom="column">
                        <wp:posOffset>127635</wp:posOffset>
                      </wp:positionH>
                      <wp:positionV relativeFrom="paragraph">
                        <wp:posOffset>292100</wp:posOffset>
                      </wp:positionV>
                      <wp:extent cx="158750" cy="10731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68C72" w14:textId="77777777" w:rsidR="00EE08DF" w:rsidRPr="005172DC" w:rsidRDefault="00EE08DF" w:rsidP="00C72AA7">
                                  <w:pPr>
                                    <w:rPr>
                                      <w:sz w:val="16"/>
                                      <w:szCs w:val="16"/>
                                    </w:rPr>
                                  </w:pPr>
                                  <w:r>
                                    <w:rPr>
                                      <w:sz w:val="16"/>
                                      <w:szCs w:val="16"/>
                                    </w:rPr>
                                    <w:t>No</w:t>
                                  </w:r>
                                </w:p>
                              </w:txbxContent>
                            </wps:txbx>
                            <wps:bodyPr rot="0" vert="horz" wrap="square" lIns="108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6A30A" id="_x0000_s1031" type="#_x0000_t202" style="position:absolute;margin-left:10.05pt;margin-top:23pt;width:12.5pt;height:8.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" stroked="f">
                      <v:textbox inset=".3mm,0,0,0">
                        <w:txbxContent>
                          <w:p w14:paraId="6D168C72" w14:textId="77777777" w:rsidR="00EE08DF" w:rsidRPr="005172DC" w:rsidRDefault="00EE08DF" w:rsidP="00C72AA7">
                            <w:pPr>
                              <w:rPr>
                                <w:sz w:val="16"/>
                                <w:szCs w:val="16"/>
                              </w:rPr>
                            </w:pPr>
                            <w:r>
                              <w:rPr>
                                <w:sz w:val="16"/>
                                <w:szCs w:val="16"/>
                              </w:rPr>
                              <w:t>No</w:t>
                            </w:r>
                          </w:p>
                        </w:txbxContent>
                      </v:textbox>
                    </v:shape>
                  </w:pict>
                </mc:Fallback>
              </mc:AlternateContent>
            </w:r>
          </w:p>
        </w:tc>
        <w:tc>
          <w:tcPr>
            <w:tcW w:w="1843" w:type="dxa"/>
            <w:shd w:val="clear" w:color="auto" w:fill="auto"/>
            <w:tcMar>
              <w:top w:w="108" w:type="dxa"/>
              <w:bottom w:w="108" w:type="dxa"/>
            </w:tcMar>
          </w:tcPr>
          <w:p w14:paraId="6C3C4F49" w14:textId="77777777" w:rsidR="00C72AA7" w:rsidRPr="005172DC" w:rsidRDefault="00C72AA7" w:rsidP="00783936">
            <w:pPr>
              <w:jc w:val="center"/>
              <w:rPr>
                <w:sz w:val="16"/>
                <w:szCs w:val="16"/>
              </w:rPr>
            </w:pPr>
            <w:r w:rsidRPr="005172DC">
              <w:rPr>
                <w:sz w:val="16"/>
                <w:szCs w:val="16"/>
              </w:rPr>
              <w:t>6</w:t>
            </w:r>
          </w:p>
          <w:p w14:paraId="60BA946F" w14:textId="77777777" w:rsidR="00C72AA7" w:rsidRPr="0062065E" w:rsidRDefault="00C72AA7" w:rsidP="00783936">
            <w:pPr>
              <w:jc w:val="center"/>
              <w:rPr>
                <w:sz w:val="12"/>
                <w:szCs w:val="12"/>
              </w:rPr>
            </w:pPr>
          </w:p>
          <w:p w14:paraId="70DD5C55" w14:textId="77777777" w:rsidR="00C72AA7" w:rsidRPr="005172DC" w:rsidRDefault="00C72AA7" w:rsidP="00783936">
            <w:pPr>
              <w:jc w:val="center"/>
              <w:rPr>
                <w:sz w:val="16"/>
                <w:szCs w:val="16"/>
              </w:rPr>
            </w:pPr>
            <w:r w:rsidRPr="005172DC">
              <w:rPr>
                <w:sz w:val="16"/>
                <w:szCs w:val="16"/>
              </w:rPr>
              <w:t>Acceptance by Management Committee?</w:t>
            </w:r>
          </w:p>
        </w:tc>
        <w:tc>
          <w:tcPr>
            <w:tcW w:w="567" w:type="dxa"/>
            <w:shd w:val="clear" w:color="auto" w:fill="auto"/>
            <w:tcMar>
              <w:top w:w="108" w:type="dxa"/>
              <w:bottom w:w="108" w:type="dxa"/>
            </w:tcMar>
          </w:tcPr>
          <w:p w14:paraId="772C2C4D" w14:textId="77777777" w:rsidR="00C72AA7" w:rsidRDefault="00C72AA7" w:rsidP="00783936"/>
        </w:tc>
        <w:tc>
          <w:tcPr>
            <w:tcW w:w="1843" w:type="dxa"/>
            <w:shd w:val="clear" w:color="auto" w:fill="auto"/>
            <w:tcMar>
              <w:top w:w="108" w:type="dxa"/>
              <w:bottom w:w="108" w:type="dxa"/>
            </w:tcMar>
          </w:tcPr>
          <w:p w14:paraId="74AC76E3" w14:textId="77777777" w:rsidR="00C72AA7" w:rsidRDefault="00C72AA7" w:rsidP="00783936"/>
        </w:tc>
      </w:tr>
      <w:tr w:rsidR="00C72AA7" w14:paraId="61C7B846" w14:textId="77777777" w:rsidTr="00783936">
        <w:trPr>
          <w:trHeight w:val="397"/>
          <w:jc w:val="center"/>
        </w:trPr>
        <w:tc>
          <w:tcPr>
            <w:tcW w:w="1842" w:type="dxa"/>
            <w:tcBorders>
              <w:top w:val="single" w:sz="4" w:space="0" w:color="auto"/>
              <w:bottom w:val="single" w:sz="4" w:space="0" w:color="auto"/>
            </w:tcBorders>
            <w:shd w:val="clear" w:color="auto" w:fill="auto"/>
            <w:tcMar>
              <w:top w:w="0" w:type="dxa"/>
              <w:bottom w:w="0" w:type="dxa"/>
            </w:tcMar>
          </w:tcPr>
          <w:p w14:paraId="6CD29D74" w14:textId="77777777" w:rsidR="00C72AA7" w:rsidRDefault="00C72AA7" w:rsidP="00783936"/>
        </w:tc>
        <w:tc>
          <w:tcPr>
            <w:tcW w:w="567" w:type="dxa"/>
            <w:shd w:val="clear" w:color="auto" w:fill="auto"/>
            <w:tcMar>
              <w:top w:w="0" w:type="dxa"/>
              <w:bottom w:w="0" w:type="dxa"/>
            </w:tcMar>
          </w:tcPr>
          <w:p w14:paraId="66EF62E0" w14:textId="77777777" w:rsidR="00C72AA7" w:rsidRDefault="00C72AA7" w:rsidP="00783936"/>
        </w:tc>
        <w:tc>
          <w:tcPr>
            <w:tcW w:w="1843" w:type="dxa"/>
            <w:tcBorders>
              <w:bottom w:val="single" w:sz="4" w:space="0" w:color="auto"/>
            </w:tcBorders>
            <w:shd w:val="clear" w:color="auto" w:fill="auto"/>
            <w:tcMar>
              <w:top w:w="0" w:type="dxa"/>
              <w:bottom w:w="0" w:type="dxa"/>
            </w:tcMar>
          </w:tcPr>
          <w:p w14:paraId="08B10F68" w14:textId="77777777" w:rsidR="00C72AA7" w:rsidRDefault="00C72AA7" w:rsidP="00783936"/>
        </w:tc>
        <w:tc>
          <w:tcPr>
            <w:tcW w:w="567" w:type="dxa"/>
            <w:shd w:val="clear" w:color="auto" w:fill="auto"/>
            <w:tcMar>
              <w:top w:w="0" w:type="dxa"/>
              <w:bottom w:w="0" w:type="dxa"/>
            </w:tcMar>
          </w:tcPr>
          <w:p w14:paraId="0BA8CF11" w14:textId="77777777" w:rsidR="00C72AA7" w:rsidRDefault="00C72AA7" w:rsidP="00783936"/>
        </w:tc>
        <w:tc>
          <w:tcPr>
            <w:tcW w:w="1843" w:type="dxa"/>
            <w:shd w:val="clear" w:color="auto" w:fill="auto"/>
            <w:tcMar>
              <w:top w:w="0" w:type="dxa"/>
              <w:bottom w:w="0" w:type="dxa"/>
            </w:tcMar>
          </w:tcPr>
          <w:p w14:paraId="661C8130" w14:textId="3C52B7A4" w:rsidR="00C72AA7" w:rsidRDefault="00CD4702" w:rsidP="00783936">
            <w:r w:rsidRPr="005172DC">
              <w:rPr>
                <w:noProof/>
                <w:sz w:val="16"/>
                <w:szCs w:val="16"/>
                <w:lang w:eastAsia="en-GB"/>
              </w:rPr>
              <mc:AlternateContent>
                <mc:Choice Requires="wps">
                  <w:drawing>
                    <wp:anchor distT="0" distB="0" distL="114300" distR="114300" simplePos="0" relativeHeight="251651584" behindDoc="0" locked="0" layoutInCell="1" allowOverlap="1" wp14:anchorId="5249A9A6" wp14:editId="5B2F3009">
                      <wp:simplePos x="0" y="0"/>
                      <wp:positionH relativeFrom="column">
                        <wp:posOffset>410845</wp:posOffset>
                      </wp:positionH>
                      <wp:positionV relativeFrom="paragraph">
                        <wp:posOffset>5080</wp:posOffset>
                      </wp:positionV>
                      <wp:extent cx="196850" cy="112395"/>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7E8D7" w14:textId="77777777" w:rsidR="00EE08DF" w:rsidRPr="005172DC" w:rsidRDefault="00EE08DF" w:rsidP="00C72AA7">
                                  <w:pPr>
                                    <w:rPr>
                                      <w:sz w:val="16"/>
                                      <w:szCs w:val="16"/>
                                    </w:rPr>
                                  </w:pPr>
                                  <w:r w:rsidRPr="005172DC">
                                    <w:rPr>
                                      <w:sz w:val="16"/>
                                      <w:szCs w:val="16"/>
                                    </w:rPr>
                                    <w:t>Yes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9A9A6" id="_x0000_s1032" type="#_x0000_t202" style="position:absolute;margin-left:32.35pt;margin-top:.4pt;width:15.5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" stroked="f">
                      <v:textbox inset="0,0,0,0">
                        <w:txbxContent>
                          <w:p w14:paraId="2C87E8D7" w14:textId="77777777" w:rsidR="00EE08DF" w:rsidRPr="005172DC" w:rsidRDefault="00EE08DF" w:rsidP="00C72AA7">
                            <w:pPr>
                              <w:rPr>
                                <w:sz w:val="16"/>
                                <w:szCs w:val="16"/>
                              </w:rPr>
                            </w:pPr>
                            <w:r w:rsidRPr="005172DC">
                              <w:rPr>
                                <w:sz w:val="16"/>
                                <w:szCs w:val="16"/>
                              </w:rPr>
                              <w:t>Yes</w:t>
                            </w:r>
                          </w:p>
                        </w:txbxContent>
                      </v:textbox>
                    </v:shape>
                  </w:pict>
                </mc:Fallback>
              </mc:AlternateContent>
            </w:r>
            <w:r>
              <w:rPr>
                <w:noProof/>
                <w:lang w:eastAsia="en-GB"/>
              </w:rPr>
              <mc:AlternateContent>
                <mc:Choice Requires="wps">
                  <w:drawing>
                    <wp:anchor distT="0" distB="0" distL="114300" distR="114300" simplePos="0" relativeHeight="251642368" behindDoc="0" locked="0" layoutInCell="1" allowOverlap="1" wp14:anchorId="6EFE182C" wp14:editId="0CE56EB4">
                      <wp:simplePos x="0" y="0"/>
                      <wp:positionH relativeFrom="column">
                        <wp:posOffset>511175</wp:posOffset>
                      </wp:positionH>
                      <wp:positionV relativeFrom="paragraph">
                        <wp:posOffset>0</wp:posOffset>
                      </wp:positionV>
                      <wp:extent cx="0" cy="459740"/>
                      <wp:effectExtent l="0" t="0" r="0" b="0"/>
                      <wp:wrapNone/>
                      <wp:docPr id="5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DCDDD" id="AutoShape 21" o:spid="_x0000_s1026" type="#_x0000_t32" style="position:absolute;margin-left:40.25pt;margin-top:0;width:0;height:36.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" strokeweight=".5pt"/>
                  </w:pict>
                </mc:Fallback>
              </mc:AlternateContent>
            </w:r>
          </w:p>
        </w:tc>
        <w:tc>
          <w:tcPr>
            <w:tcW w:w="567" w:type="dxa"/>
            <w:shd w:val="clear" w:color="auto" w:fill="auto"/>
            <w:tcMar>
              <w:top w:w="0" w:type="dxa"/>
              <w:bottom w:w="0" w:type="dxa"/>
            </w:tcMar>
          </w:tcPr>
          <w:p w14:paraId="6E94E940" w14:textId="77777777" w:rsidR="00C72AA7" w:rsidRDefault="00C72AA7" w:rsidP="00783936"/>
        </w:tc>
        <w:tc>
          <w:tcPr>
            <w:tcW w:w="1843" w:type="dxa"/>
            <w:tcBorders>
              <w:bottom w:val="single" w:sz="4" w:space="0" w:color="auto"/>
            </w:tcBorders>
            <w:shd w:val="clear" w:color="auto" w:fill="auto"/>
            <w:tcMar>
              <w:top w:w="0" w:type="dxa"/>
              <w:bottom w:w="0" w:type="dxa"/>
            </w:tcMar>
          </w:tcPr>
          <w:p w14:paraId="61C51BC8" w14:textId="77777777" w:rsidR="00C72AA7" w:rsidRDefault="00C72AA7" w:rsidP="00783936"/>
        </w:tc>
      </w:tr>
      <w:tr w:rsidR="00C72AA7" w14:paraId="2C9AEE7E" w14:textId="77777777" w:rsidTr="00783936">
        <w:trPr>
          <w:trHeight w:val="1134"/>
          <w:jc w:val="center"/>
        </w:trPr>
        <w:tc>
          <w:tcPr>
            <w:tcW w:w="184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5F52F7E" w14:textId="77777777" w:rsidR="00C72AA7" w:rsidRDefault="00C72AA7" w:rsidP="00783936">
            <w:pPr>
              <w:jc w:val="center"/>
              <w:rPr>
                <w:sz w:val="16"/>
                <w:szCs w:val="16"/>
              </w:rPr>
            </w:pPr>
            <w:r w:rsidRPr="005172DC">
              <w:rPr>
                <w:sz w:val="16"/>
                <w:szCs w:val="16"/>
              </w:rPr>
              <w:t>8</w:t>
            </w:r>
          </w:p>
          <w:p w14:paraId="6A2BDB59" w14:textId="70711496" w:rsidR="00C72AA7" w:rsidRPr="005172DC" w:rsidRDefault="00CD4702" w:rsidP="00783936">
            <w:pPr>
              <w:jc w:val="center"/>
              <w:rPr>
                <w:sz w:val="16"/>
                <w:szCs w:val="16"/>
              </w:rPr>
            </w:pPr>
            <w:r>
              <w:rPr>
                <w:noProof/>
                <w:lang w:eastAsia="en-GB"/>
              </w:rPr>
              <mc:AlternateContent>
                <mc:Choice Requires="wps">
                  <w:drawing>
                    <wp:anchor distT="0" distB="0" distL="114300" distR="114300" simplePos="0" relativeHeight="251644416" behindDoc="0" locked="0" layoutInCell="1" allowOverlap="1" wp14:anchorId="24F24C24" wp14:editId="631D2714">
                      <wp:simplePos x="0" y="0"/>
                      <wp:positionH relativeFrom="column">
                        <wp:posOffset>1092835</wp:posOffset>
                      </wp:positionH>
                      <wp:positionV relativeFrom="paragraph">
                        <wp:posOffset>5715</wp:posOffset>
                      </wp:positionV>
                      <wp:extent cx="360045" cy="0"/>
                      <wp:effectExtent l="0" t="0" r="0" b="0"/>
                      <wp:wrapNone/>
                      <wp:docPr id="5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BE2BB" id="AutoShape 23" o:spid="_x0000_s1026" type="#_x0000_t32" style="position:absolute;margin-left:86.05pt;margin-top:.45pt;width:28.35pt;height:0;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" strokeweight=".5pt">
                      <v:stroke endarrow="block"/>
                    </v:shape>
                  </w:pict>
                </mc:Fallback>
              </mc:AlternateContent>
            </w:r>
          </w:p>
          <w:p w14:paraId="2F8AD8B9" w14:textId="77777777" w:rsidR="00C72AA7" w:rsidRPr="005172DC" w:rsidRDefault="00C72AA7" w:rsidP="00783936">
            <w:pPr>
              <w:jc w:val="center"/>
              <w:rPr>
                <w:sz w:val="16"/>
                <w:szCs w:val="16"/>
              </w:rPr>
            </w:pPr>
            <w:r w:rsidRPr="005172DC">
              <w:rPr>
                <w:sz w:val="16"/>
                <w:szCs w:val="16"/>
              </w:rPr>
              <w:t>ExCB signs License Agreement</w:t>
            </w:r>
          </w:p>
        </w:tc>
        <w:tc>
          <w:tcPr>
            <w:tcW w:w="567" w:type="dxa"/>
            <w:tcBorders>
              <w:left w:val="single" w:sz="4" w:space="0" w:color="auto"/>
              <w:right w:val="single" w:sz="4" w:space="0" w:color="auto"/>
            </w:tcBorders>
            <w:shd w:val="clear" w:color="auto" w:fill="auto"/>
            <w:tcMar>
              <w:top w:w="108" w:type="dxa"/>
              <w:bottom w:w="108" w:type="dxa"/>
            </w:tcMar>
          </w:tcPr>
          <w:p w14:paraId="7CA9008D" w14:textId="66583B4A" w:rsidR="00C72AA7" w:rsidRDefault="00CD4702" w:rsidP="00783936">
            <w:r>
              <w:rPr>
                <w:noProof/>
                <w:lang w:eastAsia="en-GB"/>
              </w:rPr>
              <mc:AlternateContent>
                <mc:Choice Requires="wps">
                  <w:drawing>
                    <wp:anchor distT="0" distB="0" distL="114300" distR="114300" simplePos="0" relativeHeight="251646464" behindDoc="0" locked="0" layoutInCell="1" allowOverlap="1" wp14:anchorId="7E5FDA2A" wp14:editId="5621B637">
                      <wp:simplePos x="0" y="0"/>
                      <wp:positionH relativeFrom="column">
                        <wp:posOffset>-71120</wp:posOffset>
                      </wp:positionH>
                      <wp:positionV relativeFrom="paragraph">
                        <wp:posOffset>572770</wp:posOffset>
                      </wp:positionV>
                      <wp:extent cx="360045" cy="0"/>
                      <wp:effectExtent l="0" t="0" r="0" b="0"/>
                      <wp:wrapNone/>
                      <wp:docPr id="5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3341A" id="AutoShape 25" o:spid="_x0000_s1026" type="#_x0000_t32" style="position:absolute;margin-left:-5.6pt;margin-top:45.1pt;width:28.3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" strokeweight=".5pt">
                      <v:stroke endarrow="block"/>
                    </v:shape>
                  </w:pict>
                </mc:Fallback>
              </mc:AlternateConten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A872F22" w14:textId="77777777" w:rsidR="00C72AA7" w:rsidRPr="005172DC" w:rsidRDefault="00C72AA7" w:rsidP="00783936">
            <w:pPr>
              <w:jc w:val="center"/>
              <w:rPr>
                <w:sz w:val="16"/>
                <w:szCs w:val="16"/>
              </w:rPr>
            </w:pPr>
            <w:r w:rsidRPr="005172DC">
              <w:rPr>
                <w:sz w:val="16"/>
                <w:szCs w:val="16"/>
              </w:rPr>
              <w:t>7</w:t>
            </w:r>
          </w:p>
          <w:p w14:paraId="2F282CC1" w14:textId="77777777" w:rsidR="00C72AA7" w:rsidRPr="005172DC" w:rsidRDefault="00C72AA7" w:rsidP="00783936">
            <w:pPr>
              <w:jc w:val="center"/>
              <w:rPr>
                <w:sz w:val="16"/>
                <w:szCs w:val="16"/>
              </w:rPr>
            </w:pPr>
            <w:r w:rsidRPr="005172DC">
              <w:rPr>
                <w:sz w:val="16"/>
                <w:szCs w:val="16"/>
              </w:rPr>
              <w:t>Secretariat prepares License Agreement as per Management Committee decision for authorization</w:t>
            </w:r>
          </w:p>
        </w:tc>
        <w:tc>
          <w:tcPr>
            <w:tcW w:w="567" w:type="dxa"/>
            <w:tcBorders>
              <w:left w:val="single" w:sz="4" w:space="0" w:color="auto"/>
            </w:tcBorders>
            <w:shd w:val="clear" w:color="auto" w:fill="auto"/>
            <w:tcMar>
              <w:top w:w="108" w:type="dxa"/>
              <w:bottom w:w="108" w:type="dxa"/>
            </w:tcMar>
          </w:tcPr>
          <w:p w14:paraId="3349B644" w14:textId="5E20402D" w:rsidR="00C72AA7" w:rsidRDefault="00CD4702" w:rsidP="00783936">
            <w:r>
              <w:rPr>
                <w:noProof/>
                <w:lang w:eastAsia="en-GB"/>
              </w:rPr>
              <mc:AlternateContent>
                <mc:Choice Requires="wps">
                  <w:drawing>
                    <wp:anchor distT="0" distB="0" distL="114300" distR="114300" simplePos="0" relativeHeight="251645440" behindDoc="0" locked="0" layoutInCell="1" allowOverlap="1" wp14:anchorId="3E417C56" wp14:editId="647E58C4">
                      <wp:simplePos x="0" y="0"/>
                      <wp:positionH relativeFrom="column">
                        <wp:posOffset>-69850</wp:posOffset>
                      </wp:positionH>
                      <wp:positionV relativeFrom="paragraph">
                        <wp:posOffset>570865</wp:posOffset>
                      </wp:positionV>
                      <wp:extent cx="1887855" cy="0"/>
                      <wp:effectExtent l="0" t="0" r="0" b="0"/>
                      <wp:wrapNone/>
                      <wp:docPr id="5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6E245" id="AutoShape 24" o:spid="_x0000_s1026" type="#_x0000_t32" style="position:absolute;margin-left:-5.5pt;margin-top:44.95pt;width:148.6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" strokeweight=".5pt">
                      <v:stroke endarrow="block"/>
                    </v:shape>
                  </w:pict>
                </mc:Fallback>
              </mc:AlternateContent>
            </w:r>
            <w:r>
              <w:rPr>
                <w:noProof/>
                <w:lang w:eastAsia="en-GB"/>
              </w:rPr>
              <mc:AlternateContent>
                <mc:Choice Requires="wps">
                  <w:drawing>
                    <wp:anchor distT="0" distB="0" distL="114300" distR="114300" simplePos="0" relativeHeight="251643392" behindDoc="0" locked="0" layoutInCell="1" allowOverlap="1" wp14:anchorId="714BCB7A" wp14:editId="74A23AAF">
                      <wp:simplePos x="0" y="0"/>
                      <wp:positionH relativeFrom="column">
                        <wp:posOffset>-69850</wp:posOffset>
                      </wp:positionH>
                      <wp:positionV relativeFrom="paragraph">
                        <wp:posOffset>132715</wp:posOffset>
                      </wp:positionV>
                      <wp:extent cx="941070" cy="0"/>
                      <wp:effectExtent l="0" t="0" r="0" b="0"/>
                      <wp:wrapNone/>
                      <wp:docPr id="4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48CD6" id="AutoShape 22" o:spid="_x0000_s1026" type="#_x0000_t32" style="position:absolute;margin-left:-5.5pt;margin-top:10.45pt;width:74.1pt;height:0;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" strokeweight=".5pt">
                      <v:stroke endarrow="block"/>
                    </v:shape>
                  </w:pict>
                </mc:Fallback>
              </mc:AlternateContent>
            </w:r>
          </w:p>
        </w:tc>
        <w:tc>
          <w:tcPr>
            <w:tcW w:w="1843" w:type="dxa"/>
            <w:shd w:val="clear" w:color="auto" w:fill="auto"/>
            <w:tcMar>
              <w:top w:w="108" w:type="dxa"/>
              <w:bottom w:w="108" w:type="dxa"/>
            </w:tcMar>
          </w:tcPr>
          <w:p w14:paraId="2DE2137D" w14:textId="77777777" w:rsidR="00C72AA7" w:rsidRDefault="00C72AA7" w:rsidP="00783936"/>
        </w:tc>
        <w:tc>
          <w:tcPr>
            <w:tcW w:w="567" w:type="dxa"/>
            <w:tcBorders>
              <w:right w:val="single" w:sz="4" w:space="0" w:color="auto"/>
            </w:tcBorders>
            <w:shd w:val="clear" w:color="auto" w:fill="auto"/>
            <w:tcMar>
              <w:top w:w="108" w:type="dxa"/>
              <w:bottom w:w="108" w:type="dxa"/>
            </w:tcMar>
          </w:tcPr>
          <w:p w14:paraId="55127282" w14:textId="77777777" w:rsidR="00C72AA7" w:rsidRDefault="00C72AA7" w:rsidP="00783936"/>
        </w:tc>
        <w:tc>
          <w:tcPr>
            <w:tcW w:w="184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FBFC5BC" w14:textId="77777777" w:rsidR="00C72AA7" w:rsidRPr="005172DC" w:rsidRDefault="00C72AA7" w:rsidP="00783936">
            <w:pPr>
              <w:jc w:val="center"/>
              <w:rPr>
                <w:sz w:val="16"/>
                <w:szCs w:val="16"/>
              </w:rPr>
            </w:pPr>
            <w:r w:rsidRPr="005172DC">
              <w:rPr>
                <w:sz w:val="16"/>
                <w:szCs w:val="16"/>
              </w:rPr>
              <w:t>9</w:t>
            </w:r>
          </w:p>
          <w:p w14:paraId="3B119557" w14:textId="77777777" w:rsidR="00C72AA7" w:rsidRPr="005172DC" w:rsidRDefault="00C72AA7" w:rsidP="00783936">
            <w:pPr>
              <w:jc w:val="center"/>
              <w:rPr>
                <w:sz w:val="16"/>
                <w:szCs w:val="16"/>
              </w:rPr>
            </w:pPr>
            <w:r w:rsidRPr="005172DC">
              <w:rPr>
                <w:sz w:val="16"/>
                <w:szCs w:val="16"/>
              </w:rPr>
              <w:t>IEC General Secretary signs License Agreement on behalf of IEC</w:t>
            </w:r>
          </w:p>
        </w:tc>
      </w:tr>
      <w:tr w:rsidR="00C72AA7" w14:paraId="3E97BD5B" w14:textId="77777777" w:rsidTr="00783936">
        <w:trPr>
          <w:trHeight w:val="397"/>
          <w:jc w:val="center"/>
        </w:trPr>
        <w:tc>
          <w:tcPr>
            <w:tcW w:w="1842" w:type="dxa"/>
            <w:tcBorders>
              <w:top w:val="single" w:sz="4" w:space="0" w:color="auto"/>
              <w:bottom w:val="single" w:sz="12" w:space="0" w:color="auto"/>
            </w:tcBorders>
            <w:shd w:val="clear" w:color="auto" w:fill="auto"/>
            <w:tcMar>
              <w:top w:w="0" w:type="dxa"/>
              <w:bottom w:w="0" w:type="dxa"/>
            </w:tcMar>
          </w:tcPr>
          <w:p w14:paraId="4EBC20FA" w14:textId="77777777" w:rsidR="00C72AA7" w:rsidRDefault="00C72AA7" w:rsidP="00783936"/>
        </w:tc>
        <w:tc>
          <w:tcPr>
            <w:tcW w:w="567" w:type="dxa"/>
            <w:shd w:val="clear" w:color="auto" w:fill="auto"/>
            <w:tcMar>
              <w:top w:w="0" w:type="dxa"/>
              <w:bottom w:w="0" w:type="dxa"/>
            </w:tcMar>
          </w:tcPr>
          <w:p w14:paraId="224A026B" w14:textId="77777777" w:rsidR="00C72AA7" w:rsidRDefault="00C72AA7" w:rsidP="00783936"/>
        </w:tc>
        <w:tc>
          <w:tcPr>
            <w:tcW w:w="1843" w:type="dxa"/>
            <w:tcBorders>
              <w:top w:val="single" w:sz="4" w:space="0" w:color="auto"/>
              <w:bottom w:val="single" w:sz="4" w:space="0" w:color="auto"/>
            </w:tcBorders>
            <w:shd w:val="clear" w:color="auto" w:fill="auto"/>
            <w:tcMar>
              <w:top w:w="0" w:type="dxa"/>
              <w:bottom w:w="0" w:type="dxa"/>
            </w:tcMar>
          </w:tcPr>
          <w:p w14:paraId="0C4B966B" w14:textId="77777777" w:rsidR="00C72AA7" w:rsidRDefault="00C72AA7" w:rsidP="00783936"/>
        </w:tc>
        <w:tc>
          <w:tcPr>
            <w:tcW w:w="567" w:type="dxa"/>
            <w:shd w:val="clear" w:color="auto" w:fill="auto"/>
            <w:tcMar>
              <w:top w:w="0" w:type="dxa"/>
              <w:bottom w:w="0" w:type="dxa"/>
            </w:tcMar>
          </w:tcPr>
          <w:p w14:paraId="4AD64EA7" w14:textId="77777777" w:rsidR="00C72AA7" w:rsidRDefault="00C72AA7" w:rsidP="00783936"/>
        </w:tc>
        <w:tc>
          <w:tcPr>
            <w:tcW w:w="1843" w:type="dxa"/>
            <w:shd w:val="clear" w:color="auto" w:fill="auto"/>
            <w:tcMar>
              <w:top w:w="0" w:type="dxa"/>
              <w:bottom w:w="0" w:type="dxa"/>
            </w:tcMar>
          </w:tcPr>
          <w:p w14:paraId="1A9436F6" w14:textId="77777777" w:rsidR="00C72AA7" w:rsidRDefault="00C72AA7" w:rsidP="00783936"/>
        </w:tc>
        <w:tc>
          <w:tcPr>
            <w:tcW w:w="567" w:type="dxa"/>
            <w:shd w:val="clear" w:color="auto" w:fill="auto"/>
            <w:tcMar>
              <w:top w:w="0" w:type="dxa"/>
              <w:bottom w:w="0" w:type="dxa"/>
            </w:tcMar>
          </w:tcPr>
          <w:p w14:paraId="430D2A1F" w14:textId="77777777" w:rsidR="00C72AA7" w:rsidRDefault="00C72AA7" w:rsidP="00783936"/>
        </w:tc>
        <w:tc>
          <w:tcPr>
            <w:tcW w:w="1843" w:type="dxa"/>
            <w:tcBorders>
              <w:top w:val="single" w:sz="4" w:space="0" w:color="auto"/>
            </w:tcBorders>
            <w:shd w:val="clear" w:color="auto" w:fill="auto"/>
            <w:tcMar>
              <w:top w:w="0" w:type="dxa"/>
              <w:bottom w:w="0" w:type="dxa"/>
            </w:tcMar>
          </w:tcPr>
          <w:p w14:paraId="6B15CE49" w14:textId="79DCD8DD" w:rsidR="00C72AA7" w:rsidRDefault="00CD4702" w:rsidP="00783936">
            <w:r>
              <w:rPr>
                <w:noProof/>
                <w:lang w:eastAsia="en-GB"/>
              </w:rPr>
              <mc:AlternateContent>
                <mc:Choice Requires="wps">
                  <w:drawing>
                    <wp:anchor distT="0" distB="0" distL="114300" distR="114300" simplePos="0" relativeHeight="251649536" behindDoc="0" locked="0" layoutInCell="1" allowOverlap="1" wp14:anchorId="03C9F82B" wp14:editId="7C9BA383">
                      <wp:simplePos x="0" y="0"/>
                      <wp:positionH relativeFrom="column">
                        <wp:posOffset>551180</wp:posOffset>
                      </wp:positionH>
                      <wp:positionV relativeFrom="paragraph">
                        <wp:posOffset>0</wp:posOffset>
                      </wp:positionV>
                      <wp:extent cx="0" cy="683895"/>
                      <wp:effectExtent l="0" t="0" r="0" b="0"/>
                      <wp:wrapNone/>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389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5370A" id="AutoShape 28" o:spid="_x0000_s1026" type="#_x0000_t32" style="position:absolute;margin-left:43.4pt;margin-top:0;width:0;height:53.8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" strokeweight=".5pt"/>
                  </w:pict>
                </mc:Fallback>
              </mc:AlternateContent>
            </w:r>
          </w:p>
        </w:tc>
      </w:tr>
      <w:tr w:rsidR="00C72AA7" w14:paraId="6C5AF9A0" w14:textId="77777777" w:rsidTr="00783936">
        <w:trPr>
          <w:trHeight w:val="1134"/>
          <w:jc w:val="center"/>
        </w:trPr>
        <w:tc>
          <w:tcPr>
            <w:tcW w:w="1842"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5E482931" w14:textId="5BBD21FE" w:rsidR="00C72AA7" w:rsidRDefault="00CD4702" w:rsidP="00783936">
            <w:pPr>
              <w:jc w:val="center"/>
              <w:rPr>
                <w:sz w:val="16"/>
                <w:szCs w:val="16"/>
              </w:rPr>
            </w:pPr>
            <w:r w:rsidRPr="005172DC">
              <w:rPr>
                <w:noProof/>
                <w:sz w:val="16"/>
                <w:szCs w:val="16"/>
                <w:lang w:eastAsia="en-GB"/>
              </w:rPr>
              <mc:AlternateContent>
                <mc:Choice Requires="wps">
                  <w:drawing>
                    <wp:anchor distT="0" distB="0" distL="114300" distR="114300" simplePos="0" relativeHeight="251648512" behindDoc="0" locked="0" layoutInCell="1" allowOverlap="1" wp14:anchorId="76422C03" wp14:editId="19292D57">
                      <wp:simplePos x="0" y="0"/>
                      <wp:positionH relativeFrom="column">
                        <wp:posOffset>2621280</wp:posOffset>
                      </wp:positionH>
                      <wp:positionV relativeFrom="paragraph">
                        <wp:posOffset>340995</wp:posOffset>
                      </wp:positionV>
                      <wp:extent cx="2520315" cy="0"/>
                      <wp:effectExtent l="0" t="0" r="0" b="0"/>
                      <wp:wrapNone/>
                      <wp:docPr id="4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31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99159" id="AutoShape 27" o:spid="_x0000_s1026" type="#_x0000_t32" style="position:absolute;margin-left:206.4pt;margin-top:26.85pt;width:198.45pt;height:0;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" strokeweight=".5pt">
                      <v:stroke endarrow="block"/>
                    </v:shape>
                  </w:pict>
                </mc:Fallback>
              </mc:AlternateContent>
            </w:r>
            <w:r w:rsidR="00C72AA7" w:rsidRPr="005172DC">
              <w:rPr>
                <w:sz w:val="16"/>
                <w:szCs w:val="16"/>
              </w:rPr>
              <w:t>11</w:t>
            </w:r>
          </w:p>
          <w:p w14:paraId="1161348A" w14:textId="77777777" w:rsidR="00C72AA7" w:rsidRPr="005172DC" w:rsidRDefault="00C72AA7" w:rsidP="00783936">
            <w:pPr>
              <w:jc w:val="center"/>
              <w:rPr>
                <w:sz w:val="16"/>
                <w:szCs w:val="16"/>
              </w:rPr>
            </w:pPr>
          </w:p>
          <w:p w14:paraId="59294FA6" w14:textId="06C76AC1" w:rsidR="00C72AA7" w:rsidRPr="005172DC" w:rsidRDefault="00CD4702" w:rsidP="00783936">
            <w:pPr>
              <w:jc w:val="center"/>
              <w:rPr>
                <w:sz w:val="16"/>
                <w:szCs w:val="16"/>
              </w:rPr>
            </w:pPr>
            <w:r w:rsidRPr="005172DC">
              <w:rPr>
                <w:noProof/>
                <w:sz w:val="16"/>
                <w:szCs w:val="16"/>
                <w:lang w:eastAsia="en-GB"/>
              </w:rPr>
              <mc:AlternateContent>
                <mc:Choice Requires="wps">
                  <w:drawing>
                    <wp:anchor distT="0" distB="0" distL="114300" distR="114300" simplePos="0" relativeHeight="251647488" behindDoc="0" locked="0" layoutInCell="1" allowOverlap="1" wp14:anchorId="639F573D" wp14:editId="11E12EA7">
                      <wp:simplePos x="0" y="0"/>
                      <wp:positionH relativeFrom="column">
                        <wp:posOffset>1098550</wp:posOffset>
                      </wp:positionH>
                      <wp:positionV relativeFrom="paragraph">
                        <wp:posOffset>112395</wp:posOffset>
                      </wp:positionV>
                      <wp:extent cx="357505" cy="0"/>
                      <wp:effectExtent l="0" t="0" r="0" b="0"/>
                      <wp:wrapNone/>
                      <wp:docPr id="4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750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2217A" id="AutoShape 26" o:spid="_x0000_s1026" type="#_x0000_t32" style="position:absolute;margin-left:86.5pt;margin-top:8.85pt;width:28.15pt;height: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" strokeweight=".5pt">
                      <v:stroke endarrow="block"/>
                    </v:shape>
                  </w:pict>
                </mc:Fallback>
              </mc:AlternateContent>
            </w:r>
            <w:r w:rsidR="00C72AA7" w:rsidRPr="005172DC">
              <w:rPr>
                <w:sz w:val="16"/>
                <w:szCs w:val="16"/>
              </w:rPr>
              <w:t>ExCB begins licensing of the IECEx Mark</w:t>
            </w:r>
          </w:p>
        </w:tc>
        <w:tc>
          <w:tcPr>
            <w:tcW w:w="567" w:type="dxa"/>
            <w:tcBorders>
              <w:left w:val="single" w:sz="12" w:space="0" w:color="auto"/>
              <w:right w:val="single" w:sz="4" w:space="0" w:color="auto"/>
            </w:tcBorders>
            <w:shd w:val="clear" w:color="auto" w:fill="auto"/>
            <w:tcMar>
              <w:top w:w="108" w:type="dxa"/>
              <w:bottom w:w="108" w:type="dxa"/>
            </w:tcMar>
          </w:tcPr>
          <w:p w14:paraId="20E17204" w14:textId="77777777" w:rsidR="00C72AA7" w:rsidRDefault="00C72AA7" w:rsidP="00783936"/>
        </w:tc>
        <w:tc>
          <w:tcPr>
            <w:tcW w:w="184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3DFCDB6" w14:textId="77777777" w:rsidR="00C72AA7" w:rsidRDefault="00C72AA7" w:rsidP="00783936">
            <w:pPr>
              <w:jc w:val="center"/>
              <w:rPr>
                <w:sz w:val="16"/>
                <w:szCs w:val="16"/>
              </w:rPr>
            </w:pPr>
            <w:r w:rsidRPr="005172DC">
              <w:rPr>
                <w:sz w:val="16"/>
                <w:szCs w:val="16"/>
              </w:rPr>
              <w:t>10</w:t>
            </w:r>
          </w:p>
          <w:p w14:paraId="3BE372D1" w14:textId="77777777" w:rsidR="00C72AA7" w:rsidRPr="005172DC" w:rsidRDefault="00C72AA7" w:rsidP="00783936">
            <w:pPr>
              <w:jc w:val="center"/>
              <w:rPr>
                <w:sz w:val="16"/>
                <w:szCs w:val="16"/>
              </w:rPr>
            </w:pPr>
          </w:p>
          <w:p w14:paraId="1FB8A281" w14:textId="77777777" w:rsidR="00C72AA7" w:rsidRPr="005172DC" w:rsidRDefault="00C72AA7" w:rsidP="00783936">
            <w:pPr>
              <w:jc w:val="center"/>
              <w:rPr>
                <w:sz w:val="16"/>
                <w:szCs w:val="16"/>
              </w:rPr>
            </w:pPr>
            <w:r w:rsidRPr="005172DC">
              <w:rPr>
                <w:sz w:val="16"/>
                <w:szCs w:val="16"/>
              </w:rPr>
              <w:t>Secretariat updates website and informs ExCB</w:t>
            </w:r>
          </w:p>
        </w:tc>
        <w:tc>
          <w:tcPr>
            <w:tcW w:w="567" w:type="dxa"/>
            <w:tcBorders>
              <w:left w:val="single" w:sz="4" w:space="0" w:color="auto"/>
            </w:tcBorders>
            <w:shd w:val="clear" w:color="auto" w:fill="auto"/>
            <w:tcMar>
              <w:top w:w="108" w:type="dxa"/>
              <w:bottom w:w="108" w:type="dxa"/>
            </w:tcMar>
          </w:tcPr>
          <w:p w14:paraId="093EFBE5" w14:textId="77777777" w:rsidR="00C72AA7" w:rsidRDefault="00C72AA7" w:rsidP="00783936"/>
        </w:tc>
        <w:tc>
          <w:tcPr>
            <w:tcW w:w="1843" w:type="dxa"/>
            <w:shd w:val="clear" w:color="auto" w:fill="auto"/>
            <w:tcMar>
              <w:top w:w="108" w:type="dxa"/>
              <w:bottom w:w="108" w:type="dxa"/>
            </w:tcMar>
          </w:tcPr>
          <w:p w14:paraId="5052292D" w14:textId="77777777" w:rsidR="00C72AA7" w:rsidRDefault="00C72AA7" w:rsidP="00783936"/>
        </w:tc>
        <w:tc>
          <w:tcPr>
            <w:tcW w:w="567" w:type="dxa"/>
            <w:shd w:val="clear" w:color="auto" w:fill="auto"/>
            <w:tcMar>
              <w:top w:w="108" w:type="dxa"/>
              <w:bottom w:w="108" w:type="dxa"/>
            </w:tcMar>
          </w:tcPr>
          <w:p w14:paraId="7B028AE5" w14:textId="77777777" w:rsidR="00C72AA7" w:rsidRDefault="00C72AA7" w:rsidP="00783936"/>
        </w:tc>
        <w:tc>
          <w:tcPr>
            <w:tcW w:w="1843" w:type="dxa"/>
            <w:shd w:val="clear" w:color="auto" w:fill="auto"/>
            <w:tcMar>
              <w:top w:w="108" w:type="dxa"/>
              <w:bottom w:w="108" w:type="dxa"/>
            </w:tcMar>
          </w:tcPr>
          <w:p w14:paraId="2B977472" w14:textId="77777777" w:rsidR="00C72AA7" w:rsidRDefault="00C72AA7" w:rsidP="00783936"/>
        </w:tc>
      </w:tr>
      <w:tr w:rsidR="00C72AA7" w14:paraId="40CD9FEF" w14:textId="77777777" w:rsidTr="00783936">
        <w:trPr>
          <w:jc w:val="center"/>
        </w:trPr>
        <w:tc>
          <w:tcPr>
            <w:tcW w:w="1842" w:type="dxa"/>
            <w:tcBorders>
              <w:top w:val="single" w:sz="12" w:space="0" w:color="auto"/>
            </w:tcBorders>
            <w:shd w:val="clear" w:color="auto" w:fill="auto"/>
            <w:tcMar>
              <w:top w:w="108" w:type="dxa"/>
              <w:bottom w:w="108" w:type="dxa"/>
            </w:tcMar>
          </w:tcPr>
          <w:p w14:paraId="79276283" w14:textId="77777777" w:rsidR="00C72AA7" w:rsidRDefault="00C72AA7" w:rsidP="00783936"/>
        </w:tc>
        <w:tc>
          <w:tcPr>
            <w:tcW w:w="567" w:type="dxa"/>
            <w:shd w:val="clear" w:color="auto" w:fill="auto"/>
            <w:tcMar>
              <w:top w:w="108" w:type="dxa"/>
              <w:bottom w:w="108" w:type="dxa"/>
            </w:tcMar>
          </w:tcPr>
          <w:p w14:paraId="76FB314D" w14:textId="77777777" w:rsidR="00C72AA7" w:rsidRDefault="00C72AA7" w:rsidP="00783936"/>
        </w:tc>
        <w:tc>
          <w:tcPr>
            <w:tcW w:w="1843" w:type="dxa"/>
            <w:tcBorders>
              <w:top w:val="single" w:sz="4" w:space="0" w:color="auto"/>
            </w:tcBorders>
            <w:shd w:val="clear" w:color="auto" w:fill="auto"/>
            <w:tcMar>
              <w:top w:w="108" w:type="dxa"/>
              <w:bottom w:w="108" w:type="dxa"/>
            </w:tcMar>
          </w:tcPr>
          <w:p w14:paraId="1D9F3E9A" w14:textId="77777777" w:rsidR="00C72AA7" w:rsidRDefault="00C72AA7" w:rsidP="00783936"/>
        </w:tc>
        <w:tc>
          <w:tcPr>
            <w:tcW w:w="567" w:type="dxa"/>
            <w:shd w:val="clear" w:color="auto" w:fill="auto"/>
            <w:tcMar>
              <w:top w:w="108" w:type="dxa"/>
              <w:bottom w:w="108" w:type="dxa"/>
            </w:tcMar>
          </w:tcPr>
          <w:p w14:paraId="01315584" w14:textId="77777777" w:rsidR="00C72AA7" w:rsidRDefault="00C72AA7" w:rsidP="00783936"/>
        </w:tc>
        <w:tc>
          <w:tcPr>
            <w:tcW w:w="1843" w:type="dxa"/>
            <w:shd w:val="clear" w:color="auto" w:fill="auto"/>
            <w:tcMar>
              <w:top w:w="108" w:type="dxa"/>
              <w:bottom w:w="108" w:type="dxa"/>
            </w:tcMar>
          </w:tcPr>
          <w:p w14:paraId="5CAA6BF0" w14:textId="77777777" w:rsidR="00C72AA7" w:rsidRDefault="00C72AA7" w:rsidP="00783936"/>
        </w:tc>
        <w:tc>
          <w:tcPr>
            <w:tcW w:w="567" w:type="dxa"/>
            <w:shd w:val="clear" w:color="auto" w:fill="auto"/>
            <w:tcMar>
              <w:top w:w="108" w:type="dxa"/>
              <w:bottom w:w="108" w:type="dxa"/>
            </w:tcMar>
          </w:tcPr>
          <w:p w14:paraId="10FBBEDE" w14:textId="77777777" w:rsidR="00C72AA7" w:rsidRDefault="00C72AA7" w:rsidP="00783936"/>
        </w:tc>
        <w:tc>
          <w:tcPr>
            <w:tcW w:w="1843" w:type="dxa"/>
            <w:shd w:val="clear" w:color="auto" w:fill="auto"/>
            <w:tcMar>
              <w:top w:w="108" w:type="dxa"/>
              <w:bottom w:w="108" w:type="dxa"/>
            </w:tcMar>
          </w:tcPr>
          <w:p w14:paraId="24D60013" w14:textId="77777777" w:rsidR="00C72AA7" w:rsidRDefault="00C72AA7" w:rsidP="00783936"/>
        </w:tc>
      </w:tr>
    </w:tbl>
    <w:p w14:paraId="2B7D7528" w14:textId="77777777" w:rsidR="00C72AA7" w:rsidRDefault="00C72AA7" w:rsidP="00C72AA7">
      <w:pPr>
        <w:rPr>
          <w:b/>
          <w:noProof/>
          <w:sz w:val="16"/>
          <w:szCs w:val="16"/>
        </w:rPr>
      </w:pPr>
      <w:bookmarkStart w:id="109" w:name="_Hlk47966185"/>
      <w:bookmarkEnd w:id="108"/>
      <w:r w:rsidRPr="00A53CB0">
        <w:rPr>
          <w:b/>
          <w:noProof/>
          <w:sz w:val="16"/>
          <w:szCs w:val="16"/>
        </w:rPr>
        <w:t>Abbreviations</w:t>
      </w:r>
    </w:p>
    <w:p w14:paraId="07045780" w14:textId="77777777" w:rsidR="00C72AA7" w:rsidRPr="00A53CB0" w:rsidRDefault="00C72AA7" w:rsidP="00C72AA7">
      <w:pPr>
        <w:rPr>
          <w:b/>
          <w:noProof/>
          <w:sz w:val="16"/>
          <w:szCs w:val="16"/>
        </w:rPr>
      </w:pPr>
    </w:p>
    <w:p w14:paraId="4C9D866B" w14:textId="77777777" w:rsidR="00C72AA7" w:rsidRPr="00A53CB0" w:rsidRDefault="00C72AA7" w:rsidP="00C72AA7">
      <w:pPr>
        <w:tabs>
          <w:tab w:val="left" w:pos="709"/>
        </w:tabs>
        <w:rPr>
          <w:noProof/>
          <w:sz w:val="16"/>
          <w:szCs w:val="16"/>
        </w:rPr>
      </w:pPr>
      <w:r w:rsidRPr="00A53CB0">
        <w:rPr>
          <w:noProof/>
          <w:sz w:val="16"/>
          <w:szCs w:val="16"/>
        </w:rPr>
        <w:t>ExCB</w:t>
      </w:r>
      <w:r w:rsidRPr="00A53CB0">
        <w:rPr>
          <w:noProof/>
          <w:sz w:val="16"/>
          <w:szCs w:val="16"/>
        </w:rPr>
        <w:tab/>
        <w:t>Certification Body</w:t>
      </w:r>
    </w:p>
    <w:p w14:paraId="523A8432" w14:textId="77777777" w:rsidR="00C72AA7" w:rsidRPr="00A53CB0" w:rsidRDefault="00C72AA7" w:rsidP="00C72AA7">
      <w:pPr>
        <w:tabs>
          <w:tab w:val="left" w:pos="709"/>
        </w:tabs>
        <w:rPr>
          <w:noProof/>
          <w:sz w:val="16"/>
          <w:szCs w:val="16"/>
        </w:rPr>
      </w:pPr>
      <w:r w:rsidRPr="00A53CB0">
        <w:rPr>
          <w:noProof/>
          <w:sz w:val="16"/>
          <w:szCs w:val="16"/>
        </w:rPr>
        <w:t>IEC</w:t>
      </w:r>
      <w:r w:rsidRPr="00A53CB0">
        <w:rPr>
          <w:noProof/>
          <w:sz w:val="16"/>
          <w:szCs w:val="16"/>
        </w:rPr>
        <w:tab/>
        <w:t>International Electrotechnical Commission</w:t>
      </w:r>
    </w:p>
    <w:bookmarkEnd w:id="109"/>
    <w:p w14:paraId="29EE5D63" w14:textId="77777777" w:rsidR="00C72AA7" w:rsidRDefault="00C72AA7" w:rsidP="00C72AA7">
      <w:pPr>
        <w:jc w:val="center"/>
        <w:rPr>
          <w:b/>
          <w:noProof/>
        </w:rPr>
      </w:pPr>
    </w:p>
    <w:p w14:paraId="38817608" w14:textId="77777777" w:rsidR="00C72AA7" w:rsidRDefault="00C72AA7" w:rsidP="00C72AA7">
      <w:pPr>
        <w:jc w:val="center"/>
        <w:rPr>
          <w:b/>
          <w:noProof/>
        </w:rPr>
      </w:pPr>
    </w:p>
    <w:p w14:paraId="5999ED4B" w14:textId="77777777" w:rsidR="00C72AA7" w:rsidRPr="00B27ACA" w:rsidRDefault="00C72AA7" w:rsidP="00C72AA7">
      <w:pPr>
        <w:pStyle w:val="FIGURE-title"/>
      </w:pPr>
      <w:bookmarkStart w:id="110" w:name="_Hlk47966201"/>
      <w:r w:rsidRPr="00B27ACA">
        <w:rPr>
          <w:noProof/>
        </w:rPr>
        <w:t>Figure 1 – Overview of IEC/Certification Body IECEx Conformity Mark License authorization procedure</w:t>
      </w:r>
    </w:p>
    <w:bookmarkEnd w:id="110"/>
    <w:p w14:paraId="01312EAA" w14:textId="77777777" w:rsidR="00C72AA7" w:rsidRDefault="00C72AA7" w:rsidP="00C72AA7">
      <w:pPr>
        <w:sectPr w:rsidR="00C72AA7" w:rsidSect="00783936">
          <w:headerReference w:type="even" r:id="rId18"/>
          <w:headerReference w:type="default" r:id="rId19"/>
          <w:footerReference w:type="even" r:id="rId20"/>
          <w:footerReference w:type="default" r:id="rId21"/>
          <w:headerReference w:type="first" r:id="rId22"/>
          <w:footerReference w:type="first" r:id="rId23"/>
          <w:pgSz w:w="11907" w:h="16840" w:code="9"/>
          <w:pgMar w:top="1701" w:right="1418" w:bottom="851" w:left="1418" w:header="1134" w:footer="851" w:gutter="0"/>
          <w:pgNumType w:start="2"/>
          <w:cols w:space="720"/>
        </w:sectPr>
      </w:pPr>
    </w:p>
    <w:p w14:paraId="56D7F01F" w14:textId="77777777" w:rsidR="00C72AA7" w:rsidRDefault="00C72AA7" w:rsidP="00C72AA7">
      <w:pPr>
        <w:pStyle w:val="TABLE-title"/>
      </w:pPr>
      <w:bookmarkStart w:id="111" w:name="_Toc319410516"/>
      <w:bookmarkStart w:id="112" w:name="_Toc319411041"/>
      <w:r>
        <w:lastRenderedPageBreak/>
        <w:t>Table 1 – Procedures for an ExCB to obtain and maintain an IEC License to issue IECEx Conformity Mark License</w:t>
      </w:r>
      <w:bookmarkEnd w:id="111"/>
      <w:bookmarkEnd w:id="1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5581"/>
        <w:gridCol w:w="1876"/>
        <w:gridCol w:w="2199"/>
        <w:gridCol w:w="3656"/>
      </w:tblGrid>
      <w:tr w:rsidR="00C72AA7" w:rsidRPr="00B92282" w14:paraId="15C6CB21" w14:textId="77777777" w:rsidTr="00783936">
        <w:trPr>
          <w:cantSplit/>
          <w:tblHeader/>
        </w:trPr>
        <w:tc>
          <w:tcPr>
            <w:tcW w:w="240" w:type="pct"/>
            <w:shd w:val="clear" w:color="auto" w:fill="auto"/>
            <w:vAlign w:val="center"/>
          </w:tcPr>
          <w:p w14:paraId="3523B03A" w14:textId="77777777" w:rsidR="00C72AA7" w:rsidRPr="00B92282" w:rsidRDefault="00C72AA7" w:rsidP="00783936">
            <w:pPr>
              <w:pStyle w:val="TABLE-cell"/>
              <w:rPr>
                <w:b/>
                <w:sz w:val="20"/>
                <w:szCs w:val="20"/>
              </w:rPr>
            </w:pPr>
            <w:r w:rsidRPr="00B92282">
              <w:rPr>
                <w:b/>
                <w:sz w:val="20"/>
                <w:szCs w:val="20"/>
              </w:rPr>
              <w:t>Step</w:t>
            </w:r>
          </w:p>
        </w:tc>
        <w:tc>
          <w:tcPr>
            <w:tcW w:w="2069" w:type="pct"/>
            <w:shd w:val="clear" w:color="auto" w:fill="auto"/>
            <w:vAlign w:val="center"/>
          </w:tcPr>
          <w:p w14:paraId="352C73A4" w14:textId="77777777" w:rsidR="00C72AA7" w:rsidRPr="00B92282" w:rsidRDefault="00C72AA7" w:rsidP="00783936">
            <w:pPr>
              <w:pStyle w:val="TABLE-cell"/>
              <w:rPr>
                <w:b/>
                <w:sz w:val="20"/>
                <w:szCs w:val="20"/>
              </w:rPr>
            </w:pPr>
            <w:r w:rsidRPr="00B92282">
              <w:rPr>
                <w:b/>
                <w:sz w:val="20"/>
                <w:szCs w:val="20"/>
              </w:rPr>
              <w:t xml:space="preserve">Description of </w:t>
            </w:r>
            <w:r>
              <w:rPr>
                <w:b/>
                <w:sz w:val="20"/>
                <w:szCs w:val="20"/>
              </w:rPr>
              <w:t>a</w:t>
            </w:r>
            <w:r w:rsidRPr="00B92282">
              <w:rPr>
                <w:b/>
                <w:sz w:val="20"/>
                <w:szCs w:val="20"/>
              </w:rPr>
              <w:t>ctivity (</w:t>
            </w:r>
            <w:r>
              <w:rPr>
                <w:b/>
                <w:sz w:val="20"/>
                <w:szCs w:val="20"/>
              </w:rPr>
              <w:t>see</w:t>
            </w:r>
            <w:r w:rsidRPr="00B92282">
              <w:rPr>
                <w:b/>
                <w:sz w:val="20"/>
                <w:szCs w:val="20"/>
              </w:rPr>
              <w:t xml:space="preserve"> Figure 1)</w:t>
            </w:r>
          </w:p>
        </w:tc>
        <w:tc>
          <w:tcPr>
            <w:tcW w:w="745" w:type="pct"/>
            <w:shd w:val="clear" w:color="auto" w:fill="auto"/>
            <w:vAlign w:val="center"/>
          </w:tcPr>
          <w:p w14:paraId="055D3ADD" w14:textId="77777777" w:rsidR="00C72AA7" w:rsidRPr="00B92282" w:rsidRDefault="00C72AA7" w:rsidP="00783936">
            <w:pPr>
              <w:pStyle w:val="TABLE-cell"/>
              <w:rPr>
                <w:b/>
                <w:sz w:val="20"/>
                <w:szCs w:val="20"/>
              </w:rPr>
            </w:pPr>
            <w:r w:rsidRPr="00B92282">
              <w:rPr>
                <w:b/>
                <w:sz w:val="20"/>
                <w:szCs w:val="20"/>
              </w:rPr>
              <w:t xml:space="preserve">Related </w:t>
            </w:r>
            <w:r>
              <w:rPr>
                <w:b/>
                <w:sz w:val="20"/>
                <w:szCs w:val="20"/>
              </w:rPr>
              <w:t>d</w:t>
            </w:r>
            <w:r w:rsidRPr="00B92282">
              <w:rPr>
                <w:b/>
                <w:sz w:val="20"/>
                <w:szCs w:val="20"/>
              </w:rPr>
              <w:t>ocuments</w:t>
            </w:r>
          </w:p>
        </w:tc>
        <w:tc>
          <w:tcPr>
            <w:tcW w:w="565" w:type="pct"/>
            <w:shd w:val="clear" w:color="auto" w:fill="auto"/>
            <w:vAlign w:val="center"/>
          </w:tcPr>
          <w:p w14:paraId="64A7F36B" w14:textId="77777777" w:rsidR="00C72AA7" w:rsidRPr="00B92282" w:rsidRDefault="00C72AA7" w:rsidP="00783936">
            <w:pPr>
              <w:pStyle w:val="TABLE-cell"/>
              <w:rPr>
                <w:b/>
                <w:sz w:val="20"/>
                <w:szCs w:val="20"/>
              </w:rPr>
            </w:pPr>
            <w:r w:rsidRPr="00B92282">
              <w:rPr>
                <w:b/>
                <w:sz w:val="20"/>
                <w:szCs w:val="20"/>
              </w:rPr>
              <w:t xml:space="preserve">By </w:t>
            </w:r>
            <w:r>
              <w:rPr>
                <w:b/>
                <w:sz w:val="20"/>
                <w:szCs w:val="20"/>
              </w:rPr>
              <w:t>w</w:t>
            </w:r>
            <w:r w:rsidRPr="00B92282">
              <w:rPr>
                <w:b/>
                <w:sz w:val="20"/>
                <w:szCs w:val="20"/>
              </w:rPr>
              <w:t>hom</w:t>
            </w:r>
          </w:p>
        </w:tc>
        <w:tc>
          <w:tcPr>
            <w:tcW w:w="1382" w:type="pct"/>
            <w:shd w:val="clear" w:color="auto" w:fill="auto"/>
            <w:vAlign w:val="center"/>
          </w:tcPr>
          <w:p w14:paraId="1A32467C" w14:textId="77777777" w:rsidR="00C72AA7" w:rsidRPr="00B92282" w:rsidRDefault="00C72AA7" w:rsidP="00783936">
            <w:pPr>
              <w:pStyle w:val="TABLE-cell"/>
              <w:rPr>
                <w:b/>
                <w:sz w:val="20"/>
                <w:szCs w:val="20"/>
              </w:rPr>
            </w:pPr>
            <w:r w:rsidRPr="00B92282">
              <w:rPr>
                <w:b/>
                <w:sz w:val="20"/>
                <w:szCs w:val="20"/>
              </w:rPr>
              <w:t>Notes/Comments</w:t>
            </w:r>
          </w:p>
        </w:tc>
      </w:tr>
      <w:tr w:rsidR="00C72AA7" w:rsidRPr="00B92282" w14:paraId="13144F7B" w14:textId="77777777" w:rsidTr="00783936">
        <w:trPr>
          <w:cantSplit/>
        </w:trPr>
        <w:tc>
          <w:tcPr>
            <w:tcW w:w="240" w:type="pct"/>
          </w:tcPr>
          <w:p w14:paraId="066B80CA" w14:textId="77777777" w:rsidR="00C72AA7" w:rsidRPr="00B92282" w:rsidRDefault="00C72AA7" w:rsidP="00783936">
            <w:pPr>
              <w:pStyle w:val="TABLE-cell"/>
              <w:rPr>
                <w:b/>
                <w:sz w:val="20"/>
                <w:szCs w:val="20"/>
              </w:rPr>
            </w:pPr>
            <w:r w:rsidRPr="00B92282">
              <w:rPr>
                <w:b/>
                <w:sz w:val="20"/>
                <w:szCs w:val="20"/>
              </w:rPr>
              <w:t>1</w:t>
            </w:r>
          </w:p>
        </w:tc>
        <w:tc>
          <w:tcPr>
            <w:tcW w:w="2069" w:type="pct"/>
          </w:tcPr>
          <w:p w14:paraId="65388A04" w14:textId="77777777" w:rsidR="00C72AA7" w:rsidRPr="00B92282" w:rsidRDefault="00C72AA7" w:rsidP="00783936">
            <w:pPr>
              <w:pStyle w:val="TABLE-cell"/>
              <w:rPr>
                <w:sz w:val="20"/>
                <w:szCs w:val="20"/>
              </w:rPr>
            </w:pPr>
            <w:r w:rsidRPr="00B92282">
              <w:rPr>
                <w:sz w:val="20"/>
                <w:szCs w:val="20"/>
              </w:rPr>
              <w:t>An ExCB may submit an application to the IECEx Secretariat for an IEC License agreement to enable the ExCB to issue IECEx Conformity Mark Licenses.</w:t>
            </w:r>
          </w:p>
          <w:p w14:paraId="4513A3FA" w14:textId="77777777" w:rsidR="00C72AA7" w:rsidRPr="00B92282" w:rsidRDefault="00C72AA7" w:rsidP="00783936">
            <w:pPr>
              <w:pStyle w:val="TABLE-cell"/>
              <w:rPr>
                <w:sz w:val="20"/>
                <w:szCs w:val="20"/>
              </w:rPr>
            </w:pPr>
            <w:r w:rsidRPr="00B92282">
              <w:rPr>
                <w:sz w:val="20"/>
                <w:szCs w:val="20"/>
              </w:rPr>
              <w:t>The application shall consist of:</w:t>
            </w:r>
          </w:p>
          <w:p w14:paraId="1D869693" w14:textId="77777777" w:rsidR="00C72AA7" w:rsidRPr="00B92282" w:rsidRDefault="00C72AA7" w:rsidP="00CD32A5">
            <w:pPr>
              <w:pStyle w:val="TABLE-cell"/>
              <w:numPr>
                <w:ilvl w:val="0"/>
                <w:numId w:val="24"/>
              </w:numPr>
              <w:rPr>
                <w:sz w:val="20"/>
                <w:szCs w:val="20"/>
              </w:rPr>
            </w:pPr>
            <w:r w:rsidRPr="00B92282">
              <w:rPr>
                <w:sz w:val="20"/>
                <w:szCs w:val="20"/>
              </w:rPr>
              <w:t>A letter from the ExCB signed by the position with the Chief Executive Officer Functions for the ExCB</w:t>
            </w:r>
          </w:p>
          <w:p w14:paraId="4F4B3654" w14:textId="77777777" w:rsidR="00C72AA7" w:rsidRPr="00B92282" w:rsidRDefault="00C72AA7" w:rsidP="00CD32A5">
            <w:pPr>
              <w:pStyle w:val="TABLE-cell"/>
              <w:numPr>
                <w:ilvl w:val="0"/>
                <w:numId w:val="24"/>
              </w:numPr>
              <w:rPr>
                <w:sz w:val="20"/>
                <w:szCs w:val="20"/>
              </w:rPr>
            </w:pPr>
            <w:r w:rsidRPr="00B92282">
              <w:rPr>
                <w:sz w:val="20"/>
                <w:szCs w:val="20"/>
              </w:rPr>
              <w:t xml:space="preserve">Copies of the </w:t>
            </w:r>
            <w:proofErr w:type="spellStart"/>
            <w:r w:rsidRPr="00B92282">
              <w:rPr>
                <w:sz w:val="20"/>
                <w:szCs w:val="20"/>
              </w:rPr>
              <w:t>ExCBs</w:t>
            </w:r>
            <w:proofErr w:type="spellEnd"/>
            <w:r w:rsidRPr="00B92282">
              <w:rPr>
                <w:sz w:val="20"/>
                <w:szCs w:val="20"/>
              </w:rPr>
              <w:t xml:space="preserve"> internal procedures for their issuing and control over IECEx Conformity Mark Licenses they intend to issue</w:t>
            </w:r>
          </w:p>
          <w:p w14:paraId="137025CF" w14:textId="77777777" w:rsidR="00C72AA7" w:rsidRPr="00B92282" w:rsidRDefault="00C72AA7" w:rsidP="00CD32A5">
            <w:pPr>
              <w:pStyle w:val="TABLE-cell"/>
              <w:numPr>
                <w:ilvl w:val="0"/>
                <w:numId w:val="24"/>
              </w:numPr>
              <w:rPr>
                <w:sz w:val="20"/>
                <w:szCs w:val="20"/>
              </w:rPr>
            </w:pPr>
            <w:r w:rsidRPr="00B92282">
              <w:rPr>
                <w:sz w:val="20"/>
                <w:szCs w:val="20"/>
              </w:rPr>
              <w:t>Payment of any application fee as determined by the IECEx Management Committee</w:t>
            </w:r>
          </w:p>
          <w:p w14:paraId="50674240" w14:textId="77777777" w:rsidR="00C72AA7" w:rsidRPr="00B92282" w:rsidRDefault="00C72AA7" w:rsidP="00783936">
            <w:pPr>
              <w:pStyle w:val="TABLE-cell"/>
              <w:rPr>
                <w:sz w:val="20"/>
                <w:szCs w:val="20"/>
              </w:rPr>
            </w:pPr>
            <w:r w:rsidRPr="00B92282">
              <w:rPr>
                <w:sz w:val="20"/>
                <w:szCs w:val="20"/>
              </w:rPr>
              <w:t xml:space="preserve">In submitting such an application the ExCB declares that it has reviewed its internal procedures and that they comply with the IECEx 04 and </w:t>
            </w:r>
            <w:r>
              <w:rPr>
                <w:sz w:val="20"/>
                <w:szCs w:val="20"/>
              </w:rPr>
              <w:t>this OD.</w:t>
            </w:r>
          </w:p>
        </w:tc>
        <w:tc>
          <w:tcPr>
            <w:tcW w:w="745" w:type="pct"/>
          </w:tcPr>
          <w:p w14:paraId="2465791A" w14:textId="77777777" w:rsidR="00C72AA7" w:rsidRPr="00B92282" w:rsidRDefault="00C72AA7" w:rsidP="00783936">
            <w:pPr>
              <w:pStyle w:val="TABLE-cell"/>
              <w:rPr>
                <w:sz w:val="20"/>
                <w:szCs w:val="20"/>
              </w:rPr>
            </w:pPr>
            <w:r w:rsidRPr="00B92282">
              <w:rPr>
                <w:sz w:val="20"/>
                <w:szCs w:val="20"/>
              </w:rPr>
              <w:t>IECEx 04</w:t>
            </w:r>
          </w:p>
          <w:p w14:paraId="63E3AAD7" w14:textId="77777777" w:rsidR="00C72AA7" w:rsidRPr="00B92282" w:rsidRDefault="00C72AA7" w:rsidP="00783936">
            <w:pPr>
              <w:pStyle w:val="TABLE-cell"/>
              <w:rPr>
                <w:sz w:val="20"/>
                <w:szCs w:val="20"/>
              </w:rPr>
            </w:pPr>
            <w:proofErr w:type="spellStart"/>
            <w:r w:rsidRPr="00B92282">
              <w:rPr>
                <w:sz w:val="20"/>
                <w:szCs w:val="20"/>
              </w:rPr>
              <w:t>ExCB’s</w:t>
            </w:r>
            <w:proofErr w:type="spellEnd"/>
            <w:r w:rsidRPr="00B92282">
              <w:rPr>
                <w:sz w:val="20"/>
                <w:szCs w:val="20"/>
              </w:rPr>
              <w:t xml:space="preserve"> own procedures</w:t>
            </w:r>
          </w:p>
        </w:tc>
        <w:tc>
          <w:tcPr>
            <w:tcW w:w="565" w:type="pct"/>
          </w:tcPr>
          <w:p w14:paraId="301DF67D" w14:textId="77777777" w:rsidR="00C72AA7" w:rsidRPr="00B92282" w:rsidRDefault="00C72AA7" w:rsidP="00783936">
            <w:pPr>
              <w:pStyle w:val="TABLE-cell"/>
              <w:rPr>
                <w:sz w:val="20"/>
                <w:szCs w:val="20"/>
              </w:rPr>
            </w:pPr>
            <w:r w:rsidRPr="00B92282">
              <w:rPr>
                <w:sz w:val="20"/>
                <w:szCs w:val="20"/>
              </w:rPr>
              <w:t>ExCB</w:t>
            </w:r>
          </w:p>
        </w:tc>
        <w:tc>
          <w:tcPr>
            <w:tcW w:w="1382" w:type="pct"/>
          </w:tcPr>
          <w:p w14:paraId="0885E0F8" w14:textId="77777777" w:rsidR="00C72AA7" w:rsidRPr="00B92282" w:rsidRDefault="00C72AA7" w:rsidP="00783936">
            <w:pPr>
              <w:pStyle w:val="TABLE-cell"/>
              <w:rPr>
                <w:sz w:val="20"/>
                <w:szCs w:val="20"/>
              </w:rPr>
            </w:pPr>
          </w:p>
        </w:tc>
      </w:tr>
      <w:tr w:rsidR="00C72AA7" w:rsidRPr="00B92282" w14:paraId="6719DA36" w14:textId="77777777" w:rsidTr="00783936">
        <w:trPr>
          <w:cantSplit/>
        </w:trPr>
        <w:tc>
          <w:tcPr>
            <w:tcW w:w="240" w:type="pct"/>
          </w:tcPr>
          <w:p w14:paraId="0D39DCCE" w14:textId="77777777" w:rsidR="00C72AA7" w:rsidRPr="00B92282" w:rsidRDefault="00C72AA7" w:rsidP="00783936">
            <w:pPr>
              <w:pStyle w:val="TABLE-cell"/>
              <w:rPr>
                <w:b/>
                <w:sz w:val="20"/>
                <w:szCs w:val="20"/>
              </w:rPr>
            </w:pPr>
            <w:r w:rsidRPr="00B92282">
              <w:rPr>
                <w:b/>
                <w:sz w:val="20"/>
                <w:szCs w:val="20"/>
              </w:rPr>
              <w:t>2</w:t>
            </w:r>
          </w:p>
        </w:tc>
        <w:tc>
          <w:tcPr>
            <w:tcW w:w="2069" w:type="pct"/>
          </w:tcPr>
          <w:p w14:paraId="7FD88A5F" w14:textId="77777777" w:rsidR="00C72AA7" w:rsidRPr="00B92282" w:rsidRDefault="00C72AA7" w:rsidP="00783936">
            <w:pPr>
              <w:pStyle w:val="TABLE-cell"/>
              <w:rPr>
                <w:sz w:val="20"/>
                <w:szCs w:val="20"/>
              </w:rPr>
            </w:pPr>
            <w:r>
              <w:rPr>
                <w:sz w:val="20"/>
                <w:szCs w:val="20"/>
              </w:rPr>
              <w:t xml:space="preserve">The </w:t>
            </w:r>
            <w:r w:rsidRPr="00B92282">
              <w:rPr>
                <w:sz w:val="20"/>
                <w:szCs w:val="20"/>
              </w:rPr>
              <w:t>IECEx Secretariat either evaluates or arranges for an evaluation of the application to ensure the following is met</w:t>
            </w:r>
            <w:r>
              <w:rPr>
                <w:sz w:val="20"/>
                <w:szCs w:val="20"/>
              </w:rPr>
              <w:t>:</w:t>
            </w:r>
          </w:p>
          <w:p w14:paraId="31415FEA" w14:textId="03AB97AD" w:rsidR="00C72AA7" w:rsidRPr="00B92282" w:rsidRDefault="00C72AA7" w:rsidP="00CD32A5">
            <w:pPr>
              <w:pStyle w:val="TABLE-cell"/>
              <w:numPr>
                <w:ilvl w:val="0"/>
                <w:numId w:val="25"/>
              </w:numPr>
              <w:rPr>
                <w:sz w:val="20"/>
                <w:szCs w:val="20"/>
              </w:rPr>
            </w:pPr>
            <w:r w:rsidRPr="00B92282">
              <w:rPr>
                <w:sz w:val="20"/>
                <w:szCs w:val="20"/>
              </w:rPr>
              <w:t xml:space="preserve">All information provided is complete and complies with IECEx 04 and this OD as well as OD </w:t>
            </w:r>
            <w:ins w:id="113" w:author="Chris Agius" w:date="2020-08-10T15:37:00Z">
              <w:r w:rsidR="0092023B">
                <w:rPr>
                  <w:sz w:val="20"/>
                  <w:szCs w:val="20"/>
                </w:rPr>
                <w:t>4</w:t>
              </w:r>
            </w:ins>
            <w:del w:id="114" w:author="Chris Agius" w:date="2020-08-10T15:37:00Z">
              <w:r w:rsidRPr="00B92282" w:rsidDel="0092023B">
                <w:rPr>
                  <w:sz w:val="20"/>
                  <w:szCs w:val="20"/>
                </w:rPr>
                <w:delText>0</w:delText>
              </w:r>
            </w:del>
            <w:r w:rsidRPr="00B92282">
              <w:rPr>
                <w:sz w:val="20"/>
                <w:szCs w:val="20"/>
              </w:rPr>
              <w:t>23</w:t>
            </w:r>
          </w:p>
          <w:p w14:paraId="34096229" w14:textId="77777777" w:rsidR="00C72AA7" w:rsidRPr="00B92282" w:rsidRDefault="00C72AA7" w:rsidP="00CD32A5">
            <w:pPr>
              <w:pStyle w:val="TABLE-cell"/>
              <w:numPr>
                <w:ilvl w:val="0"/>
                <w:numId w:val="25"/>
              </w:numPr>
              <w:rPr>
                <w:sz w:val="20"/>
                <w:szCs w:val="20"/>
              </w:rPr>
            </w:pPr>
            <w:r w:rsidRPr="00B92282">
              <w:rPr>
                <w:sz w:val="20"/>
                <w:szCs w:val="20"/>
              </w:rPr>
              <w:t>The ExCB is a currently accepted ExCB</w:t>
            </w:r>
          </w:p>
          <w:p w14:paraId="670783AD" w14:textId="77777777" w:rsidR="00C72AA7" w:rsidRPr="00B92282" w:rsidRDefault="00C72AA7" w:rsidP="00783936">
            <w:pPr>
              <w:pStyle w:val="TABLE-cell"/>
              <w:rPr>
                <w:sz w:val="20"/>
                <w:szCs w:val="20"/>
              </w:rPr>
            </w:pPr>
            <w:r w:rsidRPr="00B92282">
              <w:rPr>
                <w:sz w:val="20"/>
                <w:szCs w:val="20"/>
              </w:rPr>
              <w:t xml:space="preserve">Where information is incomplete or additional information may be necessary, a request for further information may be made even a site visit to the ExCB by an IECEx Assessor, if determined by the IECEx </w:t>
            </w:r>
            <w:r>
              <w:rPr>
                <w:sz w:val="20"/>
                <w:szCs w:val="20"/>
              </w:rPr>
              <w:t xml:space="preserve">Executive </w:t>
            </w:r>
            <w:r w:rsidRPr="00B92282">
              <w:rPr>
                <w:sz w:val="20"/>
                <w:szCs w:val="20"/>
              </w:rPr>
              <w:t>Secretary.</w:t>
            </w:r>
          </w:p>
        </w:tc>
        <w:tc>
          <w:tcPr>
            <w:tcW w:w="745" w:type="pct"/>
          </w:tcPr>
          <w:p w14:paraId="26537A50" w14:textId="77777777" w:rsidR="00C72AA7" w:rsidRPr="00B92282" w:rsidRDefault="00C72AA7" w:rsidP="00783936">
            <w:pPr>
              <w:pStyle w:val="TABLE-cell"/>
              <w:rPr>
                <w:sz w:val="20"/>
                <w:szCs w:val="20"/>
              </w:rPr>
            </w:pPr>
            <w:r w:rsidRPr="00B92282">
              <w:rPr>
                <w:sz w:val="20"/>
                <w:szCs w:val="20"/>
              </w:rPr>
              <w:t>Application information</w:t>
            </w:r>
          </w:p>
        </w:tc>
        <w:tc>
          <w:tcPr>
            <w:tcW w:w="565" w:type="pct"/>
          </w:tcPr>
          <w:p w14:paraId="6B880934" w14:textId="49167FF5" w:rsidR="00C72AA7" w:rsidRPr="00B92282" w:rsidRDefault="00C72AA7" w:rsidP="00783936">
            <w:pPr>
              <w:pStyle w:val="TABLE-cell"/>
              <w:rPr>
                <w:sz w:val="20"/>
                <w:szCs w:val="20"/>
              </w:rPr>
            </w:pPr>
            <w:r w:rsidRPr="00B92282">
              <w:rPr>
                <w:sz w:val="20"/>
                <w:szCs w:val="20"/>
              </w:rPr>
              <w:t xml:space="preserve">IECEx </w:t>
            </w:r>
            <w:del w:id="115" w:author="Chris Agius" w:date="2020-08-10T15:55:00Z">
              <w:r w:rsidDel="0084453E">
                <w:rPr>
                  <w:sz w:val="20"/>
                  <w:szCs w:val="20"/>
                </w:rPr>
                <w:delText xml:space="preserve">Executive </w:delText>
              </w:r>
              <w:r w:rsidRPr="00B92282" w:rsidDel="0084453E">
                <w:rPr>
                  <w:sz w:val="20"/>
                  <w:szCs w:val="20"/>
                </w:rPr>
                <w:delText>Secretary</w:delText>
              </w:r>
            </w:del>
            <w:ins w:id="116" w:author="Chris Agius" w:date="2020-08-10T15:55:00Z">
              <w:r w:rsidR="0084453E">
                <w:rPr>
                  <w:sz w:val="20"/>
                  <w:szCs w:val="20"/>
                </w:rPr>
                <w:t>Secretariat</w:t>
              </w:r>
            </w:ins>
          </w:p>
        </w:tc>
        <w:tc>
          <w:tcPr>
            <w:tcW w:w="1382" w:type="pct"/>
          </w:tcPr>
          <w:p w14:paraId="5CD60E4B" w14:textId="7A34C13E" w:rsidR="00C72AA7" w:rsidRPr="00B92282" w:rsidRDefault="00C72AA7" w:rsidP="00783936">
            <w:pPr>
              <w:pStyle w:val="TABLE-cell"/>
              <w:rPr>
                <w:sz w:val="20"/>
                <w:szCs w:val="20"/>
              </w:rPr>
            </w:pPr>
            <w:r>
              <w:rPr>
                <w:sz w:val="20"/>
                <w:szCs w:val="20"/>
              </w:rPr>
              <w:t xml:space="preserve">The </w:t>
            </w:r>
            <w:r w:rsidRPr="00B92282">
              <w:rPr>
                <w:sz w:val="20"/>
                <w:szCs w:val="20"/>
              </w:rPr>
              <w:t xml:space="preserve">IECEx </w:t>
            </w:r>
            <w:r>
              <w:rPr>
                <w:sz w:val="20"/>
                <w:szCs w:val="20"/>
              </w:rPr>
              <w:t xml:space="preserve">Executive </w:t>
            </w:r>
            <w:r w:rsidRPr="00B92282">
              <w:rPr>
                <w:sz w:val="20"/>
                <w:szCs w:val="20"/>
              </w:rPr>
              <w:t xml:space="preserve">Secretary shall consult with the </w:t>
            </w:r>
            <w:proofErr w:type="spellStart"/>
            <w:ins w:id="117" w:author="Chris Agius" w:date="2020-08-10T15:56:00Z">
              <w:r w:rsidR="0084453E">
                <w:rPr>
                  <w:sz w:val="20"/>
                  <w:szCs w:val="20"/>
                </w:rPr>
                <w:t>ExMarkCo</w:t>
              </w:r>
              <w:proofErr w:type="spellEnd"/>
              <w:r w:rsidR="0084453E">
                <w:rPr>
                  <w:sz w:val="20"/>
                  <w:szCs w:val="20"/>
                </w:rPr>
                <w:t xml:space="preserve"> Chair </w:t>
              </w:r>
            </w:ins>
            <w:del w:id="118" w:author="Chris Agius" w:date="2020-08-10T15:56:00Z">
              <w:r w:rsidRPr="00B92282" w:rsidDel="0084453E">
                <w:rPr>
                  <w:sz w:val="20"/>
                  <w:szCs w:val="20"/>
                </w:rPr>
                <w:delText>IECEx Chairman</w:delText>
              </w:r>
            </w:del>
            <w:r w:rsidRPr="00B92282">
              <w:rPr>
                <w:sz w:val="20"/>
                <w:szCs w:val="20"/>
              </w:rPr>
              <w:t xml:space="preserve"> prior to issuing a decision requiring a site assessment visit to the applicant ExCB.</w:t>
            </w:r>
          </w:p>
          <w:p w14:paraId="1AEF3D92" w14:textId="77777777" w:rsidR="00C72AA7" w:rsidRPr="00B92282" w:rsidRDefault="00C72AA7" w:rsidP="00783936">
            <w:pPr>
              <w:pStyle w:val="TABLE-cell"/>
              <w:rPr>
                <w:sz w:val="20"/>
                <w:szCs w:val="20"/>
              </w:rPr>
            </w:pPr>
            <w:r w:rsidRPr="00B92282">
              <w:rPr>
                <w:sz w:val="20"/>
                <w:szCs w:val="20"/>
              </w:rPr>
              <w:t>The IEC General Secretary shall have the final decision concerning the level of any assessment.</w:t>
            </w:r>
          </w:p>
        </w:tc>
      </w:tr>
      <w:tr w:rsidR="00C72AA7" w:rsidRPr="00B92282" w14:paraId="4064F23B" w14:textId="77777777" w:rsidTr="00783936">
        <w:trPr>
          <w:cantSplit/>
        </w:trPr>
        <w:tc>
          <w:tcPr>
            <w:tcW w:w="240" w:type="pct"/>
          </w:tcPr>
          <w:p w14:paraId="65D53117" w14:textId="77777777" w:rsidR="00C72AA7" w:rsidRPr="00B92282" w:rsidRDefault="00C72AA7" w:rsidP="00783936">
            <w:pPr>
              <w:pStyle w:val="TABLE-cell"/>
              <w:rPr>
                <w:b/>
                <w:sz w:val="20"/>
                <w:szCs w:val="20"/>
              </w:rPr>
            </w:pPr>
            <w:r w:rsidRPr="00B92282">
              <w:rPr>
                <w:b/>
                <w:sz w:val="20"/>
                <w:szCs w:val="20"/>
              </w:rPr>
              <w:lastRenderedPageBreak/>
              <w:t>3</w:t>
            </w:r>
          </w:p>
        </w:tc>
        <w:tc>
          <w:tcPr>
            <w:tcW w:w="2069" w:type="pct"/>
            <w:tcBorders>
              <w:bottom w:val="single" w:sz="4" w:space="0" w:color="auto"/>
            </w:tcBorders>
          </w:tcPr>
          <w:p w14:paraId="3EC939A4" w14:textId="77777777" w:rsidR="00C72AA7" w:rsidRPr="00B92282" w:rsidRDefault="00C72AA7" w:rsidP="00783936">
            <w:pPr>
              <w:pStyle w:val="TABLE-cell"/>
              <w:rPr>
                <w:sz w:val="20"/>
                <w:szCs w:val="20"/>
              </w:rPr>
            </w:pPr>
            <w:r w:rsidRPr="00B92282">
              <w:rPr>
                <w:sz w:val="20"/>
                <w:szCs w:val="20"/>
              </w:rPr>
              <w:t xml:space="preserve">Where the application requirements have been </w:t>
            </w:r>
            <w:r>
              <w:rPr>
                <w:sz w:val="20"/>
                <w:szCs w:val="20"/>
              </w:rPr>
              <w:t xml:space="preserve">met the IECEx </w:t>
            </w:r>
            <w:r w:rsidRPr="00B92282">
              <w:rPr>
                <w:sz w:val="20"/>
                <w:szCs w:val="20"/>
              </w:rPr>
              <w:t xml:space="preserve">Secretariat prepares a report for consideration by the </w:t>
            </w:r>
            <w:proofErr w:type="spellStart"/>
            <w:r w:rsidRPr="00B92282">
              <w:rPr>
                <w:sz w:val="20"/>
                <w:szCs w:val="20"/>
              </w:rPr>
              <w:t>ExMarkCo</w:t>
            </w:r>
            <w:proofErr w:type="spellEnd"/>
            <w:r w:rsidRPr="00B92282">
              <w:rPr>
                <w:sz w:val="20"/>
                <w:szCs w:val="20"/>
              </w:rPr>
              <w:t xml:space="preserve">. </w:t>
            </w:r>
            <w:r>
              <w:rPr>
                <w:sz w:val="20"/>
                <w:szCs w:val="20"/>
              </w:rPr>
              <w:t xml:space="preserve">The IECEx </w:t>
            </w:r>
            <w:r w:rsidRPr="00B92282">
              <w:rPr>
                <w:sz w:val="20"/>
                <w:szCs w:val="20"/>
              </w:rPr>
              <w:t xml:space="preserve">Secretariat provides the following information to </w:t>
            </w:r>
            <w:proofErr w:type="spellStart"/>
            <w:r w:rsidRPr="00B92282">
              <w:rPr>
                <w:sz w:val="20"/>
                <w:szCs w:val="20"/>
              </w:rPr>
              <w:t>ExMarkCo</w:t>
            </w:r>
            <w:proofErr w:type="spellEnd"/>
            <w:r>
              <w:rPr>
                <w:sz w:val="20"/>
                <w:szCs w:val="20"/>
              </w:rPr>
              <w:t>:</w:t>
            </w:r>
          </w:p>
          <w:p w14:paraId="48B50CD6" w14:textId="77777777" w:rsidR="00C72AA7" w:rsidRPr="00B92282" w:rsidRDefault="00C72AA7" w:rsidP="00CD32A5">
            <w:pPr>
              <w:pStyle w:val="TABLE-cell"/>
              <w:numPr>
                <w:ilvl w:val="0"/>
                <w:numId w:val="26"/>
              </w:numPr>
              <w:rPr>
                <w:sz w:val="20"/>
                <w:szCs w:val="20"/>
              </w:rPr>
            </w:pPr>
            <w:r w:rsidRPr="00B92282">
              <w:rPr>
                <w:sz w:val="20"/>
                <w:szCs w:val="20"/>
              </w:rPr>
              <w:t>Check ExCB scope in IECEx 02 S</w:t>
            </w:r>
            <w:r>
              <w:rPr>
                <w:sz w:val="20"/>
                <w:szCs w:val="20"/>
              </w:rPr>
              <w:t>ystem</w:t>
            </w:r>
          </w:p>
          <w:p w14:paraId="64BA59C9" w14:textId="77777777" w:rsidR="00C72AA7" w:rsidRPr="00B92282" w:rsidRDefault="00C72AA7" w:rsidP="00CD32A5">
            <w:pPr>
              <w:pStyle w:val="TABLE-cell"/>
              <w:numPr>
                <w:ilvl w:val="0"/>
                <w:numId w:val="26"/>
              </w:numPr>
              <w:rPr>
                <w:sz w:val="20"/>
                <w:szCs w:val="20"/>
              </w:rPr>
            </w:pPr>
            <w:r w:rsidRPr="00B92282">
              <w:rPr>
                <w:sz w:val="20"/>
                <w:szCs w:val="20"/>
              </w:rPr>
              <w:t xml:space="preserve">Check number of </w:t>
            </w:r>
            <w:proofErr w:type="spellStart"/>
            <w:r w:rsidRPr="00B92282">
              <w:rPr>
                <w:sz w:val="20"/>
                <w:szCs w:val="20"/>
              </w:rPr>
              <w:t>CoCs</w:t>
            </w:r>
            <w:proofErr w:type="spellEnd"/>
            <w:r w:rsidRPr="00B92282">
              <w:rPr>
                <w:sz w:val="20"/>
                <w:szCs w:val="20"/>
              </w:rPr>
              <w:t xml:space="preserve"> issued</w:t>
            </w:r>
          </w:p>
          <w:p w14:paraId="5C137160" w14:textId="77777777" w:rsidR="00C72AA7" w:rsidRPr="00B92282" w:rsidRDefault="00C72AA7" w:rsidP="00CD32A5">
            <w:pPr>
              <w:pStyle w:val="TABLE-cell"/>
              <w:numPr>
                <w:ilvl w:val="0"/>
                <w:numId w:val="26"/>
              </w:numPr>
              <w:rPr>
                <w:sz w:val="20"/>
                <w:szCs w:val="20"/>
              </w:rPr>
            </w:pPr>
            <w:r w:rsidRPr="00B92282">
              <w:rPr>
                <w:sz w:val="20"/>
                <w:szCs w:val="20"/>
              </w:rPr>
              <w:t xml:space="preserve">Post report to password protected area of </w:t>
            </w:r>
            <w:proofErr w:type="spellStart"/>
            <w:r w:rsidRPr="00B92282">
              <w:rPr>
                <w:sz w:val="20"/>
                <w:szCs w:val="20"/>
              </w:rPr>
              <w:t>ExMarkCo</w:t>
            </w:r>
            <w:proofErr w:type="spellEnd"/>
            <w:r w:rsidRPr="00B92282">
              <w:rPr>
                <w:sz w:val="20"/>
                <w:szCs w:val="20"/>
              </w:rPr>
              <w:t xml:space="preserve"> website page</w:t>
            </w:r>
          </w:p>
          <w:p w14:paraId="70F1454A" w14:textId="77777777" w:rsidR="00C72AA7" w:rsidRPr="00B92282" w:rsidRDefault="00C72AA7" w:rsidP="00CD32A5">
            <w:pPr>
              <w:pStyle w:val="TABLE-cell"/>
              <w:numPr>
                <w:ilvl w:val="0"/>
                <w:numId w:val="26"/>
              </w:numPr>
              <w:rPr>
                <w:sz w:val="20"/>
                <w:szCs w:val="20"/>
              </w:rPr>
            </w:pPr>
            <w:r w:rsidRPr="00B92282">
              <w:rPr>
                <w:sz w:val="20"/>
                <w:szCs w:val="20"/>
              </w:rPr>
              <w:t xml:space="preserve">Check that ExCB procedures align with </w:t>
            </w:r>
            <w:r>
              <w:rPr>
                <w:sz w:val="20"/>
                <w:szCs w:val="20"/>
              </w:rPr>
              <w:t xml:space="preserve">this </w:t>
            </w:r>
            <w:r w:rsidRPr="00B92282">
              <w:rPr>
                <w:sz w:val="20"/>
                <w:szCs w:val="20"/>
              </w:rPr>
              <w:t>OD</w:t>
            </w:r>
            <w:r>
              <w:rPr>
                <w:sz w:val="20"/>
                <w:szCs w:val="20"/>
              </w:rPr>
              <w:t>,</w:t>
            </w:r>
            <w:r>
              <w:rPr>
                <w:sz w:val="20"/>
                <w:szCs w:val="20"/>
              </w:rPr>
              <w:br/>
            </w:r>
            <w:r w:rsidRPr="00B92282">
              <w:rPr>
                <w:sz w:val="20"/>
                <w:szCs w:val="20"/>
              </w:rPr>
              <w:t>Table 2</w:t>
            </w:r>
          </w:p>
          <w:p w14:paraId="72FC2AC8" w14:textId="5AA8A5DA" w:rsidR="00C72AA7" w:rsidRPr="00B92282" w:rsidRDefault="00C72AA7" w:rsidP="00CD32A5">
            <w:pPr>
              <w:pStyle w:val="TABLE-cell"/>
              <w:numPr>
                <w:ilvl w:val="0"/>
                <w:numId w:val="26"/>
              </w:numPr>
              <w:rPr>
                <w:sz w:val="20"/>
                <w:szCs w:val="20"/>
              </w:rPr>
            </w:pPr>
            <w:r w:rsidRPr="00B92282">
              <w:rPr>
                <w:sz w:val="20"/>
                <w:szCs w:val="20"/>
              </w:rPr>
              <w:t xml:space="preserve">Check that IECEx Terms and Conditions of OD </w:t>
            </w:r>
            <w:ins w:id="119" w:author="Chris Agius" w:date="2020-08-10T15:37:00Z">
              <w:r w:rsidR="0092023B">
                <w:rPr>
                  <w:sz w:val="20"/>
                  <w:szCs w:val="20"/>
                </w:rPr>
                <w:t>4</w:t>
              </w:r>
            </w:ins>
            <w:del w:id="120" w:author="Chris Agius" w:date="2020-08-10T15:37:00Z">
              <w:r w:rsidRPr="00B92282" w:rsidDel="0092023B">
                <w:rPr>
                  <w:sz w:val="20"/>
                  <w:szCs w:val="20"/>
                </w:rPr>
                <w:delText>0</w:delText>
              </w:r>
            </w:del>
            <w:r w:rsidRPr="00B92282">
              <w:rPr>
                <w:sz w:val="20"/>
                <w:szCs w:val="20"/>
              </w:rPr>
              <w:t>23 are included into the applicants requirements that will be placed on holders of IECEx Mark Licen</w:t>
            </w:r>
            <w:r w:rsidR="003D6B7D">
              <w:rPr>
                <w:sz w:val="20"/>
                <w:szCs w:val="20"/>
              </w:rPr>
              <w:t>s</w:t>
            </w:r>
            <w:r w:rsidRPr="00B92282">
              <w:rPr>
                <w:sz w:val="20"/>
                <w:szCs w:val="20"/>
              </w:rPr>
              <w:t>es</w:t>
            </w:r>
          </w:p>
          <w:p w14:paraId="4F022115" w14:textId="77777777" w:rsidR="00C72AA7" w:rsidRPr="00B92282" w:rsidRDefault="00C72AA7" w:rsidP="00CD32A5">
            <w:pPr>
              <w:pStyle w:val="TABLE-cell"/>
              <w:numPr>
                <w:ilvl w:val="0"/>
                <w:numId w:val="26"/>
              </w:numPr>
              <w:rPr>
                <w:sz w:val="20"/>
                <w:szCs w:val="20"/>
              </w:rPr>
            </w:pPr>
            <w:r>
              <w:rPr>
                <w:sz w:val="20"/>
                <w:szCs w:val="20"/>
              </w:rPr>
              <w:t>Monitor/</w:t>
            </w:r>
            <w:r w:rsidRPr="00B92282">
              <w:rPr>
                <w:sz w:val="20"/>
                <w:szCs w:val="20"/>
              </w:rPr>
              <w:t xml:space="preserve">Deal with any comments from </w:t>
            </w:r>
            <w:proofErr w:type="spellStart"/>
            <w:r w:rsidRPr="00B92282">
              <w:rPr>
                <w:sz w:val="20"/>
                <w:szCs w:val="20"/>
              </w:rPr>
              <w:t>ExMarkCo</w:t>
            </w:r>
            <w:proofErr w:type="spellEnd"/>
            <w:r w:rsidRPr="00B92282">
              <w:rPr>
                <w:sz w:val="20"/>
                <w:szCs w:val="20"/>
              </w:rPr>
              <w:t xml:space="preserve"> (usually none)</w:t>
            </w:r>
          </w:p>
          <w:p w14:paraId="1FBC0829" w14:textId="77777777" w:rsidR="00C72AA7" w:rsidRPr="00B92282" w:rsidRDefault="00C72AA7" w:rsidP="00783936">
            <w:pPr>
              <w:pStyle w:val="TABLE-cell"/>
              <w:rPr>
                <w:sz w:val="20"/>
                <w:szCs w:val="20"/>
              </w:rPr>
            </w:pPr>
            <w:proofErr w:type="spellStart"/>
            <w:r w:rsidRPr="00B92282">
              <w:rPr>
                <w:sz w:val="20"/>
                <w:szCs w:val="20"/>
              </w:rPr>
              <w:t>ExMarkCo</w:t>
            </w:r>
            <w:proofErr w:type="spellEnd"/>
            <w:r w:rsidRPr="00B92282">
              <w:rPr>
                <w:sz w:val="20"/>
                <w:szCs w:val="20"/>
              </w:rPr>
              <w:t xml:space="preserve"> reviews </w:t>
            </w:r>
            <w:r>
              <w:rPr>
                <w:sz w:val="20"/>
                <w:szCs w:val="20"/>
              </w:rPr>
              <w:t>the IECEx</w:t>
            </w:r>
            <w:r w:rsidRPr="00B92282">
              <w:rPr>
                <w:sz w:val="20"/>
                <w:szCs w:val="20"/>
              </w:rPr>
              <w:t xml:space="preserve"> Secretariat Report via correspondence, upon no objection the application proceeds to </w:t>
            </w:r>
            <w:proofErr w:type="spellStart"/>
            <w:r w:rsidRPr="00B92282">
              <w:rPr>
                <w:sz w:val="20"/>
                <w:szCs w:val="20"/>
              </w:rPr>
              <w:t>ExMC</w:t>
            </w:r>
            <w:proofErr w:type="spellEnd"/>
            <w:r w:rsidRPr="00B92282">
              <w:rPr>
                <w:sz w:val="20"/>
                <w:szCs w:val="20"/>
              </w:rPr>
              <w:t xml:space="preserve"> for </w:t>
            </w:r>
            <w:r>
              <w:rPr>
                <w:sz w:val="20"/>
                <w:szCs w:val="20"/>
              </w:rPr>
              <w:t>v</w:t>
            </w:r>
            <w:r w:rsidRPr="00B92282">
              <w:rPr>
                <w:sz w:val="20"/>
                <w:szCs w:val="20"/>
              </w:rPr>
              <w:t>oting</w:t>
            </w:r>
            <w:r>
              <w:rPr>
                <w:sz w:val="20"/>
                <w:szCs w:val="20"/>
              </w:rPr>
              <w:t>.</w:t>
            </w:r>
          </w:p>
        </w:tc>
        <w:tc>
          <w:tcPr>
            <w:tcW w:w="745" w:type="pct"/>
          </w:tcPr>
          <w:p w14:paraId="0B91C518" w14:textId="6ECADD2A" w:rsidR="00C72AA7" w:rsidRPr="00B92282" w:rsidRDefault="00C72AA7" w:rsidP="00783936">
            <w:pPr>
              <w:pStyle w:val="TABLE-cell"/>
              <w:rPr>
                <w:sz w:val="20"/>
                <w:szCs w:val="20"/>
              </w:rPr>
            </w:pPr>
            <w:r w:rsidRPr="00B92282">
              <w:rPr>
                <w:sz w:val="20"/>
                <w:szCs w:val="20"/>
              </w:rPr>
              <w:t xml:space="preserve">OD </w:t>
            </w:r>
            <w:ins w:id="121" w:author="Chris Agius" w:date="2020-08-10T15:37:00Z">
              <w:r w:rsidR="0092023B">
                <w:rPr>
                  <w:sz w:val="20"/>
                  <w:szCs w:val="20"/>
                </w:rPr>
                <w:t>4</w:t>
              </w:r>
            </w:ins>
            <w:del w:id="122" w:author="Chris Agius" w:date="2020-08-10T15:37:00Z">
              <w:r w:rsidRPr="00B92282" w:rsidDel="0092023B">
                <w:rPr>
                  <w:sz w:val="20"/>
                  <w:szCs w:val="20"/>
                </w:rPr>
                <w:delText>0</w:delText>
              </w:r>
            </w:del>
            <w:r w:rsidRPr="00B92282">
              <w:rPr>
                <w:sz w:val="20"/>
                <w:szCs w:val="20"/>
              </w:rPr>
              <w:t>23</w:t>
            </w:r>
          </w:p>
        </w:tc>
        <w:tc>
          <w:tcPr>
            <w:tcW w:w="565" w:type="pct"/>
          </w:tcPr>
          <w:p w14:paraId="7242E609" w14:textId="77777777" w:rsidR="00C72AA7" w:rsidRPr="00B92282" w:rsidRDefault="00C72AA7" w:rsidP="00783936">
            <w:pPr>
              <w:pStyle w:val="TABLE-cell"/>
              <w:rPr>
                <w:sz w:val="20"/>
                <w:szCs w:val="20"/>
              </w:rPr>
            </w:pPr>
            <w:r>
              <w:rPr>
                <w:sz w:val="20"/>
                <w:szCs w:val="20"/>
              </w:rPr>
              <w:t xml:space="preserve">IECEx </w:t>
            </w:r>
            <w:r w:rsidRPr="00B92282">
              <w:rPr>
                <w:sz w:val="20"/>
                <w:szCs w:val="20"/>
              </w:rPr>
              <w:t xml:space="preserve">Secretariat </w:t>
            </w:r>
            <w:r>
              <w:rPr>
                <w:sz w:val="20"/>
                <w:szCs w:val="20"/>
              </w:rPr>
              <w:t>and</w:t>
            </w:r>
            <w:r w:rsidRPr="00B92282">
              <w:rPr>
                <w:sz w:val="20"/>
                <w:szCs w:val="20"/>
              </w:rPr>
              <w:t xml:space="preserve"> </w:t>
            </w:r>
            <w:proofErr w:type="spellStart"/>
            <w:r w:rsidRPr="00B92282">
              <w:rPr>
                <w:sz w:val="20"/>
                <w:szCs w:val="20"/>
              </w:rPr>
              <w:t>ExMarkCo</w:t>
            </w:r>
            <w:proofErr w:type="spellEnd"/>
          </w:p>
        </w:tc>
        <w:tc>
          <w:tcPr>
            <w:tcW w:w="1382" w:type="pct"/>
          </w:tcPr>
          <w:p w14:paraId="0B7FC994" w14:textId="031F2E68" w:rsidR="00C72AA7" w:rsidRPr="00B92282" w:rsidRDefault="008525EE" w:rsidP="00783936">
            <w:pPr>
              <w:pStyle w:val="TABLE-cell"/>
              <w:rPr>
                <w:sz w:val="20"/>
                <w:szCs w:val="20"/>
              </w:rPr>
            </w:pPr>
            <w:ins w:id="123" w:author="Chris Agius" w:date="2020-04-20T17:58:00Z">
              <w:r>
                <w:rPr>
                  <w:sz w:val="20"/>
                  <w:szCs w:val="20"/>
                </w:rPr>
                <w:t xml:space="preserve">The application for a Certification Body seeking to </w:t>
              </w:r>
            </w:ins>
            <w:ins w:id="124" w:author="Chris Agius" w:date="2020-04-20T17:59:00Z">
              <w:r>
                <w:rPr>
                  <w:sz w:val="20"/>
                  <w:szCs w:val="20"/>
                </w:rPr>
                <w:t>be an IECEx Mark License issuing ExCB may also be dealt with at the same time that a</w:t>
              </w:r>
            </w:ins>
            <w:ins w:id="125" w:author="Chris Agius" w:date="2020-08-10T16:09:00Z">
              <w:r w:rsidR="000F1DA3">
                <w:rPr>
                  <w:sz w:val="20"/>
                  <w:szCs w:val="20"/>
                </w:rPr>
                <w:t xml:space="preserve">n applicant seeks </w:t>
              </w:r>
            </w:ins>
            <w:ins w:id="126" w:author="Chris Agius" w:date="2020-04-20T17:59:00Z">
              <w:r>
                <w:rPr>
                  <w:sz w:val="20"/>
                  <w:szCs w:val="20"/>
                </w:rPr>
                <w:t xml:space="preserve">to become an accepted ExCB according to the IECEx 02 </w:t>
              </w:r>
            </w:ins>
            <w:ins w:id="127" w:author="Chris Agius" w:date="2020-04-20T18:00:00Z">
              <w:r>
                <w:rPr>
                  <w:sz w:val="20"/>
                  <w:szCs w:val="20"/>
                </w:rPr>
                <w:t>Rules</w:t>
              </w:r>
            </w:ins>
            <w:ins w:id="128" w:author="Chris Agius" w:date="2020-08-10T16:09:00Z">
              <w:r w:rsidR="000F1DA3">
                <w:rPr>
                  <w:sz w:val="20"/>
                  <w:szCs w:val="20"/>
                </w:rPr>
                <w:t>. H</w:t>
              </w:r>
            </w:ins>
            <w:ins w:id="129" w:author="Chris Agius" w:date="2020-04-20T18:00:00Z">
              <w:r>
                <w:rPr>
                  <w:sz w:val="20"/>
                  <w:szCs w:val="20"/>
                </w:rPr>
                <w:t>owever the process for acceptance as an ExCB according to IECEx 02 must be finalised prior to a license agreement being enacted between IEC and the Certification Body.</w:t>
              </w:r>
            </w:ins>
            <w:ins w:id="130" w:author="Chris Agius" w:date="2020-04-20T17:59:00Z">
              <w:r>
                <w:rPr>
                  <w:sz w:val="20"/>
                  <w:szCs w:val="20"/>
                </w:rPr>
                <w:t xml:space="preserve"> </w:t>
              </w:r>
            </w:ins>
          </w:p>
        </w:tc>
      </w:tr>
      <w:tr w:rsidR="00C72AA7" w:rsidRPr="00B92282" w14:paraId="1FCD83B8" w14:textId="77777777" w:rsidTr="00783936">
        <w:trPr>
          <w:cantSplit/>
        </w:trPr>
        <w:tc>
          <w:tcPr>
            <w:tcW w:w="240" w:type="pct"/>
          </w:tcPr>
          <w:p w14:paraId="7BAD9580" w14:textId="77777777" w:rsidR="00C72AA7" w:rsidRPr="00B92282" w:rsidRDefault="00C72AA7" w:rsidP="00783936">
            <w:pPr>
              <w:pStyle w:val="TABLE-cell"/>
              <w:rPr>
                <w:b/>
                <w:sz w:val="20"/>
                <w:szCs w:val="20"/>
              </w:rPr>
            </w:pPr>
            <w:r w:rsidRPr="00B92282">
              <w:rPr>
                <w:b/>
                <w:sz w:val="20"/>
                <w:szCs w:val="20"/>
              </w:rPr>
              <w:t>4</w:t>
            </w:r>
          </w:p>
        </w:tc>
        <w:tc>
          <w:tcPr>
            <w:tcW w:w="2069" w:type="pct"/>
          </w:tcPr>
          <w:p w14:paraId="4D4D480F" w14:textId="77777777" w:rsidR="00C72AA7" w:rsidRPr="00B92282" w:rsidRDefault="00C72AA7" w:rsidP="00783936">
            <w:pPr>
              <w:pStyle w:val="TABLE-cell"/>
              <w:rPr>
                <w:sz w:val="20"/>
                <w:szCs w:val="20"/>
              </w:rPr>
            </w:pPr>
            <w:r>
              <w:rPr>
                <w:sz w:val="20"/>
                <w:szCs w:val="20"/>
              </w:rPr>
              <w:t xml:space="preserve">The </w:t>
            </w:r>
            <w:r w:rsidRPr="00B92282">
              <w:rPr>
                <w:sz w:val="20"/>
                <w:szCs w:val="20"/>
              </w:rPr>
              <w:t xml:space="preserve">IECEx Secretariat prepares a formal report to the </w:t>
            </w:r>
            <w:proofErr w:type="spellStart"/>
            <w:r w:rsidRPr="00B92282">
              <w:rPr>
                <w:sz w:val="20"/>
                <w:szCs w:val="20"/>
              </w:rPr>
              <w:t>ExMC</w:t>
            </w:r>
            <w:proofErr w:type="spellEnd"/>
            <w:r w:rsidRPr="00B92282">
              <w:rPr>
                <w:sz w:val="20"/>
                <w:szCs w:val="20"/>
              </w:rPr>
              <w:t xml:space="preserve"> for voting which shall contain:</w:t>
            </w:r>
          </w:p>
          <w:p w14:paraId="28D24B55" w14:textId="77777777" w:rsidR="00C72AA7" w:rsidRPr="00B92282" w:rsidRDefault="00C72AA7" w:rsidP="00CD32A5">
            <w:pPr>
              <w:pStyle w:val="TABLE-cell"/>
              <w:numPr>
                <w:ilvl w:val="0"/>
                <w:numId w:val="27"/>
              </w:numPr>
              <w:rPr>
                <w:sz w:val="20"/>
                <w:szCs w:val="20"/>
              </w:rPr>
            </w:pPr>
            <w:r w:rsidRPr="00B92282">
              <w:rPr>
                <w:sz w:val="20"/>
                <w:szCs w:val="20"/>
              </w:rPr>
              <w:t xml:space="preserve">A summary report of the findings of the </w:t>
            </w:r>
            <w:proofErr w:type="spellStart"/>
            <w:r w:rsidRPr="00B92282">
              <w:rPr>
                <w:sz w:val="20"/>
                <w:szCs w:val="20"/>
              </w:rPr>
              <w:t>ExMarkCo</w:t>
            </w:r>
            <w:proofErr w:type="spellEnd"/>
            <w:r w:rsidRPr="00B92282">
              <w:rPr>
                <w:sz w:val="20"/>
                <w:szCs w:val="20"/>
              </w:rPr>
              <w:t xml:space="preserve"> from its review of the </w:t>
            </w:r>
            <w:proofErr w:type="spellStart"/>
            <w:r w:rsidRPr="00B92282">
              <w:rPr>
                <w:sz w:val="20"/>
                <w:szCs w:val="20"/>
              </w:rPr>
              <w:t>ExCB’s</w:t>
            </w:r>
            <w:proofErr w:type="spellEnd"/>
            <w:r w:rsidRPr="00B92282">
              <w:rPr>
                <w:sz w:val="20"/>
                <w:szCs w:val="20"/>
              </w:rPr>
              <w:t xml:space="preserve"> internal procedures for compliance with IECEx 04, OD </w:t>
            </w:r>
            <w:ins w:id="131" w:author="Chris Agius" w:date="2020-04-20T17:55:00Z">
              <w:r w:rsidR="008525EE">
                <w:rPr>
                  <w:sz w:val="20"/>
                  <w:szCs w:val="20"/>
                </w:rPr>
                <w:t>4</w:t>
              </w:r>
            </w:ins>
            <w:del w:id="132" w:author="Chris Agius" w:date="2020-04-20T17:55:00Z">
              <w:r w:rsidRPr="00B92282" w:rsidDel="008525EE">
                <w:rPr>
                  <w:sz w:val="20"/>
                  <w:szCs w:val="20"/>
                </w:rPr>
                <w:delText>0</w:delText>
              </w:r>
            </w:del>
            <w:r w:rsidRPr="00B92282">
              <w:rPr>
                <w:sz w:val="20"/>
                <w:szCs w:val="20"/>
              </w:rPr>
              <w:t>2</w:t>
            </w:r>
            <w:r>
              <w:rPr>
                <w:sz w:val="20"/>
                <w:szCs w:val="20"/>
              </w:rPr>
              <w:t>3</w:t>
            </w:r>
            <w:r w:rsidRPr="00B92282">
              <w:rPr>
                <w:sz w:val="20"/>
                <w:szCs w:val="20"/>
              </w:rPr>
              <w:t xml:space="preserve"> and </w:t>
            </w:r>
            <w:r>
              <w:rPr>
                <w:sz w:val="20"/>
                <w:szCs w:val="20"/>
              </w:rPr>
              <w:t xml:space="preserve">this </w:t>
            </w:r>
            <w:r w:rsidRPr="00B92282">
              <w:rPr>
                <w:sz w:val="20"/>
                <w:szCs w:val="20"/>
              </w:rPr>
              <w:t>OD</w:t>
            </w:r>
          </w:p>
          <w:p w14:paraId="26A0B43A" w14:textId="77777777" w:rsidR="00C72AA7" w:rsidRPr="00B92282" w:rsidRDefault="00C72AA7" w:rsidP="00CD32A5">
            <w:pPr>
              <w:pStyle w:val="TABLE-cell"/>
              <w:numPr>
                <w:ilvl w:val="0"/>
                <w:numId w:val="27"/>
              </w:numPr>
              <w:ind w:left="357" w:hanging="357"/>
              <w:rPr>
                <w:sz w:val="20"/>
                <w:szCs w:val="20"/>
              </w:rPr>
            </w:pPr>
            <w:r w:rsidRPr="00B92282">
              <w:rPr>
                <w:sz w:val="20"/>
                <w:szCs w:val="20"/>
              </w:rPr>
              <w:t xml:space="preserve">A final </w:t>
            </w:r>
            <w:proofErr w:type="spellStart"/>
            <w:r w:rsidRPr="00B92282">
              <w:rPr>
                <w:sz w:val="20"/>
                <w:szCs w:val="20"/>
              </w:rPr>
              <w:t>ExMarkCo</w:t>
            </w:r>
            <w:proofErr w:type="spellEnd"/>
            <w:r w:rsidRPr="00B92282">
              <w:rPr>
                <w:sz w:val="20"/>
                <w:szCs w:val="20"/>
              </w:rPr>
              <w:t xml:space="preserve"> recommendation</w:t>
            </w:r>
          </w:p>
        </w:tc>
        <w:tc>
          <w:tcPr>
            <w:tcW w:w="745" w:type="pct"/>
          </w:tcPr>
          <w:p w14:paraId="7E2EDF52" w14:textId="77777777" w:rsidR="00C72AA7" w:rsidRPr="00B92282" w:rsidRDefault="00C72AA7" w:rsidP="00783936">
            <w:pPr>
              <w:pStyle w:val="TABLE-cell"/>
              <w:rPr>
                <w:sz w:val="20"/>
                <w:szCs w:val="20"/>
              </w:rPr>
            </w:pPr>
          </w:p>
        </w:tc>
        <w:tc>
          <w:tcPr>
            <w:tcW w:w="565" w:type="pct"/>
          </w:tcPr>
          <w:p w14:paraId="673A4D37" w14:textId="77777777" w:rsidR="00C72AA7" w:rsidRPr="00B92282" w:rsidRDefault="00C72AA7" w:rsidP="00783936">
            <w:pPr>
              <w:pStyle w:val="TABLE-cell"/>
              <w:rPr>
                <w:sz w:val="20"/>
                <w:szCs w:val="20"/>
              </w:rPr>
            </w:pPr>
            <w:r w:rsidRPr="00B92282">
              <w:rPr>
                <w:sz w:val="20"/>
                <w:szCs w:val="20"/>
              </w:rPr>
              <w:t>IECEx Secretariat</w:t>
            </w:r>
          </w:p>
        </w:tc>
        <w:tc>
          <w:tcPr>
            <w:tcW w:w="1382" w:type="pct"/>
          </w:tcPr>
          <w:p w14:paraId="42B11DB5" w14:textId="77777777" w:rsidR="00C72AA7" w:rsidRPr="00B92282" w:rsidRDefault="00C72AA7" w:rsidP="00783936">
            <w:pPr>
              <w:pStyle w:val="TABLE-cell"/>
              <w:rPr>
                <w:sz w:val="20"/>
                <w:szCs w:val="20"/>
              </w:rPr>
            </w:pPr>
          </w:p>
        </w:tc>
      </w:tr>
      <w:tr w:rsidR="00C72AA7" w:rsidRPr="00B92282" w14:paraId="70354B25" w14:textId="77777777" w:rsidTr="00783936">
        <w:trPr>
          <w:cantSplit/>
        </w:trPr>
        <w:tc>
          <w:tcPr>
            <w:tcW w:w="240" w:type="pct"/>
          </w:tcPr>
          <w:p w14:paraId="2A42F0F4" w14:textId="77777777" w:rsidR="00C72AA7" w:rsidRPr="00B92282" w:rsidRDefault="00C72AA7" w:rsidP="00783936">
            <w:pPr>
              <w:pStyle w:val="TABLE-cell"/>
              <w:rPr>
                <w:b/>
                <w:sz w:val="20"/>
                <w:szCs w:val="20"/>
              </w:rPr>
            </w:pPr>
            <w:r w:rsidRPr="00B92282">
              <w:rPr>
                <w:b/>
                <w:sz w:val="20"/>
                <w:szCs w:val="20"/>
              </w:rPr>
              <w:lastRenderedPageBreak/>
              <w:t>5</w:t>
            </w:r>
          </w:p>
        </w:tc>
        <w:tc>
          <w:tcPr>
            <w:tcW w:w="2069" w:type="pct"/>
          </w:tcPr>
          <w:p w14:paraId="65228293" w14:textId="77777777" w:rsidR="00C72AA7" w:rsidRPr="00B92282" w:rsidRDefault="00C72AA7" w:rsidP="00783936">
            <w:pPr>
              <w:pStyle w:val="TABLE-cell"/>
              <w:rPr>
                <w:sz w:val="20"/>
                <w:szCs w:val="20"/>
              </w:rPr>
            </w:pPr>
            <w:r w:rsidRPr="00B92282">
              <w:rPr>
                <w:sz w:val="20"/>
                <w:szCs w:val="20"/>
              </w:rPr>
              <w:t xml:space="preserve">The </w:t>
            </w:r>
            <w:proofErr w:type="spellStart"/>
            <w:r w:rsidRPr="00B92282">
              <w:rPr>
                <w:sz w:val="20"/>
                <w:szCs w:val="20"/>
              </w:rPr>
              <w:t>ExMC</w:t>
            </w:r>
            <w:proofErr w:type="spellEnd"/>
            <w:r w:rsidRPr="00B92282">
              <w:rPr>
                <w:sz w:val="20"/>
                <w:szCs w:val="20"/>
              </w:rPr>
              <w:t xml:space="preserve"> shall consider the report from </w:t>
            </w:r>
            <w:proofErr w:type="spellStart"/>
            <w:r w:rsidRPr="00B92282">
              <w:rPr>
                <w:sz w:val="20"/>
                <w:szCs w:val="20"/>
              </w:rPr>
              <w:t>ExMarkCo</w:t>
            </w:r>
            <w:proofErr w:type="spellEnd"/>
            <w:r w:rsidRPr="00B92282">
              <w:rPr>
                <w:sz w:val="20"/>
                <w:szCs w:val="20"/>
              </w:rPr>
              <w:t xml:space="preserve"> either at a meeting or via correspondence.</w:t>
            </w:r>
            <w:r>
              <w:rPr>
                <w:sz w:val="20"/>
                <w:szCs w:val="20"/>
              </w:rPr>
              <w:t xml:space="preserve"> </w:t>
            </w:r>
            <w:r w:rsidRPr="00B92282">
              <w:rPr>
                <w:sz w:val="20"/>
                <w:szCs w:val="20"/>
              </w:rPr>
              <w:t xml:space="preserve">When dealt with via correspondence a formal vote shall take place in accordance with the voting procedures of IECEx </w:t>
            </w:r>
            <w:ins w:id="133" w:author="Chris Agius" w:date="2020-04-20T17:55:00Z">
              <w:r w:rsidR="008525EE">
                <w:rPr>
                  <w:sz w:val="20"/>
                  <w:szCs w:val="20"/>
                </w:rPr>
                <w:t>Basic Rules</w:t>
              </w:r>
            </w:ins>
            <w:del w:id="134" w:author="Chris Agius" w:date="2020-04-20T17:55:00Z">
              <w:r w:rsidRPr="00B92282" w:rsidDel="008525EE">
                <w:rPr>
                  <w:sz w:val="20"/>
                  <w:szCs w:val="20"/>
                </w:rPr>
                <w:delText>01</w:delText>
              </w:r>
            </w:del>
            <w:r>
              <w:rPr>
                <w:sz w:val="20"/>
                <w:szCs w:val="20"/>
              </w:rPr>
              <w:t>.</w:t>
            </w:r>
          </w:p>
        </w:tc>
        <w:tc>
          <w:tcPr>
            <w:tcW w:w="745" w:type="pct"/>
          </w:tcPr>
          <w:p w14:paraId="77F83B9B" w14:textId="77777777" w:rsidR="00C72AA7" w:rsidRPr="00B92282" w:rsidRDefault="00C72AA7" w:rsidP="00783936">
            <w:pPr>
              <w:pStyle w:val="TABLE-cell"/>
              <w:rPr>
                <w:sz w:val="20"/>
                <w:szCs w:val="20"/>
              </w:rPr>
            </w:pPr>
            <w:r w:rsidRPr="00B92282">
              <w:rPr>
                <w:sz w:val="20"/>
                <w:szCs w:val="20"/>
              </w:rPr>
              <w:t xml:space="preserve">IECEx </w:t>
            </w:r>
            <w:ins w:id="135" w:author="Chris Agius" w:date="2020-04-20T17:55:00Z">
              <w:r w:rsidR="008525EE">
                <w:rPr>
                  <w:sz w:val="20"/>
                  <w:szCs w:val="20"/>
                </w:rPr>
                <w:t>Basic Rules</w:t>
              </w:r>
            </w:ins>
            <w:del w:id="136" w:author="Chris Agius" w:date="2020-04-20T17:55:00Z">
              <w:r w:rsidRPr="00B92282" w:rsidDel="008525EE">
                <w:rPr>
                  <w:sz w:val="20"/>
                  <w:szCs w:val="20"/>
                </w:rPr>
                <w:delText>01</w:delText>
              </w:r>
            </w:del>
          </w:p>
        </w:tc>
        <w:tc>
          <w:tcPr>
            <w:tcW w:w="565" w:type="pct"/>
          </w:tcPr>
          <w:p w14:paraId="0913B355" w14:textId="77777777" w:rsidR="00C72AA7" w:rsidRPr="00B92282" w:rsidRDefault="00C72AA7" w:rsidP="00783936">
            <w:pPr>
              <w:pStyle w:val="TABLE-cell"/>
              <w:rPr>
                <w:sz w:val="20"/>
                <w:szCs w:val="20"/>
              </w:rPr>
            </w:pPr>
            <w:proofErr w:type="spellStart"/>
            <w:r w:rsidRPr="00B92282">
              <w:rPr>
                <w:sz w:val="20"/>
                <w:szCs w:val="20"/>
              </w:rPr>
              <w:t>ExMC</w:t>
            </w:r>
            <w:proofErr w:type="spellEnd"/>
          </w:p>
        </w:tc>
        <w:tc>
          <w:tcPr>
            <w:tcW w:w="1382" w:type="pct"/>
          </w:tcPr>
          <w:p w14:paraId="53D36778" w14:textId="77777777" w:rsidR="00C72AA7" w:rsidRPr="00B92282" w:rsidRDefault="00C72AA7" w:rsidP="00783936">
            <w:pPr>
              <w:pStyle w:val="TABLE-cell"/>
              <w:rPr>
                <w:sz w:val="20"/>
                <w:szCs w:val="20"/>
              </w:rPr>
            </w:pPr>
          </w:p>
        </w:tc>
      </w:tr>
      <w:tr w:rsidR="00C72AA7" w:rsidRPr="00B92282" w14:paraId="1A43B0B2" w14:textId="77777777" w:rsidTr="00783936">
        <w:trPr>
          <w:cantSplit/>
        </w:trPr>
        <w:tc>
          <w:tcPr>
            <w:tcW w:w="240" w:type="pct"/>
          </w:tcPr>
          <w:p w14:paraId="4790C181" w14:textId="77777777" w:rsidR="00C72AA7" w:rsidRPr="00B92282" w:rsidRDefault="00C72AA7" w:rsidP="00783936">
            <w:pPr>
              <w:pStyle w:val="TABLE-cell"/>
              <w:rPr>
                <w:b/>
                <w:sz w:val="20"/>
                <w:szCs w:val="20"/>
              </w:rPr>
            </w:pPr>
            <w:r w:rsidRPr="00B92282">
              <w:rPr>
                <w:b/>
                <w:sz w:val="20"/>
                <w:szCs w:val="20"/>
              </w:rPr>
              <w:t>6</w:t>
            </w:r>
          </w:p>
        </w:tc>
        <w:tc>
          <w:tcPr>
            <w:tcW w:w="2069" w:type="pct"/>
          </w:tcPr>
          <w:p w14:paraId="175C3D78" w14:textId="77777777" w:rsidR="00C72AA7" w:rsidRPr="00B92282" w:rsidRDefault="00C72AA7" w:rsidP="00783936">
            <w:pPr>
              <w:pStyle w:val="TABLE-cell"/>
              <w:rPr>
                <w:sz w:val="20"/>
                <w:szCs w:val="20"/>
              </w:rPr>
            </w:pPr>
            <w:r w:rsidRPr="00B92282">
              <w:rPr>
                <w:sz w:val="20"/>
                <w:szCs w:val="20"/>
              </w:rPr>
              <w:t xml:space="preserve">The voting procedures of IECEx </w:t>
            </w:r>
            <w:ins w:id="137" w:author="Chris Agius" w:date="2020-04-20T17:55:00Z">
              <w:r w:rsidR="008525EE">
                <w:rPr>
                  <w:sz w:val="20"/>
                  <w:szCs w:val="20"/>
                </w:rPr>
                <w:t>Basic R</w:t>
              </w:r>
            </w:ins>
            <w:ins w:id="138" w:author="Chris Agius" w:date="2020-04-20T17:56:00Z">
              <w:r w:rsidR="008525EE">
                <w:rPr>
                  <w:sz w:val="20"/>
                  <w:szCs w:val="20"/>
                </w:rPr>
                <w:t>ules</w:t>
              </w:r>
            </w:ins>
            <w:del w:id="139" w:author="Chris Agius" w:date="2020-04-20T17:56:00Z">
              <w:r w:rsidRPr="00B92282" w:rsidDel="008525EE">
                <w:rPr>
                  <w:sz w:val="20"/>
                  <w:szCs w:val="20"/>
                </w:rPr>
                <w:delText>01</w:delText>
              </w:r>
            </w:del>
            <w:r w:rsidRPr="00B92282">
              <w:rPr>
                <w:sz w:val="20"/>
                <w:szCs w:val="20"/>
              </w:rPr>
              <w:t xml:space="preserve"> shall apply with </w:t>
            </w:r>
            <w:r>
              <w:rPr>
                <w:sz w:val="20"/>
                <w:szCs w:val="20"/>
              </w:rPr>
              <w:t>the IECEx</w:t>
            </w:r>
            <w:r w:rsidRPr="00B92282">
              <w:rPr>
                <w:sz w:val="20"/>
                <w:szCs w:val="20"/>
              </w:rPr>
              <w:t xml:space="preserve"> Secretariat recording in the minutes of the </w:t>
            </w:r>
            <w:proofErr w:type="spellStart"/>
            <w:r w:rsidRPr="00B92282">
              <w:rPr>
                <w:sz w:val="20"/>
                <w:szCs w:val="20"/>
              </w:rPr>
              <w:t>ExMC</w:t>
            </w:r>
            <w:proofErr w:type="spellEnd"/>
            <w:r w:rsidRPr="00B92282">
              <w:rPr>
                <w:sz w:val="20"/>
                <w:szCs w:val="20"/>
              </w:rPr>
              <w:t xml:space="preserve"> meeting any decisions taken at the meeting or the issuing of a voting report where voting has been taken via correspondence</w:t>
            </w:r>
            <w:r>
              <w:rPr>
                <w:sz w:val="20"/>
                <w:szCs w:val="20"/>
              </w:rPr>
              <w:t>.</w:t>
            </w:r>
          </w:p>
        </w:tc>
        <w:tc>
          <w:tcPr>
            <w:tcW w:w="745" w:type="pct"/>
          </w:tcPr>
          <w:p w14:paraId="48AEE2A2" w14:textId="77777777" w:rsidR="00C72AA7" w:rsidRPr="00B92282" w:rsidRDefault="00C72AA7" w:rsidP="00783936">
            <w:pPr>
              <w:pStyle w:val="TABLE-cell"/>
              <w:rPr>
                <w:sz w:val="20"/>
                <w:szCs w:val="20"/>
              </w:rPr>
            </w:pPr>
            <w:r w:rsidRPr="00B92282">
              <w:rPr>
                <w:sz w:val="20"/>
                <w:szCs w:val="20"/>
              </w:rPr>
              <w:t xml:space="preserve">IECEx </w:t>
            </w:r>
            <w:ins w:id="140" w:author="Chris Agius" w:date="2020-04-20T17:56:00Z">
              <w:r w:rsidR="008525EE">
                <w:rPr>
                  <w:sz w:val="20"/>
                  <w:szCs w:val="20"/>
                </w:rPr>
                <w:t>Basic Rules</w:t>
              </w:r>
            </w:ins>
            <w:del w:id="141" w:author="Chris Agius" w:date="2020-04-20T17:56:00Z">
              <w:r w:rsidRPr="00B92282" w:rsidDel="008525EE">
                <w:rPr>
                  <w:sz w:val="20"/>
                  <w:szCs w:val="20"/>
                </w:rPr>
                <w:delText>01</w:delText>
              </w:r>
            </w:del>
          </w:p>
        </w:tc>
        <w:tc>
          <w:tcPr>
            <w:tcW w:w="565" w:type="pct"/>
          </w:tcPr>
          <w:p w14:paraId="783949F9" w14:textId="77777777" w:rsidR="00C72AA7" w:rsidRPr="00B92282" w:rsidRDefault="00C72AA7" w:rsidP="00783936">
            <w:pPr>
              <w:pStyle w:val="TABLE-cell"/>
              <w:rPr>
                <w:sz w:val="20"/>
                <w:szCs w:val="20"/>
              </w:rPr>
            </w:pPr>
            <w:r w:rsidRPr="00B92282">
              <w:rPr>
                <w:sz w:val="20"/>
                <w:szCs w:val="20"/>
              </w:rPr>
              <w:t>IECEx Secretariat</w:t>
            </w:r>
          </w:p>
        </w:tc>
        <w:tc>
          <w:tcPr>
            <w:tcW w:w="1382" w:type="pct"/>
          </w:tcPr>
          <w:p w14:paraId="48D7CF97" w14:textId="77777777" w:rsidR="00C72AA7" w:rsidRPr="00B92282" w:rsidRDefault="00C72AA7" w:rsidP="00783936">
            <w:pPr>
              <w:pStyle w:val="TABLE-cell"/>
              <w:rPr>
                <w:sz w:val="20"/>
                <w:szCs w:val="20"/>
              </w:rPr>
            </w:pPr>
          </w:p>
        </w:tc>
      </w:tr>
      <w:tr w:rsidR="00C72AA7" w:rsidRPr="00B92282" w14:paraId="798A6001" w14:textId="77777777" w:rsidTr="00783936">
        <w:trPr>
          <w:cantSplit/>
        </w:trPr>
        <w:tc>
          <w:tcPr>
            <w:tcW w:w="240" w:type="pct"/>
          </w:tcPr>
          <w:p w14:paraId="31DE522A" w14:textId="77777777" w:rsidR="00C72AA7" w:rsidRPr="00B92282" w:rsidRDefault="00C72AA7" w:rsidP="00783936">
            <w:pPr>
              <w:pStyle w:val="TABLE-cell"/>
              <w:rPr>
                <w:b/>
                <w:sz w:val="20"/>
                <w:szCs w:val="20"/>
              </w:rPr>
            </w:pPr>
            <w:r w:rsidRPr="00B92282">
              <w:rPr>
                <w:b/>
                <w:sz w:val="20"/>
                <w:szCs w:val="20"/>
              </w:rPr>
              <w:t>7</w:t>
            </w:r>
          </w:p>
        </w:tc>
        <w:tc>
          <w:tcPr>
            <w:tcW w:w="2069" w:type="pct"/>
          </w:tcPr>
          <w:p w14:paraId="3902E342" w14:textId="77777777" w:rsidR="00C72AA7" w:rsidRPr="00B92282" w:rsidRDefault="00C72AA7" w:rsidP="00783936">
            <w:pPr>
              <w:pStyle w:val="TABLE-cell"/>
              <w:rPr>
                <w:sz w:val="20"/>
                <w:szCs w:val="20"/>
              </w:rPr>
            </w:pPr>
            <w:r w:rsidRPr="00B92282">
              <w:rPr>
                <w:sz w:val="20"/>
                <w:szCs w:val="20"/>
              </w:rPr>
              <w:t xml:space="preserve">Upon a positive decision from the </w:t>
            </w:r>
            <w:proofErr w:type="spellStart"/>
            <w:r w:rsidRPr="00B92282">
              <w:rPr>
                <w:sz w:val="20"/>
                <w:szCs w:val="20"/>
              </w:rPr>
              <w:t>ExMC</w:t>
            </w:r>
            <w:proofErr w:type="spellEnd"/>
            <w:r w:rsidRPr="00B92282">
              <w:rPr>
                <w:sz w:val="20"/>
                <w:szCs w:val="20"/>
              </w:rPr>
              <w:t xml:space="preserve">, according to the voting criteria of IECEx </w:t>
            </w:r>
            <w:ins w:id="142" w:author="Chris Agius" w:date="2020-04-20T17:56:00Z">
              <w:r w:rsidR="008525EE">
                <w:rPr>
                  <w:sz w:val="20"/>
                  <w:szCs w:val="20"/>
                </w:rPr>
                <w:t xml:space="preserve">Basic Rules </w:t>
              </w:r>
            </w:ins>
            <w:del w:id="143" w:author="Chris Agius" w:date="2020-04-20T17:56:00Z">
              <w:r w:rsidRPr="00B92282" w:rsidDel="008525EE">
                <w:rPr>
                  <w:sz w:val="20"/>
                  <w:szCs w:val="20"/>
                </w:rPr>
                <w:delText>01</w:delText>
              </w:r>
            </w:del>
            <w:r w:rsidRPr="00B92282">
              <w:rPr>
                <w:sz w:val="20"/>
                <w:szCs w:val="20"/>
              </w:rPr>
              <w:t xml:space="preserve">, </w:t>
            </w:r>
            <w:r>
              <w:rPr>
                <w:sz w:val="20"/>
                <w:szCs w:val="20"/>
              </w:rPr>
              <w:t>the IECEx</w:t>
            </w:r>
            <w:r w:rsidRPr="00B92282">
              <w:rPr>
                <w:sz w:val="20"/>
                <w:szCs w:val="20"/>
              </w:rPr>
              <w:t xml:space="preserve"> Secretariat prepares the license agreement between IEC and the ExCB.</w:t>
            </w:r>
          </w:p>
          <w:p w14:paraId="3ED53830" w14:textId="77777777" w:rsidR="00C72AA7" w:rsidRPr="00B92282" w:rsidRDefault="00C72AA7" w:rsidP="00783936">
            <w:pPr>
              <w:pStyle w:val="TABLE-cell"/>
              <w:rPr>
                <w:sz w:val="20"/>
                <w:szCs w:val="20"/>
              </w:rPr>
            </w:pPr>
            <w:r>
              <w:rPr>
                <w:sz w:val="20"/>
                <w:szCs w:val="20"/>
              </w:rPr>
              <w:t>Two originals of the IEC/</w:t>
            </w:r>
            <w:r w:rsidRPr="00B92282">
              <w:rPr>
                <w:sz w:val="20"/>
                <w:szCs w:val="20"/>
              </w:rPr>
              <w:t>ExCB agreement shall be prepared so that both IEC and the ExCB maintain originally signed versions.</w:t>
            </w:r>
          </w:p>
        </w:tc>
        <w:tc>
          <w:tcPr>
            <w:tcW w:w="745" w:type="pct"/>
          </w:tcPr>
          <w:p w14:paraId="14D961C8" w14:textId="77777777" w:rsidR="00C72AA7" w:rsidRPr="00B92282" w:rsidRDefault="00C72AA7" w:rsidP="00783936">
            <w:pPr>
              <w:pStyle w:val="TABLE-cell"/>
              <w:rPr>
                <w:sz w:val="20"/>
                <w:szCs w:val="20"/>
              </w:rPr>
            </w:pPr>
            <w:r>
              <w:rPr>
                <w:sz w:val="20"/>
                <w:szCs w:val="20"/>
              </w:rPr>
              <w:t>IEC/</w:t>
            </w:r>
            <w:r w:rsidRPr="00B92282">
              <w:rPr>
                <w:sz w:val="20"/>
                <w:szCs w:val="20"/>
              </w:rPr>
              <w:t xml:space="preserve">ExCB License agreement, </w:t>
            </w:r>
            <w:r>
              <w:rPr>
                <w:sz w:val="20"/>
                <w:szCs w:val="20"/>
              </w:rPr>
              <w:t>Annex </w:t>
            </w:r>
            <w:r w:rsidRPr="00B92282">
              <w:rPr>
                <w:sz w:val="20"/>
                <w:szCs w:val="20"/>
              </w:rPr>
              <w:t>A</w:t>
            </w:r>
          </w:p>
        </w:tc>
        <w:tc>
          <w:tcPr>
            <w:tcW w:w="565" w:type="pct"/>
          </w:tcPr>
          <w:p w14:paraId="7288EF0C" w14:textId="77777777" w:rsidR="00C72AA7" w:rsidRPr="00B92282" w:rsidRDefault="00C72AA7" w:rsidP="00783936">
            <w:pPr>
              <w:pStyle w:val="TABLE-cell"/>
              <w:rPr>
                <w:sz w:val="20"/>
                <w:szCs w:val="20"/>
              </w:rPr>
            </w:pPr>
            <w:r w:rsidRPr="00B92282">
              <w:rPr>
                <w:sz w:val="20"/>
                <w:szCs w:val="20"/>
              </w:rPr>
              <w:t>IECEx Secretariat</w:t>
            </w:r>
          </w:p>
        </w:tc>
        <w:tc>
          <w:tcPr>
            <w:tcW w:w="1382" w:type="pct"/>
          </w:tcPr>
          <w:p w14:paraId="0A47A4CF" w14:textId="77777777" w:rsidR="00C72AA7" w:rsidRPr="00B92282" w:rsidRDefault="00C72AA7" w:rsidP="00783936">
            <w:pPr>
              <w:pStyle w:val="TABLE-cell"/>
              <w:rPr>
                <w:sz w:val="20"/>
                <w:szCs w:val="20"/>
              </w:rPr>
            </w:pPr>
          </w:p>
        </w:tc>
      </w:tr>
      <w:tr w:rsidR="00C72AA7" w:rsidRPr="00B92282" w14:paraId="256BBCFE" w14:textId="77777777" w:rsidTr="00783936">
        <w:trPr>
          <w:cantSplit/>
        </w:trPr>
        <w:tc>
          <w:tcPr>
            <w:tcW w:w="240" w:type="pct"/>
          </w:tcPr>
          <w:p w14:paraId="4C91F927" w14:textId="77777777" w:rsidR="00C72AA7" w:rsidRPr="00B92282" w:rsidRDefault="00C72AA7" w:rsidP="00783936">
            <w:pPr>
              <w:pStyle w:val="TABLE-cell"/>
              <w:rPr>
                <w:b/>
                <w:sz w:val="20"/>
                <w:szCs w:val="20"/>
              </w:rPr>
            </w:pPr>
            <w:r w:rsidRPr="00B92282">
              <w:rPr>
                <w:b/>
                <w:sz w:val="20"/>
                <w:szCs w:val="20"/>
              </w:rPr>
              <w:t>8</w:t>
            </w:r>
          </w:p>
        </w:tc>
        <w:tc>
          <w:tcPr>
            <w:tcW w:w="2069" w:type="pct"/>
          </w:tcPr>
          <w:p w14:paraId="17103180" w14:textId="77777777" w:rsidR="00C72AA7" w:rsidRPr="00B92282" w:rsidRDefault="00C72AA7" w:rsidP="00783936">
            <w:pPr>
              <w:pStyle w:val="TABLE-cell"/>
              <w:rPr>
                <w:sz w:val="20"/>
                <w:szCs w:val="20"/>
              </w:rPr>
            </w:pPr>
            <w:r w:rsidRPr="00B92282">
              <w:rPr>
                <w:sz w:val="20"/>
                <w:szCs w:val="20"/>
              </w:rPr>
              <w:t xml:space="preserve">The Officer carrying out the duties and authorities of the Chief Executive Officer </w:t>
            </w:r>
            <w:r>
              <w:rPr>
                <w:sz w:val="20"/>
                <w:szCs w:val="20"/>
              </w:rPr>
              <w:t>for the ExCB shall sign the IEC</w:t>
            </w:r>
            <w:r w:rsidRPr="00B92282">
              <w:rPr>
                <w:sz w:val="20"/>
                <w:szCs w:val="20"/>
              </w:rPr>
              <w:t xml:space="preserve">/ ExCB License agreement and forward this back to </w:t>
            </w:r>
            <w:r>
              <w:rPr>
                <w:sz w:val="20"/>
                <w:szCs w:val="20"/>
              </w:rPr>
              <w:t xml:space="preserve">the </w:t>
            </w:r>
            <w:r w:rsidRPr="00B92282">
              <w:rPr>
                <w:sz w:val="20"/>
                <w:szCs w:val="20"/>
              </w:rPr>
              <w:t>IECEx Secretariat.</w:t>
            </w:r>
          </w:p>
        </w:tc>
        <w:tc>
          <w:tcPr>
            <w:tcW w:w="745" w:type="pct"/>
          </w:tcPr>
          <w:p w14:paraId="6347B74A" w14:textId="77777777" w:rsidR="00C72AA7" w:rsidRPr="00B92282" w:rsidRDefault="00C72AA7" w:rsidP="00783936">
            <w:pPr>
              <w:pStyle w:val="TABLE-cell"/>
              <w:rPr>
                <w:sz w:val="20"/>
                <w:szCs w:val="20"/>
              </w:rPr>
            </w:pPr>
            <w:r>
              <w:rPr>
                <w:sz w:val="20"/>
                <w:szCs w:val="20"/>
              </w:rPr>
              <w:t>IEC/</w:t>
            </w:r>
            <w:r w:rsidRPr="00B92282">
              <w:rPr>
                <w:sz w:val="20"/>
                <w:szCs w:val="20"/>
              </w:rPr>
              <w:t xml:space="preserve">ExCB License agreement, </w:t>
            </w:r>
            <w:r>
              <w:rPr>
                <w:sz w:val="20"/>
                <w:szCs w:val="20"/>
              </w:rPr>
              <w:t>Annex </w:t>
            </w:r>
            <w:r w:rsidRPr="00B92282">
              <w:rPr>
                <w:sz w:val="20"/>
                <w:szCs w:val="20"/>
              </w:rPr>
              <w:t>A</w:t>
            </w:r>
          </w:p>
        </w:tc>
        <w:tc>
          <w:tcPr>
            <w:tcW w:w="565" w:type="pct"/>
          </w:tcPr>
          <w:p w14:paraId="514F9023" w14:textId="77777777" w:rsidR="00C72AA7" w:rsidRPr="00B92282" w:rsidRDefault="00C72AA7" w:rsidP="00783936">
            <w:pPr>
              <w:pStyle w:val="TABLE-cell"/>
              <w:rPr>
                <w:sz w:val="20"/>
                <w:szCs w:val="20"/>
              </w:rPr>
            </w:pPr>
            <w:r w:rsidRPr="00B92282">
              <w:rPr>
                <w:sz w:val="20"/>
                <w:szCs w:val="20"/>
              </w:rPr>
              <w:t>ExCB</w:t>
            </w:r>
          </w:p>
        </w:tc>
        <w:tc>
          <w:tcPr>
            <w:tcW w:w="1382" w:type="pct"/>
          </w:tcPr>
          <w:p w14:paraId="74596B06" w14:textId="77777777" w:rsidR="00C72AA7" w:rsidRPr="00B92282" w:rsidRDefault="00C72AA7" w:rsidP="00783936">
            <w:pPr>
              <w:pStyle w:val="TABLE-cell"/>
              <w:rPr>
                <w:sz w:val="20"/>
                <w:szCs w:val="20"/>
              </w:rPr>
            </w:pPr>
          </w:p>
        </w:tc>
      </w:tr>
      <w:tr w:rsidR="00C72AA7" w:rsidRPr="00B92282" w14:paraId="76F5206C" w14:textId="77777777" w:rsidTr="00783936">
        <w:trPr>
          <w:cantSplit/>
        </w:trPr>
        <w:tc>
          <w:tcPr>
            <w:tcW w:w="240" w:type="pct"/>
          </w:tcPr>
          <w:p w14:paraId="313E20D6" w14:textId="77777777" w:rsidR="00C72AA7" w:rsidRPr="00B92282" w:rsidRDefault="00C72AA7" w:rsidP="00783936">
            <w:pPr>
              <w:pStyle w:val="TABLE-cell"/>
              <w:rPr>
                <w:b/>
                <w:sz w:val="20"/>
                <w:szCs w:val="20"/>
              </w:rPr>
            </w:pPr>
            <w:r w:rsidRPr="00B92282">
              <w:rPr>
                <w:b/>
                <w:sz w:val="20"/>
                <w:szCs w:val="20"/>
              </w:rPr>
              <w:t>9</w:t>
            </w:r>
          </w:p>
        </w:tc>
        <w:tc>
          <w:tcPr>
            <w:tcW w:w="2069" w:type="pct"/>
          </w:tcPr>
          <w:p w14:paraId="377E6CF0" w14:textId="77777777" w:rsidR="00C72AA7" w:rsidRPr="00B92282" w:rsidRDefault="00C72AA7" w:rsidP="00783936">
            <w:pPr>
              <w:pStyle w:val="TABLE-cell"/>
              <w:rPr>
                <w:sz w:val="20"/>
                <w:szCs w:val="20"/>
              </w:rPr>
            </w:pPr>
            <w:r>
              <w:rPr>
                <w:sz w:val="20"/>
                <w:szCs w:val="20"/>
              </w:rPr>
              <w:t>The IEC</w:t>
            </w:r>
            <w:r w:rsidRPr="00B92282">
              <w:rPr>
                <w:sz w:val="20"/>
                <w:szCs w:val="20"/>
              </w:rPr>
              <w:t xml:space="preserve"> General Secretary or his </w:t>
            </w:r>
            <w:r>
              <w:rPr>
                <w:sz w:val="20"/>
                <w:szCs w:val="20"/>
              </w:rPr>
              <w:t>D</w:t>
            </w:r>
            <w:r w:rsidRPr="00B92282">
              <w:rPr>
                <w:sz w:val="20"/>
                <w:szCs w:val="20"/>
              </w:rPr>
              <w:t>esignate shall</w:t>
            </w:r>
            <w:r>
              <w:rPr>
                <w:sz w:val="20"/>
                <w:szCs w:val="20"/>
              </w:rPr>
              <w:t xml:space="preserve"> sign both originals of the IEC/</w:t>
            </w:r>
            <w:r w:rsidRPr="00B92282">
              <w:rPr>
                <w:sz w:val="20"/>
                <w:szCs w:val="20"/>
              </w:rPr>
              <w:t xml:space="preserve">ExCB License Agreement on behalf of the IEC once the </w:t>
            </w:r>
            <w:r>
              <w:rPr>
                <w:sz w:val="20"/>
                <w:szCs w:val="20"/>
              </w:rPr>
              <w:t xml:space="preserve">IEC </w:t>
            </w:r>
            <w:r w:rsidRPr="00B92282">
              <w:rPr>
                <w:sz w:val="20"/>
                <w:szCs w:val="20"/>
              </w:rPr>
              <w:t>General Secretary or Designate is satisfied that all processes have been completed.</w:t>
            </w:r>
          </w:p>
        </w:tc>
        <w:tc>
          <w:tcPr>
            <w:tcW w:w="745" w:type="pct"/>
          </w:tcPr>
          <w:p w14:paraId="0825F9B3" w14:textId="77777777" w:rsidR="00C72AA7" w:rsidRPr="00B92282" w:rsidRDefault="00C72AA7" w:rsidP="00783936">
            <w:pPr>
              <w:pStyle w:val="TABLE-cell"/>
              <w:rPr>
                <w:sz w:val="20"/>
                <w:szCs w:val="20"/>
              </w:rPr>
            </w:pPr>
            <w:r>
              <w:rPr>
                <w:sz w:val="20"/>
                <w:szCs w:val="20"/>
              </w:rPr>
              <w:t>IEC/</w:t>
            </w:r>
            <w:r w:rsidRPr="00B92282">
              <w:rPr>
                <w:sz w:val="20"/>
                <w:szCs w:val="20"/>
              </w:rPr>
              <w:t xml:space="preserve">ExCB License agreement, </w:t>
            </w:r>
            <w:r>
              <w:rPr>
                <w:sz w:val="20"/>
                <w:szCs w:val="20"/>
              </w:rPr>
              <w:t>Annex </w:t>
            </w:r>
            <w:r w:rsidRPr="00B92282">
              <w:rPr>
                <w:sz w:val="20"/>
                <w:szCs w:val="20"/>
              </w:rPr>
              <w:t>A</w:t>
            </w:r>
          </w:p>
        </w:tc>
        <w:tc>
          <w:tcPr>
            <w:tcW w:w="565" w:type="pct"/>
          </w:tcPr>
          <w:p w14:paraId="33E8F895" w14:textId="77777777" w:rsidR="00C72AA7" w:rsidRPr="00B92282" w:rsidRDefault="00C72AA7" w:rsidP="00783936">
            <w:pPr>
              <w:pStyle w:val="TABLE-cell"/>
              <w:rPr>
                <w:sz w:val="20"/>
                <w:szCs w:val="20"/>
              </w:rPr>
            </w:pPr>
            <w:r>
              <w:rPr>
                <w:sz w:val="20"/>
                <w:szCs w:val="20"/>
              </w:rPr>
              <w:t xml:space="preserve">IEC </w:t>
            </w:r>
            <w:r w:rsidRPr="00B92282">
              <w:rPr>
                <w:sz w:val="20"/>
                <w:szCs w:val="20"/>
              </w:rPr>
              <w:t>General Secretary or Designate</w:t>
            </w:r>
          </w:p>
        </w:tc>
        <w:tc>
          <w:tcPr>
            <w:tcW w:w="1382" w:type="pct"/>
          </w:tcPr>
          <w:p w14:paraId="0B953A95" w14:textId="77777777" w:rsidR="00C72AA7" w:rsidRPr="00B92282" w:rsidRDefault="00C72AA7" w:rsidP="00783936">
            <w:pPr>
              <w:pStyle w:val="TABLE-cell"/>
              <w:rPr>
                <w:sz w:val="20"/>
                <w:szCs w:val="20"/>
              </w:rPr>
            </w:pPr>
            <w:r>
              <w:rPr>
                <w:sz w:val="20"/>
                <w:szCs w:val="20"/>
              </w:rPr>
              <w:t>The IEC</w:t>
            </w:r>
            <w:r w:rsidRPr="00B92282">
              <w:rPr>
                <w:sz w:val="20"/>
                <w:szCs w:val="20"/>
              </w:rPr>
              <w:t xml:space="preserve"> General Secretary or his Designate authori</w:t>
            </w:r>
            <w:r>
              <w:rPr>
                <w:sz w:val="20"/>
                <w:szCs w:val="20"/>
              </w:rPr>
              <w:t>zes the issue of an IEC/</w:t>
            </w:r>
            <w:r w:rsidRPr="00B92282">
              <w:rPr>
                <w:sz w:val="20"/>
                <w:szCs w:val="20"/>
              </w:rPr>
              <w:t xml:space="preserve">ExCB License on the basis of an </w:t>
            </w:r>
            <w:proofErr w:type="spellStart"/>
            <w:r w:rsidRPr="00B92282">
              <w:rPr>
                <w:sz w:val="20"/>
                <w:szCs w:val="20"/>
              </w:rPr>
              <w:t>ExMC</w:t>
            </w:r>
            <w:proofErr w:type="spellEnd"/>
            <w:r w:rsidRPr="00B92282">
              <w:rPr>
                <w:sz w:val="20"/>
                <w:szCs w:val="20"/>
              </w:rPr>
              <w:t xml:space="preserve"> recommendation</w:t>
            </w:r>
            <w:r>
              <w:rPr>
                <w:sz w:val="20"/>
                <w:szCs w:val="20"/>
              </w:rPr>
              <w:t>.</w:t>
            </w:r>
          </w:p>
        </w:tc>
      </w:tr>
      <w:tr w:rsidR="00C72AA7" w:rsidRPr="00B92282" w14:paraId="566AD71A" w14:textId="77777777" w:rsidTr="00783936">
        <w:trPr>
          <w:cantSplit/>
        </w:trPr>
        <w:tc>
          <w:tcPr>
            <w:tcW w:w="240" w:type="pct"/>
          </w:tcPr>
          <w:p w14:paraId="34E9B536" w14:textId="77777777" w:rsidR="00C72AA7" w:rsidRPr="00B92282" w:rsidRDefault="00C72AA7" w:rsidP="00783936">
            <w:pPr>
              <w:pStyle w:val="TABLE-cell"/>
              <w:rPr>
                <w:b/>
                <w:sz w:val="20"/>
                <w:szCs w:val="20"/>
              </w:rPr>
            </w:pPr>
            <w:r w:rsidRPr="00B92282">
              <w:rPr>
                <w:b/>
                <w:sz w:val="20"/>
                <w:szCs w:val="20"/>
              </w:rPr>
              <w:lastRenderedPageBreak/>
              <w:t>10</w:t>
            </w:r>
          </w:p>
        </w:tc>
        <w:tc>
          <w:tcPr>
            <w:tcW w:w="2069" w:type="pct"/>
          </w:tcPr>
          <w:p w14:paraId="04D9BAB4" w14:textId="77777777" w:rsidR="00C72AA7" w:rsidRPr="00B92282" w:rsidRDefault="00C72AA7" w:rsidP="00783936">
            <w:pPr>
              <w:pStyle w:val="TABLE-cell"/>
              <w:rPr>
                <w:sz w:val="20"/>
                <w:szCs w:val="20"/>
              </w:rPr>
            </w:pPr>
            <w:r>
              <w:rPr>
                <w:sz w:val="20"/>
                <w:szCs w:val="20"/>
              </w:rPr>
              <w:t>One of the signed IEC/</w:t>
            </w:r>
            <w:r w:rsidRPr="00B92282">
              <w:rPr>
                <w:sz w:val="20"/>
                <w:szCs w:val="20"/>
              </w:rPr>
              <w:t xml:space="preserve">ExCB License agreements shall be forwarded to the ExCB, by the IECEx </w:t>
            </w:r>
            <w:r>
              <w:rPr>
                <w:sz w:val="20"/>
                <w:szCs w:val="20"/>
              </w:rPr>
              <w:t xml:space="preserve">Executive </w:t>
            </w:r>
            <w:r w:rsidRPr="00B92282">
              <w:rPr>
                <w:sz w:val="20"/>
                <w:szCs w:val="20"/>
              </w:rPr>
              <w:t>Secretary with the IEC Central Office maintaining their copy.</w:t>
            </w:r>
          </w:p>
          <w:p w14:paraId="2FDC35F4" w14:textId="77777777" w:rsidR="00C72AA7" w:rsidRPr="00B92282" w:rsidRDefault="00C72AA7" w:rsidP="00783936">
            <w:pPr>
              <w:pStyle w:val="TABLE-cell"/>
              <w:rPr>
                <w:sz w:val="20"/>
                <w:szCs w:val="20"/>
              </w:rPr>
            </w:pPr>
            <w:r w:rsidRPr="00B92282">
              <w:rPr>
                <w:sz w:val="20"/>
                <w:szCs w:val="20"/>
              </w:rPr>
              <w:t xml:space="preserve">The IECEx Secretariat shall update IECEx </w:t>
            </w:r>
            <w:r>
              <w:rPr>
                <w:sz w:val="20"/>
                <w:szCs w:val="20"/>
              </w:rPr>
              <w:t>r</w:t>
            </w:r>
            <w:r w:rsidRPr="00B92282">
              <w:rPr>
                <w:sz w:val="20"/>
                <w:szCs w:val="20"/>
              </w:rPr>
              <w:t xml:space="preserve">ecords and the IECEx </w:t>
            </w:r>
            <w:r>
              <w:rPr>
                <w:sz w:val="20"/>
                <w:szCs w:val="20"/>
              </w:rPr>
              <w:t>w</w:t>
            </w:r>
            <w:r w:rsidRPr="00B92282">
              <w:rPr>
                <w:sz w:val="20"/>
                <w:szCs w:val="20"/>
              </w:rPr>
              <w:t xml:space="preserve">ebsite to show which </w:t>
            </w:r>
            <w:proofErr w:type="spellStart"/>
            <w:r w:rsidRPr="00B92282">
              <w:rPr>
                <w:sz w:val="20"/>
                <w:szCs w:val="20"/>
              </w:rPr>
              <w:t>ExCBs</w:t>
            </w:r>
            <w:proofErr w:type="spellEnd"/>
            <w:r w:rsidRPr="00B92282">
              <w:rPr>
                <w:sz w:val="20"/>
                <w:szCs w:val="20"/>
              </w:rPr>
              <w:t xml:space="preserve"> hold a current License with IEC to issue IECEx Conformity Mark Licenses.</w:t>
            </w:r>
          </w:p>
        </w:tc>
        <w:tc>
          <w:tcPr>
            <w:tcW w:w="745" w:type="pct"/>
          </w:tcPr>
          <w:p w14:paraId="2E0E8BB6" w14:textId="2FA5890C" w:rsidR="00C72AA7" w:rsidRPr="00B92282" w:rsidRDefault="00C72AA7" w:rsidP="00783936">
            <w:pPr>
              <w:pStyle w:val="TABLE-cell"/>
              <w:rPr>
                <w:sz w:val="20"/>
                <w:szCs w:val="20"/>
              </w:rPr>
            </w:pPr>
            <w:r>
              <w:rPr>
                <w:sz w:val="20"/>
                <w:szCs w:val="20"/>
              </w:rPr>
              <w:t>IECEx w</w:t>
            </w:r>
            <w:r w:rsidRPr="00B92282">
              <w:rPr>
                <w:sz w:val="20"/>
                <w:szCs w:val="20"/>
              </w:rPr>
              <w:t>ebsite</w:t>
            </w:r>
            <w:r>
              <w:rPr>
                <w:sz w:val="20"/>
                <w:szCs w:val="20"/>
              </w:rPr>
              <w:br/>
            </w:r>
            <w:hyperlink r:id="rId24" w:history="1">
              <w:r w:rsidRPr="00A85617">
                <w:rPr>
                  <w:rStyle w:val="Hyperlink"/>
                  <w:sz w:val="20"/>
                  <w:szCs w:val="20"/>
                </w:rPr>
                <w:t>www.iecex.com</w:t>
              </w:r>
            </w:hyperlink>
          </w:p>
        </w:tc>
        <w:tc>
          <w:tcPr>
            <w:tcW w:w="565" w:type="pct"/>
          </w:tcPr>
          <w:p w14:paraId="7F129630" w14:textId="77777777" w:rsidR="00C72AA7" w:rsidRPr="00B92282" w:rsidRDefault="00C72AA7" w:rsidP="00783936">
            <w:pPr>
              <w:pStyle w:val="TABLE-cell"/>
              <w:rPr>
                <w:sz w:val="20"/>
                <w:szCs w:val="20"/>
              </w:rPr>
            </w:pPr>
            <w:r w:rsidRPr="00B92282">
              <w:rPr>
                <w:sz w:val="20"/>
                <w:szCs w:val="20"/>
              </w:rPr>
              <w:t>IECEx Secretariat</w:t>
            </w:r>
          </w:p>
        </w:tc>
        <w:tc>
          <w:tcPr>
            <w:tcW w:w="1382" w:type="pct"/>
          </w:tcPr>
          <w:p w14:paraId="07189DD0" w14:textId="77777777" w:rsidR="00C72AA7" w:rsidRPr="00B92282" w:rsidRDefault="00C72AA7" w:rsidP="00783936">
            <w:pPr>
              <w:pStyle w:val="TABLE-cell"/>
              <w:rPr>
                <w:sz w:val="20"/>
                <w:szCs w:val="20"/>
              </w:rPr>
            </w:pPr>
          </w:p>
        </w:tc>
      </w:tr>
      <w:tr w:rsidR="00C72AA7" w:rsidRPr="00B92282" w14:paraId="1959618E" w14:textId="77777777" w:rsidTr="00783936">
        <w:trPr>
          <w:cantSplit/>
        </w:trPr>
        <w:tc>
          <w:tcPr>
            <w:tcW w:w="240" w:type="pct"/>
          </w:tcPr>
          <w:p w14:paraId="5BCAF688" w14:textId="77777777" w:rsidR="00C72AA7" w:rsidRPr="00B92282" w:rsidRDefault="00C72AA7" w:rsidP="00783936">
            <w:pPr>
              <w:pStyle w:val="TABLE-cell"/>
              <w:rPr>
                <w:b/>
                <w:sz w:val="20"/>
                <w:szCs w:val="20"/>
              </w:rPr>
            </w:pPr>
            <w:r w:rsidRPr="00B92282">
              <w:rPr>
                <w:b/>
                <w:sz w:val="20"/>
                <w:szCs w:val="20"/>
              </w:rPr>
              <w:t>11</w:t>
            </w:r>
          </w:p>
        </w:tc>
        <w:tc>
          <w:tcPr>
            <w:tcW w:w="2069" w:type="pct"/>
          </w:tcPr>
          <w:p w14:paraId="1460A370" w14:textId="77777777" w:rsidR="00C72AA7" w:rsidRPr="00B92282" w:rsidRDefault="00C72AA7" w:rsidP="00783936">
            <w:pPr>
              <w:pStyle w:val="TABLE-cell"/>
              <w:rPr>
                <w:sz w:val="20"/>
                <w:szCs w:val="20"/>
              </w:rPr>
            </w:pPr>
            <w:r w:rsidRPr="00B92282">
              <w:rPr>
                <w:sz w:val="20"/>
                <w:szCs w:val="20"/>
              </w:rPr>
              <w:t>The ExCB may now begin to issue IECEx Conformity Mark Licenses.</w:t>
            </w:r>
          </w:p>
          <w:p w14:paraId="5A6AC5F8" w14:textId="2AA507B5" w:rsidR="00C72AA7" w:rsidRPr="00B92282" w:rsidRDefault="00C72AA7" w:rsidP="00783936">
            <w:pPr>
              <w:pStyle w:val="TABLE-cell"/>
              <w:rPr>
                <w:sz w:val="20"/>
                <w:szCs w:val="20"/>
              </w:rPr>
            </w:pPr>
            <w:r w:rsidRPr="00B92282">
              <w:rPr>
                <w:sz w:val="20"/>
                <w:szCs w:val="20"/>
              </w:rPr>
              <w:t xml:space="preserve">The IECEx </w:t>
            </w:r>
            <w:r>
              <w:rPr>
                <w:sz w:val="20"/>
                <w:szCs w:val="20"/>
              </w:rPr>
              <w:t xml:space="preserve">Executive </w:t>
            </w:r>
            <w:r w:rsidRPr="00B92282">
              <w:rPr>
                <w:sz w:val="20"/>
                <w:szCs w:val="20"/>
              </w:rPr>
              <w:t xml:space="preserve">Secretary then ensures that the </w:t>
            </w:r>
            <w:proofErr w:type="spellStart"/>
            <w:r w:rsidRPr="00B92282">
              <w:rPr>
                <w:sz w:val="20"/>
                <w:szCs w:val="20"/>
              </w:rPr>
              <w:t>ExCB’s</w:t>
            </w:r>
            <w:proofErr w:type="spellEnd"/>
            <w:r w:rsidRPr="00B92282">
              <w:rPr>
                <w:sz w:val="20"/>
                <w:szCs w:val="20"/>
              </w:rPr>
              <w:t xml:space="preserve"> compliance with the IECEx 04 </w:t>
            </w:r>
            <w:ins w:id="144" w:author="Chris Agius" w:date="2020-08-10T15:38:00Z">
              <w:r w:rsidR="0092023B">
                <w:rPr>
                  <w:sz w:val="20"/>
                  <w:szCs w:val="20"/>
                </w:rPr>
                <w:t xml:space="preserve">Rules </w:t>
              </w:r>
            </w:ins>
            <w:del w:id="145" w:author="Chris Agius" w:date="2020-08-10T15:38:00Z">
              <w:r w:rsidRPr="00B92282" w:rsidDel="0092023B">
                <w:rPr>
                  <w:sz w:val="20"/>
                  <w:szCs w:val="20"/>
                </w:rPr>
                <w:delText>Regulations</w:delText>
              </w:r>
            </w:del>
            <w:r w:rsidRPr="00B92282">
              <w:rPr>
                <w:sz w:val="20"/>
                <w:szCs w:val="20"/>
              </w:rPr>
              <w:t xml:space="preserve"> and this OD are included in the </w:t>
            </w:r>
            <w:ins w:id="146" w:author="Chris Agius" w:date="2020-08-10T15:58:00Z">
              <w:r w:rsidR="00AD1041">
                <w:rPr>
                  <w:sz w:val="20"/>
                  <w:szCs w:val="20"/>
                </w:rPr>
                <w:t xml:space="preserve">re-assessment </w:t>
              </w:r>
            </w:ins>
            <w:del w:id="147" w:author="Chris Agius" w:date="2020-08-10T15:58:00Z">
              <w:r w:rsidRPr="00B92282" w:rsidDel="00AD1041">
                <w:rPr>
                  <w:sz w:val="20"/>
                  <w:szCs w:val="20"/>
                </w:rPr>
                <w:delText>surveillance assessment</w:delText>
              </w:r>
            </w:del>
            <w:r w:rsidRPr="00B92282">
              <w:rPr>
                <w:sz w:val="20"/>
                <w:szCs w:val="20"/>
              </w:rPr>
              <w:t xml:space="preserve"> of the ExCB</w:t>
            </w:r>
            <w:r>
              <w:rPr>
                <w:sz w:val="20"/>
                <w:szCs w:val="20"/>
              </w:rPr>
              <w:t>.</w:t>
            </w:r>
          </w:p>
          <w:p w14:paraId="4D39A378" w14:textId="4767BD36" w:rsidR="00C72AA7" w:rsidRPr="00B92282" w:rsidRDefault="00C72AA7" w:rsidP="00783936">
            <w:pPr>
              <w:pStyle w:val="TABLE-cell"/>
              <w:rPr>
                <w:sz w:val="20"/>
                <w:szCs w:val="20"/>
              </w:rPr>
            </w:pPr>
            <w:r w:rsidRPr="00B92282">
              <w:rPr>
                <w:sz w:val="20"/>
                <w:szCs w:val="20"/>
              </w:rPr>
              <w:t xml:space="preserve">The ExCB agrees to maintain compliance with any changes to the IECEx Conformity </w:t>
            </w:r>
            <w:ins w:id="148" w:author="Chris Agius" w:date="2020-08-10T15:38:00Z">
              <w:r w:rsidR="0092023B">
                <w:rPr>
                  <w:sz w:val="20"/>
                  <w:szCs w:val="20"/>
                </w:rPr>
                <w:t>Mark Rules</w:t>
              </w:r>
            </w:ins>
            <w:del w:id="149" w:author="Chris Agius" w:date="2020-08-10T15:38:00Z">
              <w:r w:rsidRPr="00B92282" w:rsidDel="0092023B">
                <w:rPr>
                  <w:sz w:val="20"/>
                  <w:szCs w:val="20"/>
                </w:rPr>
                <w:delText>Regulations</w:delText>
              </w:r>
            </w:del>
            <w:r w:rsidRPr="00B92282">
              <w:rPr>
                <w:sz w:val="20"/>
                <w:szCs w:val="20"/>
              </w:rPr>
              <w:t xml:space="preserve">, Terms and Conditions (OD </w:t>
            </w:r>
            <w:ins w:id="150" w:author="Chris Agius" w:date="2020-04-20T18:02:00Z">
              <w:r w:rsidR="006D24B1">
                <w:rPr>
                  <w:sz w:val="20"/>
                  <w:szCs w:val="20"/>
                </w:rPr>
                <w:t>4</w:t>
              </w:r>
            </w:ins>
            <w:del w:id="151" w:author="Chris Agius" w:date="2020-04-20T18:02:00Z">
              <w:r w:rsidRPr="00B92282" w:rsidDel="006D24B1">
                <w:rPr>
                  <w:sz w:val="20"/>
                  <w:szCs w:val="20"/>
                </w:rPr>
                <w:delText>0</w:delText>
              </w:r>
            </w:del>
            <w:r w:rsidRPr="00B92282">
              <w:rPr>
                <w:sz w:val="20"/>
                <w:szCs w:val="20"/>
              </w:rPr>
              <w:t>23) and this O</w:t>
            </w:r>
            <w:r>
              <w:rPr>
                <w:sz w:val="20"/>
                <w:szCs w:val="20"/>
              </w:rPr>
              <w:t>D</w:t>
            </w:r>
            <w:r w:rsidRPr="00B92282">
              <w:rPr>
                <w:sz w:val="20"/>
                <w:szCs w:val="20"/>
              </w:rPr>
              <w:t>.</w:t>
            </w:r>
            <w:r>
              <w:rPr>
                <w:sz w:val="20"/>
                <w:szCs w:val="20"/>
              </w:rPr>
              <w:t xml:space="preserve"> </w:t>
            </w:r>
            <w:r w:rsidRPr="00B92282">
              <w:rPr>
                <w:sz w:val="20"/>
                <w:szCs w:val="20"/>
              </w:rPr>
              <w:t>This shall also include notifications to holders of IECEx Conformity Mark Licenses they have issued.</w:t>
            </w:r>
          </w:p>
          <w:p w14:paraId="37410D68" w14:textId="77777777" w:rsidR="00C72AA7" w:rsidRPr="00B92282" w:rsidRDefault="00C72AA7" w:rsidP="00783936">
            <w:pPr>
              <w:pStyle w:val="TABLE-cell"/>
              <w:rPr>
                <w:sz w:val="20"/>
                <w:szCs w:val="20"/>
              </w:rPr>
            </w:pPr>
            <w:r w:rsidRPr="00B92282">
              <w:rPr>
                <w:sz w:val="20"/>
                <w:szCs w:val="20"/>
              </w:rPr>
              <w:t>At the end of each three year validity period the IECEx Secretariat shall inform the ExCB that the License agreement has been renewed for a further three years.</w:t>
            </w:r>
          </w:p>
        </w:tc>
        <w:tc>
          <w:tcPr>
            <w:tcW w:w="745" w:type="pct"/>
          </w:tcPr>
          <w:p w14:paraId="55AC2E50" w14:textId="77777777" w:rsidR="00C72AA7" w:rsidRPr="00B92282" w:rsidRDefault="00C72AA7" w:rsidP="00783936">
            <w:pPr>
              <w:pStyle w:val="TABLE-cell"/>
              <w:rPr>
                <w:sz w:val="20"/>
                <w:szCs w:val="20"/>
              </w:rPr>
            </w:pPr>
            <w:r w:rsidRPr="00B92282">
              <w:rPr>
                <w:sz w:val="20"/>
                <w:szCs w:val="20"/>
              </w:rPr>
              <w:t>IECEx 04</w:t>
            </w:r>
          </w:p>
        </w:tc>
        <w:tc>
          <w:tcPr>
            <w:tcW w:w="565" w:type="pct"/>
          </w:tcPr>
          <w:p w14:paraId="4979A39B" w14:textId="77777777" w:rsidR="00C72AA7" w:rsidRPr="00B92282" w:rsidRDefault="00C72AA7" w:rsidP="00783936">
            <w:pPr>
              <w:pStyle w:val="TABLE-cell"/>
              <w:rPr>
                <w:sz w:val="20"/>
                <w:szCs w:val="20"/>
              </w:rPr>
            </w:pPr>
            <w:r w:rsidRPr="00B92282">
              <w:rPr>
                <w:sz w:val="20"/>
                <w:szCs w:val="20"/>
              </w:rPr>
              <w:t>ExCB</w:t>
            </w:r>
          </w:p>
          <w:p w14:paraId="5A864467" w14:textId="77777777" w:rsidR="00C72AA7" w:rsidRPr="00B92282" w:rsidRDefault="00C72AA7" w:rsidP="00783936">
            <w:pPr>
              <w:pStyle w:val="TABLE-cell"/>
              <w:rPr>
                <w:sz w:val="20"/>
                <w:szCs w:val="20"/>
              </w:rPr>
            </w:pPr>
            <w:r w:rsidRPr="00B92282">
              <w:rPr>
                <w:sz w:val="20"/>
                <w:szCs w:val="20"/>
              </w:rPr>
              <w:t>IECEx Secretariat</w:t>
            </w:r>
          </w:p>
        </w:tc>
        <w:tc>
          <w:tcPr>
            <w:tcW w:w="1382" w:type="pct"/>
          </w:tcPr>
          <w:p w14:paraId="6BFB0E1D" w14:textId="77777777" w:rsidR="00C72AA7" w:rsidRPr="00B92282" w:rsidRDefault="00C72AA7" w:rsidP="00783936">
            <w:pPr>
              <w:pStyle w:val="TABLE-cell"/>
              <w:rPr>
                <w:sz w:val="20"/>
                <w:szCs w:val="20"/>
              </w:rPr>
            </w:pPr>
          </w:p>
        </w:tc>
      </w:tr>
      <w:tr w:rsidR="00C72AA7" w:rsidRPr="00B92282" w14:paraId="0B40739A" w14:textId="77777777" w:rsidTr="00783936">
        <w:trPr>
          <w:cantSplit/>
        </w:trPr>
        <w:tc>
          <w:tcPr>
            <w:tcW w:w="240" w:type="pct"/>
          </w:tcPr>
          <w:p w14:paraId="1500312C" w14:textId="77777777" w:rsidR="00C72AA7" w:rsidRPr="00B92282" w:rsidRDefault="00C72AA7" w:rsidP="00783936">
            <w:pPr>
              <w:pStyle w:val="TABLE-cell"/>
              <w:rPr>
                <w:b/>
                <w:sz w:val="20"/>
                <w:szCs w:val="20"/>
              </w:rPr>
            </w:pPr>
            <w:r w:rsidRPr="00B92282">
              <w:rPr>
                <w:b/>
                <w:sz w:val="20"/>
                <w:szCs w:val="20"/>
              </w:rPr>
              <w:t>12</w:t>
            </w:r>
          </w:p>
        </w:tc>
        <w:tc>
          <w:tcPr>
            <w:tcW w:w="2069" w:type="pct"/>
          </w:tcPr>
          <w:p w14:paraId="436B1B62" w14:textId="77777777" w:rsidR="00C72AA7" w:rsidRPr="00B92282" w:rsidRDefault="00C72AA7" w:rsidP="00783936">
            <w:pPr>
              <w:pStyle w:val="TABLE-cell"/>
              <w:rPr>
                <w:sz w:val="20"/>
                <w:szCs w:val="20"/>
              </w:rPr>
            </w:pPr>
            <w:r w:rsidRPr="00B92282">
              <w:rPr>
                <w:sz w:val="20"/>
                <w:szCs w:val="20"/>
              </w:rPr>
              <w:t xml:space="preserve">Upon a negative outcome of the </w:t>
            </w:r>
            <w:r>
              <w:rPr>
                <w:sz w:val="20"/>
                <w:szCs w:val="20"/>
              </w:rPr>
              <w:t xml:space="preserve">IECEx </w:t>
            </w:r>
            <w:r w:rsidRPr="00B92282">
              <w:rPr>
                <w:sz w:val="20"/>
                <w:szCs w:val="20"/>
              </w:rPr>
              <w:t>Secretariat’s review of the application documentation, the ExCB may re-submit revised or additional information to the IECEx Secretariat</w:t>
            </w:r>
            <w:r>
              <w:rPr>
                <w:sz w:val="20"/>
                <w:szCs w:val="20"/>
              </w:rPr>
              <w:t>.</w:t>
            </w:r>
          </w:p>
        </w:tc>
        <w:tc>
          <w:tcPr>
            <w:tcW w:w="745" w:type="pct"/>
          </w:tcPr>
          <w:p w14:paraId="7F06537E" w14:textId="77777777" w:rsidR="00C72AA7" w:rsidRPr="00B92282" w:rsidRDefault="00C72AA7" w:rsidP="00783936">
            <w:pPr>
              <w:pStyle w:val="TABLE-cell"/>
              <w:rPr>
                <w:sz w:val="20"/>
                <w:szCs w:val="20"/>
              </w:rPr>
            </w:pPr>
            <w:r w:rsidRPr="00B92282">
              <w:rPr>
                <w:sz w:val="20"/>
                <w:szCs w:val="20"/>
              </w:rPr>
              <w:t>IECEx 04</w:t>
            </w:r>
          </w:p>
          <w:p w14:paraId="30BE0142" w14:textId="77777777" w:rsidR="00C72AA7" w:rsidRPr="003B025A" w:rsidRDefault="00C72AA7" w:rsidP="00783936">
            <w:pPr>
              <w:pStyle w:val="TABLE-cell"/>
              <w:rPr>
                <w:strike/>
                <w:sz w:val="20"/>
                <w:szCs w:val="20"/>
              </w:rPr>
            </w:pPr>
          </w:p>
        </w:tc>
        <w:tc>
          <w:tcPr>
            <w:tcW w:w="565" w:type="pct"/>
          </w:tcPr>
          <w:p w14:paraId="04431DD1" w14:textId="77777777" w:rsidR="00C72AA7" w:rsidRPr="00B92282" w:rsidRDefault="00C72AA7" w:rsidP="00783936">
            <w:pPr>
              <w:pStyle w:val="TABLE-cell"/>
              <w:rPr>
                <w:sz w:val="20"/>
                <w:szCs w:val="20"/>
              </w:rPr>
            </w:pPr>
            <w:r w:rsidRPr="00B92282">
              <w:rPr>
                <w:sz w:val="20"/>
                <w:szCs w:val="20"/>
              </w:rPr>
              <w:t>ExCB</w:t>
            </w:r>
          </w:p>
        </w:tc>
        <w:tc>
          <w:tcPr>
            <w:tcW w:w="1382" w:type="pct"/>
          </w:tcPr>
          <w:p w14:paraId="1DDB906D" w14:textId="77777777" w:rsidR="00C72AA7" w:rsidRPr="00B92282" w:rsidRDefault="00C72AA7" w:rsidP="00783936">
            <w:pPr>
              <w:pStyle w:val="TABLE-cell"/>
              <w:rPr>
                <w:sz w:val="20"/>
                <w:szCs w:val="20"/>
              </w:rPr>
            </w:pPr>
          </w:p>
        </w:tc>
      </w:tr>
      <w:tr w:rsidR="00C72AA7" w:rsidRPr="00B92282" w14:paraId="0798B590" w14:textId="77777777" w:rsidTr="00783936">
        <w:trPr>
          <w:cantSplit/>
        </w:trPr>
        <w:tc>
          <w:tcPr>
            <w:tcW w:w="240" w:type="pct"/>
          </w:tcPr>
          <w:p w14:paraId="429F91CB" w14:textId="77777777" w:rsidR="00C72AA7" w:rsidRPr="00B92282" w:rsidRDefault="00C72AA7" w:rsidP="00783936">
            <w:pPr>
              <w:pStyle w:val="TABLE-cell"/>
              <w:rPr>
                <w:b/>
                <w:sz w:val="20"/>
                <w:szCs w:val="20"/>
              </w:rPr>
            </w:pPr>
            <w:r w:rsidRPr="00B92282">
              <w:rPr>
                <w:b/>
                <w:sz w:val="20"/>
                <w:szCs w:val="20"/>
              </w:rPr>
              <w:t>13</w:t>
            </w:r>
          </w:p>
        </w:tc>
        <w:tc>
          <w:tcPr>
            <w:tcW w:w="2069" w:type="pct"/>
          </w:tcPr>
          <w:p w14:paraId="7EA8F115" w14:textId="77777777" w:rsidR="00C72AA7" w:rsidRPr="00B92282" w:rsidRDefault="00C72AA7" w:rsidP="00783936">
            <w:pPr>
              <w:pStyle w:val="TABLE-cell"/>
              <w:rPr>
                <w:sz w:val="20"/>
                <w:szCs w:val="20"/>
              </w:rPr>
            </w:pPr>
            <w:r w:rsidRPr="00B92282">
              <w:rPr>
                <w:sz w:val="20"/>
                <w:szCs w:val="20"/>
              </w:rPr>
              <w:t>Where the re-submission is found to be satisfactory by the IECEx Secretariat, the application may proceed according to the steps of this O</w:t>
            </w:r>
            <w:r>
              <w:rPr>
                <w:sz w:val="20"/>
                <w:szCs w:val="20"/>
              </w:rPr>
              <w:t>D.</w:t>
            </w:r>
          </w:p>
        </w:tc>
        <w:tc>
          <w:tcPr>
            <w:tcW w:w="745" w:type="pct"/>
          </w:tcPr>
          <w:p w14:paraId="3235B8C0" w14:textId="77777777" w:rsidR="00C72AA7" w:rsidRPr="00B92282" w:rsidRDefault="00C72AA7" w:rsidP="00783936">
            <w:pPr>
              <w:pStyle w:val="TABLE-cell"/>
              <w:rPr>
                <w:sz w:val="20"/>
                <w:szCs w:val="20"/>
              </w:rPr>
            </w:pPr>
          </w:p>
        </w:tc>
        <w:tc>
          <w:tcPr>
            <w:tcW w:w="565" w:type="pct"/>
          </w:tcPr>
          <w:p w14:paraId="51FD7CFC" w14:textId="77777777" w:rsidR="00C72AA7" w:rsidRPr="00B92282" w:rsidRDefault="00C72AA7" w:rsidP="00783936">
            <w:pPr>
              <w:pStyle w:val="TABLE-cell"/>
              <w:rPr>
                <w:sz w:val="20"/>
                <w:szCs w:val="20"/>
              </w:rPr>
            </w:pPr>
            <w:r w:rsidRPr="00B92282">
              <w:rPr>
                <w:sz w:val="20"/>
                <w:szCs w:val="20"/>
              </w:rPr>
              <w:t>IECEx Secretariat</w:t>
            </w:r>
          </w:p>
        </w:tc>
        <w:tc>
          <w:tcPr>
            <w:tcW w:w="1382" w:type="pct"/>
          </w:tcPr>
          <w:p w14:paraId="04B0A438" w14:textId="77777777" w:rsidR="00C72AA7" w:rsidRPr="00B92282" w:rsidRDefault="00C72AA7" w:rsidP="00783936">
            <w:pPr>
              <w:pStyle w:val="TABLE-cell"/>
              <w:rPr>
                <w:sz w:val="20"/>
                <w:szCs w:val="20"/>
              </w:rPr>
            </w:pPr>
          </w:p>
        </w:tc>
      </w:tr>
      <w:tr w:rsidR="00C72AA7" w:rsidRPr="00B92282" w14:paraId="11FA03D6" w14:textId="77777777" w:rsidTr="00783936">
        <w:trPr>
          <w:cantSplit/>
        </w:trPr>
        <w:tc>
          <w:tcPr>
            <w:tcW w:w="240" w:type="pct"/>
          </w:tcPr>
          <w:p w14:paraId="087A1827" w14:textId="77777777" w:rsidR="00C72AA7" w:rsidRPr="00B92282" w:rsidRDefault="00C72AA7" w:rsidP="00783936">
            <w:pPr>
              <w:pStyle w:val="TABLE-cell"/>
              <w:rPr>
                <w:b/>
                <w:sz w:val="20"/>
                <w:szCs w:val="20"/>
              </w:rPr>
            </w:pPr>
            <w:r w:rsidRPr="00B92282">
              <w:rPr>
                <w:b/>
                <w:sz w:val="20"/>
                <w:szCs w:val="20"/>
              </w:rPr>
              <w:lastRenderedPageBreak/>
              <w:t>14</w:t>
            </w:r>
          </w:p>
        </w:tc>
        <w:tc>
          <w:tcPr>
            <w:tcW w:w="2069" w:type="pct"/>
          </w:tcPr>
          <w:p w14:paraId="4EFD448B" w14:textId="77777777" w:rsidR="00C72AA7" w:rsidRPr="00B92282" w:rsidRDefault="00C72AA7" w:rsidP="00783936">
            <w:pPr>
              <w:pStyle w:val="TABLE-cell"/>
              <w:rPr>
                <w:sz w:val="20"/>
                <w:szCs w:val="20"/>
              </w:rPr>
            </w:pPr>
            <w:r w:rsidRPr="00B92282">
              <w:rPr>
                <w:sz w:val="20"/>
                <w:szCs w:val="20"/>
              </w:rPr>
              <w:t xml:space="preserve">Where either the re-submission or the voting by the IECEx Management Committee </w:t>
            </w:r>
            <w:r>
              <w:rPr>
                <w:sz w:val="20"/>
                <w:szCs w:val="20"/>
              </w:rPr>
              <w:t>is</w:t>
            </w:r>
            <w:r w:rsidRPr="00B92282">
              <w:rPr>
                <w:sz w:val="20"/>
                <w:szCs w:val="20"/>
              </w:rPr>
              <w:t xml:space="preserve"> unsuccessful, the IECEx Secretariat shall notify the ExCB who shall decide whether to re-submit or withdraw their application</w:t>
            </w:r>
            <w:r>
              <w:rPr>
                <w:sz w:val="20"/>
                <w:szCs w:val="20"/>
              </w:rPr>
              <w:t>.</w:t>
            </w:r>
          </w:p>
        </w:tc>
        <w:tc>
          <w:tcPr>
            <w:tcW w:w="745" w:type="pct"/>
          </w:tcPr>
          <w:p w14:paraId="653B610F" w14:textId="77777777" w:rsidR="00C72AA7" w:rsidRPr="00B92282" w:rsidRDefault="00C72AA7" w:rsidP="00783936">
            <w:pPr>
              <w:pStyle w:val="TABLE-cell"/>
              <w:rPr>
                <w:sz w:val="20"/>
                <w:szCs w:val="20"/>
              </w:rPr>
            </w:pPr>
            <w:r w:rsidRPr="00B92282">
              <w:rPr>
                <w:sz w:val="20"/>
                <w:szCs w:val="20"/>
              </w:rPr>
              <w:t>ExCB application</w:t>
            </w:r>
          </w:p>
        </w:tc>
        <w:tc>
          <w:tcPr>
            <w:tcW w:w="565" w:type="pct"/>
          </w:tcPr>
          <w:p w14:paraId="3207711D" w14:textId="77777777" w:rsidR="00C72AA7" w:rsidRPr="00B92282" w:rsidRDefault="00C72AA7" w:rsidP="00783936">
            <w:pPr>
              <w:pStyle w:val="TABLE-cell"/>
              <w:rPr>
                <w:sz w:val="20"/>
                <w:szCs w:val="20"/>
              </w:rPr>
            </w:pPr>
          </w:p>
        </w:tc>
        <w:tc>
          <w:tcPr>
            <w:tcW w:w="1382" w:type="pct"/>
          </w:tcPr>
          <w:p w14:paraId="628B3841" w14:textId="77777777" w:rsidR="00C72AA7" w:rsidRPr="00B92282" w:rsidRDefault="00C72AA7" w:rsidP="00783936">
            <w:pPr>
              <w:pStyle w:val="TABLE-cell"/>
              <w:rPr>
                <w:sz w:val="20"/>
                <w:szCs w:val="20"/>
              </w:rPr>
            </w:pPr>
            <w:r w:rsidRPr="00B92282">
              <w:rPr>
                <w:sz w:val="20"/>
                <w:szCs w:val="20"/>
              </w:rPr>
              <w:t>The manufacturer may re-commence the process at Step 12.</w:t>
            </w:r>
          </w:p>
        </w:tc>
      </w:tr>
    </w:tbl>
    <w:p w14:paraId="3F71E3A3" w14:textId="77777777" w:rsidR="00C72AA7" w:rsidRDefault="00C72AA7" w:rsidP="00C72AA7">
      <w:pPr>
        <w:rPr>
          <w:b/>
          <w:spacing w:val="-3"/>
        </w:rPr>
        <w:sectPr w:rsidR="00C72AA7" w:rsidSect="00783936">
          <w:headerReference w:type="even" r:id="rId25"/>
          <w:headerReference w:type="default" r:id="rId26"/>
          <w:pgSz w:w="16840" w:h="11907" w:orient="landscape" w:code="9"/>
          <w:pgMar w:top="1418" w:right="1418" w:bottom="1418" w:left="1418" w:header="1134" w:footer="851" w:gutter="0"/>
          <w:cols w:space="720"/>
          <w:docGrid w:linePitch="272"/>
        </w:sectPr>
      </w:pPr>
    </w:p>
    <w:p w14:paraId="0F36B537" w14:textId="77777777" w:rsidR="00C72AA7" w:rsidRPr="004701B5" w:rsidRDefault="00C72AA7" w:rsidP="00C72AA7">
      <w:pPr>
        <w:pStyle w:val="HEADINGNonumber"/>
        <w:ind w:left="397" w:hanging="397"/>
        <w:rPr>
          <w:caps/>
        </w:rPr>
      </w:pPr>
      <w:bookmarkStart w:id="152" w:name="_Toc305655313"/>
      <w:bookmarkStart w:id="153" w:name="_Toc319411074"/>
      <w:r w:rsidRPr="004701B5">
        <w:rPr>
          <w:caps/>
        </w:rPr>
        <w:lastRenderedPageBreak/>
        <w:t>SECTION 2 – Rules and Procedur</w:t>
      </w:r>
      <w:r>
        <w:rPr>
          <w:caps/>
        </w:rPr>
        <w:t xml:space="preserve">es applicable to the issuing of </w:t>
      </w:r>
      <w:r w:rsidRPr="004701B5">
        <w:rPr>
          <w:caps/>
        </w:rPr>
        <w:t>an IECEx Conformity Mark License by an ExCB</w:t>
      </w:r>
      <w:bookmarkEnd w:id="152"/>
      <w:bookmarkEnd w:id="153"/>
    </w:p>
    <w:p w14:paraId="40D2C005" w14:textId="77777777" w:rsidR="00C72AA7" w:rsidRDefault="00C72AA7" w:rsidP="00C72AA7">
      <w:pPr>
        <w:pStyle w:val="HEADINGNonumber"/>
        <w:ind w:left="397" w:hanging="397"/>
      </w:pPr>
    </w:p>
    <w:p w14:paraId="701D4CC4" w14:textId="77777777" w:rsidR="00C72AA7" w:rsidRDefault="00C72AA7" w:rsidP="00C72AA7">
      <w:pPr>
        <w:pStyle w:val="PARAGRAPH"/>
      </w:pPr>
      <w:r>
        <w:t xml:space="preserve">This Section applies to </w:t>
      </w:r>
      <w:proofErr w:type="spellStart"/>
      <w:r>
        <w:t>ExCBs</w:t>
      </w:r>
      <w:proofErr w:type="spellEnd"/>
      <w:r>
        <w:t xml:space="preserve"> when issuing an IECEx Conformity Mark License.</w:t>
      </w:r>
    </w:p>
    <w:p w14:paraId="2F16E9F3" w14:textId="77777777" w:rsidR="00C72AA7" w:rsidRPr="00721A91" w:rsidRDefault="00C72AA7" w:rsidP="00C72AA7">
      <w:pPr>
        <w:pStyle w:val="PARAGRAPH1"/>
      </w:pPr>
      <w:bookmarkStart w:id="154" w:name="_Toc305655314"/>
      <w:bookmarkStart w:id="155" w:name="_Toc319411075"/>
      <w:r w:rsidRPr="00721A91">
        <w:t>2.1</w:t>
      </w:r>
      <w:r w:rsidRPr="00721A91">
        <w:tab/>
      </w:r>
      <w:r w:rsidRPr="0018638E">
        <w:rPr>
          <w:sz w:val="24"/>
          <w:szCs w:val="24"/>
          <w:rPrChange w:id="156" w:author="Chris Agius" w:date="2020-05-14T03:28:00Z">
            <w:rPr/>
          </w:rPrChange>
        </w:rPr>
        <w:t>ExCB requirements</w:t>
      </w:r>
      <w:bookmarkEnd w:id="154"/>
      <w:bookmarkEnd w:id="155"/>
    </w:p>
    <w:p w14:paraId="1D19D4BD" w14:textId="77777777" w:rsidR="00C72AA7" w:rsidRPr="00C153A4" w:rsidRDefault="00C72AA7" w:rsidP="00C72AA7">
      <w:pPr>
        <w:pStyle w:val="PARAGRAPH"/>
      </w:pPr>
      <w:r w:rsidRPr="00C153A4">
        <w:t>The following requirements apply to an ExCB when processing an application for an IECEx Conformity Mark License</w:t>
      </w:r>
      <w:r>
        <w:t>:</w:t>
      </w:r>
    </w:p>
    <w:p w14:paraId="030318C0" w14:textId="77777777" w:rsidR="00C72AA7" w:rsidRPr="00C72AA7" w:rsidRDefault="00C72AA7" w:rsidP="00CD32A5">
      <w:pPr>
        <w:pStyle w:val="ListNumber"/>
        <w:numPr>
          <w:ilvl w:val="0"/>
          <w:numId w:val="21"/>
        </w:numPr>
        <w:snapToGrid w:val="0"/>
        <w:spacing w:after="100"/>
        <w:contextualSpacing w:val="0"/>
        <w:jc w:val="both"/>
        <w:rPr>
          <w:rFonts w:ascii="Arial" w:hAnsi="Arial" w:cs="Arial"/>
          <w:szCs w:val="24"/>
        </w:rPr>
      </w:pPr>
      <w:r w:rsidRPr="00C72AA7">
        <w:rPr>
          <w:rFonts w:ascii="Arial" w:hAnsi="Arial" w:cs="Arial"/>
          <w:szCs w:val="24"/>
        </w:rPr>
        <w:t>The ExCB must first hold a current IEC/ExCB License, issued in accordance with Section 1 of this OD, prior to accepting any applications from manufacturers</w:t>
      </w:r>
    </w:p>
    <w:p w14:paraId="28D9392B" w14:textId="77777777" w:rsidR="008256A7" w:rsidRDefault="00C72AA7">
      <w:pPr>
        <w:pStyle w:val="ListNumber"/>
        <w:numPr>
          <w:ilvl w:val="0"/>
          <w:numId w:val="0"/>
        </w:numPr>
        <w:snapToGrid w:val="0"/>
        <w:spacing w:after="100"/>
        <w:ind w:left="360"/>
        <w:contextualSpacing w:val="0"/>
        <w:jc w:val="both"/>
        <w:rPr>
          <w:ins w:id="157" w:author="Chris Agius" w:date="2020-05-14T03:20:00Z"/>
          <w:rFonts w:ascii="Arial" w:hAnsi="Arial" w:cs="Arial"/>
          <w:szCs w:val="24"/>
        </w:rPr>
        <w:pPrChange w:id="158" w:author="Chris Agius" w:date="2020-05-14T03:20:00Z">
          <w:pPr>
            <w:pStyle w:val="ListNumber"/>
            <w:numPr>
              <w:numId w:val="21"/>
            </w:numPr>
            <w:snapToGrid w:val="0"/>
            <w:spacing w:after="100"/>
            <w:contextualSpacing w:val="0"/>
            <w:jc w:val="both"/>
          </w:pPr>
        </w:pPrChange>
      </w:pPr>
      <w:del w:id="159" w:author="Chris Agius" w:date="2020-05-14T03:20:00Z">
        <w:r w:rsidRPr="00C72AA7" w:rsidDel="008256A7">
          <w:rPr>
            <w:rFonts w:ascii="Arial" w:hAnsi="Arial" w:cs="Arial"/>
            <w:szCs w:val="24"/>
          </w:rPr>
          <w:delText xml:space="preserve">The ExCB may only accept an application from a holder of an IECEx Certificate of Conformity (CoC) issued, in accordance with the IECEx Rules of Procedures IECEx 02, </w:delText>
        </w:r>
      </w:del>
      <w:del w:id="160" w:author="Chris Agius" w:date="2020-04-20T18:03:00Z">
        <w:r w:rsidRPr="00C72AA7" w:rsidDel="006D24B1">
          <w:rPr>
            <w:rFonts w:ascii="Arial" w:hAnsi="Arial" w:cs="Arial"/>
            <w:szCs w:val="24"/>
          </w:rPr>
          <w:delText xml:space="preserve">the agreement with IEC </w:delText>
        </w:r>
      </w:del>
      <w:del w:id="161" w:author="Chris Agius" w:date="2020-05-14T03:20:00Z">
        <w:r w:rsidRPr="00C72AA7" w:rsidDel="008256A7">
          <w:rPr>
            <w:rFonts w:ascii="Arial" w:hAnsi="Arial" w:cs="Arial"/>
            <w:szCs w:val="24"/>
          </w:rPr>
          <w:delText xml:space="preserve">and where the </w:delText>
        </w:r>
      </w:del>
      <w:del w:id="162" w:author="Chris Agius" w:date="2020-04-20T18:07:00Z">
        <w:r w:rsidRPr="00C72AA7" w:rsidDel="006D24B1">
          <w:rPr>
            <w:rFonts w:ascii="Arial" w:hAnsi="Arial" w:cs="Arial"/>
            <w:szCs w:val="24"/>
          </w:rPr>
          <w:delText>IECEx CoC has been issued by the ExCB</w:delText>
        </w:r>
      </w:del>
    </w:p>
    <w:p w14:paraId="3073020A" w14:textId="77777777" w:rsidR="00CE64B6" w:rsidRPr="008256A7" w:rsidRDefault="00CE64B6" w:rsidP="008256A7">
      <w:pPr>
        <w:pStyle w:val="ListNumber"/>
        <w:numPr>
          <w:ilvl w:val="0"/>
          <w:numId w:val="21"/>
        </w:numPr>
        <w:snapToGrid w:val="0"/>
        <w:spacing w:after="100"/>
        <w:contextualSpacing w:val="0"/>
        <w:jc w:val="both"/>
        <w:rPr>
          <w:rFonts w:ascii="Arial" w:hAnsi="Arial" w:cs="Arial"/>
          <w:szCs w:val="24"/>
        </w:rPr>
      </w:pPr>
      <w:r w:rsidRPr="008256A7">
        <w:rPr>
          <w:rFonts w:ascii="Arial" w:hAnsi="Arial" w:cs="Arial"/>
          <w:szCs w:val="24"/>
        </w:rPr>
        <w:t xml:space="preserve">The ExCB responsible for </w:t>
      </w:r>
      <w:r w:rsidRPr="008256A7">
        <w:rPr>
          <w:rFonts w:ascii="Arial" w:hAnsi="Arial" w:cs="Arial"/>
          <w:spacing w:val="-3"/>
        </w:rPr>
        <w:t xml:space="preserve">conducting  the required audit(s) and issuing of the Quality Assessment Report (QAR) in accordance with IECEx 02 and OD 009 </w:t>
      </w:r>
      <w:r w:rsidRPr="008256A7">
        <w:rPr>
          <w:rFonts w:ascii="Arial" w:hAnsi="Arial" w:cs="Arial"/>
          <w:szCs w:val="24"/>
        </w:rPr>
        <w:t>may  grant an IECEx Conformity Mark License to holders of an IECEx Certificate of Conformity</w:t>
      </w:r>
      <w:ins w:id="163" w:author="Chris Agius" w:date="2020-05-14T03:17:00Z">
        <w:r w:rsidR="008256A7" w:rsidRPr="008256A7">
          <w:rPr>
            <w:rFonts w:ascii="Arial" w:hAnsi="Arial" w:cs="Arial"/>
            <w:szCs w:val="24"/>
          </w:rPr>
          <w:t xml:space="preserve"> upon application </w:t>
        </w:r>
      </w:ins>
      <w:ins w:id="164" w:author="Chris Agius" w:date="2020-05-14T03:20:00Z">
        <w:r w:rsidR="008256A7">
          <w:rPr>
            <w:rFonts w:ascii="Arial" w:hAnsi="Arial" w:cs="Arial"/>
            <w:szCs w:val="24"/>
          </w:rPr>
          <w:t xml:space="preserve">from </w:t>
        </w:r>
      </w:ins>
      <w:ins w:id="165" w:author="Chris Agius" w:date="2020-05-14T03:17:00Z">
        <w:r w:rsidR="008256A7" w:rsidRPr="008256A7">
          <w:rPr>
            <w:rFonts w:ascii="Arial" w:hAnsi="Arial" w:cs="Arial"/>
            <w:szCs w:val="24"/>
          </w:rPr>
          <w:t>the holder of that Certificate</w:t>
        </w:r>
      </w:ins>
    </w:p>
    <w:p w14:paraId="0DBDFE9A" w14:textId="176C881C" w:rsidR="00C72AA7" w:rsidRPr="00C72AA7" w:rsidRDefault="00C72AA7" w:rsidP="00CD32A5">
      <w:pPr>
        <w:pStyle w:val="ListNumber"/>
        <w:numPr>
          <w:ilvl w:val="0"/>
          <w:numId w:val="21"/>
        </w:numPr>
        <w:snapToGrid w:val="0"/>
        <w:spacing w:after="100"/>
        <w:contextualSpacing w:val="0"/>
        <w:jc w:val="both"/>
        <w:rPr>
          <w:rFonts w:ascii="Arial" w:hAnsi="Arial" w:cs="Arial"/>
          <w:szCs w:val="24"/>
        </w:rPr>
      </w:pPr>
      <w:r w:rsidRPr="00C72AA7">
        <w:rPr>
          <w:rFonts w:ascii="Arial" w:hAnsi="Arial" w:cs="Arial"/>
          <w:szCs w:val="24"/>
        </w:rPr>
        <w:t xml:space="preserve">The IECEx Conformity Mark License may be issued to cover one or more than one IECEx </w:t>
      </w:r>
      <w:proofErr w:type="spellStart"/>
      <w:r w:rsidRPr="00C72AA7">
        <w:rPr>
          <w:rFonts w:ascii="Arial" w:hAnsi="Arial" w:cs="Arial"/>
          <w:szCs w:val="24"/>
        </w:rPr>
        <w:t>CoC</w:t>
      </w:r>
      <w:proofErr w:type="spellEnd"/>
      <w:ins w:id="166" w:author="Chris Agius" w:date="2020-04-20T18:07:00Z">
        <w:r w:rsidR="006D24B1">
          <w:rPr>
            <w:rFonts w:ascii="Arial" w:hAnsi="Arial" w:cs="Arial"/>
            <w:szCs w:val="24"/>
          </w:rPr>
          <w:t>, regardless of which</w:t>
        </w:r>
      </w:ins>
      <w:ins w:id="167" w:author="Chris Agius" w:date="2020-04-20T18:08:00Z">
        <w:r w:rsidR="006D24B1">
          <w:rPr>
            <w:rFonts w:ascii="Arial" w:hAnsi="Arial" w:cs="Arial"/>
            <w:szCs w:val="24"/>
          </w:rPr>
          <w:t xml:space="preserve"> ExCB issued the IECEx </w:t>
        </w:r>
        <w:proofErr w:type="spellStart"/>
        <w:r w:rsidR="006D24B1">
          <w:rPr>
            <w:rFonts w:ascii="Arial" w:hAnsi="Arial" w:cs="Arial"/>
            <w:szCs w:val="24"/>
          </w:rPr>
          <w:t>CoC</w:t>
        </w:r>
      </w:ins>
      <w:proofErr w:type="spellEnd"/>
      <w:r w:rsidRPr="00C72AA7">
        <w:rPr>
          <w:rFonts w:ascii="Arial" w:hAnsi="Arial" w:cs="Arial"/>
          <w:szCs w:val="24"/>
        </w:rPr>
        <w:t xml:space="preserve">, with all IECEx </w:t>
      </w:r>
      <w:proofErr w:type="spellStart"/>
      <w:r w:rsidRPr="00C72AA7">
        <w:rPr>
          <w:rFonts w:ascii="Arial" w:hAnsi="Arial" w:cs="Arial"/>
          <w:szCs w:val="24"/>
        </w:rPr>
        <w:t>CoC</w:t>
      </w:r>
      <w:proofErr w:type="spellEnd"/>
      <w:r w:rsidRPr="00C72AA7">
        <w:rPr>
          <w:rFonts w:ascii="Arial" w:hAnsi="Arial" w:cs="Arial"/>
          <w:szCs w:val="24"/>
        </w:rPr>
        <w:t xml:space="preserve"> reference numbers shown on the IECEx Conformity Mark License</w:t>
      </w:r>
      <w:ins w:id="168" w:author="Chris Agius" w:date="2020-04-20T18:08:00Z">
        <w:r w:rsidR="006D24B1">
          <w:rPr>
            <w:rFonts w:ascii="Arial" w:hAnsi="Arial" w:cs="Arial"/>
            <w:szCs w:val="24"/>
          </w:rPr>
          <w:t xml:space="preserve"> </w:t>
        </w:r>
      </w:ins>
      <w:ins w:id="169" w:author="Chris Agius" w:date="2020-08-10T15:59:00Z">
        <w:r w:rsidR="00AD1041">
          <w:rPr>
            <w:rFonts w:ascii="Arial" w:hAnsi="Arial" w:cs="Arial"/>
            <w:szCs w:val="24"/>
          </w:rPr>
          <w:t xml:space="preserve">Certificate </w:t>
        </w:r>
      </w:ins>
      <w:ins w:id="170" w:author="Chris Agius" w:date="2020-04-20T18:08:00Z">
        <w:r w:rsidR="006D24B1">
          <w:rPr>
            <w:rFonts w:ascii="Arial" w:hAnsi="Arial" w:cs="Arial"/>
            <w:szCs w:val="24"/>
          </w:rPr>
          <w:t>Schedule</w:t>
        </w:r>
      </w:ins>
    </w:p>
    <w:p w14:paraId="4CDD0208" w14:textId="77777777" w:rsidR="00C72AA7" w:rsidRPr="00C72AA7" w:rsidRDefault="00C72AA7" w:rsidP="00CD32A5">
      <w:pPr>
        <w:pStyle w:val="ListNumber"/>
        <w:numPr>
          <w:ilvl w:val="0"/>
          <w:numId w:val="21"/>
        </w:numPr>
        <w:snapToGrid w:val="0"/>
        <w:spacing w:after="100"/>
        <w:contextualSpacing w:val="0"/>
        <w:jc w:val="both"/>
        <w:rPr>
          <w:rFonts w:ascii="Arial" w:hAnsi="Arial" w:cs="Arial"/>
          <w:szCs w:val="24"/>
        </w:rPr>
      </w:pPr>
      <w:r w:rsidRPr="00C72AA7">
        <w:rPr>
          <w:rFonts w:ascii="Arial" w:hAnsi="Arial" w:cs="Arial"/>
          <w:szCs w:val="24"/>
        </w:rPr>
        <w:t xml:space="preserve">The IECEx Conformity Mark License shall only cover IECEx </w:t>
      </w:r>
      <w:proofErr w:type="spellStart"/>
      <w:r w:rsidRPr="00C72AA7">
        <w:rPr>
          <w:rFonts w:ascii="Arial" w:hAnsi="Arial" w:cs="Arial"/>
          <w:szCs w:val="24"/>
        </w:rPr>
        <w:t>CoCs</w:t>
      </w:r>
      <w:proofErr w:type="spellEnd"/>
      <w:r w:rsidRPr="00C72AA7">
        <w:rPr>
          <w:rFonts w:ascii="Arial" w:hAnsi="Arial" w:cs="Arial"/>
          <w:szCs w:val="24"/>
        </w:rPr>
        <w:t xml:space="preserve"> that have a “current”</w:t>
      </w:r>
      <w:ins w:id="171" w:author="Chris Agius" w:date="2020-04-20T18:09:00Z">
        <w:r w:rsidR="006D24B1">
          <w:rPr>
            <w:rFonts w:ascii="Arial" w:hAnsi="Arial" w:cs="Arial"/>
            <w:szCs w:val="24"/>
          </w:rPr>
          <w:t xml:space="preserve"> or “suspend</w:t>
        </w:r>
      </w:ins>
      <w:ins w:id="172" w:author="Chris Agius" w:date="2020-05-14T03:22:00Z">
        <w:r w:rsidR="008256A7">
          <w:rPr>
            <w:rFonts w:ascii="Arial" w:hAnsi="Arial" w:cs="Arial"/>
            <w:szCs w:val="24"/>
          </w:rPr>
          <w:t>ed</w:t>
        </w:r>
      </w:ins>
      <w:ins w:id="173" w:author="Chris Agius" w:date="2020-04-20T18:09:00Z">
        <w:r w:rsidR="006D24B1">
          <w:rPr>
            <w:rFonts w:ascii="Arial" w:hAnsi="Arial" w:cs="Arial"/>
            <w:szCs w:val="24"/>
          </w:rPr>
          <w:t>”</w:t>
        </w:r>
      </w:ins>
      <w:r w:rsidRPr="00C72AA7">
        <w:rPr>
          <w:rFonts w:ascii="Arial" w:hAnsi="Arial" w:cs="Arial"/>
          <w:szCs w:val="24"/>
        </w:rPr>
        <w:t xml:space="preserve"> status, according to IECEx OD 009</w:t>
      </w:r>
    </w:p>
    <w:p w14:paraId="55A3CD90" w14:textId="77777777" w:rsidR="00C72AA7" w:rsidRPr="00C72AA7" w:rsidRDefault="00C72AA7" w:rsidP="00CD32A5">
      <w:pPr>
        <w:pStyle w:val="ListNumber"/>
        <w:numPr>
          <w:ilvl w:val="0"/>
          <w:numId w:val="21"/>
        </w:numPr>
        <w:snapToGrid w:val="0"/>
        <w:spacing w:after="100"/>
        <w:contextualSpacing w:val="0"/>
        <w:jc w:val="both"/>
        <w:rPr>
          <w:rFonts w:ascii="Arial" w:hAnsi="Arial" w:cs="Arial"/>
          <w:szCs w:val="24"/>
        </w:rPr>
      </w:pPr>
      <w:r w:rsidRPr="00C72AA7">
        <w:rPr>
          <w:rFonts w:ascii="Arial" w:hAnsi="Arial" w:cs="Arial"/>
          <w:szCs w:val="24"/>
        </w:rPr>
        <w:t xml:space="preserve">Should any of the IECEx </w:t>
      </w:r>
      <w:proofErr w:type="spellStart"/>
      <w:r w:rsidRPr="00C72AA7">
        <w:rPr>
          <w:rFonts w:ascii="Arial" w:hAnsi="Arial" w:cs="Arial"/>
          <w:szCs w:val="24"/>
        </w:rPr>
        <w:t>CoCs</w:t>
      </w:r>
      <w:proofErr w:type="spellEnd"/>
      <w:r w:rsidRPr="00C72AA7">
        <w:rPr>
          <w:rFonts w:ascii="Arial" w:hAnsi="Arial" w:cs="Arial"/>
          <w:szCs w:val="24"/>
        </w:rPr>
        <w:t xml:space="preserve"> referred to on the IECEx Conformity Mark License become </w:t>
      </w:r>
      <w:del w:id="174" w:author="Chris Agius" w:date="2020-04-20T18:08:00Z">
        <w:r w:rsidRPr="00C72AA7" w:rsidDel="006D24B1">
          <w:rPr>
            <w:rFonts w:ascii="Arial" w:hAnsi="Arial" w:cs="Arial"/>
            <w:szCs w:val="24"/>
          </w:rPr>
          <w:delText>“suspended” or</w:delText>
        </w:r>
      </w:del>
      <w:r w:rsidRPr="00C72AA7">
        <w:rPr>
          <w:rFonts w:ascii="Arial" w:hAnsi="Arial" w:cs="Arial"/>
          <w:szCs w:val="24"/>
        </w:rPr>
        <w:t xml:space="preserve"> “cancelled” the IECEx Conformity Mark License shall be updated by the removal of such IECEx </w:t>
      </w:r>
      <w:proofErr w:type="spellStart"/>
      <w:r w:rsidRPr="00C72AA7">
        <w:rPr>
          <w:rFonts w:ascii="Arial" w:hAnsi="Arial" w:cs="Arial"/>
          <w:szCs w:val="24"/>
        </w:rPr>
        <w:t>CoC</w:t>
      </w:r>
      <w:proofErr w:type="spellEnd"/>
      <w:r w:rsidRPr="00C72AA7">
        <w:rPr>
          <w:rFonts w:ascii="Arial" w:hAnsi="Arial" w:cs="Arial"/>
          <w:szCs w:val="24"/>
        </w:rPr>
        <w:t xml:space="preserve"> references</w:t>
      </w:r>
    </w:p>
    <w:p w14:paraId="0811F34B" w14:textId="77777777" w:rsidR="00C72AA7" w:rsidRPr="00C72AA7" w:rsidRDefault="00C72AA7" w:rsidP="00CD32A5">
      <w:pPr>
        <w:pStyle w:val="ListNumber"/>
        <w:numPr>
          <w:ilvl w:val="0"/>
          <w:numId w:val="21"/>
        </w:numPr>
        <w:snapToGrid w:val="0"/>
        <w:spacing w:after="200"/>
        <w:ind w:left="357" w:hanging="357"/>
        <w:contextualSpacing w:val="0"/>
        <w:jc w:val="both"/>
        <w:rPr>
          <w:rFonts w:ascii="Arial" w:hAnsi="Arial" w:cs="Arial"/>
          <w:szCs w:val="24"/>
        </w:rPr>
      </w:pPr>
      <w:r w:rsidRPr="00C72AA7">
        <w:rPr>
          <w:rFonts w:ascii="Arial" w:hAnsi="Arial" w:cs="Arial"/>
          <w:szCs w:val="24"/>
        </w:rPr>
        <w:t xml:space="preserve">The ExCB shall ensure that </w:t>
      </w:r>
      <w:ins w:id="175" w:author="Chris Agius" w:date="2020-04-20T18:09:00Z">
        <w:r w:rsidR="006D24B1">
          <w:rPr>
            <w:rFonts w:ascii="Arial" w:hAnsi="Arial" w:cs="Arial"/>
            <w:szCs w:val="24"/>
          </w:rPr>
          <w:t xml:space="preserve">manufacturers </w:t>
        </w:r>
      </w:ins>
      <w:del w:id="176" w:author="Chris Agius" w:date="2020-04-20T18:09:00Z">
        <w:r w:rsidRPr="00C72AA7" w:rsidDel="006D24B1">
          <w:rPr>
            <w:rFonts w:ascii="Arial" w:hAnsi="Arial" w:cs="Arial"/>
            <w:szCs w:val="24"/>
          </w:rPr>
          <w:delText xml:space="preserve">all </w:delText>
        </w:r>
      </w:del>
      <w:r w:rsidRPr="00C72AA7">
        <w:rPr>
          <w:rFonts w:ascii="Arial" w:hAnsi="Arial" w:cs="Arial"/>
          <w:szCs w:val="24"/>
        </w:rPr>
        <w:t>hold</w:t>
      </w:r>
      <w:ins w:id="177" w:author="Chris Agius" w:date="2020-04-20T18:09:00Z">
        <w:r w:rsidR="006D24B1">
          <w:rPr>
            <w:rFonts w:ascii="Arial" w:hAnsi="Arial" w:cs="Arial"/>
            <w:szCs w:val="24"/>
          </w:rPr>
          <w:t>ing</w:t>
        </w:r>
      </w:ins>
      <w:del w:id="178" w:author="Chris Agius" w:date="2020-04-20T18:09:00Z">
        <w:r w:rsidRPr="00C72AA7" w:rsidDel="006D24B1">
          <w:rPr>
            <w:rFonts w:ascii="Arial" w:hAnsi="Arial" w:cs="Arial"/>
            <w:szCs w:val="24"/>
          </w:rPr>
          <w:delText>ers of an</w:delText>
        </w:r>
      </w:del>
      <w:r w:rsidRPr="00C72AA7">
        <w:rPr>
          <w:rFonts w:ascii="Arial" w:hAnsi="Arial" w:cs="Arial"/>
          <w:szCs w:val="24"/>
        </w:rPr>
        <w:t xml:space="preserve"> IECEx Conformity Mark License</w:t>
      </w:r>
      <w:ins w:id="179" w:author="Chris Agius" w:date="2020-04-20T18:09:00Z">
        <w:r w:rsidR="006D24B1">
          <w:rPr>
            <w:rFonts w:ascii="Arial" w:hAnsi="Arial" w:cs="Arial"/>
            <w:szCs w:val="24"/>
          </w:rPr>
          <w:t>s</w:t>
        </w:r>
      </w:ins>
      <w:r w:rsidRPr="00C72AA7">
        <w:rPr>
          <w:rFonts w:ascii="Arial" w:hAnsi="Arial" w:cs="Arial"/>
          <w:szCs w:val="24"/>
        </w:rPr>
        <w:t xml:space="preserve">, issued by them comply with the IECEx Conformity Mark License Conditions detailed in OD </w:t>
      </w:r>
      <w:ins w:id="180" w:author="Chris Agius" w:date="2020-04-20T18:09:00Z">
        <w:r w:rsidR="006D24B1">
          <w:rPr>
            <w:rFonts w:ascii="Arial" w:hAnsi="Arial" w:cs="Arial"/>
            <w:szCs w:val="24"/>
          </w:rPr>
          <w:t>4</w:t>
        </w:r>
      </w:ins>
      <w:del w:id="181" w:author="Chris Agius" w:date="2020-04-20T18:09:00Z">
        <w:r w:rsidRPr="00C72AA7" w:rsidDel="006D24B1">
          <w:rPr>
            <w:rFonts w:ascii="Arial" w:hAnsi="Arial" w:cs="Arial"/>
            <w:szCs w:val="24"/>
          </w:rPr>
          <w:delText>0</w:delText>
        </w:r>
      </w:del>
      <w:r w:rsidRPr="00C72AA7">
        <w:rPr>
          <w:rFonts w:ascii="Arial" w:hAnsi="Arial" w:cs="Arial"/>
          <w:szCs w:val="24"/>
        </w:rPr>
        <w:t>23</w:t>
      </w:r>
    </w:p>
    <w:p w14:paraId="33AF3FE4" w14:textId="7C8BF84B" w:rsidR="00C72AA7" w:rsidRPr="00C72AA7" w:rsidRDefault="00C72AA7" w:rsidP="00CD32A5">
      <w:pPr>
        <w:pStyle w:val="ListNumber"/>
        <w:numPr>
          <w:ilvl w:val="0"/>
          <w:numId w:val="19"/>
        </w:numPr>
        <w:snapToGrid w:val="0"/>
        <w:spacing w:after="200"/>
        <w:ind w:left="357" w:hanging="357"/>
        <w:contextualSpacing w:val="0"/>
        <w:jc w:val="both"/>
        <w:rPr>
          <w:rFonts w:ascii="Arial" w:hAnsi="Arial" w:cs="Arial"/>
          <w:szCs w:val="24"/>
        </w:rPr>
      </w:pPr>
      <w:r w:rsidRPr="00C72AA7">
        <w:rPr>
          <w:rFonts w:ascii="Arial" w:hAnsi="Arial" w:cs="Arial"/>
          <w:szCs w:val="24"/>
        </w:rPr>
        <w:t xml:space="preserve">For </w:t>
      </w:r>
      <w:del w:id="182" w:author="Chris Agius [2]" w:date="2020-08-18T12:12:00Z">
        <w:r w:rsidRPr="00C72AA7" w:rsidDel="00BD57ED">
          <w:rPr>
            <w:rFonts w:ascii="Arial" w:hAnsi="Arial" w:cs="Arial"/>
            <w:szCs w:val="24"/>
          </w:rPr>
          <w:delText>products</w:delText>
        </w:r>
      </w:del>
      <w:proofErr w:type="spellStart"/>
      <w:ins w:id="183" w:author="Chris Agius [2]" w:date="2020-08-18T12:14:00Z">
        <w:r w:rsidR="00BD57ED">
          <w:rPr>
            <w:rFonts w:ascii="Arial" w:hAnsi="Arial" w:cs="Arial"/>
            <w:szCs w:val="24"/>
          </w:rPr>
          <w:t>equipment</w:t>
        </w:r>
      </w:ins>
      <w:del w:id="184" w:author="Chris Agius [2]" w:date="2020-08-18T12:12:00Z">
        <w:r w:rsidRPr="00C72AA7" w:rsidDel="00BD57ED">
          <w:rPr>
            <w:rFonts w:ascii="Arial" w:hAnsi="Arial" w:cs="Arial"/>
            <w:szCs w:val="24"/>
          </w:rPr>
          <w:delText xml:space="preserve"> </w:delText>
        </w:r>
      </w:del>
      <w:ins w:id="185" w:author="Chris Agius [2]" w:date="2020-08-18T12:12:00Z">
        <w:r w:rsidR="00BD57ED">
          <w:rPr>
            <w:rFonts w:ascii="Arial" w:hAnsi="Arial" w:cs="Arial"/>
            <w:szCs w:val="24"/>
          </w:rPr>
          <w:t>equipment</w:t>
        </w:r>
        <w:proofErr w:type="spellEnd"/>
        <w:r w:rsidR="00BD57ED" w:rsidRPr="00C72AA7">
          <w:rPr>
            <w:rFonts w:ascii="Arial" w:hAnsi="Arial" w:cs="Arial"/>
            <w:szCs w:val="24"/>
          </w:rPr>
          <w:t xml:space="preserve"> </w:t>
        </w:r>
      </w:ins>
      <w:r w:rsidRPr="00C72AA7">
        <w:rPr>
          <w:rFonts w:ascii="Arial" w:hAnsi="Arial" w:cs="Arial"/>
          <w:szCs w:val="24"/>
        </w:rPr>
        <w:t>covered by an IECEx Unit Verification Certificate</w:t>
      </w:r>
      <w:ins w:id="186" w:author="Chris Agius" w:date="2020-05-14T03:24:00Z">
        <w:r w:rsidR="008256A7">
          <w:rPr>
            <w:rFonts w:ascii="Arial" w:hAnsi="Arial" w:cs="Arial"/>
            <w:szCs w:val="24"/>
          </w:rPr>
          <w:t>, the ExCB issuing the Certifi</w:t>
        </w:r>
      </w:ins>
      <w:ins w:id="187" w:author="Chris Agius" w:date="2020-05-14T03:25:00Z">
        <w:r w:rsidR="0018638E">
          <w:rPr>
            <w:rFonts w:ascii="Arial" w:hAnsi="Arial" w:cs="Arial"/>
            <w:szCs w:val="24"/>
          </w:rPr>
          <w:t>cat</w:t>
        </w:r>
      </w:ins>
      <w:ins w:id="188" w:author="Chris Agius" w:date="2020-05-14T03:24:00Z">
        <w:r w:rsidR="008256A7">
          <w:rPr>
            <w:rFonts w:ascii="Arial" w:hAnsi="Arial" w:cs="Arial"/>
            <w:szCs w:val="24"/>
          </w:rPr>
          <w:t>e may issue the IECEx Conformity mark License under</w:t>
        </w:r>
      </w:ins>
      <w:r w:rsidRPr="00C72AA7">
        <w:rPr>
          <w:rFonts w:ascii="Arial" w:hAnsi="Arial" w:cs="Arial"/>
          <w:szCs w:val="24"/>
        </w:rPr>
        <w:t xml:space="preserve"> the following requirements and provisions</w:t>
      </w:r>
      <w:del w:id="189" w:author="Chris Agius" w:date="2020-05-14T03:25:00Z">
        <w:r w:rsidRPr="00C72AA7" w:rsidDel="008256A7">
          <w:rPr>
            <w:rFonts w:ascii="Arial" w:hAnsi="Arial" w:cs="Arial"/>
            <w:szCs w:val="24"/>
          </w:rPr>
          <w:delText xml:space="preserve"> apply</w:delText>
        </w:r>
      </w:del>
      <w:r w:rsidRPr="00C72AA7">
        <w:rPr>
          <w:rFonts w:ascii="Arial" w:hAnsi="Arial" w:cs="Arial"/>
          <w:szCs w:val="24"/>
        </w:rPr>
        <w:t>:</w:t>
      </w:r>
    </w:p>
    <w:p w14:paraId="6532D7C8" w14:textId="018AD753" w:rsidR="00C72AA7" w:rsidRPr="00C72AA7" w:rsidRDefault="00C72AA7" w:rsidP="00CD32A5">
      <w:pPr>
        <w:pStyle w:val="ListParagraph"/>
        <w:numPr>
          <w:ilvl w:val="0"/>
          <w:numId w:val="35"/>
        </w:numPr>
        <w:spacing w:after="200" w:line="276" w:lineRule="auto"/>
        <w:contextualSpacing/>
        <w:jc w:val="left"/>
        <w:rPr>
          <w:sz w:val="24"/>
          <w:szCs w:val="24"/>
        </w:rPr>
      </w:pPr>
      <w:r w:rsidRPr="00C72AA7">
        <w:rPr>
          <w:sz w:val="24"/>
          <w:szCs w:val="24"/>
        </w:rPr>
        <w:t xml:space="preserve">The Mark may only be used on the </w:t>
      </w:r>
      <w:ins w:id="190" w:author="Chris Agius [2]" w:date="2020-08-18T12:12:00Z">
        <w:r w:rsidR="00BD57ED" w:rsidRPr="00BD57ED">
          <w:rPr>
            <w:sz w:val="24"/>
            <w:szCs w:val="24"/>
          </w:rPr>
          <w:t>equipment</w:t>
        </w:r>
      </w:ins>
      <w:del w:id="191" w:author="Chris Agius [2]" w:date="2020-08-18T12:12:00Z">
        <w:r w:rsidRPr="00C72AA7" w:rsidDel="00BD57ED">
          <w:rPr>
            <w:sz w:val="24"/>
            <w:szCs w:val="24"/>
          </w:rPr>
          <w:delText>product</w:delText>
        </w:r>
      </w:del>
      <w:r w:rsidRPr="00C72AA7">
        <w:rPr>
          <w:sz w:val="24"/>
          <w:szCs w:val="24"/>
        </w:rPr>
        <w:t xml:space="preserve"> marking covered by the Unit Verification Certificate and cannot be displayed on promotional material, websites, etc.</w:t>
      </w:r>
    </w:p>
    <w:p w14:paraId="6A8CF835" w14:textId="20C159F2" w:rsidR="00C72AA7" w:rsidRPr="00C72AA7" w:rsidRDefault="00C72AA7" w:rsidP="00CD32A5">
      <w:pPr>
        <w:pStyle w:val="ListParagraph"/>
        <w:numPr>
          <w:ilvl w:val="0"/>
          <w:numId w:val="35"/>
        </w:numPr>
        <w:spacing w:after="200" w:line="276" w:lineRule="auto"/>
        <w:contextualSpacing/>
        <w:jc w:val="left"/>
        <w:rPr>
          <w:sz w:val="24"/>
          <w:szCs w:val="24"/>
        </w:rPr>
      </w:pPr>
      <w:r w:rsidRPr="00C72AA7">
        <w:rPr>
          <w:sz w:val="24"/>
          <w:szCs w:val="24"/>
        </w:rPr>
        <w:t xml:space="preserve">The assessment of the applicant’s proposed use of the Mark is conducted by the ExCB at the assessment/testing stage of processing a Unit Verification Certificate application. This requirement reflects the fact that manufacturers of </w:t>
      </w:r>
      <w:del w:id="192" w:author="Chris Agius [2]" w:date="2020-08-18T12:14:00Z">
        <w:r w:rsidRPr="00C72AA7" w:rsidDel="00BD57ED">
          <w:rPr>
            <w:sz w:val="24"/>
            <w:szCs w:val="24"/>
          </w:rPr>
          <w:delText>products</w:delText>
        </w:r>
      </w:del>
      <w:ins w:id="193" w:author="Chris Agius [2]" w:date="2020-08-18T12:14:00Z">
        <w:r w:rsidR="00BD57ED">
          <w:rPr>
            <w:sz w:val="24"/>
            <w:szCs w:val="24"/>
          </w:rPr>
          <w:t>equipment</w:t>
        </w:r>
      </w:ins>
      <w:r w:rsidRPr="00C72AA7">
        <w:rPr>
          <w:sz w:val="24"/>
          <w:szCs w:val="24"/>
        </w:rPr>
        <w:t xml:space="preserve"> covered by Unit Verification Certificates are not subject to ongoing surveillance in relation to these </w:t>
      </w:r>
      <w:del w:id="194" w:author="Chris Agius [2]" w:date="2020-08-18T12:14:00Z">
        <w:r w:rsidRPr="00C72AA7" w:rsidDel="00BD57ED">
          <w:rPr>
            <w:sz w:val="24"/>
            <w:szCs w:val="24"/>
          </w:rPr>
          <w:delText>products</w:delText>
        </w:r>
      </w:del>
      <w:ins w:id="195" w:author="Chris Agius [2]" w:date="2020-08-18T12:14:00Z">
        <w:r w:rsidR="00BD57ED">
          <w:rPr>
            <w:sz w:val="24"/>
            <w:szCs w:val="24"/>
          </w:rPr>
          <w:t>equipment</w:t>
        </w:r>
      </w:ins>
      <w:r w:rsidRPr="00C72AA7">
        <w:rPr>
          <w:sz w:val="24"/>
          <w:szCs w:val="24"/>
        </w:rPr>
        <w:t>.</w:t>
      </w:r>
    </w:p>
    <w:p w14:paraId="3D1B0051" w14:textId="77777777" w:rsidR="00C72AA7" w:rsidRPr="00C72AA7" w:rsidRDefault="00C72AA7" w:rsidP="00CD32A5">
      <w:pPr>
        <w:pStyle w:val="ListParagraph"/>
        <w:numPr>
          <w:ilvl w:val="0"/>
          <w:numId w:val="35"/>
        </w:numPr>
        <w:spacing w:after="200" w:line="276" w:lineRule="auto"/>
        <w:contextualSpacing/>
        <w:jc w:val="left"/>
        <w:rPr>
          <w:sz w:val="24"/>
          <w:szCs w:val="24"/>
        </w:rPr>
      </w:pPr>
      <w:r w:rsidRPr="00C72AA7">
        <w:rPr>
          <w:sz w:val="24"/>
          <w:szCs w:val="24"/>
        </w:rPr>
        <w:lastRenderedPageBreak/>
        <w:t xml:space="preserve">This results of this assessment by the </w:t>
      </w:r>
      <w:proofErr w:type="spellStart"/>
      <w:r w:rsidRPr="00C72AA7">
        <w:rPr>
          <w:sz w:val="24"/>
          <w:szCs w:val="24"/>
        </w:rPr>
        <w:t>ExTL</w:t>
      </w:r>
      <w:proofErr w:type="spellEnd"/>
      <w:r w:rsidRPr="00C72AA7">
        <w:rPr>
          <w:sz w:val="24"/>
          <w:szCs w:val="24"/>
        </w:rPr>
        <w:t xml:space="preserve">/ExCB of the proposed use of the Mark shall be recorded in the </w:t>
      </w:r>
      <w:proofErr w:type="spellStart"/>
      <w:r w:rsidRPr="00C72AA7">
        <w:rPr>
          <w:sz w:val="24"/>
          <w:szCs w:val="24"/>
        </w:rPr>
        <w:t>ExTR</w:t>
      </w:r>
      <w:proofErr w:type="spellEnd"/>
      <w:r w:rsidRPr="00C72AA7">
        <w:rPr>
          <w:sz w:val="24"/>
          <w:szCs w:val="24"/>
        </w:rPr>
        <w:t xml:space="preserve"> </w:t>
      </w:r>
    </w:p>
    <w:p w14:paraId="4FE7EEF4" w14:textId="6CD0C864" w:rsidR="00C72AA7" w:rsidRPr="00C72AA7" w:rsidRDefault="00C72AA7" w:rsidP="00CD32A5">
      <w:pPr>
        <w:pStyle w:val="ListParagraph"/>
        <w:numPr>
          <w:ilvl w:val="0"/>
          <w:numId w:val="35"/>
        </w:numPr>
        <w:spacing w:after="200" w:line="276" w:lineRule="auto"/>
        <w:contextualSpacing/>
        <w:jc w:val="left"/>
        <w:rPr>
          <w:sz w:val="24"/>
          <w:szCs w:val="24"/>
        </w:rPr>
      </w:pPr>
      <w:r w:rsidRPr="00C72AA7">
        <w:rPr>
          <w:sz w:val="24"/>
          <w:szCs w:val="24"/>
        </w:rPr>
        <w:t xml:space="preserve">The same License and Mark may be used on subsequent </w:t>
      </w:r>
      <w:del w:id="196" w:author="Chris Agius [2]" w:date="2020-08-18T12:14:00Z">
        <w:r w:rsidRPr="00C72AA7" w:rsidDel="00BD57ED">
          <w:rPr>
            <w:sz w:val="24"/>
            <w:szCs w:val="24"/>
          </w:rPr>
          <w:delText>products</w:delText>
        </w:r>
      </w:del>
      <w:ins w:id="197" w:author="Chris Agius [2]" w:date="2020-08-18T12:14:00Z">
        <w:r w:rsidR="00BD57ED">
          <w:rPr>
            <w:sz w:val="24"/>
            <w:szCs w:val="24"/>
          </w:rPr>
          <w:t>equipment</w:t>
        </w:r>
      </w:ins>
      <w:r w:rsidRPr="00C72AA7">
        <w:rPr>
          <w:sz w:val="24"/>
          <w:szCs w:val="24"/>
        </w:rPr>
        <w:t xml:space="preserve"> covered by Unit Verification Certificates where the same ExCB is used</w:t>
      </w:r>
    </w:p>
    <w:p w14:paraId="0FC6E414" w14:textId="77777777" w:rsidR="00C72AA7" w:rsidRPr="00C72AA7" w:rsidRDefault="00C72AA7" w:rsidP="00CD32A5">
      <w:pPr>
        <w:pStyle w:val="ListParagraph"/>
        <w:numPr>
          <w:ilvl w:val="0"/>
          <w:numId w:val="35"/>
        </w:numPr>
        <w:spacing w:after="200" w:line="276" w:lineRule="auto"/>
        <w:contextualSpacing/>
        <w:jc w:val="left"/>
        <w:rPr>
          <w:sz w:val="24"/>
          <w:szCs w:val="24"/>
        </w:rPr>
      </w:pPr>
      <w:r w:rsidRPr="00C72AA7">
        <w:rPr>
          <w:sz w:val="24"/>
          <w:szCs w:val="24"/>
        </w:rPr>
        <w:t>The Mark may be used on Instruction manuals where such form part of the Certification Documentation and have been reviewed by the ExCB</w:t>
      </w:r>
    </w:p>
    <w:p w14:paraId="5C289A25" w14:textId="3D590C40" w:rsidR="00C72AA7" w:rsidRPr="00C72AA7" w:rsidDel="00AD1041" w:rsidRDefault="00C72AA7" w:rsidP="00CD32A5">
      <w:pPr>
        <w:pStyle w:val="ListParagraph"/>
        <w:numPr>
          <w:ilvl w:val="0"/>
          <w:numId w:val="35"/>
        </w:numPr>
        <w:spacing w:after="200" w:line="276" w:lineRule="auto"/>
        <w:contextualSpacing/>
        <w:jc w:val="left"/>
        <w:rPr>
          <w:del w:id="198" w:author="Chris Agius" w:date="2020-08-10T16:00:00Z"/>
          <w:sz w:val="24"/>
          <w:szCs w:val="24"/>
        </w:rPr>
      </w:pPr>
      <w:del w:id="199" w:author="Chris Agius" w:date="2020-08-10T16:00:00Z">
        <w:r w:rsidRPr="00C72AA7" w:rsidDel="00AD1041">
          <w:rPr>
            <w:sz w:val="24"/>
            <w:szCs w:val="24"/>
          </w:rPr>
          <w:delText>The Mark may be displayed on the Unit Verification Certificate</w:delText>
        </w:r>
      </w:del>
    </w:p>
    <w:p w14:paraId="1CAE7734" w14:textId="77777777" w:rsidR="00C72AA7" w:rsidRPr="00C72AA7" w:rsidRDefault="00C72AA7" w:rsidP="00C72AA7">
      <w:pPr>
        <w:pStyle w:val="PARAGRAPH1"/>
        <w:rPr>
          <w:sz w:val="24"/>
          <w:szCs w:val="24"/>
        </w:rPr>
      </w:pPr>
      <w:bookmarkStart w:id="200" w:name="_Toc305655315"/>
      <w:bookmarkStart w:id="201" w:name="_Toc319411076"/>
      <w:r w:rsidRPr="00C72AA7">
        <w:rPr>
          <w:sz w:val="24"/>
          <w:szCs w:val="24"/>
        </w:rPr>
        <w:t>2.2</w:t>
      </w:r>
      <w:r w:rsidRPr="00C72AA7">
        <w:rPr>
          <w:sz w:val="24"/>
          <w:szCs w:val="24"/>
        </w:rPr>
        <w:tab/>
        <w:t>Assessment and surveillance of IECEx Conformity Mark License holders (Licensees)</w:t>
      </w:r>
      <w:bookmarkEnd w:id="200"/>
      <w:bookmarkEnd w:id="201"/>
    </w:p>
    <w:p w14:paraId="6C1FBFBC" w14:textId="5B2B0EE9" w:rsidR="00C72AA7" w:rsidRPr="00C72AA7" w:rsidRDefault="00C72AA7" w:rsidP="00C72AA7">
      <w:pPr>
        <w:pStyle w:val="PARAGRAPH"/>
        <w:rPr>
          <w:szCs w:val="24"/>
        </w:rPr>
      </w:pPr>
      <w:r w:rsidRPr="00C72AA7">
        <w:rPr>
          <w:szCs w:val="24"/>
        </w:rPr>
        <w:t>The ExCB</w:t>
      </w:r>
      <w:ins w:id="202" w:author="Chris Agius" w:date="2020-08-10T16:00:00Z">
        <w:r w:rsidR="00AD1041">
          <w:rPr>
            <w:szCs w:val="24"/>
          </w:rPr>
          <w:t>, responsible for issuing</w:t>
        </w:r>
      </w:ins>
      <w:ins w:id="203" w:author="Chris Agius" w:date="2020-08-10T16:01:00Z">
        <w:r w:rsidR="00AD1041">
          <w:rPr>
            <w:szCs w:val="24"/>
          </w:rPr>
          <w:t xml:space="preserve"> the IECEx Mark License</w:t>
        </w:r>
      </w:ins>
      <w:r w:rsidRPr="00C72AA7">
        <w:rPr>
          <w:szCs w:val="24"/>
        </w:rPr>
        <w:t xml:space="preserve"> shall ensure that all holders of the IECEx Conformity Mark License (Licensees) are subjected to assessment and surveillance for their ability to control application, use and display of the IECEx Conformity Mark in accordance with the IECEx Conformity Mark License </w:t>
      </w:r>
      <w:ins w:id="204" w:author="Chris Agius" w:date="2020-08-10T15:39:00Z">
        <w:r w:rsidR="0092023B">
          <w:rPr>
            <w:szCs w:val="24"/>
          </w:rPr>
          <w:t>Rules</w:t>
        </w:r>
      </w:ins>
      <w:del w:id="205" w:author="Chris Agius" w:date="2020-08-10T15:39:00Z">
        <w:r w:rsidRPr="00C72AA7" w:rsidDel="0092023B">
          <w:rPr>
            <w:szCs w:val="24"/>
          </w:rPr>
          <w:delText>Regulations</w:delText>
        </w:r>
      </w:del>
      <w:r w:rsidRPr="00C72AA7">
        <w:rPr>
          <w:szCs w:val="24"/>
        </w:rPr>
        <w:t xml:space="preserve">, this OD and the IECEx Conformity Mark License Terms and Conditions, OD </w:t>
      </w:r>
      <w:ins w:id="206" w:author="Chris Agius" w:date="2020-04-20T18:13:00Z">
        <w:r w:rsidR="00B16F5E">
          <w:rPr>
            <w:szCs w:val="24"/>
          </w:rPr>
          <w:t>4</w:t>
        </w:r>
      </w:ins>
      <w:del w:id="207" w:author="Chris Agius" w:date="2020-04-20T18:13:00Z">
        <w:r w:rsidRPr="00C72AA7" w:rsidDel="00B16F5E">
          <w:rPr>
            <w:szCs w:val="24"/>
          </w:rPr>
          <w:delText>0</w:delText>
        </w:r>
      </w:del>
      <w:r w:rsidRPr="00C72AA7">
        <w:rPr>
          <w:szCs w:val="24"/>
        </w:rPr>
        <w:t>23.</w:t>
      </w:r>
    </w:p>
    <w:p w14:paraId="190B71D5" w14:textId="77777777" w:rsidR="00C72AA7" w:rsidRPr="00C72AA7" w:rsidRDefault="00C72AA7" w:rsidP="00C72AA7">
      <w:pPr>
        <w:pStyle w:val="PARAGRAPH"/>
        <w:rPr>
          <w:szCs w:val="24"/>
        </w:rPr>
      </w:pPr>
      <w:r w:rsidRPr="00C72AA7">
        <w:rPr>
          <w:szCs w:val="24"/>
        </w:rPr>
        <w:t xml:space="preserve">Such surveillance may be </w:t>
      </w:r>
      <w:ins w:id="208" w:author="Chris Agius" w:date="2020-04-20T18:13:00Z">
        <w:r w:rsidR="00B16F5E">
          <w:rPr>
            <w:szCs w:val="24"/>
          </w:rPr>
          <w:t xml:space="preserve">incorporated into the </w:t>
        </w:r>
      </w:ins>
      <w:ins w:id="209" w:author="Chris Agius" w:date="2020-04-20T18:14:00Z">
        <w:r w:rsidR="00B16F5E">
          <w:rPr>
            <w:szCs w:val="24"/>
          </w:rPr>
          <w:t xml:space="preserve">normal </w:t>
        </w:r>
      </w:ins>
      <w:ins w:id="210" w:author="Chris Agius" w:date="2020-04-20T18:13:00Z">
        <w:r w:rsidR="00B16F5E">
          <w:rPr>
            <w:szCs w:val="24"/>
          </w:rPr>
          <w:t xml:space="preserve">on-going </w:t>
        </w:r>
      </w:ins>
      <w:del w:id="211" w:author="Chris Agius" w:date="2020-04-20T18:14:00Z">
        <w:r w:rsidRPr="00C72AA7" w:rsidDel="00B16F5E">
          <w:rPr>
            <w:szCs w:val="24"/>
          </w:rPr>
          <w:delText xml:space="preserve">considered as an extension to the existing </w:delText>
        </w:r>
      </w:del>
      <w:r w:rsidRPr="00C72AA7">
        <w:rPr>
          <w:szCs w:val="24"/>
        </w:rPr>
        <w:t xml:space="preserve">surveillance </w:t>
      </w:r>
      <w:ins w:id="212" w:author="Chris Agius" w:date="2020-04-20T18:14:00Z">
        <w:r w:rsidR="00B16F5E">
          <w:rPr>
            <w:szCs w:val="24"/>
          </w:rPr>
          <w:t xml:space="preserve">audits </w:t>
        </w:r>
      </w:ins>
      <w:r w:rsidRPr="00C72AA7">
        <w:rPr>
          <w:szCs w:val="24"/>
        </w:rPr>
        <w:t xml:space="preserve">for holders of an IECEx </w:t>
      </w:r>
      <w:proofErr w:type="spellStart"/>
      <w:r w:rsidRPr="00C72AA7">
        <w:rPr>
          <w:szCs w:val="24"/>
        </w:rPr>
        <w:t>CoC</w:t>
      </w:r>
      <w:proofErr w:type="spellEnd"/>
      <w:r w:rsidRPr="00C72AA7">
        <w:rPr>
          <w:szCs w:val="24"/>
        </w:rPr>
        <w:t>.</w:t>
      </w:r>
    </w:p>
    <w:p w14:paraId="671AA675" w14:textId="77777777" w:rsidR="00C72AA7" w:rsidRPr="00C72AA7" w:rsidRDefault="00C72AA7" w:rsidP="00C72AA7">
      <w:pPr>
        <w:pStyle w:val="PARAGRAPH"/>
        <w:rPr>
          <w:szCs w:val="24"/>
        </w:rPr>
      </w:pPr>
      <w:r w:rsidRPr="00C72AA7">
        <w:rPr>
          <w:szCs w:val="24"/>
        </w:rPr>
        <w:t>The ExCB is required to investigate any claims of misuse of the IECEx Conformity Mark or where such evidence exists concerning IECEx Conformity Mark Licenses that it has issued, in order to protect the integrity of the IECEx Conformity Mark and IEC.</w:t>
      </w:r>
    </w:p>
    <w:p w14:paraId="0470CB8C" w14:textId="77777777" w:rsidR="00C72AA7" w:rsidRPr="00C72AA7" w:rsidRDefault="00C72AA7" w:rsidP="00C72AA7">
      <w:pPr>
        <w:pStyle w:val="PARAGRAPH1"/>
        <w:rPr>
          <w:sz w:val="24"/>
          <w:szCs w:val="24"/>
        </w:rPr>
      </w:pPr>
      <w:bookmarkStart w:id="213" w:name="_Toc305655316"/>
      <w:bookmarkStart w:id="214" w:name="_Toc319411077"/>
      <w:r w:rsidRPr="00C72AA7">
        <w:rPr>
          <w:sz w:val="24"/>
          <w:szCs w:val="24"/>
        </w:rPr>
        <w:t>2.3</w:t>
      </w:r>
      <w:r w:rsidRPr="00C72AA7">
        <w:rPr>
          <w:sz w:val="24"/>
          <w:szCs w:val="24"/>
        </w:rPr>
        <w:tab/>
        <w:t>Appeals</w:t>
      </w:r>
      <w:bookmarkEnd w:id="213"/>
      <w:bookmarkEnd w:id="214"/>
    </w:p>
    <w:p w14:paraId="763D62B1" w14:textId="77777777" w:rsidR="00C72AA7" w:rsidRDefault="00C72AA7" w:rsidP="00C72AA7">
      <w:pPr>
        <w:pStyle w:val="PARAGRAPH"/>
      </w:pPr>
      <w:r w:rsidRPr="00C72AA7">
        <w:rPr>
          <w:szCs w:val="24"/>
        </w:rPr>
        <w:t>Given that an ExCB maintaining an appeals procedure has always been a requirement</w:t>
      </w:r>
      <w:r>
        <w:t xml:space="preserve"> of the IECEx System, the ExCB shall ensure that such appeals procedures include decisions taken concerning the issuing and maintaining of an IECEx Conformity Mark License.</w:t>
      </w:r>
    </w:p>
    <w:p w14:paraId="2C002048" w14:textId="77777777" w:rsidR="00C72AA7" w:rsidRPr="00C72AA7" w:rsidRDefault="00C72AA7" w:rsidP="00C72AA7">
      <w:pPr>
        <w:pStyle w:val="PARAGRAPH1"/>
        <w:rPr>
          <w:sz w:val="24"/>
          <w:szCs w:val="24"/>
        </w:rPr>
      </w:pPr>
      <w:bookmarkStart w:id="215" w:name="_Toc305655317"/>
      <w:bookmarkStart w:id="216" w:name="_Toc319411078"/>
      <w:r w:rsidRPr="00C72AA7">
        <w:rPr>
          <w:sz w:val="24"/>
          <w:szCs w:val="24"/>
        </w:rPr>
        <w:t>2.4</w:t>
      </w:r>
      <w:r w:rsidRPr="00C72AA7">
        <w:rPr>
          <w:sz w:val="24"/>
          <w:szCs w:val="24"/>
        </w:rPr>
        <w:tab/>
        <w:t>Procedure for an ExCB issuing IECEx Conformity Mark Licenses</w:t>
      </w:r>
      <w:bookmarkEnd w:id="215"/>
      <w:bookmarkEnd w:id="216"/>
    </w:p>
    <w:p w14:paraId="1BE326ED" w14:textId="77777777" w:rsidR="00C72AA7" w:rsidRPr="00C153A4" w:rsidRDefault="00C72AA7" w:rsidP="00C72AA7">
      <w:pPr>
        <w:pStyle w:val="PARAGRAPH"/>
      </w:pPr>
      <w:r w:rsidRPr="00C153A4">
        <w:t>The procedures used by an ExCB to issue IECEx Conformity Mark Licenses shall include the requirements outlined in Figure 2 with details specified in Table 2.</w:t>
      </w:r>
    </w:p>
    <w:p w14:paraId="7459117C" w14:textId="77777777" w:rsidR="00C72AA7" w:rsidRDefault="00C72AA7" w:rsidP="00C72AA7">
      <w:pPr>
        <w:rPr>
          <w:b/>
          <w:spacing w:val="-3"/>
        </w:rPr>
      </w:pPr>
    </w:p>
    <w:p w14:paraId="1800B584" w14:textId="77777777" w:rsidR="00C72AA7" w:rsidRDefault="00C72AA7" w:rsidP="00C72AA7">
      <w:pPr>
        <w:rPr>
          <w:b/>
          <w:spacing w:val="-3"/>
        </w:rPr>
        <w:sectPr w:rsidR="00C72AA7" w:rsidSect="00783936">
          <w:headerReference w:type="default" r:id="rId27"/>
          <w:pgSz w:w="11907" w:h="16840" w:code="9"/>
          <w:pgMar w:top="1701" w:right="1418" w:bottom="851" w:left="1418" w:header="1134" w:footer="851" w:gutter="0"/>
          <w:cols w:space="720"/>
        </w:sectPr>
      </w:pPr>
    </w:p>
    <w:tbl>
      <w:tblPr>
        <w:tblW w:w="8363" w:type="dxa"/>
        <w:jc w:val="center"/>
        <w:tblLook w:val="04A0" w:firstRow="1" w:lastRow="0" w:firstColumn="1" w:lastColumn="0" w:noHBand="0" w:noVBand="1"/>
      </w:tblPr>
      <w:tblGrid>
        <w:gridCol w:w="2409"/>
        <w:gridCol w:w="567"/>
        <w:gridCol w:w="2410"/>
        <w:gridCol w:w="567"/>
        <w:gridCol w:w="2410"/>
      </w:tblGrid>
      <w:tr w:rsidR="00C72AA7" w:rsidRPr="007B5E80" w14:paraId="100A01F8" w14:textId="77777777" w:rsidTr="00783936">
        <w:trPr>
          <w:trHeight w:val="851"/>
          <w:jc w:val="center"/>
        </w:trPr>
        <w:tc>
          <w:tcPr>
            <w:tcW w:w="2410" w:type="dxa"/>
            <w:shd w:val="clear" w:color="auto" w:fill="auto"/>
            <w:tcMar>
              <w:top w:w="108" w:type="dxa"/>
              <w:bottom w:w="108" w:type="dxa"/>
            </w:tcMar>
          </w:tcPr>
          <w:p w14:paraId="6E4038FB" w14:textId="4664FBEE" w:rsidR="00C72AA7" w:rsidRPr="007B5E80" w:rsidRDefault="00CD4702" w:rsidP="00783936">
            <w:pPr>
              <w:jc w:val="center"/>
              <w:rPr>
                <w:sz w:val="16"/>
                <w:szCs w:val="16"/>
              </w:rPr>
            </w:pPr>
            <w:r w:rsidRPr="007B5E80">
              <w:rPr>
                <w:noProof/>
                <w:sz w:val="16"/>
                <w:szCs w:val="16"/>
                <w:lang w:eastAsia="en-GB"/>
              </w:rPr>
              <w:lastRenderedPageBreak/>
              <mc:AlternateContent>
                <mc:Choice Requires="wps">
                  <w:drawing>
                    <wp:anchor distT="0" distB="0" distL="114300" distR="114300" simplePos="0" relativeHeight="251677184" behindDoc="0" locked="0" layoutInCell="1" allowOverlap="1" wp14:anchorId="72E2AB94" wp14:editId="195E014F">
                      <wp:simplePos x="0" y="0"/>
                      <wp:positionH relativeFrom="column">
                        <wp:posOffset>685165</wp:posOffset>
                      </wp:positionH>
                      <wp:positionV relativeFrom="paragraph">
                        <wp:posOffset>291465</wp:posOffset>
                      </wp:positionV>
                      <wp:extent cx="1126490" cy="0"/>
                      <wp:effectExtent l="0" t="0" r="0" b="0"/>
                      <wp:wrapNone/>
                      <wp:docPr id="4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9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A52C4" id="AutoShape 61" o:spid="_x0000_s1026" type="#_x0000_t32" style="position:absolute;margin-left:53.95pt;margin-top:22.95pt;width:88.7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" strokeweight=".5pt">
                      <v:stroke endarrow="block"/>
                    </v:shape>
                  </w:pict>
                </mc:Fallback>
              </mc:AlternateContent>
            </w:r>
            <w:r w:rsidRPr="007B5E80">
              <w:rPr>
                <w:noProof/>
                <w:sz w:val="16"/>
                <w:szCs w:val="16"/>
                <w:lang w:eastAsia="en-GB"/>
              </w:rPr>
              <mc:AlternateContent>
                <mc:Choice Requires="wps">
                  <w:drawing>
                    <wp:anchor distT="0" distB="0" distL="114300" distR="114300" simplePos="0" relativeHeight="251676160" behindDoc="0" locked="0" layoutInCell="1" allowOverlap="1" wp14:anchorId="7CDD4698" wp14:editId="65A9E10A">
                      <wp:simplePos x="0" y="0"/>
                      <wp:positionH relativeFrom="column">
                        <wp:posOffset>685165</wp:posOffset>
                      </wp:positionH>
                      <wp:positionV relativeFrom="paragraph">
                        <wp:posOffset>291465</wp:posOffset>
                      </wp:positionV>
                      <wp:extent cx="0" cy="1529715"/>
                      <wp:effectExtent l="0" t="0" r="0" b="0"/>
                      <wp:wrapNone/>
                      <wp:docPr id="4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97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6D123" id="AutoShape 60" o:spid="_x0000_s1026" type="#_x0000_t32" style="position:absolute;margin-left:53.95pt;margin-top:22.95pt;width:0;height:120.4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" strokeweight=".5pt"/>
                  </w:pict>
                </mc:Fallback>
              </mc:AlternateContent>
            </w:r>
          </w:p>
        </w:tc>
        <w:tc>
          <w:tcPr>
            <w:tcW w:w="567" w:type="dxa"/>
            <w:tcBorders>
              <w:right w:val="single" w:sz="12" w:space="0" w:color="auto"/>
            </w:tcBorders>
            <w:shd w:val="clear" w:color="auto" w:fill="auto"/>
            <w:tcMar>
              <w:top w:w="108" w:type="dxa"/>
              <w:bottom w:w="108" w:type="dxa"/>
            </w:tcMar>
          </w:tcPr>
          <w:p w14:paraId="30D6DF95" w14:textId="77777777" w:rsidR="00C72AA7" w:rsidRPr="007B5E80" w:rsidRDefault="00C72AA7" w:rsidP="00783936">
            <w:pPr>
              <w:jc w:val="center"/>
              <w:rPr>
                <w:sz w:val="16"/>
                <w:szCs w:val="16"/>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3E4C2E45" w14:textId="77777777" w:rsidR="00C72AA7" w:rsidRPr="007B5E80" w:rsidRDefault="00C72AA7" w:rsidP="00783936">
            <w:pPr>
              <w:jc w:val="center"/>
              <w:rPr>
                <w:sz w:val="16"/>
                <w:szCs w:val="16"/>
              </w:rPr>
            </w:pPr>
            <w:r w:rsidRPr="007B5E80">
              <w:rPr>
                <w:sz w:val="16"/>
                <w:szCs w:val="16"/>
              </w:rPr>
              <w:t>1</w:t>
            </w:r>
          </w:p>
          <w:p w14:paraId="0B97F06D" w14:textId="77777777" w:rsidR="00C72AA7" w:rsidRPr="007B5E80" w:rsidRDefault="00C72AA7" w:rsidP="00783936">
            <w:pPr>
              <w:jc w:val="center"/>
              <w:rPr>
                <w:sz w:val="16"/>
                <w:szCs w:val="16"/>
              </w:rPr>
            </w:pPr>
          </w:p>
          <w:p w14:paraId="5EEF3387" w14:textId="77777777" w:rsidR="00C72AA7" w:rsidRPr="007B5E80" w:rsidRDefault="00C72AA7" w:rsidP="00783936">
            <w:pPr>
              <w:jc w:val="center"/>
              <w:rPr>
                <w:sz w:val="16"/>
                <w:szCs w:val="16"/>
              </w:rPr>
            </w:pPr>
            <w:r w:rsidRPr="007B5E80">
              <w:rPr>
                <w:sz w:val="16"/>
                <w:szCs w:val="16"/>
              </w:rPr>
              <w:t>Application received by</w:t>
            </w:r>
            <w:r w:rsidRPr="007B5E80">
              <w:rPr>
                <w:sz w:val="16"/>
                <w:szCs w:val="16"/>
              </w:rPr>
              <w:br/>
              <w:t>the ExCB</w:t>
            </w:r>
          </w:p>
        </w:tc>
        <w:tc>
          <w:tcPr>
            <w:tcW w:w="567" w:type="dxa"/>
            <w:tcBorders>
              <w:left w:val="single" w:sz="12" w:space="0" w:color="auto"/>
            </w:tcBorders>
            <w:shd w:val="clear" w:color="auto" w:fill="auto"/>
            <w:tcMar>
              <w:top w:w="108" w:type="dxa"/>
              <w:bottom w:w="108" w:type="dxa"/>
            </w:tcMar>
          </w:tcPr>
          <w:p w14:paraId="1998A926" w14:textId="77777777" w:rsidR="00C72AA7" w:rsidRPr="007B5E80" w:rsidRDefault="00C72AA7" w:rsidP="00783936">
            <w:pPr>
              <w:jc w:val="center"/>
              <w:rPr>
                <w:sz w:val="16"/>
                <w:szCs w:val="16"/>
              </w:rPr>
            </w:pPr>
          </w:p>
        </w:tc>
        <w:tc>
          <w:tcPr>
            <w:tcW w:w="2410" w:type="dxa"/>
            <w:shd w:val="clear" w:color="auto" w:fill="auto"/>
            <w:tcMar>
              <w:top w:w="108" w:type="dxa"/>
              <w:bottom w:w="108" w:type="dxa"/>
            </w:tcMar>
          </w:tcPr>
          <w:p w14:paraId="109DC7E3" w14:textId="77777777" w:rsidR="00C72AA7" w:rsidRPr="007B5E80" w:rsidRDefault="00C72AA7" w:rsidP="00783936">
            <w:pPr>
              <w:jc w:val="center"/>
              <w:rPr>
                <w:sz w:val="16"/>
                <w:szCs w:val="16"/>
              </w:rPr>
            </w:pPr>
          </w:p>
        </w:tc>
      </w:tr>
      <w:tr w:rsidR="00C72AA7" w:rsidRPr="007B5E80" w14:paraId="32585FC6" w14:textId="77777777" w:rsidTr="00783936">
        <w:trPr>
          <w:trHeight w:val="397"/>
          <w:jc w:val="center"/>
        </w:trPr>
        <w:tc>
          <w:tcPr>
            <w:tcW w:w="2410" w:type="dxa"/>
            <w:shd w:val="clear" w:color="auto" w:fill="auto"/>
          </w:tcPr>
          <w:p w14:paraId="6AFA4AE7" w14:textId="77777777" w:rsidR="00C72AA7" w:rsidRPr="007B5E80" w:rsidRDefault="00C72AA7" w:rsidP="00783936">
            <w:pPr>
              <w:jc w:val="center"/>
              <w:rPr>
                <w:sz w:val="16"/>
                <w:szCs w:val="16"/>
              </w:rPr>
            </w:pPr>
          </w:p>
        </w:tc>
        <w:tc>
          <w:tcPr>
            <w:tcW w:w="567" w:type="dxa"/>
            <w:shd w:val="clear" w:color="auto" w:fill="auto"/>
          </w:tcPr>
          <w:p w14:paraId="1F186885" w14:textId="77777777" w:rsidR="00C72AA7" w:rsidRPr="007B5E80" w:rsidRDefault="00C72AA7" w:rsidP="00783936">
            <w:pPr>
              <w:jc w:val="center"/>
              <w:rPr>
                <w:sz w:val="16"/>
                <w:szCs w:val="16"/>
              </w:rPr>
            </w:pPr>
          </w:p>
        </w:tc>
        <w:tc>
          <w:tcPr>
            <w:tcW w:w="2410" w:type="dxa"/>
            <w:tcBorders>
              <w:top w:val="single" w:sz="12" w:space="0" w:color="auto"/>
              <w:bottom w:val="single" w:sz="4" w:space="0" w:color="auto"/>
            </w:tcBorders>
            <w:shd w:val="clear" w:color="auto" w:fill="auto"/>
          </w:tcPr>
          <w:p w14:paraId="066E7FAD" w14:textId="6FC7FD73"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65920" behindDoc="0" locked="0" layoutInCell="1" allowOverlap="1" wp14:anchorId="4FEA42E8" wp14:editId="5083EA7F">
                      <wp:simplePos x="0" y="0"/>
                      <wp:positionH relativeFrom="column">
                        <wp:posOffset>685165</wp:posOffset>
                      </wp:positionH>
                      <wp:positionV relativeFrom="paragraph">
                        <wp:posOffset>5709285</wp:posOffset>
                      </wp:positionV>
                      <wp:extent cx="0" cy="245110"/>
                      <wp:effectExtent l="0" t="0" r="0" b="0"/>
                      <wp:wrapNone/>
                      <wp:docPr id="4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A8134" id="AutoShape 44" o:spid="_x0000_s1026" type="#_x0000_t32" style="position:absolute;margin-left:53.95pt;margin-top:449.55pt;width:0;height:1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" strokeweight=".5pt">
                      <v:stroke endarrow="block"/>
                    </v:shape>
                  </w:pict>
                </mc:Fallback>
              </mc:AlternateContent>
            </w:r>
            <w:r w:rsidRPr="007B5E80">
              <w:rPr>
                <w:noProof/>
                <w:sz w:val="16"/>
                <w:szCs w:val="16"/>
                <w:lang w:eastAsia="en-GB"/>
              </w:rPr>
              <mc:AlternateContent>
                <mc:Choice Requires="wps">
                  <w:drawing>
                    <wp:anchor distT="0" distB="0" distL="114300" distR="114300" simplePos="0" relativeHeight="251663872" behindDoc="0" locked="0" layoutInCell="1" allowOverlap="1" wp14:anchorId="6915AAB3" wp14:editId="41451C23">
                      <wp:simplePos x="0" y="0"/>
                      <wp:positionH relativeFrom="column">
                        <wp:posOffset>685165</wp:posOffset>
                      </wp:positionH>
                      <wp:positionV relativeFrom="paragraph">
                        <wp:posOffset>3779520</wp:posOffset>
                      </wp:positionV>
                      <wp:extent cx="0" cy="245110"/>
                      <wp:effectExtent l="0" t="0" r="0" b="0"/>
                      <wp:wrapNone/>
                      <wp:docPr id="4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57A6E" id="AutoShape 42" o:spid="_x0000_s1026" type="#_x0000_t32" style="position:absolute;margin-left:53.95pt;margin-top:297.6pt;width:0;height:1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" strokeweight=".5pt">
                      <v:stroke endarrow="block"/>
                    </v:shape>
                  </w:pict>
                </mc:Fallback>
              </mc:AlternateContent>
            </w:r>
            <w:r w:rsidRPr="007B5E80">
              <w:rPr>
                <w:noProof/>
                <w:sz w:val="16"/>
                <w:szCs w:val="16"/>
                <w:lang w:eastAsia="en-GB"/>
              </w:rPr>
              <mc:AlternateContent>
                <mc:Choice Requires="wps">
                  <w:drawing>
                    <wp:anchor distT="0" distB="0" distL="114300" distR="114300" simplePos="0" relativeHeight="251661824" behindDoc="0" locked="0" layoutInCell="1" allowOverlap="1" wp14:anchorId="7F428EDB" wp14:editId="017E0C04">
                      <wp:simplePos x="0" y="0"/>
                      <wp:positionH relativeFrom="column">
                        <wp:posOffset>685165</wp:posOffset>
                      </wp:positionH>
                      <wp:positionV relativeFrom="paragraph">
                        <wp:posOffset>1887855</wp:posOffset>
                      </wp:positionV>
                      <wp:extent cx="0" cy="255905"/>
                      <wp:effectExtent l="0" t="0" r="0" b="0"/>
                      <wp:wrapNone/>
                      <wp:docPr id="4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24092" id="AutoShape 40" o:spid="_x0000_s1026" type="#_x0000_t32" style="position:absolute;margin-left:53.95pt;margin-top:148.65pt;width:0;height:2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" strokeweight=".5pt">
                      <v:stroke endarrow="block"/>
                    </v:shape>
                  </w:pict>
                </mc:Fallback>
              </mc:AlternateContent>
            </w:r>
            <w:r w:rsidRPr="007B5E80">
              <w:rPr>
                <w:noProof/>
                <w:sz w:val="16"/>
                <w:szCs w:val="16"/>
                <w:lang w:eastAsia="en-GB"/>
              </w:rPr>
              <mc:AlternateContent>
                <mc:Choice Requires="wps">
                  <w:drawing>
                    <wp:anchor distT="0" distB="0" distL="114300" distR="114300" simplePos="0" relativeHeight="251659776" behindDoc="0" locked="0" layoutInCell="1" allowOverlap="1" wp14:anchorId="376F7519" wp14:editId="2F9481E3">
                      <wp:simplePos x="0" y="0"/>
                      <wp:positionH relativeFrom="column">
                        <wp:posOffset>685165</wp:posOffset>
                      </wp:positionH>
                      <wp:positionV relativeFrom="paragraph">
                        <wp:posOffset>-17780</wp:posOffset>
                      </wp:positionV>
                      <wp:extent cx="0" cy="270510"/>
                      <wp:effectExtent l="0" t="0" r="0" b="0"/>
                      <wp:wrapNone/>
                      <wp:docPr id="4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CFA99" id="AutoShape 38" o:spid="_x0000_s1026" type="#_x0000_t32" style="position:absolute;margin-left:53.95pt;margin-top:-1.4pt;width:0;height:2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" strokeweight=".5pt">
                      <v:stroke endarrow="block"/>
                    </v:shape>
                  </w:pict>
                </mc:Fallback>
              </mc:AlternateContent>
            </w:r>
          </w:p>
        </w:tc>
        <w:tc>
          <w:tcPr>
            <w:tcW w:w="567" w:type="dxa"/>
            <w:shd w:val="clear" w:color="auto" w:fill="auto"/>
          </w:tcPr>
          <w:p w14:paraId="5824BCA7" w14:textId="77777777" w:rsidR="00C72AA7" w:rsidRPr="007B5E80" w:rsidRDefault="00C72AA7" w:rsidP="00783936">
            <w:pPr>
              <w:jc w:val="center"/>
              <w:rPr>
                <w:sz w:val="16"/>
                <w:szCs w:val="16"/>
              </w:rPr>
            </w:pPr>
          </w:p>
        </w:tc>
        <w:tc>
          <w:tcPr>
            <w:tcW w:w="2410" w:type="dxa"/>
            <w:shd w:val="clear" w:color="auto" w:fill="auto"/>
          </w:tcPr>
          <w:p w14:paraId="14664456" w14:textId="77777777" w:rsidR="00C72AA7" w:rsidRPr="007B5E80" w:rsidRDefault="00C72AA7" w:rsidP="00783936">
            <w:pPr>
              <w:jc w:val="center"/>
              <w:rPr>
                <w:sz w:val="16"/>
                <w:szCs w:val="16"/>
              </w:rPr>
            </w:pPr>
          </w:p>
        </w:tc>
      </w:tr>
      <w:tr w:rsidR="00C72AA7" w:rsidRPr="007B5E80" w14:paraId="1D2E16B4" w14:textId="77777777" w:rsidTr="00783936">
        <w:trPr>
          <w:trHeight w:val="851"/>
          <w:jc w:val="center"/>
        </w:trPr>
        <w:tc>
          <w:tcPr>
            <w:tcW w:w="2410" w:type="dxa"/>
            <w:shd w:val="clear" w:color="auto" w:fill="auto"/>
            <w:tcMar>
              <w:top w:w="108" w:type="dxa"/>
              <w:bottom w:w="108" w:type="dxa"/>
            </w:tcMar>
          </w:tcPr>
          <w:p w14:paraId="035F022E" w14:textId="77777777" w:rsidR="00C72AA7" w:rsidRPr="007B5E80" w:rsidRDefault="00C72AA7" w:rsidP="00783936">
            <w:pPr>
              <w:jc w:val="center"/>
              <w:rPr>
                <w:sz w:val="16"/>
                <w:szCs w:val="16"/>
              </w:rPr>
            </w:pPr>
          </w:p>
        </w:tc>
        <w:tc>
          <w:tcPr>
            <w:tcW w:w="567" w:type="dxa"/>
            <w:tcBorders>
              <w:right w:val="single" w:sz="4" w:space="0" w:color="auto"/>
            </w:tcBorders>
            <w:shd w:val="clear" w:color="auto" w:fill="auto"/>
            <w:tcMar>
              <w:top w:w="108" w:type="dxa"/>
              <w:bottom w:w="108" w:type="dxa"/>
            </w:tcMar>
          </w:tcPr>
          <w:p w14:paraId="6EE34A9E" w14:textId="77777777" w:rsidR="00C72AA7" w:rsidRPr="007B5E80" w:rsidRDefault="00C72AA7" w:rsidP="00783936">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0B27A2C" w14:textId="77777777" w:rsidR="00C72AA7" w:rsidRPr="007B5E80" w:rsidRDefault="00C72AA7" w:rsidP="00783936">
            <w:pPr>
              <w:jc w:val="center"/>
              <w:rPr>
                <w:sz w:val="16"/>
                <w:szCs w:val="16"/>
              </w:rPr>
            </w:pPr>
            <w:r w:rsidRPr="007B5E80">
              <w:rPr>
                <w:sz w:val="16"/>
                <w:szCs w:val="16"/>
              </w:rPr>
              <w:t>2</w:t>
            </w:r>
          </w:p>
          <w:p w14:paraId="7A05BDAD" w14:textId="77777777" w:rsidR="00C72AA7" w:rsidRPr="007B5E80" w:rsidRDefault="00C72AA7" w:rsidP="00783936">
            <w:pPr>
              <w:jc w:val="center"/>
              <w:rPr>
                <w:sz w:val="16"/>
                <w:szCs w:val="16"/>
              </w:rPr>
            </w:pPr>
          </w:p>
          <w:p w14:paraId="494A91EE" w14:textId="77777777" w:rsidR="00C72AA7" w:rsidRPr="007B5E80" w:rsidRDefault="00C72AA7" w:rsidP="00783936">
            <w:pPr>
              <w:jc w:val="center"/>
              <w:rPr>
                <w:sz w:val="16"/>
                <w:szCs w:val="16"/>
              </w:rPr>
            </w:pPr>
            <w:r w:rsidRPr="007B5E80">
              <w:rPr>
                <w:sz w:val="16"/>
                <w:szCs w:val="16"/>
              </w:rPr>
              <w:t>Contract review</w:t>
            </w:r>
          </w:p>
        </w:tc>
        <w:tc>
          <w:tcPr>
            <w:tcW w:w="567" w:type="dxa"/>
            <w:tcBorders>
              <w:left w:val="single" w:sz="4" w:space="0" w:color="auto"/>
            </w:tcBorders>
            <w:shd w:val="clear" w:color="auto" w:fill="auto"/>
            <w:tcMar>
              <w:top w:w="108" w:type="dxa"/>
              <w:bottom w:w="108" w:type="dxa"/>
            </w:tcMar>
          </w:tcPr>
          <w:p w14:paraId="4CCD2982" w14:textId="77777777" w:rsidR="00C72AA7" w:rsidRPr="007B5E80" w:rsidRDefault="00C72AA7" w:rsidP="00783936">
            <w:pPr>
              <w:jc w:val="center"/>
              <w:rPr>
                <w:sz w:val="16"/>
                <w:szCs w:val="16"/>
              </w:rPr>
            </w:pPr>
          </w:p>
        </w:tc>
        <w:tc>
          <w:tcPr>
            <w:tcW w:w="2410" w:type="dxa"/>
            <w:shd w:val="clear" w:color="auto" w:fill="auto"/>
            <w:tcMar>
              <w:top w:w="108" w:type="dxa"/>
              <w:bottom w:w="108" w:type="dxa"/>
            </w:tcMar>
          </w:tcPr>
          <w:p w14:paraId="75BE3617" w14:textId="77777777" w:rsidR="00C72AA7" w:rsidRPr="007B5E80" w:rsidRDefault="00C72AA7" w:rsidP="00783936">
            <w:pPr>
              <w:jc w:val="center"/>
              <w:rPr>
                <w:sz w:val="16"/>
                <w:szCs w:val="16"/>
              </w:rPr>
            </w:pPr>
          </w:p>
        </w:tc>
      </w:tr>
      <w:tr w:rsidR="00C72AA7" w:rsidRPr="007B5E80" w14:paraId="361DA5C9" w14:textId="77777777" w:rsidTr="00783936">
        <w:trPr>
          <w:trHeight w:val="397"/>
          <w:jc w:val="center"/>
        </w:trPr>
        <w:tc>
          <w:tcPr>
            <w:tcW w:w="2410" w:type="dxa"/>
            <w:tcBorders>
              <w:bottom w:val="single" w:sz="4" w:space="0" w:color="auto"/>
            </w:tcBorders>
            <w:shd w:val="clear" w:color="auto" w:fill="auto"/>
          </w:tcPr>
          <w:p w14:paraId="0C29C518" w14:textId="77777777" w:rsidR="00C72AA7" w:rsidRPr="007B5E80" w:rsidRDefault="00C72AA7" w:rsidP="00783936">
            <w:pPr>
              <w:jc w:val="center"/>
              <w:rPr>
                <w:sz w:val="16"/>
                <w:szCs w:val="16"/>
              </w:rPr>
            </w:pPr>
          </w:p>
        </w:tc>
        <w:tc>
          <w:tcPr>
            <w:tcW w:w="567" w:type="dxa"/>
            <w:shd w:val="clear" w:color="auto" w:fill="auto"/>
          </w:tcPr>
          <w:p w14:paraId="397AEB0F" w14:textId="50B6E58C"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55680" behindDoc="0" locked="0" layoutInCell="1" allowOverlap="1" wp14:anchorId="49EC1E91" wp14:editId="225FCFE2">
                      <wp:simplePos x="0" y="0"/>
                      <wp:positionH relativeFrom="column">
                        <wp:posOffset>281940</wp:posOffset>
                      </wp:positionH>
                      <wp:positionV relativeFrom="paragraph">
                        <wp:posOffset>225425</wp:posOffset>
                      </wp:positionV>
                      <wp:extent cx="1529715" cy="720090"/>
                      <wp:effectExtent l="0" t="0" r="0" b="0"/>
                      <wp:wrapNone/>
                      <wp:docPr id="3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20090"/>
                              </a:xfrm>
                              <a:prstGeom prst="flowChartDecision">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5AB20" id="AutoShape 34" o:spid="_x0000_s1026" type="#_x0000_t110" style="position:absolute;margin-left:22.2pt;margin-top:17.75pt;width:120.45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" filled="f" strokeweight=".5pt"/>
                  </w:pict>
                </mc:Fallback>
              </mc:AlternateContent>
            </w:r>
          </w:p>
        </w:tc>
        <w:tc>
          <w:tcPr>
            <w:tcW w:w="2410" w:type="dxa"/>
            <w:tcBorders>
              <w:top w:val="single" w:sz="4" w:space="0" w:color="auto"/>
            </w:tcBorders>
            <w:shd w:val="clear" w:color="auto" w:fill="auto"/>
          </w:tcPr>
          <w:p w14:paraId="3B9860E9" w14:textId="1F59D46B"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60800" behindDoc="0" locked="0" layoutInCell="1" allowOverlap="1" wp14:anchorId="025D7C64" wp14:editId="13903BFB">
                      <wp:simplePos x="0" y="0"/>
                      <wp:positionH relativeFrom="column">
                        <wp:posOffset>685165</wp:posOffset>
                      </wp:positionH>
                      <wp:positionV relativeFrom="paragraph">
                        <wp:posOffset>2540</wp:posOffset>
                      </wp:positionV>
                      <wp:extent cx="0" cy="226695"/>
                      <wp:effectExtent l="0" t="0" r="0" b="0"/>
                      <wp:wrapNone/>
                      <wp:docPr id="3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AD678" id="AutoShape 39" o:spid="_x0000_s1026" type="#_x0000_t32" style="position:absolute;margin-left:53.95pt;margin-top:.2pt;width:0;height:1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" strokeweight=".5pt">
                      <v:stroke endarrow="block"/>
                    </v:shape>
                  </w:pict>
                </mc:Fallback>
              </mc:AlternateContent>
            </w:r>
          </w:p>
        </w:tc>
        <w:tc>
          <w:tcPr>
            <w:tcW w:w="567" w:type="dxa"/>
            <w:shd w:val="clear" w:color="auto" w:fill="auto"/>
          </w:tcPr>
          <w:p w14:paraId="5FCAA8E7" w14:textId="77777777" w:rsidR="00C72AA7" w:rsidRPr="007B5E80" w:rsidRDefault="00C72AA7" w:rsidP="00783936">
            <w:pPr>
              <w:jc w:val="center"/>
              <w:rPr>
                <w:sz w:val="16"/>
                <w:szCs w:val="16"/>
              </w:rPr>
            </w:pPr>
          </w:p>
        </w:tc>
        <w:tc>
          <w:tcPr>
            <w:tcW w:w="2410" w:type="dxa"/>
            <w:shd w:val="clear" w:color="auto" w:fill="auto"/>
          </w:tcPr>
          <w:p w14:paraId="7CBE9316" w14:textId="77777777" w:rsidR="00C72AA7" w:rsidRPr="007B5E80" w:rsidRDefault="00C72AA7" w:rsidP="00783936">
            <w:pPr>
              <w:jc w:val="center"/>
              <w:rPr>
                <w:sz w:val="16"/>
                <w:szCs w:val="16"/>
              </w:rPr>
            </w:pPr>
          </w:p>
        </w:tc>
      </w:tr>
      <w:tr w:rsidR="00C72AA7" w:rsidRPr="007B5E80" w14:paraId="68F96E22" w14:textId="77777777" w:rsidTr="00783936">
        <w:trPr>
          <w:trHeight w:val="851"/>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A6DCDFD" w14:textId="77777777" w:rsidR="00C72AA7" w:rsidRPr="007B5E80" w:rsidRDefault="00C72AA7" w:rsidP="00783936">
            <w:pPr>
              <w:jc w:val="center"/>
              <w:rPr>
                <w:sz w:val="16"/>
                <w:szCs w:val="16"/>
              </w:rPr>
            </w:pPr>
            <w:r w:rsidRPr="007B5E80">
              <w:rPr>
                <w:sz w:val="16"/>
                <w:szCs w:val="16"/>
              </w:rPr>
              <w:t>3a</w:t>
            </w:r>
          </w:p>
          <w:p w14:paraId="51841EB4" w14:textId="77777777" w:rsidR="00C72AA7" w:rsidRPr="007B5E80" w:rsidRDefault="00C72AA7" w:rsidP="00783936">
            <w:pPr>
              <w:jc w:val="center"/>
              <w:rPr>
                <w:sz w:val="16"/>
                <w:szCs w:val="16"/>
              </w:rPr>
            </w:pPr>
          </w:p>
          <w:p w14:paraId="549AB748" w14:textId="634ADFDA"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72064" behindDoc="0" locked="0" layoutInCell="1" allowOverlap="1" wp14:anchorId="5779C864" wp14:editId="0C34DE90">
                      <wp:simplePos x="0" y="0"/>
                      <wp:positionH relativeFrom="column">
                        <wp:posOffset>1454150</wp:posOffset>
                      </wp:positionH>
                      <wp:positionV relativeFrom="paragraph">
                        <wp:posOffset>20955</wp:posOffset>
                      </wp:positionV>
                      <wp:extent cx="360045" cy="0"/>
                      <wp:effectExtent l="0" t="0" r="0" b="0"/>
                      <wp:wrapNone/>
                      <wp:docPr id="3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1F045" id="AutoShape 50" o:spid="_x0000_s1026" type="#_x0000_t32" style="position:absolute;margin-left:114.5pt;margin-top:1.65pt;width:28.35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" strokeweight=".5pt">
                      <v:stroke endarrow="block"/>
                    </v:shape>
                  </w:pict>
                </mc:Fallback>
              </mc:AlternateContent>
            </w:r>
            <w:r w:rsidR="00C72AA7" w:rsidRPr="007B5E80">
              <w:rPr>
                <w:sz w:val="16"/>
                <w:szCs w:val="16"/>
              </w:rPr>
              <w:t>Review or withdraw application</w:t>
            </w:r>
          </w:p>
        </w:tc>
        <w:tc>
          <w:tcPr>
            <w:tcW w:w="567" w:type="dxa"/>
            <w:tcBorders>
              <w:left w:val="single" w:sz="4" w:space="0" w:color="auto"/>
            </w:tcBorders>
            <w:shd w:val="clear" w:color="auto" w:fill="auto"/>
            <w:tcMar>
              <w:top w:w="108" w:type="dxa"/>
              <w:bottom w:w="108" w:type="dxa"/>
            </w:tcMar>
          </w:tcPr>
          <w:p w14:paraId="4E762178" w14:textId="5293A373"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83328" behindDoc="0" locked="0" layoutInCell="1" allowOverlap="1" wp14:anchorId="760989C8" wp14:editId="35106F89">
                      <wp:simplePos x="0" y="0"/>
                      <wp:positionH relativeFrom="column">
                        <wp:posOffset>127635</wp:posOffset>
                      </wp:positionH>
                      <wp:positionV relativeFrom="paragraph">
                        <wp:posOffset>200660</wp:posOffset>
                      </wp:positionV>
                      <wp:extent cx="158750" cy="10731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138C2" w14:textId="77777777" w:rsidR="00EE08DF" w:rsidRPr="005172DC" w:rsidRDefault="00EE08DF" w:rsidP="00C72AA7">
                                  <w:pPr>
                                    <w:rPr>
                                      <w:sz w:val="16"/>
                                      <w:szCs w:val="16"/>
                                    </w:rPr>
                                  </w:pPr>
                                  <w:r>
                                    <w:rPr>
                                      <w:sz w:val="16"/>
                                      <w:szCs w:val="16"/>
                                    </w:rPr>
                                    <w:t>No</w:t>
                                  </w:r>
                                </w:p>
                              </w:txbxContent>
                            </wps:txbx>
                            <wps:bodyPr rot="0" vert="horz" wrap="square" lIns="108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989C8" id="_x0000_s1033" type="#_x0000_t202" style="position:absolute;left:0;text-align:left;margin-left:10.05pt;margin-top:15.8pt;width:12.5pt;height:8.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" stroked="f">
                      <v:textbox inset=".3mm,0,0,0">
                        <w:txbxContent>
                          <w:p w14:paraId="0C1138C2" w14:textId="77777777" w:rsidR="00EE08DF" w:rsidRPr="005172DC" w:rsidRDefault="00EE08DF" w:rsidP="00C72AA7">
                            <w:pPr>
                              <w:rPr>
                                <w:sz w:val="16"/>
                                <w:szCs w:val="16"/>
                              </w:rPr>
                            </w:pPr>
                            <w:r>
                              <w:rPr>
                                <w:sz w:val="16"/>
                                <w:szCs w:val="16"/>
                              </w:rPr>
                              <w:t>No</w:t>
                            </w:r>
                          </w:p>
                        </w:txbxContent>
                      </v:textbox>
                    </v:shape>
                  </w:pict>
                </mc:Fallback>
              </mc:AlternateContent>
            </w:r>
          </w:p>
        </w:tc>
        <w:tc>
          <w:tcPr>
            <w:tcW w:w="2410" w:type="dxa"/>
            <w:shd w:val="clear" w:color="auto" w:fill="auto"/>
            <w:tcMar>
              <w:top w:w="108" w:type="dxa"/>
              <w:bottom w:w="108" w:type="dxa"/>
            </w:tcMar>
          </w:tcPr>
          <w:p w14:paraId="24EECA0B" w14:textId="77777777" w:rsidR="00C72AA7" w:rsidRPr="007B5E80" w:rsidRDefault="00C72AA7" w:rsidP="00783936">
            <w:pPr>
              <w:jc w:val="center"/>
              <w:rPr>
                <w:sz w:val="16"/>
                <w:szCs w:val="16"/>
              </w:rPr>
            </w:pPr>
            <w:r w:rsidRPr="007B5E80">
              <w:rPr>
                <w:sz w:val="16"/>
                <w:szCs w:val="16"/>
              </w:rPr>
              <w:t>3</w:t>
            </w:r>
          </w:p>
          <w:p w14:paraId="77C9CC7A" w14:textId="77777777" w:rsidR="00C72AA7" w:rsidRPr="007B5E80" w:rsidRDefault="00C72AA7" w:rsidP="00783936">
            <w:pPr>
              <w:jc w:val="center"/>
              <w:rPr>
                <w:sz w:val="16"/>
                <w:szCs w:val="16"/>
              </w:rPr>
            </w:pPr>
          </w:p>
          <w:p w14:paraId="13B66546" w14:textId="77777777" w:rsidR="00C72AA7" w:rsidRPr="007B5E80" w:rsidRDefault="00C72AA7" w:rsidP="00783936">
            <w:pPr>
              <w:jc w:val="center"/>
              <w:rPr>
                <w:sz w:val="16"/>
                <w:szCs w:val="16"/>
              </w:rPr>
            </w:pPr>
            <w:r w:rsidRPr="007B5E80">
              <w:rPr>
                <w:sz w:val="16"/>
                <w:szCs w:val="16"/>
              </w:rPr>
              <w:t>Successful?</w:t>
            </w:r>
          </w:p>
        </w:tc>
        <w:tc>
          <w:tcPr>
            <w:tcW w:w="567" w:type="dxa"/>
            <w:shd w:val="clear" w:color="auto" w:fill="auto"/>
            <w:tcMar>
              <w:top w:w="108" w:type="dxa"/>
              <w:bottom w:w="108" w:type="dxa"/>
            </w:tcMar>
          </w:tcPr>
          <w:p w14:paraId="5757F922" w14:textId="77777777" w:rsidR="00C72AA7" w:rsidRPr="007B5E80" w:rsidRDefault="00C72AA7" w:rsidP="00783936">
            <w:pPr>
              <w:jc w:val="center"/>
              <w:rPr>
                <w:sz w:val="16"/>
                <w:szCs w:val="16"/>
              </w:rPr>
            </w:pPr>
          </w:p>
        </w:tc>
        <w:tc>
          <w:tcPr>
            <w:tcW w:w="2410" w:type="dxa"/>
            <w:shd w:val="clear" w:color="auto" w:fill="auto"/>
            <w:tcMar>
              <w:top w:w="108" w:type="dxa"/>
              <w:bottom w:w="108" w:type="dxa"/>
            </w:tcMar>
          </w:tcPr>
          <w:p w14:paraId="64FD6ADC" w14:textId="77777777" w:rsidR="00C72AA7" w:rsidRPr="007B5E80" w:rsidRDefault="00C72AA7" w:rsidP="00783936">
            <w:pPr>
              <w:jc w:val="center"/>
              <w:rPr>
                <w:sz w:val="16"/>
                <w:szCs w:val="16"/>
              </w:rPr>
            </w:pPr>
          </w:p>
        </w:tc>
      </w:tr>
      <w:tr w:rsidR="00C72AA7" w:rsidRPr="007B5E80" w14:paraId="2511DCA9" w14:textId="77777777" w:rsidTr="00783936">
        <w:trPr>
          <w:trHeight w:val="397"/>
          <w:jc w:val="center"/>
        </w:trPr>
        <w:tc>
          <w:tcPr>
            <w:tcW w:w="2410" w:type="dxa"/>
            <w:tcBorders>
              <w:top w:val="single" w:sz="4" w:space="0" w:color="auto"/>
            </w:tcBorders>
            <w:shd w:val="clear" w:color="auto" w:fill="auto"/>
          </w:tcPr>
          <w:p w14:paraId="440303FD" w14:textId="77777777" w:rsidR="00C72AA7" w:rsidRPr="007B5E80" w:rsidRDefault="00C72AA7" w:rsidP="00783936">
            <w:pPr>
              <w:jc w:val="center"/>
              <w:rPr>
                <w:sz w:val="16"/>
                <w:szCs w:val="16"/>
              </w:rPr>
            </w:pPr>
          </w:p>
        </w:tc>
        <w:tc>
          <w:tcPr>
            <w:tcW w:w="567" w:type="dxa"/>
            <w:shd w:val="clear" w:color="auto" w:fill="auto"/>
          </w:tcPr>
          <w:p w14:paraId="42BCE17E" w14:textId="77777777" w:rsidR="00C72AA7" w:rsidRPr="007B5E80" w:rsidRDefault="00C72AA7" w:rsidP="00783936">
            <w:pPr>
              <w:jc w:val="center"/>
              <w:rPr>
                <w:sz w:val="16"/>
                <w:szCs w:val="16"/>
              </w:rPr>
            </w:pPr>
          </w:p>
        </w:tc>
        <w:tc>
          <w:tcPr>
            <w:tcW w:w="2410" w:type="dxa"/>
            <w:tcBorders>
              <w:bottom w:val="single" w:sz="4" w:space="0" w:color="auto"/>
            </w:tcBorders>
            <w:shd w:val="clear" w:color="auto" w:fill="auto"/>
          </w:tcPr>
          <w:p w14:paraId="63237DC8" w14:textId="6DA7C50C"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82304" behindDoc="0" locked="0" layoutInCell="1" allowOverlap="1" wp14:anchorId="66F7AC40" wp14:editId="34E26E21">
                      <wp:simplePos x="0" y="0"/>
                      <wp:positionH relativeFrom="column">
                        <wp:posOffset>1451610</wp:posOffset>
                      </wp:positionH>
                      <wp:positionV relativeFrom="paragraph">
                        <wp:posOffset>5375275</wp:posOffset>
                      </wp:positionV>
                      <wp:extent cx="196850" cy="112395"/>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D14D0" w14:textId="77777777" w:rsidR="00EE08DF" w:rsidRPr="005172DC" w:rsidRDefault="00EE08DF" w:rsidP="00C72AA7">
                                  <w:pPr>
                                    <w:rPr>
                                      <w:sz w:val="16"/>
                                      <w:szCs w:val="16"/>
                                    </w:rPr>
                                  </w:pPr>
                                  <w:r w:rsidRPr="005172DC">
                                    <w:rPr>
                                      <w:sz w:val="16"/>
                                      <w:szCs w:val="16"/>
                                    </w:rPr>
                                    <w:t>Yes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7AC40" id="_x0000_s1034" type="#_x0000_t202" style="position:absolute;left:0;text-align:left;margin-left:114.3pt;margin-top:423.25pt;width:15.5pt;height:8.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" stroked="f">
                      <v:textbox inset="0,0,0,0">
                        <w:txbxContent>
                          <w:p w14:paraId="266D14D0" w14:textId="77777777" w:rsidR="00EE08DF" w:rsidRPr="005172DC" w:rsidRDefault="00EE08DF" w:rsidP="00C72AA7">
                            <w:pPr>
                              <w:rPr>
                                <w:sz w:val="16"/>
                                <w:szCs w:val="16"/>
                              </w:rPr>
                            </w:pPr>
                            <w:r w:rsidRPr="005172DC">
                              <w:rPr>
                                <w:sz w:val="16"/>
                                <w:szCs w:val="16"/>
                              </w:rPr>
                              <w:t>Yes</w:t>
                            </w:r>
                          </w:p>
                        </w:txbxContent>
                      </v:textbox>
                    </v:shape>
                  </w:pict>
                </mc:Fallback>
              </mc:AlternateContent>
            </w:r>
            <w:r w:rsidRPr="007B5E80">
              <w:rPr>
                <w:noProof/>
                <w:sz w:val="16"/>
                <w:szCs w:val="16"/>
                <w:lang w:eastAsia="en-GB"/>
              </w:rPr>
              <mc:AlternateContent>
                <mc:Choice Requires="wps">
                  <w:drawing>
                    <wp:anchor distT="0" distB="0" distL="114300" distR="114300" simplePos="0" relativeHeight="251681280" behindDoc="0" locked="0" layoutInCell="1" allowOverlap="1" wp14:anchorId="4697F0FC" wp14:editId="1F63E20A">
                      <wp:simplePos x="0" y="0"/>
                      <wp:positionH relativeFrom="column">
                        <wp:posOffset>591820</wp:posOffset>
                      </wp:positionH>
                      <wp:positionV relativeFrom="paragraph">
                        <wp:posOffset>3824605</wp:posOffset>
                      </wp:positionV>
                      <wp:extent cx="196850" cy="11239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5F4A6" w14:textId="77777777" w:rsidR="00EE08DF" w:rsidRPr="005172DC" w:rsidRDefault="00EE08DF" w:rsidP="00C72AA7">
                                  <w:pPr>
                                    <w:rPr>
                                      <w:sz w:val="16"/>
                                      <w:szCs w:val="16"/>
                                    </w:rPr>
                                  </w:pPr>
                                  <w:r w:rsidRPr="005172DC">
                                    <w:rPr>
                                      <w:sz w:val="16"/>
                                      <w:szCs w:val="16"/>
                                    </w:rPr>
                                    <w:t>Yes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7F0FC" id="_x0000_s1035" type="#_x0000_t202" style="position:absolute;left:0;text-align:left;margin-left:46.6pt;margin-top:301.15pt;width:15.5pt;height:8.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" stroked="f">
                      <v:textbox inset="0,0,0,0">
                        <w:txbxContent>
                          <w:p w14:paraId="1E35F4A6" w14:textId="77777777" w:rsidR="00EE08DF" w:rsidRPr="005172DC" w:rsidRDefault="00EE08DF" w:rsidP="00C72AA7">
                            <w:pPr>
                              <w:rPr>
                                <w:sz w:val="16"/>
                                <w:szCs w:val="16"/>
                              </w:rPr>
                            </w:pPr>
                            <w:r w:rsidRPr="005172DC">
                              <w:rPr>
                                <w:sz w:val="16"/>
                                <w:szCs w:val="16"/>
                              </w:rPr>
                              <w:t>Yes</w:t>
                            </w:r>
                          </w:p>
                        </w:txbxContent>
                      </v:textbox>
                    </v:shape>
                  </w:pict>
                </mc:Fallback>
              </mc:AlternateContent>
            </w:r>
            <w:r w:rsidRPr="007B5E80">
              <w:rPr>
                <w:noProof/>
                <w:sz w:val="16"/>
                <w:szCs w:val="16"/>
                <w:lang w:eastAsia="en-GB"/>
              </w:rPr>
              <mc:AlternateContent>
                <mc:Choice Requires="wps">
                  <w:drawing>
                    <wp:anchor distT="0" distB="0" distL="114300" distR="114300" simplePos="0" relativeHeight="251680256" behindDoc="0" locked="0" layoutInCell="1" allowOverlap="1" wp14:anchorId="4E04D64D" wp14:editId="75358D1A">
                      <wp:simplePos x="0" y="0"/>
                      <wp:positionH relativeFrom="column">
                        <wp:posOffset>591820</wp:posOffset>
                      </wp:positionH>
                      <wp:positionV relativeFrom="paragraph">
                        <wp:posOffset>1894840</wp:posOffset>
                      </wp:positionV>
                      <wp:extent cx="196850" cy="11239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F599E" w14:textId="77777777" w:rsidR="00EE08DF" w:rsidRPr="005172DC" w:rsidRDefault="00EE08DF" w:rsidP="00C72AA7">
                                  <w:pPr>
                                    <w:rPr>
                                      <w:sz w:val="16"/>
                                      <w:szCs w:val="16"/>
                                    </w:rPr>
                                  </w:pPr>
                                  <w:r w:rsidRPr="005172DC">
                                    <w:rPr>
                                      <w:sz w:val="16"/>
                                      <w:szCs w:val="16"/>
                                    </w:rPr>
                                    <w:t>Yes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4D64D" id="_x0000_s1036" type="#_x0000_t202" style="position:absolute;left:0;text-align:left;margin-left:46.6pt;margin-top:149.2pt;width:15.5pt;height:8.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" stroked="f">
                      <v:textbox inset="0,0,0,0">
                        <w:txbxContent>
                          <w:p w14:paraId="28EF599E" w14:textId="77777777" w:rsidR="00EE08DF" w:rsidRPr="005172DC" w:rsidRDefault="00EE08DF" w:rsidP="00C72AA7">
                            <w:pPr>
                              <w:rPr>
                                <w:sz w:val="16"/>
                                <w:szCs w:val="16"/>
                              </w:rPr>
                            </w:pPr>
                            <w:r w:rsidRPr="005172DC">
                              <w:rPr>
                                <w:sz w:val="16"/>
                                <w:szCs w:val="16"/>
                              </w:rPr>
                              <w:t>Yes</w:t>
                            </w:r>
                          </w:p>
                        </w:txbxContent>
                      </v:textbox>
                    </v:shape>
                  </w:pict>
                </mc:Fallback>
              </mc:AlternateContent>
            </w:r>
            <w:r w:rsidRPr="007B5E80">
              <w:rPr>
                <w:noProof/>
                <w:sz w:val="16"/>
                <w:szCs w:val="16"/>
                <w:lang w:eastAsia="en-GB"/>
              </w:rPr>
              <mc:AlternateContent>
                <mc:Choice Requires="wps">
                  <w:drawing>
                    <wp:anchor distT="0" distB="0" distL="114300" distR="114300" simplePos="0" relativeHeight="251679232" behindDoc="0" locked="0" layoutInCell="1" allowOverlap="1" wp14:anchorId="2A9E3140" wp14:editId="63402512">
                      <wp:simplePos x="0" y="0"/>
                      <wp:positionH relativeFrom="column">
                        <wp:posOffset>591820</wp:posOffset>
                      </wp:positionH>
                      <wp:positionV relativeFrom="paragraph">
                        <wp:posOffset>6985</wp:posOffset>
                      </wp:positionV>
                      <wp:extent cx="196850" cy="112395"/>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F770B" w14:textId="77777777" w:rsidR="00EE08DF" w:rsidRPr="005172DC" w:rsidRDefault="00EE08DF" w:rsidP="00C72AA7">
                                  <w:pPr>
                                    <w:rPr>
                                      <w:sz w:val="16"/>
                                      <w:szCs w:val="16"/>
                                    </w:rPr>
                                  </w:pPr>
                                  <w:r w:rsidRPr="005172DC">
                                    <w:rPr>
                                      <w:sz w:val="16"/>
                                      <w:szCs w:val="16"/>
                                    </w:rPr>
                                    <w:t>Yes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E3140" id="_x0000_s1037" type="#_x0000_t202" style="position:absolute;left:0;text-align:left;margin-left:46.6pt;margin-top:.55pt;width:15.5pt;height: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" stroked="f">
                      <v:textbox inset="0,0,0,0">
                        <w:txbxContent>
                          <w:p w14:paraId="212F770B" w14:textId="77777777" w:rsidR="00EE08DF" w:rsidRPr="005172DC" w:rsidRDefault="00EE08DF" w:rsidP="00C72AA7">
                            <w:pPr>
                              <w:rPr>
                                <w:sz w:val="16"/>
                                <w:szCs w:val="16"/>
                              </w:rPr>
                            </w:pPr>
                            <w:r w:rsidRPr="005172DC">
                              <w:rPr>
                                <w:sz w:val="16"/>
                                <w:szCs w:val="16"/>
                              </w:rPr>
                              <w:t>Yes</w:t>
                            </w:r>
                          </w:p>
                        </w:txbxContent>
                      </v:textbox>
                    </v:shape>
                  </w:pict>
                </mc:Fallback>
              </mc:AlternateContent>
            </w:r>
            <w:r w:rsidRPr="007B5E80">
              <w:rPr>
                <w:noProof/>
                <w:sz w:val="16"/>
                <w:szCs w:val="16"/>
                <w:lang w:eastAsia="en-GB"/>
              </w:rPr>
              <mc:AlternateContent>
                <mc:Choice Requires="wps">
                  <w:drawing>
                    <wp:anchor distT="0" distB="0" distL="114300" distR="114300" simplePos="0" relativeHeight="251678208" behindDoc="0" locked="0" layoutInCell="1" allowOverlap="1" wp14:anchorId="11D41F99" wp14:editId="06756CDB">
                      <wp:simplePos x="0" y="0"/>
                      <wp:positionH relativeFrom="column">
                        <wp:posOffset>591820</wp:posOffset>
                      </wp:positionH>
                      <wp:positionV relativeFrom="paragraph">
                        <wp:posOffset>6985</wp:posOffset>
                      </wp:positionV>
                      <wp:extent cx="196850" cy="11239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5DB09" w14:textId="77777777" w:rsidR="00EE08DF" w:rsidRPr="005172DC" w:rsidRDefault="00EE08DF" w:rsidP="00C72AA7">
                                  <w:pPr>
                                    <w:rPr>
                                      <w:sz w:val="16"/>
                                      <w:szCs w:val="16"/>
                                    </w:rPr>
                                  </w:pPr>
                                  <w:r w:rsidRPr="005172DC">
                                    <w:rPr>
                                      <w:sz w:val="16"/>
                                      <w:szCs w:val="16"/>
                                    </w:rPr>
                                    <w:t>Yes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41F99" id="_x0000_s1038" type="#_x0000_t202" style="position:absolute;left:0;text-align:left;margin-left:46.6pt;margin-top:.55pt;width:15.5pt;height:8.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" stroked="f">
                      <v:textbox inset="0,0,0,0">
                        <w:txbxContent>
                          <w:p w14:paraId="7625DB09" w14:textId="77777777" w:rsidR="00EE08DF" w:rsidRPr="005172DC" w:rsidRDefault="00EE08DF" w:rsidP="00C72AA7">
                            <w:pPr>
                              <w:rPr>
                                <w:sz w:val="16"/>
                                <w:szCs w:val="16"/>
                              </w:rPr>
                            </w:pPr>
                            <w:r w:rsidRPr="005172DC">
                              <w:rPr>
                                <w:sz w:val="16"/>
                                <w:szCs w:val="16"/>
                              </w:rPr>
                              <w:t>Yes</w:t>
                            </w:r>
                          </w:p>
                        </w:txbxContent>
                      </v:textbox>
                    </v:shape>
                  </w:pict>
                </mc:Fallback>
              </mc:AlternateContent>
            </w:r>
          </w:p>
        </w:tc>
        <w:tc>
          <w:tcPr>
            <w:tcW w:w="567" w:type="dxa"/>
            <w:shd w:val="clear" w:color="auto" w:fill="auto"/>
          </w:tcPr>
          <w:p w14:paraId="639D47C8" w14:textId="77777777" w:rsidR="00C72AA7" w:rsidRPr="007B5E80" w:rsidRDefault="00C72AA7" w:rsidP="00783936">
            <w:pPr>
              <w:jc w:val="center"/>
              <w:rPr>
                <w:sz w:val="16"/>
                <w:szCs w:val="16"/>
              </w:rPr>
            </w:pPr>
          </w:p>
        </w:tc>
        <w:tc>
          <w:tcPr>
            <w:tcW w:w="2410" w:type="dxa"/>
            <w:shd w:val="clear" w:color="auto" w:fill="auto"/>
          </w:tcPr>
          <w:p w14:paraId="23D7B39A" w14:textId="77777777" w:rsidR="00C72AA7" w:rsidRPr="007B5E80" w:rsidRDefault="00C72AA7" w:rsidP="00783936">
            <w:pPr>
              <w:jc w:val="center"/>
              <w:rPr>
                <w:sz w:val="16"/>
                <w:szCs w:val="16"/>
              </w:rPr>
            </w:pPr>
          </w:p>
        </w:tc>
      </w:tr>
      <w:tr w:rsidR="00C72AA7" w:rsidRPr="007B5E80" w14:paraId="30E743EF" w14:textId="77777777" w:rsidTr="00783936">
        <w:trPr>
          <w:trHeight w:val="851"/>
          <w:jc w:val="center"/>
        </w:trPr>
        <w:tc>
          <w:tcPr>
            <w:tcW w:w="2410" w:type="dxa"/>
            <w:shd w:val="clear" w:color="auto" w:fill="auto"/>
            <w:tcMar>
              <w:top w:w="108" w:type="dxa"/>
              <w:bottom w:w="108" w:type="dxa"/>
            </w:tcMar>
          </w:tcPr>
          <w:p w14:paraId="394AFE56" w14:textId="360D1847" w:rsidR="00C72AA7" w:rsidRPr="007B5E80" w:rsidRDefault="00CD4702" w:rsidP="00783936">
            <w:pPr>
              <w:jc w:val="center"/>
              <w:rPr>
                <w:sz w:val="16"/>
                <w:szCs w:val="16"/>
              </w:rPr>
            </w:pPr>
            <w:r w:rsidRPr="007B5E80">
              <w:rPr>
                <w:noProof/>
                <w:sz w:val="16"/>
                <w:szCs w:val="16"/>
                <w:lang w:eastAsia="en-GB"/>
              </w:rPr>
              <mc:AlternateContent>
                <mc:Choice Requires="wpg">
                  <w:drawing>
                    <wp:anchor distT="0" distB="0" distL="114300" distR="114300" simplePos="0" relativeHeight="251675136" behindDoc="0" locked="0" layoutInCell="1" allowOverlap="1" wp14:anchorId="11CCDEAB" wp14:editId="17B2810A">
                      <wp:simplePos x="0" y="0"/>
                      <wp:positionH relativeFrom="column">
                        <wp:posOffset>685165</wp:posOffset>
                      </wp:positionH>
                      <wp:positionV relativeFrom="paragraph">
                        <wp:posOffset>248285</wp:posOffset>
                      </wp:positionV>
                      <wp:extent cx="1126490" cy="619125"/>
                      <wp:effectExtent l="0" t="0" r="0" b="0"/>
                      <wp:wrapNone/>
                      <wp:docPr id="2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619125"/>
                                <a:chOff x="2963" y="12801"/>
                                <a:chExt cx="1774" cy="975"/>
                              </a:xfrm>
                            </wpg:grpSpPr>
                            <wps:wsp>
                              <wps:cNvPr id="29" name="AutoShape 58"/>
                              <wps:cNvCnPr>
                                <a:cxnSpLocks noChangeShapeType="1"/>
                              </wps:cNvCnPr>
                              <wps:spPr bwMode="auto">
                                <a:xfrm flipV="1">
                                  <a:off x="2963" y="12801"/>
                                  <a:ext cx="0" cy="9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9"/>
                              <wps:cNvCnPr>
                                <a:cxnSpLocks noChangeShapeType="1"/>
                              </wps:cNvCnPr>
                              <wps:spPr bwMode="auto">
                                <a:xfrm>
                                  <a:off x="2963" y="12801"/>
                                  <a:ext cx="1774"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6F5183" id="Group 57" o:spid="_x0000_s1026" style="position:absolute;margin-left:53.95pt;margin-top:19.55pt;width:88.7pt;height:48.75pt;z-index:251675136" coordorigin="2963,12801" coordsize="177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">
                      <v:shape id="AutoShape 58" o:spid="_x0000_s1027" type="#_x0000_t32" style="position:absolute;left:2963;top:12801;width:0;height: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" strokeweight=".5pt"/>
                      <v:shape id="AutoShape 59" o:spid="_x0000_s1028" type="#_x0000_t32" style="position:absolute;left:2963;top:12801;width:17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" strokeweight=".5pt">
                        <v:stroke endarrow="block"/>
                      </v:shape>
                    </v:group>
                  </w:pict>
                </mc:Fallback>
              </mc:AlternateContent>
            </w:r>
          </w:p>
        </w:tc>
        <w:tc>
          <w:tcPr>
            <w:tcW w:w="567" w:type="dxa"/>
            <w:tcBorders>
              <w:right w:val="single" w:sz="4" w:space="0" w:color="auto"/>
            </w:tcBorders>
            <w:shd w:val="clear" w:color="auto" w:fill="auto"/>
            <w:tcMar>
              <w:top w:w="108" w:type="dxa"/>
              <w:bottom w:w="108" w:type="dxa"/>
            </w:tcMar>
          </w:tcPr>
          <w:p w14:paraId="0D0BF2E6" w14:textId="77777777" w:rsidR="00C72AA7" w:rsidRPr="007B5E80" w:rsidRDefault="00C72AA7" w:rsidP="00783936">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1E722A3D" w14:textId="77777777" w:rsidR="00C72AA7" w:rsidRPr="007B5E80" w:rsidRDefault="00C72AA7" w:rsidP="00783936">
            <w:pPr>
              <w:jc w:val="center"/>
              <w:rPr>
                <w:sz w:val="16"/>
                <w:szCs w:val="16"/>
              </w:rPr>
            </w:pPr>
            <w:r w:rsidRPr="007B5E80">
              <w:rPr>
                <w:sz w:val="16"/>
                <w:szCs w:val="16"/>
              </w:rPr>
              <w:t>4</w:t>
            </w:r>
          </w:p>
          <w:p w14:paraId="1CCB20FB" w14:textId="77777777" w:rsidR="00C72AA7" w:rsidRPr="007B5E80" w:rsidRDefault="00C72AA7" w:rsidP="00783936">
            <w:pPr>
              <w:jc w:val="center"/>
              <w:rPr>
                <w:sz w:val="16"/>
                <w:szCs w:val="16"/>
              </w:rPr>
            </w:pPr>
          </w:p>
          <w:p w14:paraId="37BD0737" w14:textId="77777777" w:rsidR="00C72AA7" w:rsidRPr="007B5E80" w:rsidRDefault="00C72AA7" w:rsidP="00783936">
            <w:pPr>
              <w:jc w:val="center"/>
              <w:rPr>
                <w:sz w:val="16"/>
                <w:szCs w:val="16"/>
              </w:rPr>
            </w:pPr>
            <w:r w:rsidRPr="007B5E80">
              <w:rPr>
                <w:sz w:val="16"/>
                <w:szCs w:val="16"/>
              </w:rPr>
              <w:t>Review currency of IECEx Certificates of Conformity</w:t>
            </w:r>
          </w:p>
        </w:tc>
        <w:tc>
          <w:tcPr>
            <w:tcW w:w="567" w:type="dxa"/>
            <w:tcBorders>
              <w:left w:val="single" w:sz="4" w:space="0" w:color="auto"/>
            </w:tcBorders>
            <w:shd w:val="clear" w:color="auto" w:fill="auto"/>
            <w:tcMar>
              <w:top w:w="108" w:type="dxa"/>
              <w:bottom w:w="108" w:type="dxa"/>
            </w:tcMar>
          </w:tcPr>
          <w:p w14:paraId="69CA8E23" w14:textId="77777777" w:rsidR="00C72AA7" w:rsidRPr="007B5E80" w:rsidRDefault="00C72AA7" w:rsidP="00783936">
            <w:pPr>
              <w:jc w:val="center"/>
              <w:rPr>
                <w:sz w:val="16"/>
                <w:szCs w:val="16"/>
              </w:rPr>
            </w:pPr>
          </w:p>
        </w:tc>
        <w:tc>
          <w:tcPr>
            <w:tcW w:w="2410" w:type="dxa"/>
            <w:shd w:val="clear" w:color="auto" w:fill="auto"/>
            <w:tcMar>
              <w:top w:w="108" w:type="dxa"/>
              <w:bottom w:w="108" w:type="dxa"/>
            </w:tcMar>
          </w:tcPr>
          <w:p w14:paraId="1ABBC7A8" w14:textId="77777777" w:rsidR="00C72AA7" w:rsidRPr="007B5E80" w:rsidRDefault="00C72AA7" w:rsidP="00783936">
            <w:pPr>
              <w:jc w:val="center"/>
              <w:rPr>
                <w:sz w:val="16"/>
                <w:szCs w:val="16"/>
              </w:rPr>
            </w:pPr>
          </w:p>
        </w:tc>
      </w:tr>
      <w:tr w:rsidR="00C72AA7" w:rsidRPr="007B5E80" w14:paraId="34B69A4B" w14:textId="77777777" w:rsidTr="00783936">
        <w:trPr>
          <w:trHeight w:val="397"/>
          <w:jc w:val="center"/>
        </w:trPr>
        <w:tc>
          <w:tcPr>
            <w:tcW w:w="2410" w:type="dxa"/>
            <w:tcBorders>
              <w:bottom w:val="single" w:sz="4" w:space="0" w:color="auto"/>
            </w:tcBorders>
            <w:shd w:val="clear" w:color="auto" w:fill="auto"/>
          </w:tcPr>
          <w:p w14:paraId="332601BD" w14:textId="77777777" w:rsidR="00C72AA7" w:rsidRPr="007B5E80" w:rsidRDefault="00C72AA7" w:rsidP="00783936">
            <w:pPr>
              <w:jc w:val="center"/>
              <w:rPr>
                <w:sz w:val="16"/>
                <w:szCs w:val="16"/>
              </w:rPr>
            </w:pPr>
          </w:p>
        </w:tc>
        <w:tc>
          <w:tcPr>
            <w:tcW w:w="567" w:type="dxa"/>
            <w:shd w:val="clear" w:color="auto" w:fill="auto"/>
          </w:tcPr>
          <w:p w14:paraId="541D884D" w14:textId="2F8BC015"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56704" behindDoc="0" locked="0" layoutInCell="1" allowOverlap="1" wp14:anchorId="7B86EE6E" wp14:editId="3E2BC0AF">
                      <wp:simplePos x="0" y="0"/>
                      <wp:positionH relativeFrom="column">
                        <wp:posOffset>281940</wp:posOffset>
                      </wp:positionH>
                      <wp:positionV relativeFrom="paragraph">
                        <wp:posOffset>232410</wp:posOffset>
                      </wp:positionV>
                      <wp:extent cx="1529715" cy="720090"/>
                      <wp:effectExtent l="0" t="0" r="0" b="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20090"/>
                              </a:xfrm>
                              <a:prstGeom prst="flowChartDecision">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02D49" id="AutoShape 35" o:spid="_x0000_s1026" type="#_x0000_t110" style="position:absolute;margin-left:22.2pt;margin-top:18.3pt;width:120.4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" filled="f" strokeweight=".5pt"/>
                  </w:pict>
                </mc:Fallback>
              </mc:AlternateContent>
            </w:r>
          </w:p>
        </w:tc>
        <w:tc>
          <w:tcPr>
            <w:tcW w:w="2410" w:type="dxa"/>
            <w:tcBorders>
              <w:top w:val="single" w:sz="4" w:space="0" w:color="auto"/>
            </w:tcBorders>
            <w:shd w:val="clear" w:color="auto" w:fill="auto"/>
          </w:tcPr>
          <w:p w14:paraId="0C02C73F" w14:textId="0339EF5F"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62848" behindDoc="0" locked="0" layoutInCell="1" allowOverlap="1" wp14:anchorId="0275E787" wp14:editId="101B5288">
                      <wp:simplePos x="0" y="0"/>
                      <wp:positionH relativeFrom="column">
                        <wp:posOffset>685165</wp:posOffset>
                      </wp:positionH>
                      <wp:positionV relativeFrom="paragraph">
                        <wp:posOffset>-4445</wp:posOffset>
                      </wp:positionV>
                      <wp:extent cx="0" cy="245110"/>
                      <wp:effectExtent l="0" t="0" r="0" b="0"/>
                      <wp:wrapNone/>
                      <wp:docPr id="2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7C6C7" id="AutoShape 41" o:spid="_x0000_s1026" type="#_x0000_t32" style="position:absolute;margin-left:53.95pt;margin-top:-.35pt;width:0;height:1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" strokeweight=".5pt">
                      <v:stroke endarrow="block"/>
                    </v:shape>
                  </w:pict>
                </mc:Fallback>
              </mc:AlternateContent>
            </w:r>
          </w:p>
        </w:tc>
        <w:tc>
          <w:tcPr>
            <w:tcW w:w="567" w:type="dxa"/>
            <w:shd w:val="clear" w:color="auto" w:fill="auto"/>
          </w:tcPr>
          <w:p w14:paraId="61A2641F" w14:textId="77777777" w:rsidR="00C72AA7" w:rsidRPr="007B5E80" w:rsidRDefault="00C72AA7" w:rsidP="00783936">
            <w:pPr>
              <w:jc w:val="center"/>
              <w:rPr>
                <w:sz w:val="16"/>
                <w:szCs w:val="16"/>
              </w:rPr>
            </w:pPr>
          </w:p>
        </w:tc>
        <w:tc>
          <w:tcPr>
            <w:tcW w:w="2410" w:type="dxa"/>
            <w:shd w:val="clear" w:color="auto" w:fill="auto"/>
          </w:tcPr>
          <w:p w14:paraId="2DE7E7DB" w14:textId="77777777" w:rsidR="00C72AA7" w:rsidRPr="007B5E80" w:rsidRDefault="00C72AA7" w:rsidP="00783936">
            <w:pPr>
              <w:jc w:val="center"/>
              <w:rPr>
                <w:sz w:val="16"/>
                <w:szCs w:val="16"/>
              </w:rPr>
            </w:pPr>
          </w:p>
        </w:tc>
      </w:tr>
      <w:tr w:rsidR="00C72AA7" w:rsidRPr="007B5E80" w14:paraId="41AE23E6" w14:textId="77777777" w:rsidTr="00783936">
        <w:trPr>
          <w:trHeight w:val="851"/>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C4A1200" w14:textId="77777777" w:rsidR="00C72AA7" w:rsidRPr="007B5E80" w:rsidRDefault="00C72AA7" w:rsidP="00783936">
            <w:pPr>
              <w:jc w:val="center"/>
              <w:rPr>
                <w:sz w:val="16"/>
                <w:szCs w:val="16"/>
              </w:rPr>
            </w:pPr>
            <w:r w:rsidRPr="007B5E80">
              <w:rPr>
                <w:sz w:val="16"/>
                <w:szCs w:val="16"/>
              </w:rPr>
              <w:t>5a</w:t>
            </w:r>
          </w:p>
          <w:p w14:paraId="20A17347" w14:textId="77777777" w:rsidR="00C72AA7" w:rsidRPr="007B5E80" w:rsidRDefault="00C72AA7" w:rsidP="00783936">
            <w:pPr>
              <w:jc w:val="center"/>
              <w:rPr>
                <w:sz w:val="16"/>
                <w:szCs w:val="16"/>
              </w:rPr>
            </w:pPr>
          </w:p>
          <w:p w14:paraId="6CD02622" w14:textId="6416EF4D"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71040" behindDoc="0" locked="0" layoutInCell="1" allowOverlap="1" wp14:anchorId="003FD960" wp14:editId="7EAD9415">
                      <wp:simplePos x="0" y="0"/>
                      <wp:positionH relativeFrom="column">
                        <wp:posOffset>1454150</wp:posOffset>
                      </wp:positionH>
                      <wp:positionV relativeFrom="paragraph">
                        <wp:posOffset>31750</wp:posOffset>
                      </wp:positionV>
                      <wp:extent cx="360045" cy="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73489" id="AutoShape 49" o:spid="_x0000_s1026" type="#_x0000_t32" style="position:absolute;margin-left:114.5pt;margin-top:2.5pt;width:28.35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" strokeweight=".5pt">
                      <v:stroke endarrow="block"/>
                    </v:shape>
                  </w:pict>
                </mc:Fallback>
              </mc:AlternateContent>
            </w:r>
            <w:r w:rsidR="00C72AA7" w:rsidRPr="007B5E80">
              <w:rPr>
                <w:sz w:val="16"/>
                <w:szCs w:val="16"/>
              </w:rPr>
              <w:t>Review or withdraw application</w:t>
            </w:r>
          </w:p>
        </w:tc>
        <w:tc>
          <w:tcPr>
            <w:tcW w:w="567" w:type="dxa"/>
            <w:tcBorders>
              <w:left w:val="single" w:sz="4" w:space="0" w:color="auto"/>
            </w:tcBorders>
            <w:shd w:val="clear" w:color="auto" w:fill="auto"/>
            <w:tcMar>
              <w:top w:w="108" w:type="dxa"/>
              <w:bottom w:w="108" w:type="dxa"/>
            </w:tcMar>
          </w:tcPr>
          <w:p w14:paraId="0853E12A" w14:textId="5AB646DC"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84352" behindDoc="0" locked="0" layoutInCell="1" allowOverlap="1" wp14:anchorId="2C82D540" wp14:editId="40A6D13F">
                      <wp:simplePos x="0" y="0"/>
                      <wp:positionH relativeFrom="column">
                        <wp:posOffset>127635</wp:posOffset>
                      </wp:positionH>
                      <wp:positionV relativeFrom="paragraph">
                        <wp:posOffset>212725</wp:posOffset>
                      </wp:positionV>
                      <wp:extent cx="158750" cy="10731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94727" w14:textId="77777777" w:rsidR="00EE08DF" w:rsidRPr="005172DC" w:rsidRDefault="00EE08DF" w:rsidP="00C72AA7">
                                  <w:pPr>
                                    <w:rPr>
                                      <w:sz w:val="16"/>
                                      <w:szCs w:val="16"/>
                                    </w:rPr>
                                  </w:pPr>
                                  <w:r>
                                    <w:rPr>
                                      <w:sz w:val="16"/>
                                      <w:szCs w:val="16"/>
                                    </w:rPr>
                                    <w:t>No</w:t>
                                  </w:r>
                                </w:p>
                              </w:txbxContent>
                            </wps:txbx>
                            <wps:bodyPr rot="0" vert="horz" wrap="square" lIns="108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2D540" id="_x0000_s1039" type="#_x0000_t202" style="position:absolute;left:0;text-align:left;margin-left:10.05pt;margin-top:16.75pt;width:12.5pt;height:8.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" stroked="f">
                      <v:textbox inset=".3mm,0,0,0">
                        <w:txbxContent>
                          <w:p w14:paraId="2C594727" w14:textId="77777777" w:rsidR="00EE08DF" w:rsidRPr="005172DC" w:rsidRDefault="00EE08DF" w:rsidP="00C72AA7">
                            <w:pPr>
                              <w:rPr>
                                <w:sz w:val="16"/>
                                <w:szCs w:val="16"/>
                              </w:rPr>
                            </w:pPr>
                            <w:r>
                              <w:rPr>
                                <w:sz w:val="16"/>
                                <w:szCs w:val="16"/>
                              </w:rPr>
                              <w:t>No</w:t>
                            </w:r>
                          </w:p>
                        </w:txbxContent>
                      </v:textbox>
                    </v:shape>
                  </w:pict>
                </mc:Fallback>
              </mc:AlternateContent>
            </w:r>
          </w:p>
        </w:tc>
        <w:tc>
          <w:tcPr>
            <w:tcW w:w="2410" w:type="dxa"/>
            <w:shd w:val="clear" w:color="auto" w:fill="auto"/>
            <w:tcMar>
              <w:top w:w="108" w:type="dxa"/>
              <w:bottom w:w="108" w:type="dxa"/>
            </w:tcMar>
          </w:tcPr>
          <w:p w14:paraId="14F1B0A6" w14:textId="77777777" w:rsidR="00C72AA7" w:rsidRPr="007B5E80" w:rsidRDefault="00C72AA7" w:rsidP="00783936">
            <w:pPr>
              <w:jc w:val="center"/>
              <w:rPr>
                <w:sz w:val="16"/>
                <w:szCs w:val="16"/>
              </w:rPr>
            </w:pPr>
            <w:r w:rsidRPr="007B5E80">
              <w:rPr>
                <w:sz w:val="16"/>
                <w:szCs w:val="16"/>
              </w:rPr>
              <w:t>5</w:t>
            </w:r>
          </w:p>
          <w:p w14:paraId="1712801D" w14:textId="77777777" w:rsidR="00C72AA7" w:rsidRPr="007B5E80" w:rsidRDefault="00C72AA7" w:rsidP="00783936">
            <w:pPr>
              <w:jc w:val="center"/>
              <w:rPr>
                <w:sz w:val="16"/>
                <w:szCs w:val="16"/>
              </w:rPr>
            </w:pPr>
          </w:p>
          <w:p w14:paraId="3BC987AA" w14:textId="77777777" w:rsidR="00C72AA7" w:rsidRPr="007B5E80" w:rsidRDefault="00C72AA7" w:rsidP="00783936">
            <w:pPr>
              <w:jc w:val="center"/>
              <w:rPr>
                <w:sz w:val="16"/>
                <w:szCs w:val="16"/>
              </w:rPr>
            </w:pPr>
            <w:r w:rsidRPr="007B5E80">
              <w:rPr>
                <w:sz w:val="16"/>
                <w:szCs w:val="16"/>
              </w:rPr>
              <w:t>Successful?</w:t>
            </w:r>
          </w:p>
        </w:tc>
        <w:tc>
          <w:tcPr>
            <w:tcW w:w="567" w:type="dxa"/>
            <w:shd w:val="clear" w:color="auto" w:fill="auto"/>
            <w:tcMar>
              <w:top w:w="108" w:type="dxa"/>
              <w:bottom w:w="108" w:type="dxa"/>
            </w:tcMar>
          </w:tcPr>
          <w:p w14:paraId="3D666843" w14:textId="77777777" w:rsidR="00C72AA7" w:rsidRPr="007B5E80" w:rsidRDefault="00C72AA7" w:rsidP="00783936">
            <w:pPr>
              <w:jc w:val="center"/>
              <w:rPr>
                <w:sz w:val="16"/>
                <w:szCs w:val="16"/>
              </w:rPr>
            </w:pPr>
          </w:p>
        </w:tc>
        <w:tc>
          <w:tcPr>
            <w:tcW w:w="2410" w:type="dxa"/>
            <w:shd w:val="clear" w:color="auto" w:fill="auto"/>
            <w:tcMar>
              <w:top w:w="108" w:type="dxa"/>
              <w:bottom w:w="108" w:type="dxa"/>
            </w:tcMar>
          </w:tcPr>
          <w:p w14:paraId="1CBAB493" w14:textId="77777777" w:rsidR="00C72AA7" w:rsidRPr="007B5E80" w:rsidRDefault="00C72AA7" w:rsidP="00783936">
            <w:pPr>
              <w:jc w:val="center"/>
              <w:rPr>
                <w:sz w:val="16"/>
                <w:szCs w:val="16"/>
              </w:rPr>
            </w:pPr>
          </w:p>
        </w:tc>
      </w:tr>
      <w:tr w:rsidR="00C72AA7" w:rsidRPr="007B5E80" w14:paraId="1C3E3D93" w14:textId="77777777" w:rsidTr="00783936">
        <w:trPr>
          <w:trHeight w:val="397"/>
          <w:jc w:val="center"/>
        </w:trPr>
        <w:tc>
          <w:tcPr>
            <w:tcW w:w="2410" w:type="dxa"/>
            <w:tcBorders>
              <w:top w:val="single" w:sz="4" w:space="0" w:color="auto"/>
            </w:tcBorders>
            <w:shd w:val="clear" w:color="auto" w:fill="auto"/>
          </w:tcPr>
          <w:p w14:paraId="50A406BF" w14:textId="77777777" w:rsidR="00C72AA7" w:rsidRPr="007B5E80" w:rsidRDefault="00C72AA7" w:rsidP="00783936">
            <w:pPr>
              <w:jc w:val="center"/>
              <w:rPr>
                <w:sz w:val="16"/>
                <w:szCs w:val="16"/>
              </w:rPr>
            </w:pPr>
          </w:p>
        </w:tc>
        <w:tc>
          <w:tcPr>
            <w:tcW w:w="567" w:type="dxa"/>
            <w:shd w:val="clear" w:color="auto" w:fill="auto"/>
          </w:tcPr>
          <w:p w14:paraId="3FA39F35" w14:textId="77777777" w:rsidR="00C72AA7" w:rsidRPr="007B5E80" w:rsidRDefault="00C72AA7" w:rsidP="00783936">
            <w:pPr>
              <w:jc w:val="center"/>
              <w:rPr>
                <w:sz w:val="16"/>
                <w:szCs w:val="16"/>
              </w:rPr>
            </w:pPr>
          </w:p>
        </w:tc>
        <w:tc>
          <w:tcPr>
            <w:tcW w:w="2410" w:type="dxa"/>
            <w:tcBorders>
              <w:bottom w:val="single" w:sz="4" w:space="0" w:color="auto"/>
            </w:tcBorders>
            <w:shd w:val="clear" w:color="auto" w:fill="auto"/>
          </w:tcPr>
          <w:p w14:paraId="031F9B96" w14:textId="77777777" w:rsidR="00C72AA7" w:rsidRPr="007B5E80" w:rsidRDefault="00C72AA7" w:rsidP="00783936">
            <w:pPr>
              <w:jc w:val="center"/>
              <w:rPr>
                <w:sz w:val="16"/>
                <w:szCs w:val="16"/>
              </w:rPr>
            </w:pPr>
          </w:p>
        </w:tc>
        <w:tc>
          <w:tcPr>
            <w:tcW w:w="567" w:type="dxa"/>
            <w:shd w:val="clear" w:color="auto" w:fill="auto"/>
          </w:tcPr>
          <w:p w14:paraId="6EA0691C" w14:textId="77777777" w:rsidR="00C72AA7" w:rsidRPr="007B5E80" w:rsidRDefault="00C72AA7" w:rsidP="00783936">
            <w:pPr>
              <w:jc w:val="center"/>
              <w:rPr>
                <w:sz w:val="16"/>
                <w:szCs w:val="16"/>
              </w:rPr>
            </w:pPr>
          </w:p>
        </w:tc>
        <w:tc>
          <w:tcPr>
            <w:tcW w:w="2410" w:type="dxa"/>
            <w:shd w:val="clear" w:color="auto" w:fill="auto"/>
          </w:tcPr>
          <w:p w14:paraId="1AED4A0B" w14:textId="77777777" w:rsidR="00C72AA7" w:rsidRPr="007B5E80" w:rsidRDefault="00C72AA7" w:rsidP="00783936">
            <w:pPr>
              <w:jc w:val="center"/>
              <w:rPr>
                <w:sz w:val="16"/>
                <w:szCs w:val="16"/>
              </w:rPr>
            </w:pPr>
          </w:p>
        </w:tc>
      </w:tr>
      <w:tr w:rsidR="00C72AA7" w:rsidRPr="007B5E80" w14:paraId="32A20EEC" w14:textId="77777777" w:rsidTr="00783936">
        <w:trPr>
          <w:trHeight w:val="851"/>
          <w:jc w:val="center"/>
        </w:trPr>
        <w:tc>
          <w:tcPr>
            <w:tcW w:w="2410" w:type="dxa"/>
            <w:shd w:val="clear" w:color="auto" w:fill="auto"/>
            <w:tcMar>
              <w:top w:w="108" w:type="dxa"/>
              <w:bottom w:w="108" w:type="dxa"/>
            </w:tcMar>
          </w:tcPr>
          <w:p w14:paraId="1ACCDF03" w14:textId="65014AAA" w:rsidR="00C72AA7" w:rsidRPr="007B5E80" w:rsidRDefault="00CD4702" w:rsidP="00783936">
            <w:pPr>
              <w:jc w:val="center"/>
              <w:rPr>
                <w:sz w:val="16"/>
                <w:szCs w:val="16"/>
              </w:rPr>
            </w:pPr>
            <w:r w:rsidRPr="007B5E80">
              <w:rPr>
                <w:noProof/>
                <w:sz w:val="16"/>
                <w:szCs w:val="16"/>
                <w:lang w:eastAsia="en-GB"/>
              </w:rPr>
              <mc:AlternateContent>
                <mc:Choice Requires="wpg">
                  <w:drawing>
                    <wp:anchor distT="0" distB="0" distL="114300" distR="114300" simplePos="0" relativeHeight="251674112" behindDoc="0" locked="0" layoutInCell="1" allowOverlap="1" wp14:anchorId="323BCA84" wp14:editId="24D6F1A7">
                      <wp:simplePos x="0" y="0"/>
                      <wp:positionH relativeFrom="column">
                        <wp:posOffset>685165</wp:posOffset>
                      </wp:positionH>
                      <wp:positionV relativeFrom="paragraph">
                        <wp:posOffset>293370</wp:posOffset>
                      </wp:positionV>
                      <wp:extent cx="1126490" cy="619125"/>
                      <wp:effectExtent l="0" t="0" r="0" b="0"/>
                      <wp:wrapNone/>
                      <wp:docPr id="2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619125"/>
                                <a:chOff x="2963" y="12801"/>
                                <a:chExt cx="1774" cy="975"/>
                              </a:xfrm>
                            </wpg:grpSpPr>
                            <wps:wsp>
                              <wps:cNvPr id="22" name="AutoShape 55"/>
                              <wps:cNvCnPr>
                                <a:cxnSpLocks noChangeShapeType="1"/>
                              </wps:cNvCnPr>
                              <wps:spPr bwMode="auto">
                                <a:xfrm flipV="1">
                                  <a:off x="2963" y="12801"/>
                                  <a:ext cx="0" cy="9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6"/>
                              <wps:cNvCnPr>
                                <a:cxnSpLocks noChangeShapeType="1"/>
                              </wps:cNvCnPr>
                              <wps:spPr bwMode="auto">
                                <a:xfrm>
                                  <a:off x="2963" y="12801"/>
                                  <a:ext cx="1774"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61D426" id="Group 54" o:spid="_x0000_s1026" style="position:absolute;margin-left:53.95pt;margin-top:23.1pt;width:88.7pt;height:48.75pt;z-index:251674112" coordorigin="2963,12801" coordsize="177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">
                      <v:shape id="AutoShape 55" o:spid="_x0000_s1027" type="#_x0000_t32" style="position:absolute;left:2963;top:12801;width:0;height: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" strokeweight=".5pt"/>
                      <v:shape id="AutoShape 56" o:spid="_x0000_s1028" type="#_x0000_t32" style="position:absolute;left:2963;top:12801;width:17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" strokeweight=".5pt">
                        <v:stroke endarrow="block"/>
                      </v:shape>
                    </v:group>
                  </w:pict>
                </mc:Fallback>
              </mc:AlternateContent>
            </w:r>
          </w:p>
        </w:tc>
        <w:tc>
          <w:tcPr>
            <w:tcW w:w="567" w:type="dxa"/>
            <w:tcBorders>
              <w:right w:val="single" w:sz="4" w:space="0" w:color="auto"/>
            </w:tcBorders>
            <w:shd w:val="clear" w:color="auto" w:fill="auto"/>
            <w:tcMar>
              <w:top w:w="108" w:type="dxa"/>
              <w:bottom w:w="108" w:type="dxa"/>
            </w:tcMar>
          </w:tcPr>
          <w:p w14:paraId="409428D1" w14:textId="77777777" w:rsidR="00C72AA7" w:rsidRPr="007B5E80" w:rsidRDefault="00C72AA7" w:rsidP="00783936">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EEEB2A5" w14:textId="77777777" w:rsidR="00C72AA7" w:rsidRPr="007B5E80" w:rsidRDefault="00C72AA7" w:rsidP="00783936">
            <w:pPr>
              <w:jc w:val="center"/>
              <w:rPr>
                <w:sz w:val="16"/>
                <w:szCs w:val="16"/>
              </w:rPr>
            </w:pPr>
            <w:r w:rsidRPr="007B5E80">
              <w:rPr>
                <w:sz w:val="16"/>
                <w:szCs w:val="16"/>
              </w:rPr>
              <w:t>6</w:t>
            </w:r>
          </w:p>
          <w:p w14:paraId="764819D0" w14:textId="77777777" w:rsidR="00C72AA7" w:rsidRPr="007B5E80" w:rsidRDefault="00C72AA7" w:rsidP="00783936">
            <w:pPr>
              <w:jc w:val="center"/>
              <w:rPr>
                <w:sz w:val="16"/>
                <w:szCs w:val="16"/>
              </w:rPr>
            </w:pPr>
            <w:r w:rsidRPr="007B5E80">
              <w:rPr>
                <w:sz w:val="16"/>
                <w:szCs w:val="16"/>
              </w:rPr>
              <w:t>Assessment and audit of applicant's procedures for compliance with IECEx requirements</w:t>
            </w:r>
          </w:p>
        </w:tc>
        <w:tc>
          <w:tcPr>
            <w:tcW w:w="567" w:type="dxa"/>
            <w:tcBorders>
              <w:left w:val="single" w:sz="4" w:space="0" w:color="auto"/>
            </w:tcBorders>
            <w:shd w:val="clear" w:color="auto" w:fill="auto"/>
            <w:tcMar>
              <w:top w:w="108" w:type="dxa"/>
              <w:bottom w:w="108" w:type="dxa"/>
            </w:tcMar>
          </w:tcPr>
          <w:p w14:paraId="47133168" w14:textId="77777777" w:rsidR="00C72AA7" w:rsidRPr="007B5E80" w:rsidRDefault="00C72AA7" w:rsidP="00783936">
            <w:pPr>
              <w:jc w:val="center"/>
              <w:rPr>
                <w:sz w:val="16"/>
                <w:szCs w:val="16"/>
              </w:rPr>
            </w:pPr>
          </w:p>
        </w:tc>
        <w:tc>
          <w:tcPr>
            <w:tcW w:w="2410" w:type="dxa"/>
            <w:shd w:val="clear" w:color="auto" w:fill="auto"/>
            <w:tcMar>
              <w:top w:w="108" w:type="dxa"/>
              <w:bottom w:w="108" w:type="dxa"/>
            </w:tcMar>
          </w:tcPr>
          <w:p w14:paraId="465B2B89" w14:textId="77777777" w:rsidR="00C72AA7" w:rsidRPr="007B5E80" w:rsidRDefault="00C72AA7" w:rsidP="00783936">
            <w:pPr>
              <w:jc w:val="center"/>
              <w:rPr>
                <w:sz w:val="16"/>
                <w:szCs w:val="16"/>
              </w:rPr>
            </w:pPr>
          </w:p>
        </w:tc>
      </w:tr>
      <w:tr w:rsidR="00C72AA7" w:rsidRPr="007B5E80" w14:paraId="21F19EE0" w14:textId="77777777" w:rsidTr="00783936">
        <w:trPr>
          <w:trHeight w:val="397"/>
          <w:jc w:val="center"/>
        </w:trPr>
        <w:tc>
          <w:tcPr>
            <w:tcW w:w="2410" w:type="dxa"/>
            <w:tcBorders>
              <w:bottom w:val="single" w:sz="4" w:space="0" w:color="auto"/>
            </w:tcBorders>
            <w:shd w:val="clear" w:color="auto" w:fill="auto"/>
          </w:tcPr>
          <w:p w14:paraId="0E2339A5" w14:textId="77777777" w:rsidR="00C72AA7" w:rsidRPr="007B5E80" w:rsidRDefault="00C72AA7" w:rsidP="00783936">
            <w:pPr>
              <w:jc w:val="center"/>
              <w:rPr>
                <w:sz w:val="16"/>
                <w:szCs w:val="16"/>
              </w:rPr>
            </w:pPr>
          </w:p>
        </w:tc>
        <w:tc>
          <w:tcPr>
            <w:tcW w:w="567" w:type="dxa"/>
            <w:shd w:val="clear" w:color="auto" w:fill="auto"/>
          </w:tcPr>
          <w:p w14:paraId="78673479" w14:textId="62DE944D"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57728" behindDoc="0" locked="0" layoutInCell="1" allowOverlap="1" wp14:anchorId="3AD50478" wp14:editId="366F3204">
                      <wp:simplePos x="0" y="0"/>
                      <wp:positionH relativeFrom="column">
                        <wp:posOffset>281940</wp:posOffset>
                      </wp:positionH>
                      <wp:positionV relativeFrom="paragraph">
                        <wp:posOffset>233680</wp:posOffset>
                      </wp:positionV>
                      <wp:extent cx="1529715" cy="720090"/>
                      <wp:effectExtent l="0" t="0" r="0" b="0"/>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20090"/>
                              </a:xfrm>
                              <a:prstGeom prst="flowChartDecision">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A1083" id="AutoShape 36" o:spid="_x0000_s1026" type="#_x0000_t110" style="position:absolute;margin-left:22.2pt;margin-top:18.4pt;width:120.4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" filled="f" strokeweight=".5pt"/>
                  </w:pict>
                </mc:Fallback>
              </mc:AlternateContent>
            </w:r>
          </w:p>
        </w:tc>
        <w:tc>
          <w:tcPr>
            <w:tcW w:w="2410" w:type="dxa"/>
            <w:tcBorders>
              <w:top w:val="single" w:sz="4" w:space="0" w:color="auto"/>
            </w:tcBorders>
            <w:shd w:val="clear" w:color="auto" w:fill="auto"/>
          </w:tcPr>
          <w:p w14:paraId="2A54F561" w14:textId="44A60F50"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64896" behindDoc="0" locked="0" layoutInCell="1" allowOverlap="1" wp14:anchorId="19193342" wp14:editId="28B50C50">
                      <wp:simplePos x="0" y="0"/>
                      <wp:positionH relativeFrom="column">
                        <wp:posOffset>685165</wp:posOffset>
                      </wp:positionH>
                      <wp:positionV relativeFrom="paragraph">
                        <wp:posOffset>-635</wp:posOffset>
                      </wp:positionV>
                      <wp:extent cx="0" cy="241300"/>
                      <wp:effectExtent l="0" t="0" r="0" b="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58057" id="AutoShape 43" o:spid="_x0000_s1026" type="#_x0000_t32" style="position:absolute;margin-left:53.95pt;margin-top:-.05pt;width:0;height: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" strokeweight=".5pt">
                      <v:stroke endarrow="block"/>
                    </v:shape>
                  </w:pict>
                </mc:Fallback>
              </mc:AlternateContent>
            </w:r>
          </w:p>
        </w:tc>
        <w:tc>
          <w:tcPr>
            <w:tcW w:w="567" w:type="dxa"/>
            <w:shd w:val="clear" w:color="auto" w:fill="auto"/>
          </w:tcPr>
          <w:p w14:paraId="1856419D" w14:textId="77777777" w:rsidR="00C72AA7" w:rsidRPr="007B5E80" w:rsidRDefault="00C72AA7" w:rsidP="00783936">
            <w:pPr>
              <w:jc w:val="center"/>
              <w:rPr>
                <w:sz w:val="16"/>
                <w:szCs w:val="16"/>
              </w:rPr>
            </w:pPr>
          </w:p>
        </w:tc>
        <w:tc>
          <w:tcPr>
            <w:tcW w:w="2410" w:type="dxa"/>
            <w:shd w:val="clear" w:color="auto" w:fill="auto"/>
          </w:tcPr>
          <w:p w14:paraId="401FE06D" w14:textId="77777777" w:rsidR="00C72AA7" w:rsidRPr="007B5E80" w:rsidRDefault="00C72AA7" w:rsidP="00783936">
            <w:pPr>
              <w:jc w:val="center"/>
              <w:rPr>
                <w:sz w:val="16"/>
                <w:szCs w:val="16"/>
              </w:rPr>
            </w:pPr>
          </w:p>
        </w:tc>
      </w:tr>
      <w:tr w:rsidR="00C72AA7" w:rsidRPr="007B5E80" w14:paraId="4E343D4A" w14:textId="77777777" w:rsidTr="00783936">
        <w:trPr>
          <w:trHeight w:val="851"/>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D68B2B8" w14:textId="77777777" w:rsidR="00C72AA7" w:rsidRPr="007B5E80" w:rsidRDefault="00C72AA7" w:rsidP="00783936">
            <w:pPr>
              <w:jc w:val="center"/>
              <w:rPr>
                <w:sz w:val="16"/>
                <w:szCs w:val="16"/>
              </w:rPr>
            </w:pPr>
            <w:r w:rsidRPr="007B5E80">
              <w:rPr>
                <w:sz w:val="16"/>
                <w:szCs w:val="16"/>
              </w:rPr>
              <w:t>7a</w:t>
            </w:r>
          </w:p>
          <w:p w14:paraId="449D114A" w14:textId="77777777" w:rsidR="00C72AA7" w:rsidRPr="007B5E80" w:rsidRDefault="00C72AA7" w:rsidP="00783936">
            <w:pPr>
              <w:jc w:val="center"/>
              <w:rPr>
                <w:sz w:val="16"/>
                <w:szCs w:val="16"/>
              </w:rPr>
            </w:pPr>
          </w:p>
          <w:p w14:paraId="58AD128E" w14:textId="22C71711"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70016" behindDoc="0" locked="0" layoutInCell="1" allowOverlap="1" wp14:anchorId="76D01F46" wp14:editId="44D4622C">
                      <wp:simplePos x="0" y="0"/>
                      <wp:positionH relativeFrom="column">
                        <wp:posOffset>1454150</wp:posOffset>
                      </wp:positionH>
                      <wp:positionV relativeFrom="paragraph">
                        <wp:posOffset>31750</wp:posOffset>
                      </wp:positionV>
                      <wp:extent cx="360045" cy="0"/>
                      <wp:effectExtent l="0" t="0" r="0" b="0"/>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E3579" id="AutoShape 48" o:spid="_x0000_s1026" type="#_x0000_t32" style="position:absolute;margin-left:114.5pt;margin-top:2.5pt;width:28.3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" strokeweight=".5pt">
                      <v:stroke endarrow="block"/>
                    </v:shape>
                  </w:pict>
                </mc:Fallback>
              </mc:AlternateContent>
            </w:r>
            <w:r w:rsidR="00C72AA7" w:rsidRPr="007B5E80">
              <w:rPr>
                <w:sz w:val="16"/>
                <w:szCs w:val="16"/>
              </w:rPr>
              <w:t>Review procedures or withdraw application</w:t>
            </w:r>
          </w:p>
        </w:tc>
        <w:tc>
          <w:tcPr>
            <w:tcW w:w="567" w:type="dxa"/>
            <w:tcBorders>
              <w:left w:val="single" w:sz="4" w:space="0" w:color="auto"/>
            </w:tcBorders>
            <w:shd w:val="clear" w:color="auto" w:fill="auto"/>
            <w:tcMar>
              <w:top w:w="108" w:type="dxa"/>
              <w:bottom w:w="108" w:type="dxa"/>
            </w:tcMar>
          </w:tcPr>
          <w:p w14:paraId="02ADC727" w14:textId="3241AEC9"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85376" behindDoc="0" locked="0" layoutInCell="1" allowOverlap="1" wp14:anchorId="294CB864" wp14:editId="0839F391">
                      <wp:simplePos x="0" y="0"/>
                      <wp:positionH relativeFrom="column">
                        <wp:posOffset>127635</wp:posOffset>
                      </wp:positionH>
                      <wp:positionV relativeFrom="paragraph">
                        <wp:posOffset>210185</wp:posOffset>
                      </wp:positionV>
                      <wp:extent cx="158750" cy="10731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A0BFF" w14:textId="77777777" w:rsidR="00EE08DF" w:rsidRPr="005172DC" w:rsidRDefault="00EE08DF" w:rsidP="00C72AA7">
                                  <w:pPr>
                                    <w:rPr>
                                      <w:sz w:val="16"/>
                                      <w:szCs w:val="16"/>
                                    </w:rPr>
                                  </w:pPr>
                                  <w:r>
                                    <w:rPr>
                                      <w:sz w:val="16"/>
                                      <w:szCs w:val="16"/>
                                    </w:rPr>
                                    <w:t>No</w:t>
                                  </w:r>
                                </w:p>
                              </w:txbxContent>
                            </wps:txbx>
                            <wps:bodyPr rot="0" vert="horz" wrap="square" lIns="108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CB864" id="_x0000_s1040" type="#_x0000_t202" style="position:absolute;left:0;text-align:left;margin-left:10.05pt;margin-top:16.55pt;width:12.5pt;height:8.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" stroked="f">
                      <v:textbox inset=".3mm,0,0,0">
                        <w:txbxContent>
                          <w:p w14:paraId="689A0BFF" w14:textId="77777777" w:rsidR="00EE08DF" w:rsidRPr="005172DC" w:rsidRDefault="00EE08DF" w:rsidP="00C72AA7">
                            <w:pPr>
                              <w:rPr>
                                <w:sz w:val="16"/>
                                <w:szCs w:val="16"/>
                              </w:rPr>
                            </w:pPr>
                            <w:r>
                              <w:rPr>
                                <w:sz w:val="16"/>
                                <w:szCs w:val="16"/>
                              </w:rPr>
                              <w:t>No</w:t>
                            </w:r>
                          </w:p>
                        </w:txbxContent>
                      </v:textbox>
                    </v:shape>
                  </w:pict>
                </mc:Fallback>
              </mc:AlternateContent>
            </w:r>
          </w:p>
        </w:tc>
        <w:tc>
          <w:tcPr>
            <w:tcW w:w="2410" w:type="dxa"/>
            <w:shd w:val="clear" w:color="auto" w:fill="auto"/>
            <w:tcMar>
              <w:top w:w="108" w:type="dxa"/>
              <w:bottom w:w="108" w:type="dxa"/>
            </w:tcMar>
          </w:tcPr>
          <w:p w14:paraId="5FBDD66B" w14:textId="77777777" w:rsidR="00C72AA7" w:rsidRPr="007B5E80" w:rsidRDefault="00C72AA7" w:rsidP="00783936">
            <w:pPr>
              <w:jc w:val="center"/>
              <w:rPr>
                <w:sz w:val="16"/>
                <w:szCs w:val="16"/>
              </w:rPr>
            </w:pPr>
            <w:r w:rsidRPr="007B5E80">
              <w:rPr>
                <w:sz w:val="16"/>
                <w:szCs w:val="16"/>
              </w:rPr>
              <w:t>7</w:t>
            </w:r>
          </w:p>
          <w:p w14:paraId="10D7AA02" w14:textId="77777777" w:rsidR="00C72AA7" w:rsidRPr="007B5E80" w:rsidRDefault="00C72AA7" w:rsidP="00783936">
            <w:pPr>
              <w:jc w:val="center"/>
              <w:rPr>
                <w:sz w:val="16"/>
                <w:szCs w:val="16"/>
              </w:rPr>
            </w:pPr>
          </w:p>
          <w:p w14:paraId="3CA1BEC2" w14:textId="77777777" w:rsidR="00C72AA7" w:rsidRPr="007B5E80" w:rsidRDefault="00C72AA7" w:rsidP="00783936">
            <w:pPr>
              <w:jc w:val="center"/>
              <w:rPr>
                <w:sz w:val="16"/>
                <w:szCs w:val="16"/>
              </w:rPr>
            </w:pPr>
            <w:r w:rsidRPr="007B5E80">
              <w:rPr>
                <w:sz w:val="16"/>
                <w:szCs w:val="16"/>
              </w:rPr>
              <w:t>Successful?</w:t>
            </w:r>
          </w:p>
        </w:tc>
        <w:tc>
          <w:tcPr>
            <w:tcW w:w="567" w:type="dxa"/>
            <w:shd w:val="clear" w:color="auto" w:fill="auto"/>
            <w:tcMar>
              <w:top w:w="108" w:type="dxa"/>
              <w:bottom w:w="108" w:type="dxa"/>
            </w:tcMar>
          </w:tcPr>
          <w:p w14:paraId="241FDC83" w14:textId="77777777" w:rsidR="00C72AA7" w:rsidRPr="007B5E80" w:rsidRDefault="00C72AA7" w:rsidP="00783936">
            <w:pPr>
              <w:jc w:val="center"/>
              <w:rPr>
                <w:sz w:val="16"/>
                <w:szCs w:val="16"/>
              </w:rPr>
            </w:pPr>
          </w:p>
        </w:tc>
        <w:tc>
          <w:tcPr>
            <w:tcW w:w="2410" w:type="dxa"/>
            <w:shd w:val="clear" w:color="auto" w:fill="auto"/>
            <w:tcMar>
              <w:top w:w="108" w:type="dxa"/>
              <w:bottom w:w="108" w:type="dxa"/>
            </w:tcMar>
          </w:tcPr>
          <w:p w14:paraId="755B64BB" w14:textId="77777777" w:rsidR="00C72AA7" w:rsidRPr="007B5E80" w:rsidRDefault="00C72AA7" w:rsidP="00783936">
            <w:pPr>
              <w:jc w:val="center"/>
              <w:rPr>
                <w:sz w:val="16"/>
                <w:szCs w:val="16"/>
              </w:rPr>
            </w:pPr>
          </w:p>
        </w:tc>
      </w:tr>
      <w:tr w:rsidR="00C72AA7" w:rsidRPr="007B5E80" w14:paraId="753939E6" w14:textId="77777777" w:rsidTr="00783936">
        <w:trPr>
          <w:trHeight w:val="397"/>
          <w:jc w:val="center"/>
        </w:trPr>
        <w:tc>
          <w:tcPr>
            <w:tcW w:w="2410" w:type="dxa"/>
            <w:tcBorders>
              <w:top w:val="single" w:sz="4" w:space="0" w:color="auto"/>
            </w:tcBorders>
            <w:shd w:val="clear" w:color="auto" w:fill="auto"/>
          </w:tcPr>
          <w:p w14:paraId="45201454" w14:textId="77777777" w:rsidR="00C72AA7" w:rsidRPr="007B5E80" w:rsidRDefault="00C72AA7" w:rsidP="00783936">
            <w:pPr>
              <w:jc w:val="center"/>
              <w:rPr>
                <w:sz w:val="16"/>
                <w:szCs w:val="16"/>
              </w:rPr>
            </w:pPr>
          </w:p>
        </w:tc>
        <w:tc>
          <w:tcPr>
            <w:tcW w:w="567" w:type="dxa"/>
            <w:shd w:val="clear" w:color="auto" w:fill="auto"/>
          </w:tcPr>
          <w:p w14:paraId="7AB8A930" w14:textId="77777777" w:rsidR="00C72AA7" w:rsidRPr="007B5E80" w:rsidRDefault="00C72AA7" w:rsidP="00783936">
            <w:pPr>
              <w:jc w:val="center"/>
              <w:rPr>
                <w:sz w:val="16"/>
                <w:szCs w:val="16"/>
              </w:rPr>
            </w:pPr>
          </w:p>
        </w:tc>
        <w:tc>
          <w:tcPr>
            <w:tcW w:w="2410" w:type="dxa"/>
            <w:tcBorders>
              <w:bottom w:val="single" w:sz="4" w:space="0" w:color="auto"/>
            </w:tcBorders>
            <w:shd w:val="clear" w:color="auto" w:fill="auto"/>
          </w:tcPr>
          <w:p w14:paraId="193F8C01" w14:textId="77777777" w:rsidR="00C72AA7" w:rsidRPr="007B5E80" w:rsidRDefault="00C72AA7" w:rsidP="00783936">
            <w:pPr>
              <w:jc w:val="center"/>
              <w:rPr>
                <w:sz w:val="16"/>
                <w:szCs w:val="16"/>
              </w:rPr>
            </w:pPr>
          </w:p>
        </w:tc>
        <w:tc>
          <w:tcPr>
            <w:tcW w:w="567" w:type="dxa"/>
            <w:shd w:val="clear" w:color="auto" w:fill="auto"/>
          </w:tcPr>
          <w:p w14:paraId="35EAB5B1" w14:textId="77777777" w:rsidR="00C72AA7" w:rsidRPr="007B5E80" w:rsidRDefault="00C72AA7" w:rsidP="00783936">
            <w:pPr>
              <w:jc w:val="center"/>
              <w:rPr>
                <w:sz w:val="16"/>
                <w:szCs w:val="16"/>
              </w:rPr>
            </w:pPr>
          </w:p>
        </w:tc>
        <w:tc>
          <w:tcPr>
            <w:tcW w:w="2410" w:type="dxa"/>
            <w:shd w:val="clear" w:color="auto" w:fill="auto"/>
          </w:tcPr>
          <w:p w14:paraId="08490B0A" w14:textId="77777777" w:rsidR="00C72AA7" w:rsidRPr="007B5E80" w:rsidRDefault="00C72AA7" w:rsidP="00783936">
            <w:pPr>
              <w:jc w:val="center"/>
              <w:rPr>
                <w:sz w:val="16"/>
                <w:szCs w:val="16"/>
              </w:rPr>
            </w:pPr>
          </w:p>
        </w:tc>
      </w:tr>
      <w:tr w:rsidR="00C72AA7" w:rsidRPr="007B5E80" w14:paraId="3742B398" w14:textId="77777777" w:rsidTr="00783936">
        <w:trPr>
          <w:trHeight w:val="851"/>
          <w:jc w:val="center"/>
        </w:trPr>
        <w:tc>
          <w:tcPr>
            <w:tcW w:w="2410" w:type="dxa"/>
            <w:shd w:val="clear" w:color="auto" w:fill="auto"/>
            <w:tcMar>
              <w:top w:w="108" w:type="dxa"/>
              <w:bottom w:w="108" w:type="dxa"/>
            </w:tcMar>
          </w:tcPr>
          <w:p w14:paraId="2F6F2065" w14:textId="39E82129" w:rsidR="00C72AA7" w:rsidRPr="007B5E80" w:rsidRDefault="00CD4702" w:rsidP="00783936">
            <w:pPr>
              <w:jc w:val="center"/>
              <w:rPr>
                <w:sz w:val="16"/>
                <w:szCs w:val="16"/>
              </w:rPr>
            </w:pPr>
            <w:r w:rsidRPr="007B5E80">
              <w:rPr>
                <w:noProof/>
                <w:sz w:val="16"/>
                <w:szCs w:val="16"/>
                <w:lang w:eastAsia="en-GB"/>
              </w:rPr>
              <mc:AlternateContent>
                <mc:Choice Requires="wpg">
                  <w:drawing>
                    <wp:anchor distT="0" distB="0" distL="114300" distR="114300" simplePos="0" relativeHeight="251673088" behindDoc="0" locked="0" layoutInCell="1" allowOverlap="1" wp14:anchorId="7F4AA6D2" wp14:editId="6173FE1A">
                      <wp:simplePos x="0" y="0"/>
                      <wp:positionH relativeFrom="column">
                        <wp:posOffset>687705</wp:posOffset>
                      </wp:positionH>
                      <wp:positionV relativeFrom="paragraph">
                        <wp:posOffset>288925</wp:posOffset>
                      </wp:positionV>
                      <wp:extent cx="1126490" cy="619125"/>
                      <wp:effectExtent l="0" t="0" r="0" b="0"/>
                      <wp:wrapNone/>
                      <wp:docPr id="1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619125"/>
                                <a:chOff x="2963" y="12801"/>
                                <a:chExt cx="1774" cy="975"/>
                              </a:xfrm>
                            </wpg:grpSpPr>
                            <wps:wsp>
                              <wps:cNvPr id="15" name="AutoShape 52"/>
                              <wps:cNvCnPr>
                                <a:cxnSpLocks noChangeShapeType="1"/>
                              </wps:cNvCnPr>
                              <wps:spPr bwMode="auto">
                                <a:xfrm flipV="1">
                                  <a:off x="2963" y="12801"/>
                                  <a:ext cx="0" cy="9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3"/>
                              <wps:cNvCnPr>
                                <a:cxnSpLocks noChangeShapeType="1"/>
                              </wps:cNvCnPr>
                              <wps:spPr bwMode="auto">
                                <a:xfrm>
                                  <a:off x="2963" y="12801"/>
                                  <a:ext cx="1774"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988AD3" id="Group 51" o:spid="_x0000_s1026" style="position:absolute;margin-left:54.15pt;margin-top:22.75pt;width:88.7pt;height:48.75pt;z-index:251673088" coordorigin="2963,12801" coordsize="177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">
                      <v:shape id="AutoShape 52" o:spid="_x0000_s1027" type="#_x0000_t32" style="position:absolute;left:2963;top:12801;width:0;height: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" strokeweight=".5pt"/>
                      <v:shape id="AutoShape 53" o:spid="_x0000_s1028" type="#_x0000_t32" style="position:absolute;left:2963;top:12801;width:17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" strokeweight=".5pt">
                        <v:stroke endarrow="block"/>
                      </v:shape>
                    </v:group>
                  </w:pict>
                </mc:Fallback>
              </mc:AlternateContent>
            </w:r>
          </w:p>
        </w:tc>
        <w:tc>
          <w:tcPr>
            <w:tcW w:w="567" w:type="dxa"/>
            <w:tcBorders>
              <w:right w:val="single" w:sz="4" w:space="0" w:color="auto"/>
            </w:tcBorders>
            <w:shd w:val="clear" w:color="auto" w:fill="auto"/>
            <w:tcMar>
              <w:top w:w="108" w:type="dxa"/>
              <w:bottom w:w="108" w:type="dxa"/>
            </w:tcMar>
          </w:tcPr>
          <w:p w14:paraId="553A95A3" w14:textId="77777777" w:rsidR="00C72AA7" w:rsidRPr="007B5E80" w:rsidRDefault="00C72AA7" w:rsidP="00783936">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38B6AFA" w14:textId="77777777" w:rsidR="00C72AA7" w:rsidRPr="007B5E80" w:rsidRDefault="00C72AA7" w:rsidP="00783936">
            <w:pPr>
              <w:jc w:val="center"/>
              <w:rPr>
                <w:sz w:val="16"/>
                <w:szCs w:val="16"/>
              </w:rPr>
            </w:pPr>
            <w:r w:rsidRPr="007B5E80">
              <w:rPr>
                <w:sz w:val="16"/>
                <w:szCs w:val="16"/>
              </w:rPr>
              <w:t>8</w:t>
            </w:r>
          </w:p>
          <w:p w14:paraId="5693CDB7" w14:textId="77777777" w:rsidR="00C72AA7" w:rsidRPr="007B5E80" w:rsidRDefault="00C72AA7" w:rsidP="00783936">
            <w:pPr>
              <w:jc w:val="center"/>
              <w:rPr>
                <w:sz w:val="16"/>
                <w:szCs w:val="16"/>
              </w:rPr>
            </w:pPr>
            <w:r w:rsidRPr="007B5E80">
              <w:rPr>
                <w:sz w:val="16"/>
                <w:szCs w:val="16"/>
              </w:rPr>
              <w:t>Assessment and audit of review applicant's proposed design of the IECEx Mark of Conformity by ExCB</w:t>
            </w:r>
          </w:p>
        </w:tc>
        <w:tc>
          <w:tcPr>
            <w:tcW w:w="567" w:type="dxa"/>
            <w:tcBorders>
              <w:left w:val="single" w:sz="4" w:space="0" w:color="auto"/>
            </w:tcBorders>
            <w:shd w:val="clear" w:color="auto" w:fill="auto"/>
            <w:tcMar>
              <w:top w:w="108" w:type="dxa"/>
              <w:bottom w:w="108" w:type="dxa"/>
            </w:tcMar>
          </w:tcPr>
          <w:p w14:paraId="7F47B799" w14:textId="77777777" w:rsidR="00C72AA7" w:rsidRPr="007B5E80" w:rsidRDefault="00C72AA7" w:rsidP="00783936">
            <w:pPr>
              <w:jc w:val="center"/>
              <w:rPr>
                <w:sz w:val="16"/>
                <w:szCs w:val="16"/>
              </w:rPr>
            </w:pPr>
          </w:p>
        </w:tc>
        <w:tc>
          <w:tcPr>
            <w:tcW w:w="2410" w:type="dxa"/>
            <w:shd w:val="clear" w:color="auto" w:fill="auto"/>
            <w:tcMar>
              <w:top w:w="108" w:type="dxa"/>
              <w:bottom w:w="108" w:type="dxa"/>
            </w:tcMar>
          </w:tcPr>
          <w:p w14:paraId="7D5B6BC7" w14:textId="77777777" w:rsidR="00C72AA7" w:rsidRPr="007B5E80" w:rsidRDefault="00C72AA7" w:rsidP="00783936">
            <w:pPr>
              <w:jc w:val="center"/>
              <w:rPr>
                <w:sz w:val="16"/>
                <w:szCs w:val="16"/>
              </w:rPr>
            </w:pPr>
          </w:p>
        </w:tc>
      </w:tr>
      <w:tr w:rsidR="00C72AA7" w:rsidRPr="007B5E80" w14:paraId="597A3EC5" w14:textId="77777777" w:rsidTr="00783936">
        <w:trPr>
          <w:trHeight w:val="397"/>
          <w:jc w:val="center"/>
        </w:trPr>
        <w:tc>
          <w:tcPr>
            <w:tcW w:w="2410" w:type="dxa"/>
            <w:tcBorders>
              <w:bottom w:val="single" w:sz="4" w:space="0" w:color="auto"/>
            </w:tcBorders>
            <w:shd w:val="clear" w:color="auto" w:fill="auto"/>
          </w:tcPr>
          <w:p w14:paraId="14F0A344" w14:textId="77777777" w:rsidR="00C72AA7" w:rsidRPr="007B5E80" w:rsidRDefault="00C72AA7" w:rsidP="00783936">
            <w:pPr>
              <w:jc w:val="center"/>
              <w:rPr>
                <w:sz w:val="16"/>
                <w:szCs w:val="16"/>
              </w:rPr>
            </w:pPr>
          </w:p>
        </w:tc>
        <w:tc>
          <w:tcPr>
            <w:tcW w:w="567" w:type="dxa"/>
            <w:shd w:val="clear" w:color="auto" w:fill="auto"/>
          </w:tcPr>
          <w:p w14:paraId="6EB42165" w14:textId="77777777" w:rsidR="00C72AA7" w:rsidRPr="007B5E80" w:rsidRDefault="00C72AA7" w:rsidP="00783936">
            <w:pPr>
              <w:jc w:val="center"/>
              <w:rPr>
                <w:sz w:val="16"/>
                <w:szCs w:val="16"/>
              </w:rPr>
            </w:pPr>
          </w:p>
        </w:tc>
        <w:tc>
          <w:tcPr>
            <w:tcW w:w="2410" w:type="dxa"/>
            <w:tcBorders>
              <w:top w:val="single" w:sz="4" w:space="0" w:color="auto"/>
            </w:tcBorders>
            <w:shd w:val="clear" w:color="auto" w:fill="auto"/>
          </w:tcPr>
          <w:p w14:paraId="0F721AA7" w14:textId="19DEC3E3"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66944" behindDoc="0" locked="0" layoutInCell="1" allowOverlap="1" wp14:anchorId="6DEEC5F7" wp14:editId="304D2059">
                      <wp:simplePos x="0" y="0"/>
                      <wp:positionH relativeFrom="column">
                        <wp:posOffset>685165</wp:posOffset>
                      </wp:positionH>
                      <wp:positionV relativeFrom="paragraph">
                        <wp:posOffset>-1270</wp:posOffset>
                      </wp:positionV>
                      <wp:extent cx="0" cy="277495"/>
                      <wp:effectExtent l="0" t="0" r="0" b="0"/>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6C64C" id="AutoShape 45" o:spid="_x0000_s1026" type="#_x0000_t32" style="position:absolute;margin-left:53.95pt;margin-top:-.1pt;width:0;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" strokeweight=".5pt">
                      <v:stroke endarrow="block"/>
                    </v:shape>
                  </w:pict>
                </mc:Fallback>
              </mc:AlternateContent>
            </w:r>
          </w:p>
        </w:tc>
        <w:tc>
          <w:tcPr>
            <w:tcW w:w="567" w:type="dxa"/>
            <w:shd w:val="clear" w:color="auto" w:fill="auto"/>
          </w:tcPr>
          <w:p w14:paraId="27752EFE" w14:textId="77777777" w:rsidR="00C72AA7" w:rsidRPr="007B5E80" w:rsidRDefault="00C72AA7" w:rsidP="00783936">
            <w:pPr>
              <w:jc w:val="center"/>
              <w:rPr>
                <w:sz w:val="16"/>
                <w:szCs w:val="16"/>
              </w:rPr>
            </w:pPr>
          </w:p>
        </w:tc>
        <w:tc>
          <w:tcPr>
            <w:tcW w:w="2410" w:type="dxa"/>
            <w:tcBorders>
              <w:bottom w:val="single" w:sz="12" w:space="0" w:color="auto"/>
            </w:tcBorders>
            <w:shd w:val="clear" w:color="auto" w:fill="auto"/>
          </w:tcPr>
          <w:p w14:paraId="55989433" w14:textId="77777777" w:rsidR="00C72AA7" w:rsidRPr="007B5E80" w:rsidRDefault="00C72AA7" w:rsidP="00783936">
            <w:pPr>
              <w:jc w:val="center"/>
              <w:rPr>
                <w:sz w:val="16"/>
                <w:szCs w:val="16"/>
              </w:rPr>
            </w:pPr>
          </w:p>
        </w:tc>
      </w:tr>
      <w:tr w:rsidR="00C72AA7" w:rsidRPr="007B5E80" w14:paraId="7A85117C" w14:textId="77777777" w:rsidTr="00783936">
        <w:trPr>
          <w:trHeight w:val="851"/>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1C6E807" w14:textId="77777777" w:rsidR="00C72AA7" w:rsidRPr="007B5E80" w:rsidRDefault="00C72AA7" w:rsidP="00783936">
            <w:pPr>
              <w:jc w:val="center"/>
              <w:rPr>
                <w:sz w:val="16"/>
                <w:szCs w:val="16"/>
              </w:rPr>
            </w:pPr>
            <w:r w:rsidRPr="007B5E80">
              <w:rPr>
                <w:sz w:val="16"/>
                <w:szCs w:val="16"/>
              </w:rPr>
              <w:t>9a</w:t>
            </w:r>
          </w:p>
          <w:p w14:paraId="06C033EE" w14:textId="77777777" w:rsidR="00C72AA7" w:rsidRPr="007B5E80" w:rsidRDefault="00C72AA7" w:rsidP="00783936">
            <w:pPr>
              <w:jc w:val="center"/>
              <w:rPr>
                <w:sz w:val="16"/>
                <w:szCs w:val="16"/>
              </w:rPr>
            </w:pPr>
          </w:p>
          <w:p w14:paraId="1694EDB5" w14:textId="320EBC24"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68992" behindDoc="0" locked="0" layoutInCell="1" allowOverlap="1" wp14:anchorId="7C2D8259" wp14:editId="3CC6CF62">
                      <wp:simplePos x="0" y="0"/>
                      <wp:positionH relativeFrom="column">
                        <wp:posOffset>1454150</wp:posOffset>
                      </wp:positionH>
                      <wp:positionV relativeFrom="paragraph">
                        <wp:posOffset>48260</wp:posOffset>
                      </wp:positionV>
                      <wp:extent cx="360045" cy="0"/>
                      <wp:effectExtent l="0" t="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A8B64" id="AutoShape 47" o:spid="_x0000_s1026" type="#_x0000_t32" style="position:absolute;margin-left:114.5pt;margin-top:3.8pt;width:28.3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" strokeweight=".5pt">
                      <v:stroke endarrow="block"/>
                    </v:shape>
                  </w:pict>
                </mc:Fallback>
              </mc:AlternateContent>
            </w:r>
            <w:r w:rsidR="00C72AA7" w:rsidRPr="007B5E80">
              <w:rPr>
                <w:sz w:val="16"/>
                <w:szCs w:val="16"/>
              </w:rPr>
              <w:t>Review design or</w:t>
            </w:r>
            <w:r w:rsidR="00C72AA7" w:rsidRPr="007B5E80">
              <w:rPr>
                <w:sz w:val="16"/>
                <w:szCs w:val="16"/>
              </w:rPr>
              <w:br/>
              <w:t>review application</w:t>
            </w:r>
          </w:p>
        </w:tc>
        <w:tc>
          <w:tcPr>
            <w:tcW w:w="567" w:type="dxa"/>
            <w:tcBorders>
              <w:left w:val="single" w:sz="4" w:space="0" w:color="auto"/>
            </w:tcBorders>
            <w:shd w:val="clear" w:color="auto" w:fill="auto"/>
            <w:tcMar>
              <w:top w:w="108" w:type="dxa"/>
              <w:bottom w:w="108" w:type="dxa"/>
            </w:tcMar>
          </w:tcPr>
          <w:p w14:paraId="6A6FEDBA" w14:textId="2A1C0A28"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86400" behindDoc="0" locked="0" layoutInCell="1" allowOverlap="1" wp14:anchorId="78EE86A4" wp14:editId="06DB6771">
                      <wp:simplePos x="0" y="0"/>
                      <wp:positionH relativeFrom="column">
                        <wp:posOffset>128270</wp:posOffset>
                      </wp:positionH>
                      <wp:positionV relativeFrom="paragraph">
                        <wp:posOffset>226060</wp:posOffset>
                      </wp:positionV>
                      <wp:extent cx="158750" cy="10731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C7321" w14:textId="77777777" w:rsidR="00EE08DF" w:rsidRPr="005172DC" w:rsidRDefault="00EE08DF" w:rsidP="00C72AA7">
                                  <w:pPr>
                                    <w:rPr>
                                      <w:sz w:val="16"/>
                                      <w:szCs w:val="16"/>
                                    </w:rPr>
                                  </w:pPr>
                                  <w:r>
                                    <w:rPr>
                                      <w:sz w:val="16"/>
                                      <w:szCs w:val="16"/>
                                    </w:rPr>
                                    <w:t>No</w:t>
                                  </w:r>
                                </w:p>
                              </w:txbxContent>
                            </wps:txbx>
                            <wps:bodyPr rot="0" vert="horz" wrap="square" lIns="108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E86A4" id="_x0000_s1041" type="#_x0000_t202" style="position:absolute;left:0;text-align:left;margin-left:10.1pt;margin-top:17.8pt;width:12.5pt;height:8.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" stroked="f">
                      <v:textbox inset=".3mm,0,0,0">
                        <w:txbxContent>
                          <w:p w14:paraId="235C7321" w14:textId="77777777" w:rsidR="00EE08DF" w:rsidRPr="005172DC" w:rsidRDefault="00EE08DF" w:rsidP="00C72AA7">
                            <w:pPr>
                              <w:rPr>
                                <w:sz w:val="16"/>
                                <w:szCs w:val="16"/>
                              </w:rPr>
                            </w:pPr>
                            <w:r>
                              <w:rPr>
                                <w:sz w:val="16"/>
                                <w:szCs w:val="16"/>
                              </w:rPr>
                              <w:t>No</w:t>
                            </w:r>
                          </w:p>
                        </w:txbxContent>
                      </v:textbox>
                    </v:shape>
                  </w:pict>
                </mc:Fallback>
              </mc:AlternateContent>
            </w:r>
            <w:r w:rsidRPr="007B5E80">
              <w:rPr>
                <w:noProof/>
                <w:sz w:val="16"/>
                <w:szCs w:val="16"/>
                <w:lang w:eastAsia="en-GB"/>
              </w:rPr>
              <mc:AlternateContent>
                <mc:Choice Requires="wps">
                  <w:drawing>
                    <wp:anchor distT="0" distB="0" distL="114300" distR="114300" simplePos="0" relativeHeight="251658752" behindDoc="0" locked="0" layoutInCell="1" allowOverlap="1" wp14:anchorId="71B03A96" wp14:editId="0A56C7E5">
                      <wp:simplePos x="0" y="0"/>
                      <wp:positionH relativeFrom="column">
                        <wp:posOffset>281940</wp:posOffset>
                      </wp:positionH>
                      <wp:positionV relativeFrom="paragraph">
                        <wp:posOffset>-74930</wp:posOffset>
                      </wp:positionV>
                      <wp:extent cx="1529715" cy="720090"/>
                      <wp:effectExtent l="0" t="0" r="0" b="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20090"/>
                              </a:xfrm>
                              <a:prstGeom prst="flowChartDecision">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42FE8" id="AutoShape 37" o:spid="_x0000_s1026" type="#_x0000_t110" style="position:absolute;margin-left:22.2pt;margin-top:-5.9pt;width:120.4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" filled="f" strokeweight=".5pt"/>
                  </w:pict>
                </mc:Fallback>
              </mc:AlternateContent>
            </w:r>
          </w:p>
        </w:tc>
        <w:tc>
          <w:tcPr>
            <w:tcW w:w="2410" w:type="dxa"/>
            <w:shd w:val="clear" w:color="auto" w:fill="auto"/>
            <w:tcMar>
              <w:top w:w="108" w:type="dxa"/>
              <w:bottom w:w="108" w:type="dxa"/>
            </w:tcMar>
          </w:tcPr>
          <w:p w14:paraId="62FFE284" w14:textId="77777777" w:rsidR="00C72AA7" w:rsidRPr="007B5E80" w:rsidRDefault="00C72AA7" w:rsidP="00783936">
            <w:pPr>
              <w:jc w:val="center"/>
              <w:rPr>
                <w:sz w:val="16"/>
                <w:szCs w:val="16"/>
              </w:rPr>
            </w:pPr>
            <w:r w:rsidRPr="007B5E80">
              <w:rPr>
                <w:sz w:val="16"/>
                <w:szCs w:val="16"/>
              </w:rPr>
              <w:t>9</w:t>
            </w:r>
          </w:p>
          <w:p w14:paraId="0DA1DC04" w14:textId="77777777" w:rsidR="00C72AA7" w:rsidRPr="007B5E80" w:rsidRDefault="00C72AA7" w:rsidP="00783936">
            <w:pPr>
              <w:jc w:val="center"/>
              <w:rPr>
                <w:sz w:val="16"/>
                <w:szCs w:val="16"/>
              </w:rPr>
            </w:pPr>
          </w:p>
          <w:p w14:paraId="158234D0" w14:textId="6166BA03" w:rsidR="00C72AA7" w:rsidRPr="007B5E80" w:rsidRDefault="00CD4702" w:rsidP="00783936">
            <w:pPr>
              <w:jc w:val="center"/>
              <w:rPr>
                <w:sz w:val="16"/>
                <w:szCs w:val="16"/>
              </w:rPr>
            </w:pPr>
            <w:r w:rsidRPr="007B5E80">
              <w:rPr>
                <w:noProof/>
                <w:sz w:val="16"/>
                <w:szCs w:val="16"/>
                <w:lang w:eastAsia="en-GB"/>
              </w:rPr>
              <mc:AlternateContent>
                <mc:Choice Requires="wps">
                  <w:drawing>
                    <wp:anchor distT="0" distB="0" distL="114300" distR="114300" simplePos="0" relativeHeight="251667968" behindDoc="0" locked="0" layoutInCell="1" allowOverlap="1" wp14:anchorId="10C473D2" wp14:editId="2151FD14">
                      <wp:simplePos x="0" y="0"/>
                      <wp:positionH relativeFrom="column">
                        <wp:posOffset>1451610</wp:posOffset>
                      </wp:positionH>
                      <wp:positionV relativeFrom="paragraph">
                        <wp:posOffset>48260</wp:posOffset>
                      </wp:positionV>
                      <wp:extent cx="360045" cy="0"/>
                      <wp:effectExtent l="0" t="0" r="0" b="0"/>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84D49" id="AutoShape 46" o:spid="_x0000_s1026" type="#_x0000_t32" style="position:absolute;margin-left:114.3pt;margin-top:3.8pt;width:28.3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" strokeweight=".5pt">
                      <v:stroke endarrow="block"/>
                    </v:shape>
                  </w:pict>
                </mc:Fallback>
              </mc:AlternateContent>
            </w:r>
            <w:r w:rsidR="00C72AA7" w:rsidRPr="007B5E80">
              <w:rPr>
                <w:sz w:val="16"/>
                <w:szCs w:val="16"/>
              </w:rPr>
              <w:t>Successful?</w:t>
            </w:r>
          </w:p>
        </w:tc>
        <w:tc>
          <w:tcPr>
            <w:tcW w:w="567" w:type="dxa"/>
            <w:tcBorders>
              <w:right w:val="single" w:sz="12" w:space="0" w:color="auto"/>
            </w:tcBorders>
            <w:shd w:val="clear" w:color="auto" w:fill="auto"/>
            <w:tcMar>
              <w:top w:w="108" w:type="dxa"/>
              <w:bottom w:w="108" w:type="dxa"/>
            </w:tcMar>
          </w:tcPr>
          <w:p w14:paraId="3F30BB3F" w14:textId="77777777" w:rsidR="00C72AA7" w:rsidRPr="007B5E80" w:rsidRDefault="00C72AA7" w:rsidP="00783936">
            <w:pPr>
              <w:jc w:val="center"/>
              <w:rPr>
                <w:sz w:val="16"/>
                <w:szCs w:val="16"/>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4B8C35C1" w14:textId="77777777" w:rsidR="00C72AA7" w:rsidRPr="007B5E80" w:rsidRDefault="00C72AA7" w:rsidP="00783936">
            <w:pPr>
              <w:jc w:val="center"/>
              <w:rPr>
                <w:sz w:val="16"/>
                <w:szCs w:val="16"/>
              </w:rPr>
            </w:pPr>
            <w:r w:rsidRPr="007B5E80">
              <w:rPr>
                <w:sz w:val="16"/>
                <w:szCs w:val="16"/>
              </w:rPr>
              <w:t>10</w:t>
            </w:r>
          </w:p>
          <w:p w14:paraId="5CF70D18" w14:textId="77777777" w:rsidR="00C72AA7" w:rsidRPr="007B5E80" w:rsidRDefault="00C72AA7" w:rsidP="00783936">
            <w:pPr>
              <w:jc w:val="center"/>
              <w:rPr>
                <w:sz w:val="16"/>
                <w:szCs w:val="16"/>
              </w:rPr>
            </w:pPr>
          </w:p>
          <w:p w14:paraId="0CBE45B6" w14:textId="77777777" w:rsidR="00C72AA7" w:rsidRPr="007B5E80" w:rsidRDefault="00C72AA7" w:rsidP="00783936">
            <w:pPr>
              <w:jc w:val="center"/>
              <w:rPr>
                <w:sz w:val="16"/>
                <w:szCs w:val="16"/>
              </w:rPr>
            </w:pPr>
            <w:r w:rsidRPr="007B5E80">
              <w:rPr>
                <w:sz w:val="16"/>
                <w:szCs w:val="16"/>
              </w:rPr>
              <w:t>License issued, register on website, include in surveillance procedures</w:t>
            </w:r>
          </w:p>
        </w:tc>
      </w:tr>
    </w:tbl>
    <w:p w14:paraId="5DFCAEFE" w14:textId="77777777" w:rsidR="00C72AA7" w:rsidRDefault="00C72AA7" w:rsidP="00C72AA7">
      <w:pPr>
        <w:jc w:val="center"/>
      </w:pPr>
    </w:p>
    <w:p w14:paraId="41D2244F" w14:textId="77777777" w:rsidR="00C72AA7" w:rsidRDefault="00C72AA7" w:rsidP="00C72AA7">
      <w:pPr>
        <w:pStyle w:val="FIGURE-title"/>
      </w:pPr>
      <w:r w:rsidRPr="00B27ACA">
        <w:rPr>
          <w:noProof/>
        </w:rPr>
        <w:t xml:space="preserve">Figure </w:t>
      </w:r>
      <w:r>
        <w:rPr>
          <w:noProof/>
        </w:rPr>
        <w:t>2</w:t>
      </w:r>
      <w:r w:rsidRPr="00B27ACA">
        <w:rPr>
          <w:noProof/>
        </w:rPr>
        <w:t xml:space="preserve"> – Overview of</w:t>
      </w:r>
      <w:r>
        <w:rPr>
          <w:noProof/>
        </w:rPr>
        <w:t xml:space="preserve"> ExCB process to issue IECEx Conformity Mark License</w:t>
      </w:r>
    </w:p>
    <w:p w14:paraId="35C7C2F7" w14:textId="77777777" w:rsidR="00C72AA7" w:rsidRDefault="00C72AA7" w:rsidP="00C72AA7">
      <w:pPr>
        <w:sectPr w:rsidR="00C72AA7" w:rsidSect="00783936">
          <w:headerReference w:type="even" r:id="rId28"/>
          <w:pgSz w:w="11907" w:h="16840" w:code="9"/>
          <w:pgMar w:top="1701" w:right="1418" w:bottom="851" w:left="1418" w:header="1134" w:footer="851" w:gutter="0"/>
          <w:cols w:space="720"/>
        </w:sectPr>
      </w:pPr>
    </w:p>
    <w:p w14:paraId="4B8F5685" w14:textId="77777777" w:rsidR="00C72AA7" w:rsidRPr="00EC6D2E" w:rsidRDefault="00C72AA7" w:rsidP="00C72AA7">
      <w:pPr>
        <w:pStyle w:val="TABLE-title"/>
      </w:pPr>
      <w:bookmarkStart w:id="217" w:name="_Toc319410517"/>
      <w:bookmarkStart w:id="218" w:name="_Toc319411042"/>
      <w:r>
        <w:lastRenderedPageBreak/>
        <w:t>Table 2 – Minimum Procedures to be followed by an ExCB when issuing and maintaining an IECEx Conformity Mark License</w:t>
      </w:r>
      <w:bookmarkEnd w:id="217"/>
      <w:bookmarkEnd w:id="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5778"/>
        <w:gridCol w:w="2081"/>
        <w:gridCol w:w="1577"/>
        <w:gridCol w:w="3859"/>
      </w:tblGrid>
      <w:tr w:rsidR="00C72AA7" w:rsidRPr="00FB4EE0" w14:paraId="1FB0B358" w14:textId="77777777" w:rsidTr="00783936">
        <w:trPr>
          <w:cantSplit/>
          <w:tblHeader/>
        </w:trPr>
        <w:tc>
          <w:tcPr>
            <w:tcW w:w="240" w:type="pct"/>
            <w:shd w:val="clear" w:color="auto" w:fill="auto"/>
            <w:vAlign w:val="center"/>
          </w:tcPr>
          <w:p w14:paraId="54F70F85" w14:textId="77777777" w:rsidR="00C72AA7" w:rsidRPr="00FB4EE0" w:rsidRDefault="00C72AA7" w:rsidP="00783936">
            <w:pPr>
              <w:pStyle w:val="TABLE-cell"/>
              <w:rPr>
                <w:b/>
                <w:sz w:val="20"/>
                <w:szCs w:val="20"/>
              </w:rPr>
            </w:pPr>
            <w:r w:rsidRPr="00FB4EE0">
              <w:rPr>
                <w:b/>
                <w:sz w:val="20"/>
                <w:szCs w:val="20"/>
              </w:rPr>
              <w:t>Step</w:t>
            </w:r>
          </w:p>
        </w:tc>
        <w:tc>
          <w:tcPr>
            <w:tcW w:w="2065" w:type="pct"/>
            <w:shd w:val="clear" w:color="auto" w:fill="auto"/>
            <w:vAlign w:val="center"/>
          </w:tcPr>
          <w:p w14:paraId="251B4E0A" w14:textId="77777777" w:rsidR="00C72AA7" w:rsidRPr="00FB4EE0" w:rsidRDefault="00C72AA7" w:rsidP="00783936">
            <w:pPr>
              <w:pStyle w:val="TABLE-cell"/>
              <w:rPr>
                <w:b/>
                <w:sz w:val="20"/>
                <w:szCs w:val="20"/>
              </w:rPr>
            </w:pPr>
            <w:r>
              <w:rPr>
                <w:b/>
                <w:sz w:val="20"/>
                <w:szCs w:val="20"/>
              </w:rPr>
              <w:t>Description of a</w:t>
            </w:r>
            <w:r w:rsidRPr="00FB4EE0">
              <w:rPr>
                <w:b/>
                <w:sz w:val="20"/>
                <w:szCs w:val="20"/>
              </w:rPr>
              <w:t>ctivity (</w:t>
            </w:r>
            <w:r>
              <w:rPr>
                <w:b/>
                <w:sz w:val="20"/>
                <w:szCs w:val="20"/>
              </w:rPr>
              <w:t>see</w:t>
            </w:r>
            <w:r w:rsidRPr="00FB4EE0">
              <w:rPr>
                <w:b/>
                <w:sz w:val="20"/>
                <w:szCs w:val="20"/>
              </w:rPr>
              <w:t xml:space="preserve"> Figure 2)</w:t>
            </w:r>
          </w:p>
        </w:tc>
        <w:tc>
          <w:tcPr>
            <w:tcW w:w="745" w:type="pct"/>
            <w:shd w:val="clear" w:color="auto" w:fill="auto"/>
            <w:vAlign w:val="center"/>
          </w:tcPr>
          <w:p w14:paraId="238D9E9D" w14:textId="77777777" w:rsidR="00C72AA7" w:rsidRPr="00FB4EE0" w:rsidRDefault="00C72AA7" w:rsidP="00783936">
            <w:pPr>
              <w:pStyle w:val="TABLE-cell"/>
              <w:rPr>
                <w:b/>
                <w:sz w:val="20"/>
                <w:szCs w:val="20"/>
              </w:rPr>
            </w:pPr>
            <w:r>
              <w:rPr>
                <w:b/>
                <w:sz w:val="20"/>
                <w:szCs w:val="20"/>
              </w:rPr>
              <w:t>Related d</w:t>
            </w:r>
            <w:r w:rsidRPr="00FB4EE0">
              <w:rPr>
                <w:b/>
                <w:sz w:val="20"/>
                <w:szCs w:val="20"/>
              </w:rPr>
              <w:t>ocuments</w:t>
            </w:r>
          </w:p>
        </w:tc>
        <w:tc>
          <w:tcPr>
            <w:tcW w:w="565" w:type="pct"/>
            <w:shd w:val="clear" w:color="auto" w:fill="auto"/>
            <w:vAlign w:val="center"/>
          </w:tcPr>
          <w:p w14:paraId="0B0AC3BB" w14:textId="77777777" w:rsidR="00C72AA7" w:rsidRPr="00FB4EE0" w:rsidRDefault="00C72AA7" w:rsidP="00783936">
            <w:pPr>
              <w:pStyle w:val="TABLE-cell"/>
              <w:rPr>
                <w:b/>
                <w:sz w:val="20"/>
                <w:szCs w:val="20"/>
              </w:rPr>
            </w:pPr>
            <w:r w:rsidRPr="00FB4EE0">
              <w:rPr>
                <w:b/>
                <w:sz w:val="20"/>
                <w:szCs w:val="20"/>
              </w:rPr>
              <w:t xml:space="preserve">By </w:t>
            </w:r>
            <w:r>
              <w:rPr>
                <w:b/>
                <w:sz w:val="20"/>
                <w:szCs w:val="20"/>
              </w:rPr>
              <w:t>w</w:t>
            </w:r>
            <w:r w:rsidRPr="00FB4EE0">
              <w:rPr>
                <w:b/>
                <w:sz w:val="20"/>
                <w:szCs w:val="20"/>
              </w:rPr>
              <w:t>hom</w:t>
            </w:r>
          </w:p>
        </w:tc>
        <w:tc>
          <w:tcPr>
            <w:tcW w:w="1380" w:type="pct"/>
            <w:shd w:val="clear" w:color="auto" w:fill="auto"/>
            <w:vAlign w:val="center"/>
          </w:tcPr>
          <w:p w14:paraId="3703967B" w14:textId="77777777" w:rsidR="00C72AA7" w:rsidRPr="00FB4EE0" w:rsidRDefault="00C72AA7" w:rsidP="00783936">
            <w:pPr>
              <w:pStyle w:val="TABLE-cell"/>
              <w:rPr>
                <w:b/>
                <w:sz w:val="20"/>
                <w:szCs w:val="20"/>
              </w:rPr>
            </w:pPr>
            <w:r w:rsidRPr="00FB4EE0">
              <w:rPr>
                <w:b/>
                <w:sz w:val="20"/>
                <w:szCs w:val="20"/>
              </w:rPr>
              <w:t>Notes/Comments</w:t>
            </w:r>
          </w:p>
        </w:tc>
      </w:tr>
      <w:tr w:rsidR="00C72AA7" w:rsidRPr="00FB4EE0" w14:paraId="3CB36A54" w14:textId="77777777" w:rsidTr="00783936">
        <w:trPr>
          <w:cantSplit/>
        </w:trPr>
        <w:tc>
          <w:tcPr>
            <w:tcW w:w="240" w:type="pct"/>
          </w:tcPr>
          <w:p w14:paraId="58DCF575" w14:textId="77777777" w:rsidR="00C72AA7" w:rsidRPr="00FB4EE0" w:rsidRDefault="00C72AA7" w:rsidP="00783936">
            <w:pPr>
              <w:pStyle w:val="TABLE-cell"/>
              <w:rPr>
                <w:b/>
                <w:sz w:val="20"/>
                <w:szCs w:val="20"/>
              </w:rPr>
            </w:pPr>
            <w:r w:rsidRPr="00FB4EE0">
              <w:rPr>
                <w:b/>
                <w:sz w:val="20"/>
                <w:szCs w:val="20"/>
              </w:rPr>
              <w:t>1</w:t>
            </w:r>
          </w:p>
        </w:tc>
        <w:tc>
          <w:tcPr>
            <w:tcW w:w="2065" w:type="pct"/>
          </w:tcPr>
          <w:p w14:paraId="2FC17614" w14:textId="77777777" w:rsidR="00C72AA7" w:rsidRPr="00FB4EE0" w:rsidRDefault="00C72AA7" w:rsidP="00783936">
            <w:pPr>
              <w:pStyle w:val="TABLE-cell"/>
              <w:rPr>
                <w:sz w:val="20"/>
                <w:szCs w:val="20"/>
              </w:rPr>
            </w:pPr>
            <w:r w:rsidRPr="00FB4EE0">
              <w:rPr>
                <w:sz w:val="20"/>
                <w:szCs w:val="20"/>
              </w:rPr>
              <w:t xml:space="preserve">An ExCB receives an application for an IECEx Conformity Mark from a </w:t>
            </w:r>
            <w:r>
              <w:rPr>
                <w:sz w:val="20"/>
                <w:szCs w:val="20"/>
              </w:rPr>
              <w:t>h</w:t>
            </w:r>
            <w:r w:rsidRPr="00FB4EE0">
              <w:rPr>
                <w:sz w:val="20"/>
                <w:szCs w:val="20"/>
              </w:rPr>
              <w:t>older of an IECEx Certificate of Conformity, issued in accordance with the IECEx Rules and Procedures, IECEx 02 and supporting IECEx O</w:t>
            </w:r>
            <w:r>
              <w:rPr>
                <w:sz w:val="20"/>
                <w:szCs w:val="20"/>
              </w:rPr>
              <w:t>Ds.</w:t>
            </w:r>
          </w:p>
          <w:p w14:paraId="2BDB9850" w14:textId="77777777" w:rsidR="00C72AA7" w:rsidRPr="00FB4EE0" w:rsidRDefault="00C72AA7" w:rsidP="00783936">
            <w:pPr>
              <w:pStyle w:val="TABLE-cell"/>
              <w:rPr>
                <w:sz w:val="20"/>
                <w:szCs w:val="20"/>
              </w:rPr>
            </w:pPr>
            <w:r w:rsidRPr="00FB4EE0">
              <w:rPr>
                <w:sz w:val="20"/>
                <w:szCs w:val="20"/>
              </w:rPr>
              <w:t>The application should consist of:</w:t>
            </w:r>
          </w:p>
          <w:p w14:paraId="226EEDA3" w14:textId="77777777" w:rsidR="00C72AA7" w:rsidRPr="00FB4EE0" w:rsidRDefault="00C72AA7" w:rsidP="00CD32A5">
            <w:pPr>
              <w:pStyle w:val="TABLE-cell"/>
              <w:numPr>
                <w:ilvl w:val="0"/>
                <w:numId w:val="28"/>
              </w:numPr>
              <w:rPr>
                <w:sz w:val="20"/>
                <w:szCs w:val="20"/>
              </w:rPr>
            </w:pPr>
            <w:r w:rsidRPr="00FB4EE0">
              <w:rPr>
                <w:sz w:val="20"/>
                <w:szCs w:val="20"/>
              </w:rPr>
              <w:t xml:space="preserve">The </w:t>
            </w:r>
            <w:proofErr w:type="spellStart"/>
            <w:r w:rsidRPr="00FB4EE0">
              <w:rPr>
                <w:sz w:val="20"/>
                <w:szCs w:val="20"/>
              </w:rPr>
              <w:t>ExCB’s</w:t>
            </w:r>
            <w:proofErr w:type="spellEnd"/>
            <w:r w:rsidRPr="00FB4EE0">
              <w:rPr>
                <w:sz w:val="20"/>
                <w:szCs w:val="20"/>
              </w:rPr>
              <w:t xml:space="preserve"> nominated application form</w:t>
            </w:r>
          </w:p>
          <w:p w14:paraId="149F3F03" w14:textId="77777777" w:rsidR="00C72AA7" w:rsidRPr="00FB4EE0" w:rsidRDefault="00C72AA7" w:rsidP="00CD32A5">
            <w:pPr>
              <w:pStyle w:val="TABLE-cell"/>
              <w:numPr>
                <w:ilvl w:val="0"/>
                <w:numId w:val="28"/>
              </w:numPr>
              <w:rPr>
                <w:sz w:val="20"/>
                <w:szCs w:val="20"/>
              </w:rPr>
            </w:pPr>
            <w:r w:rsidRPr="00FB4EE0">
              <w:rPr>
                <w:sz w:val="20"/>
                <w:szCs w:val="20"/>
              </w:rPr>
              <w:t>Copies of the applicant’s internal procedures for use, display and control of the IECEx Conformity Mark</w:t>
            </w:r>
          </w:p>
          <w:p w14:paraId="3C4123CB" w14:textId="77777777" w:rsidR="00C72AA7" w:rsidRPr="00FB4EE0" w:rsidRDefault="00C72AA7" w:rsidP="00CD32A5">
            <w:pPr>
              <w:pStyle w:val="TABLE-cell"/>
              <w:numPr>
                <w:ilvl w:val="0"/>
                <w:numId w:val="28"/>
              </w:numPr>
              <w:rPr>
                <w:sz w:val="20"/>
                <w:szCs w:val="20"/>
              </w:rPr>
            </w:pPr>
            <w:r w:rsidRPr="00FB4EE0">
              <w:rPr>
                <w:sz w:val="20"/>
                <w:szCs w:val="20"/>
              </w:rPr>
              <w:t xml:space="preserve">A controlled document detailing the design of the IECEx Conformity Mark, proposed by the </w:t>
            </w:r>
            <w:r>
              <w:rPr>
                <w:sz w:val="20"/>
                <w:szCs w:val="20"/>
              </w:rPr>
              <w:t>a</w:t>
            </w:r>
            <w:r w:rsidRPr="00FB4EE0">
              <w:rPr>
                <w:sz w:val="20"/>
                <w:szCs w:val="20"/>
              </w:rPr>
              <w:t>pplicant (usually in the fo</w:t>
            </w:r>
            <w:r>
              <w:rPr>
                <w:sz w:val="20"/>
                <w:szCs w:val="20"/>
              </w:rPr>
              <w:t>rm of a manufacturer’s drawing)</w:t>
            </w:r>
          </w:p>
          <w:p w14:paraId="2A06E416" w14:textId="174A343D" w:rsidR="00C72AA7" w:rsidRPr="00FB4EE0" w:rsidRDefault="00C72AA7" w:rsidP="00CD32A5">
            <w:pPr>
              <w:pStyle w:val="TABLE-cell"/>
              <w:numPr>
                <w:ilvl w:val="0"/>
                <w:numId w:val="28"/>
              </w:numPr>
              <w:rPr>
                <w:sz w:val="20"/>
                <w:szCs w:val="20"/>
              </w:rPr>
            </w:pPr>
            <w:r w:rsidRPr="00FB4EE0">
              <w:rPr>
                <w:sz w:val="20"/>
                <w:szCs w:val="20"/>
              </w:rPr>
              <w:t>The signed Lice</w:t>
            </w:r>
            <w:r>
              <w:rPr>
                <w:sz w:val="20"/>
                <w:szCs w:val="20"/>
              </w:rPr>
              <w:t>nse agreement between ExCB and m</w:t>
            </w:r>
            <w:r w:rsidRPr="00FB4EE0">
              <w:rPr>
                <w:sz w:val="20"/>
                <w:szCs w:val="20"/>
              </w:rPr>
              <w:t>anufacturer which shall include reference to the manufacturer’s agreement wit</w:t>
            </w:r>
            <w:r>
              <w:rPr>
                <w:sz w:val="20"/>
                <w:szCs w:val="20"/>
              </w:rPr>
              <w:t>h the Terms and Conditions (</w:t>
            </w:r>
            <w:r w:rsidRPr="00FB4EE0">
              <w:rPr>
                <w:sz w:val="20"/>
                <w:szCs w:val="20"/>
              </w:rPr>
              <w:t xml:space="preserve">OD </w:t>
            </w:r>
            <w:ins w:id="219" w:author="Chris Agius" w:date="2020-08-10T15:39:00Z">
              <w:r w:rsidR="0092023B">
                <w:rPr>
                  <w:sz w:val="20"/>
                  <w:szCs w:val="20"/>
                </w:rPr>
                <w:t>4</w:t>
              </w:r>
            </w:ins>
            <w:del w:id="220" w:author="Chris Agius" w:date="2020-08-10T15:39:00Z">
              <w:r w:rsidRPr="00FB4EE0" w:rsidDel="0092023B">
                <w:rPr>
                  <w:sz w:val="20"/>
                  <w:szCs w:val="20"/>
                </w:rPr>
                <w:delText>0</w:delText>
              </w:r>
            </w:del>
            <w:r w:rsidRPr="00FB4EE0">
              <w:rPr>
                <w:sz w:val="20"/>
                <w:szCs w:val="20"/>
              </w:rPr>
              <w:t>23</w:t>
            </w:r>
            <w:r>
              <w:rPr>
                <w:sz w:val="20"/>
                <w:szCs w:val="20"/>
              </w:rPr>
              <w:t>)</w:t>
            </w:r>
            <w:r w:rsidRPr="00FB4EE0">
              <w:rPr>
                <w:sz w:val="20"/>
                <w:szCs w:val="20"/>
              </w:rPr>
              <w:t>, as a minimum</w:t>
            </w:r>
            <w:r>
              <w:rPr>
                <w:sz w:val="20"/>
                <w:szCs w:val="20"/>
              </w:rPr>
              <w:t>,</w:t>
            </w:r>
            <w:r w:rsidRPr="00FB4EE0">
              <w:rPr>
                <w:sz w:val="20"/>
                <w:szCs w:val="20"/>
              </w:rPr>
              <w:t xml:space="preserve"> and</w:t>
            </w:r>
          </w:p>
          <w:p w14:paraId="6568E274" w14:textId="77777777" w:rsidR="00C72AA7" w:rsidRPr="00FB4EE0" w:rsidRDefault="00C72AA7" w:rsidP="00CD32A5">
            <w:pPr>
              <w:pStyle w:val="TABLE-cell"/>
              <w:numPr>
                <w:ilvl w:val="0"/>
                <w:numId w:val="28"/>
              </w:numPr>
              <w:rPr>
                <w:sz w:val="20"/>
                <w:szCs w:val="20"/>
              </w:rPr>
            </w:pPr>
            <w:r w:rsidRPr="00FB4EE0">
              <w:rPr>
                <w:sz w:val="20"/>
                <w:szCs w:val="20"/>
              </w:rPr>
              <w:t>Payment of any application fee as determined by the ExCB</w:t>
            </w:r>
          </w:p>
          <w:p w14:paraId="03C45A68" w14:textId="51400798" w:rsidR="00C72AA7" w:rsidRPr="00FB4EE0" w:rsidRDefault="00C72AA7" w:rsidP="00783936">
            <w:pPr>
              <w:pStyle w:val="TABLE-cell"/>
              <w:rPr>
                <w:sz w:val="20"/>
                <w:szCs w:val="20"/>
              </w:rPr>
            </w:pPr>
            <w:r w:rsidRPr="00FB4EE0">
              <w:rPr>
                <w:sz w:val="20"/>
                <w:szCs w:val="20"/>
              </w:rPr>
              <w:t xml:space="preserve">In submitting such an </w:t>
            </w:r>
            <w:del w:id="221" w:author="Chris Agius" w:date="2020-08-10T16:10:00Z">
              <w:r w:rsidRPr="00FB4EE0" w:rsidDel="000F1DA3">
                <w:rPr>
                  <w:sz w:val="20"/>
                  <w:szCs w:val="20"/>
                </w:rPr>
                <w:delText>application</w:delText>
              </w:r>
            </w:del>
            <w:ins w:id="222" w:author="Chris Agius" w:date="2020-08-10T16:10:00Z">
              <w:r w:rsidR="000F1DA3" w:rsidRPr="00FB4EE0">
                <w:rPr>
                  <w:sz w:val="20"/>
                  <w:szCs w:val="20"/>
                </w:rPr>
                <w:t>application,</w:t>
              </w:r>
            </w:ins>
            <w:r w:rsidRPr="00FB4EE0">
              <w:rPr>
                <w:sz w:val="20"/>
                <w:szCs w:val="20"/>
              </w:rPr>
              <w:t xml:space="preserve"> the applicant declares that it has reviewed its internal procedures and that they comply with IECEx 04 and this </w:t>
            </w:r>
            <w:r>
              <w:rPr>
                <w:sz w:val="20"/>
                <w:szCs w:val="20"/>
              </w:rPr>
              <w:t>OD.</w:t>
            </w:r>
          </w:p>
        </w:tc>
        <w:tc>
          <w:tcPr>
            <w:tcW w:w="745" w:type="pct"/>
          </w:tcPr>
          <w:p w14:paraId="1ECCE83A" w14:textId="77777777" w:rsidR="00C72AA7" w:rsidRPr="00FB4EE0" w:rsidRDefault="00C72AA7" w:rsidP="00783936">
            <w:pPr>
              <w:pStyle w:val="TABLE-cell"/>
              <w:rPr>
                <w:sz w:val="20"/>
                <w:szCs w:val="20"/>
              </w:rPr>
            </w:pPr>
            <w:r w:rsidRPr="00FB4EE0">
              <w:rPr>
                <w:sz w:val="20"/>
                <w:szCs w:val="20"/>
              </w:rPr>
              <w:t>IECEx 02</w:t>
            </w:r>
          </w:p>
          <w:p w14:paraId="35F5C580" w14:textId="77777777" w:rsidR="00C72AA7" w:rsidRPr="00FB4EE0" w:rsidRDefault="00C72AA7" w:rsidP="00783936">
            <w:pPr>
              <w:pStyle w:val="TABLE-cell"/>
              <w:rPr>
                <w:sz w:val="20"/>
                <w:szCs w:val="20"/>
              </w:rPr>
            </w:pPr>
            <w:proofErr w:type="spellStart"/>
            <w:r>
              <w:rPr>
                <w:sz w:val="20"/>
                <w:szCs w:val="20"/>
              </w:rPr>
              <w:t>ExCB’s</w:t>
            </w:r>
            <w:proofErr w:type="spellEnd"/>
            <w:r>
              <w:rPr>
                <w:sz w:val="20"/>
                <w:szCs w:val="20"/>
              </w:rPr>
              <w:t xml:space="preserve"> own procedures, </w:t>
            </w:r>
            <w:r w:rsidRPr="00FB4EE0">
              <w:rPr>
                <w:sz w:val="20"/>
                <w:szCs w:val="20"/>
              </w:rPr>
              <w:t>as approved according to Section 1 of this OD</w:t>
            </w:r>
          </w:p>
          <w:p w14:paraId="30A67D78" w14:textId="77777777" w:rsidR="00C72AA7" w:rsidRPr="00FB4EE0" w:rsidRDefault="00C72AA7" w:rsidP="00783936">
            <w:pPr>
              <w:pStyle w:val="TABLE-cell"/>
              <w:rPr>
                <w:sz w:val="20"/>
                <w:szCs w:val="20"/>
              </w:rPr>
            </w:pPr>
            <w:proofErr w:type="spellStart"/>
            <w:r w:rsidRPr="00FB4EE0">
              <w:rPr>
                <w:sz w:val="20"/>
                <w:szCs w:val="20"/>
              </w:rPr>
              <w:t>ExCB’s</w:t>
            </w:r>
            <w:proofErr w:type="spellEnd"/>
            <w:r w:rsidRPr="00FB4EE0">
              <w:rPr>
                <w:sz w:val="20"/>
                <w:szCs w:val="20"/>
              </w:rPr>
              <w:t xml:space="preserve"> own application form</w:t>
            </w:r>
          </w:p>
        </w:tc>
        <w:tc>
          <w:tcPr>
            <w:tcW w:w="565" w:type="pct"/>
          </w:tcPr>
          <w:p w14:paraId="7E282062" w14:textId="77777777" w:rsidR="00C72AA7" w:rsidRPr="00FB4EE0" w:rsidRDefault="00C72AA7" w:rsidP="00783936">
            <w:pPr>
              <w:pStyle w:val="TABLE-cell"/>
              <w:rPr>
                <w:sz w:val="20"/>
                <w:szCs w:val="20"/>
              </w:rPr>
            </w:pPr>
            <w:r w:rsidRPr="00FB4EE0">
              <w:rPr>
                <w:sz w:val="20"/>
                <w:szCs w:val="20"/>
              </w:rPr>
              <w:t>ExCB</w:t>
            </w:r>
          </w:p>
        </w:tc>
        <w:tc>
          <w:tcPr>
            <w:tcW w:w="1380" w:type="pct"/>
          </w:tcPr>
          <w:p w14:paraId="646F4DDB" w14:textId="77777777" w:rsidR="00C72AA7" w:rsidRPr="00FB4EE0" w:rsidRDefault="00C72AA7" w:rsidP="00783936">
            <w:pPr>
              <w:pStyle w:val="TABLE-cell"/>
              <w:rPr>
                <w:sz w:val="20"/>
                <w:szCs w:val="20"/>
              </w:rPr>
            </w:pPr>
            <w:r w:rsidRPr="00FB4EE0">
              <w:rPr>
                <w:sz w:val="20"/>
                <w:szCs w:val="20"/>
              </w:rPr>
              <w:t>The ExCB develops its own application form which is reviewed as part of Section 1 of this OD</w:t>
            </w:r>
            <w:r>
              <w:rPr>
                <w:sz w:val="20"/>
                <w:szCs w:val="20"/>
              </w:rPr>
              <w:t>.</w:t>
            </w:r>
          </w:p>
          <w:p w14:paraId="1D0AA6F3" w14:textId="77777777" w:rsidR="00C72AA7" w:rsidRPr="00FB4EE0" w:rsidRDefault="00C72AA7" w:rsidP="00783936">
            <w:pPr>
              <w:pStyle w:val="TABLE-cell"/>
              <w:rPr>
                <w:sz w:val="20"/>
                <w:szCs w:val="20"/>
              </w:rPr>
            </w:pPr>
            <w:r w:rsidRPr="00FB4EE0">
              <w:rPr>
                <w:sz w:val="20"/>
                <w:szCs w:val="20"/>
              </w:rPr>
              <w:t xml:space="preserve">The </w:t>
            </w:r>
            <w:proofErr w:type="spellStart"/>
            <w:r w:rsidRPr="00FB4EE0">
              <w:rPr>
                <w:sz w:val="20"/>
                <w:szCs w:val="20"/>
              </w:rPr>
              <w:t>ExCB’s</w:t>
            </w:r>
            <w:proofErr w:type="spellEnd"/>
            <w:r w:rsidRPr="00FB4EE0">
              <w:rPr>
                <w:sz w:val="20"/>
                <w:szCs w:val="20"/>
              </w:rPr>
              <w:t xml:space="preserve"> License agreement between them and the manufacturer shall include all items of the Terms and Agreement detailed in OD </w:t>
            </w:r>
            <w:ins w:id="223" w:author="Chris Agius" w:date="2020-04-20T18:16:00Z">
              <w:r w:rsidR="00197478">
                <w:rPr>
                  <w:sz w:val="20"/>
                  <w:szCs w:val="20"/>
                </w:rPr>
                <w:t>4</w:t>
              </w:r>
            </w:ins>
            <w:del w:id="224" w:author="Chris Agius" w:date="2020-04-20T18:16:00Z">
              <w:r w:rsidRPr="00FB4EE0" w:rsidDel="00197478">
                <w:rPr>
                  <w:sz w:val="20"/>
                  <w:szCs w:val="20"/>
                </w:rPr>
                <w:delText>0</w:delText>
              </w:r>
            </w:del>
            <w:r w:rsidRPr="00FB4EE0">
              <w:rPr>
                <w:sz w:val="20"/>
                <w:szCs w:val="20"/>
              </w:rPr>
              <w:t>23 or at least a clear reference to these.</w:t>
            </w:r>
          </w:p>
        </w:tc>
      </w:tr>
      <w:tr w:rsidR="00C72AA7" w:rsidRPr="00FB4EE0" w14:paraId="0AA12A2B" w14:textId="77777777" w:rsidTr="00783936">
        <w:trPr>
          <w:cantSplit/>
        </w:trPr>
        <w:tc>
          <w:tcPr>
            <w:tcW w:w="240" w:type="pct"/>
          </w:tcPr>
          <w:p w14:paraId="4A02FF3E" w14:textId="77777777" w:rsidR="00C72AA7" w:rsidRPr="00FB4EE0" w:rsidRDefault="00C72AA7" w:rsidP="00783936">
            <w:pPr>
              <w:pStyle w:val="TABLE-cell"/>
              <w:rPr>
                <w:b/>
                <w:sz w:val="20"/>
                <w:szCs w:val="20"/>
              </w:rPr>
            </w:pPr>
            <w:r w:rsidRPr="00FB4EE0">
              <w:rPr>
                <w:b/>
                <w:sz w:val="20"/>
                <w:szCs w:val="20"/>
              </w:rPr>
              <w:t>2</w:t>
            </w:r>
          </w:p>
        </w:tc>
        <w:tc>
          <w:tcPr>
            <w:tcW w:w="2065" w:type="pct"/>
          </w:tcPr>
          <w:p w14:paraId="7006C87C" w14:textId="77777777" w:rsidR="00C72AA7" w:rsidRPr="00FB4EE0" w:rsidRDefault="00C72AA7" w:rsidP="00783936">
            <w:pPr>
              <w:pStyle w:val="TABLE-cell"/>
              <w:rPr>
                <w:sz w:val="20"/>
                <w:szCs w:val="20"/>
              </w:rPr>
            </w:pPr>
            <w:r w:rsidRPr="00FB4EE0">
              <w:rPr>
                <w:sz w:val="20"/>
                <w:szCs w:val="20"/>
              </w:rPr>
              <w:t>ExCB conducts contract review to evaluate the application to ensure the following is met</w:t>
            </w:r>
            <w:r>
              <w:rPr>
                <w:sz w:val="20"/>
                <w:szCs w:val="20"/>
              </w:rPr>
              <w:t>:</w:t>
            </w:r>
          </w:p>
          <w:p w14:paraId="4F462A84" w14:textId="77777777" w:rsidR="00C72AA7" w:rsidRPr="00FB4EE0" w:rsidRDefault="00C72AA7" w:rsidP="00CD32A5">
            <w:pPr>
              <w:pStyle w:val="TABLE-cell"/>
              <w:numPr>
                <w:ilvl w:val="0"/>
                <w:numId w:val="29"/>
              </w:numPr>
              <w:rPr>
                <w:sz w:val="20"/>
                <w:szCs w:val="20"/>
              </w:rPr>
            </w:pPr>
            <w:r w:rsidRPr="00FB4EE0">
              <w:rPr>
                <w:sz w:val="20"/>
                <w:szCs w:val="20"/>
              </w:rPr>
              <w:t>The application information is complete</w:t>
            </w:r>
          </w:p>
          <w:p w14:paraId="51D9F254" w14:textId="20A4A2F6" w:rsidR="00C72AA7" w:rsidRPr="00FB4EE0" w:rsidRDefault="00C72AA7" w:rsidP="00CD32A5">
            <w:pPr>
              <w:pStyle w:val="TABLE-cell"/>
              <w:numPr>
                <w:ilvl w:val="0"/>
                <w:numId w:val="29"/>
              </w:numPr>
              <w:rPr>
                <w:sz w:val="20"/>
                <w:szCs w:val="20"/>
              </w:rPr>
            </w:pPr>
            <w:r w:rsidRPr="00FB4EE0">
              <w:rPr>
                <w:sz w:val="20"/>
                <w:szCs w:val="20"/>
              </w:rPr>
              <w:t xml:space="preserve">The application for an IECEx Conformity License identifies Ex </w:t>
            </w:r>
            <w:del w:id="225" w:author="Chris Agius [2]" w:date="2020-08-18T12:14:00Z">
              <w:r w:rsidRPr="00FB4EE0" w:rsidDel="00BD57ED">
                <w:rPr>
                  <w:sz w:val="20"/>
                  <w:szCs w:val="20"/>
                </w:rPr>
                <w:delText>products</w:delText>
              </w:r>
            </w:del>
            <w:ins w:id="226" w:author="Chris Agius [2]" w:date="2020-08-18T12:14:00Z">
              <w:r w:rsidR="00BD57ED">
                <w:rPr>
                  <w:sz w:val="20"/>
                  <w:szCs w:val="20"/>
                </w:rPr>
                <w:t>equipment</w:t>
              </w:r>
            </w:ins>
            <w:r w:rsidRPr="00FB4EE0">
              <w:rPr>
                <w:sz w:val="20"/>
                <w:szCs w:val="20"/>
              </w:rPr>
              <w:t xml:space="preserve"> covered by IECEx Certificates of Conformity, issued by the ExCB receiving the Conformity Mark License application</w:t>
            </w:r>
          </w:p>
        </w:tc>
        <w:tc>
          <w:tcPr>
            <w:tcW w:w="745" w:type="pct"/>
          </w:tcPr>
          <w:p w14:paraId="31325B54" w14:textId="77777777" w:rsidR="00C72AA7" w:rsidRPr="00FB4EE0" w:rsidRDefault="00C72AA7" w:rsidP="00783936">
            <w:pPr>
              <w:pStyle w:val="TABLE-cell"/>
              <w:rPr>
                <w:sz w:val="20"/>
                <w:szCs w:val="20"/>
              </w:rPr>
            </w:pPr>
            <w:r w:rsidRPr="00FB4EE0">
              <w:rPr>
                <w:sz w:val="20"/>
                <w:szCs w:val="20"/>
              </w:rPr>
              <w:t>Application information</w:t>
            </w:r>
          </w:p>
        </w:tc>
        <w:tc>
          <w:tcPr>
            <w:tcW w:w="565" w:type="pct"/>
          </w:tcPr>
          <w:p w14:paraId="73E6850C" w14:textId="77777777" w:rsidR="00C72AA7" w:rsidRPr="00FB4EE0" w:rsidRDefault="00C72AA7" w:rsidP="00783936">
            <w:pPr>
              <w:pStyle w:val="TABLE-cell"/>
              <w:rPr>
                <w:sz w:val="20"/>
                <w:szCs w:val="20"/>
              </w:rPr>
            </w:pPr>
            <w:r w:rsidRPr="00FB4EE0">
              <w:rPr>
                <w:sz w:val="20"/>
                <w:szCs w:val="20"/>
              </w:rPr>
              <w:t>ExCB</w:t>
            </w:r>
          </w:p>
        </w:tc>
        <w:tc>
          <w:tcPr>
            <w:tcW w:w="1380" w:type="pct"/>
          </w:tcPr>
          <w:p w14:paraId="6D8B0DE6" w14:textId="77777777" w:rsidR="00C72AA7" w:rsidRPr="00FB4EE0" w:rsidRDefault="00C72AA7" w:rsidP="00783936">
            <w:pPr>
              <w:pStyle w:val="TABLE-cell"/>
              <w:rPr>
                <w:sz w:val="20"/>
                <w:szCs w:val="20"/>
              </w:rPr>
            </w:pPr>
            <w:r w:rsidRPr="00FB4EE0">
              <w:rPr>
                <w:sz w:val="20"/>
                <w:szCs w:val="20"/>
              </w:rPr>
              <w:t xml:space="preserve">The ExCB may consult with the IECEx </w:t>
            </w:r>
            <w:r>
              <w:rPr>
                <w:sz w:val="20"/>
                <w:szCs w:val="20"/>
              </w:rPr>
              <w:t xml:space="preserve">Executive </w:t>
            </w:r>
            <w:r w:rsidRPr="00FB4EE0">
              <w:rPr>
                <w:sz w:val="20"/>
                <w:szCs w:val="20"/>
              </w:rPr>
              <w:t>Secretary when reviewing applications.</w:t>
            </w:r>
          </w:p>
        </w:tc>
      </w:tr>
      <w:tr w:rsidR="00C72AA7" w:rsidRPr="00FB4EE0" w14:paraId="01830A66" w14:textId="77777777" w:rsidTr="00783936">
        <w:trPr>
          <w:cantSplit/>
        </w:trPr>
        <w:tc>
          <w:tcPr>
            <w:tcW w:w="240" w:type="pct"/>
          </w:tcPr>
          <w:p w14:paraId="63DB5F9A" w14:textId="77777777" w:rsidR="00C72AA7" w:rsidRPr="00FB4EE0" w:rsidRDefault="00C72AA7" w:rsidP="00783936">
            <w:pPr>
              <w:pStyle w:val="TABLE-cell"/>
              <w:rPr>
                <w:b/>
                <w:sz w:val="20"/>
                <w:szCs w:val="20"/>
              </w:rPr>
            </w:pPr>
            <w:r w:rsidRPr="00FB4EE0">
              <w:rPr>
                <w:b/>
                <w:sz w:val="20"/>
                <w:szCs w:val="20"/>
              </w:rPr>
              <w:lastRenderedPageBreak/>
              <w:t>3</w:t>
            </w:r>
          </w:p>
        </w:tc>
        <w:tc>
          <w:tcPr>
            <w:tcW w:w="2065" w:type="pct"/>
          </w:tcPr>
          <w:p w14:paraId="71EF88AF" w14:textId="77777777" w:rsidR="00C72AA7" w:rsidRPr="00FB4EE0" w:rsidRDefault="00C72AA7" w:rsidP="00783936">
            <w:pPr>
              <w:pStyle w:val="TABLE-cell"/>
              <w:rPr>
                <w:sz w:val="20"/>
                <w:szCs w:val="20"/>
              </w:rPr>
            </w:pPr>
            <w:r w:rsidRPr="00FB4EE0">
              <w:rPr>
                <w:sz w:val="20"/>
                <w:szCs w:val="20"/>
              </w:rPr>
              <w:t xml:space="preserve">Where the requirements have not been met the ExCB shall inform the </w:t>
            </w:r>
            <w:r>
              <w:rPr>
                <w:sz w:val="20"/>
                <w:szCs w:val="20"/>
              </w:rPr>
              <w:t>a</w:t>
            </w:r>
            <w:r w:rsidRPr="00FB4EE0">
              <w:rPr>
                <w:sz w:val="20"/>
                <w:szCs w:val="20"/>
              </w:rPr>
              <w:t>pplicant who may then arrange for review of their application.</w:t>
            </w:r>
          </w:p>
        </w:tc>
        <w:tc>
          <w:tcPr>
            <w:tcW w:w="745" w:type="pct"/>
          </w:tcPr>
          <w:p w14:paraId="0D5B9771" w14:textId="77777777" w:rsidR="00C72AA7" w:rsidRPr="00FB4EE0" w:rsidRDefault="00C72AA7" w:rsidP="00783936">
            <w:pPr>
              <w:pStyle w:val="TABLE-cell"/>
              <w:rPr>
                <w:sz w:val="20"/>
                <w:szCs w:val="20"/>
              </w:rPr>
            </w:pPr>
          </w:p>
        </w:tc>
        <w:tc>
          <w:tcPr>
            <w:tcW w:w="565" w:type="pct"/>
          </w:tcPr>
          <w:p w14:paraId="0DCD72E4" w14:textId="77777777" w:rsidR="00C72AA7" w:rsidRPr="00FB4EE0" w:rsidRDefault="00C72AA7" w:rsidP="00783936">
            <w:pPr>
              <w:pStyle w:val="TABLE-cell"/>
              <w:rPr>
                <w:sz w:val="20"/>
                <w:szCs w:val="20"/>
              </w:rPr>
            </w:pPr>
            <w:r w:rsidRPr="00FB4EE0">
              <w:rPr>
                <w:sz w:val="20"/>
                <w:szCs w:val="20"/>
              </w:rPr>
              <w:t>ExCB</w:t>
            </w:r>
          </w:p>
        </w:tc>
        <w:tc>
          <w:tcPr>
            <w:tcW w:w="1380" w:type="pct"/>
          </w:tcPr>
          <w:p w14:paraId="1DBD4815" w14:textId="77777777" w:rsidR="00C72AA7" w:rsidRPr="00FB4EE0" w:rsidRDefault="00C72AA7" w:rsidP="00783936">
            <w:pPr>
              <w:pStyle w:val="TABLE-cell"/>
              <w:rPr>
                <w:sz w:val="20"/>
                <w:szCs w:val="20"/>
              </w:rPr>
            </w:pPr>
          </w:p>
        </w:tc>
      </w:tr>
      <w:tr w:rsidR="00C72AA7" w:rsidRPr="00FB4EE0" w14:paraId="74923859" w14:textId="77777777" w:rsidTr="00783936">
        <w:trPr>
          <w:cantSplit/>
        </w:trPr>
        <w:tc>
          <w:tcPr>
            <w:tcW w:w="240" w:type="pct"/>
          </w:tcPr>
          <w:p w14:paraId="1B32AA72" w14:textId="77777777" w:rsidR="00C72AA7" w:rsidRPr="00FB4EE0" w:rsidRDefault="00C72AA7" w:rsidP="00783936">
            <w:pPr>
              <w:pStyle w:val="TABLE-cell"/>
              <w:rPr>
                <w:b/>
                <w:sz w:val="20"/>
                <w:szCs w:val="20"/>
              </w:rPr>
            </w:pPr>
            <w:r w:rsidRPr="00FB4EE0">
              <w:rPr>
                <w:b/>
                <w:sz w:val="20"/>
                <w:szCs w:val="20"/>
              </w:rPr>
              <w:t>3a</w:t>
            </w:r>
          </w:p>
        </w:tc>
        <w:tc>
          <w:tcPr>
            <w:tcW w:w="2065" w:type="pct"/>
          </w:tcPr>
          <w:p w14:paraId="01C1A485" w14:textId="77777777" w:rsidR="00C72AA7" w:rsidRPr="00FB4EE0" w:rsidRDefault="00C72AA7" w:rsidP="00783936">
            <w:pPr>
              <w:pStyle w:val="TABLE-cell"/>
              <w:rPr>
                <w:sz w:val="20"/>
                <w:szCs w:val="20"/>
              </w:rPr>
            </w:pPr>
            <w:r w:rsidRPr="00FB4EE0">
              <w:rPr>
                <w:sz w:val="20"/>
                <w:szCs w:val="20"/>
              </w:rPr>
              <w:t>Where the results of the contract review are not positive, the ExCB shall inform the applicant as soon as possible, preferably within 48</w:t>
            </w:r>
            <w:r>
              <w:rPr>
                <w:sz w:val="20"/>
                <w:szCs w:val="20"/>
              </w:rPr>
              <w:t xml:space="preserve"> </w:t>
            </w:r>
            <w:r w:rsidRPr="00FB4EE0">
              <w:rPr>
                <w:sz w:val="20"/>
                <w:szCs w:val="20"/>
              </w:rPr>
              <w:t>h</w:t>
            </w:r>
            <w:r>
              <w:rPr>
                <w:sz w:val="20"/>
                <w:szCs w:val="20"/>
              </w:rPr>
              <w:t>ou</w:t>
            </w:r>
            <w:r w:rsidRPr="00FB4EE0">
              <w:rPr>
                <w:sz w:val="20"/>
                <w:szCs w:val="20"/>
              </w:rPr>
              <w:t>rs of arriving at this decision.</w:t>
            </w:r>
          </w:p>
          <w:p w14:paraId="7CD13DC5" w14:textId="77777777" w:rsidR="00C72AA7" w:rsidRPr="00FB4EE0" w:rsidRDefault="00C72AA7" w:rsidP="00783936">
            <w:pPr>
              <w:pStyle w:val="TABLE-cell"/>
              <w:rPr>
                <w:sz w:val="20"/>
                <w:szCs w:val="20"/>
              </w:rPr>
            </w:pPr>
            <w:r w:rsidRPr="00FB4EE0">
              <w:rPr>
                <w:sz w:val="20"/>
                <w:szCs w:val="20"/>
              </w:rPr>
              <w:t>The nature of why the contract review was unsuccessful would then suggest the possible next course of action which may include but not limited to:</w:t>
            </w:r>
          </w:p>
          <w:p w14:paraId="023BA0A7" w14:textId="77777777" w:rsidR="00C72AA7" w:rsidRPr="00FB4EE0" w:rsidRDefault="00C72AA7" w:rsidP="00CD32A5">
            <w:pPr>
              <w:pStyle w:val="TABLE-cell"/>
              <w:numPr>
                <w:ilvl w:val="0"/>
                <w:numId w:val="30"/>
              </w:numPr>
              <w:rPr>
                <w:sz w:val="20"/>
                <w:szCs w:val="20"/>
              </w:rPr>
            </w:pPr>
            <w:r w:rsidRPr="00FB4EE0">
              <w:rPr>
                <w:sz w:val="20"/>
                <w:szCs w:val="20"/>
              </w:rPr>
              <w:t>Submission of additional informati</w:t>
            </w:r>
            <w:r>
              <w:rPr>
                <w:sz w:val="20"/>
                <w:szCs w:val="20"/>
              </w:rPr>
              <w:t>on by the applicant to the ExCB</w:t>
            </w:r>
          </w:p>
          <w:p w14:paraId="448ECCA8" w14:textId="77777777" w:rsidR="00C72AA7" w:rsidRPr="00FB4EE0" w:rsidRDefault="00C72AA7" w:rsidP="00CD32A5">
            <w:pPr>
              <w:pStyle w:val="TABLE-cell"/>
              <w:numPr>
                <w:ilvl w:val="0"/>
                <w:numId w:val="30"/>
              </w:numPr>
              <w:rPr>
                <w:sz w:val="20"/>
                <w:szCs w:val="20"/>
              </w:rPr>
            </w:pPr>
            <w:r w:rsidRPr="00FB4EE0">
              <w:rPr>
                <w:sz w:val="20"/>
                <w:szCs w:val="20"/>
              </w:rPr>
              <w:t>Withdrawal of the application by the applicant</w:t>
            </w:r>
          </w:p>
          <w:p w14:paraId="354E2665" w14:textId="77777777" w:rsidR="00C72AA7" w:rsidRPr="00FB4EE0" w:rsidRDefault="00C72AA7" w:rsidP="00CD32A5">
            <w:pPr>
              <w:pStyle w:val="TABLE-cell"/>
              <w:numPr>
                <w:ilvl w:val="0"/>
                <w:numId w:val="30"/>
              </w:numPr>
              <w:rPr>
                <w:sz w:val="20"/>
                <w:szCs w:val="20"/>
              </w:rPr>
            </w:pPr>
            <w:r w:rsidRPr="00FB4EE0">
              <w:rPr>
                <w:sz w:val="20"/>
                <w:szCs w:val="20"/>
              </w:rPr>
              <w:t>Termination of the application by the ExCB, where the application does meet IECEx requirements</w:t>
            </w:r>
          </w:p>
        </w:tc>
        <w:tc>
          <w:tcPr>
            <w:tcW w:w="745" w:type="pct"/>
          </w:tcPr>
          <w:p w14:paraId="1223C79D" w14:textId="77777777" w:rsidR="00C72AA7" w:rsidRPr="00FB4EE0" w:rsidRDefault="00C72AA7" w:rsidP="00783936">
            <w:pPr>
              <w:pStyle w:val="TABLE-cell"/>
              <w:rPr>
                <w:sz w:val="20"/>
                <w:szCs w:val="20"/>
              </w:rPr>
            </w:pPr>
          </w:p>
        </w:tc>
        <w:tc>
          <w:tcPr>
            <w:tcW w:w="565" w:type="pct"/>
          </w:tcPr>
          <w:p w14:paraId="01AD7A20" w14:textId="77777777" w:rsidR="00C72AA7" w:rsidRPr="00FB4EE0" w:rsidRDefault="00C72AA7" w:rsidP="00783936">
            <w:pPr>
              <w:pStyle w:val="TABLE-cell"/>
              <w:rPr>
                <w:sz w:val="20"/>
                <w:szCs w:val="20"/>
              </w:rPr>
            </w:pPr>
            <w:r>
              <w:rPr>
                <w:sz w:val="20"/>
                <w:szCs w:val="20"/>
              </w:rPr>
              <w:t>ExCB</w:t>
            </w:r>
            <w:r w:rsidRPr="00FB4EE0">
              <w:rPr>
                <w:sz w:val="20"/>
                <w:szCs w:val="20"/>
              </w:rPr>
              <w:t>/ Applicant</w:t>
            </w:r>
          </w:p>
        </w:tc>
        <w:tc>
          <w:tcPr>
            <w:tcW w:w="1380" w:type="pct"/>
          </w:tcPr>
          <w:p w14:paraId="7732D7EB" w14:textId="77777777" w:rsidR="00C72AA7" w:rsidRPr="00FB4EE0" w:rsidRDefault="00C72AA7" w:rsidP="00783936">
            <w:pPr>
              <w:pStyle w:val="TABLE-cell"/>
              <w:rPr>
                <w:sz w:val="20"/>
                <w:szCs w:val="20"/>
              </w:rPr>
            </w:pPr>
          </w:p>
        </w:tc>
      </w:tr>
      <w:tr w:rsidR="00C72AA7" w:rsidRPr="00FB4EE0" w14:paraId="65B6AD2E" w14:textId="77777777" w:rsidTr="00783936">
        <w:trPr>
          <w:cantSplit/>
        </w:trPr>
        <w:tc>
          <w:tcPr>
            <w:tcW w:w="240" w:type="pct"/>
          </w:tcPr>
          <w:p w14:paraId="2888A758" w14:textId="77777777" w:rsidR="00C72AA7" w:rsidRPr="00FB4EE0" w:rsidRDefault="00C72AA7" w:rsidP="00783936">
            <w:pPr>
              <w:pStyle w:val="TABLE-cell"/>
              <w:rPr>
                <w:b/>
                <w:sz w:val="20"/>
                <w:szCs w:val="20"/>
              </w:rPr>
            </w:pPr>
            <w:r w:rsidRPr="00FB4EE0">
              <w:rPr>
                <w:b/>
                <w:sz w:val="20"/>
                <w:szCs w:val="20"/>
              </w:rPr>
              <w:t>4</w:t>
            </w:r>
          </w:p>
        </w:tc>
        <w:tc>
          <w:tcPr>
            <w:tcW w:w="2065" w:type="pct"/>
          </w:tcPr>
          <w:p w14:paraId="1D889BEF" w14:textId="624933B1" w:rsidR="00C72AA7" w:rsidRPr="00FB4EE0" w:rsidRDefault="00C72AA7" w:rsidP="00783936">
            <w:pPr>
              <w:pStyle w:val="TABLE-cell"/>
              <w:rPr>
                <w:sz w:val="20"/>
                <w:szCs w:val="20"/>
              </w:rPr>
            </w:pPr>
            <w:r w:rsidRPr="00FB4EE0">
              <w:rPr>
                <w:sz w:val="20"/>
                <w:szCs w:val="20"/>
              </w:rPr>
              <w:t xml:space="preserve">The ExCB shall review the application and requested scope of coverage by the applicant to ensure that </w:t>
            </w:r>
            <w:del w:id="227" w:author="Chris Agius [2]" w:date="2020-08-18T12:14:00Z">
              <w:r w:rsidRPr="00FB4EE0" w:rsidDel="00BD57ED">
                <w:rPr>
                  <w:sz w:val="20"/>
                  <w:szCs w:val="20"/>
                </w:rPr>
                <w:delText>products</w:delText>
              </w:r>
            </w:del>
            <w:ins w:id="228" w:author="Chris Agius [2]" w:date="2020-08-18T12:14:00Z">
              <w:r w:rsidR="00BD57ED">
                <w:rPr>
                  <w:sz w:val="20"/>
                  <w:szCs w:val="20"/>
                </w:rPr>
                <w:t>equipment</w:t>
              </w:r>
            </w:ins>
            <w:r w:rsidRPr="00FB4EE0">
              <w:rPr>
                <w:sz w:val="20"/>
                <w:szCs w:val="20"/>
              </w:rPr>
              <w:t xml:space="preserve"> listed only relate to those </w:t>
            </w:r>
            <w:del w:id="229" w:author="Chris Agius [2]" w:date="2020-08-18T12:14:00Z">
              <w:r w:rsidRPr="00FB4EE0" w:rsidDel="00BD57ED">
                <w:rPr>
                  <w:sz w:val="20"/>
                  <w:szCs w:val="20"/>
                </w:rPr>
                <w:delText>products</w:delText>
              </w:r>
            </w:del>
            <w:ins w:id="230" w:author="Chris Agius [2]" w:date="2020-08-18T12:14:00Z">
              <w:r w:rsidR="00BD57ED">
                <w:rPr>
                  <w:sz w:val="20"/>
                  <w:szCs w:val="20"/>
                </w:rPr>
                <w:t>equipment</w:t>
              </w:r>
            </w:ins>
            <w:r w:rsidRPr="00FB4EE0">
              <w:rPr>
                <w:sz w:val="20"/>
                <w:szCs w:val="20"/>
              </w:rPr>
              <w:t xml:space="preserve"> covered by:</w:t>
            </w:r>
          </w:p>
          <w:p w14:paraId="1CD2E5CF" w14:textId="77777777" w:rsidR="00C72AA7" w:rsidRPr="00FB4EE0" w:rsidRDefault="00C72AA7" w:rsidP="00CD32A5">
            <w:pPr>
              <w:pStyle w:val="TABLE-cell"/>
              <w:numPr>
                <w:ilvl w:val="0"/>
                <w:numId w:val="31"/>
              </w:numPr>
              <w:rPr>
                <w:sz w:val="20"/>
                <w:szCs w:val="20"/>
              </w:rPr>
            </w:pPr>
            <w:r w:rsidRPr="00FB4EE0">
              <w:rPr>
                <w:sz w:val="20"/>
                <w:szCs w:val="20"/>
              </w:rPr>
              <w:t>A current IECEx Certificate of Conformity</w:t>
            </w:r>
          </w:p>
          <w:p w14:paraId="61C702B3" w14:textId="77777777" w:rsidR="00C72AA7" w:rsidRPr="00FB4EE0" w:rsidRDefault="00C72AA7" w:rsidP="00CD32A5">
            <w:pPr>
              <w:pStyle w:val="TABLE-cell"/>
              <w:numPr>
                <w:ilvl w:val="0"/>
                <w:numId w:val="31"/>
              </w:numPr>
              <w:rPr>
                <w:sz w:val="20"/>
                <w:szCs w:val="20"/>
              </w:rPr>
            </w:pPr>
            <w:del w:id="231" w:author="Chris Agius" w:date="2020-05-14T03:29:00Z">
              <w:r w:rsidRPr="00FB4EE0" w:rsidDel="0073050D">
                <w:rPr>
                  <w:sz w:val="20"/>
                  <w:szCs w:val="20"/>
                </w:rPr>
                <w:delText>Only IECEx Certificates of Conformity which the ExCB has issued</w:delText>
              </w:r>
            </w:del>
          </w:p>
        </w:tc>
        <w:tc>
          <w:tcPr>
            <w:tcW w:w="745" w:type="pct"/>
          </w:tcPr>
          <w:p w14:paraId="2ABF7854" w14:textId="77777777" w:rsidR="00C72AA7" w:rsidRPr="00FB4EE0" w:rsidRDefault="00C72AA7" w:rsidP="00783936">
            <w:pPr>
              <w:pStyle w:val="TABLE-cell"/>
              <w:rPr>
                <w:sz w:val="20"/>
                <w:szCs w:val="20"/>
              </w:rPr>
            </w:pPr>
          </w:p>
        </w:tc>
        <w:tc>
          <w:tcPr>
            <w:tcW w:w="565" w:type="pct"/>
          </w:tcPr>
          <w:p w14:paraId="0E77E631" w14:textId="77777777" w:rsidR="00C72AA7" w:rsidRPr="00FB4EE0" w:rsidRDefault="00C72AA7" w:rsidP="00783936">
            <w:pPr>
              <w:pStyle w:val="TABLE-cell"/>
              <w:rPr>
                <w:sz w:val="20"/>
                <w:szCs w:val="20"/>
              </w:rPr>
            </w:pPr>
            <w:r w:rsidRPr="00FB4EE0">
              <w:rPr>
                <w:sz w:val="20"/>
                <w:szCs w:val="20"/>
              </w:rPr>
              <w:t>ExCB</w:t>
            </w:r>
          </w:p>
        </w:tc>
        <w:tc>
          <w:tcPr>
            <w:tcW w:w="1380" w:type="pct"/>
          </w:tcPr>
          <w:p w14:paraId="28C697B4" w14:textId="2D50F1C8" w:rsidR="00C72AA7" w:rsidRPr="00FB4EE0" w:rsidRDefault="00C72AA7" w:rsidP="00783936">
            <w:pPr>
              <w:pStyle w:val="TABLE-cell"/>
              <w:rPr>
                <w:sz w:val="20"/>
                <w:szCs w:val="20"/>
              </w:rPr>
            </w:pPr>
            <w:proofErr w:type="spellStart"/>
            <w:r w:rsidRPr="00FB4EE0">
              <w:rPr>
                <w:sz w:val="20"/>
                <w:szCs w:val="20"/>
              </w:rPr>
              <w:t>ExCBs</w:t>
            </w:r>
            <w:proofErr w:type="spellEnd"/>
            <w:r w:rsidRPr="00FB4EE0">
              <w:rPr>
                <w:sz w:val="20"/>
                <w:szCs w:val="20"/>
              </w:rPr>
              <w:t xml:space="preserve"> may </w:t>
            </w:r>
            <w:del w:id="232" w:author="Chris Agius" w:date="2020-04-20T18:17:00Z">
              <w:r w:rsidRPr="00FB4EE0" w:rsidDel="00197478">
                <w:rPr>
                  <w:sz w:val="20"/>
                  <w:szCs w:val="20"/>
                </w:rPr>
                <w:delText>only</w:delText>
              </w:r>
            </w:del>
            <w:r w:rsidRPr="00FB4EE0">
              <w:rPr>
                <w:sz w:val="20"/>
                <w:szCs w:val="20"/>
              </w:rPr>
              <w:t xml:space="preserve"> issue IECEx Conformity Mark Licenses to cover IECEx </w:t>
            </w:r>
            <w:proofErr w:type="spellStart"/>
            <w:r w:rsidRPr="00FB4EE0">
              <w:rPr>
                <w:sz w:val="20"/>
                <w:szCs w:val="20"/>
              </w:rPr>
              <w:t>CoC</w:t>
            </w:r>
            <w:proofErr w:type="spellEnd"/>
            <w:r w:rsidRPr="00FB4EE0">
              <w:rPr>
                <w:sz w:val="20"/>
                <w:szCs w:val="20"/>
              </w:rPr>
              <w:t xml:space="preserve"> that </w:t>
            </w:r>
            <w:del w:id="233" w:author="Chris Agius" w:date="2020-04-20T18:17:00Z">
              <w:r w:rsidRPr="00FB4EE0" w:rsidDel="00197478">
                <w:rPr>
                  <w:sz w:val="20"/>
                  <w:szCs w:val="20"/>
                </w:rPr>
                <w:delText>they</w:delText>
              </w:r>
            </w:del>
            <w:r w:rsidRPr="00FB4EE0">
              <w:rPr>
                <w:sz w:val="20"/>
                <w:szCs w:val="20"/>
              </w:rPr>
              <w:t xml:space="preserve"> have </w:t>
            </w:r>
            <w:ins w:id="234" w:author="Chris Agius" w:date="2020-04-20T18:17:00Z">
              <w:r w:rsidR="00197478">
                <w:rPr>
                  <w:sz w:val="20"/>
                  <w:szCs w:val="20"/>
                </w:rPr>
                <w:t xml:space="preserve">been </w:t>
              </w:r>
            </w:ins>
            <w:r w:rsidRPr="00FB4EE0">
              <w:rPr>
                <w:sz w:val="20"/>
                <w:szCs w:val="20"/>
              </w:rPr>
              <w:t>issued</w:t>
            </w:r>
            <w:ins w:id="235" w:author="Chris Agius" w:date="2020-04-20T18:17:00Z">
              <w:r w:rsidR="00197478">
                <w:rPr>
                  <w:sz w:val="20"/>
                  <w:szCs w:val="20"/>
                </w:rPr>
                <w:t xml:space="preserve"> by any </w:t>
              </w:r>
              <w:proofErr w:type="spellStart"/>
              <w:r w:rsidR="00197478">
                <w:rPr>
                  <w:sz w:val="20"/>
                  <w:szCs w:val="20"/>
                </w:rPr>
                <w:t>ExCB</w:t>
              </w:r>
            </w:ins>
            <w:r w:rsidRPr="00FB4EE0">
              <w:rPr>
                <w:sz w:val="20"/>
                <w:szCs w:val="20"/>
              </w:rPr>
              <w:t>.</w:t>
            </w:r>
            <w:del w:id="236" w:author="Chris Agius" w:date="2020-04-20T18:17:00Z">
              <w:r w:rsidDel="00197478">
                <w:rPr>
                  <w:sz w:val="20"/>
                  <w:szCs w:val="20"/>
                </w:rPr>
                <w:delText xml:space="preserve"> </w:delText>
              </w:r>
              <w:r w:rsidRPr="00FB4EE0" w:rsidDel="00197478">
                <w:rPr>
                  <w:sz w:val="20"/>
                  <w:szCs w:val="20"/>
                </w:rPr>
                <w:delText xml:space="preserve">In the case where the applicant holds IECEx CoCs from different ExCBs, then separate Licenses from the ExCBs shall be sought, where the applicant wishes to use the IECEx Conformity Mark on all </w:delText>
              </w:r>
            </w:del>
            <w:del w:id="237" w:author="Chris Agius [2]" w:date="2020-08-18T12:14:00Z">
              <w:r w:rsidRPr="00FB4EE0" w:rsidDel="00BD57ED">
                <w:rPr>
                  <w:sz w:val="20"/>
                  <w:szCs w:val="20"/>
                </w:rPr>
                <w:delText>products</w:delText>
              </w:r>
            </w:del>
            <w:ins w:id="238" w:author="Chris Agius [2]" w:date="2020-08-18T12:14:00Z">
              <w:r w:rsidR="00BD57ED">
                <w:rPr>
                  <w:sz w:val="20"/>
                  <w:szCs w:val="20"/>
                </w:rPr>
                <w:t>equipment</w:t>
              </w:r>
            </w:ins>
            <w:proofErr w:type="spellEnd"/>
            <w:r w:rsidRPr="00FB4EE0">
              <w:rPr>
                <w:sz w:val="20"/>
                <w:szCs w:val="20"/>
              </w:rPr>
              <w:t>.</w:t>
            </w:r>
            <w:ins w:id="239" w:author="Chris Agius" w:date="2020-04-20T18:18:00Z">
              <w:r w:rsidR="00197478">
                <w:rPr>
                  <w:sz w:val="20"/>
                  <w:szCs w:val="20"/>
                </w:rPr>
                <w:t xml:space="preserve">  However the ExCB issuing the IECEx Conformity Mark License must be the ExCB responsible for issuing the QAR, except for </w:t>
              </w:r>
            </w:ins>
            <w:ins w:id="240" w:author="Chris Agius" w:date="2020-04-20T18:19:00Z">
              <w:r w:rsidR="00197478">
                <w:rPr>
                  <w:sz w:val="20"/>
                  <w:szCs w:val="20"/>
                </w:rPr>
                <w:t>IECEx Unit Verification Certificates.</w:t>
              </w:r>
            </w:ins>
          </w:p>
        </w:tc>
      </w:tr>
      <w:tr w:rsidR="00C72AA7" w:rsidRPr="00FB4EE0" w14:paraId="07553853" w14:textId="77777777" w:rsidTr="00783936">
        <w:trPr>
          <w:cantSplit/>
        </w:trPr>
        <w:tc>
          <w:tcPr>
            <w:tcW w:w="240" w:type="pct"/>
          </w:tcPr>
          <w:p w14:paraId="2C1EA0EB" w14:textId="77777777" w:rsidR="00C72AA7" w:rsidRPr="00FB4EE0" w:rsidRDefault="00C72AA7" w:rsidP="00783936">
            <w:pPr>
              <w:pStyle w:val="TABLE-cell"/>
              <w:rPr>
                <w:b/>
                <w:sz w:val="20"/>
                <w:szCs w:val="20"/>
              </w:rPr>
            </w:pPr>
            <w:r w:rsidRPr="00FB4EE0">
              <w:rPr>
                <w:b/>
                <w:sz w:val="20"/>
                <w:szCs w:val="20"/>
              </w:rPr>
              <w:lastRenderedPageBreak/>
              <w:t>5+5a</w:t>
            </w:r>
          </w:p>
        </w:tc>
        <w:tc>
          <w:tcPr>
            <w:tcW w:w="2065" w:type="pct"/>
          </w:tcPr>
          <w:p w14:paraId="2E101DBB" w14:textId="77777777" w:rsidR="00C72AA7" w:rsidRPr="00FB4EE0" w:rsidRDefault="00C72AA7" w:rsidP="00783936">
            <w:pPr>
              <w:pStyle w:val="TABLE-cell"/>
              <w:rPr>
                <w:sz w:val="20"/>
                <w:szCs w:val="20"/>
              </w:rPr>
            </w:pPr>
            <w:r w:rsidRPr="00FB4EE0">
              <w:rPr>
                <w:sz w:val="20"/>
                <w:szCs w:val="20"/>
              </w:rPr>
              <w:t>Where the requirements have not been met the ExC</w:t>
            </w:r>
            <w:r>
              <w:rPr>
                <w:sz w:val="20"/>
                <w:szCs w:val="20"/>
              </w:rPr>
              <w:t>B shall inform the a</w:t>
            </w:r>
            <w:r w:rsidRPr="00FB4EE0">
              <w:rPr>
                <w:sz w:val="20"/>
                <w:szCs w:val="20"/>
              </w:rPr>
              <w:t>pplicant who may then arrange for review of their application.</w:t>
            </w:r>
          </w:p>
          <w:p w14:paraId="3B5157EA" w14:textId="77777777" w:rsidR="00C72AA7" w:rsidRPr="00FB4EE0" w:rsidRDefault="00C72AA7" w:rsidP="00783936">
            <w:pPr>
              <w:pStyle w:val="TABLE-cell"/>
              <w:rPr>
                <w:sz w:val="20"/>
                <w:szCs w:val="20"/>
              </w:rPr>
            </w:pPr>
            <w:r>
              <w:rPr>
                <w:sz w:val="20"/>
                <w:szCs w:val="20"/>
              </w:rPr>
              <w:t>The ExCB shall notify the a</w:t>
            </w:r>
            <w:r w:rsidRPr="00FB4EE0">
              <w:rPr>
                <w:sz w:val="20"/>
                <w:szCs w:val="20"/>
              </w:rPr>
              <w:t>pplicant as soon as possible and preferably within 48</w:t>
            </w:r>
            <w:r>
              <w:rPr>
                <w:sz w:val="20"/>
                <w:szCs w:val="20"/>
              </w:rPr>
              <w:t xml:space="preserve"> </w:t>
            </w:r>
            <w:r w:rsidRPr="00FB4EE0">
              <w:rPr>
                <w:sz w:val="20"/>
                <w:szCs w:val="20"/>
              </w:rPr>
              <w:t>h</w:t>
            </w:r>
            <w:r>
              <w:rPr>
                <w:sz w:val="20"/>
                <w:szCs w:val="20"/>
              </w:rPr>
              <w:t>ou</w:t>
            </w:r>
            <w:r w:rsidRPr="00FB4EE0">
              <w:rPr>
                <w:sz w:val="20"/>
                <w:szCs w:val="20"/>
              </w:rPr>
              <w:t>rs after arriving at its decision</w:t>
            </w:r>
            <w:r>
              <w:rPr>
                <w:sz w:val="20"/>
                <w:szCs w:val="20"/>
              </w:rPr>
              <w:t>.</w:t>
            </w:r>
          </w:p>
        </w:tc>
        <w:tc>
          <w:tcPr>
            <w:tcW w:w="745" w:type="pct"/>
          </w:tcPr>
          <w:p w14:paraId="3AA682B3" w14:textId="77777777" w:rsidR="00C72AA7" w:rsidRPr="00FB4EE0" w:rsidRDefault="00C72AA7" w:rsidP="00783936">
            <w:pPr>
              <w:pStyle w:val="TABLE-cell"/>
              <w:rPr>
                <w:sz w:val="20"/>
                <w:szCs w:val="20"/>
              </w:rPr>
            </w:pPr>
            <w:r w:rsidRPr="00FB4EE0">
              <w:rPr>
                <w:sz w:val="20"/>
                <w:szCs w:val="20"/>
              </w:rPr>
              <w:t xml:space="preserve">IECEx </w:t>
            </w:r>
            <w:proofErr w:type="spellStart"/>
            <w:r w:rsidRPr="00FB4EE0">
              <w:rPr>
                <w:sz w:val="20"/>
                <w:szCs w:val="20"/>
              </w:rPr>
              <w:t>CoCs</w:t>
            </w:r>
            <w:proofErr w:type="spellEnd"/>
          </w:p>
        </w:tc>
        <w:tc>
          <w:tcPr>
            <w:tcW w:w="565" w:type="pct"/>
          </w:tcPr>
          <w:p w14:paraId="20F0ECF0" w14:textId="77777777" w:rsidR="00C72AA7" w:rsidRPr="00FB4EE0" w:rsidRDefault="00C72AA7" w:rsidP="00783936">
            <w:pPr>
              <w:pStyle w:val="TABLE-cell"/>
              <w:rPr>
                <w:sz w:val="20"/>
                <w:szCs w:val="20"/>
              </w:rPr>
            </w:pPr>
            <w:r w:rsidRPr="00FB4EE0">
              <w:rPr>
                <w:sz w:val="20"/>
                <w:szCs w:val="20"/>
              </w:rPr>
              <w:t>ExCB</w:t>
            </w:r>
          </w:p>
        </w:tc>
        <w:tc>
          <w:tcPr>
            <w:tcW w:w="1380" w:type="pct"/>
          </w:tcPr>
          <w:p w14:paraId="55BE79D8" w14:textId="77777777" w:rsidR="00C72AA7" w:rsidRPr="00FB4EE0" w:rsidRDefault="00C72AA7" w:rsidP="00783936">
            <w:pPr>
              <w:pStyle w:val="TABLE-cell"/>
              <w:rPr>
                <w:sz w:val="20"/>
                <w:szCs w:val="20"/>
              </w:rPr>
            </w:pPr>
          </w:p>
        </w:tc>
      </w:tr>
      <w:tr w:rsidR="00C72AA7" w:rsidRPr="00FB4EE0" w14:paraId="3E5B9BD0" w14:textId="77777777" w:rsidTr="00783936">
        <w:trPr>
          <w:cantSplit/>
        </w:trPr>
        <w:tc>
          <w:tcPr>
            <w:tcW w:w="240" w:type="pct"/>
          </w:tcPr>
          <w:p w14:paraId="6B5E8E5C" w14:textId="77777777" w:rsidR="00C72AA7" w:rsidRPr="00FB4EE0" w:rsidRDefault="00C72AA7" w:rsidP="00783936">
            <w:pPr>
              <w:pStyle w:val="TABLE-cell"/>
              <w:rPr>
                <w:b/>
                <w:sz w:val="20"/>
                <w:szCs w:val="20"/>
              </w:rPr>
            </w:pPr>
            <w:r w:rsidRPr="00FB4EE0">
              <w:rPr>
                <w:b/>
                <w:sz w:val="20"/>
                <w:szCs w:val="20"/>
              </w:rPr>
              <w:t>6</w:t>
            </w:r>
          </w:p>
        </w:tc>
        <w:tc>
          <w:tcPr>
            <w:tcW w:w="2065" w:type="pct"/>
          </w:tcPr>
          <w:p w14:paraId="258840D5" w14:textId="10D97AF7" w:rsidR="00C72AA7" w:rsidRPr="00FB4EE0" w:rsidRDefault="00C72AA7" w:rsidP="00783936">
            <w:pPr>
              <w:pStyle w:val="TABLE-cell"/>
              <w:rPr>
                <w:sz w:val="20"/>
                <w:szCs w:val="20"/>
              </w:rPr>
            </w:pPr>
            <w:r w:rsidRPr="00FB4EE0">
              <w:rPr>
                <w:sz w:val="20"/>
                <w:szCs w:val="20"/>
              </w:rPr>
              <w:t xml:space="preserve">The ExCB </w:t>
            </w:r>
            <w:ins w:id="241" w:author="Chris Agius" w:date="2020-04-20T18:19:00Z">
              <w:r w:rsidR="00197478">
                <w:rPr>
                  <w:sz w:val="20"/>
                  <w:szCs w:val="20"/>
                </w:rPr>
                <w:t xml:space="preserve">receiving the application for an IECEx Conformity Mark License </w:t>
              </w:r>
            </w:ins>
            <w:r w:rsidRPr="00FB4EE0">
              <w:rPr>
                <w:sz w:val="20"/>
                <w:szCs w:val="20"/>
              </w:rPr>
              <w:t xml:space="preserve">shall </w:t>
            </w:r>
            <w:ins w:id="242" w:author="Chris Agius" w:date="2020-04-20T18:19:00Z">
              <w:r w:rsidR="00197478">
                <w:rPr>
                  <w:sz w:val="20"/>
                  <w:szCs w:val="20"/>
                </w:rPr>
                <w:t xml:space="preserve">conduct </w:t>
              </w:r>
            </w:ins>
            <w:del w:id="243" w:author="Chris Agius" w:date="2020-04-20T18:19:00Z">
              <w:r w:rsidRPr="00FB4EE0" w:rsidDel="00197478">
                <w:rPr>
                  <w:sz w:val="20"/>
                  <w:szCs w:val="20"/>
                </w:rPr>
                <w:delText>arrange fo</w:delText>
              </w:r>
            </w:del>
            <w:del w:id="244" w:author="Chris Agius [2]" w:date="2020-08-18T12:04:00Z">
              <w:r w:rsidRPr="00FB4EE0" w:rsidDel="00EE08DF">
                <w:rPr>
                  <w:sz w:val="20"/>
                  <w:szCs w:val="20"/>
                </w:rPr>
                <w:delText>r</w:delText>
              </w:r>
            </w:del>
            <w:r w:rsidRPr="00FB4EE0">
              <w:rPr>
                <w:sz w:val="20"/>
                <w:szCs w:val="20"/>
              </w:rPr>
              <w:t xml:space="preserve"> an assessmen</w:t>
            </w:r>
            <w:r>
              <w:rPr>
                <w:sz w:val="20"/>
                <w:szCs w:val="20"/>
              </w:rPr>
              <w:t>t and audit of the applicant’s p</w:t>
            </w:r>
            <w:r w:rsidRPr="00FB4EE0">
              <w:rPr>
                <w:sz w:val="20"/>
                <w:szCs w:val="20"/>
              </w:rPr>
              <w:t xml:space="preserve">rocedures for compliance with the Terms and Conditions </w:t>
            </w:r>
            <w:r>
              <w:rPr>
                <w:sz w:val="20"/>
                <w:szCs w:val="20"/>
              </w:rPr>
              <w:t xml:space="preserve">(OD </w:t>
            </w:r>
            <w:ins w:id="245" w:author="Chris Agius" w:date="2020-04-20T18:20:00Z">
              <w:r w:rsidR="00197478">
                <w:rPr>
                  <w:sz w:val="20"/>
                  <w:szCs w:val="20"/>
                </w:rPr>
                <w:t>4</w:t>
              </w:r>
            </w:ins>
            <w:del w:id="246" w:author="Chris Agius" w:date="2020-04-20T18:20:00Z">
              <w:r w:rsidDel="00197478">
                <w:rPr>
                  <w:sz w:val="20"/>
                  <w:szCs w:val="20"/>
                </w:rPr>
                <w:delText>0</w:delText>
              </w:r>
            </w:del>
            <w:r>
              <w:rPr>
                <w:sz w:val="20"/>
                <w:szCs w:val="20"/>
              </w:rPr>
              <w:t xml:space="preserve">23) </w:t>
            </w:r>
            <w:r w:rsidRPr="00FB4EE0">
              <w:rPr>
                <w:sz w:val="20"/>
                <w:szCs w:val="20"/>
              </w:rPr>
              <w:t>and this OD.</w:t>
            </w:r>
            <w:r>
              <w:rPr>
                <w:sz w:val="20"/>
                <w:szCs w:val="20"/>
              </w:rPr>
              <w:t xml:space="preserve"> </w:t>
            </w:r>
            <w:r w:rsidRPr="00FB4EE0">
              <w:rPr>
                <w:sz w:val="20"/>
                <w:szCs w:val="20"/>
              </w:rPr>
              <w:t xml:space="preserve">Such assessment </w:t>
            </w:r>
            <w:ins w:id="247" w:author="Chris Agius" w:date="2020-04-20T18:20:00Z">
              <w:r w:rsidR="00197478">
                <w:rPr>
                  <w:sz w:val="20"/>
                  <w:szCs w:val="20"/>
                </w:rPr>
                <w:t xml:space="preserve">may coincide with the factory audit required for the issuing and maintaining of an IECEx </w:t>
              </w:r>
              <w:proofErr w:type="spellStart"/>
              <w:r w:rsidR="00197478">
                <w:rPr>
                  <w:sz w:val="20"/>
                  <w:szCs w:val="20"/>
                </w:rPr>
                <w:t>CoC</w:t>
              </w:r>
              <w:proofErr w:type="spellEnd"/>
              <w:r w:rsidR="00197478">
                <w:rPr>
                  <w:sz w:val="20"/>
                  <w:szCs w:val="20"/>
                </w:rPr>
                <w:t xml:space="preserve"> and </w:t>
              </w:r>
            </w:ins>
            <w:r w:rsidRPr="00FB4EE0">
              <w:rPr>
                <w:sz w:val="20"/>
                <w:szCs w:val="20"/>
              </w:rPr>
              <w:t>shall include but not limited to the following:</w:t>
            </w:r>
          </w:p>
          <w:p w14:paraId="772BE3F2" w14:textId="15584F63" w:rsidR="00C72AA7" w:rsidRDefault="00C72AA7" w:rsidP="00CD32A5">
            <w:pPr>
              <w:pStyle w:val="TABLE-cell"/>
              <w:numPr>
                <w:ilvl w:val="0"/>
                <w:numId w:val="32"/>
              </w:numPr>
              <w:rPr>
                <w:ins w:id="248" w:author="Chris Agius" w:date="2020-05-14T03:46:00Z"/>
                <w:sz w:val="20"/>
                <w:szCs w:val="20"/>
              </w:rPr>
            </w:pPr>
            <w:r>
              <w:rPr>
                <w:sz w:val="20"/>
                <w:szCs w:val="20"/>
              </w:rPr>
              <w:t>Ensuring the p</w:t>
            </w:r>
            <w:r w:rsidRPr="00FB4EE0">
              <w:rPr>
                <w:sz w:val="20"/>
                <w:szCs w:val="20"/>
              </w:rPr>
              <w:t xml:space="preserve">rocedures require that the IECEx Conformity Mark is only associated with </w:t>
            </w:r>
            <w:del w:id="249" w:author="Chris Agius [2]" w:date="2020-08-18T12:14:00Z">
              <w:r w:rsidDel="00BD57ED">
                <w:rPr>
                  <w:sz w:val="20"/>
                  <w:szCs w:val="20"/>
                </w:rPr>
                <w:delText>p</w:delText>
              </w:r>
              <w:r w:rsidRPr="00FB4EE0" w:rsidDel="00BD57ED">
                <w:rPr>
                  <w:sz w:val="20"/>
                  <w:szCs w:val="20"/>
                </w:rPr>
                <w:delText>roducts</w:delText>
              </w:r>
            </w:del>
            <w:ins w:id="250" w:author="Chris Agius [2]" w:date="2020-08-18T12:14:00Z">
              <w:r w:rsidR="00BD57ED">
                <w:rPr>
                  <w:sz w:val="20"/>
                  <w:szCs w:val="20"/>
                </w:rPr>
                <w:t>equipment</w:t>
              </w:r>
            </w:ins>
            <w:r w:rsidRPr="00FB4EE0">
              <w:rPr>
                <w:sz w:val="20"/>
                <w:szCs w:val="20"/>
              </w:rPr>
              <w:t xml:space="preserve"> covered by IECEx Certificates of Confor</w:t>
            </w:r>
            <w:r>
              <w:rPr>
                <w:sz w:val="20"/>
                <w:szCs w:val="20"/>
              </w:rPr>
              <w:t>mity, listed in the application</w:t>
            </w:r>
          </w:p>
          <w:p w14:paraId="69D4C06F" w14:textId="77777777" w:rsidR="00A96504" w:rsidRPr="00A96504" w:rsidRDefault="00A96504" w:rsidP="00A96504">
            <w:pPr>
              <w:pStyle w:val="TABLE-cell"/>
              <w:numPr>
                <w:ilvl w:val="0"/>
                <w:numId w:val="32"/>
              </w:numPr>
              <w:rPr>
                <w:sz w:val="20"/>
                <w:szCs w:val="20"/>
              </w:rPr>
            </w:pPr>
            <w:ins w:id="251" w:author="Chris Agius" w:date="2020-05-14T03:46:00Z">
              <w:r>
                <w:rPr>
                  <w:sz w:val="20"/>
                  <w:szCs w:val="20"/>
                </w:rPr>
                <w:t xml:space="preserve">A review of </w:t>
              </w:r>
            </w:ins>
            <w:ins w:id="252" w:author="Chris Agius" w:date="2020-05-14T03:49:00Z">
              <w:r>
                <w:rPr>
                  <w:sz w:val="20"/>
                  <w:szCs w:val="20"/>
                </w:rPr>
                <w:t>the cer</w:t>
              </w:r>
            </w:ins>
            <w:ins w:id="253" w:author="Chris Agius" w:date="2020-05-14T03:50:00Z">
              <w:r>
                <w:rPr>
                  <w:sz w:val="20"/>
                  <w:szCs w:val="20"/>
                </w:rPr>
                <w:t>t</w:t>
              </w:r>
            </w:ins>
            <w:ins w:id="254" w:author="Chris Agius" w:date="2020-05-14T03:49:00Z">
              <w:r>
                <w:rPr>
                  <w:sz w:val="20"/>
                  <w:szCs w:val="20"/>
                </w:rPr>
                <w:t xml:space="preserve">ified </w:t>
              </w:r>
            </w:ins>
            <w:ins w:id="255" w:author="Chris Agius" w:date="2020-05-14T03:46:00Z">
              <w:r>
                <w:rPr>
                  <w:sz w:val="20"/>
                  <w:szCs w:val="20"/>
                </w:rPr>
                <w:t xml:space="preserve">label drawings to ensure </w:t>
              </w:r>
            </w:ins>
            <w:ins w:id="256" w:author="Chris Agius" w:date="2020-05-14T03:52:00Z">
              <w:r>
                <w:rPr>
                  <w:sz w:val="20"/>
                  <w:szCs w:val="20"/>
                </w:rPr>
                <w:t xml:space="preserve">that the only change is the addition of the </w:t>
              </w:r>
            </w:ins>
            <w:ins w:id="257" w:author="Chris Agius" w:date="2020-05-14T03:53:00Z">
              <w:r>
                <w:rPr>
                  <w:sz w:val="20"/>
                  <w:szCs w:val="20"/>
                </w:rPr>
                <w:t>Mark.</w:t>
              </w:r>
              <w:r w:rsidR="00784A5A">
                <w:rPr>
                  <w:sz w:val="20"/>
                  <w:szCs w:val="20"/>
                </w:rPr>
                <w:t xml:space="preserve"> This will not be regarded as a change to the issued C</w:t>
              </w:r>
            </w:ins>
            <w:ins w:id="258" w:author="Chris Agius" w:date="2020-05-14T03:54:00Z">
              <w:r w:rsidR="00784A5A">
                <w:rPr>
                  <w:sz w:val="20"/>
                  <w:szCs w:val="20"/>
                </w:rPr>
                <w:t>ertificate</w:t>
              </w:r>
            </w:ins>
          </w:p>
          <w:p w14:paraId="21E7568A" w14:textId="77777777" w:rsidR="00C72AA7" w:rsidRPr="00FB4EE0" w:rsidDel="00543B74" w:rsidRDefault="00C72AA7" w:rsidP="00CD32A5">
            <w:pPr>
              <w:pStyle w:val="TABLE-cell"/>
              <w:numPr>
                <w:ilvl w:val="0"/>
                <w:numId w:val="32"/>
              </w:numPr>
              <w:rPr>
                <w:del w:id="259" w:author="Chris Agius" w:date="2020-05-14T04:08:00Z"/>
                <w:sz w:val="20"/>
                <w:szCs w:val="20"/>
              </w:rPr>
            </w:pPr>
            <w:del w:id="260" w:author="Chris Agius" w:date="2020-05-14T04:08:00Z">
              <w:r w:rsidRPr="00FB4EE0" w:rsidDel="00543B74">
                <w:rPr>
                  <w:sz w:val="20"/>
                  <w:szCs w:val="20"/>
                </w:rPr>
                <w:delText>A review of promotional material where the IECEx Conformity Mark is likely to be used</w:delText>
              </w:r>
            </w:del>
          </w:p>
          <w:p w14:paraId="42EFBB68" w14:textId="77777777" w:rsidR="00C72AA7" w:rsidRPr="00FB4EE0" w:rsidRDefault="00C72AA7" w:rsidP="00CD32A5">
            <w:pPr>
              <w:pStyle w:val="TABLE-cell"/>
              <w:numPr>
                <w:ilvl w:val="0"/>
                <w:numId w:val="32"/>
              </w:numPr>
              <w:rPr>
                <w:sz w:val="20"/>
                <w:szCs w:val="20"/>
              </w:rPr>
            </w:pPr>
            <w:r w:rsidRPr="00FB4EE0">
              <w:rPr>
                <w:sz w:val="20"/>
                <w:szCs w:val="20"/>
              </w:rPr>
              <w:t>A clear identification of the senior position with responsibility and authority to control use of the Mark wi</w:t>
            </w:r>
            <w:r>
              <w:rPr>
                <w:sz w:val="20"/>
                <w:szCs w:val="20"/>
              </w:rPr>
              <w:t>thin the applicant’s organization</w:t>
            </w:r>
          </w:p>
          <w:p w14:paraId="01F5655E" w14:textId="77777777" w:rsidR="00C72AA7" w:rsidRPr="00FB4EE0" w:rsidRDefault="00C72AA7" w:rsidP="00CD32A5">
            <w:pPr>
              <w:pStyle w:val="TABLE-cell"/>
              <w:numPr>
                <w:ilvl w:val="0"/>
                <w:numId w:val="32"/>
              </w:numPr>
              <w:rPr>
                <w:sz w:val="20"/>
                <w:szCs w:val="20"/>
              </w:rPr>
            </w:pPr>
            <w:r w:rsidRPr="00FB4EE0">
              <w:rPr>
                <w:sz w:val="20"/>
                <w:szCs w:val="20"/>
              </w:rPr>
              <w:t xml:space="preserve">Ensuring the requirements of the Terms and Conditions in OD </w:t>
            </w:r>
            <w:ins w:id="261" w:author="Chris Agius" w:date="2020-04-20T18:21:00Z">
              <w:r w:rsidR="00197478">
                <w:rPr>
                  <w:sz w:val="20"/>
                  <w:szCs w:val="20"/>
                </w:rPr>
                <w:t>4</w:t>
              </w:r>
            </w:ins>
            <w:del w:id="262" w:author="Chris Agius" w:date="2020-04-20T18:21:00Z">
              <w:r w:rsidRPr="00FB4EE0" w:rsidDel="00197478">
                <w:rPr>
                  <w:sz w:val="20"/>
                  <w:szCs w:val="20"/>
                </w:rPr>
                <w:delText>0</w:delText>
              </w:r>
            </w:del>
            <w:r w:rsidRPr="00FB4EE0">
              <w:rPr>
                <w:sz w:val="20"/>
                <w:szCs w:val="20"/>
              </w:rPr>
              <w:t>23 are met</w:t>
            </w:r>
          </w:p>
        </w:tc>
        <w:tc>
          <w:tcPr>
            <w:tcW w:w="745" w:type="pct"/>
          </w:tcPr>
          <w:p w14:paraId="3E3E7FCB" w14:textId="77777777" w:rsidR="00C72AA7" w:rsidRPr="00FB4EE0" w:rsidRDefault="00C72AA7" w:rsidP="00783936">
            <w:pPr>
              <w:pStyle w:val="TABLE-cell"/>
              <w:rPr>
                <w:sz w:val="20"/>
                <w:szCs w:val="20"/>
              </w:rPr>
            </w:pPr>
            <w:r w:rsidRPr="00FB4EE0">
              <w:rPr>
                <w:sz w:val="20"/>
                <w:szCs w:val="20"/>
              </w:rPr>
              <w:t>IECEx 04</w:t>
            </w:r>
          </w:p>
          <w:p w14:paraId="7EB974DF" w14:textId="77777777" w:rsidR="00C72AA7" w:rsidRPr="00FB4EE0" w:rsidRDefault="00C72AA7" w:rsidP="00783936">
            <w:pPr>
              <w:pStyle w:val="TABLE-cell"/>
              <w:rPr>
                <w:sz w:val="20"/>
                <w:szCs w:val="20"/>
              </w:rPr>
            </w:pPr>
            <w:r w:rsidRPr="00FB4EE0">
              <w:rPr>
                <w:sz w:val="20"/>
                <w:szCs w:val="20"/>
              </w:rPr>
              <w:t>Applicant’s procedures</w:t>
            </w:r>
          </w:p>
          <w:p w14:paraId="2BC595F6" w14:textId="77777777" w:rsidR="00C72AA7" w:rsidRPr="00FB4EE0" w:rsidRDefault="00C72AA7" w:rsidP="00783936">
            <w:pPr>
              <w:pStyle w:val="TABLE-cell"/>
              <w:rPr>
                <w:sz w:val="20"/>
                <w:szCs w:val="20"/>
              </w:rPr>
            </w:pPr>
            <w:r w:rsidRPr="00FB4EE0">
              <w:rPr>
                <w:sz w:val="20"/>
                <w:szCs w:val="20"/>
              </w:rPr>
              <w:t xml:space="preserve">OD </w:t>
            </w:r>
            <w:ins w:id="263" w:author="Chris Agius" w:date="2020-04-20T18:21:00Z">
              <w:r w:rsidR="00197478">
                <w:rPr>
                  <w:sz w:val="20"/>
                  <w:szCs w:val="20"/>
                </w:rPr>
                <w:t>4</w:t>
              </w:r>
            </w:ins>
            <w:del w:id="264" w:author="Chris Agius" w:date="2020-04-20T18:21:00Z">
              <w:r w:rsidRPr="00FB4EE0" w:rsidDel="00197478">
                <w:rPr>
                  <w:sz w:val="20"/>
                  <w:szCs w:val="20"/>
                </w:rPr>
                <w:delText>0</w:delText>
              </w:r>
            </w:del>
            <w:r w:rsidRPr="00FB4EE0">
              <w:rPr>
                <w:sz w:val="20"/>
                <w:szCs w:val="20"/>
              </w:rPr>
              <w:t>23</w:t>
            </w:r>
          </w:p>
        </w:tc>
        <w:tc>
          <w:tcPr>
            <w:tcW w:w="565" w:type="pct"/>
          </w:tcPr>
          <w:p w14:paraId="5616B716" w14:textId="77777777" w:rsidR="00C72AA7" w:rsidRPr="00FB4EE0" w:rsidRDefault="00C72AA7" w:rsidP="00783936">
            <w:pPr>
              <w:pStyle w:val="TABLE-cell"/>
              <w:rPr>
                <w:sz w:val="20"/>
                <w:szCs w:val="20"/>
              </w:rPr>
            </w:pPr>
            <w:r w:rsidRPr="00FB4EE0">
              <w:rPr>
                <w:sz w:val="20"/>
                <w:szCs w:val="20"/>
              </w:rPr>
              <w:t>ExCB</w:t>
            </w:r>
            <w:ins w:id="265" w:author="Chris Agius" w:date="2020-04-20T18:21:00Z">
              <w:r w:rsidR="00197478">
                <w:rPr>
                  <w:sz w:val="20"/>
                  <w:szCs w:val="20"/>
                </w:rPr>
                <w:t xml:space="preserve"> responsible for issuing the QAR</w:t>
              </w:r>
            </w:ins>
          </w:p>
        </w:tc>
        <w:tc>
          <w:tcPr>
            <w:tcW w:w="1380" w:type="pct"/>
          </w:tcPr>
          <w:p w14:paraId="407AB417" w14:textId="77777777" w:rsidR="00C72AA7" w:rsidRPr="00FB4EE0" w:rsidRDefault="00C72AA7" w:rsidP="00783936">
            <w:pPr>
              <w:pStyle w:val="TABLE-cell"/>
              <w:rPr>
                <w:sz w:val="20"/>
                <w:szCs w:val="20"/>
              </w:rPr>
            </w:pPr>
            <w:r w:rsidRPr="00FB4EE0">
              <w:rPr>
                <w:sz w:val="20"/>
                <w:szCs w:val="20"/>
              </w:rPr>
              <w:t xml:space="preserve">This assessment </w:t>
            </w:r>
            <w:r>
              <w:rPr>
                <w:sz w:val="20"/>
                <w:szCs w:val="20"/>
              </w:rPr>
              <w:t>may be conducted either at the a</w:t>
            </w:r>
            <w:r w:rsidRPr="00FB4EE0">
              <w:rPr>
                <w:sz w:val="20"/>
                <w:szCs w:val="20"/>
              </w:rPr>
              <w:t xml:space="preserve">pplicant’s premises or the </w:t>
            </w:r>
            <w:proofErr w:type="spellStart"/>
            <w:r w:rsidRPr="00FB4EE0">
              <w:rPr>
                <w:sz w:val="20"/>
                <w:szCs w:val="20"/>
              </w:rPr>
              <w:t>ExCB’s</w:t>
            </w:r>
            <w:proofErr w:type="spellEnd"/>
            <w:r w:rsidRPr="00FB4EE0">
              <w:rPr>
                <w:sz w:val="20"/>
                <w:szCs w:val="20"/>
              </w:rPr>
              <w:t xml:space="preserve"> offices and may also be included as an extension to the normal IECEx </w:t>
            </w:r>
            <w:proofErr w:type="spellStart"/>
            <w:r w:rsidRPr="00FB4EE0">
              <w:rPr>
                <w:sz w:val="20"/>
                <w:szCs w:val="20"/>
              </w:rPr>
              <w:t>CoC</w:t>
            </w:r>
            <w:proofErr w:type="spellEnd"/>
            <w:r w:rsidRPr="00FB4EE0">
              <w:rPr>
                <w:sz w:val="20"/>
                <w:szCs w:val="20"/>
              </w:rPr>
              <w:t xml:space="preserve"> surveillance visit by the ExCB.</w:t>
            </w:r>
          </w:p>
        </w:tc>
      </w:tr>
      <w:tr w:rsidR="00C72AA7" w:rsidRPr="00FB4EE0" w14:paraId="3FE435AB" w14:textId="77777777" w:rsidTr="00783936">
        <w:trPr>
          <w:cantSplit/>
        </w:trPr>
        <w:tc>
          <w:tcPr>
            <w:tcW w:w="240" w:type="pct"/>
          </w:tcPr>
          <w:p w14:paraId="5B756303" w14:textId="77777777" w:rsidR="00C72AA7" w:rsidRPr="00FB4EE0" w:rsidRDefault="00C72AA7" w:rsidP="00783936">
            <w:pPr>
              <w:pStyle w:val="TABLE-cell"/>
              <w:rPr>
                <w:b/>
                <w:sz w:val="20"/>
                <w:szCs w:val="20"/>
              </w:rPr>
            </w:pPr>
            <w:r>
              <w:rPr>
                <w:b/>
                <w:sz w:val="20"/>
                <w:szCs w:val="20"/>
              </w:rPr>
              <w:lastRenderedPageBreak/>
              <w:t>7</w:t>
            </w:r>
            <w:r w:rsidRPr="00FB4EE0">
              <w:rPr>
                <w:b/>
                <w:sz w:val="20"/>
                <w:szCs w:val="20"/>
              </w:rPr>
              <w:t>+7a</w:t>
            </w:r>
          </w:p>
        </w:tc>
        <w:tc>
          <w:tcPr>
            <w:tcW w:w="2065" w:type="pct"/>
          </w:tcPr>
          <w:p w14:paraId="41644BDF" w14:textId="5514324E" w:rsidR="00C72AA7" w:rsidRPr="00FB4EE0" w:rsidRDefault="00C72AA7" w:rsidP="00783936">
            <w:pPr>
              <w:pStyle w:val="TABLE-cell"/>
              <w:rPr>
                <w:sz w:val="20"/>
                <w:szCs w:val="20"/>
              </w:rPr>
            </w:pPr>
            <w:r w:rsidRPr="00FB4EE0">
              <w:rPr>
                <w:sz w:val="20"/>
                <w:szCs w:val="20"/>
              </w:rPr>
              <w:t>Where the result of the as</w:t>
            </w:r>
            <w:r>
              <w:rPr>
                <w:sz w:val="20"/>
                <w:szCs w:val="20"/>
              </w:rPr>
              <w:t xml:space="preserve">sessment/audit is negative </w:t>
            </w:r>
            <w:ins w:id="266" w:author="Chris Agius [2]" w:date="2020-08-18T12:04:00Z">
              <w:r w:rsidR="00EE08DF">
                <w:rPr>
                  <w:sz w:val="20"/>
                  <w:szCs w:val="20"/>
                </w:rPr>
                <w:t>due</w:t>
              </w:r>
            </w:ins>
            <w:ins w:id="267" w:author="Chris Agius [2]" w:date="2020-08-18T12:05:00Z">
              <w:r w:rsidR="00EE08DF">
                <w:rPr>
                  <w:sz w:val="20"/>
                  <w:szCs w:val="20"/>
                </w:rPr>
                <w:t xml:space="preserve"> to non-compliances being raised, </w:t>
              </w:r>
            </w:ins>
            <w:r>
              <w:rPr>
                <w:sz w:val="20"/>
                <w:szCs w:val="20"/>
              </w:rPr>
              <w:t>the a</w:t>
            </w:r>
            <w:r w:rsidRPr="00FB4EE0">
              <w:rPr>
                <w:sz w:val="20"/>
                <w:szCs w:val="20"/>
              </w:rPr>
              <w:t>pplicant may submit additional or revised information and procedures to the ExCB for additional reviews.</w:t>
            </w:r>
          </w:p>
          <w:p w14:paraId="3FBF856D" w14:textId="77777777" w:rsidR="00C72AA7" w:rsidRPr="00FB4EE0" w:rsidRDefault="00C72AA7" w:rsidP="00783936">
            <w:pPr>
              <w:pStyle w:val="TABLE-cell"/>
              <w:rPr>
                <w:sz w:val="20"/>
                <w:szCs w:val="20"/>
              </w:rPr>
            </w:pPr>
            <w:r>
              <w:rPr>
                <w:sz w:val="20"/>
                <w:szCs w:val="20"/>
              </w:rPr>
              <w:t>Alternatively the a</w:t>
            </w:r>
            <w:r w:rsidRPr="00FB4EE0">
              <w:rPr>
                <w:sz w:val="20"/>
                <w:szCs w:val="20"/>
              </w:rPr>
              <w:t>pplicant may cho</w:t>
            </w:r>
            <w:r>
              <w:rPr>
                <w:sz w:val="20"/>
                <w:szCs w:val="20"/>
              </w:rPr>
              <w:t>o</w:t>
            </w:r>
            <w:r w:rsidRPr="00FB4EE0">
              <w:rPr>
                <w:sz w:val="20"/>
                <w:szCs w:val="20"/>
              </w:rPr>
              <w:t>se to withdraw their application</w:t>
            </w:r>
          </w:p>
          <w:p w14:paraId="316E7127" w14:textId="77777777" w:rsidR="00C72AA7" w:rsidRPr="00FB4EE0" w:rsidRDefault="00C72AA7" w:rsidP="00783936">
            <w:pPr>
              <w:pStyle w:val="TABLE-cell"/>
              <w:rPr>
                <w:sz w:val="20"/>
                <w:szCs w:val="20"/>
              </w:rPr>
            </w:pPr>
            <w:r>
              <w:rPr>
                <w:sz w:val="20"/>
                <w:szCs w:val="20"/>
              </w:rPr>
              <w:t>The ExCB shall notify the a</w:t>
            </w:r>
            <w:r w:rsidRPr="00FB4EE0">
              <w:rPr>
                <w:sz w:val="20"/>
                <w:szCs w:val="20"/>
              </w:rPr>
              <w:t>pplicant as soon as possible and preferably within 48</w:t>
            </w:r>
            <w:r>
              <w:rPr>
                <w:sz w:val="20"/>
                <w:szCs w:val="20"/>
              </w:rPr>
              <w:t xml:space="preserve"> </w:t>
            </w:r>
            <w:r w:rsidRPr="00FB4EE0">
              <w:rPr>
                <w:sz w:val="20"/>
                <w:szCs w:val="20"/>
              </w:rPr>
              <w:t>h</w:t>
            </w:r>
            <w:r>
              <w:rPr>
                <w:sz w:val="20"/>
                <w:szCs w:val="20"/>
              </w:rPr>
              <w:t>ou</w:t>
            </w:r>
            <w:r w:rsidRPr="00FB4EE0">
              <w:rPr>
                <w:sz w:val="20"/>
                <w:szCs w:val="20"/>
              </w:rPr>
              <w:t>rs after arriving at its decision</w:t>
            </w:r>
            <w:r>
              <w:rPr>
                <w:sz w:val="20"/>
                <w:szCs w:val="20"/>
              </w:rPr>
              <w:t>.</w:t>
            </w:r>
          </w:p>
        </w:tc>
        <w:tc>
          <w:tcPr>
            <w:tcW w:w="745" w:type="pct"/>
          </w:tcPr>
          <w:p w14:paraId="74F7B4BD" w14:textId="77777777" w:rsidR="00C72AA7" w:rsidRPr="00FB4EE0" w:rsidRDefault="00C72AA7" w:rsidP="00783936">
            <w:pPr>
              <w:pStyle w:val="TABLE-cell"/>
              <w:rPr>
                <w:sz w:val="20"/>
                <w:szCs w:val="20"/>
              </w:rPr>
            </w:pPr>
            <w:proofErr w:type="spellStart"/>
            <w:r>
              <w:rPr>
                <w:sz w:val="20"/>
                <w:szCs w:val="20"/>
              </w:rPr>
              <w:t>ExCB’s</w:t>
            </w:r>
            <w:proofErr w:type="spellEnd"/>
            <w:r>
              <w:rPr>
                <w:sz w:val="20"/>
                <w:szCs w:val="20"/>
              </w:rPr>
              <w:t xml:space="preserve"> procedures</w:t>
            </w:r>
          </w:p>
          <w:p w14:paraId="5DDDB31D" w14:textId="77777777" w:rsidR="00C72AA7" w:rsidRPr="002D2F75" w:rsidRDefault="00C72AA7" w:rsidP="00783936">
            <w:pPr>
              <w:pStyle w:val="TABLE-cell"/>
              <w:rPr>
                <w:strike/>
                <w:sz w:val="20"/>
                <w:szCs w:val="20"/>
              </w:rPr>
            </w:pPr>
          </w:p>
        </w:tc>
        <w:tc>
          <w:tcPr>
            <w:tcW w:w="565" w:type="pct"/>
          </w:tcPr>
          <w:p w14:paraId="1D2D5480" w14:textId="77777777" w:rsidR="00C72AA7" w:rsidRPr="00FB4EE0" w:rsidRDefault="00C72AA7" w:rsidP="00783936">
            <w:pPr>
              <w:pStyle w:val="TABLE-cell"/>
              <w:rPr>
                <w:sz w:val="20"/>
                <w:szCs w:val="20"/>
              </w:rPr>
            </w:pPr>
            <w:r w:rsidRPr="00FB4EE0">
              <w:rPr>
                <w:sz w:val="20"/>
                <w:szCs w:val="20"/>
              </w:rPr>
              <w:t>ExCB</w:t>
            </w:r>
          </w:p>
        </w:tc>
        <w:tc>
          <w:tcPr>
            <w:tcW w:w="1380" w:type="pct"/>
          </w:tcPr>
          <w:p w14:paraId="6F0F7ABA" w14:textId="77777777" w:rsidR="00C72AA7" w:rsidRPr="00FB4EE0" w:rsidRDefault="00C72AA7" w:rsidP="00783936">
            <w:pPr>
              <w:pStyle w:val="TABLE-cell"/>
              <w:rPr>
                <w:sz w:val="20"/>
                <w:szCs w:val="20"/>
              </w:rPr>
            </w:pPr>
          </w:p>
        </w:tc>
      </w:tr>
      <w:tr w:rsidR="00C72AA7" w:rsidRPr="00FB4EE0" w14:paraId="2C573C1A" w14:textId="77777777" w:rsidTr="00783936">
        <w:trPr>
          <w:cantSplit/>
        </w:trPr>
        <w:tc>
          <w:tcPr>
            <w:tcW w:w="240" w:type="pct"/>
          </w:tcPr>
          <w:p w14:paraId="30EBC3F4" w14:textId="77777777" w:rsidR="00C72AA7" w:rsidRPr="00FB4EE0" w:rsidRDefault="00C72AA7" w:rsidP="00783936">
            <w:pPr>
              <w:pStyle w:val="TABLE-cell"/>
              <w:rPr>
                <w:b/>
                <w:sz w:val="20"/>
                <w:szCs w:val="20"/>
              </w:rPr>
            </w:pPr>
            <w:r w:rsidRPr="00FB4EE0">
              <w:rPr>
                <w:b/>
                <w:sz w:val="20"/>
                <w:szCs w:val="20"/>
              </w:rPr>
              <w:t>8</w:t>
            </w:r>
          </w:p>
        </w:tc>
        <w:tc>
          <w:tcPr>
            <w:tcW w:w="2065" w:type="pct"/>
          </w:tcPr>
          <w:p w14:paraId="5FC93185" w14:textId="77777777" w:rsidR="00C72AA7" w:rsidRPr="00FB4EE0" w:rsidRDefault="00C72AA7" w:rsidP="00783936">
            <w:pPr>
              <w:pStyle w:val="TABLE-cell"/>
              <w:rPr>
                <w:sz w:val="20"/>
                <w:szCs w:val="20"/>
              </w:rPr>
            </w:pPr>
            <w:r w:rsidRPr="00FB4EE0">
              <w:rPr>
                <w:sz w:val="20"/>
                <w:szCs w:val="20"/>
              </w:rPr>
              <w:t>Upon successful completion of Step 6, the ExCB shall rev</w:t>
            </w:r>
            <w:r>
              <w:rPr>
                <w:sz w:val="20"/>
                <w:szCs w:val="20"/>
              </w:rPr>
              <w:t>iew the proposed design by the a</w:t>
            </w:r>
            <w:r w:rsidRPr="00FB4EE0">
              <w:rPr>
                <w:sz w:val="20"/>
                <w:szCs w:val="20"/>
              </w:rPr>
              <w:t>pplicant.</w:t>
            </w:r>
          </w:p>
          <w:p w14:paraId="447D98E7" w14:textId="77777777" w:rsidR="00C72AA7" w:rsidRPr="00FB4EE0" w:rsidRDefault="00C72AA7" w:rsidP="00783936">
            <w:pPr>
              <w:pStyle w:val="TABLE-cell"/>
              <w:rPr>
                <w:sz w:val="20"/>
                <w:szCs w:val="20"/>
              </w:rPr>
            </w:pPr>
            <w:r w:rsidRPr="00FB4EE0">
              <w:rPr>
                <w:sz w:val="20"/>
                <w:szCs w:val="20"/>
              </w:rPr>
              <w:t xml:space="preserve">This proposed design shall have been submitted by the </w:t>
            </w:r>
            <w:r>
              <w:rPr>
                <w:sz w:val="20"/>
                <w:szCs w:val="20"/>
              </w:rPr>
              <w:t>a</w:t>
            </w:r>
            <w:r w:rsidRPr="00FB4EE0">
              <w:rPr>
                <w:sz w:val="20"/>
                <w:szCs w:val="20"/>
              </w:rPr>
              <w:t>pplicant in the form of a controlled document, usually in the form of a drawing.</w:t>
            </w:r>
          </w:p>
          <w:p w14:paraId="215FAABD" w14:textId="77777777" w:rsidR="00C72AA7" w:rsidRPr="00FB4EE0" w:rsidRDefault="00C72AA7" w:rsidP="00783936">
            <w:pPr>
              <w:pStyle w:val="TABLE-cell"/>
              <w:rPr>
                <w:sz w:val="20"/>
                <w:szCs w:val="20"/>
              </w:rPr>
            </w:pPr>
            <w:r>
              <w:rPr>
                <w:sz w:val="20"/>
                <w:szCs w:val="20"/>
              </w:rPr>
              <w:t>NOTE</w:t>
            </w:r>
            <w:r>
              <w:rPr>
                <w:sz w:val="20"/>
                <w:szCs w:val="20"/>
              </w:rPr>
              <w:t> </w:t>
            </w:r>
            <w:r w:rsidRPr="00FB4EE0">
              <w:rPr>
                <w:sz w:val="20"/>
                <w:szCs w:val="20"/>
              </w:rPr>
              <w:t xml:space="preserve">To assist the </w:t>
            </w:r>
            <w:r>
              <w:rPr>
                <w:sz w:val="20"/>
                <w:szCs w:val="20"/>
              </w:rPr>
              <w:t>a</w:t>
            </w:r>
            <w:r w:rsidRPr="00FB4EE0">
              <w:rPr>
                <w:sz w:val="20"/>
                <w:szCs w:val="20"/>
              </w:rPr>
              <w:t>pplicant with a proposed design, blank copies of the Mark may be requested from the IECEx Secretariat by the ExCB.</w:t>
            </w:r>
          </w:p>
        </w:tc>
        <w:tc>
          <w:tcPr>
            <w:tcW w:w="745" w:type="pct"/>
          </w:tcPr>
          <w:p w14:paraId="6E25DFD0" w14:textId="77777777" w:rsidR="00C72AA7" w:rsidRPr="00FB4EE0" w:rsidRDefault="00C72AA7" w:rsidP="00783936">
            <w:pPr>
              <w:pStyle w:val="TABLE-cell"/>
              <w:rPr>
                <w:sz w:val="20"/>
                <w:szCs w:val="20"/>
              </w:rPr>
            </w:pPr>
            <w:r w:rsidRPr="00FB4EE0">
              <w:rPr>
                <w:sz w:val="20"/>
                <w:szCs w:val="20"/>
              </w:rPr>
              <w:t>Applicant’s design</w:t>
            </w:r>
          </w:p>
        </w:tc>
        <w:tc>
          <w:tcPr>
            <w:tcW w:w="565" w:type="pct"/>
          </w:tcPr>
          <w:p w14:paraId="3E080F85" w14:textId="77777777" w:rsidR="00C72AA7" w:rsidRPr="00FB4EE0" w:rsidRDefault="00C72AA7" w:rsidP="00783936">
            <w:pPr>
              <w:pStyle w:val="TABLE-cell"/>
              <w:rPr>
                <w:sz w:val="20"/>
                <w:szCs w:val="20"/>
              </w:rPr>
            </w:pPr>
            <w:r w:rsidRPr="00FB4EE0">
              <w:rPr>
                <w:sz w:val="20"/>
                <w:szCs w:val="20"/>
              </w:rPr>
              <w:t>ExCB</w:t>
            </w:r>
          </w:p>
        </w:tc>
        <w:tc>
          <w:tcPr>
            <w:tcW w:w="1380" w:type="pct"/>
          </w:tcPr>
          <w:p w14:paraId="56483CF4" w14:textId="77777777" w:rsidR="00C72AA7" w:rsidRPr="00FB4EE0" w:rsidRDefault="00C72AA7" w:rsidP="00783936">
            <w:pPr>
              <w:pStyle w:val="TABLE-cell"/>
              <w:rPr>
                <w:sz w:val="20"/>
                <w:szCs w:val="20"/>
              </w:rPr>
            </w:pPr>
          </w:p>
        </w:tc>
      </w:tr>
      <w:tr w:rsidR="00C72AA7" w:rsidRPr="00FB4EE0" w14:paraId="33CF4739" w14:textId="77777777" w:rsidTr="00783936">
        <w:trPr>
          <w:cantSplit/>
        </w:trPr>
        <w:tc>
          <w:tcPr>
            <w:tcW w:w="240" w:type="pct"/>
          </w:tcPr>
          <w:p w14:paraId="29A974A8" w14:textId="77777777" w:rsidR="00C72AA7" w:rsidRPr="00FB4EE0" w:rsidRDefault="00C72AA7" w:rsidP="00783936">
            <w:pPr>
              <w:pStyle w:val="TABLE-cell"/>
              <w:rPr>
                <w:b/>
                <w:sz w:val="20"/>
                <w:szCs w:val="20"/>
              </w:rPr>
            </w:pPr>
            <w:r>
              <w:rPr>
                <w:b/>
                <w:sz w:val="20"/>
                <w:szCs w:val="20"/>
              </w:rPr>
              <w:t>9</w:t>
            </w:r>
            <w:r w:rsidRPr="00FB4EE0">
              <w:rPr>
                <w:b/>
                <w:sz w:val="20"/>
                <w:szCs w:val="20"/>
              </w:rPr>
              <w:t>+9a</w:t>
            </w:r>
          </w:p>
        </w:tc>
        <w:tc>
          <w:tcPr>
            <w:tcW w:w="2065" w:type="pct"/>
          </w:tcPr>
          <w:p w14:paraId="64ED283F" w14:textId="77777777" w:rsidR="00C72AA7" w:rsidRPr="00FB4EE0" w:rsidRDefault="00C72AA7" w:rsidP="00783936">
            <w:pPr>
              <w:pStyle w:val="TABLE-cell"/>
              <w:rPr>
                <w:sz w:val="20"/>
                <w:szCs w:val="20"/>
              </w:rPr>
            </w:pPr>
            <w:r w:rsidRPr="00FB4EE0">
              <w:rPr>
                <w:sz w:val="20"/>
                <w:szCs w:val="20"/>
              </w:rPr>
              <w:t>Where the assessment according to Step 8 is successful the ExCB shall stamp or otherwise provide indic</w:t>
            </w:r>
            <w:r>
              <w:rPr>
                <w:sz w:val="20"/>
                <w:szCs w:val="20"/>
              </w:rPr>
              <w:t>ation of its acceptance on the a</w:t>
            </w:r>
            <w:r w:rsidRPr="00FB4EE0">
              <w:rPr>
                <w:sz w:val="20"/>
                <w:szCs w:val="20"/>
              </w:rPr>
              <w:t>pplicant</w:t>
            </w:r>
            <w:r>
              <w:rPr>
                <w:sz w:val="20"/>
                <w:szCs w:val="20"/>
              </w:rPr>
              <w:t>’</w:t>
            </w:r>
            <w:r w:rsidRPr="00FB4EE0">
              <w:rPr>
                <w:sz w:val="20"/>
                <w:szCs w:val="20"/>
              </w:rPr>
              <w:t xml:space="preserve">s controlled document, create a copy for the </w:t>
            </w:r>
            <w:proofErr w:type="spellStart"/>
            <w:r w:rsidRPr="00FB4EE0">
              <w:rPr>
                <w:sz w:val="20"/>
                <w:szCs w:val="20"/>
              </w:rPr>
              <w:t>ExCB’s</w:t>
            </w:r>
            <w:proofErr w:type="spellEnd"/>
            <w:r>
              <w:rPr>
                <w:sz w:val="20"/>
                <w:szCs w:val="20"/>
              </w:rPr>
              <w:t xml:space="preserve"> </w:t>
            </w:r>
            <w:r w:rsidRPr="00FB4EE0">
              <w:rPr>
                <w:sz w:val="20"/>
                <w:szCs w:val="20"/>
              </w:rPr>
              <w:t>records and then fo</w:t>
            </w:r>
            <w:r>
              <w:rPr>
                <w:sz w:val="20"/>
                <w:szCs w:val="20"/>
              </w:rPr>
              <w:t>rward the document back to the a</w:t>
            </w:r>
            <w:r w:rsidRPr="00FB4EE0">
              <w:rPr>
                <w:sz w:val="20"/>
                <w:szCs w:val="20"/>
              </w:rPr>
              <w:t>pplicant.</w:t>
            </w:r>
          </w:p>
          <w:p w14:paraId="792DE335" w14:textId="77777777" w:rsidR="00C72AA7" w:rsidRPr="00FB4EE0" w:rsidRDefault="00C72AA7" w:rsidP="00783936">
            <w:pPr>
              <w:pStyle w:val="TABLE-cell"/>
              <w:rPr>
                <w:sz w:val="20"/>
                <w:szCs w:val="20"/>
              </w:rPr>
            </w:pPr>
            <w:r w:rsidRPr="00FB4EE0">
              <w:rPr>
                <w:sz w:val="20"/>
                <w:szCs w:val="20"/>
              </w:rPr>
              <w:t>Where the result according</w:t>
            </w:r>
            <w:r>
              <w:rPr>
                <w:sz w:val="20"/>
                <w:szCs w:val="20"/>
              </w:rPr>
              <w:t xml:space="preserve"> to Step 8 is unsuccessful the a</w:t>
            </w:r>
            <w:r w:rsidRPr="00FB4EE0">
              <w:rPr>
                <w:sz w:val="20"/>
                <w:szCs w:val="20"/>
              </w:rPr>
              <w:t>pplicant may re-submit a revised document showing a modified Mark design for further review by the ExCB.</w:t>
            </w:r>
          </w:p>
          <w:p w14:paraId="70725ECA" w14:textId="77777777" w:rsidR="00C72AA7" w:rsidRPr="00FB4EE0" w:rsidRDefault="00C72AA7" w:rsidP="00783936">
            <w:pPr>
              <w:pStyle w:val="TABLE-cell"/>
              <w:rPr>
                <w:sz w:val="20"/>
                <w:szCs w:val="20"/>
              </w:rPr>
            </w:pPr>
            <w:r>
              <w:rPr>
                <w:sz w:val="20"/>
                <w:szCs w:val="20"/>
              </w:rPr>
              <w:t>Alternatively the a</w:t>
            </w:r>
            <w:r w:rsidRPr="00FB4EE0">
              <w:rPr>
                <w:sz w:val="20"/>
                <w:szCs w:val="20"/>
              </w:rPr>
              <w:t>pplicant may choose to withdraw their application</w:t>
            </w:r>
            <w:r>
              <w:rPr>
                <w:sz w:val="20"/>
                <w:szCs w:val="20"/>
              </w:rPr>
              <w:t>.</w:t>
            </w:r>
          </w:p>
          <w:p w14:paraId="6EAB5302" w14:textId="77777777" w:rsidR="00C72AA7" w:rsidRPr="00FB4EE0" w:rsidRDefault="00C72AA7" w:rsidP="00783936">
            <w:pPr>
              <w:pStyle w:val="TABLE-cell"/>
              <w:rPr>
                <w:sz w:val="20"/>
                <w:szCs w:val="20"/>
              </w:rPr>
            </w:pPr>
            <w:r>
              <w:rPr>
                <w:sz w:val="20"/>
                <w:szCs w:val="20"/>
              </w:rPr>
              <w:t>The ExCB shall notify the a</w:t>
            </w:r>
            <w:r w:rsidRPr="00FB4EE0">
              <w:rPr>
                <w:sz w:val="20"/>
                <w:szCs w:val="20"/>
              </w:rPr>
              <w:t>pplicant as soon as possible and preferably within 48</w:t>
            </w:r>
            <w:r>
              <w:rPr>
                <w:sz w:val="20"/>
                <w:szCs w:val="20"/>
              </w:rPr>
              <w:t xml:space="preserve"> </w:t>
            </w:r>
            <w:r w:rsidRPr="00FB4EE0">
              <w:rPr>
                <w:sz w:val="20"/>
                <w:szCs w:val="20"/>
              </w:rPr>
              <w:t>h</w:t>
            </w:r>
            <w:r>
              <w:rPr>
                <w:sz w:val="20"/>
                <w:szCs w:val="20"/>
              </w:rPr>
              <w:t>ou</w:t>
            </w:r>
            <w:r w:rsidRPr="00FB4EE0">
              <w:rPr>
                <w:sz w:val="20"/>
                <w:szCs w:val="20"/>
              </w:rPr>
              <w:t>rs after arriving at its decision</w:t>
            </w:r>
            <w:r>
              <w:rPr>
                <w:sz w:val="20"/>
                <w:szCs w:val="20"/>
              </w:rPr>
              <w:t>.</w:t>
            </w:r>
          </w:p>
        </w:tc>
        <w:tc>
          <w:tcPr>
            <w:tcW w:w="745" w:type="pct"/>
          </w:tcPr>
          <w:p w14:paraId="3D9C55A9" w14:textId="77777777" w:rsidR="00C72AA7" w:rsidRPr="00FB4EE0" w:rsidRDefault="00C72AA7" w:rsidP="00783936">
            <w:pPr>
              <w:pStyle w:val="TABLE-cell"/>
              <w:rPr>
                <w:sz w:val="20"/>
                <w:szCs w:val="20"/>
              </w:rPr>
            </w:pPr>
          </w:p>
        </w:tc>
        <w:tc>
          <w:tcPr>
            <w:tcW w:w="565" w:type="pct"/>
          </w:tcPr>
          <w:p w14:paraId="318EF775" w14:textId="77777777" w:rsidR="00C72AA7" w:rsidRPr="00FB4EE0" w:rsidRDefault="00C72AA7" w:rsidP="00783936">
            <w:pPr>
              <w:pStyle w:val="TABLE-cell"/>
              <w:rPr>
                <w:sz w:val="20"/>
                <w:szCs w:val="20"/>
              </w:rPr>
            </w:pPr>
            <w:r w:rsidRPr="00FB4EE0">
              <w:rPr>
                <w:sz w:val="20"/>
                <w:szCs w:val="20"/>
              </w:rPr>
              <w:t>ExCB</w:t>
            </w:r>
          </w:p>
        </w:tc>
        <w:tc>
          <w:tcPr>
            <w:tcW w:w="1380" w:type="pct"/>
          </w:tcPr>
          <w:p w14:paraId="54B80CC8" w14:textId="77777777" w:rsidR="00C72AA7" w:rsidRPr="00FB4EE0" w:rsidRDefault="00C72AA7" w:rsidP="00783936">
            <w:pPr>
              <w:pStyle w:val="TABLE-cell"/>
              <w:rPr>
                <w:sz w:val="20"/>
                <w:szCs w:val="20"/>
              </w:rPr>
            </w:pPr>
          </w:p>
        </w:tc>
      </w:tr>
      <w:tr w:rsidR="00C72AA7" w:rsidRPr="00FB4EE0" w14:paraId="3258A5F4" w14:textId="77777777" w:rsidTr="00783936">
        <w:trPr>
          <w:cantSplit/>
        </w:trPr>
        <w:tc>
          <w:tcPr>
            <w:tcW w:w="240" w:type="pct"/>
          </w:tcPr>
          <w:p w14:paraId="31EC2522" w14:textId="77777777" w:rsidR="00C72AA7" w:rsidRPr="00FB4EE0" w:rsidRDefault="00C72AA7" w:rsidP="00783936">
            <w:pPr>
              <w:pStyle w:val="TABLE-cell"/>
              <w:rPr>
                <w:b/>
                <w:sz w:val="20"/>
                <w:szCs w:val="20"/>
              </w:rPr>
            </w:pPr>
            <w:r w:rsidRPr="00FB4EE0">
              <w:rPr>
                <w:b/>
                <w:sz w:val="20"/>
                <w:szCs w:val="20"/>
              </w:rPr>
              <w:lastRenderedPageBreak/>
              <w:t>10</w:t>
            </w:r>
          </w:p>
        </w:tc>
        <w:tc>
          <w:tcPr>
            <w:tcW w:w="2065" w:type="pct"/>
          </w:tcPr>
          <w:p w14:paraId="4B595182" w14:textId="77777777" w:rsidR="00C72AA7" w:rsidRPr="00FB4EE0" w:rsidRDefault="00C72AA7" w:rsidP="00783936">
            <w:pPr>
              <w:pStyle w:val="TABLE-cell"/>
              <w:rPr>
                <w:sz w:val="20"/>
                <w:szCs w:val="20"/>
              </w:rPr>
            </w:pPr>
            <w:r w:rsidRPr="00FB4EE0">
              <w:rPr>
                <w:sz w:val="20"/>
                <w:szCs w:val="20"/>
              </w:rPr>
              <w:t xml:space="preserve">With all steps now successfully completed and subject to payment of </w:t>
            </w:r>
            <w:ins w:id="268" w:author="Chris Agius" w:date="2020-04-20T18:22:00Z">
              <w:r w:rsidR="00421A02">
                <w:rPr>
                  <w:sz w:val="20"/>
                  <w:szCs w:val="20"/>
                </w:rPr>
                <w:t xml:space="preserve">any </w:t>
              </w:r>
            </w:ins>
            <w:r w:rsidRPr="00FB4EE0">
              <w:rPr>
                <w:sz w:val="20"/>
                <w:szCs w:val="20"/>
              </w:rPr>
              <w:t>fees by the applicant, the ExCB shall:</w:t>
            </w:r>
          </w:p>
          <w:p w14:paraId="3C98BEFE" w14:textId="77777777" w:rsidR="00C72AA7" w:rsidRPr="00FB4EE0" w:rsidRDefault="00C72AA7" w:rsidP="00CD32A5">
            <w:pPr>
              <w:pStyle w:val="TABLE-cell"/>
              <w:numPr>
                <w:ilvl w:val="0"/>
                <w:numId w:val="33"/>
              </w:numPr>
              <w:rPr>
                <w:sz w:val="20"/>
                <w:szCs w:val="20"/>
              </w:rPr>
            </w:pPr>
            <w:r w:rsidRPr="00FB4EE0">
              <w:rPr>
                <w:sz w:val="20"/>
                <w:szCs w:val="20"/>
              </w:rPr>
              <w:t>Issue the IECEx Conformity Mark License</w:t>
            </w:r>
          </w:p>
          <w:p w14:paraId="4AE3FD26" w14:textId="77777777" w:rsidR="00C72AA7" w:rsidRPr="00FB4EE0" w:rsidRDefault="00C72AA7" w:rsidP="00CD32A5">
            <w:pPr>
              <w:pStyle w:val="TABLE-cell"/>
              <w:numPr>
                <w:ilvl w:val="0"/>
                <w:numId w:val="33"/>
              </w:numPr>
              <w:rPr>
                <w:sz w:val="20"/>
                <w:szCs w:val="20"/>
              </w:rPr>
            </w:pPr>
            <w:r w:rsidRPr="00FB4EE0">
              <w:rPr>
                <w:sz w:val="20"/>
                <w:szCs w:val="20"/>
              </w:rPr>
              <w:t>Register the Li</w:t>
            </w:r>
            <w:r>
              <w:rPr>
                <w:sz w:val="20"/>
                <w:szCs w:val="20"/>
              </w:rPr>
              <w:t>cense Certificate on the IECEx w</w:t>
            </w:r>
            <w:r w:rsidRPr="00FB4EE0">
              <w:rPr>
                <w:sz w:val="20"/>
                <w:szCs w:val="20"/>
              </w:rPr>
              <w:t>ebsite</w:t>
            </w:r>
          </w:p>
          <w:p w14:paraId="277383B5" w14:textId="38178AE0" w:rsidR="00C72AA7" w:rsidRPr="00FB4EE0" w:rsidRDefault="00C72AA7" w:rsidP="00CD32A5">
            <w:pPr>
              <w:pStyle w:val="TABLE-cell"/>
              <w:numPr>
                <w:ilvl w:val="0"/>
                <w:numId w:val="33"/>
              </w:numPr>
              <w:rPr>
                <w:sz w:val="20"/>
                <w:szCs w:val="20"/>
              </w:rPr>
            </w:pPr>
            <w:r w:rsidRPr="00FB4EE0">
              <w:rPr>
                <w:sz w:val="20"/>
                <w:szCs w:val="20"/>
              </w:rPr>
              <w:t xml:space="preserve">Update the </w:t>
            </w:r>
            <w:proofErr w:type="spellStart"/>
            <w:r w:rsidRPr="00FB4EE0">
              <w:rPr>
                <w:sz w:val="20"/>
                <w:szCs w:val="20"/>
              </w:rPr>
              <w:t>ExCB’s</w:t>
            </w:r>
            <w:proofErr w:type="spellEnd"/>
            <w:r w:rsidRPr="00FB4EE0">
              <w:rPr>
                <w:sz w:val="20"/>
                <w:szCs w:val="20"/>
              </w:rPr>
              <w:t xml:space="preserve"> surveillance procedures and audit plans, for the applicant, to include on-goin</w:t>
            </w:r>
            <w:r>
              <w:rPr>
                <w:sz w:val="20"/>
                <w:szCs w:val="20"/>
              </w:rPr>
              <w:t>g assessment and review of the a</w:t>
            </w:r>
            <w:r w:rsidRPr="00FB4EE0">
              <w:rPr>
                <w:sz w:val="20"/>
                <w:szCs w:val="20"/>
              </w:rPr>
              <w:t xml:space="preserve">pplicant’s ability to comply with the IECEx Conformity Mark </w:t>
            </w:r>
            <w:ins w:id="269" w:author="Chris Agius" w:date="2020-08-10T15:40:00Z">
              <w:r w:rsidR="0092023B">
                <w:rPr>
                  <w:sz w:val="20"/>
                  <w:szCs w:val="20"/>
                </w:rPr>
                <w:t>Rules</w:t>
              </w:r>
            </w:ins>
            <w:del w:id="270" w:author="Chris Agius" w:date="2020-08-10T15:40:00Z">
              <w:r w:rsidRPr="00FB4EE0" w:rsidDel="0092023B">
                <w:rPr>
                  <w:sz w:val="20"/>
                  <w:szCs w:val="20"/>
                </w:rPr>
                <w:delText>Regulations</w:delText>
              </w:r>
            </w:del>
            <w:r w:rsidRPr="00FB4EE0">
              <w:rPr>
                <w:sz w:val="20"/>
                <w:szCs w:val="20"/>
              </w:rPr>
              <w:t>, th</w:t>
            </w:r>
            <w:r>
              <w:rPr>
                <w:sz w:val="20"/>
                <w:szCs w:val="20"/>
              </w:rPr>
              <w:t>is OD and Terms and Conditions (</w:t>
            </w:r>
            <w:r w:rsidRPr="00FB4EE0">
              <w:rPr>
                <w:sz w:val="20"/>
                <w:szCs w:val="20"/>
              </w:rPr>
              <w:t xml:space="preserve">OD </w:t>
            </w:r>
            <w:ins w:id="271" w:author="Chris Agius" w:date="2020-04-20T18:22:00Z">
              <w:r w:rsidR="00421A02">
                <w:rPr>
                  <w:sz w:val="20"/>
                  <w:szCs w:val="20"/>
                </w:rPr>
                <w:t>4</w:t>
              </w:r>
            </w:ins>
            <w:del w:id="272" w:author="Chris Agius" w:date="2020-04-20T18:22:00Z">
              <w:r w:rsidRPr="00FB4EE0" w:rsidDel="00421A02">
                <w:rPr>
                  <w:sz w:val="20"/>
                  <w:szCs w:val="20"/>
                </w:rPr>
                <w:delText>0</w:delText>
              </w:r>
            </w:del>
            <w:r w:rsidRPr="00FB4EE0">
              <w:rPr>
                <w:sz w:val="20"/>
                <w:szCs w:val="20"/>
              </w:rPr>
              <w:t>23</w:t>
            </w:r>
            <w:r>
              <w:rPr>
                <w:sz w:val="20"/>
                <w:szCs w:val="20"/>
              </w:rPr>
              <w:t>)</w:t>
            </w:r>
            <w:r w:rsidRPr="00FB4EE0">
              <w:rPr>
                <w:sz w:val="20"/>
                <w:szCs w:val="20"/>
              </w:rPr>
              <w:t>.</w:t>
            </w:r>
          </w:p>
          <w:p w14:paraId="1590759F" w14:textId="77777777" w:rsidR="00C72AA7" w:rsidRPr="00FB4EE0" w:rsidRDefault="00C72AA7" w:rsidP="00CD32A5">
            <w:pPr>
              <w:pStyle w:val="TABLE-cell"/>
              <w:numPr>
                <w:ilvl w:val="0"/>
                <w:numId w:val="33"/>
              </w:numPr>
              <w:rPr>
                <w:sz w:val="20"/>
                <w:szCs w:val="20"/>
              </w:rPr>
            </w:pPr>
            <w:del w:id="273" w:author="Chris Agius" w:date="2020-05-14T04:11:00Z">
              <w:r w:rsidRPr="00FB4EE0" w:rsidDel="00543B74">
                <w:rPr>
                  <w:sz w:val="20"/>
                  <w:szCs w:val="20"/>
                </w:rPr>
                <w:delText xml:space="preserve">Request from the IECEx Secretariat two copies of a CD containing copies of the Mark, </w:delText>
              </w:r>
            </w:del>
            <w:del w:id="274" w:author="Chris Agius" w:date="2020-05-14T04:10:00Z">
              <w:r w:rsidRPr="00FB4EE0" w:rsidDel="00543B74">
                <w:rPr>
                  <w:sz w:val="20"/>
                  <w:szCs w:val="20"/>
                </w:rPr>
                <w:delText>complete with number</w:delText>
              </w:r>
            </w:del>
            <w:del w:id="275" w:author="Chris Agius" w:date="2020-05-14T04:11:00Z">
              <w:r w:rsidRPr="00FB4EE0" w:rsidDel="00543B74">
                <w:rPr>
                  <w:sz w:val="20"/>
                  <w:szCs w:val="20"/>
                </w:rPr>
                <w:delText>, in both colour and black and white</w:delText>
              </w:r>
            </w:del>
          </w:p>
        </w:tc>
        <w:tc>
          <w:tcPr>
            <w:tcW w:w="745" w:type="pct"/>
          </w:tcPr>
          <w:p w14:paraId="61FD1772" w14:textId="1A38FF99" w:rsidR="00C72AA7" w:rsidRPr="00FB4EE0" w:rsidRDefault="00C72AA7" w:rsidP="00783936">
            <w:pPr>
              <w:pStyle w:val="TABLE-cell"/>
              <w:rPr>
                <w:sz w:val="20"/>
                <w:szCs w:val="20"/>
              </w:rPr>
            </w:pPr>
            <w:r>
              <w:rPr>
                <w:sz w:val="20"/>
                <w:szCs w:val="20"/>
              </w:rPr>
              <w:t>IECEx w</w:t>
            </w:r>
            <w:r w:rsidRPr="00FB4EE0">
              <w:rPr>
                <w:sz w:val="20"/>
                <w:szCs w:val="20"/>
              </w:rPr>
              <w:t>ebsite</w:t>
            </w:r>
            <w:r>
              <w:rPr>
                <w:sz w:val="20"/>
                <w:szCs w:val="20"/>
              </w:rPr>
              <w:br/>
            </w:r>
            <w:hyperlink r:id="rId29" w:history="1">
              <w:r w:rsidRPr="003406A4">
                <w:rPr>
                  <w:rStyle w:val="Hyperlink"/>
                  <w:sz w:val="20"/>
                  <w:szCs w:val="20"/>
                </w:rPr>
                <w:t>www.iecex.com</w:t>
              </w:r>
            </w:hyperlink>
          </w:p>
        </w:tc>
        <w:tc>
          <w:tcPr>
            <w:tcW w:w="565" w:type="pct"/>
          </w:tcPr>
          <w:p w14:paraId="45796394" w14:textId="77777777" w:rsidR="00C72AA7" w:rsidRPr="00FB4EE0" w:rsidRDefault="00C72AA7" w:rsidP="00783936">
            <w:pPr>
              <w:pStyle w:val="TABLE-cell"/>
              <w:rPr>
                <w:sz w:val="20"/>
                <w:szCs w:val="20"/>
              </w:rPr>
            </w:pPr>
            <w:r w:rsidRPr="00FB4EE0">
              <w:rPr>
                <w:sz w:val="20"/>
                <w:szCs w:val="20"/>
              </w:rPr>
              <w:t>ExCB</w:t>
            </w:r>
          </w:p>
        </w:tc>
        <w:tc>
          <w:tcPr>
            <w:tcW w:w="1380" w:type="pct"/>
          </w:tcPr>
          <w:p w14:paraId="5CEE0592" w14:textId="77777777" w:rsidR="00C72AA7" w:rsidRPr="00FB4EE0" w:rsidRDefault="00C72AA7" w:rsidP="00783936">
            <w:pPr>
              <w:pStyle w:val="TABLE-cell"/>
              <w:rPr>
                <w:sz w:val="20"/>
                <w:szCs w:val="20"/>
              </w:rPr>
            </w:pPr>
          </w:p>
        </w:tc>
      </w:tr>
    </w:tbl>
    <w:p w14:paraId="0DE35B68" w14:textId="77777777" w:rsidR="00C72AA7" w:rsidRDefault="00C72AA7" w:rsidP="00C72AA7">
      <w:pPr>
        <w:jc w:val="center"/>
        <w:rPr>
          <w:b/>
          <w:spacing w:val="-3"/>
        </w:rPr>
      </w:pPr>
    </w:p>
    <w:p w14:paraId="66366F7C" w14:textId="77777777" w:rsidR="00C72AA7" w:rsidRDefault="00C72AA7" w:rsidP="00C72AA7">
      <w:pPr>
        <w:pStyle w:val="Subtitle"/>
        <w:rPr>
          <w:b w:val="0"/>
          <w:spacing w:val="-3"/>
        </w:rPr>
        <w:sectPr w:rsidR="00C72AA7" w:rsidSect="00783936">
          <w:headerReference w:type="even" r:id="rId30"/>
          <w:headerReference w:type="default" r:id="rId31"/>
          <w:pgSz w:w="16840" w:h="11907" w:orient="landscape" w:code="9"/>
          <w:pgMar w:top="1418" w:right="1418" w:bottom="1418" w:left="1418" w:header="1134" w:footer="851" w:gutter="0"/>
          <w:cols w:space="720"/>
          <w:docGrid w:linePitch="272"/>
        </w:sectPr>
      </w:pPr>
    </w:p>
    <w:p w14:paraId="515FC58F" w14:textId="77777777" w:rsidR="00C72AA7" w:rsidRDefault="00C72AA7" w:rsidP="00C72AA7">
      <w:pPr>
        <w:pStyle w:val="ANNEXtitle"/>
      </w:pPr>
      <w:r>
        <w:lastRenderedPageBreak/>
        <w:br/>
      </w:r>
      <w:r>
        <w:br/>
      </w:r>
      <w:bookmarkStart w:id="276" w:name="_Toc319410979"/>
      <w:bookmarkStart w:id="277" w:name="_Toc319411079"/>
      <w:bookmarkEnd w:id="276"/>
      <w:bookmarkEnd w:id="277"/>
    </w:p>
    <w:p w14:paraId="622ACCCC" w14:textId="77777777" w:rsidR="00C72AA7" w:rsidRDefault="00C72AA7" w:rsidP="00C72AA7">
      <w:pPr>
        <w:pStyle w:val="MAIN-TITLE"/>
        <w:spacing w:after="100"/>
      </w:pPr>
      <w:r>
        <w:t>LICENSE AGREEMENT BETWEEN</w:t>
      </w:r>
    </w:p>
    <w:p w14:paraId="1EFFA3C0" w14:textId="77777777" w:rsidR="00C72AA7" w:rsidRDefault="00C72AA7" w:rsidP="00C72AA7">
      <w:pPr>
        <w:pStyle w:val="MAIN-TITLE"/>
        <w:spacing w:after="100"/>
      </w:pPr>
      <w:r>
        <w:t>THE INTERNATIONAL ELECTROTECHNICAL COMMISSION</w:t>
      </w:r>
    </w:p>
    <w:p w14:paraId="5039B6F8" w14:textId="77777777" w:rsidR="00C72AA7" w:rsidRDefault="00C72AA7" w:rsidP="00C72AA7">
      <w:pPr>
        <w:pStyle w:val="MAIN-TITLE"/>
        <w:spacing w:after="100"/>
      </w:pPr>
      <w:r>
        <w:t>AND</w:t>
      </w:r>
    </w:p>
    <w:p w14:paraId="512D271A" w14:textId="77777777" w:rsidR="00C72AA7" w:rsidRDefault="00C72AA7" w:rsidP="00C72AA7">
      <w:pPr>
        <w:pStyle w:val="MAIN-TITLE"/>
        <w:spacing w:after="100"/>
      </w:pPr>
      <w:r>
        <w:t>………………………………………..</w:t>
      </w:r>
    </w:p>
    <w:p w14:paraId="4C41F692" w14:textId="77777777" w:rsidR="00C72AA7" w:rsidRDefault="00C72AA7" w:rsidP="00C72AA7">
      <w:pPr>
        <w:pStyle w:val="MAIN-TITLE"/>
        <w:spacing w:after="100"/>
      </w:pPr>
      <w:r>
        <w:t>CONCERNING OPERATION AS AN IECEx CERTIFICATION BODY</w:t>
      </w:r>
    </w:p>
    <w:p w14:paraId="199D2EFC" w14:textId="77777777" w:rsidR="00C72AA7" w:rsidRDefault="00C72AA7" w:rsidP="00C72AA7">
      <w:pPr>
        <w:pStyle w:val="MAIN-TITLE"/>
        <w:spacing w:after="100"/>
      </w:pPr>
      <w:r>
        <w:t>TO ISSUE IECEx CONFORMITY MARK LICENSES</w:t>
      </w:r>
    </w:p>
    <w:p w14:paraId="3E203B42" w14:textId="77777777" w:rsidR="00C72AA7" w:rsidRDefault="00C72AA7" w:rsidP="00C72AA7">
      <w:pPr>
        <w:pStyle w:val="MAIN-TITLE"/>
        <w:spacing w:after="100"/>
      </w:pPr>
    </w:p>
    <w:p w14:paraId="758E3847" w14:textId="77777777" w:rsidR="00C72AA7" w:rsidRDefault="00C72AA7" w:rsidP="00C72AA7">
      <w:pPr>
        <w:pStyle w:val="MAIN-TITLE"/>
        <w:spacing w:after="100"/>
      </w:pPr>
    </w:p>
    <w:p w14:paraId="6C11EBCF" w14:textId="77777777" w:rsidR="00C72AA7" w:rsidRPr="00A40511" w:rsidRDefault="00C72AA7" w:rsidP="00C72AA7">
      <w:pPr>
        <w:pStyle w:val="MAIN-TITLE"/>
      </w:pPr>
      <w:r w:rsidRPr="00A40511">
        <w:t>AGREEMENT</w:t>
      </w:r>
    </w:p>
    <w:p w14:paraId="06905352" w14:textId="77777777" w:rsidR="00C72AA7" w:rsidRDefault="00C72AA7" w:rsidP="00C72AA7">
      <w:pPr>
        <w:pStyle w:val="MAIN-TITLE"/>
      </w:pPr>
    </w:p>
    <w:p w14:paraId="69D932A6" w14:textId="77777777" w:rsidR="00CF0B5E" w:rsidRPr="00CF0B5E" w:rsidRDefault="00CF0B5E" w:rsidP="00C72AA7">
      <w:pPr>
        <w:pStyle w:val="MAIN-TITLE"/>
        <w:rPr>
          <w:color w:val="0070C0"/>
        </w:rPr>
      </w:pPr>
      <w:r w:rsidRPr="00CF0B5E">
        <w:rPr>
          <w:color w:val="0070C0"/>
          <w:highlight w:val="yellow"/>
        </w:rPr>
        <w:t>{SECRETARIAT NOTE:  Tracked changes are showing changes determined by IEC Legal to the current Annex A of OD 422}</w:t>
      </w:r>
    </w:p>
    <w:p w14:paraId="4C78FD8B" w14:textId="77777777" w:rsidR="00C72AA7" w:rsidRDefault="00C72AA7" w:rsidP="00C72AA7">
      <w:pPr>
        <w:pStyle w:val="MAIN-TITLE"/>
      </w:pPr>
    </w:p>
    <w:p w14:paraId="58A3A545" w14:textId="77777777" w:rsidR="00C72AA7" w:rsidRPr="00A40511" w:rsidRDefault="00A80E57" w:rsidP="00C72AA7">
      <w:pPr>
        <w:pStyle w:val="PARAGRAPH"/>
      </w:pPr>
      <w:ins w:id="278" w:author="Chris Agius" w:date="2020-04-20T18:25:00Z">
        <w:r w:rsidRPr="00A80E57">
          <w:t>This updated Agreement (herein after referred to as the ‘</w:t>
        </w:r>
        <w:r w:rsidRPr="00A80E57">
          <w:rPr>
            <w:b/>
            <w:bCs/>
          </w:rPr>
          <w:t>Agreement</w:t>
        </w:r>
        <w:r w:rsidRPr="00A80E57">
          <w:t xml:space="preserve">’) becomes effective on </w:t>
        </w:r>
        <w:r w:rsidRPr="00A80E57">
          <w:rPr>
            <w:b/>
            <w:bCs/>
          </w:rPr>
          <w:t>day month year</w:t>
        </w:r>
        <w:r w:rsidRPr="00A80E57">
          <w:t xml:space="preserve"> (herein after referred to as the “</w:t>
        </w:r>
        <w:r w:rsidRPr="00A80E57">
          <w:rPr>
            <w:b/>
            <w:bCs/>
          </w:rPr>
          <w:t>Effective date</w:t>
        </w:r>
        <w:r w:rsidRPr="00A80E57">
          <w:t>”) and replaces all previous license agreements</w:t>
        </w:r>
        <w:r w:rsidRPr="00A40511" w:rsidDel="00A80E57">
          <w:t xml:space="preserve"> </w:t>
        </w:r>
      </w:ins>
      <w:del w:id="279" w:author="Chris Agius" w:date="2020-04-20T18:25:00Z">
        <w:r w:rsidR="00C72AA7" w:rsidRPr="00A40511" w:rsidDel="00A80E57">
          <w:delText xml:space="preserve">This Agreement is made on </w:delText>
        </w:r>
        <w:r w:rsidR="00C72AA7" w:rsidDel="00A80E57">
          <w:delText xml:space="preserve">……… </w:delText>
        </w:r>
        <w:r w:rsidR="00C72AA7" w:rsidRPr="00A40511" w:rsidDel="00A80E57">
          <w:delText xml:space="preserve">[date] by and </w:delText>
        </w:r>
      </w:del>
      <w:r w:rsidR="00C72AA7" w:rsidRPr="00A40511">
        <w:t>between:</w:t>
      </w:r>
    </w:p>
    <w:p w14:paraId="190837DD" w14:textId="77777777" w:rsidR="00C72AA7" w:rsidRPr="00A40511" w:rsidRDefault="00C72AA7" w:rsidP="00C72AA7">
      <w:pPr>
        <w:pStyle w:val="PARAGRAPH"/>
      </w:pPr>
      <w:r w:rsidRPr="0079694C">
        <w:rPr>
          <w:b/>
        </w:rPr>
        <w:t>The International Electrotechnical Commission</w:t>
      </w:r>
      <w:r>
        <w:t xml:space="preserve">, </w:t>
      </w:r>
      <w:r w:rsidRPr="00A40511">
        <w:t xml:space="preserve">with offices at 3 rue de </w:t>
      </w:r>
      <w:proofErr w:type="spellStart"/>
      <w:r w:rsidRPr="00A40511">
        <w:t>Varemb</w:t>
      </w:r>
      <w:r>
        <w:t>é</w:t>
      </w:r>
      <w:proofErr w:type="spellEnd"/>
      <w:r w:rsidRPr="00A40511">
        <w:t>, 1211 Geneva 20, Switzerland (herein after referre</w:t>
      </w:r>
      <w:r>
        <w:t>d to as “</w:t>
      </w:r>
      <w:r w:rsidRPr="0079694C">
        <w:rPr>
          <w:b/>
        </w:rPr>
        <w:t>the IEC</w:t>
      </w:r>
      <w:r>
        <w:t>”</w:t>
      </w:r>
      <w:r w:rsidRPr="00A40511">
        <w:t>)</w:t>
      </w:r>
    </w:p>
    <w:p w14:paraId="6B53CD0F" w14:textId="77777777" w:rsidR="00C72AA7" w:rsidRPr="00A40511" w:rsidRDefault="00C72AA7" w:rsidP="00C72AA7">
      <w:pPr>
        <w:pStyle w:val="PARAGRAPH"/>
      </w:pPr>
      <w:r w:rsidRPr="00A40511">
        <w:t>And</w:t>
      </w:r>
    </w:p>
    <w:p w14:paraId="08EEA600" w14:textId="77777777" w:rsidR="00C72AA7" w:rsidRPr="00A40511" w:rsidDel="00A80E57" w:rsidRDefault="00A80E57" w:rsidP="00C72AA7">
      <w:pPr>
        <w:pStyle w:val="PARAGRAPH"/>
        <w:rPr>
          <w:del w:id="280" w:author="Chris Agius" w:date="2020-04-20T18:27:00Z"/>
        </w:rPr>
      </w:pPr>
      <w:ins w:id="281" w:author="Chris Agius" w:date="2020-04-20T18:27:00Z">
        <w:r w:rsidRPr="00A80E57">
          <w:rPr>
            <w:b/>
          </w:rPr>
          <w:t>The Certification Body</w:t>
        </w:r>
        <w:r w:rsidRPr="00A80E57">
          <w:rPr>
            <w:bCs/>
          </w:rPr>
          <w:t xml:space="preserve"> of </w:t>
        </w:r>
        <w:proofErr w:type="spellStart"/>
        <w:r w:rsidRPr="00A80E57">
          <w:rPr>
            <w:bCs/>
            <w:highlight w:val="yellow"/>
          </w:rPr>
          <w:t>xxxx</w:t>
        </w:r>
        <w:proofErr w:type="spellEnd"/>
        <w:r w:rsidRPr="00A80E57">
          <w:rPr>
            <w:bCs/>
          </w:rPr>
          <w:t xml:space="preserve"> with offices at </w:t>
        </w:r>
        <w:proofErr w:type="spellStart"/>
        <w:r w:rsidRPr="00A80E57">
          <w:rPr>
            <w:bCs/>
            <w:highlight w:val="yellow"/>
          </w:rPr>
          <w:t>xxxx</w:t>
        </w:r>
        <w:proofErr w:type="spellEnd"/>
        <w:r w:rsidRPr="00A80E57">
          <w:rPr>
            <w:bCs/>
          </w:rPr>
          <w:t xml:space="preserve"> (herein after referred to as </w:t>
        </w:r>
        <w:r w:rsidRPr="00A80E57">
          <w:rPr>
            <w:b/>
          </w:rPr>
          <w:t xml:space="preserve">‘the Certification </w:t>
        </w:r>
        <w:proofErr w:type="spellStart"/>
        <w:r w:rsidRPr="00A80E57">
          <w:rPr>
            <w:b/>
          </w:rPr>
          <w:t>Body’</w:t>
        </w:r>
      </w:ins>
      <w:del w:id="282" w:author="Chris Agius" w:date="2020-04-20T18:27:00Z">
        <w:r w:rsidR="00C72AA7" w:rsidDel="00A80E57">
          <w:delText xml:space="preserve">…………… </w:delText>
        </w:r>
        <w:r w:rsidR="00C72AA7" w:rsidRPr="00A40511" w:rsidDel="00A80E57">
          <w:delText xml:space="preserve">[Name of Certification Body], with offices at </w:delText>
        </w:r>
        <w:r w:rsidR="00C72AA7" w:rsidDel="00A80E57">
          <w:delText xml:space="preserve">…………… </w:delText>
        </w:r>
        <w:r w:rsidR="00C72AA7" w:rsidRPr="00A40511" w:rsidDel="00A80E57">
          <w:delText>[address]</w:delText>
        </w:r>
        <w:r w:rsidR="00C72AA7" w:rsidDel="00A80E57">
          <w:delText xml:space="preserve"> (herein after referred to as “</w:delText>
        </w:r>
        <w:r w:rsidR="00C72AA7" w:rsidRPr="0079694C" w:rsidDel="00A80E57">
          <w:rPr>
            <w:b/>
          </w:rPr>
          <w:delText>the Certification Body</w:delText>
        </w:r>
        <w:r w:rsidR="00C72AA7" w:rsidDel="00A80E57">
          <w:delText>”</w:delText>
        </w:r>
        <w:r w:rsidR="00C72AA7" w:rsidRPr="00A40511" w:rsidDel="00A80E57">
          <w:delText>)</w:delText>
        </w:r>
      </w:del>
    </w:p>
    <w:p w14:paraId="4662F0B1" w14:textId="77777777" w:rsidR="00C72AA7" w:rsidRDefault="00C72AA7" w:rsidP="00C72AA7">
      <w:pPr>
        <w:pStyle w:val="PARAGRAPH"/>
      </w:pPr>
      <w:r w:rsidRPr="00A80E57">
        <w:rPr>
          <w:b/>
          <w:bCs/>
        </w:rPr>
        <w:t>The</w:t>
      </w:r>
      <w:proofErr w:type="spellEnd"/>
      <w:r w:rsidRPr="00A80E57">
        <w:rPr>
          <w:b/>
          <w:bCs/>
        </w:rPr>
        <w:t xml:space="preserve"> IEC</w:t>
      </w:r>
      <w:r>
        <w:t xml:space="preserve"> and </w:t>
      </w:r>
      <w:r w:rsidRPr="00A80E57">
        <w:rPr>
          <w:b/>
          <w:bCs/>
        </w:rPr>
        <w:t>the Certification Body</w:t>
      </w:r>
      <w:r>
        <w:t xml:space="preserve"> are hereinafter sometimes referred to as </w:t>
      </w:r>
      <w:r w:rsidRPr="00A80E57">
        <w:rPr>
          <w:b/>
          <w:bCs/>
        </w:rPr>
        <w:t>the “Parties”</w:t>
      </w:r>
      <w:r>
        <w:t xml:space="preserve"> or separately referred to as </w:t>
      </w:r>
      <w:r w:rsidRPr="00A80E57">
        <w:rPr>
          <w:b/>
          <w:bCs/>
        </w:rPr>
        <w:t>a “Party</w:t>
      </w:r>
      <w:r>
        <w:t>”.</w:t>
      </w:r>
    </w:p>
    <w:p w14:paraId="5CB893F6" w14:textId="77777777" w:rsidR="00C72AA7" w:rsidRDefault="00C72AA7" w:rsidP="00C72AA7">
      <w:pPr>
        <w:pStyle w:val="PARAGRAPH"/>
      </w:pPr>
      <w:r>
        <w:t>Whereas:</w:t>
      </w:r>
    </w:p>
    <w:p w14:paraId="30112028" w14:textId="778906E9" w:rsidR="00C72AA7" w:rsidRPr="00A40511" w:rsidRDefault="00C72AA7" w:rsidP="00CD32A5">
      <w:pPr>
        <w:pStyle w:val="List"/>
        <w:numPr>
          <w:ilvl w:val="0"/>
          <w:numId w:val="34"/>
        </w:numPr>
        <w:rPr>
          <w:bCs/>
        </w:rPr>
      </w:pPr>
      <w:r w:rsidRPr="0079694C">
        <w:rPr>
          <w:b/>
        </w:rPr>
        <w:t>The IEC</w:t>
      </w:r>
      <w:r w:rsidRPr="00A40511">
        <w:rPr>
          <w:bCs/>
        </w:rPr>
        <w:t xml:space="preserve"> owns the IECEx Conformity Mark and has published </w:t>
      </w:r>
      <w:ins w:id="283" w:author="Chris Agius" w:date="2020-08-10T15:40:00Z">
        <w:r w:rsidR="0092023B" w:rsidRPr="0092023B">
          <w:rPr>
            <w:b/>
          </w:rPr>
          <w:t>Rules</w:t>
        </w:r>
      </w:ins>
      <w:del w:id="284" w:author="Chris Agius" w:date="2020-08-10T15:40:00Z">
        <w:r w:rsidRPr="0079694C" w:rsidDel="0092023B">
          <w:rPr>
            <w:b/>
          </w:rPr>
          <w:delText>Regulations</w:delText>
        </w:r>
      </w:del>
      <w:r w:rsidRPr="0079694C">
        <w:rPr>
          <w:b/>
        </w:rPr>
        <w:t xml:space="preserve">, </w:t>
      </w:r>
      <w:ins w:id="285" w:author="Chris Agius" w:date="2020-04-20T18:29:00Z">
        <w:r w:rsidR="00A80E57">
          <w:t>(</w:t>
        </w:r>
        <w:r w:rsidR="00A80E57">
          <w:rPr>
            <w:b/>
            <w:bCs/>
          </w:rPr>
          <w:t>the IECEx Conformity Mark R</w:t>
        </w:r>
      </w:ins>
      <w:ins w:id="286" w:author="Chris Agius" w:date="2020-08-10T15:40:00Z">
        <w:r w:rsidR="0092023B">
          <w:rPr>
            <w:b/>
            <w:bCs/>
          </w:rPr>
          <w:t>ules</w:t>
        </w:r>
      </w:ins>
      <w:ins w:id="287" w:author="Chris Agius" w:date="2020-04-20T18:29:00Z">
        <w:r w:rsidR="00A80E57" w:rsidRPr="0079694C">
          <w:rPr>
            <w:b/>
          </w:rPr>
          <w:t xml:space="preserve"> </w:t>
        </w:r>
      </w:ins>
      <w:r w:rsidRPr="0079694C">
        <w:rPr>
          <w:b/>
        </w:rPr>
        <w:t>IECEx 04</w:t>
      </w:r>
      <w:ins w:id="288" w:author="Chris Agius" w:date="2020-04-20T18:29:00Z">
        <w:r w:rsidR="00A80E57">
          <w:rPr>
            <w:b/>
          </w:rPr>
          <w:t>)</w:t>
        </w:r>
      </w:ins>
      <w:r w:rsidRPr="00A40511">
        <w:rPr>
          <w:bCs/>
        </w:rPr>
        <w:t xml:space="preserve"> describing the IECEx Conformity Mark</w:t>
      </w:r>
      <w:r>
        <w:rPr>
          <w:bCs/>
        </w:rPr>
        <w:t>,</w:t>
      </w:r>
      <w:r w:rsidRPr="00A40511">
        <w:rPr>
          <w:bCs/>
        </w:rPr>
        <w:t xml:space="preserve"> its meaning and the requirements for management and licensing of the </w:t>
      </w:r>
      <w:r w:rsidRPr="00A80E57">
        <w:rPr>
          <w:b/>
        </w:rPr>
        <w:t>IECEx Conformity Mark</w:t>
      </w:r>
    </w:p>
    <w:p w14:paraId="1C0B6591" w14:textId="77777777" w:rsidR="00C72AA7" w:rsidRPr="008D6622" w:rsidRDefault="00C72AA7" w:rsidP="00CD32A5">
      <w:pPr>
        <w:pStyle w:val="List"/>
        <w:numPr>
          <w:ilvl w:val="0"/>
          <w:numId w:val="34"/>
        </w:numPr>
        <w:rPr>
          <w:b/>
        </w:rPr>
      </w:pPr>
      <w:r w:rsidRPr="0079694C">
        <w:rPr>
          <w:b/>
        </w:rPr>
        <w:t>The IEC</w:t>
      </w:r>
      <w:r w:rsidRPr="00A40511">
        <w:t xml:space="preserve"> </w:t>
      </w:r>
      <w:r w:rsidRPr="00A40511">
        <w:rPr>
          <w:bCs/>
        </w:rPr>
        <w:t>has approved the creation of the IECEx Conformity Mark Licensing System defined below for the purpose of managing the licensing of the u</w:t>
      </w:r>
      <w:r>
        <w:rPr>
          <w:bCs/>
        </w:rPr>
        <w:t xml:space="preserve">se of the </w:t>
      </w:r>
      <w:r w:rsidRPr="008D6622">
        <w:rPr>
          <w:b/>
        </w:rPr>
        <w:t>IECEx Conformity Mark</w:t>
      </w:r>
    </w:p>
    <w:p w14:paraId="7C4426A4" w14:textId="3C0ABCFF" w:rsidR="00C72AA7" w:rsidRPr="00A40511" w:rsidRDefault="00C72AA7" w:rsidP="00CD32A5">
      <w:pPr>
        <w:pStyle w:val="List"/>
        <w:numPr>
          <w:ilvl w:val="0"/>
          <w:numId w:val="34"/>
        </w:numPr>
        <w:spacing w:after="200"/>
        <w:ind w:left="357" w:hanging="357"/>
        <w:rPr>
          <w:bCs/>
        </w:rPr>
      </w:pPr>
      <w:r w:rsidRPr="0079694C">
        <w:rPr>
          <w:b/>
        </w:rPr>
        <w:t>The Certification Body</w:t>
      </w:r>
      <w:r w:rsidRPr="00A40511">
        <w:rPr>
          <w:bCs/>
        </w:rPr>
        <w:t xml:space="preserve"> is an accepted IECEx Certification Body (ExCB) in accordance with IECEx 0</w:t>
      </w:r>
      <w:r>
        <w:rPr>
          <w:bCs/>
        </w:rPr>
        <w:t>2 and has applied to be recogniz</w:t>
      </w:r>
      <w:r w:rsidRPr="00A40511">
        <w:rPr>
          <w:bCs/>
        </w:rPr>
        <w:t>ed as an IECEx Conformity Mark Lic</w:t>
      </w:r>
      <w:r>
        <w:rPr>
          <w:bCs/>
        </w:rPr>
        <w:t>ense issuing Body to be authoriz</w:t>
      </w:r>
      <w:r w:rsidRPr="00A40511">
        <w:rPr>
          <w:bCs/>
        </w:rPr>
        <w:t xml:space="preserve">ed to license the use of the </w:t>
      </w:r>
      <w:r w:rsidRPr="008D6622">
        <w:rPr>
          <w:b/>
        </w:rPr>
        <w:t>IECEx Conformity Mark</w:t>
      </w:r>
      <w:r w:rsidRPr="00A40511">
        <w:rPr>
          <w:bCs/>
        </w:rPr>
        <w:t xml:space="preserve"> in accordance with the IECEx Conformity Mark </w:t>
      </w:r>
      <w:ins w:id="289" w:author="Chris Agius" w:date="2020-08-10T15:41:00Z">
        <w:r w:rsidR="0092023B">
          <w:rPr>
            <w:bCs/>
          </w:rPr>
          <w:t>Rules</w:t>
        </w:r>
      </w:ins>
      <w:del w:id="290" w:author="Chris Agius" w:date="2020-08-10T15:41:00Z">
        <w:r w:rsidRPr="00A40511" w:rsidDel="0092023B">
          <w:rPr>
            <w:bCs/>
          </w:rPr>
          <w:delText>Regulations</w:delText>
        </w:r>
      </w:del>
      <w:r w:rsidRPr="00A40511">
        <w:rPr>
          <w:bCs/>
        </w:rPr>
        <w:t>, IECEx 04 and Rules and Procedures detailed in IECEx Operatio</w:t>
      </w:r>
      <w:r>
        <w:rPr>
          <w:bCs/>
        </w:rPr>
        <w:t xml:space="preserve">nal Document OD </w:t>
      </w:r>
      <w:r w:rsidRPr="00953CF8">
        <w:rPr>
          <w:bCs/>
        </w:rPr>
        <w:t>4</w:t>
      </w:r>
      <w:r>
        <w:rPr>
          <w:bCs/>
        </w:rPr>
        <w:t xml:space="preserve">22, </w:t>
      </w:r>
      <w:ins w:id="291" w:author="Chris Agius" w:date="2020-04-20T18:31:00Z">
        <w:r w:rsidR="008D6622" w:rsidRPr="008D6622">
          <w:t xml:space="preserve">always in their currently valid versions available on </w:t>
        </w:r>
        <w:r w:rsidR="008D6622" w:rsidRPr="008D6622">
          <w:rPr>
            <w:spacing w:val="-3"/>
          </w:rPr>
          <w:t xml:space="preserve">the IECEx internet website at </w:t>
        </w:r>
        <w:r w:rsidR="008D6622" w:rsidRPr="008D6622">
          <w:rPr>
            <w:spacing w:val="-3"/>
          </w:rPr>
          <w:fldChar w:fldCharType="begin"/>
        </w:r>
        <w:r w:rsidR="008D6622" w:rsidRPr="008D6622">
          <w:rPr>
            <w:spacing w:val="-3"/>
          </w:rPr>
          <w:instrText xml:space="preserve"> HYPERLINK "http://www.iecex.com" </w:instrText>
        </w:r>
        <w:r w:rsidR="008D6622" w:rsidRPr="008D6622">
          <w:rPr>
            <w:spacing w:val="-3"/>
          </w:rPr>
          <w:fldChar w:fldCharType="separate"/>
        </w:r>
        <w:r w:rsidR="008D6622" w:rsidRPr="008D6622">
          <w:rPr>
            <w:rStyle w:val="Hyperlink"/>
            <w:spacing w:val="-3"/>
          </w:rPr>
          <w:t>www.iecex.com</w:t>
        </w:r>
        <w:r w:rsidR="008D6622" w:rsidRPr="008D6622">
          <w:rPr>
            <w:spacing w:val="-3"/>
          </w:rPr>
          <w:fldChar w:fldCharType="end"/>
        </w:r>
      </w:ins>
      <w:del w:id="292" w:author="Chris Agius" w:date="2020-04-20T18:31:00Z">
        <w:r w:rsidDel="008D6622">
          <w:rPr>
            <w:bCs/>
          </w:rPr>
          <w:delText>as amended</w:delText>
        </w:r>
      </w:del>
      <w:r>
        <w:rPr>
          <w:bCs/>
        </w:rPr>
        <w:t>.</w:t>
      </w:r>
    </w:p>
    <w:p w14:paraId="5D8B5FE8" w14:textId="77777777" w:rsidR="00C72AA7" w:rsidRPr="00A40511" w:rsidRDefault="00C72AA7" w:rsidP="00C72AA7">
      <w:pPr>
        <w:pStyle w:val="PARAGRAPH"/>
        <w:rPr>
          <w:b/>
        </w:rPr>
      </w:pPr>
      <w:r w:rsidRPr="00A40511">
        <w:rPr>
          <w:b/>
        </w:rPr>
        <w:lastRenderedPageBreak/>
        <w:t>Definitions</w:t>
      </w:r>
    </w:p>
    <w:p w14:paraId="46EB2AB6" w14:textId="223259B3" w:rsidR="00C72AA7" w:rsidRDefault="00C72AA7" w:rsidP="00CD32A5">
      <w:pPr>
        <w:pStyle w:val="List"/>
        <w:numPr>
          <w:ilvl w:val="0"/>
          <w:numId w:val="22"/>
        </w:numPr>
        <w:ind w:left="360"/>
      </w:pPr>
      <w:r>
        <w:t>“</w:t>
      </w:r>
      <w:ins w:id="293" w:author="Chris Agius" w:date="2020-08-10T15:42:00Z">
        <w:r w:rsidR="0092023B" w:rsidRPr="0092023B">
          <w:rPr>
            <w:b/>
            <w:bCs/>
          </w:rPr>
          <w:t>Rules”</w:t>
        </w:r>
        <w:r w:rsidR="0092023B">
          <w:t xml:space="preserve"> </w:t>
        </w:r>
      </w:ins>
      <w:del w:id="294" w:author="Chris Agius" w:date="2020-08-10T15:42:00Z">
        <w:r w:rsidRPr="0079694C" w:rsidDel="0092023B">
          <w:rPr>
            <w:b/>
          </w:rPr>
          <w:delText>Regulations</w:delText>
        </w:r>
        <w:r w:rsidDel="0092023B">
          <w:delText>”</w:delText>
        </w:r>
      </w:del>
      <w:r>
        <w:t xml:space="preserve"> means the IECEx Conformity Mark </w:t>
      </w:r>
      <w:ins w:id="295" w:author="Chris Agius" w:date="2020-08-10T15:41:00Z">
        <w:r w:rsidR="0092023B">
          <w:t>Rules</w:t>
        </w:r>
      </w:ins>
      <w:del w:id="296" w:author="Chris Agius" w:date="2020-08-10T15:41:00Z">
        <w:r w:rsidDel="0092023B">
          <w:delText>Regulations</w:delText>
        </w:r>
      </w:del>
      <w:r>
        <w:t xml:space="preserve">, IECEx 04, always in their </w:t>
      </w:r>
      <w:ins w:id="297" w:author="Chris Agius" w:date="2020-04-20T18:31:00Z">
        <w:r w:rsidR="004F1B89">
          <w:t xml:space="preserve">currently </w:t>
        </w:r>
      </w:ins>
      <w:r>
        <w:t>valid versions</w:t>
      </w:r>
    </w:p>
    <w:p w14:paraId="46D26361" w14:textId="77777777" w:rsidR="00062BD1" w:rsidRDefault="00062BD1" w:rsidP="00062BD1">
      <w:pPr>
        <w:pStyle w:val="List"/>
        <w:ind w:left="360" w:firstLine="0"/>
      </w:pPr>
    </w:p>
    <w:p w14:paraId="103B6339" w14:textId="77777777" w:rsidR="00062BD1" w:rsidRDefault="00C72AA7" w:rsidP="00CD32A5">
      <w:pPr>
        <w:pStyle w:val="List"/>
        <w:numPr>
          <w:ilvl w:val="0"/>
          <w:numId w:val="22"/>
        </w:numPr>
        <w:ind w:left="360"/>
      </w:pPr>
      <w:r>
        <w:t>“</w:t>
      </w:r>
      <w:r w:rsidRPr="0079694C">
        <w:rPr>
          <w:b/>
        </w:rPr>
        <w:t>The IECEx Management Committee (</w:t>
      </w:r>
      <w:proofErr w:type="spellStart"/>
      <w:r w:rsidRPr="0079694C">
        <w:rPr>
          <w:b/>
        </w:rPr>
        <w:t>ExMC</w:t>
      </w:r>
      <w:proofErr w:type="spellEnd"/>
      <w:r w:rsidRPr="0079694C">
        <w:rPr>
          <w:b/>
        </w:rPr>
        <w:t>)</w:t>
      </w:r>
      <w:r>
        <w:t xml:space="preserve">” means the Management Committee of the </w:t>
      </w:r>
      <w:r w:rsidRPr="0079694C">
        <w:rPr>
          <w:b/>
        </w:rPr>
        <w:t>IECEx System and all its Programs, including the Licensing of the IECEx Conformity Mark</w:t>
      </w:r>
      <w:r>
        <w:t xml:space="preserve"> defined above</w:t>
      </w:r>
    </w:p>
    <w:p w14:paraId="515A3329" w14:textId="77777777" w:rsidR="00062BD1" w:rsidRDefault="00062BD1" w:rsidP="00062BD1">
      <w:pPr>
        <w:pStyle w:val="List"/>
        <w:ind w:left="0" w:firstLine="0"/>
      </w:pPr>
    </w:p>
    <w:p w14:paraId="0C69813E" w14:textId="2B12AFBB" w:rsidR="00C72AA7" w:rsidRDefault="00C72AA7" w:rsidP="00CD32A5">
      <w:pPr>
        <w:pStyle w:val="List"/>
        <w:numPr>
          <w:ilvl w:val="0"/>
          <w:numId w:val="22"/>
        </w:numPr>
        <w:ind w:left="360"/>
        <w:rPr>
          <w:ins w:id="298" w:author="Chris Agius" w:date="2020-04-20T18:33:00Z"/>
        </w:rPr>
      </w:pPr>
      <w:r>
        <w:t>“</w:t>
      </w:r>
      <w:r w:rsidRPr="00062BD1">
        <w:t>IECEx Conformity Mark</w:t>
      </w:r>
      <w:r>
        <w:t xml:space="preserve">” means the IECEx Conformity Mark owned and operated by the IEC as defined in the IECEx Conformity Mark </w:t>
      </w:r>
      <w:ins w:id="299" w:author="Chris Agius" w:date="2020-08-10T15:41:00Z">
        <w:r w:rsidR="0092023B">
          <w:t>Rules</w:t>
        </w:r>
      </w:ins>
      <w:del w:id="300" w:author="Chris Agius" w:date="2020-08-10T15:41:00Z">
        <w:r w:rsidRPr="00062BD1" w:rsidDel="0092023B">
          <w:delText>Regulation</w:delText>
        </w:r>
      </w:del>
      <w:r w:rsidRPr="00062BD1">
        <w:t>, IECEx 04</w:t>
      </w:r>
      <w:ins w:id="301" w:author="Chris Agius" w:date="2020-04-20T18:32:00Z">
        <w:r w:rsidR="00062BD1" w:rsidRPr="00062BD1">
          <w:t xml:space="preserve"> The IECEx Conformity Mark’ is reproduced in Annex A of the R</w:t>
        </w:r>
      </w:ins>
      <w:ins w:id="302" w:author="Chris Agius" w:date="2020-08-10T15:41:00Z">
        <w:r w:rsidR="0092023B">
          <w:t>ules</w:t>
        </w:r>
      </w:ins>
      <w:ins w:id="303" w:author="Chris Agius" w:date="2020-04-20T18:32:00Z">
        <w:r w:rsidR="00062BD1" w:rsidRPr="00062BD1">
          <w:t xml:space="preserve"> IECEx 04</w:t>
        </w:r>
      </w:ins>
    </w:p>
    <w:p w14:paraId="468FD6BA" w14:textId="77777777" w:rsidR="00062BD1" w:rsidRDefault="00062BD1" w:rsidP="002F18BB">
      <w:pPr>
        <w:pStyle w:val="ListParagraph"/>
        <w:rPr>
          <w:ins w:id="304" w:author="Chris Agius" w:date="2020-04-20T18:33:00Z"/>
        </w:rPr>
      </w:pPr>
    </w:p>
    <w:p w14:paraId="172D880C" w14:textId="74565C18" w:rsidR="00062BD1" w:rsidRPr="00AB7411" w:rsidRDefault="00062BD1" w:rsidP="00CD32A5">
      <w:pPr>
        <w:pStyle w:val="Subtitle"/>
        <w:numPr>
          <w:ilvl w:val="0"/>
          <w:numId w:val="22"/>
        </w:numPr>
        <w:jc w:val="left"/>
        <w:rPr>
          <w:ins w:id="305" w:author="Chris Agius" w:date="2020-04-20T18:33:00Z"/>
          <w:rFonts w:ascii="Arial" w:hAnsi="Arial" w:cs="Arial"/>
          <w:b w:val="0"/>
          <w:bCs w:val="0"/>
          <w:u w:val="none"/>
        </w:rPr>
      </w:pPr>
      <w:ins w:id="306" w:author="Chris Agius" w:date="2020-04-20T18:33:00Z">
        <w:r w:rsidRPr="008610A0">
          <w:rPr>
            <w:rFonts w:ascii="Arial" w:hAnsi="Arial" w:cs="Arial"/>
            <w:bCs w:val="0"/>
            <w:u w:val="none"/>
          </w:rPr>
          <w:t xml:space="preserve">EX </w:t>
        </w:r>
        <w:del w:id="307" w:author="Chris Agius [2]" w:date="2020-08-18T12:14:00Z">
          <w:r w:rsidRPr="008610A0" w:rsidDel="00BD57ED">
            <w:rPr>
              <w:rFonts w:ascii="Arial" w:hAnsi="Arial" w:cs="Arial"/>
              <w:bCs w:val="0"/>
              <w:u w:val="none"/>
            </w:rPr>
            <w:delText>products</w:delText>
          </w:r>
        </w:del>
      </w:ins>
      <w:ins w:id="308" w:author="Chris Agius [2]" w:date="2020-08-18T12:14:00Z">
        <w:r w:rsidR="00BD57ED">
          <w:rPr>
            <w:rFonts w:ascii="Arial" w:hAnsi="Arial" w:cs="Arial"/>
            <w:bCs w:val="0"/>
            <w:u w:val="none"/>
          </w:rPr>
          <w:t>equipment</w:t>
        </w:r>
      </w:ins>
      <w:ins w:id="309" w:author="Chris Agius" w:date="2020-04-20T18:33:00Z">
        <w:r w:rsidRPr="008610A0">
          <w:rPr>
            <w:rFonts w:ascii="Arial" w:hAnsi="Arial" w:cs="Arial"/>
            <w:bCs w:val="0"/>
            <w:u w:val="none"/>
          </w:rPr>
          <w:t>’</w:t>
        </w:r>
        <w:r>
          <w:rPr>
            <w:rFonts w:ascii="Arial" w:hAnsi="Arial" w:cs="Arial"/>
            <w:b w:val="0"/>
            <w:bCs w:val="0"/>
            <w:u w:val="none"/>
          </w:rPr>
          <w:t xml:space="preserve"> means the </w:t>
        </w:r>
        <w:del w:id="310" w:author="Chris Agius [2]" w:date="2020-08-18T12:14:00Z">
          <w:r w:rsidDel="00BD57ED">
            <w:rPr>
              <w:rFonts w:ascii="Arial" w:hAnsi="Arial" w:cs="Arial"/>
              <w:b w:val="0"/>
              <w:bCs w:val="0"/>
              <w:u w:val="none"/>
            </w:rPr>
            <w:delText>products</w:delText>
          </w:r>
        </w:del>
      </w:ins>
      <w:ins w:id="311" w:author="Chris Agius [2]" w:date="2020-08-18T12:14:00Z">
        <w:r w:rsidR="00BD57ED">
          <w:rPr>
            <w:rFonts w:ascii="Arial" w:hAnsi="Arial" w:cs="Arial"/>
            <w:b w:val="0"/>
            <w:bCs w:val="0"/>
            <w:u w:val="none"/>
          </w:rPr>
          <w:t>equipment</w:t>
        </w:r>
      </w:ins>
      <w:ins w:id="312" w:author="Chris Agius" w:date="2020-04-20T18:33:00Z">
        <w:r>
          <w:rPr>
            <w:rFonts w:ascii="Arial" w:hAnsi="Arial" w:cs="Arial"/>
            <w:b w:val="0"/>
            <w:bCs w:val="0"/>
            <w:u w:val="none"/>
          </w:rPr>
          <w:t xml:space="preserve"> covered by an IECEx Certificate of Conformity issued in accordance with the IECEx Scheme Rules for Certified Equipment, and listed on the IECEx Conformity Mark License.</w:t>
        </w:r>
      </w:ins>
    </w:p>
    <w:p w14:paraId="48C8EC1B" w14:textId="77777777" w:rsidR="00062BD1" w:rsidRDefault="00062BD1" w:rsidP="00062BD1">
      <w:pPr>
        <w:pStyle w:val="List"/>
        <w:ind w:left="360" w:firstLine="0"/>
      </w:pPr>
    </w:p>
    <w:p w14:paraId="5F16A70A" w14:textId="77777777" w:rsidR="00C72AA7" w:rsidRPr="00F162E5" w:rsidRDefault="00C72AA7" w:rsidP="00C72AA7">
      <w:pPr>
        <w:pStyle w:val="PARAGRAPH"/>
        <w:rPr>
          <w:b/>
        </w:rPr>
      </w:pPr>
      <w:r w:rsidRPr="00F162E5">
        <w:rPr>
          <w:b/>
        </w:rPr>
        <w:t>It is hereby agreed as follows:</w:t>
      </w:r>
    </w:p>
    <w:p w14:paraId="031325AB" w14:textId="77777777" w:rsidR="00C72AA7" w:rsidRDefault="00C72AA7" w:rsidP="00CD32A5">
      <w:pPr>
        <w:pStyle w:val="Heading1"/>
        <w:numPr>
          <w:ilvl w:val="0"/>
          <w:numId w:val="6"/>
        </w:numPr>
        <w:suppressAutoHyphens/>
        <w:snapToGrid w:val="0"/>
        <w:spacing w:before="120" w:after="120"/>
      </w:pPr>
      <w:bookmarkStart w:id="313" w:name="_Toc319410980"/>
      <w:bookmarkStart w:id="314" w:name="_Toc319411080"/>
      <w:r>
        <w:t>Authorization</w:t>
      </w:r>
      <w:bookmarkEnd w:id="313"/>
      <w:bookmarkEnd w:id="314"/>
    </w:p>
    <w:p w14:paraId="1098CE57" w14:textId="0C54D5A0" w:rsidR="00B44639" w:rsidRDefault="00062BD1" w:rsidP="00AD10B4">
      <w:pPr>
        <w:pStyle w:val="PARAGRAPH"/>
        <w:spacing w:after="120"/>
      </w:pPr>
      <w:ins w:id="315" w:author="Chris Agius" w:date="2020-04-20T18:34:00Z">
        <w:r>
          <w:rPr>
            <w:b/>
          </w:rPr>
          <w:t xml:space="preserve">The IEC </w:t>
        </w:r>
        <w:r w:rsidRPr="00062BD1">
          <w:rPr>
            <w:bCs/>
          </w:rPr>
          <w:t>hereby grants</w:t>
        </w:r>
      </w:ins>
      <w:ins w:id="316" w:author="Chris Agius [2]" w:date="2020-08-18T12:17:00Z">
        <w:r w:rsidR="00A66C25">
          <w:rPr>
            <w:bCs/>
          </w:rPr>
          <w:t xml:space="preserve"> </w:t>
        </w:r>
      </w:ins>
      <w:r w:rsidR="00C72AA7" w:rsidRPr="0079694C">
        <w:rPr>
          <w:b/>
        </w:rPr>
        <w:t>The IECEx Certification Body</w:t>
      </w:r>
      <w:r w:rsidR="00C72AA7">
        <w:t xml:space="preserve"> </w:t>
      </w:r>
      <w:ins w:id="317" w:author="Chris Agius" w:date="2020-04-20T19:45:00Z">
        <w:r w:rsidR="00B51210" w:rsidRPr="008610A0">
          <w:t>the non-exclusive right and license</w:t>
        </w:r>
        <w:r w:rsidR="00B51210">
          <w:t xml:space="preserve"> </w:t>
        </w:r>
      </w:ins>
      <w:del w:id="318" w:author="Chris Agius" w:date="2020-04-20T19:45:00Z">
        <w:r w:rsidR="00C72AA7" w:rsidDel="00B51210">
          <w:delText xml:space="preserve">is authorized </w:delText>
        </w:r>
      </w:del>
      <w:r w:rsidR="00C72AA7">
        <w:t xml:space="preserve">to issue IECEx Conformity Mark Licenses for the use of the </w:t>
      </w:r>
      <w:r w:rsidR="00C72AA7" w:rsidRPr="0079694C">
        <w:rPr>
          <w:b/>
        </w:rPr>
        <w:t>IECEx Conformity Mark</w:t>
      </w:r>
      <w:r w:rsidR="00C72AA7">
        <w:t xml:space="preserve"> on or associated with Ex </w:t>
      </w:r>
      <w:del w:id="319" w:author="Chris Agius [2]" w:date="2020-08-18T12:14:00Z">
        <w:r w:rsidR="00C72AA7" w:rsidDel="00BD57ED">
          <w:delText>products</w:delText>
        </w:r>
      </w:del>
      <w:ins w:id="320" w:author="Chris Agius [2]" w:date="2020-08-18T12:14:00Z">
        <w:r w:rsidR="00BD57ED">
          <w:t>equipment</w:t>
        </w:r>
      </w:ins>
      <w:r w:rsidR="00C72AA7">
        <w:t xml:space="preserve"> which are covered by a current IECEx Certificate of Conformity, in accordance with IECEx 02</w:t>
      </w:r>
      <w:ins w:id="321" w:author="Chris Agius" w:date="2020-04-20T19:46:00Z">
        <w:r w:rsidR="00B51210">
          <w:t>.</w:t>
        </w:r>
      </w:ins>
      <w:r w:rsidR="00C72AA7">
        <w:t xml:space="preserve"> </w:t>
      </w:r>
      <w:del w:id="322" w:author="Chris Agius" w:date="2020-04-20T19:46:00Z">
        <w:r w:rsidR="00C72AA7" w:rsidDel="00B51210">
          <w:delText xml:space="preserve">and issued by </w:delText>
        </w:r>
      </w:del>
      <w:ins w:id="323" w:author="Chris Agius" w:date="2020-04-20T19:46:00Z">
        <w:r w:rsidR="00B51210">
          <w:t>T</w:t>
        </w:r>
      </w:ins>
      <w:del w:id="324" w:author="Chris Agius" w:date="2020-04-20T19:46:00Z">
        <w:r w:rsidR="00C72AA7" w:rsidDel="00B51210">
          <w:delText>t</w:delText>
        </w:r>
      </w:del>
      <w:r w:rsidR="00C72AA7">
        <w:t xml:space="preserve">he </w:t>
      </w:r>
      <w:r w:rsidR="00C72AA7" w:rsidRPr="0079694C">
        <w:rPr>
          <w:b/>
        </w:rPr>
        <w:t>IECEx Certification Body</w:t>
      </w:r>
      <w:r w:rsidR="00C72AA7">
        <w:t xml:space="preserve"> </w:t>
      </w:r>
      <w:ins w:id="325" w:author="Chris Agius" w:date="2020-04-20T19:47:00Z">
        <w:r w:rsidR="00B51210">
          <w:rPr>
            <w:b/>
            <w:bCs/>
          </w:rPr>
          <w:t>is authorised</w:t>
        </w:r>
        <w:r w:rsidR="00B51210">
          <w:t xml:space="preserve"> </w:t>
        </w:r>
        <w:r w:rsidR="00B51210">
          <w:rPr>
            <w:b/>
            <w:bCs/>
          </w:rPr>
          <w:t>to issue IECEx Conformity Mark Licenses strictly in accordance with</w:t>
        </w:r>
      </w:ins>
      <w:del w:id="326" w:author="Chris Agius" w:date="2020-04-20T19:47:00Z">
        <w:r w:rsidR="00C72AA7" w:rsidDel="00B51210">
          <w:delText>and meet</w:delText>
        </w:r>
      </w:del>
      <w:r w:rsidR="00C72AA7">
        <w:t xml:space="preserve"> all the requirements of </w:t>
      </w:r>
      <w:r w:rsidR="00C72AA7" w:rsidRPr="0079694C">
        <w:rPr>
          <w:b/>
        </w:rPr>
        <w:t xml:space="preserve">the IECEx Conformity Mark </w:t>
      </w:r>
      <w:ins w:id="327" w:author="Chris Agius" w:date="2020-08-10T15:42:00Z">
        <w:r w:rsidR="0092023B">
          <w:rPr>
            <w:b/>
          </w:rPr>
          <w:t>Rules</w:t>
        </w:r>
      </w:ins>
      <w:del w:id="328" w:author="Chris Agius" w:date="2020-08-10T15:42:00Z">
        <w:r w:rsidR="00C72AA7" w:rsidRPr="0079694C" w:rsidDel="0092023B">
          <w:rPr>
            <w:b/>
          </w:rPr>
          <w:delText>Regulations</w:delText>
        </w:r>
      </w:del>
      <w:r w:rsidR="00C72AA7" w:rsidRPr="0079694C">
        <w:rPr>
          <w:b/>
        </w:rPr>
        <w:t xml:space="preserve"> (IECEx 04), the Rules and Procedures (OD </w:t>
      </w:r>
      <w:r w:rsidR="00C72AA7" w:rsidRPr="00953CF8">
        <w:rPr>
          <w:b/>
        </w:rPr>
        <w:t>4</w:t>
      </w:r>
      <w:r w:rsidR="00C72AA7" w:rsidRPr="0079694C">
        <w:rPr>
          <w:b/>
        </w:rPr>
        <w:t xml:space="preserve">22) and the IECEx Conformity Mark Terms and Conditions (OD </w:t>
      </w:r>
      <w:ins w:id="329" w:author="Chris Agius" w:date="2020-04-20T19:48:00Z">
        <w:r w:rsidR="00B51210">
          <w:rPr>
            <w:b/>
          </w:rPr>
          <w:t>4</w:t>
        </w:r>
      </w:ins>
      <w:del w:id="330" w:author="Chris Agius" w:date="2020-04-20T19:48:00Z">
        <w:r w:rsidR="00C72AA7" w:rsidRPr="0079694C" w:rsidDel="00B51210">
          <w:rPr>
            <w:b/>
          </w:rPr>
          <w:delText>0</w:delText>
        </w:r>
      </w:del>
      <w:r w:rsidR="00C72AA7" w:rsidRPr="0079694C">
        <w:rPr>
          <w:b/>
        </w:rPr>
        <w:t>23)</w:t>
      </w:r>
      <w:r w:rsidR="00C72AA7">
        <w:t xml:space="preserve">, </w:t>
      </w:r>
      <w:ins w:id="331" w:author="Chris Agius" w:date="2020-04-20T19:48:00Z">
        <w:r w:rsidR="00B51210" w:rsidRPr="00B51210">
          <w:rPr>
            <w:bCs/>
          </w:rPr>
          <w:t xml:space="preserve">always in their currently valid versions </w:t>
        </w:r>
        <w:bookmarkStart w:id="332" w:name="_Hlk28258344"/>
        <w:r w:rsidR="00B51210" w:rsidRPr="00B51210">
          <w:rPr>
            <w:bCs/>
          </w:rPr>
          <w:t xml:space="preserve">available on </w:t>
        </w:r>
        <w:r w:rsidR="00B51210" w:rsidRPr="00B51210">
          <w:rPr>
            <w:bCs/>
            <w:spacing w:val="-3"/>
          </w:rPr>
          <w:t xml:space="preserve">the IECEx internet website at </w:t>
        </w:r>
        <w:r w:rsidR="00B51210" w:rsidRPr="00B51210">
          <w:rPr>
            <w:bCs/>
            <w:spacing w:val="-3"/>
          </w:rPr>
          <w:fldChar w:fldCharType="begin"/>
        </w:r>
        <w:r w:rsidR="00B51210" w:rsidRPr="00B51210">
          <w:rPr>
            <w:bCs/>
            <w:spacing w:val="-3"/>
          </w:rPr>
          <w:instrText xml:space="preserve"> HYPERLINK "http://www.iecex.com" </w:instrText>
        </w:r>
        <w:r w:rsidR="00B51210" w:rsidRPr="00B51210">
          <w:rPr>
            <w:bCs/>
            <w:spacing w:val="-3"/>
          </w:rPr>
          <w:fldChar w:fldCharType="separate"/>
        </w:r>
        <w:r w:rsidR="00B51210" w:rsidRPr="00B51210">
          <w:rPr>
            <w:rStyle w:val="Hyperlink"/>
            <w:bCs/>
            <w:spacing w:val="-3"/>
          </w:rPr>
          <w:t>www.iecex.com</w:t>
        </w:r>
        <w:r w:rsidR="00B51210" w:rsidRPr="00B51210">
          <w:rPr>
            <w:bCs/>
            <w:spacing w:val="-3"/>
          </w:rPr>
          <w:fldChar w:fldCharType="end"/>
        </w:r>
      </w:ins>
      <w:bookmarkEnd w:id="332"/>
      <w:r w:rsidR="00B51210">
        <w:rPr>
          <w:bCs/>
          <w:spacing w:val="-3"/>
        </w:rPr>
        <w:t xml:space="preserve">, </w:t>
      </w:r>
      <w:r w:rsidR="00C72AA7" w:rsidRPr="00B51210">
        <w:rPr>
          <w:bCs/>
        </w:rPr>
        <w:t>subject</w:t>
      </w:r>
      <w:r w:rsidR="00C72AA7">
        <w:t xml:space="preserve"> to the conditions and limitations set out hereafter. </w:t>
      </w:r>
    </w:p>
    <w:p w14:paraId="5130A271" w14:textId="5CE5BD50" w:rsidR="00C72AA7" w:rsidRDefault="00C72AA7" w:rsidP="00AD10B4">
      <w:pPr>
        <w:pStyle w:val="PARAGRAPH"/>
        <w:spacing w:after="120"/>
      </w:pPr>
      <w:r>
        <w:t xml:space="preserve">In authorizing </w:t>
      </w:r>
      <w:r w:rsidRPr="00D72D14">
        <w:rPr>
          <w:b/>
          <w:bCs/>
        </w:rPr>
        <w:t>the</w:t>
      </w:r>
      <w:r>
        <w:t xml:space="preserve"> </w:t>
      </w:r>
      <w:del w:id="333" w:author="Chris Agius" w:date="2020-04-20T19:49:00Z">
        <w:r w:rsidDel="00B44639">
          <w:delText>IECEx</w:delText>
        </w:r>
      </w:del>
      <w:r>
        <w:t xml:space="preserve"> </w:t>
      </w:r>
      <w:r w:rsidRPr="00B44639">
        <w:rPr>
          <w:b/>
          <w:bCs/>
        </w:rPr>
        <w:t>Certification Body</w:t>
      </w:r>
      <w:r>
        <w:t xml:space="preserve"> to issue IECEx Conformity Mark Licenses, this </w:t>
      </w:r>
      <w:ins w:id="334" w:author="Chris Agius" w:date="2020-04-20T19:53:00Z">
        <w:r w:rsidR="00B44639">
          <w:t>A</w:t>
        </w:r>
      </w:ins>
      <w:del w:id="335" w:author="Chris Agius" w:date="2020-04-20T19:53:00Z">
        <w:r w:rsidDel="00B44639">
          <w:delText>a</w:delText>
        </w:r>
      </w:del>
      <w:r>
        <w:t xml:space="preserve">greement </w:t>
      </w:r>
      <w:ins w:id="336" w:author="Chris Agius" w:date="2020-04-20T19:53:00Z">
        <w:r w:rsidR="00D72D14" w:rsidRPr="00D72D14">
          <w:t>provides the rights and obligations, and no</w:t>
        </w:r>
        <w:r w:rsidR="00D72D14" w:rsidRPr="00D72D14" w:rsidDel="00D72D14">
          <w:t xml:space="preserve"> </w:t>
        </w:r>
      </w:ins>
      <w:del w:id="337" w:author="Chris Agius" w:date="2020-04-20T19:53:00Z">
        <w:r w:rsidRPr="00D72D14" w:rsidDel="00D72D14">
          <w:delText xml:space="preserve">does not give any </w:delText>
        </w:r>
      </w:del>
      <w:r w:rsidRPr="00D72D14">
        <w:t xml:space="preserve">other contractual rights to </w:t>
      </w:r>
      <w:r w:rsidRPr="00D72D14">
        <w:rPr>
          <w:b/>
          <w:bCs/>
        </w:rPr>
        <w:t xml:space="preserve">the </w:t>
      </w:r>
      <w:del w:id="338" w:author="Chris Agius" w:date="2020-04-20T19:54:00Z">
        <w:r w:rsidRPr="00D72D14" w:rsidDel="00D72D14">
          <w:delText>IECEx</w:delText>
        </w:r>
      </w:del>
      <w:r w:rsidRPr="00D72D14">
        <w:t xml:space="preserve"> </w:t>
      </w:r>
      <w:r w:rsidRPr="00D72D14">
        <w:rPr>
          <w:b/>
          <w:bCs/>
        </w:rPr>
        <w:t>Certification Body</w:t>
      </w:r>
      <w:r>
        <w:t xml:space="preserve"> </w:t>
      </w:r>
      <w:del w:id="339" w:author="Chris Agius" w:date="2020-04-20T19:54:00Z">
        <w:r w:rsidDel="00D72D14">
          <w:delText>outsid</w:delText>
        </w:r>
      </w:del>
      <w:del w:id="340" w:author="Chris Agius" w:date="2020-04-20T19:55:00Z">
        <w:r w:rsidDel="00D72D14">
          <w:delText>e that as provided by</w:delText>
        </w:r>
      </w:del>
      <w:ins w:id="341" w:author="Chris Agius" w:date="2020-04-20T19:55:00Z">
        <w:r w:rsidR="00D72D14">
          <w:t xml:space="preserve"> under</w:t>
        </w:r>
      </w:ins>
      <w:r>
        <w:t xml:space="preserve"> the IECEx Conformity Mark License </w:t>
      </w:r>
      <w:ins w:id="342" w:author="Chris Agius" w:date="2020-08-10T15:43:00Z">
        <w:r w:rsidR="0092023B">
          <w:t>Rules</w:t>
        </w:r>
      </w:ins>
      <w:del w:id="343" w:author="Chris Agius" w:date="2020-08-10T15:43:00Z">
        <w:r w:rsidDel="0092023B">
          <w:delText>Regulations</w:delText>
        </w:r>
      </w:del>
      <w:r>
        <w:t xml:space="preserve"> (IECEx 04)</w:t>
      </w:r>
      <w:ins w:id="344" w:author="Chris Agius" w:date="2020-04-20T19:55:00Z">
        <w:r w:rsidR="00D72D14">
          <w:t>,</w:t>
        </w:r>
        <w:r w:rsidR="00D72D14" w:rsidRPr="00D72D14">
          <w:t xml:space="preserve"> the Rules and Procedures (OD 422) and the IECEx Conformity Mark Terms and Conditions (OD 023), always in their currently valid versions available on the IECEx internet website at www.iecex.com, and the present Agreement.</w:t>
        </w:r>
        <w:r w:rsidR="00D72D14">
          <w:t xml:space="preserve"> </w:t>
        </w:r>
      </w:ins>
      <w:del w:id="345" w:author="Chris Agius" w:date="2020-04-20T19:56:00Z">
        <w:r w:rsidDel="00D72D14">
          <w:delText>.</w:delText>
        </w:r>
      </w:del>
    </w:p>
    <w:p w14:paraId="51D4BACB" w14:textId="06EF7031" w:rsidR="00C72AA7" w:rsidRDefault="00C72AA7" w:rsidP="00C72AA7">
      <w:pPr>
        <w:pStyle w:val="PARAGRAPH"/>
        <w:spacing w:after="120"/>
      </w:pPr>
      <w:r>
        <w:t xml:space="preserve">In addition, </w:t>
      </w:r>
      <w:r w:rsidRPr="00D72D14">
        <w:rPr>
          <w:b/>
          <w:bCs/>
        </w:rPr>
        <w:t>the</w:t>
      </w:r>
      <w:r>
        <w:t xml:space="preserve"> </w:t>
      </w:r>
      <w:del w:id="346" w:author="Chris Agius" w:date="2020-04-20T19:56:00Z">
        <w:r w:rsidDel="00D72D14">
          <w:delText>IECEx</w:delText>
        </w:r>
      </w:del>
      <w:r>
        <w:t xml:space="preserve"> </w:t>
      </w:r>
      <w:r w:rsidRPr="00D72D14">
        <w:rPr>
          <w:b/>
          <w:bCs/>
        </w:rPr>
        <w:t>Certification Body</w:t>
      </w:r>
      <w:r>
        <w:t xml:space="preserve"> shall only issue IECEx Conformity Mark Licenses that list IECEx Certificates of Conformity issued by </w:t>
      </w:r>
      <w:ins w:id="347" w:author="Chris Agius" w:date="2020-08-10T15:43:00Z">
        <w:r w:rsidR="0092023B">
          <w:t>any</w:t>
        </w:r>
      </w:ins>
      <w:del w:id="348" w:author="Chris Agius" w:date="2020-08-10T15:43:00Z">
        <w:r w:rsidDel="0092023B">
          <w:delText>the</w:delText>
        </w:r>
      </w:del>
      <w:r>
        <w:t xml:space="preserve"> IECEx Certification Bod</w:t>
      </w:r>
      <w:ins w:id="349" w:author="Chris Agius" w:date="2020-04-20T19:57:00Z">
        <w:r w:rsidR="00D72D14">
          <w:t>ies</w:t>
        </w:r>
      </w:ins>
      <w:del w:id="350" w:author="Chris Agius" w:date="2020-04-20T19:57:00Z">
        <w:r w:rsidDel="00D72D14">
          <w:delText>y, itself and</w:delText>
        </w:r>
      </w:del>
      <w:r>
        <w:t xml:space="preserve"> in accordance with IECEx 02.</w:t>
      </w:r>
    </w:p>
    <w:p w14:paraId="690ECD3E" w14:textId="77777777" w:rsidR="00C72AA7" w:rsidRDefault="00C72AA7" w:rsidP="00CD32A5">
      <w:pPr>
        <w:pStyle w:val="Heading1"/>
        <w:numPr>
          <w:ilvl w:val="0"/>
          <w:numId w:val="6"/>
        </w:numPr>
        <w:suppressAutoHyphens/>
        <w:snapToGrid w:val="0"/>
        <w:spacing w:before="120" w:after="120"/>
        <w:ind w:left="397" w:hanging="397"/>
      </w:pPr>
      <w:bookmarkStart w:id="351" w:name="_Toc319410981"/>
      <w:bookmarkStart w:id="352" w:name="_Toc319411081"/>
      <w:r>
        <w:lastRenderedPageBreak/>
        <w:t>Rights and obligations of the IECEx Certification Body</w:t>
      </w:r>
      <w:bookmarkEnd w:id="351"/>
      <w:bookmarkEnd w:id="352"/>
    </w:p>
    <w:p w14:paraId="77E4B902" w14:textId="4515F52E" w:rsidR="00C72AA7" w:rsidRDefault="00C72AA7" w:rsidP="00C72AA7">
      <w:pPr>
        <w:pStyle w:val="PARAGRAPH"/>
        <w:spacing w:after="120"/>
      </w:pPr>
      <w:r w:rsidRPr="002E009F">
        <w:rPr>
          <w:b/>
        </w:rPr>
        <w:t>2.1</w:t>
      </w:r>
      <w:r>
        <w:t> </w:t>
      </w:r>
      <w:r>
        <w:t xml:space="preserve">The </w:t>
      </w:r>
      <w:r w:rsidRPr="00215C2A">
        <w:rPr>
          <w:b/>
          <w:bCs/>
        </w:rPr>
        <w:t>IECEx Conformity Mark</w:t>
      </w:r>
      <w:r>
        <w:t xml:space="preserve"> licensed for use shall be in accordance with the specimen shown in the </w:t>
      </w:r>
      <w:ins w:id="353" w:author="Chris Agius" w:date="2020-08-10T15:43:00Z">
        <w:r w:rsidR="0092023B">
          <w:t>Rules</w:t>
        </w:r>
      </w:ins>
      <w:del w:id="354" w:author="Chris Agius" w:date="2020-08-10T15:43:00Z">
        <w:r w:rsidDel="0092023B">
          <w:delText>Regulations</w:delText>
        </w:r>
      </w:del>
      <w:r>
        <w:t xml:space="preserve"> (IECEx 04) with the addition of </w:t>
      </w:r>
      <w:r w:rsidRPr="00215C2A">
        <w:rPr>
          <w:b/>
          <w:bCs/>
        </w:rPr>
        <w:t>the</w:t>
      </w:r>
      <w:r>
        <w:t xml:space="preserve"> </w:t>
      </w:r>
      <w:del w:id="355" w:author="Chris Agius" w:date="2020-04-20T19:58:00Z">
        <w:r w:rsidDel="00215C2A">
          <w:delText xml:space="preserve">IECEx </w:delText>
        </w:r>
      </w:del>
      <w:r w:rsidRPr="00215C2A">
        <w:rPr>
          <w:b/>
          <w:bCs/>
        </w:rPr>
        <w:t>Certification Body</w:t>
      </w:r>
      <w:r>
        <w:t xml:space="preserve"> identifier and license number in the format instructed by the IECEx Secretariat.</w:t>
      </w:r>
    </w:p>
    <w:p w14:paraId="1C9A7ABD" w14:textId="22373DDE" w:rsidR="00C72AA7" w:rsidRPr="002E009F" w:rsidRDefault="00C72AA7" w:rsidP="00C72AA7">
      <w:pPr>
        <w:pStyle w:val="PARAGRAPH"/>
        <w:spacing w:after="120"/>
      </w:pPr>
      <w:r w:rsidRPr="002E009F">
        <w:rPr>
          <w:b/>
        </w:rPr>
        <w:t>2.2</w:t>
      </w:r>
      <w:r>
        <w:t> </w:t>
      </w:r>
      <w:r w:rsidRPr="0079694C">
        <w:rPr>
          <w:b/>
        </w:rPr>
        <w:t xml:space="preserve">The </w:t>
      </w:r>
      <w:del w:id="356" w:author="Chris Agius" w:date="2020-04-20T19:58:00Z">
        <w:r w:rsidRPr="0079694C" w:rsidDel="00215C2A">
          <w:rPr>
            <w:b/>
          </w:rPr>
          <w:delText xml:space="preserve">IECEx </w:delText>
        </w:r>
      </w:del>
      <w:r w:rsidRPr="0079694C">
        <w:rPr>
          <w:b/>
        </w:rPr>
        <w:t>Certification Body</w:t>
      </w:r>
      <w:r w:rsidRPr="002E009F">
        <w:t xml:space="preserve"> shall ensure that licenses are only issued for </w:t>
      </w:r>
      <w:del w:id="357" w:author="Chris Agius [2]" w:date="2020-08-18T12:14:00Z">
        <w:r w:rsidRPr="002E009F" w:rsidDel="00BD57ED">
          <w:delText>products</w:delText>
        </w:r>
      </w:del>
      <w:ins w:id="358" w:author="Chris Agius [2]" w:date="2020-08-18T12:14:00Z">
        <w:r w:rsidR="00BD57ED">
          <w:t>equipment</w:t>
        </w:r>
      </w:ins>
      <w:r w:rsidRPr="002E009F">
        <w:t xml:space="preserve"> which are covered by a current IECEx Certificate of Conformity, in accordance with IECEx 02 and issued by </w:t>
      </w:r>
      <w:del w:id="359" w:author="Chris Agius" w:date="2020-04-20T19:58:00Z">
        <w:r w:rsidRPr="002E009F" w:rsidDel="00215C2A">
          <w:delText xml:space="preserve">the </w:delText>
        </w:r>
      </w:del>
      <w:r w:rsidRPr="002E009F">
        <w:t>IECEx Certification Bod</w:t>
      </w:r>
      <w:ins w:id="360" w:author="Chris Agius" w:date="2020-04-20T19:59:00Z">
        <w:r w:rsidR="00215C2A">
          <w:t>ies</w:t>
        </w:r>
      </w:ins>
      <w:del w:id="361" w:author="Chris Agius" w:date="2020-04-20T19:59:00Z">
        <w:r w:rsidRPr="002E009F" w:rsidDel="00215C2A">
          <w:delText>y</w:delText>
        </w:r>
      </w:del>
      <w:r>
        <w:t>.</w:t>
      </w:r>
    </w:p>
    <w:p w14:paraId="6D63659F" w14:textId="1F0D5F4F" w:rsidR="00C72AA7" w:rsidRPr="002E009F" w:rsidRDefault="00C72AA7" w:rsidP="00AD10B4">
      <w:pPr>
        <w:pStyle w:val="PARAGRAPH"/>
        <w:spacing w:after="120"/>
      </w:pPr>
      <w:r w:rsidRPr="002E009F">
        <w:rPr>
          <w:b/>
        </w:rPr>
        <w:t>2.3</w:t>
      </w:r>
      <w:r>
        <w:t> </w:t>
      </w:r>
      <w:r w:rsidRPr="0079694C">
        <w:rPr>
          <w:b/>
        </w:rPr>
        <w:t xml:space="preserve">The </w:t>
      </w:r>
      <w:del w:id="362" w:author="Chris Agius" w:date="2020-04-20T19:59:00Z">
        <w:r w:rsidRPr="0079694C" w:rsidDel="00215C2A">
          <w:rPr>
            <w:b/>
          </w:rPr>
          <w:delText xml:space="preserve">IECEx </w:delText>
        </w:r>
      </w:del>
      <w:r w:rsidRPr="0079694C">
        <w:rPr>
          <w:b/>
        </w:rPr>
        <w:t>Certification Body</w:t>
      </w:r>
      <w:r>
        <w:t xml:space="preserve"> </w:t>
      </w:r>
      <w:r w:rsidRPr="002E009F">
        <w:t xml:space="preserve">shall ensure that their procedures for the issue, maintenance, withdrawal, and misuse of licenses conform to the IECEx Conformity Mark </w:t>
      </w:r>
      <w:ins w:id="363" w:author="Chris Agius" w:date="2020-08-10T15:43:00Z">
        <w:r w:rsidR="0092023B">
          <w:t>Rules</w:t>
        </w:r>
      </w:ins>
      <w:del w:id="364" w:author="Chris Agius" w:date="2020-08-10T15:43:00Z">
        <w:r w:rsidRPr="002E009F" w:rsidDel="0092023B">
          <w:delText>Regulations</w:delText>
        </w:r>
      </w:del>
      <w:r w:rsidRPr="002E009F">
        <w:t xml:space="preserve"> (IECEx 04), Rules and Procedures (OD </w:t>
      </w:r>
      <w:r w:rsidRPr="00953CF8">
        <w:t>4</w:t>
      </w:r>
      <w:r w:rsidRPr="002E009F">
        <w:t xml:space="preserve">22) and the Terms and Conditions (OD </w:t>
      </w:r>
      <w:ins w:id="365" w:author="Chris Agius" w:date="2020-08-10T15:44:00Z">
        <w:r w:rsidR="0092023B">
          <w:t>4</w:t>
        </w:r>
      </w:ins>
      <w:del w:id="366" w:author="Chris Agius" w:date="2020-08-10T15:44:00Z">
        <w:r w:rsidRPr="002E009F" w:rsidDel="0092023B">
          <w:delText>0</w:delText>
        </w:r>
      </w:del>
      <w:r w:rsidRPr="002E009F">
        <w:t>23) always in their</w:t>
      </w:r>
      <w:del w:id="367" w:author="Chris Agius" w:date="2020-04-20T19:59:00Z">
        <w:r w:rsidRPr="002E009F" w:rsidDel="00215C2A">
          <w:delText xml:space="preserve"> </w:delText>
        </w:r>
      </w:del>
      <w:ins w:id="368" w:author="Chris Agius" w:date="2020-04-20T19:59:00Z">
        <w:r w:rsidR="00215C2A" w:rsidRPr="00215C2A">
          <w:t xml:space="preserve"> currently valid versions available on the IECEx internet website at www.iecex.com</w:t>
        </w:r>
      </w:ins>
      <w:del w:id="369" w:author="Chris Agius" w:date="2020-04-20T19:59:00Z">
        <w:r w:rsidRPr="002E009F" w:rsidDel="00215C2A">
          <w:delText>currently valid version</w:delText>
        </w:r>
      </w:del>
      <w:r w:rsidRPr="002E009F">
        <w:t>.</w:t>
      </w:r>
    </w:p>
    <w:p w14:paraId="193E711C" w14:textId="77777777" w:rsidR="00C72AA7" w:rsidRPr="002E009F" w:rsidRDefault="00C72AA7" w:rsidP="00C72AA7">
      <w:pPr>
        <w:pStyle w:val="PARAGRAPH"/>
        <w:spacing w:after="120"/>
      </w:pPr>
      <w:r w:rsidRPr="002E009F">
        <w:rPr>
          <w:b/>
        </w:rPr>
        <w:t>2.4</w:t>
      </w:r>
      <w:r>
        <w:t> </w:t>
      </w:r>
      <w:r w:rsidRPr="0079694C">
        <w:rPr>
          <w:b/>
        </w:rPr>
        <w:t xml:space="preserve">The </w:t>
      </w:r>
      <w:del w:id="370" w:author="Chris Agius" w:date="2020-04-20T20:00:00Z">
        <w:r w:rsidRPr="0079694C" w:rsidDel="00215C2A">
          <w:rPr>
            <w:b/>
          </w:rPr>
          <w:delText xml:space="preserve">IECEx </w:delText>
        </w:r>
      </w:del>
      <w:r w:rsidRPr="0079694C">
        <w:rPr>
          <w:b/>
        </w:rPr>
        <w:t>Certification Body</w:t>
      </w:r>
      <w:r>
        <w:t xml:space="preserve"> </w:t>
      </w:r>
      <w:r w:rsidRPr="002E009F">
        <w:t>shall be responsible for its financial obligations deriving from its participation as an IECEx Conformity Mark License issuing body.</w:t>
      </w:r>
    </w:p>
    <w:p w14:paraId="0B860BD4" w14:textId="77777777" w:rsidR="00C72AA7" w:rsidRDefault="00C72AA7" w:rsidP="00C72AA7">
      <w:pPr>
        <w:pStyle w:val="PARAGRAPH"/>
        <w:spacing w:after="120"/>
      </w:pPr>
      <w:r w:rsidRPr="002E009F">
        <w:rPr>
          <w:b/>
        </w:rPr>
        <w:t>2.5</w:t>
      </w:r>
      <w:r>
        <w:t> </w:t>
      </w:r>
      <w:r w:rsidRPr="0079694C">
        <w:rPr>
          <w:b/>
        </w:rPr>
        <w:t xml:space="preserve">The </w:t>
      </w:r>
      <w:del w:id="371" w:author="Chris Agius" w:date="2020-04-20T20:00:00Z">
        <w:r w:rsidRPr="0079694C" w:rsidDel="00215C2A">
          <w:rPr>
            <w:b/>
          </w:rPr>
          <w:delText xml:space="preserve">IECEx </w:delText>
        </w:r>
      </w:del>
      <w:r w:rsidRPr="0079694C">
        <w:rPr>
          <w:b/>
        </w:rPr>
        <w:t>Certification Body</w:t>
      </w:r>
      <w:r>
        <w:t xml:space="preserve"> </w:t>
      </w:r>
      <w:r w:rsidRPr="002E009F">
        <w:t xml:space="preserve">shall have the right to decide the fees it will charge for its certification services, within normal acceptable market rates, relating to the </w:t>
      </w:r>
      <w:r w:rsidRPr="0079694C">
        <w:rPr>
          <w:b/>
        </w:rPr>
        <w:t>IECEx Conformity Mark</w:t>
      </w:r>
      <w:r w:rsidRPr="002E009F">
        <w:t>.</w:t>
      </w:r>
    </w:p>
    <w:p w14:paraId="30807086" w14:textId="0CBAC125" w:rsidR="00C72AA7" w:rsidRPr="002E009F" w:rsidRDefault="00C72AA7" w:rsidP="00AD10B4">
      <w:pPr>
        <w:pStyle w:val="PARAGRAPH"/>
        <w:spacing w:after="120"/>
      </w:pPr>
      <w:r w:rsidRPr="002E009F">
        <w:rPr>
          <w:b/>
        </w:rPr>
        <w:t>2.6</w:t>
      </w:r>
      <w:r>
        <w:t> </w:t>
      </w:r>
      <w:r w:rsidRPr="0079694C">
        <w:rPr>
          <w:b/>
        </w:rPr>
        <w:t xml:space="preserve">The </w:t>
      </w:r>
      <w:del w:id="372" w:author="Chris Agius" w:date="2020-04-20T20:00:00Z">
        <w:r w:rsidRPr="0079694C" w:rsidDel="00215C2A">
          <w:rPr>
            <w:b/>
          </w:rPr>
          <w:delText xml:space="preserve">IECEx </w:delText>
        </w:r>
      </w:del>
      <w:r w:rsidRPr="0079694C">
        <w:rPr>
          <w:b/>
        </w:rPr>
        <w:t>Certification Body</w:t>
      </w:r>
      <w:r w:rsidRPr="002E009F">
        <w:t xml:space="preserve"> shall be responsible for its own legal liabilities and shall maintain the necessary insurances including professional liability insurance as required by </w:t>
      </w:r>
      <w:del w:id="373" w:author="Chris Agius" w:date="2020-08-10T16:02:00Z">
        <w:r w:rsidRPr="002E009F" w:rsidDel="00AD1041">
          <w:delText>ISO/IEC Guide 65</w:delText>
        </w:r>
        <w:r w:rsidDel="00AD1041">
          <w:delText xml:space="preserve"> </w:delText>
        </w:r>
        <w:r w:rsidRPr="00953CF8" w:rsidDel="00AD1041">
          <w:delText>or</w:delText>
        </w:r>
      </w:del>
      <w:r w:rsidRPr="00953CF8">
        <w:t xml:space="preserve"> ISO/IEC 17065</w:t>
      </w:r>
      <w:r w:rsidRPr="002E009F">
        <w:t>.</w:t>
      </w:r>
    </w:p>
    <w:p w14:paraId="4A699A79" w14:textId="3C4D2459" w:rsidR="00C72AA7" w:rsidRDefault="00C72AA7" w:rsidP="00C72AA7">
      <w:pPr>
        <w:pStyle w:val="PARAGRAPH"/>
        <w:spacing w:after="120"/>
        <w:rPr>
          <w:ins w:id="374" w:author="Chris Agius" w:date="2020-04-20T20:01:00Z"/>
        </w:rPr>
      </w:pPr>
      <w:r w:rsidRPr="002E009F">
        <w:rPr>
          <w:b/>
        </w:rPr>
        <w:t>2.7</w:t>
      </w:r>
      <w:r>
        <w:t> </w:t>
      </w:r>
      <w:r w:rsidRPr="0079694C">
        <w:rPr>
          <w:b/>
        </w:rPr>
        <w:t xml:space="preserve">The </w:t>
      </w:r>
      <w:del w:id="375" w:author="Chris Agius" w:date="2020-04-20T20:00:00Z">
        <w:r w:rsidRPr="0079694C" w:rsidDel="00215C2A">
          <w:rPr>
            <w:b/>
          </w:rPr>
          <w:delText xml:space="preserve">IECEx </w:delText>
        </w:r>
      </w:del>
      <w:r w:rsidRPr="0079694C">
        <w:rPr>
          <w:b/>
        </w:rPr>
        <w:t>Certification Body</w:t>
      </w:r>
      <w:r>
        <w:t xml:space="preserve"> </w:t>
      </w:r>
      <w:r w:rsidRPr="002E009F">
        <w:t xml:space="preserve">shall </w:t>
      </w:r>
      <w:del w:id="376" w:author="Chris Agius" w:date="2020-04-20T20:00:00Z">
        <w:r w:rsidRPr="002E009F" w:rsidDel="00215C2A">
          <w:delText xml:space="preserve">use its best endeavours to </w:delText>
        </w:r>
      </w:del>
      <w:r w:rsidRPr="002E009F">
        <w:t xml:space="preserve">ensure that manufacturers and other applicants licensed to use the </w:t>
      </w:r>
      <w:r w:rsidRPr="0079694C">
        <w:rPr>
          <w:b/>
        </w:rPr>
        <w:t>IECEx Conformity Mark</w:t>
      </w:r>
      <w:r w:rsidRPr="002E009F">
        <w:t xml:space="preserve"> on or associated with their </w:t>
      </w:r>
      <w:del w:id="377" w:author="Chris Agius [2]" w:date="2020-08-18T12:14:00Z">
        <w:r w:rsidRPr="002E009F" w:rsidDel="00BD57ED">
          <w:delText>products</w:delText>
        </w:r>
      </w:del>
      <w:ins w:id="378" w:author="Chris Agius [2]" w:date="2020-08-18T12:14:00Z">
        <w:r w:rsidR="00BD57ED">
          <w:t>equipment</w:t>
        </w:r>
      </w:ins>
      <w:r w:rsidRPr="002E009F">
        <w:t xml:space="preserve"> comply with the duties and responsibilities placed on them by the </w:t>
      </w:r>
      <w:ins w:id="379" w:author="Chris Agius" w:date="2020-08-10T15:44:00Z">
        <w:r w:rsidR="0092023B">
          <w:rPr>
            <w:b/>
          </w:rPr>
          <w:t>Rules</w:t>
        </w:r>
      </w:ins>
      <w:del w:id="380" w:author="Chris Agius" w:date="2020-08-10T15:44:00Z">
        <w:r w:rsidRPr="0079694C" w:rsidDel="0092023B">
          <w:rPr>
            <w:b/>
          </w:rPr>
          <w:delText>Regulations</w:delText>
        </w:r>
      </w:del>
      <w:r w:rsidRPr="0079694C">
        <w:rPr>
          <w:b/>
        </w:rPr>
        <w:t xml:space="preserve"> (IECEx 04)</w:t>
      </w:r>
      <w:r>
        <w:t xml:space="preserve">, </w:t>
      </w:r>
      <w:r w:rsidRPr="002E009F">
        <w:t xml:space="preserve">Rules and Procedures (OD </w:t>
      </w:r>
      <w:r w:rsidRPr="00953CF8">
        <w:t>4</w:t>
      </w:r>
      <w:r>
        <w:t>2</w:t>
      </w:r>
      <w:r w:rsidRPr="002E009F">
        <w:t xml:space="preserve">2) and the Terms and Conditions (OD </w:t>
      </w:r>
      <w:ins w:id="381" w:author="Chris Agius" w:date="2020-04-20T20:01:00Z">
        <w:r w:rsidR="00215C2A">
          <w:t>4</w:t>
        </w:r>
      </w:ins>
      <w:del w:id="382" w:author="Chris Agius" w:date="2020-04-20T20:01:00Z">
        <w:r w:rsidRPr="002E009F" w:rsidDel="00215C2A">
          <w:delText>0</w:delText>
        </w:r>
      </w:del>
      <w:r w:rsidRPr="002E009F">
        <w:t>23).</w:t>
      </w:r>
      <w:r>
        <w:t xml:space="preserve"> </w:t>
      </w:r>
      <w:del w:id="383" w:author="Chris Agius" w:date="2020-04-20T20:02:00Z">
        <w:r w:rsidRPr="002E009F" w:rsidDel="00215C2A">
          <w:delText>The IECEx Certification Body shall include such</w:delText>
        </w:r>
        <w:r w:rsidDel="00215C2A">
          <w:delText xml:space="preserve"> as part of its agreement with l</w:delText>
        </w:r>
        <w:r w:rsidRPr="002E009F" w:rsidDel="00215C2A">
          <w:delText>icensees.</w:delText>
        </w:r>
      </w:del>
    </w:p>
    <w:p w14:paraId="5057ECF9" w14:textId="4D73D9F2" w:rsidR="00215C2A" w:rsidRPr="00215C2A" w:rsidRDefault="00215C2A" w:rsidP="00C72AA7">
      <w:pPr>
        <w:pStyle w:val="PARAGRAPH"/>
        <w:spacing w:after="120"/>
        <w:rPr>
          <w:bCs/>
        </w:rPr>
      </w:pPr>
      <w:ins w:id="384" w:author="Chris Agius" w:date="2020-04-20T20:01:00Z">
        <w:r w:rsidRPr="00215C2A">
          <w:rPr>
            <w:b/>
          </w:rPr>
          <w:t>the Certification Body</w:t>
        </w:r>
        <w:r w:rsidRPr="00215C2A">
          <w:rPr>
            <w:bCs/>
          </w:rPr>
          <w:t xml:space="preserve"> undertakes that all license agreements made between </w:t>
        </w:r>
        <w:r w:rsidRPr="00215C2A">
          <w:rPr>
            <w:b/>
          </w:rPr>
          <w:t>the Certification Body</w:t>
        </w:r>
        <w:r w:rsidRPr="00215C2A">
          <w:rPr>
            <w:bCs/>
          </w:rPr>
          <w:t xml:space="preserve"> and Licensees (usually manufacturers) shall refer to and include the Regulations (IECEx 04), Rules and Procedures (OD 422), IECEx Conformity Mark Terms and Conditions (OD </w:t>
        </w:r>
      </w:ins>
      <w:ins w:id="385" w:author="Chris Agius" w:date="2020-04-20T20:02:00Z">
        <w:r>
          <w:rPr>
            <w:bCs/>
          </w:rPr>
          <w:t>4</w:t>
        </w:r>
      </w:ins>
      <w:ins w:id="386" w:author="Chris Agius" w:date="2020-04-20T20:01:00Z">
        <w:r w:rsidRPr="00215C2A">
          <w:rPr>
            <w:bCs/>
          </w:rPr>
          <w:t xml:space="preserve">23), in their currently valid version (available on </w:t>
        </w:r>
        <w:r w:rsidRPr="00215C2A">
          <w:rPr>
            <w:bCs/>
            <w:spacing w:val="-3"/>
          </w:rPr>
          <w:t xml:space="preserve">the IECEx internet website at </w:t>
        </w:r>
        <w:r w:rsidRPr="00215C2A">
          <w:rPr>
            <w:bCs/>
            <w:spacing w:val="-3"/>
          </w:rPr>
          <w:fldChar w:fldCharType="begin"/>
        </w:r>
        <w:r w:rsidRPr="00215C2A">
          <w:rPr>
            <w:bCs/>
            <w:spacing w:val="-3"/>
          </w:rPr>
          <w:instrText xml:space="preserve"> HYPERLINK "http://www.iecex.com" </w:instrText>
        </w:r>
        <w:r w:rsidRPr="00215C2A">
          <w:rPr>
            <w:bCs/>
            <w:spacing w:val="-3"/>
          </w:rPr>
          <w:fldChar w:fldCharType="separate"/>
        </w:r>
        <w:r w:rsidRPr="00215C2A">
          <w:rPr>
            <w:rStyle w:val="Hyperlink"/>
            <w:bCs/>
            <w:spacing w:val="-3"/>
          </w:rPr>
          <w:t>www.iecex.com</w:t>
        </w:r>
        <w:r w:rsidRPr="00215C2A">
          <w:rPr>
            <w:bCs/>
            <w:spacing w:val="-3"/>
          </w:rPr>
          <w:fldChar w:fldCharType="end"/>
        </w:r>
        <w:r w:rsidRPr="00215C2A">
          <w:rPr>
            <w:bCs/>
            <w:spacing w:val="-3"/>
          </w:rPr>
          <w:t>),</w:t>
        </w:r>
        <w:r w:rsidRPr="00215C2A">
          <w:rPr>
            <w:bCs/>
          </w:rPr>
          <w:t xml:space="preserve"> as integral and binding parts of those license  agreements</w:t>
        </w:r>
      </w:ins>
      <w:ins w:id="387" w:author="Chris Agius [2]" w:date="2020-08-18T12:59:00Z">
        <w:r w:rsidR="009603B1">
          <w:rPr>
            <w:bCs/>
          </w:rPr>
          <w:t xml:space="preserve">. </w:t>
        </w:r>
        <w:r w:rsidR="009603B1">
          <w:rPr>
            <w:bCs/>
          </w:rPr>
          <w:t xml:space="preserve">It is not the intent for the </w:t>
        </w:r>
        <w:r w:rsidR="009603B1">
          <w:rPr>
            <w:b/>
          </w:rPr>
          <w:t xml:space="preserve">Certification Body </w:t>
        </w:r>
        <w:r w:rsidR="009603B1">
          <w:rPr>
            <w:bCs/>
          </w:rPr>
          <w:t>to perform market surveillance as part of their duties and responsibilities</w:t>
        </w:r>
      </w:ins>
    </w:p>
    <w:p w14:paraId="582ADE34" w14:textId="09283695" w:rsidR="00C72AA7" w:rsidRPr="002E009F" w:rsidRDefault="00C72AA7" w:rsidP="00C72AA7">
      <w:pPr>
        <w:pStyle w:val="PARAGRAPH"/>
        <w:spacing w:after="120"/>
      </w:pPr>
      <w:r w:rsidRPr="002E009F">
        <w:rPr>
          <w:b/>
        </w:rPr>
        <w:t>2.8</w:t>
      </w:r>
      <w:r>
        <w:t> </w:t>
      </w:r>
      <w:r w:rsidRPr="0079694C">
        <w:rPr>
          <w:b/>
        </w:rPr>
        <w:t xml:space="preserve">The </w:t>
      </w:r>
      <w:del w:id="388" w:author="Chris Agius" w:date="2020-04-20T20:02:00Z">
        <w:r w:rsidRPr="0079694C" w:rsidDel="00215C2A">
          <w:rPr>
            <w:b/>
          </w:rPr>
          <w:delText xml:space="preserve">IECEx </w:delText>
        </w:r>
      </w:del>
      <w:r w:rsidRPr="0079694C">
        <w:rPr>
          <w:b/>
        </w:rPr>
        <w:t>Certification Body</w:t>
      </w:r>
      <w:r>
        <w:t xml:space="preserve"> </w:t>
      </w:r>
      <w:r w:rsidRPr="002E009F">
        <w:t xml:space="preserve">shall inform </w:t>
      </w:r>
      <w:r w:rsidRPr="0079694C">
        <w:rPr>
          <w:b/>
        </w:rPr>
        <w:t>the IEC</w:t>
      </w:r>
      <w:r w:rsidRPr="002E009F">
        <w:t xml:space="preserve"> through the IECEx Secretariat of any cases either brought to its notice or where they become aware of misuse of the </w:t>
      </w:r>
      <w:r w:rsidRPr="0079694C">
        <w:rPr>
          <w:b/>
        </w:rPr>
        <w:t>IECEx Conformity Mark</w:t>
      </w:r>
      <w:r w:rsidRPr="002E009F">
        <w:t xml:space="preserve"> and shall take appropriate action in cases of misuse of licen</w:t>
      </w:r>
      <w:ins w:id="389" w:author="Chris Agius [2]" w:date="2020-08-18T12:09:00Z">
        <w:r w:rsidR="003D6B7D">
          <w:t>s</w:t>
        </w:r>
      </w:ins>
      <w:del w:id="390" w:author="Chris Agius [2]" w:date="2020-08-18T12:09:00Z">
        <w:r w:rsidRPr="002E009F" w:rsidDel="003D6B7D">
          <w:delText>c</w:delText>
        </w:r>
      </w:del>
      <w:r w:rsidRPr="002E009F">
        <w:t>es which it has issued.</w:t>
      </w:r>
    </w:p>
    <w:p w14:paraId="7F9B513F" w14:textId="153E37F7" w:rsidR="00C72AA7" w:rsidRPr="002E009F" w:rsidRDefault="00C72AA7" w:rsidP="00C72AA7">
      <w:pPr>
        <w:pStyle w:val="PARAGRAPH"/>
        <w:spacing w:after="120"/>
      </w:pPr>
      <w:r w:rsidRPr="002E009F">
        <w:rPr>
          <w:b/>
        </w:rPr>
        <w:lastRenderedPageBreak/>
        <w:t>2.9</w:t>
      </w:r>
      <w:r>
        <w:t> </w:t>
      </w:r>
      <w:r w:rsidRPr="0079694C">
        <w:rPr>
          <w:b/>
        </w:rPr>
        <w:t xml:space="preserve">The </w:t>
      </w:r>
      <w:del w:id="391" w:author="Chris Agius" w:date="2020-04-20T20:05:00Z">
        <w:r w:rsidRPr="0079694C" w:rsidDel="004E6760">
          <w:rPr>
            <w:b/>
          </w:rPr>
          <w:delText xml:space="preserve">IECEx </w:delText>
        </w:r>
      </w:del>
      <w:r w:rsidRPr="0079694C">
        <w:rPr>
          <w:b/>
        </w:rPr>
        <w:t>Certification Body</w:t>
      </w:r>
      <w:r w:rsidRPr="002E009F">
        <w:t xml:space="preserve"> shall maintain compliance with the requirements of the IECEx S</w:t>
      </w:r>
      <w:r>
        <w:t>ystem</w:t>
      </w:r>
      <w:r w:rsidRPr="002E009F">
        <w:t xml:space="preserve"> Rules and Procedures (IECEx 02), the </w:t>
      </w:r>
      <w:ins w:id="392" w:author="Chris Agius" w:date="2020-08-10T16:03:00Z">
        <w:r w:rsidR="00AD1041">
          <w:t xml:space="preserve">Mark </w:t>
        </w:r>
      </w:ins>
      <w:ins w:id="393" w:author="Chris Agius" w:date="2020-08-10T15:44:00Z">
        <w:r w:rsidR="0092023B">
          <w:t>Rules</w:t>
        </w:r>
      </w:ins>
      <w:del w:id="394" w:author="Chris Agius" w:date="2020-08-10T15:44:00Z">
        <w:r w:rsidRPr="002E009F" w:rsidDel="0092023B">
          <w:delText>Regulations</w:delText>
        </w:r>
      </w:del>
      <w:r w:rsidRPr="002E009F">
        <w:t xml:space="preserve"> (IECEx 04) and supporting Operational Documents, </w:t>
      </w:r>
      <w:ins w:id="395" w:author="Chris Agius" w:date="2020-04-20T20:05:00Z">
        <w:r w:rsidR="004E6760" w:rsidRPr="004E6760">
          <w:t xml:space="preserve">always in their currently valid versions </w:t>
        </w:r>
      </w:ins>
      <w:r w:rsidRPr="002E009F">
        <w:t xml:space="preserve">available from the IECEx </w:t>
      </w:r>
      <w:r>
        <w:t>web</w:t>
      </w:r>
      <w:r w:rsidRPr="002E009F">
        <w:t xml:space="preserve">site </w:t>
      </w:r>
      <w:hyperlink r:id="rId32" w:history="1">
        <w:r w:rsidRPr="00ED464A">
          <w:rPr>
            <w:rStyle w:val="Hyperlink"/>
          </w:rPr>
          <w:t>www.iecex.com</w:t>
        </w:r>
      </w:hyperlink>
      <w:r>
        <w:t xml:space="preserve"> </w:t>
      </w:r>
      <w:del w:id="396" w:author="Chris Agius" w:date="2020-04-20T20:05:00Z">
        <w:r w:rsidRPr="002E009F" w:rsidDel="004E6760">
          <w:delText>and shall</w:delText>
        </w:r>
      </w:del>
      <w:r w:rsidRPr="002E009F">
        <w:t xml:space="preserve"> </w:t>
      </w:r>
      <w:ins w:id="397" w:author="Chris Agius" w:date="2020-04-20T20:06:00Z">
        <w:r w:rsidR="004E6760" w:rsidRPr="004E6760">
          <w:rPr>
            <w:b/>
            <w:bCs/>
          </w:rPr>
          <w:t>The Certification Body</w:t>
        </w:r>
        <w:r w:rsidR="004E6760">
          <w:t xml:space="preserve"> shall </w:t>
        </w:r>
      </w:ins>
      <w:r w:rsidRPr="002E009F">
        <w:t xml:space="preserve">immediately inform the IECEx </w:t>
      </w:r>
      <w:r>
        <w:t xml:space="preserve">Executive </w:t>
      </w:r>
      <w:r w:rsidRPr="002E009F">
        <w:t>Secretary of any actions or inactions that may result in the IECEx Certification Body no longer maintaining such compliance</w:t>
      </w:r>
      <w:r>
        <w:t>.</w:t>
      </w:r>
      <w:ins w:id="398" w:author="Chris Agius" w:date="2020-04-20T20:06:00Z">
        <w:r w:rsidR="004E6760">
          <w:t xml:space="preserve"> </w:t>
        </w:r>
        <w:del w:id="399" w:author="Chris Agius [2]" w:date="2020-08-18T12:57:00Z">
          <w:r w:rsidR="004E6760" w:rsidRPr="004E6760" w:rsidDel="009603B1">
            <w:rPr>
              <w:bCs/>
            </w:rPr>
            <w:delText>However</w:delText>
          </w:r>
          <w:r w:rsidR="004E6760" w:rsidDel="009603B1">
            <w:rPr>
              <w:b/>
            </w:rPr>
            <w:delText xml:space="preserve">, </w:delText>
          </w:r>
          <w:r w:rsidR="004E6760" w:rsidRPr="004E6760" w:rsidDel="009603B1">
            <w:rPr>
              <w:b/>
              <w:bCs/>
            </w:rPr>
            <w:delText>the Certification Body</w:delText>
          </w:r>
          <w:r w:rsidR="004E6760" w:rsidDel="009603B1">
            <w:delText xml:space="preserve"> </w:delText>
          </w:r>
          <w:r w:rsidR="004E6760" w:rsidRPr="008610A0" w:rsidDel="009603B1">
            <w:delText>shall remain</w:delText>
          </w:r>
          <w:r w:rsidR="004E6760" w:rsidDel="009603B1">
            <w:delText xml:space="preserve"> </w:delText>
          </w:r>
          <w:r w:rsidR="004E6760" w:rsidRPr="008610A0" w:rsidDel="009603B1">
            <w:delText xml:space="preserve">liable in this Agreement for any actions or inactions that would be in breach of its obligations in this Agreement or </w:delText>
          </w:r>
          <w:r w:rsidR="004E6760" w:rsidRPr="004E6760" w:rsidDel="009603B1">
            <w:rPr>
              <w:bCs/>
            </w:rPr>
            <w:delText xml:space="preserve">the IECEx Scheme Rules and Procedures (IECEx 02), the </w:delText>
          </w:r>
        </w:del>
      </w:ins>
      <w:ins w:id="400" w:author="Chris Agius" w:date="2020-08-10T15:45:00Z">
        <w:del w:id="401" w:author="Chris Agius [2]" w:date="2020-08-18T12:57:00Z">
          <w:r w:rsidR="0092023B" w:rsidDel="009603B1">
            <w:rPr>
              <w:bCs/>
            </w:rPr>
            <w:delText xml:space="preserve">Rules </w:delText>
          </w:r>
        </w:del>
      </w:ins>
      <w:ins w:id="402" w:author="Chris Agius" w:date="2020-04-20T20:06:00Z">
        <w:del w:id="403" w:author="Chris Agius [2]" w:date="2020-08-18T12:57:00Z">
          <w:r w:rsidR="004E6760" w:rsidRPr="004E6760" w:rsidDel="009603B1">
            <w:rPr>
              <w:bCs/>
            </w:rPr>
            <w:delText>(IECEx 04) and supporting Operational Documents, always in currently valid versions.</w:delText>
          </w:r>
        </w:del>
      </w:ins>
    </w:p>
    <w:p w14:paraId="0488CE5C" w14:textId="77777777" w:rsidR="00C72AA7" w:rsidRPr="002E009F" w:rsidRDefault="00C72AA7" w:rsidP="00C72AA7">
      <w:pPr>
        <w:pStyle w:val="PARAGRAPH"/>
        <w:spacing w:after="120"/>
      </w:pPr>
      <w:r w:rsidRPr="002E009F">
        <w:rPr>
          <w:b/>
        </w:rPr>
        <w:t>2.10</w:t>
      </w:r>
      <w:r>
        <w:t> </w:t>
      </w:r>
      <w:r w:rsidRPr="0079694C">
        <w:rPr>
          <w:b/>
        </w:rPr>
        <w:t xml:space="preserve">The </w:t>
      </w:r>
      <w:del w:id="404" w:author="Chris Agius" w:date="2020-04-20T20:05:00Z">
        <w:r w:rsidRPr="0079694C" w:rsidDel="004E6760">
          <w:rPr>
            <w:b/>
          </w:rPr>
          <w:delText xml:space="preserve">IECEx </w:delText>
        </w:r>
      </w:del>
      <w:r w:rsidRPr="0079694C">
        <w:rPr>
          <w:b/>
        </w:rPr>
        <w:t>Certification Body</w:t>
      </w:r>
      <w:r>
        <w:t xml:space="preserve"> </w:t>
      </w:r>
      <w:r w:rsidRPr="002E009F">
        <w:t>agrees</w:t>
      </w:r>
      <w:r>
        <w:t xml:space="preserve"> to pay licens</w:t>
      </w:r>
      <w:r w:rsidRPr="002E009F">
        <w:t xml:space="preserve">e fees associated with the </w:t>
      </w:r>
      <w:r w:rsidRPr="004E6760">
        <w:rPr>
          <w:b/>
          <w:bCs/>
        </w:rPr>
        <w:t>IECEx Conformity Mark</w:t>
      </w:r>
      <w:r w:rsidRPr="002E009F">
        <w:t>, as approved by the IECEx Management Committee</w:t>
      </w:r>
      <w:r>
        <w:t>.</w:t>
      </w:r>
      <w:ins w:id="405" w:author="Chris Agius" w:date="2020-04-20T20:08:00Z">
        <w:r w:rsidR="004E6760">
          <w:t xml:space="preserve"> The current IECEx Conformity Mark License fee is zero</w:t>
        </w:r>
      </w:ins>
      <w:ins w:id="406" w:author="Chris Agius" w:date="2020-04-20T20:09:00Z">
        <w:r w:rsidR="004E6760">
          <w:t>.</w:t>
        </w:r>
      </w:ins>
      <w:ins w:id="407" w:author="Chris Agius" w:date="2020-04-20T20:08:00Z">
        <w:r w:rsidR="004E6760">
          <w:t xml:space="preserve"> </w:t>
        </w:r>
      </w:ins>
    </w:p>
    <w:p w14:paraId="0F614544" w14:textId="77777777" w:rsidR="00C72AA7" w:rsidRPr="002E009F" w:rsidRDefault="00C72AA7" w:rsidP="00C72AA7">
      <w:pPr>
        <w:pStyle w:val="PARAGRAPH"/>
        <w:spacing w:after="120"/>
      </w:pPr>
      <w:r w:rsidRPr="002E009F">
        <w:rPr>
          <w:b/>
        </w:rPr>
        <w:t>2.11</w:t>
      </w:r>
      <w:r>
        <w:t> </w:t>
      </w:r>
      <w:r w:rsidRPr="0079694C">
        <w:rPr>
          <w:b/>
        </w:rPr>
        <w:t xml:space="preserve">The </w:t>
      </w:r>
      <w:del w:id="408" w:author="Chris Agius" w:date="2020-04-20T20:09:00Z">
        <w:r w:rsidRPr="0079694C" w:rsidDel="004E6760">
          <w:rPr>
            <w:b/>
          </w:rPr>
          <w:delText xml:space="preserve">IECEx </w:delText>
        </w:r>
      </w:del>
      <w:r w:rsidRPr="0079694C">
        <w:rPr>
          <w:b/>
        </w:rPr>
        <w:t>Certification Body</w:t>
      </w:r>
      <w:r w:rsidRPr="002E009F">
        <w:t xml:space="preserve"> shall inform </w:t>
      </w:r>
      <w:r w:rsidRPr="0079694C">
        <w:rPr>
          <w:b/>
        </w:rPr>
        <w:t>the IEC</w:t>
      </w:r>
      <w:r>
        <w:t xml:space="preserve"> </w:t>
      </w:r>
      <w:r w:rsidRPr="002E009F">
        <w:t>of any change to its legal status.</w:t>
      </w:r>
    </w:p>
    <w:p w14:paraId="21AAEAC4" w14:textId="77777777" w:rsidR="00C72AA7" w:rsidRPr="002E009F" w:rsidRDefault="00C72AA7" w:rsidP="00C72AA7">
      <w:pPr>
        <w:pStyle w:val="PARAGRAPH"/>
        <w:spacing w:after="120"/>
      </w:pPr>
      <w:r w:rsidRPr="002E009F">
        <w:rPr>
          <w:b/>
        </w:rPr>
        <w:t>2.12</w:t>
      </w:r>
      <w:r>
        <w:t> </w:t>
      </w:r>
      <w:r w:rsidRPr="0079694C">
        <w:rPr>
          <w:b/>
        </w:rPr>
        <w:t xml:space="preserve">The </w:t>
      </w:r>
      <w:del w:id="409" w:author="Chris Agius" w:date="2020-04-20T20:09:00Z">
        <w:r w:rsidRPr="0079694C" w:rsidDel="004E6760">
          <w:rPr>
            <w:b/>
          </w:rPr>
          <w:delText xml:space="preserve">IECEx </w:delText>
        </w:r>
      </w:del>
      <w:r w:rsidRPr="0079694C">
        <w:rPr>
          <w:b/>
        </w:rPr>
        <w:t>Certification Body</w:t>
      </w:r>
      <w:r w:rsidRPr="002E009F">
        <w:t xml:space="preserve"> shall operate under their own responsibility and shall indemnify and hold harmless </w:t>
      </w:r>
      <w:r w:rsidRPr="0079694C">
        <w:rPr>
          <w:b/>
        </w:rPr>
        <w:t>IEC</w:t>
      </w:r>
      <w:r w:rsidRPr="002E009F">
        <w:t xml:space="preserve"> from any and all claims, actions and judgements, including costs of defence incurred in defending claims arising from </w:t>
      </w:r>
      <w:r w:rsidRPr="0079694C">
        <w:rPr>
          <w:b/>
        </w:rPr>
        <w:t xml:space="preserve">the </w:t>
      </w:r>
      <w:del w:id="410" w:author="Chris Agius" w:date="2020-04-20T20:09:00Z">
        <w:r w:rsidRPr="0079694C" w:rsidDel="004E6760">
          <w:rPr>
            <w:b/>
          </w:rPr>
          <w:delText xml:space="preserve">IECEx </w:delText>
        </w:r>
      </w:del>
      <w:r w:rsidRPr="0079694C">
        <w:rPr>
          <w:b/>
        </w:rPr>
        <w:t>Certification Body’s</w:t>
      </w:r>
      <w:r w:rsidRPr="002E009F">
        <w:t xml:space="preserve"> operation in issuing IECEx Conformity Mark Licenses.</w:t>
      </w:r>
    </w:p>
    <w:p w14:paraId="34FD295C" w14:textId="77777777" w:rsidR="00C72AA7" w:rsidRPr="002E009F" w:rsidRDefault="00C72AA7" w:rsidP="00C72AA7">
      <w:pPr>
        <w:pStyle w:val="PARAGRAPH"/>
        <w:spacing w:after="120"/>
      </w:pPr>
      <w:r w:rsidRPr="002E009F">
        <w:rPr>
          <w:b/>
        </w:rPr>
        <w:t>2.13</w:t>
      </w:r>
      <w:r>
        <w:t> </w:t>
      </w:r>
      <w:r w:rsidRPr="002E009F">
        <w:t xml:space="preserve">In operating this agreement, </w:t>
      </w:r>
      <w:r w:rsidRPr="003602EE">
        <w:rPr>
          <w:b/>
        </w:rPr>
        <w:t>the IEC</w:t>
      </w:r>
      <w:r w:rsidRPr="002E009F">
        <w:t xml:space="preserve"> is not aware of any third parties whose rights may be infringed.</w:t>
      </w:r>
    </w:p>
    <w:p w14:paraId="6F288530" w14:textId="77777777" w:rsidR="00C72AA7" w:rsidRDefault="00C72AA7" w:rsidP="00C72AA7">
      <w:pPr>
        <w:pStyle w:val="PARAGRAPH"/>
        <w:spacing w:after="120"/>
        <w:rPr>
          <w:ins w:id="411" w:author="Chris Agius" w:date="2020-04-20T20:11:00Z"/>
        </w:rPr>
      </w:pPr>
      <w:r w:rsidRPr="002E009F">
        <w:rPr>
          <w:b/>
        </w:rPr>
        <w:t>2.14</w:t>
      </w:r>
      <w:r>
        <w:t> </w:t>
      </w:r>
      <w:r w:rsidRPr="003602EE">
        <w:rPr>
          <w:b/>
        </w:rPr>
        <w:t xml:space="preserve">The </w:t>
      </w:r>
      <w:del w:id="412" w:author="Chris Agius" w:date="2020-04-20T20:09:00Z">
        <w:r w:rsidRPr="003602EE" w:rsidDel="004E6760">
          <w:rPr>
            <w:b/>
          </w:rPr>
          <w:delText xml:space="preserve">IECEx </w:delText>
        </w:r>
      </w:del>
      <w:r w:rsidRPr="003602EE">
        <w:rPr>
          <w:b/>
        </w:rPr>
        <w:t>Certification Body</w:t>
      </w:r>
      <w:r w:rsidRPr="002E009F">
        <w:t xml:space="preserve"> has the right to use the </w:t>
      </w:r>
      <w:r w:rsidRPr="003602EE">
        <w:rPr>
          <w:b/>
        </w:rPr>
        <w:t>IECEx Conformity Mark</w:t>
      </w:r>
      <w:r w:rsidRPr="002E009F">
        <w:t xml:space="preserve"> for </w:t>
      </w:r>
      <w:ins w:id="413" w:author="Chris Agius" w:date="2020-04-20T20:10:00Z">
        <w:r w:rsidR="004E6760">
          <w:t xml:space="preserve">IECEx </w:t>
        </w:r>
      </w:ins>
      <w:r w:rsidRPr="002E009F">
        <w:t>promotional purposes.</w:t>
      </w:r>
    </w:p>
    <w:p w14:paraId="008A6951" w14:textId="767834BC" w:rsidR="004E6760" w:rsidRPr="008610A0" w:rsidRDefault="004E6760" w:rsidP="00CD32A5">
      <w:pPr>
        <w:pStyle w:val="Subtitle"/>
        <w:numPr>
          <w:ilvl w:val="1"/>
          <w:numId w:val="1"/>
        </w:numPr>
        <w:tabs>
          <w:tab w:val="clear" w:pos="360"/>
          <w:tab w:val="left" w:pos="567"/>
        </w:tabs>
        <w:jc w:val="left"/>
        <w:rPr>
          <w:ins w:id="414" w:author="Chris Agius" w:date="2020-04-20T20:11:00Z"/>
          <w:rFonts w:ascii="Arial" w:hAnsi="Arial" w:cs="Arial"/>
          <w:b w:val="0"/>
          <w:bCs w:val="0"/>
          <w:u w:val="none"/>
        </w:rPr>
      </w:pPr>
      <w:bookmarkStart w:id="415" w:name="_Hlk28258458"/>
      <w:ins w:id="416" w:author="Chris Agius" w:date="2020-04-20T20:11:00Z">
        <w:r w:rsidRPr="00575A58">
          <w:rPr>
            <w:rFonts w:ascii="Arial" w:hAnsi="Arial" w:cs="Arial"/>
            <w:b w:val="0"/>
            <w:bCs w:val="0"/>
            <w:u w:val="none"/>
          </w:rPr>
          <w:t xml:space="preserve">The </w:t>
        </w:r>
        <w:bookmarkStart w:id="417" w:name="_Hlk28258604"/>
        <w:r w:rsidRPr="008610A0">
          <w:rPr>
            <w:rFonts w:ascii="Arial" w:hAnsi="Arial" w:cs="Arial"/>
            <w:bCs w:val="0"/>
            <w:u w:val="none"/>
          </w:rPr>
          <w:t>Certification Body</w:t>
        </w:r>
        <w:r w:rsidRPr="00575A58">
          <w:rPr>
            <w:rFonts w:ascii="Arial" w:hAnsi="Arial" w:cs="Arial"/>
            <w:b w:val="0"/>
            <w:bCs w:val="0"/>
            <w:u w:val="none"/>
          </w:rPr>
          <w:t xml:space="preserve"> undertakes not to jeopardise the IEC’s rights in the  </w:t>
        </w:r>
        <w:r w:rsidRPr="00464F98">
          <w:rPr>
            <w:rFonts w:ascii="Arial" w:hAnsi="Arial" w:cs="Arial"/>
            <w:bCs w:val="0"/>
            <w:u w:val="none"/>
          </w:rPr>
          <w:t>IECEx Conformity Mark</w:t>
        </w:r>
        <w:r>
          <w:rPr>
            <w:rFonts w:ascii="Arial" w:hAnsi="Arial" w:cs="Arial"/>
            <w:bCs w:val="0"/>
            <w:u w:val="none"/>
          </w:rPr>
          <w:t xml:space="preserve"> </w:t>
        </w:r>
        <w:r w:rsidRPr="008610A0">
          <w:rPr>
            <w:rFonts w:ascii="Arial" w:hAnsi="Arial" w:cs="Arial"/>
            <w:b w:val="0"/>
            <w:bCs w:val="0"/>
            <w:u w:val="none"/>
          </w:rPr>
          <w:t>by improper use of the trademark.</w:t>
        </w:r>
        <w:r>
          <w:rPr>
            <w:rFonts w:ascii="Arial" w:hAnsi="Arial" w:cs="Arial"/>
            <w:b w:val="0"/>
            <w:bCs w:val="0"/>
            <w:u w:val="none"/>
          </w:rPr>
          <w:t xml:space="preserve"> The </w:t>
        </w:r>
        <w:r w:rsidRPr="00420D0B">
          <w:rPr>
            <w:rFonts w:ascii="Arial" w:hAnsi="Arial" w:cs="Arial"/>
            <w:bCs w:val="0"/>
            <w:u w:val="none"/>
          </w:rPr>
          <w:t>Certification Body</w:t>
        </w:r>
        <w:r>
          <w:rPr>
            <w:rFonts w:ascii="Arial" w:hAnsi="Arial" w:cs="Arial"/>
            <w:bCs w:val="0"/>
            <w:u w:val="none"/>
          </w:rPr>
          <w:t xml:space="preserve">’s </w:t>
        </w:r>
        <w:r w:rsidRPr="008610A0">
          <w:rPr>
            <w:rFonts w:ascii="Arial" w:hAnsi="Arial" w:cs="Arial"/>
            <w:b w:val="0"/>
            <w:bCs w:val="0"/>
            <w:u w:val="none"/>
          </w:rPr>
          <w:t xml:space="preserve">use of the </w:t>
        </w:r>
        <w:r w:rsidRPr="00464F98">
          <w:rPr>
            <w:rFonts w:ascii="Arial" w:hAnsi="Arial" w:cs="Arial"/>
            <w:bCs w:val="0"/>
            <w:u w:val="none"/>
          </w:rPr>
          <w:t>IECEx Conformity Mark</w:t>
        </w:r>
        <w:r>
          <w:rPr>
            <w:rFonts w:ascii="Arial" w:hAnsi="Arial" w:cs="Arial"/>
            <w:bCs w:val="0"/>
            <w:u w:val="none"/>
          </w:rPr>
          <w:t xml:space="preserve"> </w:t>
        </w:r>
        <w:r w:rsidRPr="008610A0">
          <w:rPr>
            <w:rFonts w:ascii="Arial" w:hAnsi="Arial" w:cs="Arial"/>
            <w:b w:val="0"/>
            <w:bCs w:val="0"/>
            <w:u w:val="none"/>
          </w:rPr>
          <w:t xml:space="preserve">in connection with the Ex </w:t>
        </w:r>
        <w:del w:id="418" w:author="Chris Agius [2]" w:date="2020-08-18T12:14:00Z">
          <w:r w:rsidRPr="008610A0" w:rsidDel="00BD57ED">
            <w:rPr>
              <w:rFonts w:ascii="Arial" w:hAnsi="Arial" w:cs="Arial"/>
              <w:b w:val="0"/>
              <w:bCs w:val="0"/>
              <w:u w:val="none"/>
            </w:rPr>
            <w:delText>products</w:delText>
          </w:r>
        </w:del>
      </w:ins>
      <w:ins w:id="419" w:author="Chris Agius [2]" w:date="2020-08-18T12:14:00Z">
        <w:r w:rsidR="00BD57ED">
          <w:rPr>
            <w:rFonts w:ascii="Arial" w:hAnsi="Arial" w:cs="Arial"/>
            <w:b w:val="0"/>
            <w:bCs w:val="0"/>
            <w:u w:val="none"/>
          </w:rPr>
          <w:t>equipment</w:t>
        </w:r>
      </w:ins>
      <w:ins w:id="420" w:author="Chris Agius" w:date="2020-04-20T20:11:00Z">
        <w:r w:rsidRPr="008610A0">
          <w:rPr>
            <w:rFonts w:ascii="Arial" w:hAnsi="Arial" w:cs="Arial"/>
            <w:b w:val="0"/>
            <w:bCs w:val="0"/>
            <w:u w:val="none"/>
          </w:rPr>
          <w:t xml:space="preserve">, including all goodwill in the trademark generated thereby, shall inure exclusively to the benefit of </w:t>
        </w:r>
        <w:bookmarkEnd w:id="417"/>
        <w:r w:rsidRPr="008610A0">
          <w:rPr>
            <w:rFonts w:ascii="Arial" w:hAnsi="Arial" w:cs="Arial"/>
            <w:b w:val="0"/>
            <w:bCs w:val="0"/>
            <w:u w:val="none"/>
          </w:rPr>
          <w:t>IEC.</w:t>
        </w:r>
        <w:r>
          <w:rPr>
            <w:rFonts w:ascii="Arial" w:hAnsi="Arial" w:cs="Arial"/>
            <w:bCs w:val="0"/>
            <w:u w:val="none"/>
          </w:rPr>
          <w:t xml:space="preserve"> </w:t>
        </w:r>
      </w:ins>
    </w:p>
    <w:bookmarkEnd w:id="415"/>
    <w:p w14:paraId="58F70B09" w14:textId="77777777" w:rsidR="004E6760" w:rsidRDefault="004E6760" w:rsidP="004E6760">
      <w:pPr>
        <w:pStyle w:val="ListParagraph"/>
        <w:rPr>
          <w:ins w:id="421" w:author="Chris Agius" w:date="2020-04-20T20:11:00Z"/>
          <w:b/>
          <w:bCs/>
        </w:rPr>
      </w:pPr>
    </w:p>
    <w:p w14:paraId="186F4478" w14:textId="46CB1F03" w:rsidR="004E6760" w:rsidRPr="008610A0" w:rsidRDefault="004E6760" w:rsidP="00CD32A5">
      <w:pPr>
        <w:pStyle w:val="Subtitle"/>
        <w:numPr>
          <w:ilvl w:val="1"/>
          <w:numId w:val="1"/>
        </w:numPr>
        <w:tabs>
          <w:tab w:val="clear" w:pos="360"/>
          <w:tab w:val="left" w:pos="567"/>
        </w:tabs>
        <w:ind w:left="567" w:hanging="567"/>
        <w:jc w:val="left"/>
        <w:rPr>
          <w:ins w:id="422" w:author="Chris Agius" w:date="2020-04-20T20:11:00Z"/>
          <w:rFonts w:ascii="Arial" w:hAnsi="Arial" w:cs="Arial"/>
          <w:b w:val="0"/>
          <w:bCs w:val="0"/>
          <w:u w:val="none"/>
        </w:rPr>
      </w:pPr>
      <w:ins w:id="423" w:author="Chris Agius" w:date="2020-04-20T20:11:00Z">
        <w:r>
          <w:rPr>
            <w:rFonts w:ascii="Arial" w:hAnsi="Arial" w:cs="Arial"/>
            <w:b w:val="0"/>
            <w:bCs w:val="0"/>
            <w:u w:val="none"/>
          </w:rPr>
          <w:t xml:space="preserve">The </w:t>
        </w:r>
        <w:bookmarkStart w:id="424" w:name="_Hlk28258770"/>
        <w:r w:rsidRPr="00420D0B">
          <w:rPr>
            <w:rFonts w:ascii="Arial" w:hAnsi="Arial" w:cs="Arial"/>
            <w:bCs w:val="0"/>
            <w:u w:val="none"/>
          </w:rPr>
          <w:t>Certification Body</w:t>
        </w:r>
        <w:r w:rsidRPr="00575A58">
          <w:rPr>
            <w:rFonts w:ascii="Arial" w:hAnsi="Arial" w:cs="Arial"/>
            <w:b w:val="0"/>
            <w:bCs w:val="0"/>
            <w:u w:val="none"/>
          </w:rPr>
          <w:t xml:space="preserve"> undertakes</w:t>
        </w:r>
        <w:r>
          <w:rPr>
            <w:rFonts w:ascii="Arial" w:hAnsi="Arial" w:cs="Arial"/>
            <w:b w:val="0"/>
            <w:bCs w:val="0"/>
            <w:u w:val="none"/>
          </w:rPr>
          <w:t xml:space="preserve"> not to use on or in connection with any goods and services, including for the issuance of licenses, any trademarks so nearly resembling the</w:t>
        </w:r>
        <w:r w:rsidRPr="00966395">
          <w:rPr>
            <w:rFonts w:ascii="Arial" w:hAnsi="Arial" w:cs="Arial"/>
            <w:bCs w:val="0"/>
            <w:u w:val="none"/>
          </w:rPr>
          <w:t xml:space="preserve"> </w:t>
        </w:r>
        <w:r w:rsidRPr="00464F98">
          <w:rPr>
            <w:rFonts w:ascii="Arial" w:hAnsi="Arial" w:cs="Arial"/>
            <w:bCs w:val="0"/>
            <w:u w:val="none"/>
          </w:rPr>
          <w:t>IECEx Conformity Mark</w:t>
        </w:r>
        <w:r>
          <w:rPr>
            <w:rFonts w:ascii="Arial" w:hAnsi="Arial" w:cs="Arial"/>
            <w:bCs w:val="0"/>
            <w:u w:val="none"/>
          </w:rPr>
          <w:t xml:space="preserve"> </w:t>
        </w:r>
        <w:r w:rsidRPr="008610A0">
          <w:rPr>
            <w:rFonts w:ascii="Arial" w:hAnsi="Arial" w:cs="Arial"/>
            <w:b w:val="0"/>
            <w:bCs w:val="0"/>
            <w:u w:val="none"/>
          </w:rPr>
          <w:t>as to be likely to c</w:t>
        </w:r>
        <w:r>
          <w:rPr>
            <w:rFonts w:ascii="Arial" w:hAnsi="Arial" w:cs="Arial"/>
            <w:b w:val="0"/>
            <w:bCs w:val="0"/>
            <w:u w:val="none"/>
          </w:rPr>
          <w:t>au</w:t>
        </w:r>
        <w:r w:rsidRPr="008610A0">
          <w:rPr>
            <w:rFonts w:ascii="Arial" w:hAnsi="Arial" w:cs="Arial"/>
            <w:b w:val="0"/>
            <w:bCs w:val="0"/>
            <w:u w:val="none"/>
          </w:rPr>
          <w:t>se</w:t>
        </w:r>
        <w:r>
          <w:rPr>
            <w:rFonts w:ascii="Arial" w:hAnsi="Arial" w:cs="Arial"/>
            <w:b w:val="0"/>
            <w:bCs w:val="0"/>
            <w:u w:val="none"/>
          </w:rPr>
          <w:t xml:space="preserve"> deception, confusion or </w:t>
        </w:r>
        <w:bookmarkEnd w:id="424"/>
        <w:r>
          <w:rPr>
            <w:rFonts w:ascii="Arial" w:hAnsi="Arial" w:cs="Arial"/>
            <w:b w:val="0"/>
            <w:bCs w:val="0"/>
            <w:u w:val="none"/>
          </w:rPr>
          <w:t>mistake</w:t>
        </w:r>
        <w:r>
          <w:rPr>
            <w:rFonts w:ascii="Arial" w:hAnsi="Arial" w:cs="Arial"/>
            <w:bCs w:val="0"/>
            <w:u w:val="none"/>
          </w:rPr>
          <w:t xml:space="preserve"> </w:t>
        </w:r>
        <w:r>
          <w:rPr>
            <w:rFonts w:ascii="Arial" w:hAnsi="Arial" w:cs="Arial"/>
            <w:b w:val="0"/>
            <w:bCs w:val="0"/>
            <w:u w:val="none"/>
          </w:rPr>
          <w:t xml:space="preserve"> </w:t>
        </w:r>
      </w:ins>
    </w:p>
    <w:p w14:paraId="7FA2799F" w14:textId="77777777" w:rsidR="004E6760" w:rsidRDefault="004E6760" w:rsidP="004E6760">
      <w:pPr>
        <w:pStyle w:val="ListParagraph"/>
        <w:rPr>
          <w:ins w:id="425" w:author="Chris Agius" w:date="2020-04-20T20:11:00Z"/>
          <w:b/>
          <w:bCs/>
        </w:rPr>
      </w:pPr>
    </w:p>
    <w:p w14:paraId="1720B449" w14:textId="77777777" w:rsidR="004E6760" w:rsidRDefault="004E6760" w:rsidP="00CD32A5">
      <w:pPr>
        <w:pStyle w:val="Subtitle"/>
        <w:numPr>
          <w:ilvl w:val="1"/>
          <w:numId w:val="1"/>
        </w:numPr>
        <w:tabs>
          <w:tab w:val="clear" w:pos="360"/>
          <w:tab w:val="left" w:pos="567"/>
        </w:tabs>
        <w:ind w:left="567" w:hanging="567"/>
        <w:jc w:val="left"/>
        <w:rPr>
          <w:ins w:id="426" w:author="Chris Agius" w:date="2020-04-20T20:11:00Z"/>
          <w:rFonts w:ascii="Arial" w:hAnsi="Arial" w:cs="Arial"/>
          <w:b w:val="0"/>
          <w:bCs w:val="0"/>
          <w:u w:val="none"/>
        </w:rPr>
      </w:pPr>
      <w:ins w:id="427" w:author="Chris Agius" w:date="2020-04-20T20:11:00Z">
        <w:r>
          <w:rPr>
            <w:rFonts w:ascii="Arial" w:hAnsi="Arial" w:cs="Arial"/>
            <w:b w:val="0"/>
            <w:bCs w:val="0"/>
            <w:u w:val="none"/>
          </w:rPr>
          <w:t xml:space="preserve">The </w:t>
        </w:r>
        <w:bookmarkStart w:id="428" w:name="_Hlk28258886"/>
        <w:r w:rsidRPr="00420D0B">
          <w:rPr>
            <w:rFonts w:ascii="Arial" w:hAnsi="Arial" w:cs="Arial"/>
            <w:bCs w:val="0"/>
            <w:u w:val="none"/>
          </w:rPr>
          <w:t>Certification Body</w:t>
        </w:r>
        <w:r w:rsidRPr="00575A58">
          <w:rPr>
            <w:rFonts w:ascii="Arial" w:hAnsi="Arial" w:cs="Arial"/>
            <w:b w:val="0"/>
            <w:bCs w:val="0"/>
            <w:u w:val="none"/>
          </w:rPr>
          <w:t xml:space="preserve"> undertakes not </w:t>
        </w:r>
        <w:r>
          <w:rPr>
            <w:rFonts w:ascii="Arial" w:hAnsi="Arial" w:cs="Arial"/>
            <w:b w:val="0"/>
            <w:bCs w:val="0"/>
            <w:u w:val="none"/>
          </w:rPr>
          <w:t xml:space="preserve">at any time to attack, question or deny the validity of the </w:t>
        </w:r>
        <w:r w:rsidRPr="00464F98">
          <w:rPr>
            <w:rFonts w:ascii="Arial" w:hAnsi="Arial" w:cs="Arial"/>
            <w:bCs w:val="0"/>
            <w:u w:val="none"/>
          </w:rPr>
          <w:t>IECEx Conformity Mark</w:t>
        </w:r>
        <w:r>
          <w:rPr>
            <w:rFonts w:ascii="Arial" w:hAnsi="Arial" w:cs="Arial"/>
            <w:bCs w:val="0"/>
            <w:u w:val="none"/>
          </w:rPr>
          <w:t xml:space="preserve"> </w:t>
        </w:r>
        <w:r w:rsidRPr="008610A0">
          <w:rPr>
            <w:rFonts w:ascii="Arial" w:hAnsi="Arial" w:cs="Arial"/>
            <w:b w:val="0"/>
            <w:bCs w:val="0"/>
            <w:u w:val="none"/>
          </w:rPr>
          <w:t xml:space="preserve">or the </w:t>
        </w:r>
        <w:r>
          <w:rPr>
            <w:rFonts w:ascii="Arial" w:hAnsi="Arial" w:cs="Arial"/>
            <w:b w:val="0"/>
            <w:bCs w:val="0"/>
            <w:u w:val="none"/>
          </w:rPr>
          <w:t xml:space="preserve">trademark and domain name </w:t>
        </w:r>
        <w:r w:rsidRPr="008610A0">
          <w:rPr>
            <w:rFonts w:ascii="Arial" w:hAnsi="Arial" w:cs="Arial"/>
            <w:b w:val="0"/>
            <w:bCs w:val="0"/>
            <w:u w:val="none"/>
          </w:rPr>
          <w:t>registrations or applications of the same</w:t>
        </w:r>
        <w:r>
          <w:rPr>
            <w:rFonts w:ascii="Arial" w:hAnsi="Arial" w:cs="Arial"/>
            <w:b w:val="0"/>
            <w:bCs w:val="0"/>
            <w:u w:val="none"/>
          </w:rPr>
          <w:t xml:space="preserve">, and it shall not knowingly do anything which would or might invalidate any of the said registrations or </w:t>
        </w:r>
        <w:bookmarkEnd w:id="428"/>
        <w:r>
          <w:rPr>
            <w:rFonts w:ascii="Arial" w:hAnsi="Arial" w:cs="Arial"/>
            <w:b w:val="0"/>
            <w:bCs w:val="0"/>
            <w:u w:val="none"/>
          </w:rPr>
          <w:t>applications.</w:t>
        </w:r>
      </w:ins>
    </w:p>
    <w:p w14:paraId="5CB1212B" w14:textId="77777777" w:rsidR="004E6760" w:rsidRDefault="004E6760" w:rsidP="004E6760">
      <w:pPr>
        <w:pStyle w:val="ListParagraph"/>
        <w:rPr>
          <w:ins w:id="429" w:author="Chris Agius" w:date="2020-04-20T20:11:00Z"/>
          <w:b/>
          <w:bCs/>
        </w:rPr>
      </w:pPr>
    </w:p>
    <w:p w14:paraId="125267DC" w14:textId="77777777" w:rsidR="004E6760" w:rsidRDefault="004E6760" w:rsidP="00CD32A5">
      <w:pPr>
        <w:pStyle w:val="Subtitle"/>
        <w:numPr>
          <w:ilvl w:val="1"/>
          <w:numId w:val="1"/>
        </w:numPr>
        <w:tabs>
          <w:tab w:val="clear" w:pos="360"/>
          <w:tab w:val="left" w:pos="567"/>
        </w:tabs>
        <w:ind w:left="567" w:hanging="567"/>
        <w:jc w:val="left"/>
        <w:rPr>
          <w:ins w:id="430" w:author="Chris Agius" w:date="2020-04-20T20:11:00Z"/>
          <w:rFonts w:ascii="Arial" w:hAnsi="Arial" w:cs="Arial"/>
          <w:b w:val="0"/>
          <w:bCs w:val="0"/>
          <w:u w:val="none"/>
        </w:rPr>
      </w:pPr>
      <w:ins w:id="431" w:author="Chris Agius" w:date="2020-04-20T20:11:00Z">
        <w:r>
          <w:rPr>
            <w:rFonts w:ascii="Arial" w:hAnsi="Arial" w:cs="Arial"/>
            <w:b w:val="0"/>
            <w:bCs w:val="0"/>
            <w:u w:val="none"/>
          </w:rPr>
          <w:t xml:space="preserve">The </w:t>
        </w:r>
        <w:r w:rsidRPr="00420D0B">
          <w:rPr>
            <w:rFonts w:ascii="Arial" w:hAnsi="Arial" w:cs="Arial"/>
            <w:bCs w:val="0"/>
            <w:u w:val="none"/>
          </w:rPr>
          <w:t>Certification Body</w:t>
        </w:r>
        <w:r>
          <w:rPr>
            <w:rFonts w:ascii="Arial" w:hAnsi="Arial" w:cs="Arial"/>
            <w:bCs w:val="0"/>
            <w:u w:val="none"/>
          </w:rPr>
          <w:t xml:space="preserve"> </w:t>
        </w:r>
        <w:r w:rsidRPr="008610A0">
          <w:rPr>
            <w:rFonts w:ascii="Arial" w:hAnsi="Arial" w:cs="Arial"/>
            <w:b w:val="0"/>
            <w:bCs w:val="0"/>
            <w:u w:val="none"/>
          </w:rPr>
          <w:t xml:space="preserve">acknowledges that </w:t>
        </w:r>
        <w:r w:rsidRPr="008610A0">
          <w:rPr>
            <w:rFonts w:ascii="Arial" w:hAnsi="Arial" w:cs="Arial"/>
            <w:bCs w:val="0"/>
            <w:u w:val="none"/>
          </w:rPr>
          <w:t xml:space="preserve">the </w:t>
        </w:r>
        <w:r w:rsidRPr="00AC7F03">
          <w:rPr>
            <w:rFonts w:ascii="Arial" w:hAnsi="Arial" w:cs="Arial"/>
            <w:bCs w:val="0"/>
            <w:u w:val="none"/>
          </w:rPr>
          <w:t>IEC</w:t>
        </w:r>
        <w:r>
          <w:rPr>
            <w:rFonts w:ascii="Arial" w:hAnsi="Arial" w:cs="Arial"/>
            <w:b w:val="0"/>
            <w:bCs w:val="0"/>
            <w:u w:val="none"/>
          </w:rPr>
          <w:t xml:space="preserve"> is the exclusive owner of the </w:t>
        </w:r>
        <w:r w:rsidRPr="00464F98">
          <w:rPr>
            <w:rFonts w:ascii="Arial" w:hAnsi="Arial" w:cs="Arial"/>
            <w:bCs w:val="0"/>
            <w:u w:val="none"/>
          </w:rPr>
          <w:t>IECEx Conformity Mark</w:t>
        </w:r>
        <w:r>
          <w:rPr>
            <w:rFonts w:ascii="Arial" w:hAnsi="Arial" w:cs="Arial"/>
            <w:bCs w:val="0"/>
            <w:u w:val="none"/>
          </w:rPr>
          <w:t xml:space="preserve"> </w:t>
        </w:r>
        <w:r w:rsidRPr="008610A0">
          <w:rPr>
            <w:rFonts w:ascii="Arial" w:hAnsi="Arial" w:cs="Arial"/>
            <w:b w:val="0"/>
            <w:bCs w:val="0"/>
            <w:u w:val="none"/>
          </w:rPr>
          <w:t xml:space="preserve">and shall not do anything which may be taken to </w:t>
        </w:r>
        <w:r w:rsidRPr="008610A0">
          <w:rPr>
            <w:rFonts w:ascii="Arial" w:hAnsi="Arial" w:cs="Arial"/>
            <w:b w:val="0"/>
            <w:bCs w:val="0"/>
            <w:u w:val="none"/>
          </w:rPr>
          <w:lastRenderedPageBreak/>
          <w:t>indicate</w:t>
        </w:r>
        <w:r>
          <w:rPr>
            <w:rFonts w:ascii="Arial" w:hAnsi="Arial" w:cs="Arial"/>
            <w:b w:val="0"/>
            <w:bCs w:val="0"/>
            <w:u w:val="none"/>
          </w:rPr>
          <w:t xml:space="preserve"> that it has any right, title or interest in or to the ownership or use of the </w:t>
        </w:r>
        <w:r w:rsidRPr="00464F98">
          <w:rPr>
            <w:rFonts w:ascii="Arial" w:hAnsi="Arial" w:cs="Arial"/>
            <w:bCs w:val="0"/>
            <w:u w:val="none"/>
          </w:rPr>
          <w:t>IECEx Conformity Mark</w:t>
        </w:r>
        <w:r>
          <w:rPr>
            <w:rFonts w:ascii="Arial" w:hAnsi="Arial" w:cs="Arial"/>
            <w:bCs w:val="0"/>
            <w:u w:val="none"/>
          </w:rPr>
          <w:t xml:space="preserve"> </w:t>
        </w:r>
        <w:r w:rsidRPr="008610A0">
          <w:rPr>
            <w:rFonts w:ascii="Arial" w:hAnsi="Arial" w:cs="Arial"/>
            <w:b w:val="0"/>
            <w:bCs w:val="0"/>
            <w:u w:val="none"/>
          </w:rPr>
          <w:t xml:space="preserve">except under this Agreement </w:t>
        </w:r>
      </w:ins>
    </w:p>
    <w:p w14:paraId="7E671259" w14:textId="77777777" w:rsidR="004E6760" w:rsidRDefault="004E6760" w:rsidP="004E6760">
      <w:pPr>
        <w:pStyle w:val="ListParagraph"/>
        <w:rPr>
          <w:ins w:id="432" w:author="Chris Agius" w:date="2020-04-20T20:11:00Z"/>
          <w:b/>
          <w:bCs/>
        </w:rPr>
      </w:pPr>
    </w:p>
    <w:p w14:paraId="5337DFB6" w14:textId="77777777" w:rsidR="004E6760" w:rsidRDefault="004E6760" w:rsidP="00CD32A5">
      <w:pPr>
        <w:pStyle w:val="Subtitle"/>
        <w:numPr>
          <w:ilvl w:val="1"/>
          <w:numId w:val="1"/>
        </w:numPr>
        <w:tabs>
          <w:tab w:val="clear" w:pos="360"/>
          <w:tab w:val="left" w:pos="567"/>
        </w:tabs>
        <w:ind w:left="567" w:hanging="567"/>
        <w:jc w:val="left"/>
        <w:rPr>
          <w:ins w:id="433" w:author="Chris Agius" w:date="2020-04-20T20:11:00Z"/>
          <w:rFonts w:ascii="Arial" w:hAnsi="Arial" w:cs="Arial"/>
          <w:b w:val="0"/>
          <w:bCs w:val="0"/>
          <w:u w:val="none"/>
        </w:rPr>
      </w:pPr>
      <w:ins w:id="434" w:author="Chris Agius" w:date="2020-04-20T20:11:00Z">
        <w:r>
          <w:rPr>
            <w:rFonts w:ascii="Arial" w:hAnsi="Arial" w:cs="Arial"/>
            <w:b w:val="0"/>
            <w:bCs w:val="0"/>
            <w:u w:val="none"/>
          </w:rPr>
          <w:t xml:space="preserve">The </w:t>
        </w:r>
        <w:bookmarkStart w:id="435" w:name="_Hlk28259069"/>
        <w:r w:rsidRPr="00420D0B">
          <w:rPr>
            <w:rFonts w:ascii="Arial" w:hAnsi="Arial" w:cs="Arial"/>
            <w:bCs w:val="0"/>
            <w:u w:val="none"/>
          </w:rPr>
          <w:t>Certification Body</w:t>
        </w:r>
        <w:r>
          <w:rPr>
            <w:rFonts w:ascii="Arial" w:hAnsi="Arial" w:cs="Arial"/>
            <w:bCs w:val="0"/>
            <w:u w:val="none"/>
          </w:rPr>
          <w:t xml:space="preserve"> </w:t>
        </w:r>
        <w:r w:rsidRPr="008610A0">
          <w:rPr>
            <w:rFonts w:ascii="Arial" w:hAnsi="Arial" w:cs="Arial"/>
            <w:b w:val="0"/>
            <w:bCs w:val="0"/>
            <w:u w:val="none"/>
          </w:rPr>
          <w:t>shall not, and shall not assist or encourage any third party to ,anywhere in the world,</w:t>
        </w:r>
        <w:r>
          <w:rPr>
            <w:rFonts w:ascii="Arial" w:hAnsi="Arial" w:cs="Arial"/>
            <w:b w:val="0"/>
            <w:bCs w:val="0"/>
            <w:u w:val="none"/>
          </w:rPr>
          <w:t xml:space="preserve"> apply for, or obtain registration of, any trade mark, or domain name which consists of, or comprises the </w:t>
        </w:r>
        <w:r w:rsidRPr="00464F98">
          <w:rPr>
            <w:rFonts w:ascii="Arial" w:hAnsi="Arial" w:cs="Arial"/>
            <w:bCs w:val="0"/>
            <w:u w:val="none"/>
          </w:rPr>
          <w:t>IECEx Conformity Mark</w:t>
        </w:r>
        <w:r>
          <w:rPr>
            <w:rFonts w:ascii="Arial" w:hAnsi="Arial" w:cs="Arial"/>
            <w:bCs w:val="0"/>
            <w:u w:val="none"/>
          </w:rPr>
          <w:t xml:space="preserve">, </w:t>
        </w:r>
        <w:r w:rsidRPr="008610A0">
          <w:rPr>
            <w:rFonts w:ascii="Arial" w:hAnsi="Arial" w:cs="Arial"/>
            <w:b w:val="0"/>
            <w:bCs w:val="0"/>
            <w:u w:val="none"/>
          </w:rPr>
          <w:t xml:space="preserve">any distinctive part thereof, any confusingly similar words, names, logos, marks or signs, in each case, either alone or in combination with any words, names, logos, marks or </w:t>
        </w:r>
        <w:bookmarkEnd w:id="435"/>
        <w:r w:rsidRPr="008610A0">
          <w:rPr>
            <w:rFonts w:ascii="Arial" w:hAnsi="Arial" w:cs="Arial"/>
            <w:b w:val="0"/>
            <w:bCs w:val="0"/>
            <w:u w:val="none"/>
          </w:rPr>
          <w:t>signs.</w:t>
        </w:r>
        <w:r>
          <w:rPr>
            <w:rFonts w:ascii="Arial" w:hAnsi="Arial" w:cs="Arial"/>
            <w:b w:val="0"/>
            <w:bCs w:val="0"/>
            <w:u w:val="none"/>
          </w:rPr>
          <w:t xml:space="preserve"> </w:t>
        </w:r>
      </w:ins>
    </w:p>
    <w:p w14:paraId="218E1ADE" w14:textId="77777777" w:rsidR="004E6760" w:rsidRDefault="004E6760" w:rsidP="004E6760">
      <w:pPr>
        <w:pStyle w:val="ListParagraph"/>
        <w:rPr>
          <w:ins w:id="436" w:author="Chris Agius" w:date="2020-04-20T20:11:00Z"/>
          <w:b/>
          <w:bCs/>
        </w:rPr>
      </w:pPr>
    </w:p>
    <w:p w14:paraId="63A970A4" w14:textId="77777777" w:rsidR="004E6760" w:rsidRDefault="004E6760" w:rsidP="00CD32A5">
      <w:pPr>
        <w:pStyle w:val="Subtitle"/>
        <w:numPr>
          <w:ilvl w:val="1"/>
          <w:numId w:val="1"/>
        </w:numPr>
        <w:tabs>
          <w:tab w:val="clear" w:pos="360"/>
          <w:tab w:val="left" w:pos="567"/>
        </w:tabs>
        <w:ind w:left="567" w:hanging="567"/>
        <w:jc w:val="left"/>
        <w:rPr>
          <w:ins w:id="437" w:author="Chris Agius" w:date="2020-04-20T20:11:00Z"/>
          <w:rFonts w:ascii="Arial" w:hAnsi="Arial" w:cs="Arial"/>
          <w:b w:val="0"/>
          <w:bCs w:val="0"/>
          <w:u w:val="none"/>
        </w:rPr>
      </w:pPr>
      <w:ins w:id="438" w:author="Chris Agius" w:date="2020-04-20T20:11:00Z">
        <w:r w:rsidRPr="00652C01">
          <w:rPr>
            <w:rFonts w:ascii="Arial" w:hAnsi="Arial" w:cs="Arial"/>
            <w:b w:val="0"/>
            <w:bCs w:val="0"/>
            <w:u w:val="none"/>
          </w:rPr>
          <w:t xml:space="preserve">The </w:t>
        </w:r>
        <w:bookmarkStart w:id="439" w:name="_Hlk28259257"/>
        <w:r w:rsidRPr="00652C01">
          <w:rPr>
            <w:rFonts w:ascii="Arial" w:hAnsi="Arial" w:cs="Arial"/>
            <w:bCs w:val="0"/>
            <w:u w:val="none"/>
          </w:rPr>
          <w:t xml:space="preserve">Certification Body </w:t>
        </w:r>
        <w:r w:rsidRPr="008610A0">
          <w:rPr>
            <w:rFonts w:ascii="Arial" w:hAnsi="Arial" w:cs="Arial"/>
            <w:b w:val="0"/>
            <w:bCs w:val="0"/>
            <w:u w:val="none"/>
          </w:rPr>
          <w:t xml:space="preserve">shall not, without the prior written </w:t>
        </w:r>
        <w:r>
          <w:rPr>
            <w:rFonts w:ascii="Arial" w:hAnsi="Arial" w:cs="Arial"/>
            <w:b w:val="0"/>
            <w:bCs w:val="0"/>
            <w:u w:val="none"/>
          </w:rPr>
          <w:t>approval</w:t>
        </w:r>
        <w:r w:rsidRPr="008610A0">
          <w:rPr>
            <w:rFonts w:ascii="Arial" w:hAnsi="Arial" w:cs="Arial"/>
            <w:b w:val="0"/>
            <w:bCs w:val="0"/>
            <w:u w:val="none"/>
          </w:rPr>
          <w:t xml:space="preserve"> of </w:t>
        </w:r>
        <w:r w:rsidRPr="008610A0">
          <w:rPr>
            <w:rFonts w:ascii="Arial" w:hAnsi="Arial" w:cs="Arial"/>
            <w:bCs w:val="0"/>
            <w:u w:val="none"/>
          </w:rPr>
          <w:t xml:space="preserve">the </w:t>
        </w:r>
        <w:r w:rsidRPr="00AC7F03">
          <w:rPr>
            <w:rFonts w:ascii="Arial" w:hAnsi="Arial" w:cs="Arial"/>
            <w:bCs w:val="0"/>
            <w:u w:val="none"/>
          </w:rPr>
          <w:t>IEC</w:t>
        </w:r>
        <w:r w:rsidRPr="008610A0">
          <w:rPr>
            <w:rFonts w:ascii="Arial" w:hAnsi="Arial" w:cs="Arial"/>
            <w:b w:val="0"/>
            <w:bCs w:val="0"/>
            <w:u w:val="none"/>
          </w:rPr>
          <w:t>, use the</w:t>
        </w:r>
        <w:r w:rsidRPr="00652C01">
          <w:rPr>
            <w:rFonts w:ascii="Arial" w:hAnsi="Arial" w:cs="Arial"/>
            <w:bCs w:val="0"/>
            <w:u w:val="none"/>
          </w:rPr>
          <w:t xml:space="preserve"> IECEx Conformity Mark </w:t>
        </w:r>
        <w:r w:rsidRPr="008610A0">
          <w:rPr>
            <w:rFonts w:ascii="Arial" w:hAnsi="Arial" w:cs="Arial"/>
            <w:b w:val="0"/>
            <w:bCs w:val="0"/>
            <w:u w:val="none"/>
          </w:rPr>
          <w:t xml:space="preserve">in conjunction with any other brand, trade mark or distinctive word, name, logo, mark or </w:t>
        </w:r>
        <w:bookmarkEnd w:id="439"/>
        <w:r w:rsidRPr="008610A0">
          <w:rPr>
            <w:rFonts w:ascii="Arial" w:hAnsi="Arial" w:cs="Arial"/>
            <w:b w:val="0"/>
            <w:bCs w:val="0"/>
            <w:u w:val="none"/>
          </w:rPr>
          <w:t>sign.</w:t>
        </w:r>
      </w:ins>
    </w:p>
    <w:p w14:paraId="7653340B" w14:textId="77777777" w:rsidR="004E6760" w:rsidRDefault="004E6760" w:rsidP="004E6760">
      <w:pPr>
        <w:pStyle w:val="ListParagraph"/>
        <w:rPr>
          <w:ins w:id="440" w:author="Chris Agius" w:date="2020-04-20T20:11:00Z"/>
          <w:b/>
          <w:bCs/>
        </w:rPr>
      </w:pPr>
    </w:p>
    <w:p w14:paraId="71007C7C" w14:textId="77777777" w:rsidR="004E6760" w:rsidRPr="008610A0" w:rsidRDefault="004E6760" w:rsidP="00CD32A5">
      <w:pPr>
        <w:pStyle w:val="Subtitle"/>
        <w:numPr>
          <w:ilvl w:val="1"/>
          <w:numId w:val="1"/>
        </w:numPr>
        <w:tabs>
          <w:tab w:val="clear" w:pos="360"/>
          <w:tab w:val="left" w:pos="567"/>
        </w:tabs>
        <w:ind w:left="567" w:hanging="567"/>
        <w:jc w:val="left"/>
        <w:rPr>
          <w:ins w:id="441" w:author="Chris Agius" w:date="2020-04-20T20:11:00Z"/>
          <w:rFonts w:ascii="Arial" w:hAnsi="Arial" w:cs="Arial"/>
          <w:b w:val="0"/>
          <w:bCs w:val="0"/>
          <w:u w:val="none"/>
        </w:rPr>
      </w:pPr>
      <w:ins w:id="442" w:author="Chris Agius" w:date="2020-04-20T20:11:00Z">
        <w:r w:rsidRPr="00652C01">
          <w:rPr>
            <w:rFonts w:ascii="Arial" w:hAnsi="Arial" w:cs="Arial"/>
            <w:b w:val="0"/>
            <w:bCs w:val="0"/>
            <w:u w:val="none"/>
          </w:rPr>
          <w:t xml:space="preserve">The </w:t>
        </w:r>
        <w:r w:rsidRPr="00652C01">
          <w:rPr>
            <w:rFonts w:ascii="Arial" w:hAnsi="Arial" w:cs="Arial"/>
            <w:bCs w:val="0"/>
            <w:u w:val="none"/>
          </w:rPr>
          <w:t xml:space="preserve">Certification Body </w:t>
        </w:r>
        <w:r w:rsidRPr="009E0DCA">
          <w:rPr>
            <w:rFonts w:ascii="Arial" w:hAnsi="Arial" w:cs="Arial"/>
            <w:b w:val="0"/>
            <w:bCs w:val="0"/>
            <w:u w:val="none"/>
          </w:rPr>
          <w:t>shall not</w:t>
        </w:r>
        <w:r>
          <w:rPr>
            <w:rFonts w:ascii="Arial" w:hAnsi="Arial" w:cs="Arial"/>
            <w:b w:val="0"/>
            <w:bCs w:val="0"/>
            <w:u w:val="none"/>
          </w:rPr>
          <w:t xml:space="preserve"> use, alter or modify the </w:t>
        </w:r>
        <w:r w:rsidRPr="00652C01">
          <w:rPr>
            <w:rFonts w:ascii="Arial" w:hAnsi="Arial" w:cs="Arial"/>
            <w:bCs w:val="0"/>
            <w:u w:val="none"/>
          </w:rPr>
          <w:t>IECEx Conformity Mark</w:t>
        </w:r>
        <w:r>
          <w:rPr>
            <w:rFonts w:ascii="Arial" w:hAnsi="Arial" w:cs="Arial"/>
            <w:bCs w:val="0"/>
            <w:u w:val="none"/>
          </w:rPr>
          <w:t xml:space="preserve"> </w:t>
        </w:r>
        <w:r w:rsidRPr="008610A0">
          <w:rPr>
            <w:rFonts w:ascii="Arial" w:hAnsi="Arial" w:cs="Arial"/>
            <w:b w:val="0"/>
            <w:bCs w:val="0"/>
            <w:u w:val="none"/>
          </w:rPr>
          <w:t xml:space="preserve">in any way without the </w:t>
        </w:r>
        <w:r w:rsidRPr="003F66A3">
          <w:rPr>
            <w:rFonts w:ascii="Arial" w:hAnsi="Arial" w:cs="Arial"/>
            <w:b w:val="0"/>
            <w:bCs w:val="0"/>
            <w:u w:val="none"/>
          </w:rPr>
          <w:t xml:space="preserve">prior written </w:t>
        </w:r>
        <w:r w:rsidRPr="008610A0">
          <w:rPr>
            <w:rFonts w:ascii="Arial" w:hAnsi="Arial" w:cs="Arial"/>
            <w:b w:val="0"/>
            <w:bCs w:val="0"/>
            <w:u w:val="none"/>
          </w:rPr>
          <w:t xml:space="preserve">approval of </w:t>
        </w:r>
        <w:r w:rsidRPr="008610A0">
          <w:rPr>
            <w:rFonts w:ascii="Arial" w:hAnsi="Arial" w:cs="Arial"/>
            <w:bCs w:val="0"/>
            <w:u w:val="none"/>
          </w:rPr>
          <w:t xml:space="preserve">the </w:t>
        </w:r>
        <w:r w:rsidRPr="00AC7F03">
          <w:rPr>
            <w:rFonts w:ascii="Arial" w:hAnsi="Arial" w:cs="Arial"/>
            <w:bCs w:val="0"/>
            <w:u w:val="none"/>
          </w:rPr>
          <w:t>IEC</w:t>
        </w:r>
        <w:r w:rsidRPr="008610A0">
          <w:rPr>
            <w:rFonts w:ascii="Arial" w:hAnsi="Arial" w:cs="Arial"/>
            <w:bCs w:val="0"/>
            <w:u w:val="none"/>
          </w:rPr>
          <w:t>.</w:t>
        </w:r>
      </w:ins>
    </w:p>
    <w:p w14:paraId="3AB48FDE" w14:textId="77777777" w:rsidR="004E6760" w:rsidRDefault="004E6760" w:rsidP="004E6760">
      <w:pPr>
        <w:pStyle w:val="ListParagraph"/>
        <w:rPr>
          <w:ins w:id="443" w:author="Chris Agius" w:date="2020-04-20T20:11:00Z"/>
          <w:b/>
          <w:bCs/>
        </w:rPr>
      </w:pPr>
    </w:p>
    <w:p w14:paraId="3C000400" w14:textId="77777777" w:rsidR="004E6760" w:rsidRPr="009323ED" w:rsidRDefault="004E6760" w:rsidP="00CD32A5">
      <w:pPr>
        <w:pStyle w:val="Subtitle"/>
        <w:numPr>
          <w:ilvl w:val="1"/>
          <w:numId w:val="1"/>
        </w:numPr>
        <w:tabs>
          <w:tab w:val="clear" w:pos="360"/>
          <w:tab w:val="left" w:pos="567"/>
        </w:tabs>
        <w:ind w:left="567" w:hanging="567"/>
        <w:jc w:val="left"/>
        <w:rPr>
          <w:ins w:id="444" w:author="Chris Agius" w:date="2020-04-20T20:11:00Z"/>
          <w:rFonts w:ascii="Arial" w:hAnsi="Arial" w:cs="Arial"/>
          <w:b w:val="0"/>
          <w:bCs w:val="0"/>
          <w:u w:val="none"/>
        </w:rPr>
      </w:pPr>
      <w:ins w:id="445" w:author="Chris Agius" w:date="2020-04-20T20:11:00Z">
        <w:r>
          <w:rPr>
            <w:rFonts w:ascii="Arial" w:hAnsi="Arial" w:cs="Arial"/>
            <w:b w:val="0"/>
            <w:bCs w:val="0"/>
            <w:u w:val="none"/>
          </w:rPr>
          <w:t xml:space="preserve"> </w:t>
        </w:r>
        <w:r w:rsidRPr="00652C01">
          <w:rPr>
            <w:rFonts w:ascii="Arial" w:hAnsi="Arial" w:cs="Arial"/>
            <w:b w:val="0"/>
            <w:bCs w:val="0"/>
            <w:u w:val="none"/>
          </w:rPr>
          <w:t xml:space="preserve">The </w:t>
        </w:r>
        <w:r w:rsidRPr="00652C01">
          <w:rPr>
            <w:rFonts w:ascii="Arial" w:hAnsi="Arial" w:cs="Arial"/>
            <w:bCs w:val="0"/>
            <w:u w:val="none"/>
          </w:rPr>
          <w:t xml:space="preserve">Certification Body </w:t>
        </w:r>
        <w:r w:rsidRPr="009E0DCA">
          <w:rPr>
            <w:rFonts w:ascii="Arial" w:hAnsi="Arial" w:cs="Arial"/>
            <w:b w:val="0"/>
            <w:bCs w:val="0"/>
            <w:u w:val="none"/>
          </w:rPr>
          <w:t>shall not</w:t>
        </w:r>
        <w:r>
          <w:rPr>
            <w:rFonts w:ascii="Arial" w:hAnsi="Arial" w:cs="Arial"/>
            <w:b w:val="0"/>
            <w:bCs w:val="0"/>
            <w:u w:val="none"/>
          </w:rPr>
          <w:t xml:space="preserve"> use the </w:t>
        </w:r>
        <w:r w:rsidRPr="00652C01">
          <w:rPr>
            <w:rFonts w:ascii="Arial" w:hAnsi="Arial" w:cs="Arial"/>
            <w:bCs w:val="0"/>
            <w:u w:val="none"/>
          </w:rPr>
          <w:t>IECEx Conformity Mark</w:t>
        </w:r>
        <w:r>
          <w:rPr>
            <w:rFonts w:ascii="Arial" w:hAnsi="Arial" w:cs="Arial"/>
            <w:bCs w:val="0"/>
            <w:u w:val="none"/>
          </w:rPr>
          <w:t xml:space="preserve">, or </w:t>
        </w:r>
        <w:r w:rsidRPr="008610A0">
          <w:rPr>
            <w:rFonts w:ascii="Arial" w:hAnsi="Arial" w:cs="Arial"/>
            <w:b w:val="0"/>
            <w:bCs w:val="0"/>
            <w:u w:val="none"/>
          </w:rPr>
          <w:t xml:space="preserve">make any statement with reference to the </w:t>
        </w:r>
        <w:r w:rsidRPr="009323ED">
          <w:rPr>
            <w:rFonts w:ascii="Arial" w:hAnsi="Arial" w:cs="Arial"/>
            <w:bCs w:val="0"/>
            <w:u w:val="none"/>
          </w:rPr>
          <w:t>IECEx Conformity Mark</w:t>
        </w:r>
        <w:r w:rsidRPr="008610A0">
          <w:rPr>
            <w:rFonts w:ascii="Arial" w:hAnsi="Arial" w:cs="Arial"/>
            <w:b w:val="0"/>
            <w:bCs w:val="0"/>
            <w:u w:val="none"/>
          </w:rPr>
          <w:t xml:space="preserve">, that in the opinion of the IEC is misleading or could bring the </w:t>
        </w:r>
        <w:r w:rsidRPr="009323ED">
          <w:rPr>
            <w:rFonts w:ascii="Arial" w:hAnsi="Arial" w:cs="Arial"/>
            <w:bCs w:val="0"/>
            <w:u w:val="none"/>
          </w:rPr>
          <w:t>IECEx Conformity Mark</w:t>
        </w:r>
        <w:r w:rsidRPr="008610A0">
          <w:rPr>
            <w:rFonts w:ascii="Arial" w:hAnsi="Arial" w:cs="Arial"/>
            <w:b w:val="0"/>
            <w:bCs w:val="0"/>
            <w:u w:val="none"/>
          </w:rPr>
          <w:t xml:space="preserve"> or </w:t>
        </w:r>
        <w:r w:rsidRPr="008610A0">
          <w:rPr>
            <w:rFonts w:ascii="Arial" w:hAnsi="Arial" w:cs="Arial"/>
            <w:bCs w:val="0"/>
            <w:u w:val="none"/>
          </w:rPr>
          <w:t xml:space="preserve">the </w:t>
        </w:r>
        <w:r w:rsidRPr="00AC7F03">
          <w:rPr>
            <w:rFonts w:ascii="Arial" w:hAnsi="Arial" w:cs="Arial"/>
            <w:bCs w:val="0"/>
            <w:u w:val="none"/>
          </w:rPr>
          <w:t>IEC</w:t>
        </w:r>
        <w:r w:rsidRPr="008610A0">
          <w:rPr>
            <w:rFonts w:ascii="Arial" w:hAnsi="Arial" w:cs="Arial"/>
            <w:b w:val="0"/>
            <w:bCs w:val="0"/>
            <w:u w:val="none"/>
          </w:rPr>
          <w:t xml:space="preserve"> into disrepute.</w:t>
        </w:r>
      </w:ins>
    </w:p>
    <w:p w14:paraId="67A6515C" w14:textId="77777777" w:rsidR="004E6760" w:rsidRPr="002E009F" w:rsidRDefault="004E6760" w:rsidP="00C72AA7">
      <w:pPr>
        <w:pStyle w:val="PARAGRAPH"/>
        <w:spacing w:after="120"/>
      </w:pPr>
    </w:p>
    <w:p w14:paraId="728C1CB2" w14:textId="77777777" w:rsidR="00C72AA7" w:rsidRDefault="00C72AA7" w:rsidP="00CD32A5">
      <w:pPr>
        <w:pStyle w:val="Heading1"/>
        <w:numPr>
          <w:ilvl w:val="0"/>
          <w:numId w:val="6"/>
        </w:numPr>
        <w:suppressAutoHyphens/>
        <w:snapToGrid w:val="0"/>
        <w:spacing w:before="200" w:after="200"/>
        <w:ind w:left="397" w:hanging="397"/>
      </w:pPr>
      <w:bookmarkStart w:id="446" w:name="_Toc319410982"/>
      <w:bookmarkStart w:id="447" w:name="_Toc319411082"/>
      <w:r>
        <w:t>Obligations of the IEC</w:t>
      </w:r>
      <w:bookmarkEnd w:id="446"/>
      <w:bookmarkEnd w:id="447"/>
    </w:p>
    <w:p w14:paraId="0435D68C" w14:textId="77777777" w:rsidR="00C72AA7" w:rsidRPr="009034B8" w:rsidRDefault="00C72AA7" w:rsidP="00C72AA7">
      <w:pPr>
        <w:pStyle w:val="PARAGRAPH"/>
        <w:spacing w:after="120"/>
      </w:pPr>
      <w:r w:rsidRPr="009034B8">
        <w:rPr>
          <w:b/>
        </w:rPr>
        <w:t>3.1</w:t>
      </w:r>
      <w:r w:rsidRPr="009034B8">
        <w:t> </w:t>
      </w:r>
      <w:r w:rsidRPr="0079694C">
        <w:rPr>
          <w:b/>
        </w:rPr>
        <w:t>The IEC</w:t>
      </w:r>
      <w:r>
        <w:t>,</w:t>
      </w:r>
      <w:r w:rsidRPr="009034B8">
        <w:t xml:space="preserve"> as owner of the </w:t>
      </w:r>
      <w:r w:rsidRPr="004E6760">
        <w:rPr>
          <w:b/>
          <w:bCs/>
        </w:rPr>
        <w:t>IECEx Conformity Mark</w:t>
      </w:r>
      <w:r w:rsidRPr="009034B8">
        <w:t xml:space="preserve"> shall be responsible for its legal protection in all countries where such protection is necessary</w:t>
      </w:r>
      <w:r>
        <w:t>.</w:t>
      </w:r>
    </w:p>
    <w:p w14:paraId="20747255" w14:textId="43D6609A" w:rsidR="00C72AA7" w:rsidRPr="009034B8" w:rsidRDefault="00C72AA7" w:rsidP="00C72AA7">
      <w:pPr>
        <w:pStyle w:val="PARAGRAPH"/>
        <w:spacing w:after="120"/>
      </w:pPr>
      <w:r w:rsidRPr="009034B8">
        <w:rPr>
          <w:b/>
        </w:rPr>
        <w:t>3.2</w:t>
      </w:r>
      <w:r w:rsidRPr="009034B8">
        <w:t> </w:t>
      </w:r>
      <w:r w:rsidRPr="009034B8">
        <w:t xml:space="preserve"> </w:t>
      </w:r>
      <w:r w:rsidRPr="0079694C">
        <w:rPr>
          <w:b/>
        </w:rPr>
        <w:t>The IEC</w:t>
      </w:r>
      <w:r w:rsidRPr="009034B8">
        <w:t xml:space="preserve"> will take action as described in </w:t>
      </w:r>
      <w:r w:rsidRPr="003602EE">
        <w:t xml:space="preserve">the </w:t>
      </w:r>
      <w:ins w:id="448" w:author="Chris Agius" w:date="2020-08-10T15:45:00Z">
        <w:r w:rsidR="0092023B">
          <w:rPr>
            <w:b/>
            <w:bCs/>
          </w:rPr>
          <w:t>Rules</w:t>
        </w:r>
      </w:ins>
      <w:del w:id="449" w:author="Chris Agius" w:date="2020-08-10T15:45:00Z">
        <w:r w:rsidRPr="004E6760" w:rsidDel="0092023B">
          <w:rPr>
            <w:b/>
            <w:bCs/>
          </w:rPr>
          <w:delText>Regulations</w:delText>
        </w:r>
      </w:del>
      <w:r w:rsidRPr="003602EE">
        <w:t xml:space="preserve"> (IECEx 04) in cases</w:t>
      </w:r>
      <w:r w:rsidRPr="009034B8">
        <w:t xml:space="preserve"> of misuse of the </w:t>
      </w:r>
      <w:r w:rsidRPr="004E6760">
        <w:rPr>
          <w:b/>
          <w:bCs/>
        </w:rPr>
        <w:t>IECEx Conformity Mark</w:t>
      </w:r>
      <w:r w:rsidRPr="009034B8">
        <w:t xml:space="preserve"> where a licen</w:t>
      </w:r>
      <w:r>
        <w:t>s</w:t>
      </w:r>
      <w:r w:rsidRPr="009034B8">
        <w:t>e has not been issued.</w:t>
      </w:r>
    </w:p>
    <w:p w14:paraId="2E52E692" w14:textId="77777777" w:rsidR="00C72AA7" w:rsidRDefault="00C72AA7" w:rsidP="00CD32A5">
      <w:pPr>
        <w:pStyle w:val="Heading1"/>
        <w:numPr>
          <w:ilvl w:val="0"/>
          <w:numId w:val="6"/>
        </w:numPr>
        <w:suppressAutoHyphens/>
        <w:snapToGrid w:val="0"/>
        <w:spacing w:before="200" w:after="200"/>
        <w:ind w:left="397" w:hanging="397"/>
      </w:pPr>
      <w:bookmarkStart w:id="450" w:name="_Toc319410983"/>
      <w:bookmarkStart w:id="451" w:name="_Toc319411083"/>
      <w:r>
        <w:t>Validity</w:t>
      </w:r>
      <w:bookmarkEnd w:id="450"/>
      <w:bookmarkEnd w:id="451"/>
    </w:p>
    <w:p w14:paraId="3D6431A7" w14:textId="77777777" w:rsidR="00C72AA7" w:rsidRPr="009034B8" w:rsidRDefault="00C72AA7" w:rsidP="00C72AA7">
      <w:pPr>
        <w:pStyle w:val="PARAGRAPH"/>
        <w:spacing w:after="120"/>
      </w:pPr>
      <w:r w:rsidRPr="009034B8">
        <w:rPr>
          <w:b/>
        </w:rPr>
        <w:t>4.1</w:t>
      </w:r>
      <w:r>
        <w:t> </w:t>
      </w:r>
      <w:r w:rsidRPr="009034B8">
        <w:t xml:space="preserve">This </w:t>
      </w:r>
      <w:r>
        <w:t>A</w:t>
      </w:r>
      <w:r w:rsidRPr="009034B8">
        <w:t xml:space="preserve">greement shall come into force from the </w:t>
      </w:r>
      <w:ins w:id="452" w:author="Chris Agius" w:date="2020-04-20T20:12:00Z">
        <w:r w:rsidR="004E6760" w:rsidRPr="00783936">
          <w:rPr>
            <w:b/>
            <w:bCs/>
          </w:rPr>
          <w:t>Effective Date</w:t>
        </w:r>
        <w:r w:rsidR="004E6760">
          <w:t xml:space="preserve"> </w:t>
        </w:r>
      </w:ins>
      <w:del w:id="453" w:author="Chris Agius" w:date="2020-04-20T20:13:00Z">
        <w:r w:rsidRPr="009034B8" w:rsidDel="00783936">
          <w:delText xml:space="preserve">date that it is signed by both </w:delText>
        </w:r>
        <w:r w:rsidRPr="003602EE" w:rsidDel="00783936">
          <w:rPr>
            <w:b/>
          </w:rPr>
          <w:delText>Parties</w:delText>
        </w:r>
        <w:r w:rsidRPr="009034B8" w:rsidDel="00783936">
          <w:delText xml:space="preserve"> </w:delText>
        </w:r>
      </w:del>
      <w:r w:rsidRPr="009034B8">
        <w:t>for a</w:t>
      </w:r>
      <w:del w:id="454" w:author="Chris Agius" w:date="2020-04-20T20:13:00Z">
        <w:r w:rsidRPr="009034B8" w:rsidDel="00783936">
          <w:delText>n</w:delText>
        </w:r>
      </w:del>
      <w:r w:rsidRPr="009034B8">
        <w:t xml:space="preserve"> </w:t>
      </w:r>
      <w:del w:id="455" w:author="Chris Agius" w:date="2020-04-20T20:13:00Z">
        <w:r w:rsidRPr="009034B8" w:rsidDel="00783936">
          <w:delText>initial</w:delText>
        </w:r>
      </w:del>
      <w:r w:rsidRPr="009034B8">
        <w:t xml:space="preserve"> period of three years, and shall be tacitly renewed for successive periods of equal duration.</w:t>
      </w:r>
    </w:p>
    <w:p w14:paraId="47D19980" w14:textId="77777777" w:rsidR="00C72AA7" w:rsidRDefault="00C72AA7" w:rsidP="00CD32A5">
      <w:pPr>
        <w:pStyle w:val="Heading1"/>
        <w:numPr>
          <w:ilvl w:val="0"/>
          <w:numId w:val="6"/>
        </w:numPr>
        <w:suppressAutoHyphens/>
        <w:snapToGrid w:val="0"/>
        <w:spacing w:before="200" w:after="200"/>
        <w:ind w:left="397" w:hanging="397"/>
      </w:pPr>
      <w:bookmarkStart w:id="456" w:name="_Toc319410984"/>
      <w:bookmarkStart w:id="457" w:name="_Toc319411084"/>
      <w:r>
        <w:t>Termination</w:t>
      </w:r>
      <w:bookmarkEnd w:id="456"/>
      <w:bookmarkEnd w:id="457"/>
    </w:p>
    <w:p w14:paraId="4EFAA86E" w14:textId="77777777" w:rsidR="00C72AA7" w:rsidRPr="0099406A" w:rsidRDefault="00C72AA7" w:rsidP="00C72AA7">
      <w:pPr>
        <w:pStyle w:val="PARAGRAPH"/>
        <w:spacing w:after="120"/>
      </w:pPr>
      <w:r>
        <w:rPr>
          <w:b/>
        </w:rPr>
        <w:t>5.1</w:t>
      </w:r>
      <w:r w:rsidRPr="0099406A">
        <w:t> </w:t>
      </w:r>
      <w:r w:rsidRPr="0099406A">
        <w:t xml:space="preserve">This Agreement can be terminated by either </w:t>
      </w:r>
      <w:r w:rsidRPr="003602EE">
        <w:rPr>
          <w:b/>
        </w:rPr>
        <w:t>Party</w:t>
      </w:r>
      <w:r>
        <w:t xml:space="preserve"> </w:t>
      </w:r>
      <w:r w:rsidRPr="0099406A">
        <w:t xml:space="preserve">after consultation and following the receipt of written notification. Each </w:t>
      </w:r>
      <w:r w:rsidRPr="003602EE">
        <w:rPr>
          <w:b/>
        </w:rPr>
        <w:t>Party</w:t>
      </w:r>
      <w:r w:rsidRPr="0099406A">
        <w:t xml:space="preserve"> shall take the r</w:t>
      </w:r>
      <w:r>
        <w:t>equired measures to duly finaliz</w:t>
      </w:r>
      <w:r w:rsidRPr="0099406A">
        <w:t>e its existing commitments.</w:t>
      </w:r>
    </w:p>
    <w:p w14:paraId="011C5124" w14:textId="77777777" w:rsidR="00C72AA7" w:rsidRDefault="00C72AA7" w:rsidP="00AD10B4">
      <w:pPr>
        <w:pStyle w:val="PARAGRAPH"/>
        <w:spacing w:after="120"/>
        <w:rPr>
          <w:ins w:id="458" w:author="Chris Agius" w:date="2020-04-20T20:15:00Z"/>
        </w:rPr>
      </w:pPr>
      <w:r>
        <w:rPr>
          <w:b/>
        </w:rPr>
        <w:t>5.2</w:t>
      </w:r>
      <w:r w:rsidRPr="0099406A">
        <w:t> </w:t>
      </w:r>
      <w:r w:rsidRPr="00783936">
        <w:rPr>
          <w:b/>
          <w:bCs/>
        </w:rPr>
        <w:t>The</w:t>
      </w:r>
      <w:r w:rsidRPr="0099406A">
        <w:t xml:space="preserve"> </w:t>
      </w:r>
      <w:del w:id="459" w:author="Chris Agius" w:date="2020-04-20T20:14:00Z">
        <w:r w:rsidRPr="0099406A" w:rsidDel="00783936">
          <w:delText xml:space="preserve">IECEx </w:delText>
        </w:r>
      </w:del>
      <w:r w:rsidRPr="00783936">
        <w:rPr>
          <w:b/>
          <w:bCs/>
        </w:rPr>
        <w:t>Certification Body</w:t>
      </w:r>
      <w:r w:rsidRPr="0099406A">
        <w:t xml:space="preserve"> agrees to comply with the termination requirem</w:t>
      </w:r>
      <w:r>
        <w:t>ents detailed in the Rules and P</w:t>
      </w:r>
      <w:r w:rsidRPr="0099406A">
        <w:t xml:space="preserve">rocedures (OD </w:t>
      </w:r>
      <w:r w:rsidRPr="00953CF8">
        <w:t>4</w:t>
      </w:r>
      <w:r w:rsidRPr="0099406A">
        <w:t xml:space="preserve">22) and Terms and Conditions (OD </w:t>
      </w:r>
      <w:ins w:id="460" w:author="Chris Agius" w:date="2020-04-20T20:15:00Z">
        <w:r w:rsidR="00783936">
          <w:t>4</w:t>
        </w:r>
      </w:ins>
      <w:del w:id="461" w:author="Chris Agius" w:date="2020-04-20T20:15:00Z">
        <w:r w:rsidRPr="0099406A" w:rsidDel="00783936">
          <w:delText>0</w:delText>
        </w:r>
      </w:del>
      <w:r w:rsidRPr="0099406A">
        <w:t>23).</w:t>
      </w:r>
    </w:p>
    <w:p w14:paraId="36618900" w14:textId="77777777" w:rsidR="00783936" w:rsidRPr="00783936" w:rsidRDefault="00783936" w:rsidP="00CD32A5">
      <w:pPr>
        <w:pStyle w:val="ListParagraph"/>
        <w:numPr>
          <w:ilvl w:val="0"/>
          <w:numId w:val="2"/>
        </w:numPr>
        <w:tabs>
          <w:tab w:val="left" w:pos="567"/>
        </w:tabs>
        <w:jc w:val="left"/>
        <w:rPr>
          <w:vanish/>
          <w:spacing w:val="0"/>
          <w:sz w:val="24"/>
          <w:szCs w:val="24"/>
          <w:lang w:eastAsia="en-US"/>
        </w:rPr>
      </w:pPr>
    </w:p>
    <w:p w14:paraId="56D1A44F" w14:textId="77777777" w:rsidR="00783936" w:rsidRPr="00783936" w:rsidRDefault="00783936" w:rsidP="00CD32A5">
      <w:pPr>
        <w:pStyle w:val="ListParagraph"/>
        <w:numPr>
          <w:ilvl w:val="0"/>
          <w:numId w:val="2"/>
        </w:numPr>
        <w:tabs>
          <w:tab w:val="left" w:pos="567"/>
        </w:tabs>
        <w:jc w:val="left"/>
        <w:rPr>
          <w:vanish/>
          <w:spacing w:val="0"/>
          <w:sz w:val="24"/>
          <w:szCs w:val="24"/>
          <w:lang w:eastAsia="en-US"/>
        </w:rPr>
      </w:pPr>
    </w:p>
    <w:p w14:paraId="439951CD" w14:textId="77777777" w:rsidR="00783936" w:rsidRPr="00783936" w:rsidRDefault="00783936" w:rsidP="00CD32A5">
      <w:pPr>
        <w:pStyle w:val="ListParagraph"/>
        <w:numPr>
          <w:ilvl w:val="1"/>
          <w:numId w:val="2"/>
        </w:numPr>
        <w:tabs>
          <w:tab w:val="left" w:pos="567"/>
        </w:tabs>
        <w:jc w:val="left"/>
        <w:rPr>
          <w:vanish/>
          <w:spacing w:val="0"/>
          <w:sz w:val="24"/>
          <w:szCs w:val="24"/>
          <w:lang w:eastAsia="en-US"/>
        </w:rPr>
      </w:pPr>
    </w:p>
    <w:p w14:paraId="6BE3FCE9" w14:textId="77777777" w:rsidR="00783936" w:rsidRPr="008610A0" w:rsidRDefault="00783936" w:rsidP="00CD32A5">
      <w:pPr>
        <w:pStyle w:val="Subtitle"/>
        <w:numPr>
          <w:ilvl w:val="1"/>
          <w:numId w:val="2"/>
        </w:numPr>
        <w:tabs>
          <w:tab w:val="left" w:pos="567"/>
        </w:tabs>
        <w:jc w:val="left"/>
        <w:rPr>
          <w:ins w:id="462" w:author="Chris Agius" w:date="2020-04-20T20:15:00Z"/>
          <w:rFonts w:ascii="Arial" w:hAnsi="Arial" w:cs="Arial"/>
          <w:b w:val="0"/>
          <w:bCs w:val="0"/>
          <w:u w:val="none"/>
        </w:rPr>
      </w:pPr>
      <w:ins w:id="463" w:author="Chris Agius" w:date="2020-04-20T20:15:00Z">
        <w:r w:rsidRPr="008610A0">
          <w:rPr>
            <w:rFonts w:ascii="Arial" w:hAnsi="Arial" w:cs="Arial"/>
            <w:b w:val="0"/>
            <w:bCs w:val="0"/>
            <w:u w:val="none"/>
          </w:rPr>
          <w:t xml:space="preserve">If either Party elects to terminate this Agreement under any of the foregoing provisions, the other shall not, unless termination shall clearly be due exclusively or primarily to the fault of the other </w:t>
        </w:r>
        <w:r>
          <w:rPr>
            <w:rFonts w:ascii="Arial" w:hAnsi="Arial" w:cs="Arial"/>
            <w:b w:val="0"/>
            <w:bCs w:val="0"/>
            <w:u w:val="none"/>
          </w:rPr>
          <w:t>P</w:t>
        </w:r>
        <w:r w:rsidRPr="008610A0">
          <w:rPr>
            <w:rFonts w:ascii="Arial" w:hAnsi="Arial" w:cs="Arial"/>
            <w:b w:val="0"/>
            <w:bCs w:val="0"/>
            <w:u w:val="none"/>
          </w:rPr>
          <w:t>arty hereto, be entitled to demand any damages, compensation or indemnity of any kind as a consequence of such termination. However, termination of this Agreement shall not affect any of the obligations having arisen hereunder prior to the date of termination.</w:t>
        </w:r>
      </w:ins>
    </w:p>
    <w:p w14:paraId="246A75E0" w14:textId="77777777" w:rsidR="00783936" w:rsidRDefault="00783936" w:rsidP="00783936">
      <w:pPr>
        <w:pStyle w:val="Subtitle"/>
        <w:tabs>
          <w:tab w:val="left" w:pos="567"/>
        </w:tabs>
        <w:jc w:val="left"/>
        <w:rPr>
          <w:ins w:id="464" w:author="Chris Agius" w:date="2020-04-20T20:15:00Z"/>
          <w:rFonts w:ascii="Arial" w:hAnsi="Arial" w:cs="Arial"/>
          <w:bCs w:val="0"/>
          <w:u w:val="none"/>
        </w:rPr>
      </w:pPr>
    </w:p>
    <w:p w14:paraId="2338D656" w14:textId="77777777" w:rsidR="00783936" w:rsidRDefault="00783936" w:rsidP="00783936">
      <w:pPr>
        <w:pStyle w:val="Subtitle"/>
        <w:tabs>
          <w:tab w:val="left" w:pos="567"/>
        </w:tabs>
        <w:jc w:val="left"/>
        <w:rPr>
          <w:ins w:id="465" w:author="Chris Agius" w:date="2020-04-20T20:15:00Z"/>
          <w:rFonts w:ascii="Arial" w:hAnsi="Arial" w:cs="Arial"/>
          <w:bCs w:val="0"/>
          <w:u w:val="none"/>
        </w:rPr>
      </w:pPr>
    </w:p>
    <w:p w14:paraId="5683716A" w14:textId="77777777" w:rsidR="00783936" w:rsidRDefault="00783936" w:rsidP="00CD32A5">
      <w:pPr>
        <w:pStyle w:val="Subtitle"/>
        <w:numPr>
          <w:ilvl w:val="0"/>
          <w:numId w:val="2"/>
        </w:numPr>
        <w:tabs>
          <w:tab w:val="clear" w:pos="360"/>
          <w:tab w:val="left" w:pos="567"/>
        </w:tabs>
        <w:jc w:val="left"/>
        <w:rPr>
          <w:ins w:id="466" w:author="Chris Agius" w:date="2020-04-20T20:15:00Z"/>
          <w:rFonts w:ascii="Arial" w:hAnsi="Arial" w:cs="Arial"/>
          <w:u w:val="none"/>
        </w:rPr>
      </w:pPr>
      <w:ins w:id="467" w:author="Chris Agius" w:date="2020-04-20T20:15:00Z">
        <w:r>
          <w:rPr>
            <w:rFonts w:ascii="Arial" w:hAnsi="Arial" w:cs="Arial"/>
            <w:u w:val="none"/>
          </w:rPr>
          <w:t>Successors</w:t>
        </w:r>
      </w:ins>
    </w:p>
    <w:p w14:paraId="0BA2D6FD" w14:textId="77777777" w:rsidR="00783936" w:rsidRDefault="00783936" w:rsidP="00783936">
      <w:pPr>
        <w:pStyle w:val="Subtitle"/>
        <w:jc w:val="left"/>
        <w:rPr>
          <w:ins w:id="468" w:author="Chris Agius" w:date="2020-04-20T20:15:00Z"/>
          <w:rFonts w:ascii="Arial" w:hAnsi="Arial" w:cs="Arial"/>
          <w:u w:val="none"/>
        </w:rPr>
      </w:pPr>
    </w:p>
    <w:p w14:paraId="011E5579" w14:textId="77777777" w:rsidR="00783936" w:rsidRDefault="00783936" w:rsidP="00783936">
      <w:pPr>
        <w:pStyle w:val="Subtitle"/>
        <w:tabs>
          <w:tab w:val="left" w:pos="567"/>
        </w:tabs>
        <w:ind w:left="567" w:hanging="567"/>
        <w:jc w:val="left"/>
        <w:rPr>
          <w:ins w:id="469" w:author="Chris Agius" w:date="2020-04-20T20:15:00Z"/>
          <w:rFonts w:ascii="Arial" w:hAnsi="Arial" w:cs="Arial"/>
          <w:b w:val="0"/>
          <w:bCs w:val="0"/>
          <w:u w:val="none"/>
        </w:rPr>
      </w:pPr>
      <w:ins w:id="470" w:author="Chris Agius" w:date="2020-04-20T20:15:00Z">
        <w:r>
          <w:rPr>
            <w:rFonts w:ascii="Arial" w:hAnsi="Arial" w:cs="Arial"/>
            <w:b w:val="0"/>
            <w:bCs w:val="0"/>
            <w:u w:val="none"/>
          </w:rPr>
          <w:t xml:space="preserve">The benefits and obligations of this Agreement shall only inure unto and bind the </w:t>
        </w:r>
      </w:ins>
    </w:p>
    <w:p w14:paraId="03C1A0DC" w14:textId="77777777" w:rsidR="00783936" w:rsidRDefault="00783936" w:rsidP="00783936">
      <w:pPr>
        <w:pStyle w:val="Subtitle"/>
        <w:tabs>
          <w:tab w:val="left" w:pos="567"/>
        </w:tabs>
        <w:ind w:left="567" w:hanging="567"/>
        <w:jc w:val="left"/>
        <w:rPr>
          <w:ins w:id="471" w:author="Chris Agius" w:date="2020-04-20T20:15:00Z"/>
          <w:rFonts w:ascii="Arial" w:hAnsi="Arial" w:cs="Arial"/>
          <w:b w:val="0"/>
          <w:bCs w:val="0"/>
          <w:u w:val="none"/>
        </w:rPr>
      </w:pPr>
      <w:ins w:id="472" w:author="Chris Agius" w:date="2020-04-20T20:15:00Z">
        <w:r>
          <w:rPr>
            <w:rFonts w:ascii="Arial" w:hAnsi="Arial" w:cs="Arial"/>
            <w:b w:val="0"/>
            <w:bCs w:val="0"/>
            <w:u w:val="none"/>
          </w:rPr>
          <w:t xml:space="preserve">successors of the Parties hereto with the consent of the other Party hereto </w:t>
        </w:r>
      </w:ins>
    </w:p>
    <w:p w14:paraId="3644B73E" w14:textId="77777777" w:rsidR="00783936" w:rsidRDefault="00783936" w:rsidP="00783936">
      <w:pPr>
        <w:pStyle w:val="Subtitle"/>
        <w:tabs>
          <w:tab w:val="left" w:pos="567"/>
        </w:tabs>
        <w:rPr>
          <w:ins w:id="473" w:author="Chris Agius" w:date="2020-04-20T20:15:00Z"/>
          <w:rFonts w:ascii="Arial" w:hAnsi="Arial" w:cs="Arial"/>
          <w:b w:val="0"/>
          <w:bCs w:val="0"/>
          <w:u w:val="none"/>
        </w:rPr>
      </w:pPr>
      <w:ins w:id="474" w:author="Chris Agius" w:date="2020-04-20T20:15:00Z">
        <w:r>
          <w:rPr>
            <w:rFonts w:ascii="Arial" w:hAnsi="Arial" w:cs="Arial"/>
            <w:bCs w:val="0"/>
            <w:u w:val="none"/>
          </w:rPr>
          <w:br/>
        </w:r>
      </w:ins>
    </w:p>
    <w:p w14:paraId="0536A804" w14:textId="77777777" w:rsidR="00783936" w:rsidRPr="00600A48" w:rsidRDefault="00783936" w:rsidP="00783936">
      <w:pPr>
        <w:pStyle w:val="Subtitle"/>
        <w:tabs>
          <w:tab w:val="left" w:pos="567"/>
        </w:tabs>
        <w:ind w:left="360"/>
        <w:rPr>
          <w:ins w:id="475" w:author="Chris Agius" w:date="2020-04-20T20:15:00Z"/>
          <w:rFonts w:ascii="Arial" w:hAnsi="Arial" w:cs="Arial"/>
          <w:b w:val="0"/>
          <w:bCs w:val="0"/>
          <w:u w:val="none"/>
        </w:rPr>
      </w:pPr>
    </w:p>
    <w:p w14:paraId="1CD8578E" w14:textId="77777777" w:rsidR="00783936" w:rsidRDefault="00783936" w:rsidP="00CD32A5">
      <w:pPr>
        <w:pStyle w:val="Subtitle"/>
        <w:numPr>
          <w:ilvl w:val="0"/>
          <w:numId w:val="2"/>
        </w:numPr>
        <w:tabs>
          <w:tab w:val="clear" w:pos="360"/>
          <w:tab w:val="left" w:pos="567"/>
        </w:tabs>
        <w:jc w:val="left"/>
        <w:rPr>
          <w:ins w:id="476" w:author="Chris Agius" w:date="2020-04-20T20:15:00Z"/>
          <w:rFonts w:ascii="Arial" w:hAnsi="Arial" w:cs="Arial"/>
          <w:u w:val="none"/>
        </w:rPr>
      </w:pPr>
      <w:ins w:id="477" w:author="Chris Agius" w:date="2020-04-20T20:15:00Z">
        <w:r>
          <w:rPr>
            <w:rFonts w:ascii="Arial" w:hAnsi="Arial" w:cs="Arial"/>
            <w:u w:val="none"/>
          </w:rPr>
          <w:t>Non-Assignability of Rights</w:t>
        </w:r>
      </w:ins>
    </w:p>
    <w:p w14:paraId="32A39B9C" w14:textId="77777777" w:rsidR="00783936" w:rsidRDefault="00783936" w:rsidP="00783936">
      <w:pPr>
        <w:pStyle w:val="Subtitle"/>
        <w:jc w:val="left"/>
        <w:rPr>
          <w:ins w:id="478" w:author="Chris Agius" w:date="2020-04-20T20:15:00Z"/>
          <w:rFonts w:ascii="Arial" w:hAnsi="Arial" w:cs="Arial"/>
          <w:u w:val="none"/>
        </w:rPr>
      </w:pPr>
    </w:p>
    <w:p w14:paraId="49956BEA" w14:textId="77777777" w:rsidR="00783936" w:rsidRDefault="00783936" w:rsidP="00783936">
      <w:pPr>
        <w:pStyle w:val="Subtitle"/>
        <w:tabs>
          <w:tab w:val="left" w:pos="567"/>
        </w:tabs>
        <w:ind w:left="567" w:hanging="567"/>
        <w:jc w:val="left"/>
        <w:rPr>
          <w:ins w:id="479" w:author="Chris Agius" w:date="2020-04-20T20:15:00Z"/>
          <w:rFonts w:ascii="Arial" w:hAnsi="Arial" w:cs="Arial"/>
          <w:b w:val="0"/>
          <w:bCs w:val="0"/>
          <w:u w:val="none"/>
        </w:rPr>
      </w:pPr>
      <w:ins w:id="480" w:author="Chris Agius" w:date="2020-04-20T20:15:00Z">
        <w:r>
          <w:rPr>
            <w:rFonts w:ascii="Arial" w:hAnsi="Arial" w:cs="Arial"/>
            <w:b w:val="0"/>
            <w:bCs w:val="0"/>
            <w:u w:val="none"/>
          </w:rPr>
          <w:t>This Agreement may not without the prior consent of the other Party hereto be</w:t>
        </w:r>
      </w:ins>
    </w:p>
    <w:p w14:paraId="0459CB59" w14:textId="77777777" w:rsidR="00783936" w:rsidRDefault="00783936" w:rsidP="00783936">
      <w:pPr>
        <w:pStyle w:val="Subtitle"/>
        <w:tabs>
          <w:tab w:val="left" w:pos="567"/>
        </w:tabs>
        <w:ind w:left="567" w:hanging="567"/>
        <w:jc w:val="left"/>
        <w:rPr>
          <w:ins w:id="481" w:author="Chris Agius" w:date="2020-04-20T20:15:00Z"/>
          <w:rFonts w:ascii="Arial" w:hAnsi="Arial" w:cs="Arial"/>
          <w:b w:val="0"/>
          <w:bCs w:val="0"/>
          <w:u w:val="none"/>
        </w:rPr>
      </w:pPr>
      <w:ins w:id="482" w:author="Chris Agius" w:date="2020-04-20T20:15:00Z">
        <w:r>
          <w:rPr>
            <w:rFonts w:ascii="Arial" w:hAnsi="Arial" w:cs="Arial"/>
            <w:b w:val="0"/>
            <w:bCs w:val="0"/>
            <w:u w:val="none"/>
          </w:rPr>
          <w:t>assigned or transferred by either party hereto</w:t>
        </w:r>
      </w:ins>
    </w:p>
    <w:p w14:paraId="03DAD8EC" w14:textId="77777777" w:rsidR="00783936" w:rsidRDefault="00783936" w:rsidP="00783936">
      <w:pPr>
        <w:pStyle w:val="Subtitle"/>
        <w:jc w:val="left"/>
        <w:rPr>
          <w:ins w:id="483" w:author="Chris Agius" w:date="2020-04-20T20:15:00Z"/>
          <w:rFonts w:ascii="Arial" w:hAnsi="Arial" w:cs="Arial"/>
          <w:b w:val="0"/>
          <w:bCs w:val="0"/>
          <w:u w:val="none"/>
        </w:rPr>
      </w:pPr>
    </w:p>
    <w:p w14:paraId="7DC08310" w14:textId="77777777" w:rsidR="00783936" w:rsidRDefault="00783936" w:rsidP="00CD32A5">
      <w:pPr>
        <w:pStyle w:val="Subtitle"/>
        <w:numPr>
          <w:ilvl w:val="0"/>
          <w:numId w:val="2"/>
        </w:numPr>
        <w:tabs>
          <w:tab w:val="clear" w:pos="360"/>
          <w:tab w:val="left" w:pos="567"/>
        </w:tabs>
        <w:jc w:val="left"/>
        <w:rPr>
          <w:ins w:id="484" w:author="Chris Agius" w:date="2020-04-20T20:15:00Z"/>
          <w:rFonts w:ascii="Arial" w:hAnsi="Arial" w:cs="Arial"/>
          <w:u w:val="none"/>
        </w:rPr>
      </w:pPr>
      <w:ins w:id="485" w:author="Chris Agius" w:date="2020-04-20T20:15:00Z">
        <w:r>
          <w:rPr>
            <w:rFonts w:ascii="Arial" w:hAnsi="Arial" w:cs="Arial"/>
            <w:u w:val="none"/>
          </w:rPr>
          <w:t>Notices</w:t>
        </w:r>
      </w:ins>
    </w:p>
    <w:p w14:paraId="5D70F8E4" w14:textId="77777777" w:rsidR="00783936" w:rsidRDefault="00783936" w:rsidP="00783936">
      <w:pPr>
        <w:pStyle w:val="Subtitle"/>
        <w:jc w:val="left"/>
        <w:rPr>
          <w:ins w:id="486" w:author="Chris Agius" w:date="2020-04-20T20:15:00Z"/>
          <w:rFonts w:ascii="Arial" w:hAnsi="Arial" w:cs="Arial"/>
          <w:u w:val="none"/>
        </w:rPr>
      </w:pPr>
    </w:p>
    <w:p w14:paraId="52093B3D" w14:textId="77777777" w:rsidR="00783936" w:rsidRPr="00783936" w:rsidRDefault="00783936" w:rsidP="00783936">
      <w:pPr>
        <w:pStyle w:val="Subtitle"/>
        <w:jc w:val="left"/>
        <w:rPr>
          <w:ins w:id="487" w:author="Chris Agius" w:date="2020-04-20T20:15:00Z"/>
          <w:rFonts w:ascii="Arial" w:hAnsi="Arial" w:cs="Arial"/>
          <w:b w:val="0"/>
          <w:bCs w:val="0"/>
          <w:u w:val="none"/>
        </w:rPr>
      </w:pPr>
      <w:ins w:id="488" w:author="Chris Agius" w:date="2020-04-20T20:15:00Z">
        <w:r w:rsidRPr="00783936">
          <w:rPr>
            <w:rFonts w:ascii="Arial" w:hAnsi="Arial" w:cs="Arial"/>
            <w:b w:val="0"/>
            <w:bCs w:val="0"/>
            <w:u w:val="none"/>
          </w:rPr>
          <w:t>Any notice, including Electronic Mail (E-Mail) or other communication given in</w:t>
        </w:r>
      </w:ins>
      <w:r w:rsidRPr="00783936">
        <w:rPr>
          <w:rFonts w:ascii="Arial" w:hAnsi="Arial" w:cs="Arial"/>
          <w:b w:val="0"/>
          <w:bCs w:val="0"/>
          <w:u w:val="none"/>
        </w:rPr>
        <w:t xml:space="preserve"> </w:t>
      </w:r>
      <w:ins w:id="489" w:author="Chris Agius" w:date="2020-04-20T20:15:00Z">
        <w:r w:rsidRPr="00783936">
          <w:rPr>
            <w:rFonts w:ascii="Arial" w:hAnsi="Arial" w:cs="Arial"/>
            <w:b w:val="0"/>
            <w:bCs w:val="0"/>
            <w:u w:val="none"/>
          </w:rPr>
          <w:t>connection with this Agreement shall be</w:t>
        </w:r>
      </w:ins>
      <w:r w:rsidRPr="00783936">
        <w:rPr>
          <w:rFonts w:ascii="Arial" w:hAnsi="Arial" w:cs="Arial"/>
          <w:b w:val="0"/>
          <w:bCs w:val="0"/>
          <w:u w:val="none"/>
        </w:rPr>
        <w:t xml:space="preserve"> </w:t>
      </w:r>
      <w:ins w:id="490" w:author="Chris Agius" w:date="2020-04-20T20:15:00Z">
        <w:r w:rsidRPr="00783936">
          <w:rPr>
            <w:rFonts w:ascii="Arial" w:hAnsi="Arial" w:cs="Arial"/>
            <w:b w:val="0"/>
            <w:bCs w:val="0"/>
            <w:u w:val="none"/>
          </w:rPr>
          <w:t>in writing and shall be given by personal delivery or registered mail or</w:t>
        </w:r>
      </w:ins>
      <w:r w:rsidRPr="00783936">
        <w:rPr>
          <w:rFonts w:ascii="Arial" w:hAnsi="Arial" w:cs="Arial"/>
          <w:b w:val="0"/>
          <w:bCs w:val="0"/>
          <w:u w:val="none"/>
        </w:rPr>
        <w:t xml:space="preserve"> </w:t>
      </w:r>
      <w:ins w:id="491" w:author="Chris Agius" w:date="2020-04-20T20:15:00Z">
        <w:r w:rsidRPr="00783936">
          <w:rPr>
            <w:rFonts w:ascii="Arial" w:hAnsi="Arial" w:cs="Arial"/>
            <w:b w:val="0"/>
            <w:bCs w:val="0"/>
            <w:u w:val="none"/>
          </w:rPr>
          <w:t>express courier addressed to the recipient as follows:</w:t>
        </w:r>
      </w:ins>
    </w:p>
    <w:p w14:paraId="47326907" w14:textId="77777777" w:rsidR="00783936" w:rsidRDefault="00783936" w:rsidP="00783936">
      <w:pPr>
        <w:pStyle w:val="Subtitle"/>
        <w:tabs>
          <w:tab w:val="left" w:pos="567"/>
        </w:tabs>
        <w:ind w:left="567" w:hanging="567"/>
        <w:jc w:val="left"/>
        <w:rPr>
          <w:ins w:id="492" w:author="Chris Agius" w:date="2020-04-20T20:19:00Z"/>
          <w:rFonts w:ascii="Arial" w:hAnsi="Arial" w:cs="Arial"/>
          <w:b w:val="0"/>
          <w:bCs w:val="0"/>
          <w:u w:val="none"/>
        </w:rPr>
      </w:pPr>
    </w:p>
    <w:p w14:paraId="73F41186" w14:textId="77777777" w:rsidR="00783936" w:rsidRDefault="00783936" w:rsidP="00783936">
      <w:pPr>
        <w:pStyle w:val="Subtitle"/>
        <w:tabs>
          <w:tab w:val="left" w:pos="567"/>
        </w:tabs>
        <w:ind w:left="567" w:hanging="567"/>
        <w:jc w:val="left"/>
        <w:rPr>
          <w:ins w:id="493" w:author="Chris Agius" w:date="2020-04-20T20:19:00Z"/>
          <w:rFonts w:ascii="Arial" w:hAnsi="Arial" w:cs="Arial"/>
          <w:b w:val="0"/>
          <w:bCs w:val="0"/>
          <w:u w:val="none"/>
        </w:rPr>
      </w:pPr>
      <w:ins w:id="494" w:author="Chris Agius" w:date="2020-04-20T20:19:00Z">
        <w:r>
          <w:rPr>
            <w:rFonts w:ascii="Arial" w:hAnsi="Arial" w:cs="Arial"/>
            <w:u w:val="none"/>
          </w:rPr>
          <w:t>International Electrotechnical Commission</w:t>
        </w:r>
      </w:ins>
    </w:p>
    <w:p w14:paraId="755135AA" w14:textId="77777777" w:rsidR="00783936" w:rsidRDefault="00783936" w:rsidP="00783936">
      <w:pPr>
        <w:pStyle w:val="Subtitle"/>
        <w:tabs>
          <w:tab w:val="left" w:pos="567"/>
        </w:tabs>
        <w:ind w:left="567" w:hanging="567"/>
        <w:jc w:val="left"/>
        <w:rPr>
          <w:ins w:id="495" w:author="Chris Agius" w:date="2020-04-20T20:19:00Z"/>
          <w:rFonts w:ascii="Arial" w:hAnsi="Arial" w:cs="Arial"/>
          <w:b w:val="0"/>
          <w:bCs w:val="0"/>
          <w:u w:val="none"/>
        </w:rPr>
      </w:pPr>
    </w:p>
    <w:p w14:paraId="4784C1DA" w14:textId="77777777" w:rsidR="00783936" w:rsidRDefault="00783936" w:rsidP="00783936">
      <w:pPr>
        <w:pStyle w:val="Subtitle"/>
        <w:jc w:val="left"/>
        <w:rPr>
          <w:ins w:id="496" w:author="Chris Agius" w:date="2020-04-20T20:19:00Z"/>
          <w:rFonts w:ascii="Arial" w:hAnsi="Arial" w:cs="Arial"/>
          <w:b w:val="0"/>
          <w:bCs w:val="0"/>
          <w:u w:val="none"/>
        </w:rPr>
      </w:pPr>
      <w:ins w:id="497" w:author="Chris Agius" w:date="2020-04-20T20:19:00Z">
        <w:r>
          <w:rPr>
            <w:rFonts w:ascii="Arial" w:hAnsi="Arial" w:cs="Arial"/>
            <w:b w:val="0"/>
            <w:bCs w:val="0"/>
            <w:u w:val="none"/>
          </w:rPr>
          <w:t>IEC</w:t>
        </w:r>
      </w:ins>
    </w:p>
    <w:p w14:paraId="4B0DB537" w14:textId="77777777" w:rsidR="00783936" w:rsidRDefault="00783936" w:rsidP="00783936">
      <w:pPr>
        <w:pStyle w:val="Subtitle"/>
        <w:jc w:val="left"/>
        <w:rPr>
          <w:ins w:id="498" w:author="Chris Agius" w:date="2020-04-20T20:19:00Z"/>
          <w:rFonts w:ascii="Arial" w:hAnsi="Arial" w:cs="Arial"/>
          <w:b w:val="0"/>
          <w:bCs w:val="0"/>
          <w:u w:val="none"/>
        </w:rPr>
      </w:pPr>
      <w:ins w:id="499" w:author="Chris Agius" w:date="2020-04-20T20:19:00Z">
        <w:r>
          <w:rPr>
            <w:rFonts w:ascii="Arial" w:hAnsi="Arial" w:cs="Arial"/>
            <w:b w:val="0"/>
            <w:bCs w:val="0"/>
            <w:u w:val="none"/>
          </w:rPr>
          <w:t xml:space="preserve">3 rue de </w:t>
        </w:r>
        <w:proofErr w:type="spellStart"/>
        <w:r>
          <w:rPr>
            <w:rFonts w:ascii="Arial" w:hAnsi="Arial" w:cs="Arial"/>
            <w:b w:val="0"/>
            <w:bCs w:val="0"/>
            <w:u w:val="none"/>
          </w:rPr>
          <w:t>Varembe</w:t>
        </w:r>
        <w:proofErr w:type="spellEnd"/>
        <w:r>
          <w:rPr>
            <w:rFonts w:ascii="Arial" w:hAnsi="Arial" w:cs="Arial"/>
            <w:b w:val="0"/>
            <w:bCs w:val="0"/>
            <w:u w:val="none"/>
          </w:rPr>
          <w:t xml:space="preserve"> (1st Floor)</w:t>
        </w:r>
      </w:ins>
    </w:p>
    <w:p w14:paraId="67EDE3D5" w14:textId="77777777" w:rsidR="00783936" w:rsidRPr="008610A0" w:rsidRDefault="00783936" w:rsidP="00783936">
      <w:pPr>
        <w:pStyle w:val="Subtitle"/>
        <w:jc w:val="left"/>
        <w:rPr>
          <w:ins w:id="500" w:author="Chris Agius" w:date="2020-04-20T20:19:00Z"/>
          <w:rFonts w:ascii="Arial" w:hAnsi="Arial" w:cs="Arial"/>
          <w:b w:val="0"/>
          <w:bCs w:val="0"/>
          <w:u w:val="none"/>
        </w:rPr>
      </w:pPr>
      <w:ins w:id="501" w:author="Chris Agius" w:date="2020-04-20T20:19:00Z">
        <w:r w:rsidRPr="008610A0">
          <w:rPr>
            <w:rFonts w:ascii="Arial" w:hAnsi="Arial" w:cs="Arial"/>
            <w:b w:val="0"/>
            <w:bCs w:val="0"/>
            <w:u w:val="none"/>
          </w:rPr>
          <w:t>CH - 1211 Geneva 20 – Switzerland</w:t>
        </w:r>
      </w:ins>
    </w:p>
    <w:p w14:paraId="2C4A4EF4" w14:textId="77777777" w:rsidR="00783936" w:rsidRDefault="00783936" w:rsidP="00783936">
      <w:pPr>
        <w:pStyle w:val="Subtitle"/>
        <w:tabs>
          <w:tab w:val="left" w:pos="567"/>
        </w:tabs>
        <w:ind w:left="567" w:hanging="567"/>
        <w:jc w:val="left"/>
        <w:rPr>
          <w:ins w:id="502" w:author="Chris Agius" w:date="2020-04-20T20:19:00Z"/>
          <w:rFonts w:ascii="Arial" w:hAnsi="Arial" w:cs="Arial"/>
          <w:b w:val="0"/>
          <w:bCs w:val="0"/>
          <w:u w:val="none"/>
        </w:rPr>
      </w:pPr>
    </w:p>
    <w:p w14:paraId="39C3A1AF" w14:textId="77777777" w:rsidR="00783936" w:rsidRDefault="00783936" w:rsidP="00783936">
      <w:pPr>
        <w:pStyle w:val="Subtitle"/>
        <w:tabs>
          <w:tab w:val="left" w:pos="567"/>
        </w:tabs>
        <w:ind w:left="567" w:hanging="567"/>
        <w:jc w:val="left"/>
        <w:rPr>
          <w:ins w:id="503" w:author="Chris Agius" w:date="2020-04-20T20:19:00Z"/>
          <w:rFonts w:ascii="Arial" w:hAnsi="Arial" w:cs="Arial"/>
          <w:b w:val="0"/>
          <w:bCs w:val="0"/>
          <w:u w:val="none"/>
        </w:rPr>
      </w:pPr>
    </w:p>
    <w:p w14:paraId="211E9583" w14:textId="77777777" w:rsidR="00783936" w:rsidRDefault="00783936" w:rsidP="00783936">
      <w:pPr>
        <w:pStyle w:val="Subtitle"/>
        <w:jc w:val="left"/>
        <w:rPr>
          <w:ins w:id="504" w:author="Chris Agius" w:date="2020-04-20T20:19:00Z"/>
          <w:rFonts w:ascii="Arial" w:hAnsi="Arial" w:cs="Arial"/>
          <w:bCs w:val="0"/>
          <w:u w:val="none"/>
        </w:rPr>
      </w:pPr>
      <w:ins w:id="505" w:author="Chris Agius" w:date="2020-04-20T20:19:00Z">
        <w:r>
          <w:rPr>
            <w:rFonts w:ascii="Arial" w:hAnsi="Arial" w:cs="Arial"/>
            <w:b w:val="0"/>
            <w:bCs w:val="0"/>
            <w:u w:val="none"/>
          </w:rPr>
          <w:t xml:space="preserve">XXXXXXXX( </w:t>
        </w:r>
        <w:r w:rsidRPr="00BD14C8">
          <w:rPr>
            <w:rFonts w:ascii="Arial" w:hAnsi="Arial" w:cs="Arial"/>
            <w:bCs w:val="0"/>
            <w:u w:val="none"/>
          </w:rPr>
          <w:t>The Certification Body</w:t>
        </w:r>
        <w:r>
          <w:rPr>
            <w:rFonts w:ascii="Arial" w:hAnsi="Arial" w:cs="Arial"/>
            <w:bCs w:val="0"/>
            <w:u w:val="none"/>
          </w:rPr>
          <w:t>)</w:t>
        </w:r>
      </w:ins>
    </w:p>
    <w:p w14:paraId="2D5A7B63" w14:textId="77777777" w:rsidR="00783936" w:rsidRDefault="00783936" w:rsidP="00783936">
      <w:pPr>
        <w:pStyle w:val="Subtitle"/>
        <w:jc w:val="left"/>
        <w:rPr>
          <w:ins w:id="506" w:author="Chris Agius" w:date="2020-04-20T20:19:00Z"/>
          <w:rFonts w:ascii="Arial" w:hAnsi="Arial" w:cs="Arial"/>
          <w:bCs w:val="0"/>
          <w:u w:val="none"/>
        </w:rPr>
      </w:pPr>
    </w:p>
    <w:p w14:paraId="033C52AB" w14:textId="77777777" w:rsidR="00783936" w:rsidRDefault="00783936" w:rsidP="00783936">
      <w:pPr>
        <w:pStyle w:val="Subtitle"/>
        <w:jc w:val="left"/>
        <w:rPr>
          <w:ins w:id="507" w:author="Chris Agius" w:date="2020-04-20T20:19:00Z"/>
          <w:rFonts w:ascii="Arial" w:hAnsi="Arial" w:cs="Arial"/>
          <w:bCs w:val="0"/>
          <w:u w:val="none"/>
        </w:rPr>
      </w:pPr>
      <w:ins w:id="508" w:author="Chris Agius" w:date="2020-04-20T20:19:00Z">
        <w:r w:rsidRPr="008610A0">
          <w:rPr>
            <w:rFonts w:ascii="Arial" w:hAnsi="Arial" w:cs="Arial"/>
            <w:b w:val="0"/>
            <w:bCs w:val="0"/>
            <w:u w:val="none"/>
          </w:rPr>
          <w:t xml:space="preserve">XXXXXXXXX </w:t>
        </w:r>
        <w:r>
          <w:rPr>
            <w:rFonts w:ascii="Arial" w:hAnsi="Arial" w:cs="Arial"/>
            <w:bCs w:val="0"/>
            <w:u w:val="none"/>
          </w:rPr>
          <w:t xml:space="preserve">(Address of the </w:t>
        </w:r>
        <w:r w:rsidRPr="00BD14C8">
          <w:rPr>
            <w:rFonts w:ascii="Arial" w:hAnsi="Arial" w:cs="Arial"/>
            <w:bCs w:val="0"/>
            <w:u w:val="none"/>
          </w:rPr>
          <w:t>Certification Body</w:t>
        </w:r>
        <w:r>
          <w:rPr>
            <w:rFonts w:ascii="Arial" w:hAnsi="Arial" w:cs="Arial"/>
            <w:bCs w:val="0"/>
            <w:u w:val="none"/>
          </w:rPr>
          <w:t>)</w:t>
        </w:r>
      </w:ins>
    </w:p>
    <w:p w14:paraId="3C3C2B76" w14:textId="77777777" w:rsidR="00783936" w:rsidRDefault="00783936" w:rsidP="00783936">
      <w:pPr>
        <w:pStyle w:val="Subtitle"/>
        <w:tabs>
          <w:tab w:val="left" w:pos="567"/>
        </w:tabs>
        <w:ind w:left="567" w:hanging="567"/>
        <w:jc w:val="left"/>
        <w:rPr>
          <w:ins w:id="509" w:author="Chris Agius" w:date="2020-04-20T20:19:00Z"/>
          <w:rFonts w:ascii="Arial" w:hAnsi="Arial" w:cs="Arial"/>
          <w:b w:val="0"/>
          <w:bCs w:val="0"/>
          <w:u w:val="none"/>
        </w:rPr>
      </w:pPr>
    </w:p>
    <w:p w14:paraId="6B5C1054" w14:textId="77777777" w:rsidR="00783936" w:rsidRDefault="00783936" w:rsidP="00783936">
      <w:pPr>
        <w:pStyle w:val="Subtitle"/>
        <w:tabs>
          <w:tab w:val="left" w:pos="567"/>
        </w:tabs>
        <w:ind w:left="567" w:hanging="567"/>
        <w:jc w:val="left"/>
        <w:rPr>
          <w:ins w:id="510" w:author="Chris Agius" w:date="2020-04-20T20:19:00Z"/>
          <w:rFonts w:ascii="Arial" w:hAnsi="Arial" w:cs="Arial"/>
          <w:b w:val="0"/>
          <w:bCs w:val="0"/>
          <w:u w:val="none"/>
        </w:rPr>
      </w:pPr>
    </w:p>
    <w:p w14:paraId="45EB5BC7" w14:textId="77777777" w:rsidR="00783936" w:rsidRDefault="00783936" w:rsidP="00CD32A5">
      <w:pPr>
        <w:pStyle w:val="Subtitle"/>
        <w:numPr>
          <w:ilvl w:val="0"/>
          <w:numId w:val="2"/>
        </w:numPr>
        <w:tabs>
          <w:tab w:val="clear" w:pos="360"/>
          <w:tab w:val="left" w:pos="567"/>
        </w:tabs>
        <w:jc w:val="left"/>
        <w:rPr>
          <w:ins w:id="511" w:author="Chris Agius" w:date="2020-04-20T20:19:00Z"/>
          <w:rFonts w:ascii="Arial" w:hAnsi="Arial" w:cs="Arial"/>
          <w:u w:val="none"/>
        </w:rPr>
      </w:pPr>
      <w:ins w:id="512" w:author="Chris Agius" w:date="2020-04-20T20:19:00Z">
        <w:r>
          <w:rPr>
            <w:rFonts w:ascii="Arial" w:hAnsi="Arial" w:cs="Arial"/>
            <w:u w:val="none"/>
          </w:rPr>
          <w:t>Confidentiality</w:t>
        </w:r>
      </w:ins>
    </w:p>
    <w:p w14:paraId="712CC578" w14:textId="77777777" w:rsidR="00783936" w:rsidRDefault="00783936" w:rsidP="00783936">
      <w:pPr>
        <w:pStyle w:val="Subtitle"/>
        <w:jc w:val="left"/>
        <w:rPr>
          <w:ins w:id="513" w:author="Chris Agius" w:date="2020-04-20T20:19:00Z"/>
          <w:rFonts w:ascii="Arial" w:hAnsi="Arial" w:cs="Arial"/>
          <w:u w:val="none"/>
        </w:rPr>
      </w:pPr>
    </w:p>
    <w:p w14:paraId="5DA0872D" w14:textId="77777777" w:rsidR="00783936" w:rsidRDefault="00783936" w:rsidP="00783936">
      <w:pPr>
        <w:pStyle w:val="Subtitle"/>
        <w:tabs>
          <w:tab w:val="left" w:pos="567"/>
        </w:tabs>
        <w:ind w:left="567" w:hanging="567"/>
        <w:jc w:val="left"/>
        <w:rPr>
          <w:ins w:id="514" w:author="Chris Agius" w:date="2020-04-20T20:19:00Z"/>
          <w:rFonts w:ascii="Arial" w:hAnsi="Arial" w:cs="Arial"/>
          <w:b w:val="0"/>
          <w:bCs w:val="0"/>
          <w:u w:val="none"/>
        </w:rPr>
      </w:pPr>
    </w:p>
    <w:p w14:paraId="726EA97A" w14:textId="77777777" w:rsidR="00783936" w:rsidRDefault="00783936" w:rsidP="00783936">
      <w:pPr>
        <w:pStyle w:val="Subtitle"/>
        <w:tabs>
          <w:tab w:val="left" w:pos="567"/>
        </w:tabs>
        <w:ind w:left="567" w:hanging="567"/>
        <w:jc w:val="left"/>
        <w:rPr>
          <w:ins w:id="515" w:author="Chris Agius" w:date="2020-04-20T20:19:00Z"/>
          <w:rFonts w:ascii="Arial" w:hAnsi="Arial" w:cs="Arial"/>
          <w:b w:val="0"/>
          <w:bCs w:val="0"/>
          <w:u w:val="none"/>
        </w:rPr>
      </w:pPr>
      <w:ins w:id="516" w:author="Chris Agius" w:date="2020-04-20T20:19:00Z">
        <w:r>
          <w:rPr>
            <w:rFonts w:ascii="Arial" w:hAnsi="Arial" w:cs="Arial"/>
            <w:bCs w:val="0"/>
            <w:u w:val="none"/>
          </w:rPr>
          <w:t>9</w:t>
        </w:r>
        <w:r w:rsidRPr="008610A0">
          <w:rPr>
            <w:rFonts w:ascii="Arial" w:hAnsi="Arial" w:cs="Arial"/>
            <w:bCs w:val="0"/>
            <w:u w:val="none"/>
          </w:rPr>
          <w:t>.1</w:t>
        </w:r>
        <w:r>
          <w:rPr>
            <w:rFonts w:ascii="Arial" w:hAnsi="Arial" w:cs="Arial"/>
            <w:b w:val="0"/>
            <w:bCs w:val="0"/>
            <w:u w:val="none"/>
          </w:rPr>
          <w:t xml:space="preserve"> Each Party (“Recipient”) agrees to keep confidential and not to use for another</w:t>
        </w:r>
      </w:ins>
    </w:p>
    <w:p w14:paraId="1A68AF40" w14:textId="77777777" w:rsidR="00783936" w:rsidRDefault="00783936" w:rsidP="00783936">
      <w:pPr>
        <w:pStyle w:val="Subtitle"/>
        <w:tabs>
          <w:tab w:val="left" w:pos="567"/>
        </w:tabs>
        <w:ind w:left="567" w:hanging="567"/>
        <w:jc w:val="left"/>
        <w:rPr>
          <w:ins w:id="517" w:author="Chris Agius" w:date="2020-04-20T20:19:00Z"/>
          <w:rFonts w:ascii="Arial" w:hAnsi="Arial" w:cs="Arial"/>
          <w:b w:val="0"/>
          <w:bCs w:val="0"/>
          <w:u w:val="none"/>
        </w:rPr>
      </w:pPr>
      <w:ins w:id="518" w:author="Chris Agius" w:date="2020-04-20T20:19:00Z">
        <w:r>
          <w:rPr>
            <w:rFonts w:ascii="Arial" w:hAnsi="Arial" w:cs="Arial"/>
            <w:b w:val="0"/>
            <w:bCs w:val="0"/>
            <w:u w:val="none"/>
          </w:rPr>
          <w:t>purpose than the performance of this Agreement all information belonging to the</w:t>
        </w:r>
      </w:ins>
    </w:p>
    <w:p w14:paraId="3D17DC87" w14:textId="77777777" w:rsidR="00783936" w:rsidRDefault="00783936" w:rsidP="00783936">
      <w:pPr>
        <w:pStyle w:val="Subtitle"/>
        <w:tabs>
          <w:tab w:val="left" w:pos="567"/>
        </w:tabs>
        <w:ind w:left="567" w:hanging="567"/>
        <w:jc w:val="left"/>
        <w:rPr>
          <w:ins w:id="519" w:author="Chris Agius" w:date="2020-04-20T20:19:00Z"/>
          <w:rFonts w:ascii="Arial" w:hAnsi="Arial" w:cs="Arial"/>
          <w:b w:val="0"/>
          <w:bCs w:val="0"/>
          <w:u w:val="none"/>
        </w:rPr>
      </w:pPr>
      <w:ins w:id="520" w:author="Chris Agius" w:date="2020-04-20T20:19:00Z">
        <w:r>
          <w:rPr>
            <w:rFonts w:ascii="Arial" w:hAnsi="Arial" w:cs="Arial"/>
            <w:b w:val="0"/>
            <w:bCs w:val="0"/>
            <w:u w:val="none"/>
          </w:rPr>
          <w:t>other Party (“Discloser”) with which they may come into contact during the</w:t>
        </w:r>
      </w:ins>
    </w:p>
    <w:p w14:paraId="5773FC4F" w14:textId="77777777" w:rsidR="00783936" w:rsidRDefault="00783936" w:rsidP="00783936">
      <w:pPr>
        <w:pStyle w:val="Subtitle"/>
        <w:tabs>
          <w:tab w:val="left" w:pos="567"/>
        </w:tabs>
        <w:ind w:left="567" w:hanging="567"/>
        <w:jc w:val="left"/>
        <w:rPr>
          <w:ins w:id="521" w:author="Chris Agius" w:date="2020-04-20T20:19:00Z"/>
          <w:rFonts w:ascii="Arial" w:hAnsi="Arial" w:cs="Arial"/>
          <w:b w:val="0"/>
          <w:bCs w:val="0"/>
          <w:u w:val="none"/>
        </w:rPr>
      </w:pPr>
      <w:ins w:id="522" w:author="Chris Agius" w:date="2020-04-20T20:19:00Z">
        <w:r>
          <w:rPr>
            <w:rFonts w:ascii="Arial" w:hAnsi="Arial" w:cs="Arial"/>
            <w:b w:val="0"/>
            <w:bCs w:val="0"/>
            <w:u w:val="none"/>
          </w:rPr>
          <w:t>performance of this Agreement, provided that such information has been clearly</w:t>
        </w:r>
      </w:ins>
    </w:p>
    <w:p w14:paraId="17A357AA" w14:textId="77777777" w:rsidR="00783936" w:rsidRDefault="00783936" w:rsidP="00783936">
      <w:pPr>
        <w:pStyle w:val="Subtitle"/>
        <w:tabs>
          <w:tab w:val="left" w:pos="567"/>
        </w:tabs>
        <w:ind w:left="567" w:hanging="567"/>
        <w:jc w:val="left"/>
        <w:rPr>
          <w:ins w:id="523" w:author="Chris Agius" w:date="2020-04-20T20:19:00Z"/>
          <w:rFonts w:ascii="Arial" w:hAnsi="Arial" w:cs="Arial"/>
          <w:b w:val="0"/>
          <w:bCs w:val="0"/>
          <w:u w:val="none"/>
        </w:rPr>
      </w:pPr>
      <w:ins w:id="524" w:author="Chris Agius" w:date="2020-04-20T20:19:00Z">
        <w:r>
          <w:rPr>
            <w:rFonts w:ascii="Arial" w:hAnsi="Arial" w:cs="Arial"/>
            <w:b w:val="0"/>
            <w:bCs w:val="0"/>
            <w:u w:val="none"/>
          </w:rPr>
          <w:t>labelled as confidential by the Discloser or, if disclosed orally, has been designated</w:t>
        </w:r>
      </w:ins>
    </w:p>
    <w:p w14:paraId="7066DCFC" w14:textId="77777777" w:rsidR="00783936" w:rsidRDefault="00783936" w:rsidP="00783936">
      <w:pPr>
        <w:pStyle w:val="Subtitle"/>
        <w:tabs>
          <w:tab w:val="left" w:pos="567"/>
        </w:tabs>
        <w:ind w:left="567" w:hanging="567"/>
        <w:jc w:val="left"/>
        <w:rPr>
          <w:ins w:id="525" w:author="Chris Agius" w:date="2020-04-20T20:19:00Z"/>
          <w:rFonts w:ascii="Arial" w:hAnsi="Arial" w:cs="Arial"/>
          <w:b w:val="0"/>
          <w:bCs w:val="0"/>
          <w:u w:val="none"/>
        </w:rPr>
      </w:pPr>
      <w:ins w:id="526" w:author="Chris Agius" w:date="2020-04-20T20:19:00Z">
        <w:r>
          <w:rPr>
            <w:rFonts w:ascii="Arial" w:hAnsi="Arial" w:cs="Arial"/>
            <w:b w:val="0"/>
            <w:bCs w:val="0"/>
            <w:u w:val="none"/>
          </w:rPr>
          <w:t xml:space="preserve">as being confidential at the time of disclosure. Each Party shall be responsible for </w:t>
        </w:r>
      </w:ins>
    </w:p>
    <w:p w14:paraId="3538B3A5" w14:textId="77777777" w:rsidR="00783936" w:rsidRDefault="00783936" w:rsidP="00783936">
      <w:pPr>
        <w:pStyle w:val="Subtitle"/>
        <w:tabs>
          <w:tab w:val="left" w:pos="567"/>
        </w:tabs>
        <w:ind w:left="567" w:hanging="567"/>
        <w:jc w:val="left"/>
        <w:rPr>
          <w:ins w:id="527" w:author="Chris Agius" w:date="2020-04-20T20:19:00Z"/>
          <w:rFonts w:ascii="Arial" w:hAnsi="Arial" w:cs="Arial"/>
          <w:b w:val="0"/>
          <w:bCs w:val="0"/>
          <w:u w:val="none"/>
        </w:rPr>
      </w:pPr>
      <w:ins w:id="528" w:author="Chris Agius" w:date="2020-04-20T20:19:00Z">
        <w:r>
          <w:rPr>
            <w:rFonts w:ascii="Arial" w:hAnsi="Arial" w:cs="Arial"/>
            <w:b w:val="0"/>
            <w:bCs w:val="0"/>
            <w:u w:val="none"/>
          </w:rPr>
          <w:t xml:space="preserve">the compliance by its personnel with these obligations.    </w:t>
        </w:r>
      </w:ins>
    </w:p>
    <w:p w14:paraId="5B50A3C5" w14:textId="77777777" w:rsidR="00783936" w:rsidRDefault="00783936" w:rsidP="00783936">
      <w:pPr>
        <w:pStyle w:val="Subtitle"/>
        <w:tabs>
          <w:tab w:val="left" w:pos="567"/>
        </w:tabs>
        <w:ind w:left="567" w:hanging="567"/>
        <w:jc w:val="left"/>
        <w:rPr>
          <w:ins w:id="529" w:author="Chris Agius" w:date="2020-04-20T20:19:00Z"/>
          <w:rFonts w:ascii="Arial" w:hAnsi="Arial" w:cs="Arial"/>
          <w:b w:val="0"/>
          <w:bCs w:val="0"/>
          <w:u w:val="none"/>
        </w:rPr>
      </w:pPr>
    </w:p>
    <w:p w14:paraId="3FA7ACCF" w14:textId="77777777" w:rsidR="00783936" w:rsidRDefault="00783936" w:rsidP="00CD32A5">
      <w:pPr>
        <w:pStyle w:val="Subtitle"/>
        <w:numPr>
          <w:ilvl w:val="1"/>
          <w:numId w:val="2"/>
        </w:numPr>
        <w:tabs>
          <w:tab w:val="left" w:pos="567"/>
        </w:tabs>
        <w:jc w:val="left"/>
        <w:rPr>
          <w:ins w:id="530" w:author="Chris Agius" w:date="2020-04-20T20:19:00Z"/>
          <w:rFonts w:ascii="Arial" w:hAnsi="Arial" w:cs="Arial"/>
          <w:b w:val="0"/>
          <w:bCs w:val="0"/>
          <w:u w:val="none"/>
        </w:rPr>
      </w:pPr>
      <w:ins w:id="531" w:author="Chris Agius" w:date="2020-04-20T20:19:00Z">
        <w:r>
          <w:rPr>
            <w:rFonts w:ascii="Arial" w:hAnsi="Arial" w:cs="Arial"/>
            <w:b w:val="0"/>
            <w:bCs w:val="0"/>
            <w:u w:val="none"/>
          </w:rPr>
          <w:t>The obligations under clause 9.1 shall not apply to any information that:</w:t>
        </w:r>
        <w:r>
          <w:rPr>
            <w:rFonts w:ascii="Arial" w:hAnsi="Arial" w:cs="Arial"/>
            <w:b w:val="0"/>
            <w:bCs w:val="0"/>
            <w:u w:val="none"/>
          </w:rPr>
          <w:br/>
          <w:t>-was in the public domain or open to the public at the time it was transmitted to the Recipient, or</w:t>
        </w:r>
      </w:ins>
    </w:p>
    <w:p w14:paraId="1E9D5EC9" w14:textId="77777777" w:rsidR="00783936" w:rsidRDefault="00783936" w:rsidP="00783936">
      <w:pPr>
        <w:pStyle w:val="Subtitle"/>
        <w:tabs>
          <w:tab w:val="left" w:pos="567"/>
        </w:tabs>
        <w:ind w:left="360"/>
        <w:jc w:val="left"/>
        <w:rPr>
          <w:ins w:id="532" w:author="Chris Agius" w:date="2020-04-20T20:19:00Z"/>
          <w:rFonts w:ascii="Arial" w:hAnsi="Arial" w:cs="Arial"/>
          <w:b w:val="0"/>
          <w:bCs w:val="0"/>
          <w:u w:val="none"/>
        </w:rPr>
      </w:pPr>
      <w:ins w:id="533" w:author="Chris Agius" w:date="2020-04-20T20:19:00Z">
        <w:r>
          <w:rPr>
            <w:rFonts w:ascii="Arial" w:hAnsi="Arial" w:cs="Arial"/>
            <w:b w:val="0"/>
            <w:bCs w:val="0"/>
            <w:u w:val="none"/>
          </w:rPr>
          <w:t>-became public or open to the public, for reasons other than an action or omission attributable to the Recipient, or</w:t>
        </w:r>
        <w:r>
          <w:rPr>
            <w:rFonts w:ascii="Arial" w:hAnsi="Arial" w:cs="Arial"/>
            <w:b w:val="0"/>
            <w:bCs w:val="0"/>
            <w:u w:val="none"/>
          </w:rPr>
          <w:br/>
          <w:t>-was in the Recipient’s possession, without any limitation regarding its disclosure at the time it was transmitted to the Recipient, provided that such prior possession is supported by written evidence, or</w:t>
        </w:r>
        <w:r>
          <w:rPr>
            <w:rFonts w:ascii="Arial" w:hAnsi="Arial" w:cs="Arial"/>
            <w:b w:val="0"/>
            <w:bCs w:val="0"/>
            <w:u w:val="none"/>
          </w:rPr>
          <w:br/>
          <w:t>-was obtained in good faith by the Recipient and without any commitment relating to confidentiality from a third party entitled to disclose it</w:t>
        </w:r>
        <w:r>
          <w:rPr>
            <w:rFonts w:ascii="Arial" w:hAnsi="Arial" w:cs="Arial"/>
            <w:b w:val="0"/>
            <w:bCs w:val="0"/>
            <w:u w:val="none"/>
          </w:rPr>
          <w:br/>
          <w:t>-was independently developed by the Recipient without using the information received from the Discloser to be proven on demand by written evidence</w:t>
        </w:r>
      </w:ins>
    </w:p>
    <w:p w14:paraId="164A19D7" w14:textId="77777777" w:rsidR="00783936" w:rsidRDefault="00783936" w:rsidP="00783936">
      <w:pPr>
        <w:pStyle w:val="Subtitle"/>
        <w:tabs>
          <w:tab w:val="left" w:pos="567"/>
        </w:tabs>
        <w:ind w:left="360"/>
        <w:jc w:val="left"/>
        <w:rPr>
          <w:ins w:id="534" w:author="Chris Agius" w:date="2020-04-20T20:19:00Z"/>
          <w:rFonts w:ascii="Arial" w:hAnsi="Arial" w:cs="Arial"/>
          <w:b w:val="0"/>
          <w:bCs w:val="0"/>
          <w:u w:val="none"/>
        </w:rPr>
      </w:pPr>
    </w:p>
    <w:p w14:paraId="33CE1842" w14:textId="77777777" w:rsidR="00783936" w:rsidRPr="00783936" w:rsidRDefault="00783936" w:rsidP="00783936">
      <w:pPr>
        <w:pStyle w:val="Subtitle"/>
        <w:tabs>
          <w:tab w:val="left" w:pos="567"/>
        </w:tabs>
        <w:ind w:left="567" w:hanging="567"/>
        <w:jc w:val="left"/>
        <w:rPr>
          <w:ins w:id="535" w:author="Chris Agius" w:date="2020-04-20T20:19:00Z"/>
          <w:rFonts w:ascii="Arial" w:hAnsi="Arial" w:cs="Arial"/>
          <w:b w:val="0"/>
          <w:u w:val="none"/>
        </w:rPr>
      </w:pPr>
      <w:ins w:id="536" w:author="Chris Agius" w:date="2020-04-20T20:19:00Z">
        <w:r w:rsidRPr="00783936">
          <w:rPr>
            <w:rFonts w:ascii="Arial" w:hAnsi="Arial" w:cs="Arial"/>
            <w:bCs w:val="0"/>
            <w:u w:val="none"/>
          </w:rPr>
          <w:t>9.3</w:t>
        </w:r>
        <w:r w:rsidRPr="00783936">
          <w:rPr>
            <w:rFonts w:ascii="Arial" w:hAnsi="Arial" w:cs="Arial"/>
            <w:b w:val="0"/>
            <w:u w:val="none"/>
          </w:rPr>
          <w:t xml:space="preserve">   The Recipient shall have the right to disclose to the relevant authority any  confidential information which is required by law, a competent court or a governmental entity, provided however that the Disclosing Party shall first have been given an opportunity to obtain a protective order precluding or limiting the disclosure of the confidential information.</w:t>
        </w:r>
      </w:ins>
    </w:p>
    <w:p w14:paraId="04857CF0" w14:textId="77777777" w:rsidR="00783936" w:rsidRDefault="00783936" w:rsidP="00783936">
      <w:pPr>
        <w:pStyle w:val="Subtitle"/>
        <w:tabs>
          <w:tab w:val="left" w:pos="567"/>
        </w:tabs>
        <w:jc w:val="left"/>
        <w:rPr>
          <w:ins w:id="537" w:author="Chris Agius" w:date="2020-04-20T20:19:00Z"/>
          <w:rFonts w:ascii="Arial" w:hAnsi="Arial" w:cs="Arial"/>
          <w:b w:val="0"/>
          <w:bCs w:val="0"/>
          <w:u w:val="none"/>
        </w:rPr>
      </w:pPr>
    </w:p>
    <w:p w14:paraId="1016B851" w14:textId="77777777" w:rsidR="00783936" w:rsidRPr="00783936" w:rsidRDefault="00783936" w:rsidP="00783936">
      <w:pPr>
        <w:pStyle w:val="Subtitle"/>
        <w:tabs>
          <w:tab w:val="left" w:pos="567"/>
        </w:tabs>
        <w:ind w:left="567" w:hanging="567"/>
        <w:jc w:val="left"/>
        <w:rPr>
          <w:ins w:id="538" w:author="Chris Agius" w:date="2020-04-20T20:19:00Z"/>
          <w:rFonts w:ascii="Arial" w:hAnsi="Arial" w:cs="Arial"/>
          <w:b w:val="0"/>
          <w:u w:val="none"/>
        </w:rPr>
      </w:pPr>
      <w:ins w:id="539" w:author="Chris Agius" w:date="2020-04-20T20:19:00Z">
        <w:r w:rsidRPr="00783936">
          <w:rPr>
            <w:rFonts w:ascii="Arial" w:hAnsi="Arial" w:cs="Arial"/>
            <w:bCs w:val="0"/>
            <w:u w:val="none"/>
          </w:rPr>
          <w:t>9.4</w:t>
        </w:r>
        <w:r w:rsidRPr="00783936">
          <w:rPr>
            <w:rFonts w:ascii="Arial" w:hAnsi="Arial" w:cs="Arial"/>
            <w:bCs w:val="0"/>
            <w:u w:val="none"/>
          </w:rPr>
          <w:tab/>
        </w:r>
        <w:r w:rsidRPr="00783936">
          <w:rPr>
            <w:rFonts w:ascii="Arial" w:hAnsi="Arial" w:cs="Arial"/>
            <w:b w:val="0"/>
            <w:u w:val="none"/>
          </w:rPr>
          <w:t xml:space="preserve">The obligations under this clause 9 shall remain effective for five (5) years after the termination or expiry of this Agreement. </w:t>
        </w:r>
        <w:r w:rsidRPr="00783936">
          <w:rPr>
            <w:rFonts w:ascii="Arial" w:hAnsi="Arial" w:cs="Arial"/>
            <w:b w:val="0"/>
            <w:u w:val="none"/>
          </w:rPr>
          <w:tab/>
        </w:r>
      </w:ins>
    </w:p>
    <w:p w14:paraId="52A9A695" w14:textId="77777777" w:rsidR="00783936" w:rsidRDefault="00783936" w:rsidP="00783936">
      <w:pPr>
        <w:pStyle w:val="Subtitle"/>
        <w:tabs>
          <w:tab w:val="left" w:pos="567"/>
        </w:tabs>
        <w:ind w:left="360"/>
        <w:rPr>
          <w:ins w:id="540" w:author="Chris Agius" w:date="2020-04-20T20:19:00Z"/>
          <w:rFonts w:ascii="Arial" w:hAnsi="Arial" w:cs="Arial"/>
          <w:b w:val="0"/>
          <w:bCs w:val="0"/>
          <w:u w:val="none"/>
        </w:rPr>
      </w:pPr>
    </w:p>
    <w:p w14:paraId="516893F2" w14:textId="77777777" w:rsidR="00783936" w:rsidRDefault="00783936" w:rsidP="00783936">
      <w:pPr>
        <w:pStyle w:val="Subtitle"/>
        <w:tabs>
          <w:tab w:val="left" w:pos="567"/>
        </w:tabs>
        <w:ind w:left="567" w:hanging="567"/>
        <w:jc w:val="left"/>
        <w:rPr>
          <w:ins w:id="541" w:author="Chris Agius" w:date="2020-04-20T20:19:00Z"/>
          <w:rFonts w:ascii="Arial" w:hAnsi="Arial" w:cs="Arial"/>
          <w:b w:val="0"/>
          <w:bCs w:val="0"/>
          <w:u w:val="none"/>
        </w:rPr>
      </w:pPr>
    </w:p>
    <w:p w14:paraId="34008162" w14:textId="77777777" w:rsidR="00783936" w:rsidRDefault="00783936" w:rsidP="00CD32A5">
      <w:pPr>
        <w:pStyle w:val="Subtitle"/>
        <w:numPr>
          <w:ilvl w:val="0"/>
          <w:numId w:val="2"/>
        </w:numPr>
        <w:tabs>
          <w:tab w:val="clear" w:pos="360"/>
          <w:tab w:val="left" w:pos="567"/>
        </w:tabs>
        <w:jc w:val="left"/>
        <w:rPr>
          <w:ins w:id="542" w:author="Chris Agius" w:date="2020-04-20T20:19:00Z"/>
          <w:rFonts w:ascii="Arial" w:hAnsi="Arial" w:cs="Arial"/>
          <w:u w:val="none"/>
        </w:rPr>
      </w:pPr>
      <w:ins w:id="543" w:author="Chris Agius" w:date="2020-04-20T20:19:00Z">
        <w:r>
          <w:rPr>
            <w:rFonts w:ascii="Arial" w:hAnsi="Arial" w:cs="Arial"/>
            <w:u w:val="none"/>
          </w:rPr>
          <w:t>Governing Law and dispute resolution</w:t>
        </w:r>
      </w:ins>
    </w:p>
    <w:p w14:paraId="1270579C" w14:textId="77777777" w:rsidR="00783936" w:rsidRDefault="00783936" w:rsidP="00783936">
      <w:pPr>
        <w:pStyle w:val="Subtitle"/>
        <w:jc w:val="left"/>
        <w:rPr>
          <w:ins w:id="544" w:author="Chris Agius" w:date="2020-04-20T20:19:00Z"/>
          <w:rFonts w:ascii="Arial" w:hAnsi="Arial" w:cs="Arial"/>
          <w:u w:val="none"/>
        </w:rPr>
      </w:pPr>
    </w:p>
    <w:p w14:paraId="7ADDA853" w14:textId="77777777" w:rsidR="00783936" w:rsidRDefault="00783936" w:rsidP="00783936">
      <w:pPr>
        <w:pStyle w:val="Subtitle"/>
        <w:tabs>
          <w:tab w:val="left" w:pos="567"/>
        </w:tabs>
        <w:ind w:left="567" w:hanging="567"/>
        <w:jc w:val="left"/>
        <w:rPr>
          <w:ins w:id="545" w:author="Chris Agius" w:date="2020-04-20T20:19:00Z"/>
          <w:rFonts w:ascii="Arial" w:hAnsi="Arial" w:cs="Arial"/>
          <w:b w:val="0"/>
          <w:bCs w:val="0"/>
          <w:u w:val="none"/>
        </w:rPr>
      </w:pPr>
      <w:ins w:id="546" w:author="Chris Agius" w:date="2020-04-20T20:19:00Z">
        <w:r>
          <w:rPr>
            <w:rFonts w:ascii="Arial" w:hAnsi="Arial" w:cs="Arial"/>
            <w:b w:val="0"/>
            <w:bCs w:val="0"/>
            <w:u w:val="none"/>
          </w:rPr>
          <w:t xml:space="preserve">The Agreement and any dispute to arise about the interpretation of this Agreement </w:t>
        </w:r>
      </w:ins>
    </w:p>
    <w:p w14:paraId="248F823F" w14:textId="77777777" w:rsidR="00783936" w:rsidRDefault="00783936" w:rsidP="00783936">
      <w:pPr>
        <w:pStyle w:val="Subtitle"/>
        <w:tabs>
          <w:tab w:val="left" w:pos="567"/>
        </w:tabs>
        <w:ind w:left="567" w:hanging="567"/>
        <w:jc w:val="left"/>
        <w:rPr>
          <w:ins w:id="547" w:author="Chris Agius" w:date="2020-04-20T20:19:00Z"/>
          <w:rFonts w:ascii="Arial" w:hAnsi="Arial" w:cs="Arial"/>
          <w:b w:val="0"/>
          <w:bCs w:val="0"/>
          <w:u w:val="none"/>
        </w:rPr>
      </w:pPr>
      <w:ins w:id="548" w:author="Chris Agius" w:date="2020-04-20T20:19:00Z">
        <w:r>
          <w:rPr>
            <w:rFonts w:ascii="Arial" w:hAnsi="Arial" w:cs="Arial"/>
            <w:b w:val="0"/>
            <w:bCs w:val="0"/>
            <w:u w:val="none"/>
          </w:rPr>
          <w:t xml:space="preserve">shall be governed by the laws of Switzerland and the Parties agree to submit to the </w:t>
        </w:r>
      </w:ins>
    </w:p>
    <w:p w14:paraId="30847BBC" w14:textId="77777777" w:rsidR="00783936" w:rsidRDefault="00783936" w:rsidP="00783936">
      <w:pPr>
        <w:pStyle w:val="Subtitle"/>
        <w:tabs>
          <w:tab w:val="left" w:pos="567"/>
        </w:tabs>
        <w:ind w:left="567" w:hanging="567"/>
        <w:jc w:val="left"/>
        <w:rPr>
          <w:ins w:id="549" w:author="Chris Agius" w:date="2020-04-20T20:19:00Z"/>
          <w:rFonts w:ascii="Arial" w:hAnsi="Arial" w:cs="Arial"/>
          <w:b w:val="0"/>
          <w:bCs w:val="0"/>
          <w:u w:val="none"/>
        </w:rPr>
      </w:pPr>
      <w:ins w:id="550" w:author="Chris Agius" w:date="2020-04-20T20:19:00Z">
        <w:r>
          <w:rPr>
            <w:rFonts w:ascii="Arial" w:hAnsi="Arial" w:cs="Arial"/>
            <w:b w:val="0"/>
            <w:bCs w:val="0"/>
            <w:u w:val="none"/>
          </w:rPr>
          <w:t>exclusive jurisdiction of the courts of Geneva, Switzerland any matter relating to this</w:t>
        </w:r>
      </w:ins>
    </w:p>
    <w:p w14:paraId="658BB4C2" w14:textId="77777777" w:rsidR="00783936" w:rsidRDefault="00783936" w:rsidP="00783936">
      <w:pPr>
        <w:pStyle w:val="Subtitle"/>
        <w:tabs>
          <w:tab w:val="left" w:pos="567"/>
        </w:tabs>
        <w:ind w:left="567" w:hanging="567"/>
        <w:jc w:val="left"/>
        <w:rPr>
          <w:ins w:id="551" w:author="Chris Agius" w:date="2020-04-20T20:19:00Z"/>
          <w:rFonts w:ascii="Arial" w:hAnsi="Arial" w:cs="Arial"/>
          <w:b w:val="0"/>
          <w:bCs w:val="0"/>
          <w:u w:val="none"/>
        </w:rPr>
      </w:pPr>
      <w:ins w:id="552" w:author="Chris Agius" w:date="2020-04-20T20:19:00Z">
        <w:r>
          <w:rPr>
            <w:rFonts w:ascii="Arial" w:hAnsi="Arial" w:cs="Arial"/>
            <w:b w:val="0"/>
            <w:bCs w:val="0"/>
            <w:u w:val="none"/>
          </w:rPr>
          <w:t>Agreement.</w:t>
        </w:r>
      </w:ins>
    </w:p>
    <w:p w14:paraId="3BA27209" w14:textId="77777777" w:rsidR="00783936" w:rsidRDefault="00783936" w:rsidP="00783936">
      <w:pPr>
        <w:pStyle w:val="Subtitle"/>
        <w:tabs>
          <w:tab w:val="left" w:pos="567"/>
        </w:tabs>
        <w:ind w:left="567" w:hanging="567"/>
        <w:jc w:val="left"/>
        <w:rPr>
          <w:ins w:id="553" w:author="Chris Agius" w:date="2020-04-20T20:19:00Z"/>
          <w:rFonts w:ascii="Arial" w:hAnsi="Arial" w:cs="Arial"/>
          <w:b w:val="0"/>
          <w:bCs w:val="0"/>
          <w:u w:val="none"/>
        </w:rPr>
      </w:pPr>
    </w:p>
    <w:p w14:paraId="61FD8AE6" w14:textId="77777777" w:rsidR="00783936" w:rsidRDefault="00783936" w:rsidP="00783936">
      <w:pPr>
        <w:pStyle w:val="Subtitle"/>
        <w:tabs>
          <w:tab w:val="left" w:pos="567"/>
        </w:tabs>
        <w:ind w:left="567" w:hanging="567"/>
        <w:jc w:val="left"/>
        <w:rPr>
          <w:ins w:id="554" w:author="Chris Agius" w:date="2020-04-20T20:19:00Z"/>
          <w:rFonts w:ascii="Arial" w:hAnsi="Arial" w:cs="Arial"/>
          <w:b w:val="0"/>
          <w:bCs w:val="0"/>
          <w:u w:val="none"/>
        </w:rPr>
      </w:pPr>
      <w:ins w:id="555" w:author="Chris Agius" w:date="2020-04-20T20:19:00Z">
        <w:r>
          <w:rPr>
            <w:rFonts w:ascii="Arial" w:hAnsi="Arial" w:cs="Arial"/>
            <w:b w:val="0"/>
            <w:bCs w:val="0"/>
            <w:u w:val="none"/>
          </w:rPr>
          <w:t xml:space="preserve">The Parties shall attempt to resolve any dispute arising out of or in connection with </w:t>
        </w:r>
      </w:ins>
    </w:p>
    <w:p w14:paraId="56C68C45" w14:textId="77777777" w:rsidR="00783936" w:rsidRDefault="00783936" w:rsidP="00783936">
      <w:pPr>
        <w:pStyle w:val="Subtitle"/>
        <w:tabs>
          <w:tab w:val="left" w:pos="567"/>
        </w:tabs>
        <w:ind w:left="567" w:hanging="567"/>
        <w:jc w:val="left"/>
        <w:rPr>
          <w:ins w:id="556" w:author="Chris Agius" w:date="2020-04-20T20:19:00Z"/>
          <w:rFonts w:ascii="Arial" w:hAnsi="Arial" w:cs="Arial"/>
          <w:b w:val="0"/>
          <w:bCs w:val="0"/>
          <w:u w:val="none"/>
        </w:rPr>
      </w:pPr>
      <w:ins w:id="557" w:author="Chris Agius" w:date="2020-04-20T20:19:00Z">
        <w:r>
          <w:rPr>
            <w:rFonts w:ascii="Arial" w:hAnsi="Arial" w:cs="Arial"/>
            <w:b w:val="0"/>
            <w:bCs w:val="0"/>
            <w:u w:val="none"/>
          </w:rPr>
          <w:t xml:space="preserve">this Agreement through good faith negotiation between them or their representatives. </w:t>
        </w:r>
      </w:ins>
    </w:p>
    <w:p w14:paraId="1A00106E" w14:textId="77777777" w:rsidR="00783936" w:rsidRDefault="00783936" w:rsidP="00783936">
      <w:pPr>
        <w:pStyle w:val="Subtitle"/>
        <w:tabs>
          <w:tab w:val="left" w:pos="567"/>
        </w:tabs>
        <w:ind w:left="567" w:hanging="567"/>
        <w:jc w:val="left"/>
        <w:rPr>
          <w:ins w:id="558" w:author="Chris Agius" w:date="2020-04-20T20:19:00Z"/>
          <w:rFonts w:ascii="Arial" w:hAnsi="Arial" w:cs="Arial"/>
          <w:b w:val="0"/>
          <w:bCs w:val="0"/>
          <w:u w:val="none"/>
        </w:rPr>
      </w:pPr>
      <w:ins w:id="559" w:author="Chris Agius" w:date="2020-04-20T20:19:00Z">
        <w:r>
          <w:rPr>
            <w:rFonts w:ascii="Arial" w:hAnsi="Arial" w:cs="Arial"/>
            <w:b w:val="0"/>
            <w:bCs w:val="0"/>
            <w:u w:val="none"/>
          </w:rPr>
          <w:t xml:space="preserve">If negotiation does not result in a resolution of the dispute within 60 (sixty) days upon </w:t>
        </w:r>
      </w:ins>
    </w:p>
    <w:p w14:paraId="0F830BE1" w14:textId="77777777" w:rsidR="00783936" w:rsidRDefault="00783936" w:rsidP="00783936">
      <w:pPr>
        <w:pStyle w:val="Subtitle"/>
        <w:tabs>
          <w:tab w:val="left" w:pos="567"/>
        </w:tabs>
        <w:ind w:left="567" w:hanging="567"/>
        <w:jc w:val="left"/>
        <w:rPr>
          <w:ins w:id="560" w:author="Chris Agius" w:date="2020-04-20T20:19:00Z"/>
          <w:rFonts w:ascii="Arial" w:hAnsi="Arial" w:cs="Arial"/>
          <w:b w:val="0"/>
          <w:bCs w:val="0"/>
          <w:u w:val="none"/>
        </w:rPr>
      </w:pPr>
      <w:ins w:id="561" w:author="Chris Agius" w:date="2020-04-20T20:19:00Z">
        <w:r>
          <w:rPr>
            <w:rFonts w:ascii="Arial" w:hAnsi="Arial" w:cs="Arial"/>
            <w:b w:val="0"/>
            <w:bCs w:val="0"/>
            <w:u w:val="none"/>
          </w:rPr>
          <w:t xml:space="preserve">receipt of the other party’s notice, the dispute shall be submitted to the exclusive </w:t>
        </w:r>
      </w:ins>
    </w:p>
    <w:p w14:paraId="316B67E4" w14:textId="77777777" w:rsidR="00783936" w:rsidRDefault="00783936" w:rsidP="00783936">
      <w:pPr>
        <w:pStyle w:val="Subtitle"/>
        <w:tabs>
          <w:tab w:val="left" w:pos="567"/>
        </w:tabs>
        <w:ind w:left="567" w:hanging="567"/>
        <w:jc w:val="left"/>
        <w:rPr>
          <w:ins w:id="562" w:author="Chris Agius" w:date="2020-04-20T20:19:00Z"/>
          <w:rFonts w:ascii="Arial" w:hAnsi="Arial" w:cs="Arial"/>
          <w:b w:val="0"/>
          <w:bCs w:val="0"/>
          <w:u w:val="none"/>
        </w:rPr>
      </w:pPr>
      <w:ins w:id="563" w:author="Chris Agius" w:date="2020-04-20T20:19:00Z">
        <w:r>
          <w:rPr>
            <w:rFonts w:ascii="Arial" w:hAnsi="Arial" w:cs="Arial"/>
            <w:b w:val="0"/>
            <w:bCs w:val="0"/>
            <w:u w:val="none"/>
          </w:rPr>
          <w:t>jurisdiction of the courts of Geneva, Switzerland</w:t>
        </w:r>
      </w:ins>
    </w:p>
    <w:p w14:paraId="007D75AA" w14:textId="77777777" w:rsidR="00783936" w:rsidRPr="00783936" w:rsidRDefault="00783936" w:rsidP="00783936">
      <w:pPr>
        <w:pStyle w:val="Subtitle"/>
        <w:tabs>
          <w:tab w:val="left" w:pos="567"/>
        </w:tabs>
        <w:ind w:left="567" w:hanging="567"/>
        <w:jc w:val="left"/>
        <w:rPr>
          <w:rFonts w:ascii="Arial" w:hAnsi="Arial" w:cs="Arial"/>
          <w:b w:val="0"/>
          <w:bCs w:val="0"/>
          <w:u w:val="none"/>
        </w:rPr>
      </w:pPr>
    </w:p>
    <w:p w14:paraId="6817BA72" w14:textId="77777777" w:rsidR="00C72AA7" w:rsidRDefault="00C72AA7" w:rsidP="00C72AA7">
      <w:pPr>
        <w:pStyle w:val="PARAGRAPH"/>
        <w:spacing w:after="120"/>
      </w:pPr>
      <w:r>
        <w:t xml:space="preserve">In witness whereof each </w:t>
      </w:r>
      <w:r w:rsidRPr="003602EE">
        <w:rPr>
          <w:b/>
        </w:rPr>
        <w:t>Party</w:t>
      </w:r>
      <w:r>
        <w:t xml:space="preserve"> has caused this Agreement to be executed by its duly authorized representatives on the date first set forth above.</w:t>
      </w:r>
    </w:p>
    <w:p w14:paraId="71589063" w14:textId="77777777" w:rsidR="00C72AA7" w:rsidRPr="0099406A" w:rsidRDefault="00C72AA7" w:rsidP="00C72AA7">
      <w:pPr>
        <w:pStyle w:val="PARAGRAPH"/>
      </w:pPr>
      <w:r w:rsidRPr="0099406A">
        <w:t>SIGNED</w:t>
      </w:r>
    </w:p>
    <w:p w14:paraId="6DA81D9F" w14:textId="77777777" w:rsidR="00783936" w:rsidRDefault="00783936" w:rsidP="00783936">
      <w:pPr>
        <w:pStyle w:val="Subtitle"/>
        <w:jc w:val="left"/>
        <w:rPr>
          <w:ins w:id="564" w:author="Chris Agius" w:date="2020-04-20T20:23:00Z"/>
          <w:rFonts w:ascii="Arial" w:hAnsi="Arial" w:cs="Arial"/>
          <w:b w:val="0"/>
          <w:bCs w:val="0"/>
          <w:u w:val="none"/>
        </w:rPr>
      </w:pPr>
      <w:ins w:id="565" w:author="Chris Agius" w:date="2020-04-20T20:23:00Z">
        <w:r>
          <w:rPr>
            <w:rFonts w:ascii="Arial" w:hAnsi="Arial" w:cs="Arial"/>
            <w:b w:val="0"/>
            <w:bCs w:val="0"/>
            <w:u w:val="none"/>
          </w:rPr>
          <w:t>By</w:t>
        </w:r>
        <w:r>
          <w:rPr>
            <w:rFonts w:ascii="Arial" w:hAnsi="Arial" w:cs="Arial"/>
            <w:b w:val="0"/>
            <w:bCs w:val="0"/>
            <w:u w:val="none"/>
          </w:rPr>
          <w:tab/>
          <w:t>Mr P. Metzger</w:t>
        </w:r>
      </w:ins>
    </w:p>
    <w:p w14:paraId="6585601C" w14:textId="77777777" w:rsidR="00783936" w:rsidRDefault="00783936" w:rsidP="00783936">
      <w:pPr>
        <w:pStyle w:val="Subtitle"/>
        <w:spacing w:before="360" w:after="120"/>
        <w:jc w:val="left"/>
        <w:rPr>
          <w:rFonts w:ascii="Arial" w:hAnsi="Arial" w:cs="Arial"/>
          <w:b w:val="0"/>
          <w:bCs w:val="0"/>
          <w:u w:val="none"/>
        </w:rPr>
      </w:pPr>
      <w:r>
        <w:rPr>
          <w:rFonts w:ascii="Arial" w:hAnsi="Arial" w:cs="Arial"/>
          <w:b w:val="0"/>
          <w:bCs w:val="0"/>
          <w:u w:val="none"/>
        </w:rPr>
        <w:tab/>
        <w:t>…………………………………………….</w:t>
      </w:r>
      <w:r>
        <w:rPr>
          <w:rFonts w:ascii="Arial" w:hAnsi="Arial" w:cs="Arial"/>
          <w:b w:val="0"/>
          <w:bCs w:val="0"/>
          <w:u w:val="none"/>
        </w:rPr>
        <w:tab/>
      </w:r>
    </w:p>
    <w:p w14:paraId="48C4FC0C" w14:textId="77777777" w:rsidR="00783936" w:rsidRDefault="00783936" w:rsidP="00783936">
      <w:pPr>
        <w:pStyle w:val="Subtitle"/>
        <w:jc w:val="left"/>
        <w:rPr>
          <w:rFonts w:ascii="Arial" w:hAnsi="Arial" w:cs="Arial"/>
          <w:b w:val="0"/>
          <w:bCs w:val="0"/>
          <w:u w:val="none"/>
        </w:rPr>
      </w:pPr>
      <w:r>
        <w:rPr>
          <w:rFonts w:ascii="Arial" w:hAnsi="Arial" w:cs="Arial"/>
          <w:b w:val="0"/>
          <w:bCs w:val="0"/>
          <w:u w:val="none"/>
        </w:rPr>
        <w:tab/>
        <w:t>General Secretary</w:t>
      </w:r>
      <w:ins w:id="566" w:author="Chris Agius" w:date="2020-04-20T20:23:00Z">
        <w:r w:rsidR="00A02522">
          <w:rPr>
            <w:rFonts w:ascii="Arial" w:hAnsi="Arial" w:cs="Arial"/>
            <w:b w:val="0"/>
            <w:bCs w:val="0"/>
            <w:u w:val="none"/>
          </w:rPr>
          <w:t xml:space="preserve"> and CEO</w:t>
        </w:r>
      </w:ins>
      <w:r>
        <w:rPr>
          <w:rFonts w:ascii="Arial" w:hAnsi="Arial" w:cs="Arial"/>
          <w:b w:val="0"/>
          <w:bCs w:val="0"/>
          <w:u w:val="none"/>
        </w:rPr>
        <w:t xml:space="preserve"> - IEC</w:t>
      </w:r>
    </w:p>
    <w:p w14:paraId="48062516" w14:textId="77777777" w:rsidR="00783936" w:rsidRDefault="00783936" w:rsidP="00783936">
      <w:pPr>
        <w:pStyle w:val="Subtitle"/>
        <w:ind w:firstLine="720"/>
        <w:jc w:val="left"/>
        <w:rPr>
          <w:rFonts w:ascii="Arial" w:hAnsi="Arial" w:cs="Arial"/>
          <w:bCs w:val="0"/>
          <w:u w:val="none"/>
        </w:rPr>
      </w:pPr>
      <w:r>
        <w:rPr>
          <w:rFonts w:ascii="Arial" w:hAnsi="Arial" w:cs="Arial"/>
          <w:b w:val="0"/>
          <w:bCs w:val="0"/>
          <w:u w:val="none"/>
        </w:rPr>
        <w:t xml:space="preserve">For and on behalf of </w:t>
      </w:r>
      <w:r w:rsidRPr="00BD14C8">
        <w:rPr>
          <w:rFonts w:ascii="Arial" w:hAnsi="Arial" w:cs="Arial"/>
          <w:bCs w:val="0"/>
          <w:u w:val="none"/>
        </w:rPr>
        <w:t>the IEC</w:t>
      </w:r>
      <w:r>
        <w:rPr>
          <w:rFonts w:ascii="Arial" w:hAnsi="Arial" w:cs="Arial"/>
          <w:bCs w:val="0"/>
          <w:u w:val="none"/>
        </w:rPr>
        <w:t xml:space="preserve"> </w:t>
      </w:r>
    </w:p>
    <w:p w14:paraId="2EC996D5" w14:textId="77777777" w:rsidR="00783936" w:rsidRDefault="00783936" w:rsidP="00C72AA7">
      <w:pPr>
        <w:pStyle w:val="PARAGRAPH"/>
      </w:pPr>
    </w:p>
    <w:p w14:paraId="06AC3B0E" w14:textId="77777777" w:rsidR="00C72AA7" w:rsidDel="00A02522" w:rsidRDefault="00C72AA7" w:rsidP="00C72AA7">
      <w:pPr>
        <w:pStyle w:val="PARAGRAPH"/>
        <w:rPr>
          <w:del w:id="567" w:author="Chris Agius" w:date="2020-04-20T20:23:00Z"/>
          <w:b/>
        </w:rPr>
      </w:pPr>
      <w:del w:id="568" w:author="Chris Agius" w:date="2020-04-20T20:23:00Z">
        <w:r w:rsidRPr="0099406A" w:rsidDel="00A02522">
          <w:delText>For and on behalf</w:delText>
        </w:r>
        <w:r w:rsidDel="00A02522">
          <w:tab/>
        </w:r>
        <w:r w:rsidDel="00A02522">
          <w:br/>
        </w:r>
        <w:r w:rsidRPr="0099406A" w:rsidDel="00A02522">
          <w:delText xml:space="preserve">of </w:delText>
        </w:r>
        <w:r w:rsidRPr="003602EE" w:rsidDel="00A02522">
          <w:rPr>
            <w:b/>
          </w:rPr>
          <w:delText>the IEC</w:delText>
        </w:r>
      </w:del>
    </w:p>
    <w:p w14:paraId="18623B1D" w14:textId="77777777" w:rsidR="00C72AA7" w:rsidRPr="0099406A" w:rsidRDefault="00C72AA7" w:rsidP="00C72AA7">
      <w:pPr>
        <w:pStyle w:val="PARAGRAPH"/>
      </w:pPr>
    </w:p>
    <w:p w14:paraId="0B8295C4" w14:textId="77777777" w:rsidR="00A02522" w:rsidRDefault="00A02522" w:rsidP="00A02522">
      <w:pPr>
        <w:pStyle w:val="Subtitle"/>
        <w:jc w:val="left"/>
        <w:rPr>
          <w:ins w:id="569" w:author="Chris Agius" w:date="2020-04-20T20:24:00Z"/>
          <w:rFonts w:ascii="Arial" w:hAnsi="Arial" w:cs="Arial"/>
          <w:b w:val="0"/>
          <w:bCs w:val="0"/>
          <w:u w:val="none"/>
        </w:rPr>
      </w:pPr>
      <w:ins w:id="570" w:author="Chris Agius" w:date="2020-04-20T20:24:00Z">
        <w:r>
          <w:rPr>
            <w:rFonts w:ascii="Arial" w:hAnsi="Arial" w:cs="Arial"/>
            <w:b w:val="0"/>
            <w:bCs w:val="0"/>
            <w:u w:val="none"/>
          </w:rPr>
          <w:t>And</w:t>
        </w:r>
        <w:r>
          <w:rPr>
            <w:rFonts w:ascii="Arial" w:hAnsi="Arial" w:cs="Arial"/>
            <w:b w:val="0"/>
            <w:bCs w:val="0"/>
            <w:u w:val="none"/>
          </w:rPr>
          <w:tab/>
        </w:r>
        <w:r w:rsidRPr="00D13E1C">
          <w:rPr>
            <w:rFonts w:ascii="Arial" w:hAnsi="Arial" w:cs="Arial"/>
            <w:b w:val="0"/>
            <w:bCs w:val="0"/>
            <w:highlight w:val="yellow"/>
            <w:u w:val="none"/>
          </w:rPr>
          <w:t xml:space="preserve">Xx </w:t>
        </w:r>
        <w:proofErr w:type="spellStart"/>
        <w:r w:rsidRPr="00D13E1C">
          <w:rPr>
            <w:rFonts w:ascii="Arial" w:hAnsi="Arial" w:cs="Arial"/>
            <w:b w:val="0"/>
            <w:bCs w:val="0"/>
            <w:highlight w:val="yellow"/>
            <w:u w:val="none"/>
          </w:rPr>
          <w:t>Xxxxx</w:t>
        </w:r>
        <w:proofErr w:type="spellEnd"/>
        <w:r w:rsidRPr="00D13E1C">
          <w:rPr>
            <w:rFonts w:ascii="Arial" w:hAnsi="Arial" w:cs="Arial"/>
            <w:b w:val="0"/>
            <w:bCs w:val="0"/>
            <w:highlight w:val="yellow"/>
            <w:u w:val="none"/>
          </w:rPr>
          <w:t xml:space="preserve"> </w:t>
        </w:r>
        <w:proofErr w:type="spellStart"/>
        <w:r w:rsidRPr="00D13E1C">
          <w:rPr>
            <w:rFonts w:ascii="Arial" w:hAnsi="Arial" w:cs="Arial"/>
            <w:b w:val="0"/>
            <w:bCs w:val="0"/>
            <w:highlight w:val="yellow"/>
            <w:u w:val="none"/>
          </w:rPr>
          <w:t>Xxxxxx</w:t>
        </w:r>
        <w:proofErr w:type="spellEnd"/>
        <w:r>
          <w:rPr>
            <w:rFonts w:ascii="Arial" w:hAnsi="Arial" w:cs="Arial"/>
            <w:b w:val="0"/>
            <w:bCs w:val="0"/>
            <w:u w:val="none"/>
          </w:rPr>
          <w:t xml:space="preserve"> (name)</w:t>
        </w:r>
      </w:ins>
    </w:p>
    <w:p w14:paraId="2BB82598" w14:textId="77777777" w:rsidR="00A02522" w:rsidRDefault="00A02522" w:rsidP="00A02522">
      <w:pPr>
        <w:pStyle w:val="Subtitle"/>
        <w:jc w:val="left"/>
        <w:rPr>
          <w:ins w:id="571" w:author="Chris Agius" w:date="2020-04-20T20:24:00Z"/>
          <w:rFonts w:ascii="Arial" w:hAnsi="Arial" w:cs="Arial"/>
          <w:b w:val="0"/>
          <w:bCs w:val="0"/>
          <w:u w:val="none"/>
        </w:rPr>
      </w:pPr>
    </w:p>
    <w:p w14:paraId="52870432" w14:textId="77777777" w:rsidR="00A02522" w:rsidRDefault="00A02522" w:rsidP="00A02522">
      <w:pPr>
        <w:pStyle w:val="Subtitle"/>
        <w:jc w:val="left"/>
        <w:rPr>
          <w:ins w:id="572" w:author="Chris Agius" w:date="2020-04-20T20:24:00Z"/>
          <w:rFonts w:ascii="Arial" w:hAnsi="Arial" w:cs="Arial"/>
          <w:b w:val="0"/>
          <w:bCs w:val="0"/>
          <w:u w:val="none"/>
        </w:rPr>
      </w:pPr>
    </w:p>
    <w:p w14:paraId="20B8D30C" w14:textId="77777777" w:rsidR="00A02522" w:rsidRDefault="00A02522" w:rsidP="00A02522">
      <w:pPr>
        <w:pStyle w:val="Subtitle"/>
        <w:jc w:val="left"/>
        <w:rPr>
          <w:ins w:id="573" w:author="Chris Agius" w:date="2020-04-20T20:24:00Z"/>
          <w:rFonts w:ascii="Arial" w:hAnsi="Arial" w:cs="Arial"/>
          <w:b w:val="0"/>
          <w:bCs w:val="0"/>
          <w:u w:val="none"/>
        </w:rPr>
      </w:pPr>
    </w:p>
    <w:p w14:paraId="6D8547E0" w14:textId="77777777" w:rsidR="00A02522" w:rsidRDefault="00A02522" w:rsidP="00A02522">
      <w:pPr>
        <w:pStyle w:val="Subtitle"/>
        <w:spacing w:before="360" w:after="120"/>
        <w:jc w:val="left"/>
        <w:rPr>
          <w:ins w:id="574" w:author="Chris Agius" w:date="2020-04-20T20:24:00Z"/>
          <w:rFonts w:ascii="Arial" w:hAnsi="Arial" w:cs="Arial"/>
          <w:b w:val="0"/>
          <w:bCs w:val="0"/>
          <w:u w:val="none"/>
        </w:rPr>
      </w:pPr>
      <w:ins w:id="575" w:author="Chris Agius" w:date="2020-04-20T20:24:00Z">
        <w:r>
          <w:rPr>
            <w:rFonts w:ascii="Arial" w:hAnsi="Arial" w:cs="Arial"/>
            <w:b w:val="0"/>
            <w:bCs w:val="0"/>
            <w:u w:val="none"/>
          </w:rPr>
          <w:tab/>
          <w:t>…………………………………………….</w:t>
        </w:r>
        <w:r>
          <w:rPr>
            <w:rFonts w:ascii="Arial" w:hAnsi="Arial" w:cs="Arial"/>
            <w:b w:val="0"/>
            <w:bCs w:val="0"/>
            <w:u w:val="none"/>
          </w:rPr>
          <w:tab/>
        </w:r>
      </w:ins>
    </w:p>
    <w:p w14:paraId="2D235862" w14:textId="77777777" w:rsidR="00A02522" w:rsidRPr="005D7FB0" w:rsidRDefault="00A02522" w:rsidP="00A02522">
      <w:pPr>
        <w:rPr>
          <w:ins w:id="576" w:author="Chris Agius" w:date="2020-04-20T20:24:00Z"/>
          <w:szCs w:val="24"/>
          <w:lang w:val="en-US"/>
        </w:rPr>
      </w:pPr>
      <w:ins w:id="577" w:author="Chris Agius" w:date="2020-04-20T20:24:00Z">
        <w:r>
          <w:rPr>
            <w:rFonts w:ascii="Arial" w:hAnsi="Arial" w:cs="Arial"/>
            <w:b/>
            <w:bCs/>
          </w:rPr>
          <w:tab/>
        </w:r>
      </w:ins>
    </w:p>
    <w:p w14:paraId="400272C1" w14:textId="77777777" w:rsidR="00A02522" w:rsidRDefault="00A02522" w:rsidP="00A02522">
      <w:pPr>
        <w:pStyle w:val="Subtitle"/>
        <w:ind w:firstLine="720"/>
        <w:jc w:val="left"/>
        <w:rPr>
          <w:ins w:id="578" w:author="Chris Agius" w:date="2020-04-20T20:24:00Z"/>
          <w:rFonts w:ascii="Arial" w:hAnsi="Arial" w:cs="Arial"/>
          <w:b w:val="0"/>
          <w:bCs w:val="0"/>
          <w:u w:val="none"/>
        </w:rPr>
      </w:pPr>
      <w:proofErr w:type="spellStart"/>
      <w:ins w:id="579" w:author="Chris Agius" w:date="2020-04-20T20:24:00Z">
        <w:r w:rsidRPr="00D13E1C">
          <w:rPr>
            <w:rFonts w:ascii="Arial" w:hAnsi="Arial" w:cs="Arial"/>
            <w:b w:val="0"/>
            <w:bCs w:val="0"/>
            <w:highlight w:val="yellow"/>
            <w:u w:val="none"/>
          </w:rPr>
          <w:t>Xxxx</w:t>
        </w:r>
        <w:proofErr w:type="spellEnd"/>
        <w:r>
          <w:rPr>
            <w:rFonts w:ascii="Arial" w:hAnsi="Arial" w:cs="Arial"/>
            <w:b w:val="0"/>
            <w:bCs w:val="0"/>
            <w:u w:val="none"/>
          </w:rPr>
          <w:t xml:space="preserve"> (position)</w:t>
        </w:r>
      </w:ins>
    </w:p>
    <w:p w14:paraId="38F93712" w14:textId="77777777" w:rsidR="00A02522" w:rsidRPr="005D7FB0" w:rsidRDefault="00A02522" w:rsidP="00A02522">
      <w:pPr>
        <w:pStyle w:val="Subtitle"/>
        <w:ind w:firstLine="720"/>
        <w:jc w:val="left"/>
        <w:rPr>
          <w:ins w:id="580" w:author="Chris Agius" w:date="2020-04-20T20:24:00Z"/>
          <w:rFonts w:ascii="Arial" w:hAnsi="Arial" w:cs="Arial"/>
          <w:b w:val="0"/>
          <w:bCs w:val="0"/>
          <w:u w:val="none"/>
        </w:rPr>
      </w:pPr>
      <w:ins w:id="581" w:author="Chris Agius" w:date="2020-04-20T20:24:00Z">
        <w:r>
          <w:rPr>
            <w:rFonts w:ascii="Arial" w:hAnsi="Arial" w:cs="Arial"/>
            <w:b w:val="0"/>
            <w:bCs w:val="0"/>
            <w:u w:val="none"/>
          </w:rPr>
          <w:t xml:space="preserve">For and on behalf of </w:t>
        </w:r>
        <w:r w:rsidRPr="005D7FB0">
          <w:rPr>
            <w:rFonts w:ascii="Arial" w:hAnsi="Arial" w:cs="Arial"/>
            <w:bCs w:val="0"/>
            <w:u w:val="none"/>
          </w:rPr>
          <w:t>the Certification Body</w:t>
        </w:r>
      </w:ins>
    </w:p>
    <w:p w14:paraId="4BC28907" w14:textId="77777777" w:rsidR="00C72AA7" w:rsidRPr="00DE41FB" w:rsidDel="00A02522" w:rsidRDefault="00C72AA7" w:rsidP="00C72AA7">
      <w:pPr>
        <w:pStyle w:val="PARAGRAPH"/>
        <w:rPr>
          <w:del w:id="582" w:author="Chris Agius" w:date="2020-04-20T20:24:00Z"/>
        </w:rPr>
      </w:pPr>
      <w:del w:id="583" w:author="Chris Agius" w:date="2020-04-20T20:24:00Z">
        <w:r w:rsidRPr="0099406A" w:rsidDel="00A02522">
          <w:delText>For and on behalf</w:delText>
        </w:r>
        <w:r w:rsidDel="00A02522">
          <w:tab/>
        </w:r>
        <w:r w:rsidDel="00A02522">
          <w:br/>
          <w:delText xml:space="preserve">of </w:delText>
        </w:r>
        <w:r w:rsidRPr="003602EE" w:rsidDel="00A02522">
          <w:rPr>
            <w:b/>
          </w:rPr>
          <w:delText>the IECEx Certification Body</w:delText>
        </w:r>
      </w:del>
    </w:p>
    <w:p w14:paraId="010FA312" w14:textId="77777777" w:rsidR="00FD5A89" w:rsidDel="00A02522" w:rsidRDefault="00FD5A89">
      <w:pPr>
        <w:jc w:val="center"/>
        <w:rPr>
          <w:del w:id="584" w:author="Chris Agius" w:date="2020-04-20T20:24:00Z"/>
          <w:rFonts w:ascii="Arial" w:hAnsi="Arial" w:cs="Arial"/>
          <w:b/>
          <w:spacing w:val="-3"/>
        </w:rPr>
      </w:pPr>
    </w:p>
    <w:p w14:paraId="4FEF8EA1" w14:textId="77777777" w:rsidR="00FD5A89" w:rsidRDefault="00FD5A89">
      <w:pPr>
        <w:jc w:val="center"/>
        <w:rPr>
          <w:rFonts w:ascii="Arial" w:hAnsi="Arial" w:cs="Arial"/>
          <w:b/>
          <w:spacing w:val="-3"/>
        </w:rPr>
      </w:pPr>
    </w:p>
    <w:p w14:paraId="343F8CF5" w14:textId="77777777" w:rsidR="00FD5A89" w:rsidRDefault="00FD5A89">
      <w:pPr>
        <w:jc w:val="center"/>
        <w:rPr>
          <w:rFonts w:ascii="Arial" w:hAnsi="Arial" w:cs="Arial"/>
          <w:b/>
          <w:spacing w:val="-3"/>
        </w:rPr>
      </w:pPr>
    </w:p>
    <w:p w14:paraId="050F697A" w14:textId="77777777" w:rsidR="007364EE" w:rsidRDefault="00C72AA7" w:rsidP="00D11EED">
      <w:pPr>
        <w:jc w:val="center"/>
        <w:rPr>
          <w:rFonts w:ascii="Arial" w:hAnsi="Arial" w:cs="Arial"/>
          <w:bCs/>
        </w:rPr>
      </w:pPr>
      <w:r>
        <w:rPr>
          <w:rFonts w:ascii="Arial" w:hAnsi="Arial" w:cs="Arial"/>
          <w:b/>
          <w:spacing w:val="-3"/>
        </w:rPr>
        <w:br w:type="page"/>
      </w:r>
      <w:r>
        <w:rPr>
          <w:rFonts w:ascii="Arial" w:hAnsi="Arial" w:cs="Arial"/>
          <w:b/>
          <w:spacing w:val="-3"/>
        </w:rPr>
        <w:lastRenderedPageBreak/>
        <w:br w:type="page"/>
      </w:r>
    </w:p>
    <w:p w14:paraId="3B4E11F6" w14:textId="77777777" w:rsidR="007364EE" w:rsidRDefault="007364EE">
      <w:pPr>
        <w:jc w:val="center"/>
        <w:rPr>
          <w:rFonts w:ascii="Arial" w:hAnsi="Arial"/>
          <w:b/>
          <w:spacing w:val="-3"/>
          <w:lang w:val="en-GB"/>
        </w:rPr>
      </w:pPr>
    </w:p>
    <w:sectPr w:rsidR="007364EE">
      <w:headerReference w:type="default" r:id="rId33"/>
      <w:pgSz w:w="11907" w:h="16840" w:code="9"/>
      <w:pgMar w:top="1440" w:right="1440" w:bottom="1440" w:left="144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0390" w14:textId="77777777" w:rsidR="00EE08DF" w:rsidRDefault="00EE08DF">
      <w:r>
        <w:separator/>
      </w:r>
    </w:p>
  </w:endnote>
  <w:endnote w:type="continuationSeparator" w:id="0">
    <w:p w14:paraId="5F62BFC1" w14:textId="77777777" w:rsidR="00EE08DF" w:rsidRDefault="00EE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4130E" w14:textId="77777777" w:rsidR="00EE08DF" w:rsidRDefault="00EE0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3BBE16C" w14:textId="77777777" w:rsidR="00EE08DF" w:rsidRDefault="00EE08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AFE06" w14:textId="77777777" w:rsidR="00EE08DF" w:rsidRDefault="00EE08DF">
    <w:pPr>
      <w:pStyle w:val="Footer"/>
      <w:jc w:val="right"/>
      <w:rPr>
        <w:rFonts w:ascii="Arial" w:hAnsi="Arial" w:cs="Arial"/>
        <w:b/>
        <w:bCs/>
        <w:sz w:val="20"/>
      </w:rPr>
    </w:pPr>
    <w:r>
      <w:rPr>
        <w:rFonts w:ascii="Arial" w:hAnsi="Arial" w:cs="Arial"/>
        <w:b/>
        <w:bCs/>
        <w:sz w:val="20"/>
      </w:rPr>
      <w:t xml:space="preserve">Page </w:t>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26</w:t>
    </w:r>
    <w:r>
      <w:rPr>
        <w:rStyle w:val="PageNumber"/>
        <w:rFonts w:ascii="Arial" w:hAnsi="Arial" w:cs="Arial"/>
        <w:b/>
        <w:bCs/>
        <w:sz w:val="20"/>
      </w:rPr>
      <w:fldChar w:fldCharType="end"/>
    </w:r>
    <w:r>
      <w:rPr>
        <w:rStyle w:val="PageNumber"/>
        <w:rFonts w:ascii="Arial" w:hAnsi="Arial" w:cs="Arial"/>
        <w:b/>
        <w:bCs/>
        <w:sz w:val="20"/>
      </w:rPr>
      <w:t xml:space="preserve"> of </w:t>
    </w:r>
    <w:r>
      <w:rPr>
        <w:rStyle w:val="PageNumber"/>
        <w:rFonts w:ascii="Arial" w:hAnsi="Arial" w:cs="Arial"/>
        <w:b/>
        <w:bCs/>
        <w:sz w:val="20"/>
      </w:rPr>
      <w:fldChar w:fldCharType="begin"/>
    </w:r>
    <w:r>
      <w:rPr>
        <w:rStyle w:val="PageNumber"/>
        <w:rFonts w:ascii="Arial" w:hAnsi="Arial" w:cs="Arial"/>
        <w:b/>
        <w:bCs/>
        <w:sz w:val="20"/>
      </w:rPr>
      <w:instrText xml:space="preserve"> NUMPAGES </w:instrText>
    </w:r>
    <w:r>
      <w:rPr>
        <w:rStyle w:val="PageNumber"/>
        <w:rFonts w:ascii="Arial" w:hAnsi="Arial" w:cs="Arial"/>
        <w:b/>
        <w:bCs/>
        <w:sz w:val="20"/>
      </w:rPr>
      <w:fldChar w:fldCharType="separate"/>
    </w:r>
    <w:r>
      <w:rPr>
        <w:rStyle w:val="PageNumber"/>
        <w:rFonts w:ascii="Arial" w:hAnsi="Arial" w:cs="Arial"/>
        <w:b/>
        <w:bCs/>
        <w:noProof/>
        <w:sz w:val="20"/>
      </w:rPr>
      <w:t>27</w:t>
    </w:r>
    <w:r>
      <w:rPr>
        <w:rStyle w:val="PageNumber"/>
        <w:rFonts w:ascii="Arial" w:hAnsi="Arial" w:cs="Arial"/>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2C4E" w14:textId="77777777" w:rsidR="00EE08DF" w:rsidRDefault="00EE08DF">
    <w:pPr>
      <w:pStyle w:val="Footer"/>
      <w:jc w:val="right"/>
      <w:rPr>
        <w:rFonts w:ascii="Arial" w:hAnsi="Arial" w:cs="Arial"/>
        <w:b/>
        <w:bCs/>
        <w:sz w:val="20"/>
      </w:rPr>
    </w:pPr>
    <w:r>
      <w:rPr>
        <w:rFonts w:ascii="Arial" w:hAnsi="Arial" w:cs="Arial"/>
        <w:b/>
        <w:bCs/>
        <w:sz w:val="20"/>
      </w:rPr>
      <w:t xml:space="preserve">Page </w:t>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23</w:t>
    </w:r>
    <w:r>
      <w:rPr>
        <w:rStyle w:val="PageNumber"/>
        <w:rFonts w:ascii="Arial" w:hAnsi="Arial" w:cs="Arial"/>
        <w:b/>
        <w:bCs/>
        <w:sz w:val="20"/>
      </w:rPr>
      <w:fldChar w:fldCharType="end"/>
    </w:r>
    <w:r>
      <w:rPr>
        <w:rStyle w:val="PageNumber"/>
        <w:rFonts w:ascii="Arial" w:hAnsi="Arial" w:cs="Arial"/>
        <w:b/>
        <w:bCs/>
        <w:sz w:val="20"/>
      </w:rPr>
      <w:t xml:space="preserve"> of </w:t>
    </w:r>
    <w:r>
      <w:rPr>
        <w:rStyle w:val="PageNumber"/>
        <w:rFonts w:ascii="Arial" w:hAnsi="Arial" w:cs="Arial"/>
        <w:b/>
        <w:bCs/>
        <w:sz w:val="20"/>
      </w:rPr>
      <w:fldChar w:fldCharType="begin"/>
    </w:r>
    <w:r>
      <w:rPr>
        <w:rStyle w:val="PageNumber"/>
        <w:rFonts w:ascii="Arial" w:hAnsi="Arial" w:cs="Arial"/>
        <w:b/>
        <w:bCs/>
        <w:sz w:val="20"/>
      </w:rPr>
      <w:instrText xml:space="preserve"> NUMPAGES </w:instrText>
    </w:r>
    <w:r>
      <w:rPr>
        <w:rStyle w:val="PageNumber"/>
        <w:rFonts w:ascii="Arial" w:hAnsi="Arial" w:cs="Arial"/>
        <w:b/>
        <w:bCs/>
        <w:sz w:val="20"/>
      </w:rPr>
      <w:fldChar w:fldCharType="separate"/>
    </w:r>
    <w:r>
      <w:rPr>
        <w:rStyle w:val="PageNumber"/>
        <w:rFonts w:ascii="Arial" w:hAnsi="Arial" w:cs="Arial"/>
        <w:b/>
        <w:bCs/>
        <w:noProof/>
        <w:sz w:val="20"/>
      </w:rPr>
      <w:t>27</w:t>
    </w:r>
    <w:r>
      <w:rPr>
        <w:rStyle w:val="PageNumber"/>
        <w:rFonts w:ascii="Arial" w:hAnsi="Arial" w:cs="Arial"/>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551B8" w14:textId="77777777" w:rsidR="00EE08DF" w:rsidRDefault="00EE08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2A30A" w14:textId="77777777" w:rsidR="00EE08DF" w:rsidRDefault="00EE08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88D2B" w14:textId="77777777" w:rsidR="00EE08DF" w:rsidRDefault="00EE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371A6" w14:textId="77777777" w:rsidR="00EE08DF" w:rsidRDefault="00EE08DF">
      <w:r>
        <w:separator/>
      </w:r>
    </w:p>
  </w:footnote>
  <w:footnote w:type="continuationSeparator" w:id="0">
    <w:p w14:paraId="2FA3003A" w14:textId="77777777" w:rsidR="00EE08DF" w:rsidRDefault="00EE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E65A7" w14:textId="61591670" w:rsidR="00EE08DF" w:rsidRDefault="00EE08DF">
    <w:pPr>
      <w:pStyle w:val="Header"/>
    </w:pPr>
    <w:r>
      <w:rPr>
        <w:noProof/>
      </w:rPr>
      <w:drawing>
        <wp:inline distT="0" distB="0" distL="0" distR="0" wp14:anchorId="70C1D52A" wp14:editId="51205B3D">
          <wp:extent cx="1430655"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660400"/>
                  </a:xfrm>
                  <a:prstGeom prst="rect">
                    <a:avLst/>
                  </a:prstGeom>
                  <a:noFill/>
                  <a:ln>
                    <a:noFill/>
                  </a:ln>
                </pic:spPr>
              </pic:pic>
            </a:graphicData>
          </a:graphic>
        </wp:inline>
      </w:drawing>
    </w:r>
  </w:p>
  <w:p w14:paraId="66DEBC84" w14:textId="77777777" w:rsidR="00EE08DF" w:rsidRDefault="00EE08DF">
    <w:pPr>
      <w:pStyle w:val="Header"/>
      <w:jc w:val="right"/>
    </w:pPr>
    <w:r>
      <w:rPr>
        <w:rFonts w:ascii="Arial" w:hAnsi="Arial" w:cs="Arial"/>
        <w:b/>
        <w:bCs/>
        <w:sz w:val="20"/>
      </w:rPr>
      <w:t>January 2006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7195" w14:textId="5AB3ABF5" w:rsidR="00EE08DF" w:rsidRPr="00721A91" w:rsidRDefault="00EE08DF">
    <w:pPr>
      <w:pStyle w:val="Header"/>
      <w:rPr>
        <w:lang w:val="en-US"/>
      </w:rPr>
    </w:pPr>
    <w:r>
      <w:rPr>
        <w:noProof/>
        <w:lang w:val="en-US"/>
      </w:rPr>
      <mc:AlternateContent>
        <mc:Choice Requires="wps">
          <w:drawing>
            <wp:anchor distT="0" distB="0" distL="114300" distR="114300" simplePos="0" relativeHeight="251657728" behindDoc="0" locked="0" layoutInCell="0" allowOverlap="1" wp14:anchorId="4C7CE3B6" wp14:editId="516CEC57">
              <wp:simplePos x="0" y="0"/>
              <wp:positionH relativeFrom="column">
                <wp:posOffset>9178925</wp:posOffset>
              </wp:positionH>
              <wp:positionV relativeFrom="paragraph">
                <wp:posOffset>217805</wp:posOffset>
              </wp:positionV>
              <wp:extent cx="274320" cy="601472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5D0FC" w14:textId="77777777" w:rsidR="00EE08DF" w:rsidRDefault="00EE08DF" w:rsidP="00783936">
                          <w:pPr>
                            <w:pStyle w:val="Header"/>
                          </w:pP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20</w:t>
                          </w:r>
                          <w:r>
                            <w:rPr>
                              <w:rStyle w:val="PageNumber"/>
                            </w:rPr>
                            <w:fldChar w:fldCharType="end"/>
                          </w:r>
                          <w:r w:rsidRPr="00AC2FCC">
                            <w:rPr>
                              <w:rStyle w:val="PageNumber"/>
                              <w:lang w:val="de-DE"/>
                            </w:rPr>
                            <w:t xml:space="preserve"> –</w:t>
                          </w:r>
                          <w:r>
                            <w:rPr>
                              <w:rStyle w:val="PageNumber"/>
                              <w:lang w:val="de-DE"/>
                            </w:rPr>
                            <w:tab/>
                          </w:r>
                          <w:r w:rsidRPr="00AC2FCC">
                            <w:rPr>
                              <w:lang w:val="de-DE"/>
                            </w:rPr>
                            <w:t xml:space="preserve">IECEx </w:t>
                          </w:r>
                          <w:r>
                            <w:rPr>
                              <w:lang w:val="de-DE"/>
                            </w:rPr>
                            <w:t>OD 422</w:t>
                          </w:r>
                          <w:r w:rsidRPr="00AC2FCC">
                            <w:rPr>
                              <w:lang w:val="de-DE"/>
                            </w:rPr>
                            <w:t xml:space="preserve"> © IEC:20</w:t>
                          </w:r>
                          <w:r>
                            <w:rPr>
                              <w:lang w:val="de-DE"/>
                            </w:rPr>
                            <w:t>14</w:t>
                          </w:r>
                          <w:r w:rsidRPr="00AC2FCC">
                            <w:rPr>
                              <w:lang w:val="de-DE"/>
                            </w:rPr>
                            <w:t>(E)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CE3B6" id="_x0000_t202" coordsize="21600,21600" o:spt="202" path="m,l,21600r21600,l21600,xe">
              <v:stroke joinstyle="miter"/>
              <v:path gradientshapeok="t" o:connecttype="rect"/>
            </v:shapetype>
            <v:shape id="Text Box 8" o:spid="_x0000_s1046" type="#_x0000_t202" style="position:absolute;margin-left:722.75pt;margin-top:17.15pt;width:21.6pt;height:47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" o:allowincell="f" filled="f" stroked="f">
              <v:textbox style="layout-flow:vertical" inset="1mm,1mm,1mm,1mm">
                <w:txbxContent>
                  <w:p w14:paraId="0BB5D0FC" w14:textId="77777777" w:rsidR="00EE08DF" w:rsidRDefault="00EE08DF" w:rsidP="00783936">
                    <w:pPr>
                      <w:pStyle w:val="Header"/>
                    </w:pP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20</w:t>
                    </w:r>
                    <w:r>
                      <w:rPr>
                        <w:rStyle w:val="PageNumber"/>
                      </w:rPr>
                      <w:fldChar w:fldCharType="end"/>
                    </w:r>
                    <w:r w:rsidRPr="00AC2FCC">
                      <w:rPr>
                        <w:rStyle w:val="PageNumber"/>
                        <w:lang w:val="de-DE"/>
                      </w:rPr>
                      <w:t xml:space="preserve"> –</w:t>
                    </w:r>
                    <w:r>
                      <w:rPr>
                        <w:rStyle w:val="PageNumber"/>
                        <w:lang w:val="de-DE"/>
                      </w:rPr>
                      <w:tab/>
                    </w:r>
                    <w:r w:rsidRPr="00AC2FCC">
                      <w:rPr>
                        <w:lang w:val="de-DE"/>
                      </w:rPr>
                      <w:t xml:space="preserve">IECEx </w:t>
                    </w:r>
                    <w:r>
                      <w:rPr>
                        <w:lang w:val="de-DE"/>
                      </w:rPr>
                      <w:t>OD 422</w:t>
                    </w:r>
                    <w:r w:rsidRPr="00AC2FCC">
                      <w:rPr>
                        <w:lang w:val="de-DE"/>
                      </w:rPr>
                      <w:t xml:space="preserve"> © IEC:20</w:t>
                    </w:r>
                    <w:r>
                      <w:rPr>
                        <w:lang w:val="de-DE"/>
                      </w:rPr>
                      <w:t>14</w:t>
                    </w:r>
                    <w:r w:rsidRPr="00AC2FCC">
                      <w:rPr>
                        <w:lang w:val="de-DE"/>
                      </w:rPr>
                      <w:t>(E)</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BDEF" w14:textId="77777777" w:rsidR="00EE08DF" w:rsidRPr="00721A91" w:rsidRDefault="00EE08DF" w:rsidP="00783936">
    <w:pPr>
      <w:pStyle w:val="Header"/>
      <w:rPr>
        <w:lang w:val="en-US"/>
      </w:rPr>
    </w:pPr>
    <w:r w:rsidRPr="00AC2FCC">
      <w:rPr>
        <w:rStyle w:val="PageNumber"/>
        <w:lang w:val="de-DE"/>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2802"/>
      <w:gridCol w:w="6441"/>
    </w:tblGrid>
    <w:tr w:rsidR="00EE08DF" w14:paraId="3D6A7728" w14:textId="77777777">
      <w:tc>
        <w:tcPr>
          <w:tcW w:w="2802" w:type="dxa"/>
        </w:tcPr>
        <w:p w14:paraId="372EF919" w14:textId="3B75A5A5" w:rsidR="00EE08DF" w:rsidRDefault="00EE08DF">
          <w:pPr>
            <w:pStyle w:val="Header"/>
            <w:jc w:val="right"/>
          </w:pPr>
          <w:r w:rsidRPr="00203A14">
            <w:rPr>
              <w:noProof/>
            </w:rPr>
            <w:drawing>
              <wp:inline distT="0" distB="0" distL="0" distR="0" wp14:anchorId="571B8CEA" wp14:editId="027E1EF1">
                <wp:extent cx="829945" cy="698500"/>
                <wp:effectExtent l="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l="50000"/>
                        <a:stretch>
                          <a:fillRect/>
                        </a:stretch>
                      </pic:blipFill>
                      <pic:spPr bwMode="auto">
                        <a:xfrm>
                          <a:off x="0" y="0"/>
                          <a:ext cx="829945" cy="698500"/>
                        </a:xfrm>
                        <a:prstGeom prst="rect">
                          <a:avLst/>
                        </a:prstGeom>
                        <a:noFill/>
                        <a:ln>
                          <a:noFill/>
                        </a:ln>
                      </pic:spPr>
                    </pic:pic>
                  </a:graphicData>
                </a:graphic>
              </wp:inline>
            </w:drawing>
          </w:r>
        </w:p>
      </w:tc>
      <w:tc>
        <w:tcPr>
          <w:tcW w:w="6441" w:type="dxa"/>
        </w:tcPr>
        <w:p w14:paraId="2017120B" w14:textId="77777777" w:rsidR="00EE08DF" w:rsidRDefault="00EE08DF">
          <w:pPr>
            <w:pStyle w:val="Header"/>
            <w:jc w:val="right"/>
            <w:rPr>
              <w:rFonts w:ascii="Arial" w:hAnsi="Arial" w:cs="Arial"/>
              <w:b/>
              <w:bCs/>
              <w:sz w:val="20"/>
            </w:rPr>
          </w:pPr>
          <w:r>
            <w:rPr>
              <w:rFonts w:ascii="Arial" w:hAnsi="Arial" w:cs="Arial"/>
              <w:b/>
              <w:bCs/>
              <w:sz w:val="20"/>
            </w:rPr>
            <w:t>OD 422</w:t>
          </w:r>
        </w:p>
        <w:p w14:paraId="301C014B" w14:textId="77777777" w:rsidR="00EE08DF" w:rsidRDefault="00EE08DF">
          <w:pPr>
            <w:pStyle w:val="Header"/>
            <w:jc w:val="right"/>
          </w:pPr>
          <w:r>
            <w:t>Ed 2.0</w:t>
          </w:r>
        </w:p>
      </w:tc>
    </w:tr>
  </w:tbl>
  <w:p w14:paraId="386A1C5D" w14:textId="77777777" w:rsidR="00EE08DF" w:rsidRDefault="00EE0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588"/>
      <w:gridCol w:w="6583"/>
    </w:tblGrid>
    <w:tr w:rsidR="00EE08DF" w14:paraId="627ACFB4" w14:textId="77777777">
      <w:tc>
        <w:tcPr>
          <w:tcW w:w="2588" w:type="dxa"/>
        </w:tcPr>
        <w:p w14:paraId="5453B516" w14:textId="77777777" w:rsidR="00EE08DF" w:rsidRDefault="00EE08DF">
          <w:pPr>
            <w:pStyle w:val="Header"/>
          </w:pPr>
        </w:p>
      </w:tc>
      <w:tc>
        <w:tcPr>
          <w:tcW w:w="6583" w:type="dxa"/>
        </w:tcPr>
        <w:p w14:paraId="2A56E423" w14:textId="77777777" w:rsidR="00EE08DF" w:rsidRPr="00C51868" w:rsidRDefault="00EE08DF">
          <w:pPr>
            <w:pStyle w:val="Header"/>
            <w:jc w:val="right"/>
            <w:rPr>
              <w:color w:val="FF0000"/>
            </w:rPr>
          </w:pPr>
        </w:p>
      </w:tc>
    </w:tr>
  </w:tbl>
  <w:p w14:paraId="1C7F270D" w14:textId="77777777" w:rsidR="00EE08DF" w:rsidRDefault="00EE08DF">
    <w:pPr>
      <w:pStyle w:val="Header"/>
      <w:jc w:val="right"/>
      <w:rPr>
        <w:rFonts w:ascii="Arial" w:hAnsi="Arial" w:cs="Arial"/>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A9DA3" w14:textId="79218635" w:rsidR="00EE08DF" w:rsidRPr="00721A91" w:rsidRDefault="00EE08DF" w:rsidP="00783936">
    <w:pPr>
      <w:pStyle w:val="Header"/>
      <w:rPr>
        <w:lang w:val="en-US"/>
      </w:rPr>
    </w:pPr>
    <w:r>
      <w:rPr>
        <w:noProof/>
        <w:lang w:val="en-US"/>
      </w:rPr>
      <mc:AlternateContent>
        <mc:Choice Requires="wps">
          <w:drawing>
            <wp:anchor distT="0" distB="0" distL="114300" distR="114300" simplePos="0" relativeHeight="251656704" behindDoc="0" locked="0" layoutInCell="0" allowOverlap="1" wp14:anchorId="46746CCA" wp14:editId="73E02612">
              <wp:simplePos x="0" y="0"/>
              <wp:positionH relativeFrom="column">
                <wp:posOffset>9173845</wp:posOffset>
              </wp:positionH>
              <wp:positionV relativeFrom="paragraph">
                <wp:posOffset>122555</wp:posOffset>
              </wp:positionV>
              <wp:extent cx="274320" cy="60147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B1CE2" w14:textId="77777777" w:rsidR="00EE08DF" w:rsidRDefault="00EE08DF" w:rsidP="00783936">
                          <w:pPr>
                            <w:pStyle w:val="Header"/>
                          </w:pPr>
                          <w:r w:rsidRPr="00AC2FCC">
                            <w:rPr>
                              <w:lang w:val="de-DE"/>
                            </w:rPr>
                            <w:t xml:space="preserve">IECEx </w:t>
                          </w:r>
                          <w:r>
                            <w:rPr>
                              <w:lang w:val="de-DE"/>
                            </w:rPr>
                            <w:t>OD 022</w:t>
                          </w:r>
                          <w:r w:rsidRPr="00AC2FCC">
                            <w:rPr>
                              <w:lang w:val="de-DE"/>
                            </w:rPr>
                            <w:t xml:space="preserve"> © IEC:20</w:t>
                          </w:r>
                          <w:r>
                            <w:rPr>
                              <w:lang w:val="de-DE"/>
                            </w:rPr>
                            <w:t>12</w:t>
                          </w:r>
                          <w:r w:rsidRPr="00AC2FCC">
                            <w:rPr>
                              <w:lang w:val="de-DE"/>
                            </w:rPr>
                            <w:t>(E)</w:t>
                          </w: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8</w:t>
                          </w:r>
                          <w:r>
                            <w:rPr>
                              <w:rStyle w:val="PageNumber"/>
                            </w:rPr>
                            <w:fldChar w:fldCharType="end"/>
                          </w:r>
                          <w:r w:rsidRPr="00AC2FCC">
                            <w:rPr>
                              <w:rStyle w:val="PageNumber"/>
                              <w:lang w:val="de-DE"/>
                            </w:rPr>
                            <w:t xml:space="preserve"> –</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46CCA" id="_x0000_t202" coordsize="21600,21600" o:spt="202" path="m,l,21600r21600,l21600,xe">
              <v:stroke joinstyle="miter"/>
              <v:path gradientshapeok="t" o:connecttype="rect"/>
            </v:shapetype>
            <v:shape id="Text Box 5" o:spid="_x0000_s1042" type="#_x0000_t202" style="position:absolute;margin-left:722.35pt;margin-top:9.65pt;width:21.6pt;height:47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" o:allowincell="f" filled="f" stroked="f">
              <v:textbox style="layout-flow:vertical" inset="1mm,1mm,1mm,1mm">
                <w:txbxContent>
                  <w:p w14:paraId="17CB1CE2" w14:textId="77777777" w:rsidR="00EE08DF" w:rsidRDefault="00EE08DF" w:rsidP="00783936">
                    <w:pPr>
                      <w:pStyle w:val="Header"/>
                    </w:pPr>
                    <w:r w:rsidRPr="00AC2FCC">
                      <w:rPr>
                        <w:lang w:val="de-DE"/>
                      </w:rPr>
                      <w:t xml:space="preserve">IECEx </w:t>
                    </w:r>
                    <w:r>
                      <w:rPr>
                        <w:lang w:val="de-DE"/>
                      </w:rPr>
                      <w:t>OD 022</w:t>
                    </w:r>
                    <w:r w:rsidRPr="00AC2FCC">
                      <w:rPr>
                        <w:lang w:val="de-DE"/>
                      </w:rPr>
                      <w:t xml:space="preserve"> © IEC:20</w:t>
                    </w:r>
                    <w:r>
                      <w:rPr>
                        <w:lang w:val="de-DE"/>
                      </w:rPr>
                      <w:t>12</w:t>
                    </w:r>
                    <w:r w:rsidRPr="00AC2FCC">
                      <w:rPr>
                        <w:lang w:val="de-DE"/>
                      </w:rPr>
                      <w:t>(E)</w:t>
                    </w: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8</w:t>
                    </w:r>
                    <w:r>
                      <w:rPr>
                        <w:rStyle w:val="PageNumber"/>
                      </w:rPr>
                      <w:fldChar w:fldCharType="end"/>
                    </w:r>
                    <w:r w:rsidRPr="00AC2FCC">
                      <w:rPr>
                        <w:rStyle w:val="PageNumber"/>
                        <w:lang w:val="de-DE"/>
                      </w:rPr>
                      <w:t xml:space="preserve"> –</w:t>
                    </w:r>
                  </w:p>
                </w:txbxContent>
              </v:textbox>
            </v:shape>
          </w:pict>
        </mc:Fallback>
      </mc:AlternateContent>
    </w: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8</w:t>
    </w:r>
    <w:r>
      <w:rPr>
        <w:rStyle w:val="PageNumber"/>
      </w:rPr>
      <w:fldChar w:fldCharType="end"/>
    </w:r>
    <w:r w:rsidRPr="00AC2FCC">
      <w:rPr>
        <w:rStyle w:val="PageNumber"/>
        <w:lang w:val="de-DE"/>
      </w:rPr>
      <w:t xml:space="preserve"> –</w:t>
    </w:r>
    <w:r w:rsidRPr="00AC2FCC">
      <w:rPr>
        <w:rStyle w:val="PageNumber"/>
        <w:lang w:val="de-DE"/>
      </w:rPr>
      <w:tab/>
    </w:r>
    <w:r w:rsidRPr="00AC2FCC">
      <w:rPr>
        <w:lang w:val="de-DE"/>
      </w:rPr>
      <w:t xml:space="preserve">IECEx </w:t>
    </w:r>
    <w:r>
      <w:rPr>
        <w:lang w:val="de-DE"/>
      </w:rPr>
      <w:t xml:space="preserve">OD </w:t>
    </w:r>
    <w:r w:rsidRPr="00953CF8">
      <w:rPr>
        <w:lang w:val="de-DE"/>
      </w:rPr>
      <w:t>4</w:t>
    </w:r>
    <w:r>
      <w:rPr>
        <w:lang w:val="de-DE"/>
      </w:rPr>
      <w:t>22</w:t>
    </w:r>
    <w:r w:rsidRPr="00AC2FCC">
      <w:rPr>
        <w:lang w:val="de-DE"/>
      </w:rPr>
      <w:t xml:space="preserve"> © IEC:</w:t>
    </w:r>
    <w:r w:rsidRPr="00953CF8">
      <w:rPr>
        <w:lang w:val="de-DE"/>
      </w:rPr>
      <w:t>2014</w:t>
    </w:r>
    <w:r w:rsidRPr="00AC2FCC">
      <w:rPr>
        <w:lang w:val="de-DE"/>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F2B70" w14:textId="77777777" w:rsidR="00EE08DF" w:rsidRPr="009E3947" w:rsidRDefault="00EE08DF" w:rsidP="00783936">
    <w:pPr>
      <w:pStyle w:val="Header"/>
      <w:rPr>
        <w:lang w:val="de-DE"/>
      </w:rPr>
    </w:pPr>
    <w:r w:rsidRPr="00953CF8">
      <w:rPr>
        <w:lang w:val="de-DE"/>
      </w:rPr>
      <w:t>IECEx OD 422 © IEC:20</w:t>
    </w:r>
    <w:r>
      <w:rPr>
        <w:lang w:val="de-DE"/>
      </w:rPr>
      <w:t>20</w:t>
    </w:r>
    <w:r>
      <w:rPr>
        <w:color w:val="00FF00"/>
        <w:lang w:val="de-DE"/>
      </w:rPr>
      <w:t xml:space="preserve"> </w:t>
    </w:r>
    <w:r w:rsidRPr="00AC2FCC">
      <w:rPr>
        <w:lang w:val="de-DE"/>
      </w:rPr>
      <w:t>(E)</w:t>
    </w: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7</w:t>
    </w:r>
    <w:r>
      <w:rPr>
        <w:rStyle w:val="PageNumber"/>
      </w:rPr>
      <w:fldChar w:fldCharType="end"/>
    </w:r>
    <w:r w:rsidRPr="00AC2FCC">
      <w:rPr>
        <w:rStyle w:val="PageNumber"/>
        <w:lang w:val="de-DE"/>
      </w:rPr>
      <w:t xml:space="preserve"> –</w:t>
    </w:r>
    <w:r w:rsidRPr="00AC2FCC">
      <w:rPr>
        <w:rStyle w:val="PageNumber"/>
        <w:lang w:val="de-D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0478" w14:textId="77777777" w:rsidR="00EE08DF" w:rsidRDefault="00EE08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8323" w14:textId="7C8C4549" w:rsidR="00EE08DF" w:rsidRPr="00721A91" w:rsidRDefault="00EE08DF" w:rsidP="00783936">
    <w:pPr>
      <w:pStyle w:val="Header"/>
      <w:rPr>
        <w:lang w:val="en-US"/>
      </w:rPr>
    </w:pPr>
    <w:r>
      <w:rPr>
        <w:noProof/>
        <w:lang w:val="en-US"/>
      </w:rPr>
      <mc:AlternateContent>
        <mc:Choice Requires="wps">
          <w:drawing>
            <wp:anchor distT="0" distB="0" distL="114300" distR="114300" simplePos="0" relativeHeight="251659776" behindDoc="0" locked="0" layoutInCell="0" allowOverlap="1" wp14:anchorId="7B7E4C88" wp14:editId="53E46890">
              <wp:simplePos x="0" y="0"/>
              <wp:positionH relativeFrom="column">
                <wp:posOffset>9173845</wp:posOffset>
              </wp:positionH>
              <wp:positionV relativeFrom="paragraph">
                <wp:posOffset>122555</wp:posOffset>
              </wp:positionV>
              <wp:extent cx="279400" cy="56515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565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478C9" w14:textId="77777777" w:rsidR="00EE08DF" w:rsidRDefault="00EE08DF" w:rsidP="00783936">
                          <w:pPr>
                            <w:pStyle w:val="Header"/>
                          </w:pPr>
                          <w:r w:rsidRPr="00AC2FCC">
                            <w:rPr>
                              <w:lang w:val="de-DE"/>
                            </w:rPr>
                            <w:tab/>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E4C88" id="_x0000_t202" coordsize="21600,21600" o:spt="202" path="m,l,21600r21600,l21600,xe">
              <v:stroke joinstyle="miter"/>
              <v:path gradientshapeok="t" o:connecttype="rect"/>
            </v:shapetype>
            <v:shape id="Text Box 10" o:spid="_x0000_s1043" type="#_x0000_t202" style="position:absolute;margin-left:722.35pt;margin-top:9.65pt;width:22pt;height: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" o:allowincell="f" filled="f" stroked="f">
              <v:textbox style="layout-flow:vertical" inset="1mm,1mm,1mm,1mm">
                <w:txbxContent>
                  <w:p w14:paraId="6C1478C9" w14:textId="77777777" w:rsidR="00EE08DF" w:rsidRDefault="00EE08DF" w:rsidP="00783936">
                    <w:pPr>
                      <w:pStyle w:val="Header"/>
                    </w:pPr>
                    <w:r w:rsidRPr="00AC2FCC">
                      <w:rPr>
                        <w:lang w:val="de-DE"/>
                      </w:rPr>
                      <w:tab/>
                    </w:r>
                  </w:p>
                </w:txbxContent>
              </v:textbox>
            </v:shape>
          </w:pict>
        </mc:Fallback>
      </mc:AlternateContent>
    </w:r>
    <w:r w:rsidRPr="00AC2FCC">
      <w:rPr>
        <w:rStyle w:val="PageNumber"/>
        <w:lang w:val="de-DE"/>
      </w:rPr>
      <w:tab/>
    </w:r>
  </w:p>
  <w:p w14:paraId="2FCFADC2" w14:textId="3B1E6083" w:rsidR="00EE08DF" w:rsidRPr="00721A91" w:rsidRDefault="00EE08DF">
    <w:pPr>
      <w:pStyle w:val="Header"/>
      <w:rPr>
        <w:lang w:val="en-US"/>
      </w:rPr>
    </w:pPr>
    <w:r>
      <w:rPr>
        <w:noProof/>
        <w:lang w:val="en-US"/>
      </w:rPr>
      <mc:AlternateContent>
        <mc:Choice Requires="wps">
          <w:drawing>
            <wp:anchor distT="0" distB="0" distL="114300" distR="114300" simplePos="0" relativeHeight="251655680" behindDoc="0" locked="0" layoutInCell="0" allowOverlap="1" wp14:anchorId="374B04BA" wp14:editId="544A229A">
              <wp:simplePos x="0" y="0"/>
              <wp:positionH relativeFrom="column">
                <wp:posOffset>9178925</wp:posOffset>
              </wp:positionH>
              <wp:positionV relativeFrom="paragraph">
                <wp:posOffset>217805</wp:posOffset>
              </wp:positionV>
              <wp:extent cx="274320" cy="60147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5782C" w14:textId="77777777" w:rsidR="00EE08DF" w:rsidRDefault="00EE08DF" w:rsidP="00783936">
                          <w:pPr>
                            <w:pStyle w:val="Header"/>
                          </w:pP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14</w:t>
                          </w:r>
                          <w:r>
                            <w:rPr>
                              <w:rStyle w:val="PageNumber"/>
                            </w:rPr>
                            <w:fldChar w:fldCharType="end"/>
                          </w:r>
                          <w:r w:rsidRPr="00AC2FCC">
                            <w:rPr>
                              <w:rStyle w:val="PageNumber"/>
                              <w:lang w:val="de-DE"/>
                            </w:rPr>
                            <w:t xml:space="preserve"> –</w:t>
                          </w:r>
                          <w:r>
                            <w:rPr>
                              <w:rStyle w:val="PageNumber"/>
                              <w:lang w:val="de-DE"/>
                            </w:rPr>
                            <w:tab/>
                          </w:r>
                          <w:r w:rsidRPr="00AC2FCC">
                            <w:rPr>
                              <w:lang w:val="de-DE"/>
                            </w:rPr>
                            <w:t xml:space="preserve">IECEx </w:t>
                          </w:r>
                          <w:r>
                            <w:rPr>
                              <w:lang w:val="de-DE"/>
                            </w:rPr>
                            <w:t>OD 422</w:t>
                          </w:r>
                          <w:r w:rsidRPr="00AC2FCC">
                            <w:rPr>
                              <w:lang w:val="de-DE"/>
                            </w:rPr>
                            <w:t xml:space="preserve"> © IEC:20</w:t>
                          </w:r>
                          <w:r>
                            <w:rPr>
                              <w:lang w:val="de-DE"/>
                            </w:rPr>
                            <w:t>14</w:t>
                          </w:r>
                          <w:r w:rsidRPr="00AC2FCC">
                            <w:rPr>
                              <w:lang w:val="de-DE"/>
                            </w:rPr>
                            <w:t>(E)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B04BA" id="Text Box 3" o:spid="_x0000_s1044" type="#_x0000_t202" style="position:absolute;margin-left:722.75pt;margin-top:17.15pt;width:21.6pt;height:47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" o:allowincell="f" filled="f" stroked="f">
              <v:textbox style="layout-flow:vertical" inset="1mm,1mm,1mm,1mm">
                <w:txbxContent>
                  <w:p w14:paraId="60F5782C" w14:textId="77777777" w:rsidR="00EE08DF" w:rsidRDefault="00EE08DF" w:rsidP="00783936">
                    <w:pPr>
                      <w:pStyle w:val="Header"/>
                    </w:pP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14</w:t>
                    </w:r>
                    <w:r>
                      <w:rPr>
                        <w:rStyle w:val="PageNumber"/>
                      </w:rPr>
                      <w:fldChar w:fldCharType="end"/>
                    </w:r>
                    <w:r w:rsidRPr="00AC2FCC">
                      <w:rPr>
                        <w:rStyle w:val="PageNumber"/>
                        <w:lang w:val="de-DE"/>
                      </w:rPr>
                      <w:t xml:space="preserve"> –</w:t>
                    </w:r>
                    <w:r>
                      <w:rPr>
                        <w:rStyle w:val="PageNumber"/>
                        <w:lang w:val="de-DE"/>
                      </w:rPr>
                      <w:tab/>
                    </w:r>
                    <w:r w:rsidRPr="00AC2FCC">
                      <w:rPr>
                        <w:lang w:val="de-DE"/>
                      </w:rPr>
                      <w:t xml:space="preserve">IECEx </w:t>
                    </w:r>
                    <w:r>
                      <w:rPr>
                        <w:lang w:val="de-DE"/>
                      </w:rPr>
                      <w:t>OD 422</w:t>
                    </w:r>
                    <w:r w:rsidRPr="00AC2FCC">
                      <w:rPr>
                        <w:lang w:val="de-DE"/>
                      </w:rPr>
                      <w:t xml:space="preserve"> © IEC:20</w:t>
                    </w:r>
                    <w:r>
                      <w:rPr>
                        <w:lang w:val="de-DE"/>
                      </w:rPr>
                      <w:t>14</w:t>
                    </w:r>
                    <w:r w:rsidRPr="00AC2FCC">
                      <w:rPr>
                        <w:lang w:val="de-DE"/>
                      </w:rPr>
                      <w:t>(E)</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94BFE" w14:textId="77777777" w:rsidR="00EE08DF" w:rsidRPr="009E3947" w:rsidRDefault="00EE08DF" w:rsidP="00783936">
    <w:pPr>
      <w:pStyle w:val="Header"/>
      <w:rPr>
        <w:lang w:val="de-DE"/>
      </w:rPr>
    </w:pPr>
    <w:r w:rsidRPr="00AC2FCC">
      <w:rPr>
        <w:rStyle w:val="PageNumber"/>
        <w:lang w:val="de-DE"/>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092C6" w14:textId="77777777" w:rsidR="00EE08DF" w:rsidRPr="00721A91" w:rsidRDefault="00EE08DF" w:rsidP="00783936">
    <w:pPr>
      <w:pStyle w:val="Header"/>
      <w:rPr>
        <w:lang w:val="en-US"/>
      </w:rPr>
    </w:pPr>
    <w:r w:rsidRPr="00AC2FCC">
      <w:rPr>
        <w:lang w:val="de-DE"/>
      </w:rPr>
      <w:t xml:space="preserve">IECEx </w:t>
    </w:r>
    <w:r>
      <w:rPr>
        <w:lang w:val="de-DE"/>
      </w:rPr>
      <w:t xml:space="preserve">OD </w:t>
    </w:r>
    <w:r w:rsidRPr="00953CF8">
      <w:rPr>
        <w:lang w:val="de-DE"/>
      </w:rPr>
      <w:t>4</w:t>
    </w:r>
    <w:r>
      <w:rPr>
        <w:lang w:val="de-DE"/>
      </w:rPr>
      <w:t>22</w:t>
    </w:r>
    <w:r w:rsidRPr="00AC2FCC">
      <w:rPr>
        <w:lang w:val="de-DE"/>
      </w:rPr>
      <w:t xml:space="preserve"> © IEC:20</w:t>
    </w:r>
    <w:r>
      <w:rPr>
        <w:lang w:val="de-DE"/>
      </w:rPr>
      <w:t>20</w:t>
    </w:r>
    <w:r w:rsidRPr="00AC2FCC">
      <w:rPr>
        <w:lang w:val="de-DE"/>
      </w:rPr>
      <w:t>(E)</w:t>
    </w:r>
    <w:r w:rsidRPr="00AC2FCC">
      <w:rPr>
        <w:rStyle w:val="PageNumber"/>
        <w:lang w:val="de-DE"/>
      </w:rPr>
      <w:tab/>
    </w:r>
    <w:r w:rsidRPr="00AC2FCC">
      <w:rPr>
        <w:lang w:val="de-DE"/>
      </w:rPr>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15</w:t>
    </w:r>
    <w:r>
      <w:rPr>
        <w:rStyle w:val="PageNumber"/>
      </w:rPr>
      <w:fldChar w:fldCharType="end"/>
    </w:r>
    <w:r>
      <w:rPr>
        <w:rStyle w:val="PageNumber"/>
        <w:lang w:val="de-D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8967" w14:textId="4AEFEEEB" w:rsidR="00EE08DF" w:rsidRPr="00721A91" w:rsidRDefault="00EE08DF">
    <w:pPr>
      <w:pStyle w:val="Header"/>
      <w:rPr>
        <w:lang w:val="en-US"/>
      </w:rPr>
    </w:pPr>
    <w:r>
      <w:rPr>
        <w:noProof/>
        <w:lang w:val="en-US"/>
      </w:rPr>
      <mc:AlternateContent>
        <mc:Choice Requires="wps">
          <w:drawing>
            <wp:anchor distT="0" distB="0" distL="114300" distR="114300" simplePos="0" relativeHeight="251658752" behindDoc="0" locked="0" layoutInCell="0" allowOverlap="1" wp14:anchorId="54012F35" wp14:editId="1C4CD765">
              <wp:simplePos x="0" y="0"/>
              <wp:positionH relativeFrom="column">
                <wp:posOffset>9178925</wp:posOffset>
              </wp:positionH>
              <wp:positionV relativeFrom="paragraph">
                <wp:posOffset>217805</wp:posOffset>
              </wp:positionV>
              <wp:extent cx="274320" cy="601472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9A7B" w14:textId="77777777" w:rsidR="00EE08DF" w:rsidRDefault="00EE08DF" w:rsidP="00783936">
                          <w:pPr>
                            <w:pStyle w:val="Header"/>
                          </w:pP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16</w:t>
                          </w:r>
                          <w:r>
                            <w:rPr>
                              <w:rStyle w:val="PageNumber"/>
                            </w:rPr>
                            <w:fldChar w:fldCharType="end"/>
                          </w:r>
                          <w:r w:rsidRPr="00AC2FCC">
                            <w:rPr>
                              <w:rStyle w:val="PageNumber"/>
                              <w:lang w:val="de-DE"/>
                            </w:rPr>
                            <w:t xml:space="preserve"> –</w:t>
                          </w:r>
                          <w:r>
                            <w:rPr>
                              <w:rStyle w:val="PageNumber"/>
                              <w:lang w:val="de-DE"/>
                            </w:rPr>
                            <w:tab/>
                          </w:r>
                          <w:r w:rsidRPr="00AC2FCC">
                            <w:rPr>
                              <w:lang w:val="de-DE"/>
                            </w:rPr>
                            <w:t xml:space="preserve">IECEx </w:t>
                          </w:r>
                          <w:r>
                            <w:rPr>
                              <w:lang w:val="de-DE"/>
                            </w:rPr>
                            <w:t>OD 022</w:t>
                          </w:r>
                          <w:r w:rsidRPr="00AC2FCC">
                            <w:rPr>
                              <w:lang w:val="de-DE"/>
                            </w:rPr>
                            <w:t xml:space="preserve"> © IEC:20</w:t>
                          </w:r>
                          <w:r>
                            <w:rPr>
                              <w:lang w:val="de-DE"/>
                            </w:rPr>
                            <w:t>12</w:t>
                          </w:r>
                          <w:r w:rsidRPr="00AC2FCC">
                            <w:rPr>
                              <w:lang w:val="de-DE"/>
                            </w:rPr>
                            <w:t>(E)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12F35" id="_x0000_t202" coordsize="21600,21600" o:spt="202" path="m,l,21600r21600,l21600,xe">
              <v:stroke joinstyle="miter"/>
              <v:path gradientshapeok="t" o:connecttype="rect"/>
            </v:shapetype>
            <v:shape id="Text Box 9" o:spid="_x0000_s1045" type="#_x0000_t202" style="position:absolute;margin-left:722.75pt;margin-top:17.15pt;width:21.6pt;height:47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" o:allowincell="f" filled="f" stroked="f">
              <v:textbox style="layout-flow:vertical" inset="1mm,1mm,1mm,1mm">
                <w:txbxContent>
                  <w:p w14:paraId="3B719A7B" w14:textId="77777777" w:rsidR="00EE08DF" w:rsidRDefault="00EE08DF" w:rsidP="00783936">
                    <w:pPr>
                      <w:pStyle w:val="Header"/>
                    </w:pPr>
                    <w:r w:rsidRPr="00AC2FCC">
                      <w:rPr>
                        <w:lang w:val="de-DE"/>
                      </w:rPr>
                      <w:tab/>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16</w:t>
                    </w:r>
                    <w:r>
                      <w:rPr>
                        <w:rStyle w:val="PageNumber"/>
                      </w:rPr>
                      <w:fldChar w:fldCharType="end"/>
                    </w:r>
                    <w:r w:rsidRPr="00AC2FCC">
                      <w:rPr>
                        <w:rStyle w:val="PageNumber"/>
                        <w:lang w:val="de-DE"/>
                      </w:rPr>
                      <w:t xml:space="preserve"> –</w:t>
                    </w:r>
                    <w:r>
                      <w:rPr>
                        <w:rStyle w:val="PageNumber"/>
                        <w:lang w:val="de-DE"/>
                      </w:rPr>
                      <w:tab/>
                    </w:r>
                    <w:r w:rsidRPr="00AC2FCC">
                      <w:rPr>
                        <w:lang w:val="de-DE"/>
                      </w:rPr>
                      <w:t xml:space="preserve">IECEx </w:t>
                    </w:r>
                    <w:r>
                      <w:rPr>
                        <w:lang w:val="de-DE"/>
                      </w:rPr>
                      <w:t>OD 022</w:t>
                    </w:r>
                    <w:r w:rsidRPr="00AC2FCC">
                      <w:rPr>
                        <w:lang w:val="de-DE"/>
                      </w:rPr>
                      <w:t xml:space="preserve"> © IEC:20</w:t>
                    </w:r>
                    <w:r>
                      <w:rPr>
                        <w:lang w:val="de-DE"/>
                      </w:rPr>
                      <w:t>12</w:t>
                    </w:r>
                    <w:r w:rsidRPr="00AC2FCC">
                      <w:rPr>
                        <w:lang w:val="de-DE"/>
                      </w:rPr>
                      <w:t>(E)</w:t>
                    </w:r>
                  </w:p>
                </w:txbxContent>
              </v:textbox>
            </v:shape>
          </w:pict>
        </mc:Fallback>
      </mc:AlternateContent>
    </w:r>
    <w:r>
      <w:rPr>
        <w:lang w:val="de-DE"/>
      </w:rPr>
      <w:tab/>
    </w:r>
    <w:r w:rsidRPr="00AC2FCC">
      <w:rPr>
        <w:lang w:val="de-DE"/>
      </w:rPr>
      <w:t xml:space="preserve">– </w:t>
    </w:r>
    <w:r>
      <w:rPr>
        <w:rStyle w:val="PageNumber"/>
      </w:rPr>
      <w:fldChar w:fldCharType="begin"/>
    </w:r>
    <w:r w:rsidRPr="00AC2FCC">
      <w:rPr>
        <w:rStyle w:val="PageNumber"/>
        <w:lang w:val="de-DE"/>
      </w:rPr>
      <w:instrText xml:space="preserve"> PAGE </w:instrText>
    </w:r>
    <w:r>
      <w:rPr>
        <w:rStyle w:val="PageNumber"/>
      </w:rPr>
      <w:fldChar w:fldCharType="separate"/>
    </w:r>
    <w:r>
      <w:rPr>
        <w:rStyle w:val="PageNumber"/>
        <w:noProof/>
        <w:lang w:val="de-DE"/>
      </w:rPr>
      <w:t>16</w:t>
    </w:r>
    <w:r>
      <w:rPr>
        <w:rStyle w:val="PageNumber"/>
      </w:rPr>
      <w:fldChar w:fldCharType="end"/>
    </w:r>
    <w:r w:rsidRPr="00AC2FCC">
      <w:rPr>
        <w:rStyle w:val="PageNumber"/>
        <w:lang w:val="de-DE"/>
      </w:rPr>
      <w:t xml:space="preserve"> –</w:t>
    </w:r>
    <w:r>
      <w:rPr>
        <w:rStyle w:val="PageNumber"/>
        <w:lang w:val="de-DE"/>
      </w:rPr>
      <w:tab/>
    </w:r>
    <w:r w:rsidRPr="00AC2FCC">
      <w:rPr>
        <w:lang w:val="de-DE"/>
      </w:rPr>
      <w:t xml:space="preserve">IECEx </w:t>
    </w:r>
    <w:r>
      <w:rPr>
        <w:lang w:val="de-DE"/>
      </w:rPr>
      <w:t>OD 022</w:t>
    </w:r>
    <w:r w:rsidRPr="00AC2FCC">
      <w:rPr>
        <w:lang w:val="de-DE"/>
      </w:rPr>
      <w:t xml:space="preserve"> © IEC:20</w:t>
    </w:r>
    <w:r>
      <w:rPr>
        <w:lang w:val="de-DE"/>
      </w:rPr>
      <w:t>12</w:t>
    </w:r>
    <w:r w:rsidRPr="00AC2FCC">
      <w:rPr>
        <w:lang w:val="de-DE"/>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6164FA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8A629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1D00CDB2"/>
    <w:lvl w:ilvl="0">
      <w:start w:val="1"/>
      <w:numFmt w:val="decimal"/>
      <w:lvlText w:val="%1"/>
      <w:legacy w:legacy="1" w:legacySpace="170" w:legacyIndent="0"/>
      <w:lvlJc w:val="left"/>
    </w:lvl>
    <w:lvl w:ilvl="1">
      <w:start w:val="1"/>
      <w:numFmt w:val="decimal"/>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15:restartNumberingAfterBreak="0">
    <w:nsid w:val="00DE036E"/>
    <w:multiLevelType w:val="hybridMultilevel"/>
    <w:tmpl w:val="68202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10570BEB"/>
    <w:multiLevelType w:val="hybridMultilevel"/>
    <w:tmpl w:val="E21CD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1738D3"/>
    <w:multiLevelType w:val="hybridMultilevel"/>
    <w:tmpl w:val="5E50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AF5570B"/>
    <w:multiLevelType w:val="hybridMultilevel"/>
    <w:tmpl w:val="0A1C405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F2691B"/>
    <w:multiLevelType w:val="hybridMultilevel"/>
    <w:tmpl w:val="08F86082"/>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F718F0"/>
    <w:multiLevelType w:val="hybridMultilevel"/>
    <w:tmpl w:val="DD7C9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25232B"/>
    <w:multiLevelType w:val="hybridMultilevel"/>
    <w:tmpl w:val="AAA4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5" w15:restartNumberingAfterBreak="0">
    <w:nsid w:val="2B4129B9"/>
    <w:multiLevelType w:val="hybridMultilevel"/>
    <w:tmpl w:val="C95A19F2"/>
    <w:lvl w:ilvl="0" w:tplc="0C090001">
      <w:start w:val="1"/>
      <w:numFmt w:val="bullet"/>
      <w:lvlText w:val=""/>
      <w:lvlJc w:val="left"/>
      <w:pPr>
        <w:ind w:left="11" w:hanging="360"/>
      </w:pPr>
      <w:rPr>
        <w:rFonts w:ascii="Symbol" w:hAnsi="Symbol" w:cs="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cs="Wingdings" w:hint="default"/>
      </w:rPr>
    </w:lvl>
    <w:lvl w:ilvl="3" w:tplc="0C090001" w:tentative="1">
      <w:start w:val="1"/>
      <w:numFmt w:val="bullet"/>
      <w:lvlText w:val=""/>
      <w:lvlJc w:val="left"/>
      <w:pPr>
        <w:ind w:left="2171" w:hanging="360"/>
      </w:pPr>
      <w:rPr>
        <w:rFonts w:ascii="Symbol" w:hAnsi="Symbol" w:cs="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cs="Wingdings" w:hint="default"/>
      </w:rPr>
    </w:lvl>
    <w:lvl w:ilvl="6" w:tplc="0C090001" w:tentative="1">
      <w:start w:val="1"/>
      <w:numFmt w:val="bullet"/>
      <w:lvlText w:val=""/>
      <w:lvlJc w:val="left"/>
      <w:pPr>
        <w:ind w:left="4331" w:hanging="360"/>
      </w:pPr>
      <w:rPr>
        <w:rFonts w:ascii="Symbol" w:hAnsi="Symbol" w:cs="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cs="Wingdings" w:hint="default"/>
      </w:rPr>
    </w:lvl>
  </w:abstractNum>
  <w:abstractNum w:abstractNumId="16" w15:restartNumberingAfterBreak="0">
    <w:nsid w:val="2F49379D"/>
    <w:multiLevelType w:val="hybridMultilevel"/>
    <w:tmpl w:val="7DEAF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8" w15:restartNumberingAfterBreak="0">
    <w:nsid w:val="3214633B"/>
    <w:multiLevelType w:val="hybridMultilevel"/>
    <w:tmpl w:val="B680CEA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0" w15:restartNumberingAfterBreak="0">
    <w:nsid w:val="3D0C4825"/>
    <w:multiLevelType w:val="hybridMultilevel"/>
    <w:tmpl w:val="F0C2E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C179E8"/>
    <w:multiLevelType w:val="multilevel"/>
    <w:tmpl w:val="730AD172"/>
    <w:lvl w:ilvl="0">
      <w:start w:val="2"/>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4170334C"/>
    <w:multiLevelType w:val="multilevel"/>
    <w:tmpl w:val="291462BE"/>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45F3DFF"/>
    <w:multiLevelType w:val="hybridMultilevel"/>
    <w:tmpl w:val="30F0D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0A2910"/>
    <w:multiLevelType w:val="hybridMultilevel"/>
    <w:tmpl w:val="FF96C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6" w15:restartNumberingAfterBreak="0">
    <w:nsid w:val="54435571"/>
    <w:multiLevelType w:val="hybridMultilevel"/>
    <w:tmpl w:val="04404C80"/>
    <w:lvl w:ilvl="0" w:tplc="25EC1A2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712042"/>
    <w:multiLevelType w:val="hybridMultilevel"/>
    <w:tmpl w:val="A8FEC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9" w15:restartNumberingAfterBreak="0">
    <w:nsid w:val="60266FC6"/>
    <w:multiLevelType w:val="multilevel"/>
    <w:tmpl w:val="301C29D6"/>
    <w:lvl w:ilvl="0">
      <w:start w:val="1"/>
      <w:numFmt w:val="upperLetter"/>
      <w:pStyle w:val="ANNEXtitle"/>
      <w:suff w:val="space"/>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769A36FE"/>
    <w:multiLevelType w:val="hybridMultilevel"/>
    <w:tmpl w:val="ECF87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2" w15:restartNumberingAfterBreak="0">
    <w:nsid w:val="776C3F99"/>
    <w:multiLevelType w:val="hybridMultilevel"/>
    <w:tmpl w:val="31701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2"/>
  </w:num>
  <w:num w:numId="3">
    <w:abstractNumId w:val="15"/>
  </w:num>
  <w:num w:numId="4">
    <w:abstractNumId w:val="13"/>
  </w:num>
  <w:num w:numId="5">
    <w:abstractNumId w:val="0"/>
  </w:num>
  <w:num w:numId="6">
    <w:abstractNumId w:val="2"/>
  </w:num>
  <w:num w:numId="7">
    <w:abstractNumId w:val="29"/>
  </w:num>
  <w:num w:numId="8">
    <w:abstractNumId w:val="19"/>
  </w:num>
  <w:num w:numId="9">
    <w:abstractNumId w:val="28"/>
  </w:num>
  <w:num w:numId="10">
    <w:abstractNumId w:val="17"/>
  </w:num>
  <w:num w:numId="11">
    <w:abstractNumId w:val="14"/>
  </w:num>
  <w:num w:numId="12">
    <w:abstractNumId w:val="4"/>
  </w:num>
  <w:num w:numId="13">
    <w:abstractNumId w:val="25"/>
  </w:num>
  <w:num w:numId="14">
    <w:abstractNumId w:val="5"/>
  </w:num>
  <w:num w:numId="15">
    <w:abstractNumId w:val="26"/>
  </w:num>
  <w:num w:numId="16">
    <w:abstractNumId w:val="9"/>
  </w:num>
  <w:num w:numId="17">
    <w:abstractNumId w:val="31"/>
  </w:num>
  <w:num w:numId="18">
    <w:abstractNumId w:val="8"/>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0"/>
  </w:num>
  <w:num w:numId="23">
    <w:abstractNumId w:val="18"/>
  </w:num>
  <w:num w:numId="24">
    <w:abstractNumId w:val="3"/>
  </w:num>
  <w:num w:numId="25">
    <w:abstractNumId w:val="6"/>
  </w:num>
  <w:num w:numId="26">
    <w:abstractNumId w:val="16"/>
  </w:num>
  <w:num w:numId="27">
    <w:abstractNumId w:val="12"/>
  </w:num>
  <w:num w:numId="28">
    <w:abstractNumId w:val="32"/>
  </w:num>
  <w:num w:numId="29">
    <w:abstractNumId w:val="20"/>
  </w:num>
  <w:num w:numId="30">
    <w:abstractNumId w:val="24"/>
  </w:num>
  <w:num w:numId="31">
    <w:abstractNumId w:val="30"/>
  </w:num>
  <w:num w:numId="32">
    <w:abstractNumId w:val="7"/>
  </w:num>
  <w:num w:numId="33">
    <w:abstractNumId w:val="23"/>
  </w:num>
  <w:num w:numId="34">
    <w:abstractNumId w:val="11"/>
  </w:num>
  <w:num w:numId="35">
    <w:abstractNumId w:val="27"/>
  </w:num>
  <w:num w:numId="36">
    <w:abstractNumId w:val="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Agius">
    <w15:presenceInfo w15:providerId="None" w15:userId="Chris Agius"/>
  </w15:person>
  <w15:person w15:author="Chris Agius [2]">
    <w15:presenceInfo w15:providerId="AD" w15:userId="S::Chris.agius@iecex.com::4d3b4b5e-8a20-43a7-9d48-d5ac328ce1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F4"/>
    <w:rsid w:val="00062BD1"/>
    <w:rsid w:val="00094079"/>
    <w:rsid w:val="000B327B"/>
    <w:rsid w:val="000F1DA3"/>
    <w:rsid w:val="001648C8"/>
    <w:rsid w:val="00165816"/>
    <w:rsid w:val="00183FED"/>
    <w:rsid w:val="0018638E"/>
    <w:rsid w:val="00197478"/>
    <w:rsid w:val="00215C2A"/>
    <w:rsid w:val="002234AE"/>
    <w:rsid w:val="002310C2"/>
    <w:rsid w:val="002667C4"/>
    <w:rsid w:val="002C1A85"/>
    <w:rsid w:val="002F18BB"/>
    <w:rsid w:val="003B698E"/>
    <w:rsid w:val="003D6B7D"/>
    <w:rsid w:val="004175FB"/>
    <w:rsid w:val="00421A02"/>
    <w:rsid w:val="004E6760"/>
    <w:rsid w:val="004F1B89"/>
    <w:rsid w:val="0053392D"/>
    <w:rsid w:val="00543B74"/>
    <w:rsid w:val="00544180"/>
    <w:rsid w:val="00576361"/>
    <w:rsid w:val="005C0A6F"/>
    <w:rsid w:val="005D0126"/>
    <w:rsid w:val="005D3237"/>
    <w:rsid w:val="005F04F2"/>
    <w:rsid w:val="0060065D"/>
    <w:rsid w:val="00605274"/>
    <w:rsid w:val="0061444D"/>
    <w:rsid w:val="006615F2"/>
    <w:rsid w:val="006822C6"/>
    <w:rsid w:val="00684107"/>
    <w:rsid w:val="006C0E48"/>
    <w:rsid w:val="006D24B1"/>
    <w:rsid w:val="0073050D"/>
    <w:rsid w:val="007364EE"/>
    <w:rsid w:val="00741ED3"/>
    <w:rsid w:val="00780ACB"/>
    <w:rsid w:val="00783936"/>
    <w:rsid w:val="00784A5A"/>
    <w:rsid w:val="007C0118"/>
    <w:rsid w:val="007F4771"/>
    <w:rsid w:val="0080420F"/>
    <w:rsid w:val="00823A57"/>
    <w:rsid w:val="008253F9"/>
    <w:rsid w:val="008256A7"/>
    <w:rsid w:val="0082693F"/>
    <w:rsid w:val="00830E19"/>
    <w:rsid w:val="0084453E"/>
    <w:rsid w:val="008525EE"/>
    <w:rsid w:val="008D6622"/>
    <w:rsid w:val="008E16A3"/>
    <w:rsid w:val="008E64EC"/>
    <w:rsid w:val="008E7903"/>
    <w:rsid w:val="008F2AB7"/>
    <w:rsid w:val="008F3B19"/>
    <w:rsid w:val="009006D6"/>
    <w:rsid w:val="0090456D"/>
    <w:rsid w:val="0092023B"/>
    <w:rsid w:val="009603B1"/>
    <w:rsid w:val="00A02522"/>
    <w:rsid w:val="00A1435D"/>
    <w:rsid w:val="00A507F4"/>
    <w:rsid w:val="00A56AFE"/>
    <w:rsid w:val="00A60CD7"/>
    <w:rsid w:val="00A66C25"/>
    <w:rsid w:val="00A80E57"/>
    <w:rsid w:val="00A96504"/>
    <w:rsid w:val="00AD1041"/>
    <w:rsid w:val="00AD10B4"/>
    <w:rsid w:val="00B07F33"/>
    <w:rsid w:val="00B160FA"/>
    <w:rsid w:val="00B16F5E"/>
    <w:rsid w:val="00B20F24"/>
    <w:rsid w:val="00B44639"/>
    <w:rsid w:val="00B51210"/>
    <w:rsid w:val="00B63E91"/>
    <w:rsid w:val="00B7520B"/>
    <w:rsid w:val="00B81A4D"/>
    <w:rsid w:val="00BD045E"/>
    <w:rsid w:val="00BD57ED"/>
    <w:rsid w:val="00C26011"/>
    <w:rsid w:val="00C4101E"/>
    <w:rsid w:val="00C51096"/>
    <w:rsid w:val="00C51868"/>
    <w:rsid w:val="00C72AA7"/>
    <w:rsid w:val="00C83B4B"/>
    <w:rsid w:val="00CA35A7"/>
    <w:rsid w:val="00CA3B9E"/>
    <w:rsid w:val="00CD32A5"/>
    <w:rsid w:val="00CD4702"/>
    <w:rsid w:val="00CE64B6"/>
    <w:rsid w:val="00CE7AF7"/>
    <w:rsid w:val="00CF0B5E"/>
    <w:rsid w:val="00D11EED"/>
    <w:rsid w:val="00D4224D"/>
    <w:rsid w:val="00D62D86"/>
    <w:rsid w:val="00D64A14"/>
    <w:rsid w:val="00D72D14"/>
    <w:rsid w:val="00E04711"/>
    <w:rsid w:val="00E17690"/>
    <w:rsid w:val="00E860EB"/>
    <w:rsid w:val="00E90E13"/>
    <w:rsid w:val="00E92FA4"/>
    <w:rsid w:val="00E97C1D"/>
    <w:rsid w:val="00EB2E4C"/>
    <w:rsid w:val="00EE08DF"/>
    <w:rsid w:val="00F03A27"/>
    <w:rsid w:val="00F36D5E"/>
    <w:rsid w:val="00FD5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7FA570B9"/>
  <w15:chartTrackingRefBased/>
  <w15:docId w15:val="{6DC612F6-82A4-470C-9A51-63D58ED4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4" w:uiPriority="39"/>
    <w:lsdException w:name="caption" w:qFormat="1"/>
    <w:lsdException w:name="table of figures" w:uiPriority="99"/>
    <w:lsdException w:name="List" w:qFormat="1"/>
    <w:lsdException w:name="List Bullet" w:qFormat="1"/>
    <w:lsdException w:name="List Number"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jc w:val="center"/>
      <w:outlineLvl w:val="1"/>
    </w:pPr>
    <w:rPr>
      <w:rFonts w:ascii="Arial" w:hAnsi="Arial"/>
      <w:b/>
      <w:spacing w:val="-3"/>
    </w:rPr>
  </w:style>
  <w:style w:type="paragraph" w:styleId="Heading3">
    <w:name w:val="heading 3"/>
    <w:basedOn w:val="Normal"/>
    <w:next w:val="Normal"/>
    <w:qFormat/>
    <w:pPr>
      <w:keepNext/>
      <w:jc w:val="center"/>
      <w:outlineLvl w:val="2"/>
    </w:pPr>
    <w:rPr>
      <w:rFonts w:ascii="Arial" w:hAnsi="Arial" w:cs="Arial"/>
      <w:b/>
      <w:spacing w:val="-3"/>
      <w:sz w:val="22"/>
      <w:u w:val="single"/>
    </w:rPr>
  </w:style>
  <w:style w:type="paragraph" w:styleId="Heading4">
    <w:name w:val="heading 4"/>
    <w:basedOn w:val="Normal"/>
    <w:next w:val="Normal"/>
    <w:qFormat/>
    <w:pPr>
      <w:keepNext/>
      <w:jc w:val="center"/>
      <w:outlineLvl w:val="3"/>
    </w:pPr>
    <w:rPr>
      <w:rFonts w:ascii="Arial" w:hAnsi="Arial" w:cs="Arial"/>
      <w:b/>
      <w:bCs/>
      <w:u w:val="single"/>
    </w:rPr>
  </w:style>
  <w:style w:type="paragraph" w:styleId="Heading5">
    <w:name w:val="heading 5"/>
    <w:basedOn w:val="Heading4"/>
    <w:next w:val="PARAGRAPH"/>
    <w:link w:val="Heading5Char"/>
    <w:qFormat/>
    <w:rsid w:val="00C72AA7"/>
    <w:pPr>
      <w:suppressAutoHyphens/>
      <w:snapToGrid w:val="0"/>
      <w:spacing w:before="100" w:after="100"/>
      <w:ind w:left="1304" w:hanging="1304"/>
      <w:jc w:val="left"/>
      <w:outlineLvl w:val="4"/>
    </w:pPr>
    <w:rPr>
      <w:spacing w:val="8"/>
      <w:sz w:val="20"/>
      <w:u w:val="none"/>
      <w:lang w:val="en-GB" w:eastAsia="zh-CN"/>
    </w:rPr>
  </w:style>
  <w:style w:type="paragraph" w:styleId="Heading6">
    <w:name w:val="heading 6"/>
    <w:basedOn w:val="Heading5"/>
    <w:next w:val="PARAGRAPH"/>
    <w:link w:val="Heading6Char"/>
    <w:qFormat/>
    <w:rsid w:val="00C72AA7"/>
    <w:pPr>
      <w:ind w:left="1531" w:hanging="1531"/>
      <w:outlineLvl w:val="5"/>
    </w:pPr>
  </w:style>
  <w:style w:type="paragraph" w:styleId="Heading7">
    <w:name w:val="heading 7"/>
    <w:basedOn w:val="Heading6"/>
    <w:next w:val="PARAGRAPH"/>
    <w:link w:val="Heading7Char"/>
    <w:qFormat/>
    <w:rsid w:val="00C72AA7"/>
    <w:pPr>
      <w:ind w:left="1758" w:hanging="1758"/>
      <w:outlineLvl w:val="6"/>
    </w:pPr>
  </w:style>
  <w:style w:type="paragraph" w:styleId="Heading8">
    <w:name w:val="heading 8"/>
    <w:basedOn w:val="Heading7"/>
    <w:next w:val="PARAGRAPH"/>
    <w:link w:val="Heading8Char"/>
    <w:qFormat/>
    <w:rsid w:val="00C72AA7"/>
    <w:pPr>
      <w:ind w:left="1985" w:hanging="1985"/>
      <w:outlineLvl w:val="7"/>
    </w:pPr>
  </w:style>
  <w:style w:type="paragraph" w:styleId="Heading9">
    <w:name w:val="heading 9"/>
    <w:basedOn w:val="Heading8"/>
    <w:next w:val="PARAGRAPH"/>
    <w:link w:val="Heading9Char"/>
    <w:qFormat/>
    <w:rsid w:val="00C72AA7"/>
    <w:p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Caption">
    <w:name w:val="caption"/>
    <w:basedOn w:val="Normal"/>
    <w:next w:val="Normal"/>
    <w:qFormat/>
    <w:rPr>
      <w:rFonts w:ascii="CG Times" w:hAnsi="CG Time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i/>
      <w:color w:val="FF0000"/>
    </w:rPr>
  </w:style>
  <w:style w:type="paragraph" w:styleId="BodyText3">
    <w:name w:val="Body Text 3"/>
    <w:basedOn w:val="Normal"/>
    <w:pPr>
      <w:tabs>
        <w:tab w:val="left" w:pos="-720"/>
        <w:tab w:val="left" w:pos="0"/>
      </w:tabs>
      <w:suppressAutoHyphens/>
      <w:ind w:right="101"/>
      <w:jc w:val="both"/>
    </w:pPr>
    <w:rPr>
      <w:spacing w:val="-3"/>
    </w:rPr>
  </w:style>
  <w:style w:type="paragraph" w:customStyle="1" w:styleId="BalloonText1">
    <w:name w:val="Balloon Text1"/>
    <w:basedOn w:val="Normal"/>
    <w:semiHidden/>
    <w:rPr>
      <w:rFonts w:ascii="Tahoma" w:hAnsi="Tahoma" w:cs="Tahoma"/>
      <w:sz w:val="16"/>
      <w:szCs w:val="16"/>
    </w:rPr>
  </w:style>
  <w:style w:type="character" w:styleId="Hyperlink">
    <w:name w:val="Hyperlink"/>
    <w:rPr>
      <w:color w:val="0000FF"/>
      <w:u w:val="single"/>
    </w:rPr>
  </w:style>
  <w:style w:type="paragraph" w:styleId="BodyTextIndent">
    <w:name w:val="Body Text Indent"/>
    <w:basedOn w:val="Normal"/>
    <w:pPr>
      <w:spacing w:after="120"/>
      <w:ind w:left="283"/>
    </w:pPr>
    <w:rPr>
      <w:szCs w:val="24"/>
      <w:lang w:val="en-US"/>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customStyle="1" w:styleId="CommentSubject1">
    <w:name w:val="Comment Subject1"/>
    <w:basedOn w:val="CommentText"/>
    <w:next w:val="CommentText"/>
    <w:semiHidden/>
    <w:rPr>
      <w:b/>
      <w:bCs/>
    </w:rPr>
  </w:style>
  <w:style w:type="character" w:customStyle="1" w:styleId="DPWalker">
    <w:name w:val="D. P. Walker"/>
    <w:semiHidden/>
    <w:rPr>
      <w:rFonts w:ascii="Arial" w:hAnsi="Arial" w:cs="Arial"/>
      <w:color w:val="auto"/>
      <w:sz w:val="20"/>
      <w:szCs w:val="20"/>
    </w:rPr>
  </w:style>
  <w:style w:type="paragraph" w:customStyle="1" w:styleId="section1">
    <w:name w:val="section1"/>
    <w:basedOn w:val="Normal"/>
    <w:pPr>
      <w:spacing w:before="100" w:beforeAutospacing="1" w:after="100" w:afterAutospacing="1"/>
    </w:pPr>
    <w:rPr>
      <w:szCs w:val="24"/>
      <w:lang w:val="en-US"/>
    </w:rPr>
  </w:style>
  <w:style w:type="character" w:styleId="Strong">
    <w:name w:val="Strong"/>
    <w:qFormat/>
    <w:rPr>
      <w:b/>
      <w:bCs/>
    </w:rPr>
  </w:style>
  <w:style w:type="paragraph" w:customStyle="1" w:styleId="NOTEChar">
    <w:name w:val="NOTE Char"/>
    <w:basedOn w:val="Normal"/>
    <w:pPr>
      <w:snapToGrid w:val="0"/>
      <w:spacing w:after="100"/>
      <w:jc w:val="both"/>
    </w:pPr>
    <w:rPr>
      <w:rFonts w:ascii="Arial" w:hAnsi="Arial" w:cs="Arial"/>
      <w:spacing w:val="8"/>
      <w:sz w:val="16"/>
      <w:szCs w:val="16"/>
      <w:lang w:val="en-GB" w:eastAsia="zh-CN"/>
    </w:rPr>
  </w:style>
  <w:style w:type="paragraph" w:styleId="List">
    <w:name w:val="List"/>
    <w:basedOn w:val="Normal"/>
    <w:qFormat/>
    <w:pPr>
      <w:tabs>
        <w:tab w:val="left" w:pos="340"/>
      </w:tabs>
      <w:snapToGrid w:val="0"/>
      <w:spacing w:after="100"/>
      <w:ind w:left="340" w:hanging="340"/>
      <w:jc w:val="both"/>
    </w:pPr>
    <w:rPr>
      <w:rFonts w:ascii="Arial" w:hAnsi="Arial" w:cs="Arial"/>
      <w:spacing w:val="8"/>
      <w:sz w:val="20"/>
      <w:lang w:val="en-GB" w:eastAsia="zh-CN"/>
    </w:rPr>
  </w:style>
  <w:style w:type="character" w:customStyle="1" w:styleId="NOTECharChar">
    <w:name w:val="NOTE Char Char"/>
    <w:rPr>
      <w:rFonts w:ascii="Arial" w:hAnsi="Arial" w:cs="Arial"/>
      <w:spacing w:val="8"/>
      <w:sz w:val="16"/>
      <w:szCs w:val="16"/>
      <w:lang w:val="en-GB" w:eastAsia="zh-CN" w:bidi="ar-SA"/>
    </w:rPr>
  </w:style>
  <w:style w:type="paragraph" w:customStyle="1" w:styleId="PARAGRAPH">
    <w:name w:val="PARAGRAPH"/>
    <w:qFormat/>
    <w:pPr>
      <w:snapToGrid w:val="0"/>
      <w:spacing w:before="100" w:after="200"/>
      <w:jc w:val="both"/>
    </w:pPr>
    <w:rPr>
      <w:rFonts w:ascii="Arial" w:hAnsi="Arial" w:cs="Arial"/>
      <w:spacing w:val="8"/>
      <w:sz w:val="24"/>
      <w:lang w:eastAsia="zh-CN"/>
    </w:rPr>
  </w:style>
  <w:style w:type="character" w:customStyle="1" w:styleId="PARAGRAPHChar">
    <w:name w:val="PARAGRAPH Char"/>
    <w:rPr>
      <w:rFonts w:ascii="Arial" w:hAnsi="Arial" w:cs="Arial"/>
      <w:spacing w:val="8"/>
      <w:sz w:val="24"/>
      <w:lang w:val="en-GB" w:eastAsia="zh-CN" w:bidi="ar-SA"/>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Cs w:val="24"/>
      <w:lang w:val="en-US"/>
    </w:rPr>
  </w:style>
  <w:style w:type="paragraph" w:styleId="Subtitle">
    <w:name w:val="Subtitle"/>
    <w:basedOn w:val="Normal"/>
    <w:qFormat/>
    <w:pPr>
      <w:jc w:val="center"/>
    </w:pPr>
    <w:rPr>
      <w:b/>
      <w:bCs/>
      <w:szCs w:val="24"/>
      <w:u w:val="single"/>
      <w:lang w:val="en-GB"/>
    </w:rPr>
  </w:style>
  <w:style w:type="paragraph" w:styleId="BalloonText">
    <w:name w:val="Balloon Text"/>
    <w:basedOn w:val="Normal"/>
    <w:semiHidden/>
    <w:rsid w:val="00A507F4"/>
    <w:rPr>
      <w:rFonts w:ascii="Tahoma" w:hAnsi="Tahoma" w:cs="Tahoma"/>
      <w:sz w:val="16"/>
      <w:szCs w:val="16"/>
    </w:rPr>
  </w:style>
  <w:style w:type="paragraph" w:styleId="CommentSubject">
    <w:name w:val="annotation subject"/>
    <w:basedOn w:val="CommentText"/>
    <w:next w:val="CommentText"/>
    <w:semiHidden/>
    <w:rsid w:val="00A507F4"/>
    <w:rPr>
      <w:b/>
      <w:bCs/>
    </w:rPr>
  </w:style>
  <w:style w:type="paragraph" w:customStyle="1" w:styleId="MAIN-TITLE">
    <w:name w:val="MAIN-TITLE"/>
    <w:basedOn w:val="Normal"/>
    <w:link w:val="MAIN-TITLEChar"/>
    <w:qFormat/>
    <w:rsid w:val="00B63E91"/>
    <w:pPr>
      <w:snapToGrid w:val="0"/>
      <w:jc w:val="center"/>
    </w:pPr>
    <w:rPr>
      <w:rFonts w:ascii="Arial" w:hAnsi="Arial" w:cs="Arial"/>
      <w:b/>
      <w:bCs/>
      <w:spacing w:val="8"/>
      <w:szCs w:val="24"/>
      <w:lang w:val="en-GB" w:eastAsia="zh-CN"/>
    </w:rPr>
  </w:style>
  <w:style w:type="character" w:customStyle="1" w:styleId="MAIN-TITLEChar">
    <w:name w:val="MAIN-TITLE Char"/>
    <w:link w:val="MAIN-TITLE"/>
    <w:rsid w:val="00B63E91"/>
    <w:rPr>
      <w:rFonts w:ascii="Arial" w:hAnsi="Arial" w:cs="Arial"/>
      <w:b/>
      <w:bCs/>
      <w:spacing w:val="8"/>
      <w:sz w:val="24"/>
      <w:szCs w:val="24"/>
      <w:lang w:val="en-GB" w:eastAsia="zh-CN"/>
    </w:rPr>
  </w:style>
  <w:style w:type="character" w:styleId="UnresolvedMention">
    <w:name w:val="Unresolved Mention"/>
    <w:uiPriority w:val="99"/>
    <w:semiHidden/>
    <w:unhideWhenUsed/>
    <w:rsid w:val="005D3237"/>
    <w:rPr>
      <w:color w:val="605E5C"/>
      <w:shd w:val="clear" w:color="auto" w:fill="E1DFDD"/>
    </w:rPr>
  </w:style>
  <w:style w:type="paragraph" w:customStyle="1" w:styleId="TABLE-centered">
    <w:name w:val="TABLE-centered"/>
    <w:basedOn w:val="Normal"/>
    <w:rsid w:val="00FD5A89"/>
    <w:pPr>
      <w:snapToGrid w:val="0"/>
      <w:spacing w:before="60" w:after="60"/>
      <w:jc w:val="center"/>
    </w:pPr>
    <w:rPr>
      <w:rFonts w:ascii="Arial" w:hAnsi="Arial" w:cs="Arial"/>
      <w:spacing w:val="8"/>
      <w:sz w:val="16"/>
      <w:szCs w:val="16"/>
      <w:lang w:val="en-GB" w:eastAsia="zh-CN"/>
    </w:rPr>
  </w:style>
  <w:style w:type="paragraph" w:styleId="ListNumber">
    <w:name w:val="List Number"/>
    <w:basedOn w:val="Normal"/>
    <w:qFormat/>
    <w:rsid w:val="00C72AA7"/>
    <w:pPr>
      <w:numPr>
        <w:numId w:val="5"/>
      </w:numPr>
      <w:contextualSpacing/>
    </w:pPr>
  </w:style>
  <w:style w:type="character" w:customStyle="1" w:styleId="Heading5Char">
    <w:name w:val="Heading 5 Char"/>
    <w:link w:val="Heading5"/>
    <w:rsid w:val="00C72AA7"/>
    <w:rPr>
      <w:rFonts w:ascii="Arial" w:hAnsi="Arial" w:cs="Arial"/>
      <w:b/>
      <w:bCs/>
      <w:spacing w:val="8"/>
      <w:lang w:val="en-GB" w:eastAsia="zh-CN"/>
    </w:rPr>
  </w:style>
  <w:style w:type="character" w:customStyle="1" w:styleId="Heading6Char">
    <w:name w:val="Heading 6 Char"/>
    <w:link w:val="Heading6"/>
    <w:rsid w:val="00C72AA7"/>
    <w:rPr>
      <w:rFonts w:ascii="Arial" w:hAnsi="Arial" w:cs="Arial"/>
      <w:b/>
      <w:bCs/>
      <w:spacing w:val="8"/>
      <w:lang w:val="en-GB" w:eastAsia="zh-CN"/>
    </w:rPr>
  </w:style>
  <w:style w:type="character" w:customStyle="1" w:styleId="Heading7Char">
    <w:name w:val="Heading 7 Char"/>
    <w:link w:val="Heading7"/>
    <w:rsid w:val="00C72AA7"/>
    <w:rPr>
      <w:rFonts w:ascii="Arial" w:hAnsi="Arial" w:cs="Arial"/>
      <w:b/>
      <w:bCs/>
      <w:spacing w:val="8"/>
      <w:lang w:val="en-GB" w:eastAsia="zh-CN"/>
    </w:rPr>
  </w:style>
  <w:style w:type="character" w:customStyle="1" w:styleId="Heading8Char">
    <w:name w:val="Heading 8 Char"/>
    <w:link w:val="Heading8"/>
    <w:rsid w:val="00C72AA7"/>
    <w:rPr>
      <w:rFonts w:ascii="Arial" w:hAnsi="Arial" w:cs="Arial"/>
      <w:b/>
      <w:bCs/>
      <w:spacing w:val="8"/>
      <w:lang w:val="en-GB" w:eastAsia="zh-CN"/>
    </w:rPr>
  </w:style>
  <w:style w:type="character" w:customStyle="1" w:styleId="Heading9Char">
    <w:name w:val="Heading 9 Char"/>
    <w:link w:val="Heading9"/>
    <w:rsid w:val="00C72AA7"/>
    <w:rPr>
      <w:rFonts w:ascii="Arial" w:hAnsi="Arial" w:cs="Arial"/>
      <w:b/>
      <w:bCs/>
      <w:spacing w:val="8"/>
      <w:lang w:val="en-GB" w:eastAsia="zh-CN"/>
    </w:rPr>
  </w:style>
  <w:style w:type="character" w:customStyle="1" w:styleId="HeaderChar">
    <w:name w:val="Header Char"/>
    <w:link w:val="Header"/>
    <w:rsid w:val="00C72AA7"/>
    <w:rPr>
      <w:sz w:val="24"/>
      <w:lang w:eastAsia="en-US"/>
    </w:rPr>
  </w:style>
  <w:style w:type="paragraph" w:styleId="TOCHeading">
    <w:name w:val="TOC Heading"/>
    <w:basedOn w:val="Heading1"/>
    <w:next w:val="Normal"/>
    <w:uiPriority w:val="39"/>
    <w:semiHidden/>
    <w:unhideWhenUsed/>
    <w:qFormat/>
    <w:rsid w:val="00C72AA7"/>
    <w:pPr>
      <w:keepLines/>
      <w:suppressAutoHyphens/>
      <w:snapToGrid w:val="0"/>
      <w:spacing w:before="480" w:after="200" w:line="276" w:lineRule="auto"/>
      <w:outlineLvl w:val="9"/>
    </w:pPr>
    <w:rPr>
      <w:rFonts w:ascii="Cambria" w:hAnsi="Cambria" w:cs="Times New Roman"/>
      <w:color w:val="365F91"/>
      <w:spacing w:val="8"/>
      <w:sz w:val="28"/>
      <w:szCs w:val="28"/>
      <w:lang w:val="en-US" w:eastAsia="zh-CN"/>
    </w:rPr>
  </w:style>
  <w:style w:type="paragraph" w:styleId="TOC2">
    <w:name w:val="toc 2"/>
    <w:basedOn w:val="TOC1"/>
    <w:rsid w:val="00C72AA7"/>
    <w:pPr>
      <w:tabs>
        <w:tab w:val="clear" w:pos="395"/>
        <w:tab w:val="left" w:pos="964"/>
      </w:tabs>
      <w:spacing w:after="60"/>
      <w:ind w:left="964" w:hanging="567"/>
    </w:pPr>
  </w:style>
  <w:style w:type="paragraph" w:styleId="TOC1">
    <w:name w:val="toc 1"/>
    <w:basedOn w:val="PARAGRAPH"/>
    <w:uiPriority w:val="39"/>
    <w:rsid w:val="00C72AA7"/>
    <w:pPr>
      <w:tabs>
        <w:tab w:val="left" w:pos="395"/>
        <w:tab w:val="right" w:leader="dot" w:pos="9070"/>
      </w:tabs>
      <w:suppressAutoHyphens/>
      <w:spacing w:before="0" w:after="100"/>
      <w:ind w:left="397" w:right="680" w:hanging="397"/>
      <w:jc w:val="left"/>
    </w:pPr>
    <w:rPr>
      <w:sz w:val="20"/>
    </w:rPr>
  </w:style>
  <w:style w:type="paragraph" w:customStyle="1" w:styleId="DefaultText">
    <w:name w:val="Default Text"/>
    <w:basedOn w:val="Normal"/>
    <w:rsid w:val="00C72AA7"/>
    <w:pPr>
      <w:jc w:val="both"/>
    </w:pPr>
    <w:rPr>
      <w:rFonts w:ascii="Arial" w:hAnsi="Arial" w:cs="Arial"/>
      <w:spacing w:val="8"/>
      <w:sz w:val="20"/>
      <w:lang w:val="en-GB" w:eastAsia="zh-CN"/>
    </w:rPr>
  </w:style>
  <w:style w:type="character" w:customStyle="1" w:styleId="FooterChar">
    <w:name w:val="Footer Char"/>
    <w:link w:val="Footer"/>
    <w:rsid w:val="00C72AA7"/>
    <w:rPr>
      <w:sz w:val="24"/>
      <w:lang w:eastAsia="en-US"/>
    </w:rPr>
  </w:style>
  <w:style w:type="character" w:customStyle="1" w:styleId="PARAGRAPHChar1">
    <w:name w:val="PARAGRAPH Char1"/>
    <w:rsid w:val="00C72AA7"/>
    <w:rPr>
      <w:rFonts w:ascii="Arial" w:hAnsi="Arial" w:cs="Arial"/>
      <w:spacing w:val="8"/>
      <w:sz w:val="24"/>
      <w:lang w:val="en-GB" w:eastAsia="zh-CN" w:bidi="ar-SA"/>
    </w:rPr>
  </w:style>
  <w:style w:type="paragraph" w:customStyle="1" w:styleId="FIGURE-title">
    <w:name w:val="FIGURE-title"/>
    <w:basedOn w:val="PARAGRAPH"/>
    <w:next w:val="PARAGRAPH"/>
    <w:qFormat/>
    <w:rsid w:val="00C72AA7"/>
    <w:pPr>
      <w:jc w:val="center"/>
    </w:pPr>
    <w:rPr>
      <w:b/>
      <w:bCs/>
      <w:sz w:val="20"/>
    </w:rPr>
  </w:style>
  <w:style w:type="paragraph" w:customStyle="1" w:styleId="NOTE">
    <w:name w:val="NOTE"/>
    <w:basedOn w:val="PARAGRAPH"/>
    <w:qFormat/>
    <w:rsid w:val="00C72AA7"/>
    <w:pPr>
      <w:spacing w:after="100"/>
    </w:pPr>
    <w:rPr>
      <w:sz w:val="16"/>
      <w:szCs w:val="16"/>
    </w:rPr>
  </w:style>
  <w:style w:type="paragraph" w:customStyle="1" w:styleId="FOREWORD">
    <w:name w:val="FOREWORD"/>
    <w:basedOn w:val="PARAGRAPH"/>
    <w:rsid w:val="00C72AA7"/>
    <w:pPr>
      <w:tabs>
        <w:tab w:val="left" w:pos="284"/>
      </w:tabs>
      <w:spacing w:before="0" w:after="100"/>
      <w:ind w:left="284" w:hanging="284"/>
    </w:pPr>
    <w:rPr>
      <w:sz w:val="16"/>
      <w:szCs w:val="16"/>
    </w:rPr>
  </w:style>
  <w:style w:type="paragraph" w:customStyle="1" w:styleId="TABLE-title">
    <w:name w:val="TABLE-title"/>
    <w:basedOn w:val="PARAGRAPH"/>
    <w:qFormat/>
    <w:rsid w:val="00C72AA7"/>
    <w:pPr>
      <w:keepNext/>
      <w:jc w:val="center"/>
    </w:pPr>
    <w:rPr>
      <w:b/>
      <w:bCs/>
      <w:sz w:val="20"/>
    </w:rPr>
  </w:style>
  <w:style w:type="paragraph" w:styleId="FootnoteText">
    <w:name w:val="footnote text"/>
    <w:basedOn w:val="PARAGRAPH"/>
    <w:link w:val="FootnoteTextChar"/>
    <w:rsid w:val="00C72AA7"/>
    <w:pPr>
      <w:spacing w:before="0" w:after="100"/>
      <w:ind w:left="284" w:hanging="284"/>
    </w:pPr>
    <w:rPr>
      <w:sz w:val="16"/>
      <w:szCs w:val="16"/>
    </w:rPr>
  </w:style>
  <w:style w:type="character" w:customStyle="1" w:styleId="FootnoteTextChar">
    <w:name w:val="Footnote Text Char"/>
    <w:link w:val="FootnoteText"/>
    <w:rsid w:val="00C72AA7"/>
    <w:rPr>
      <w:rFonts w:ascii="Arial" w:hAnsi="Arial" w:cs="Arial"/>
      <w:spacing w:val="8"/>
      <w:sz w:val="16"/>
      <w:szCs w:val="16"/>
      <w:lang w:val="en-GB" w:eastAsia="zh-CN"/>
    </w:rPr>
  </w:style>
  <w:style w:type="character" w:styleId="FootnoteReference">
    <w:name w:val="footnote reference"/>
    <w:rsid w:val="00C72AA7"/>
    <w:rPr>
      <w:rFonts w:ascii="Arial" w:hAnsi="Arial"/>
      <w:position w:val="4"/>
      <w:sz w:val="16"/>
      <w:szCs w:val="16"/>
      <w:vertAlign w:val="baseline"/>
    </w:rPr>
  </w:style>
  <w:style w:type="paragraph" w:styleId="TOC3">
    <w:name w:val="toc 3"/>
    <w:basedOn w:val="TOC2"/>
    <w:rsid w:val="00C72AA7"/>
    <w:pPr>
      <w:tabs>
        <w:tab w:val="clear" w:pos="964"/>
        <w:tab w:val="left" w:pos="1701"/>
      </w:tabs>
      <w:ind w:left="1701" w:hanging="737"/>
    </w:pPr>
  </w:style>
  <w:style w:type="paragraph" w:styleId="TOC4">
    <w:name w:val="toc 4"/>
    <w:basedOn w:val="TOC3"/>
    <w:uiPriority w:val="39"/>
    <w:rsid w:val="00C72AA7"/>
    <w:pPr>
      <w:tabs>
        <w:tab w:val="clear" w:pos="1701"/>
        <w:tab w:val="left" w:pos="2608"/>
      </w:tabs>
      <w:ind w:left="2608" w:hanging="907"/>
    </w:pPr>
  </w:style>
  <w:style w:type="paragraph" w:styleId="TOC5">
    <w:name w:val="toc 5"/>
    <w:basedOn w:val="TOC4"/>
    <w:rsid w:val="00C72AA7"/>
    <w:pPr>
      <w:tabs>
        <w:tab w:val="clear" w:pos="2608"/>
        <w:tab w:val="left" w:pos="3686"/>
      </w:tabs>
      <w:ind w:left="3685" w:hanging="1077"/>
    </w:pPr>
  </w:style>
  <w:style w:type="paragraph" w:styleId="TOC6">
    <w:name w:val="toc 6"/>
    <w:basedOn w:val="TOC5"/>
    <w:rsid w:val="00C72AA7"/>
    <w:pPr>
      <w:tabs>
        <w:tab w:val="clear" w:pos="3686"/>
        <w:tab w:val="left" w:pos="4933"/>
      </w:tabs>
      <w:ind w:left="4933" w:hanging="1247"/>
    </w:pPr>
  </w:style>
  <w:style w:type="paragraph" w:styleId="TOC7">
    <w:name w:val="toc 7"/>
    <w:basedOn w:val="TOC1"/>
    <w:rsid w:val="00C72AA7"/>
    <w:pPr>
      <w:tabs>
        <w:tab w:val="right" w:pos="9070"/>
      </w:tabs>
    </w:pPr>
  </w:style>
  <w:style w:type="paragraph" w:styleId="TOC8">
    <w:name w:val="toc 8"/>
    <w:basedOn w:val="TOC1"/>
    <w:rsid w:val="00C72AA7"/>
    <w:pPr>
      <w:ind w:left="720" w:hanging="720"/>
    </w:pPr>
  </w:style>
  <w:style w:type="paragraph" w:styleId="TOC9">
    <w:name w:val="toc 9"/>
    <w:basedOn w:val="TOC1"/>
    <w:rsid w:val="00C72AA7"/>
    <w:pPr>
      <w:ind w:left="720" w:hanging="720"/>
    </w:pPr>
  </w:style>
  <w:style w:type="paragraph" w:customStyle="1" w:styleId="HEADINGNonumber">
    <w:name w:val="HEADING(Nonumber)"/>
    <w:basedOn w:val="Heading1"/>
    <w:rsid w:val="00C72AA7"/>
    <w:pPr>
      <w:suppressAutoHyphens/>
      <w:snapToGrid w:val="0"/>
      <w:spacing w:after="200"/>
      <w:jc w:val="center"/>
      <w:outlineLvl w:val="9"/>
    </w:pPr>
    <w:rPr>
      <w:b w:val="0"/>
      <w:spacing w:val="8"/>
      <w:szCs w:val="24"/>
      <w:lang w:val="en-GB" w:eastAsia="zh-CN"/>
    </w:rPr>
  </w:style>
  <w:style w:type="paragraph" w:styleId="List4">
    <w:name w:val="List 4"/>
    <w:basedOn w:val="List3"/>
    <w:rsid w:val="00C72AA7"/>
    <w:pPr>
      <w:tabs>
        <w:tab w:val="clear" w:pos="1021"/>
        <w:tab w:val="left" w:pos="1361"/>
      </w:tabs>
      <w:ind w:left="1361"/>
    </w:pPr>
  </w:style>
  <w:style w:type="paragraph" w:customStyle="1" w:styleId="TABLE-col-heading">
    <w:name w:val="TABLE-col-heading"/>
    <w:basedOn w:val="PARAGRAPH"/>
    <w:qFormat/>
    <w:rsid w:val="00C72AA7"/>
    <w:pPr>
      <w:spacing w:before="60" w:after="60"/>
      <w:jc w:val="center"/>
    </w:pPr>
    <w:rPr>
      <w:b/>
      <w:bCs/>
      <w:sz w:val="16"/>
      <w:szCs w:val="16"/>
    </w:rPr>
  </w:style>
  <w:style w:type="paragraph" w:customStyle="1" w:styleId="ANNEXtitle">
    <w:name w:val="ANNEX_title"/>
    <w:basedOn w:val="MAIN-TITLE"/>
    <w:next w:val="ANNEX-heading1"/>
    <w:qFormat/>
    <w:rsid w:val="00C72AA7"/>
    <w:pPr>
      <w:pageBreakBefore/>
      <w:numPr>
        <w:numId w:val="7"/>
      </w:numPr>
      <w:spacing w:after="200"/>
      <w:outlineLvl w:val="0"/>
    </w:pPr>
  </w:style>
  <w:style w:type="paragraph" w:customStyle="1" w:styleId="TERM">
    <w:name w:val="TERM"/>
    <w:basedOn w:val="PARAGRAPH"/>
    <w:next w:val="TERM-definition"/>
    <w:qFormat/>
    <w:rsid w:val="00C72AA7"/>
    <w:pPr>
      <w:keepNext/>
      <w:spacing w:before="0" w:after="0"/>
    </w:pPr>
    <w:rPr>
      <w:b/>
      <w:bCs/>
      <w:sz w:val="20"/>
    </w:rPr>
  </w:style>
  <w:style w:type="paragraph" w:customStyle="1" w:styleId="TERM-definition">
    <w:name w:val="TERM-definition"/>
    <w:basedOn w:val="PARAGRAPH"/>
    <w:next w:val="TERM-number"/>
    <w:qFormat/>
    <w:rsid w:val="00C72AA7"/>
    <w:pPr>
      <w:spacing w:before="0"/>
    </w:pPr>
    <w:rPr>
      <w:sz w:val="20"/>
    </w:rPr>
  </w:style>
  <w:style w:type="character" w:styleId="LineNumber">
    <w:name w:val="line number"/>
    <w:rsid w:val="00C72AA7"/>
  </w:style>
  <w:style w:type="paragraph" w:styleId="ListNumber3">
    <w:name w:val="List Number 3"/>
    <w:basedOn w:val="List3"/>
    <w:rsid w:val="00C72AA7"/>
    <w:pPr>
      <w:numPr>
        <w:numId w:val="11"/>
      </w:numPr>
      <w:tabs>
        <w:tab w:val="clear" w:pos="720"/>
      </w:tabs>
      <w:ind w:left="1020" w:hanging="340"/>
    </w:pPr>
  </w:style>
  <w:style w:type="paragraph" w:styleId="List3">
    <w:name w:val="List 3"/>
    <w:basedOn w:val="List2"/>
    <w:rsid w:val="00C72AA7"/>
    <w:pPr>
      <w:tabs>
        <w:tab w:val="clear" w:pos="680"/>
        <w:tab w:val="left" w:pos="1021"/>
      </w:tabs>
      <w:ind w:left="1020"/>
    </w:pPr>
  </w:style>
  <w:style w:type="paragraph" w:styleId="ListBullet5">
    <w:name w:val="List Bullet 5"/>
    <w:basedOn w:val="ListBullet4"/>
    <w:rsid w:val="00C72AA7"/>
    <w:pPr>
      <w:tabs>
        <w:tab w:val="clear" w:pos="1361"/>
        <w:tab w:val="left" w:pos="1701"/>
      </w:tabs>
      <w:ind w:left="1701"/>
    </w:pPr>
  </w:style>
  <w:style w:type="character" w:styleId="EndnoteReference">
    <w:name w:val="endnote reference"/>
    <w:rsid w:val="00C72AA7"/>
    <w:rPr>
      <w:vertAlign w:val="superscript"/>
    </w:rPr>
  </w:style>
  <w:style w:type="paragraph" w:customStyle="1" w:styleId="TABFIGfootnote">
    <w:name w:val="TAB_FIG_footnote"/>
    <w:basedOn w:val="FootnoteText"/>
    <w:rsid w:val="00C72AA7"/>
    <w:pPr>
      <w:tabs>
        <w:tab w:val="left" w:pos="284"/>
      </w:tabs>
      <w:spacing w:before="60" w:after="60"/>
    </w:pPr>
  </w:style>
  <w:style w:type="character" w:customStyle="1" w:styleId="Reference">
    <w:name w:val="Reference"/>
    <w:rsid w:val="00C72AA7"/>
    <w:rPr>
      <w:rFonts w:ascii="Arial" w:hAnsi="Arial"/>
      <w:noProof/>
      <w:sz w:val="20"/>
      <w:szCs w:val="20"/>
    </w:rPr>
  </w:style>
  <w:style w:type="paragraph" w:customStyle="1" w:styleId="TABLE-cell">
    <w:name w:val="TABLE-cell"/>
    <w:basedOn w:val="TABLE-col-heading"/>
    <w:qFormat/>
    <w:rsid w:val="00C72AA7"/>
    <w:pPr>
      <w:jc w:val="left"/>
    </w:pPr>
    <w:rPr>
      <w:b w:val="0"/>
      <w:bCs w:val="0"/>
    </w:rPr>
  </w:style>
  <w:style w:type="paragraph" w:styleId="List2">
    <w:name w:val="List 2"/>
    <w:basedOn w:val="List"/>
    <w:rsid w:val="00C72AA7"/>
    <w:pPr>
      <w:tabs>
        <w:tab w:val="clear" w:pos="340"/>
        <w:tab w:val="left" w:pos="680"/>
      </w:tabs>
      <w:ind w:left="680"/>
    </w:pPr>
  </w:style>
  <w:style w:type="paragraph" w:styleId="ListBullet">
    <w:name w:val="List Bullet"/>
    <w:basedOn w:val="PARAGRAPH"/>
    <w:qFormat/>
    <w:rsid w:val="00C72AA7"/>
    <w:pPr>
      <w:numPr>
        <w:numId w:val="36"/>
      </w:numPr>
      <w:spacing w:before="0" w:after="100"/>
    </w:pPr>
    <w:rPr>
      <w:sz w:val="20"/>
    </w:rPr>
  </w:style>
  <w:style w:type="paragraph" w:styleId="ListBullet2">
    <w:name w:val="List Bullet 2"/>
    <w:basedOn w:val="ListBullet"/>
    <w:rsid w:val="00C72AA7"/>
    <w:pPr>
      <w:numPr>
        <w:numId w:val="14"/>
      </w:numPr>
      <w:tabs>
        <w:tab w:val="clear" w:pos="700"/>
      </w:tabs>
      <w:ind w:left="680" w:hanging="340"/>
    </w:pPr>
  </w:style>
  <w:style w:type="paragraph" w:styleId="ListBullet3">
    <w:name w:val="List Bullet 3"/>
    <w:basedOn w:val="ListBullet2"/>
    <w:rsid w:val="00C72AA7"/>
    <w:pPr>
      <w:tabs>
        <w:tab w:val="left" w:pos="1021"/>
      </w:tabs>
      <w:ind w:left="1020"/>
    </w:pPr>
  </w:style>
  <w:style w:type="paragraph" w:styleId="ListBullet4">
    <w:name w:val="List Bullet 4"/>
    <w:basedOn w:val="ListBullet3"/>
    <w:rsid w:val="00C72AA7"/>
    <w:pPr>
      <w:tabs>
        <w:tab w:val="clear" w:pos="1021"/>
        <w:tab w:val="left" w:pos="1361"/>
      </w:tabs>
      <w:ind w:left="1361"/>
    </w:pPr>
  </w:style>
  <w:style w:type="paragraph" w:styleId="ListContinue">
    <w:name w:val="List Continue"/>
    <w:basedOn w:val="PARAGRAPH"/>
    <w:rsid w:val="00C72AA7"/>
    <w:pPr>
      <w:spacing w:before="0" w:after="100"/>
      <w:ind w:left="340"/>
    </w:pPr>
    <w:rPr>
      <w:sz w:val="20"/>
    </w:rPr>
  </w:style>
  <w:style w:type="paragraph" w:styleId="ListContinue2">
    <w:name w:val="List Continue 2"/>
    <w:basedOn w:val="ListContinue"/>
    <w:rsid w:val="00C72AA7"/>
    <w:pPr>
      <w:ind w:left="680"/>
    </w:pPr>
  </w:style>
  <w:style w:type="paragraph" w:styleId="ListContinue3">
    <w:name w:val="List Continue 3"/>
    <w:basedOn w:val="ListContinue2"/>
    <w:rsid w:val="00C72AA7"/>
    <w:pPr>
      <w:ind w:left="1021"/>
    </w:pPr>
  </w:style>
  <w:style w:type="paragraph" w:styleId="ListContinue4">
    <w:name w:val="List Continue 4"/>
    <w:basedOn w:val="ListContinue3"/>
    <w:rsid w:val="00C72AA7"/>
    <w:pPr>
      <w:ind w:left="1361"/>
    </w:pPr>
  </w:style>
  <w:style w:type="paragraph" w:styleId="ListContinue5">
    <w:name w:val="List Continue 5"/>
    <w:basedOn w:val="ListContinue4"/>
    <w:rsid w:val="00C72AA7"/>
    <w:pPr>
      <w:ind w:left="1701"/>
    </w:pPr>
  </w:style>
  <w:style w:type="paragraph" w:styleId="List5">
    <w:name w:val="List 5"/>
    <w:basedOn w:val="List4"/>
    <w:rsid w:val="00C72AA7"/>
    <w:pPr>
      <w:tabs>
        <w:tab w:val="clear" w:pos="1361"/>
        <w:tab w:val="left" w:pos="1701"/>
      </w:tabs>
      <w:ind w:left="1701"/>
    </w:pPr>
  </w:style>
  <w:style w:type="paragraph" w:customStyle="1" w:styleId="TERM-number">
    <w:name w:val="TERM-number"/>
    <w:basedOn w:val="Heading2"/>
    <w:next w:val="TERM"/>
    <w:qFormat/>
    <w:rsid w:val="00C72AA7"/>
    <w:pPr>
      <w:numPr>
        <w:ilvl w:val="1"/>
      </w:numPr>
      <w:suppressAutoHyphens/>
      <w:snapToGrid w:val="0"/>
      <w:spacing w:before="100"/>
      <w:jc w:val="left"/>
      <w:outlineLvl w:val="9"/>
    </w:pPr>
    <w:rPr>
      <w:rFonts w:cs="Arial"/>
      <w:bCs/>
      <w:spacing w:val="8"/>
      <w:sz w:val="20"/>
      <w:lang w:val="en-GB" w:eastAsia="zh-CN"/>
    </w:rPr>
  </w:style>
  <w:style w:type="character" w:customStyle="1" w:styleId="VARIABLE">
    <w:name w:val="VARIABLE"/>
    <w:rsid w:val="00C72AA7"/>
    <w:rPr>
      <w:rFonts w:ascii="Times New Roman" w:hAnsi="Times New Roman"/>
      <w:i/>
      <w:iCs/>
    </w:rPr>
  </w:style>
  <w:style w:type="paragraph" w:styleId="ListNumber2">
    <w:name w:val="List Number 2"/>
    <w:basedOn w:val="List2"/>
    <w:rsid w:val="00C72AA7"/>
    <w:pPr>
      <w:numPr>
        <w:numId w:val="10"/>
      </w:numPr>
      <w:tabs>
        <w:tab w:val="clear" w:pos="360"/>
      </w:tabs>
      <w:ind w:left="680" w:hanging="340"/>
    </w:pPr>
  </w:style>
  <w:style w:type="paragraph" w:styleId="ListNumber4">
    <w:name w:val="List Number 4"/>
    <w:basedOn w:val="List4"/>
    <w:rsid w:val="00C72AA7"/>
    <w:pPr>
      <w:numPr>
        <w:numId w:val="12"/>
      </w:numPr>
      <w:tabs>
        <w:tab w:val="clear" w:pos="360"/>
      </w:tabs>
      <w:ind w:left="1361" w:hanging="340"/>
    </w:pPr>
  </w:style>
  <w:style w:type="paragraph" w:styleId="ListNumber5">
    <w:name w:val="List Number 5"/>
    <w:basedOn w:val="List5"/>
    <w:rsid w:val="00C72AA7"/>
    <w:pPr>
      <w:numPr>
        <w:numId w:val="13"/>
      </w:numPr>
      <w:tabs>
        <w:tab w:val="clear" w:pos="360"/>
      </w:tabs>
      <w:ind w:left="1701" w:hanging="340"/>
    </w:pPr>
  </w:style>
  <w:style w:type="paragraph" w:styleId="TableofFigures">
    <w:name w:val="table of figures"/>
    <w:basedOn w:val="TOC1"/>
    <w:uiPriority w:val="99"/>
    <w:rsid w:val="00C72AA7"/>
    <w:pPr>
      <w:ind w:left="0" w:firstLine="0"/>
    </w:pPr>
  </w:style>
  <w:style w:type="paragraph" w:styleId="Title">
    <w:name w:val="Title"/>
    <w:basedOn w:val="MAIN-TITLE"/>
    <w:link w:val="TitleChar"/>
    <w:qFormat/>
    <w:rsid w:val="00C72AA7"/>
    <w:rPr>
      <w:kern w:val="28"/>
    </w:rPr>
  </w:style>
  <w:style w:type="character" w:customStyle="1" w:styleId="TitleChar">
    <w:name w:val="Title Char"/>
    <w:link w:val="Title"/>
    <w:rsid w:val="00C72AA7"/>
    <w:rPr>
      <w:rFonts w:ascii="Arial" w:hAnsi="Arial" w:cs="Arial"/>
      <w:b/>
      <w:bCs/>
      <w:spacing w:val="8"/>
      <w:kern w:val="28"/>
      <w:sz w:val="24"/>
      <w:szCs w:val="24"/>
      <w:lang w:val="en-GB" w:eastAsia="zh-CN"/>
    </w:rPr>
  </w:style>
  <w:style w:type="paragraph" w:styleId="BlockText">
    <w:name w:val="Block Text"/>
    <w:basedOn w:val="Normal"/>
    <w:rsid w:val="00C72AA7"/>
    <w:pPr>
      <w:spacing w:after="120"/>
      <w:ind w:left="1440" w:right="1440"/>
      <w:jc w:val="both"/>
    </w:pPr>
    <w:rPr>
      <w:rFonts w:ascii="Arial" w:hAnsi="Arial" w:cs="Arial"/>
      <w:spacing w:val="8"/>
      <w:sz w:val="20"/>
      <w:lang w:val="en-GB" w:eastAsia="zh-CN"/>
    </w:rPr>
  </w:style>
  <w:style w:type="paragraph" w:customStyle="1" w:styleId="AMD-Heading1">
    <w:name w:val="AMD-Heading1"/>
    <w:basedOn w:val="Heading1"/>
    <w:next w:val="PARAGRAPH"/>
    <w:rsid w:val="00C72AA7"/>
    <w:pPr>
      <w:suppressAutoHyphens/>
      <w:snapToGrid w:val="0"/>
      <w:spacing w:before="200" w:after="200"/>
      <w:outlineLvl w:val="9"/>
    </w:pPr>
    <w:rPr>
      <w:bCs/>
      <w:spacing w:val="8"/>
      <w:sz w:val="22"/>
      <w:szCs w:val="22"/>
      <w:lang w:val="en-GB" w:eastAsia="zh-CN"/>
    </w:rPr>
  </w:style>
  <w:style w:type="paragraph" w:customStyle="1" w:styleId="AMD-Heading2">
    <w:name w:val="AMD-Heading2..."/>
    <w:basedOn w:val="Heading2"/>
    <w:next w:val="PARAGRAPH"/>
    <w:rsid w:val="00C72AA7"/>
    <w:pPr>
      <w:suppressAutoHyphens/>
      <w:snapToGrid w:val="0"/>
      <w:spacing w:before="100" w:after="100"/>
      <w:jc w:val="left"/>
      <w:outlineLvl w:val="9"/>
    </w:pPr>
    <w:rPr>
      <w:rFonts w:cs="Arial"/>
      <w:bCs/>
      <w:spacing w:val="8"/>
      <w:sz w:val="20"/>
      <w:lang w:val="en-GB" w:eastAsia="zh-CN"/>
    </w:rPr>
  </w:style>
  <w:style w:type="paragraph" w:customStyle="1" w:styleId="ANNEX-heading1">
    <w:name w:val="ANNEX-heading1"/>
    <w:basedOn w:val="Heading1"/>
    <w:next w:val="PARAGRAPH"/>
    <w:qFormat/>
    <w:rsid w:val="00C72AA7"/>
    <w:pPr>
      <w:numPr>
        <w:ilvl w:val="1"/>
        <w:numId w:val="7"/>
      </w:numPr>
      <w:suppressAutoHyphens/>
      <w:snapToGrid w:val="0"/>
      <w:spacing w:before="200" w:after="200"/>
      <w:outlineLvl w:val="1"/>
    </w:pPr>
    <w:rPr>
      <w:bCs/>
      <w:spacing w:val="8"/>
      <w:sz w:val="22"/>
      <w:szCs w:val="22"/>
      <w:lang w:val="en-GB" w:eastAsia="zh-CN"/>
    </w:rPr>
  </w:style>
  <w:style w:type="paragraph" w:customStyle="1" w:styleId="ANNEX-heading2">
    <w:name w:val="ANNEX-heading2"/>
    <w:basedOn w:val="Heading2"/>
    <w:next w:val="PARAGRAPH"/>
    <w:qFormat/>
    <w:rsid w:val="00C72AA7"/>
    <w:pPr>
      <w:numPr>
        <w:ilvl w:val="2"/>
        <w:numId w:val="7"/>
      </w:numPr>
      <w:suppressAutoHyphens/>
      <w:snapToGrid w:val="0"/>
      <w:spacing w:before="100" w:after="100"/>
      <w:jc w:val="left"/>
      <w:outlineLvl w:val="2"/>
    </w:pPr>
    <w:rPr>
      <w:rFonts w:cs="Arial"/>
      <w:bCs/>
      <w:spacing w:val="8"/>
      <w:sz w:val="20"/>
      <w:lang w:val="en-GB" w:eastAsia="zh-CN"/>
    </w:rPr>
  </w:style>
  <w:style w:type="paragraph" w:customStyle="1" w:styleId="ANNEX-heading3">
    <w:name w:val="ANNEX-heading3"/>
    <w:basedOn w:val="Heading3"/>
    <w:next w:val="PARAGRAPH"/>
    <w:rsid w:val="00C72AA7"/>
    <w:pPr>
      <w:numPr>
        <w:ilvl w:val="3"/>
        <w:numId w:val="7"/>
      </w:numPr>
      <w:suppressAutoHyphens/>
      <w:snapToGrid w:val="0"/>
      <w:spacing w:before="100" w:after="100"/>
      <w:jc w:val="left"/>
      <w:outlineLvl w:val="3"/>
    </w:pPr>
    <w:rPr>
      <w:bCs/>
      <w:spacing w:val="8"/>
      <w:sz w:val="20"/>
      <w:u w:val="none"/>
      <w:lang w:val="en-GB" w:eastAsia="zh-CN"/>
    </w:rPr>
  </w:style>
  <w:style w:type="paragraph" w:customStyle="1" w:styleId="ANNEX-heading4">
    <w:name w:val="ANNEX-heading4"/>
    <w:basedOn w:val="Heading4"/>
    <w:next w:val="PARAGRAPH"/>
    <w:rsid w:val="00C72AA7"/>
    <w:pPr>
      <w:numPr>
        <w:ilvl w:val="4"/>
        <w:numId w:val="7"/>
      </w:numPr>
      <w:suppressAutoHyphens/>
      <w:snapToGrid w:val="0"/>
      <w:spacing w:before="100" w:after="100"/>
      <w:jc w:val="left"/>
      <w:outlineLvl w:val="4"/>
    </w:pPr>
    <w:rPr>
      <w:spacing w:val="8"/>
      <w:sz w:val="20"/>
      <w:u w:val="none"/>
      <w:lang w:val="en-GB" w:eastAsia="zh-CN"/>
    </w:rPr>
  </w:style>
  <w:style w:type="paragraph" w:customStyle="1" w:styleId="ANNEX-heading5">
    <w:name w:val="ANNEX-heading5"/>
    <w:basedOn w:val="Heading5"/>
    <w:next w:val="PARAGRAPH"/>
    <w:rsid w:val="00C72AA7"/>
    <w:pPr>
      <w:numPr>
        <w:ilvl w:val="5"/>
        <w:numId w:val="7"/>
      </w:numPr>
      <w:outlineLvl w:val="5"/>
    </w:pPr>
  </w:style>
  <w:style w:type="character" w:customStyle="1" w:styleId="SUPerscript">
    <w:name w:val="SUPerscript"/>
    <w:rsid w:val="00C72AA7"/>
    <w:rPr>
      <w:kern w:val="0"/>
      <w:position w:val="6"/>
      <w:sz w:val="16"/>
      <w:szCs w:val="16"/>
    </w:rPr>
  </w:style>
  <w:style w:type="character" w:customStyle="1" w:styleId="SUBscript">
    <w:name w:val="SUBscript"/>
    <w:rsid w:val="00C72AA7"/>
    <w:rPr>
      <w:kern w:val="0"/>
      <w:position w:val="-6"/>
      <w:sz w:val="16"/>
      <w:szCs w:val="16"/>
    </w:rPr>
  </w:style>
  <w:style w:type="paragraph" w:customStyle="1" w:styleId="ListDash">
    <w:name w:val="List Dash"/>
    <w:basedOn w:val="ListBullet"/>
    <w:qFormat/>
    <w:rsid w:val="00C72AA7"/>
    <w:pPr>
      <w:numPr>
        <w:numId w:val="9"/>
      </w:numPr>
    </w:pPr>
  </w:style>
  <w:style w:type="paragraph" w:customStyle="1" w:styleId="TERM-number3">
    <w:name w:val="TERM-number 3"/>
    <w:basedOn w:val="Heading3"/>
    <w:next w:val="TERM"/>
    <w:rsid w:val="00C72AA7"/>
    <w:pPr>
      <w:numPr>
        <w:ilvl w:val="2"/>
      </w:numPr>
      <w:suppressAutoHyphens/>
      <w:snapToGrid w:val="0"/>
      <w:spacing w:before="100"/>
      <w:jc w:val="left"/>
    </w:pPr>
    <w:rPr>
      <w:bCs/>
      <w:spacing w:val="8"/>
      <w:sz w:val="20"/>
      <w:u w:val="none"/>
      <w:lang w:val="en-GB" w:eastAsia="zh-CN"/>
    </w:rPr>
  </w:style>
  <w:style w:type="character" w:customStyle="1" w:styleId="SMALLCAPS">
    <w:name w:val="SMALL CAPS"/>
    <w:rsid w:val="00C72AA7"/>
    <w:rPr>
      <w:smallCaps/>
      <w:dstrike w:val="0"/>
      <w:vertAlign w:val="baseline"/>
    </w:rPr>
  </w:style>
  <w:style w:type="paragraph" w:customStyle="1" w:styleId="NumberedPARAlevel3">
    <w:name w:val="Numbered PARA (level 3)"/>
    <w:basedOn w:val="Heading3"/>
    <w:rsid w:val="00C72AA7"/>
    <w:pPr>
      <w:numPr>
        <w:ilvl w:val="2"/>
      </w:numPr>
      <w:suppressAutoHyphens/>
      <w:snapToGrid w:val="0"/>
      <w:spacing w:before="100" w:after="200"/>
      <w:jc w:val="both"/>
    </w:pPr>
    <w:rPr>
      <w:b w:val="0"/>
      <w:bCs/>
      <w:spacing w:val="8"/>
      <w:sz w:val="20"/>
      <w:u w:val="none"/>
      <w:lang w:val="en-GB" w:eastAsia="zh-CN"/>
    </w:rPr>
  </w:style>
  <w:style w:type="paragraph" w:customStyle="1" w:styleId="ListDash2">
    <w:name w:val="List Dash 2"/>
    <w:basedOn w:val="ListBullet2"/>
    <w:rsid w:val="00C72AA7"/>
    <w:pPr>
      <w:numPr>
        <w:numId w:val="16"/>
      </w:numPr>
    </w:pPr>
  </w:style>
  <w:style w:type="paragraph" w:customStyle="1" w:styleId="NumberedPARAlevel2">
    <w:name w:val="Numbered PARA (level 2)"/>
    <w:basedOn w:val="Heading2"/>
    <w:rsid w:val="00C72AA7"/>
    <w:pPr>
      <w:numPr>
        <w:ilvl w:val="1"/>
      </w:numPr>
      <w:suppressAutoHyphens/>
      <w:snapToGrid w:val="0"/>
      <w:spacing w:before="100" w:after="200"/>
      <w:jc w:val="both"/>
    </w:pPr>
    <w:rPr>
      <w:rFonts w:cs="Arial"/>
      <w:b w:val="0"/>
      <w:bCs/>
      <w:spacing w:val="8"/>
      <w:sz w:val="20"/>
      <w:lang w:val="en-GB" w:eastAsia="zh-CN"/>
    </w:rPr>
  </w:style>
  <w:style w:type="paragraph" w:customStyle="1" w:styleId="ListDash3">
    <w:name w:val="List Dash 3"/>
    <w:basedOn w:val="Normal"/>
    <w:rsid w:val="00C72AA7"/>
    <w:pPr>
      <w:numPr>
        <w:numId w:val="18"/>
      </w:numPr>
      <w:tabs>
        <w:tab w:val="clear" w:pos="340"/>
        <w:tab w:val="left" w:pos="1021"/>
      </w:tabs>
      <w:snapToGrid w:val="0"/>
      <w:spacing w:after="100"/>
      <w:ind w:left="1020"/>
      <w:jc w:val="both"/>
    </w:pPr>
    <w:rPr>
      <w:rFonts w:ascii="Arial" w:hAnsi="Arial" w:cs="Arial"/>
      <w:spacing w:val="8"/>
      <w:sz w:val="20"/>
      <w:lang w:val="en-GB" w:eastAsia="zh-CN"/>
    </w:rPr>
  </w:style>
  <w:style w:type="paragraph" w:customStyle="1" w:styleId="ListDash4">
    <w:name w:val="List Dash 4"/>
    <w:basedOn w:val="Normal"/>
    <w:rsid w:val="00C72AA7"/>
    <w:pPr>
      <w:numPr>
        <w:numId w:val="17"/>
      </w:numPr>
      <w:snapToGrid w:val="0"/>
      <w:spacing w:after="100"/>
      <w:jc w:val="both"/>
    </w:pPr>
    <w:rPr>
      <w:rFonts w:ascii="Arial" w:hAnsi="Arial" w:cs="Arial"/>
      <w:spacing w:val="8"/>
      <w:sz w:val="20"/>
      <w:lang w:val="en-GB" w:eastAsia="zh-CN"/>
    </w:rPr>
  </w:style>
  <w:style w:type="paragraph" w:customStyle="1" w:styleId="PARAEQUATION">
    <w:name w:val="PARAEQUATION"/>
    <w:basedOn w:val="Normal"/>
    <w:qFormat/>
    <w:rsid w:val="00C72AA7"/>
    <w:pPr>
      <w:tabs>
        <w:tab w:val="center" w:pos="4536"/>
        <w:tab w:val="right" w:pos="9072"/>
      </w:tabs>
      <w:snapToGrid w:val="0"/>
      <w:spacing w:before="200" w:after="200"/>
      <w:jc w:val="both"/>
    </w:pPr>
    <w:rPr>
      <w:rFonts w:ascii="Arial" w:hAnsi="Arial" w:cs="Arial"/>
      <w:spacing w:val="8"/>
      <w:sz w:val="20"/>
      <w:lang w:val="en-GB" w:eastAsia="zh-CN"/>
    </w:rPr>
  </w:style>
  <w:style w:type="paragraph" w:styleId="ListParagraph">
    <w:name w:val="List Paragraph"/>
    <w:basedOn w:val="Normal"/>
    <w:uiPriority w:val="34"/>
    <w:qFormat/>
    <w:rsid w:val="00C72AA7"/>
    <w:pPr>
      <w:ind w:left="720"/>
      <w:jc w:val="both"/>
    </w:pPr>
    <w:rPr>
      <w:rFonts w:ascii="Arial" w:hAnsi="Arial" w:cs="Arial"/>
      <w:spacing w:val="8"/>
      <w:sz w:val="20"/>
      <w:lang w:val="en-GB" w:eastAsia="zh-CN"/>
    </w:rPr>
  </w:style>
  <w:style w:type="paragraph" w:customStyle="1" w:styleId="Top">
    <w:name w:val="Top"/>
    <w:basedOn w:val="Normal"/>
    <w:rsid w:val="00C72AA7"/>
    <w:pPr>
      <w:tabs>
        <w:tab w:val="center" w:pos="1985"/>
        <w:tab w:val="center" w:pos="4820"/>
        <w:tab w:val="center" w:pos="7938"/>
      </w:tabs>
    </w:pPr>
    <w:rPr>
      <w:rFonts w:ascii="Arial" w:hAnsi="Arial" w:cs="Arial"/>
      <w:sz w:val="16"/>
      <w:szCs w:val="16"/>
      <w:lang w:val="en-GB" w:eastAsia="zh-CN"/>
    </w:rPr>
  </w:style>
  <w:style w:type="paragraph" w:customStyle="1" w:styleId="PARAGRAPH1">
    <w:name w:val="PARAGRAPH 1"/>
    <w:basedOn w:val="PARAGRAPH"/>
    <w:rsid w:val="00C72AA7"/>
    <w:pPr>
      <w:tabs>
        <w:tab w:val="left" w:pos="567"/>
      </w:tabs>
      <w:ind w:left="567" w:hanging="567"/>
    </w:pPr>
    <w:rPr>
      <w:b/>
      <w:sz w:val="20"/>
    </w:rPr>
  </w:style>
  <w:style w:type="paragraph" w:customStyle="1" w:styleId="TITLE-SHEET">
    <w:name w:val="TITLE-SHEET"/>
    <w:basedOn w:val="Normal"/>
    <w:rsid w:val="00C72AA7"/>
    <w:pPr>
      <w:jc w:val="center"/>
    </w:pPr>
    <w:rPr>
      <w:rFonts w:ascii="Arial" w:hAnsi="Arial" w:cs="Arial"/>
      <w:b/>
      <w:bCs/>
      <w:spacing w:val="8"/>
      <w:sz w:val="20"/>
      <w:lang w:val="en-GB" w:eastAsia="zh-CN"/>
    </w:rPr>
  </w:style>
  <w:style w:type="table" w:styleId="TableGrid">
    <w:name w:val="Table Grid"/>
    <w:basedOn w:val="TableNormal"/>
    <w:rsid w:val="00C7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7839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5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63%68%72%69%73%2E%61%67%69%75%73%40%69%65%63%65%78%2E%63%6F%6D" TargetMode="Externa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iecex.com" TargetMode="External"/><Relationship Id="rId20" Type="http://schemas.openxmlformats.org/officeDocument/2006/relationships/footer" Target="footer4.xml"/><Relationship Id="rId29" Type="http://schemas.openxmlformats.org/officeDocument/2006/relationships/hyperlink" Target="file:///\\iscserver\Public\Meeting%20Pack\www.iece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iscserver\Public\Meeting%20Pack\www.iecex.com" TargetMode="External"/><Relationship Id="rId32" Type="http://schemas.openxmlformats.org/officeDocument/2006/relationships/hyperlink" Target="http://www.iecex.com" TargetMode="External"/><Relationship Id="rId5" Type="http://schemas.openxmlformats.org/officeDocument/2006/relationships/webSettings" Target="webSettings.xml"/><Relationship Id="rId15" Type="http://schemas.openxmlformats.org/officeDocument/2006/relationships/hyperlink" Target="http://www.iecex.com" TargetMode="Externa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microsoft.com/office/2011/relationships/people" Target="peop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495B-40AF-49B2-AD64-3C831FCD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6662</Words>
  <Characters>39221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OD 022 IECEx Conformity Mark</vt:lpstr>
    </vt:vector>
  </TitlesOfParts>
  <Company>IECEx</Company>
  <LinksUpToDate>false</LinksUpToDate>
  <CharactersWithSpaces>45792</CharactersWithSpaces>
  <SharedDoc>false</SharedDoc>
  <HLinks>
    <vt:vector size="72" baseType="variant">
      <vt:variant>
        <vt:i4>5701649</vt:i4>
      </vt:variant>
      <vt:variant>
        <vt:i4>33</vt:i4>
      </vt:variant>
      <vt:variant>
        <vt:i4>0</vt:i4>
      </vt:variant>
      <vt:variant>
        <vt:i4>5</vt:i4>
      </vt:variant>
      <vt:variant>
        <vt:lpwstr>http://www.iecex.com/</vt:lpwstr>
      </vt:variant>
      <vt:variant>
        <vt:lpwstr/>
      </vt:variant>
      <vt:variant>
        <vt:i4>5701649</vt:i4>
      </vt:variant>
      <vt:variant>
        <vt:i4>30</vt:i4>
      </vt:variant>
      <vt:variant>
        <vt:i4>0</vt:i4>
      </vt:variant>
      <vt:variant>
        <vt:i4>5</vt:i4>
      </vt:variant>
      <vt:variant>
        <vt:lpwstr>http://www.iecex.com/</vt:lpwstr>
      </vt:variant>
      <vt:variant>
        <vt:lpwstr/>
      </vt:variant>
      <vt:variant>
        <vt:i4>5701649</vt:i4>
      </vt:variant>
      <vt:variant>
        <vt:i4>27</vt:i4>
      </vt:variant>
      <vt:variant>
        <vt:i4>0</vt:i4>
      </vt:variant>
      <vt:variant>
        <vt:i4>5</vt:i4>
      </vt:variant>
      <vt:variant>
        <vt:lpwstr>http://www.iecex.com/</vt:lpwstr>
      </vt:variant>
      <vt:variant>
        <vt:lpwstr/>
      </vt:variant>
      <vt:variant>
        <vt:i4>5701649</vt:i4>
      </vt:variant>
      <vt:variant>
        <vt:i4>24</vt:i4>
      </vt:variant>
      <vt:variant>
        <vt:i4>0</vt:i4>
      </vt:variant>
      <vt:variant>
        <vt:i4>5</vt:i4>
      </vt:variant>
      <vt:variant>
        <vt:lpwstr>http://www.iecex.com/</vt:lpwstr>
      </vt:variant>
      <vt:variant>
        <vt:lpwstr/>
      </vt:variant>
      <vt:variant>
        <vt:i4>786501</vt:i4>
      </vt:variant>
      <vt:variant>
        <vt:i4>21</vt:i4>
      </vt:variant>
      <vt:variant>
        <vt:i4>0</vt:i4>
      </vt:variant>
      <vt:variant>
        <vt:i4>5</vt:i4>
      </vt:variant>
      <vt:variant>
        <vt:lpwstr>../Meeting Pack/www.iecex.com</vt:lpwstr>
      </vt:variant>
      <vt:variant>
        <vt:lpwstr/>
      </vt:variant>
      <vt:variant>
        <vt:i4>786501</vt:i4>
      </vt:variant>
      <vt:variant>
        <vt:i4>18</vt:i4>
      </vt:variant>
      <vt:variant>
        <vt:i4>0</vt:i4>
      </vt:variant>
      <vt:variant>
        <vt:i4>5</vt:i4>
      </vt:variant>
      <vt:variant>
        <vt:lpwstr>../Meeting Pack/www.iecex.com</vt:lpwstr>
      </vt:variant>
      <vt:variant>
        <vt:lpwstr/>
      </vt:variant>
      <vt:variant>
        <vt:i4>3342371</vt:i4>
      </vt:variant>
      <vt:variant>
        <vt:i4>15</vt:i4>
      </vt:variant>
      <vt:variant>
        <vt:i4>0</vt:i4>
      </vt:variant>
      <vt:variant>
        <vt:i4>5</vt:i4>
      </vt:variant>
      <vt:variant>
        <vt:lpwstr>mailto:chris.agius%40iecex.com</vt:lpwstr>
      </vt:variant>
      <vt:variant>
        <vt:lpwstr/>
      </vt:variant>
      <vt:variant>
        <vt:i4>5701649</vt:i4>
      </vt:variant>
      <vt:variant>
        <vt:i4>12</vt:i4>
      </vt:variant>
      <vt:variant>
        <vt:i4>0</vt:i4>
      </vt:variant>
      <vt:variant>
        <vt:i4>5</vt:i4>
      </vt:variant>
      <vt:variant>
        <vt:lpwstr>http://www.iecex.com/</vt:lpwstr>
      </vt:variant>
      <vt:variant>
        <vt:lpwstr/>
      </vt:variant>
      <vt:variant>
        <vt:i4>5701649</vt:i4>
      </vt:variant>
      <vt:variant>
        <vt:i4>9</vt:i4>
      </vt:variant>
      <vt:variant>
        <vt:i4>0</vt:i4>
      </vt:variant>
      <vt:variant>
        <vt:i4>5</vt:i4>
      </vt:variant>
      <vt:variant>
        <vt:lpwstr>http://www.iecex.com/</vt:lpwstr>
      </vt:variant>
      <vt:variant>
        <vt:lpwstr/>
      </vt:variant>
      <vt:variant>
        <vt:i4>6422640</vt:i4>
      </vt:variant>
      <vt:variant>
        <vt:i4>6</vt:i4>
      </vt:variant>
      <vt:variant>
        <vt:i4>0</vt:i4>
      </vt:variant>
      <vt:variant>
        <vt:i4>5</vt:i4>
      </vt:variant>
      <vt:variant>
        <vt:lpwstr>mailto:</vt:lpwstr>
      </vt:variant>
      <vt:variant>
        <vt:lpwstr/>
      </vt:variant>
      <vt:variant>
        <vt:i4>5701649</vt:i4>
      </vt:variant>
      <vt:variant>
        <vt:i4>3</vt:i4>
      </vt:variant>
      <vt:variant>
        <vt:i4>0</vt:i4>
      </vt:variant>
      <vt:variant>
        <vt:i4>5</vt:i4>
      </vt:variant>
      <vt:variant>
        <vt:lpwstr>http://www.iecex.com/</vt:lpwstr>
      </vt:variant>
      <vt:variant>
        <vt:lpwstr/>
      </vt:variant>
      <vt:variant>
        <vt:i4>7077978</vt:i4>
      </vt:variant>
      <vt:variant>
        <vt:i4>0</vt:i4>
      </vt:variant>
      <vt:variant>
        <vt:i4>0</vt:i4>
      </vt:variant>
      <vt:variant>
        <vt:i4>5</vt:i4>
      </vt:variant>
      <vt:variant>
        <vt:lpwstr>mailto:info@iecex.com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022 IECEx Conformity Mark</dc:title>
  <dc:subject/>
  <dc:creator>IECEx</dc:creator>
  <cp:keywords/>
  <dc:description/>
  <cp:lastModifiedBy>Chris Agius</cp:lastModifiedBy>
  <cp:revision>6</cp:revision>
  <cp:lastPrinted>2008-01-17T01:13:00Z</cp:lastPrinted>
  <dcterms:created xsi:type="dcterms:W3CDTF">2020-08-10T05:29:00Z</dcterms:created>
  <dcterms:modified xsi:type="dcterms:W3CDTF">2020-08-18T02:59:00Z</dcterms:modified>
</cp:coreProperties>
</file>