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557BD" w14:textId="77DF1D8B" w:rsidR="0076607D" w:rsidRDefault="00EF5085" w:rsidP="0076607D">
      <w:pPr>
        <w:tabs>
          <w:tab w:val="left" w:pos="1134"/>
        </w:tabs>
        <w:rPr>
          <w:b/>
        </w:rPr>
      </w:pPr>
      <w:r>
        <w:rPr>
          <w:noProof/>
        </w:rPr>
        <mc:AlternateContent>
          <mc:Choice Requires="wps">
            <w:drawing>
              <wp:anchor distT="0" distB="0" distL="114300" distR="114300" simplePos="0" relativeHeight="251657728" behindDoc="0" locked="0" layoutInCell="1" allowOverlap="1" wp14:anchorId="20105FDB" wp14:editId="4457D04E">
                <wp:simplePos x="0" y="0"/>
                <wp:positionH relativeFrom="margin">
                  <wp:align>right</wp:align>
                </wp:positionH>
                <wp:positionV relativeFrom="paragraph">
                  <wp:posOffset>8890</wp:posOffset>
                </wp:positionV>
                <wp:extent cx="2830830" cy="962025"/>
                <wp:effectExtent l="0" t="0" r="7620"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962025"/>
                        </a:xfrm>
                        <a:prstGeom prst="rect">
                          <a:avLst/>
                        </a:prstGeom>
                        <a:solidFill>
                          <a:srgbClr val="FFFFFF"/>
                        </a:solidFill>
                        <a:ln w="9525">
                          <a:solidFill>
                            <a:srgbClr val="000000"/>
                          </a:solidFill>
                          <a:miter lim="800000"/>
                          <a:headEnd/>
                          <a:tailEnd/>
                        </a:ln>
                      </wps:spPr>
                      <wps:txbx>
                        <w:txbxContent>
                          <w:p w14:paraId="3C329CE5" w14:textId="3DD21A09" w:rsidR="0076607D" w:rsidRPr="008E7903" w:rsidRDefault="0076607D" w:rsidP="0076607D">
                            <w:pPr>
                              <w:tabs>
                                <w:tab w:val="right" w:pos="4324"/>
                              </w:tabs>
                              <w:spacing w:line="320" w:lineRule="exact"/>
                              <w:ind w:left="71" w:right="74"/>
                              <w:jc w:val="right"/>
                              <w:rPr>
                                <w:rFonts w:ascii="Arial" w:hAnsi="Arial" w:cs="Arial"/>
                                <w:b/>
                                <w:bCs/>
                                <w:spacing w:val="8"/>
                                <w:szCs w:val="24"/>
                                <w:lang w:val="en-GB" w:eastAsia="zh-CN"/>
                              </w:rPr>
                            </w:pPr>
                            <w:proofErr w:type="spellStart"/>
                            <w:r w:rsidRPr="008E7903">
                              <w:rPr>
                                <w:rFonts w:ascii="Arial" w:hAnsi="Arial" w:cs="Arial"/>
                                <w:b/>
                                <w:bCs/>
                                <w:spacing w:val="8"/>
                                <w:szCs w:val="24"/>
                                <w:lang w:val="en-GB" w:eastAsia="zh-CN"/>
                              </w:rPr>
                              <w:t>ExM</w:t>
                            </w:r>
                            <w:r w:rsidR="00EF5085">
                              <w:rPr>
                                <w:rFonts w:ascii="Arial" w:hAnsi="Arial" w:cs="Arial"/>
                                <w:b/>
                                <w:bCs/>
                                <w:spacing w:val="8"/>
                                <w:szCs w:val="24"/>
                                <w:lang w:val="en-GB" w:eastAsia="zh-CN"/>
                              </w:rPr>
                              <w:t>C</w:t>
                            </w:r>
                            <w:proofErr w:type="spellEnd"/>
                            <w:r w:rsidRPr="008E7903">
                              <w:rPr>
                                <w:rFonts w:ascii="Arial" w:hAnsi="Arial" w:cs="Arial"/>
                                <w:b/>
                                <w:bCs/>
                                <w:spacing w:val="8"/>
                                <w:szCs w:val="24"/>
                                <w:lang w:val="en-GB" w:eastAsia="zh-CN"/>
                              </w:rPr>
                              <w:t>/</w:t>
                            </w:r>
                            <w:r w:rsidR="00EF5085">
                              <w:rPr>
                                <w:rFonts w:ascii="Arial" w:hAnsi="Arial" w:cs="Arial"/>
                                <w:b/>
                                <w:bCs/>
                                <w:spacing w:val="8"/>
                                <w:szCs w:val="24"/>
                                <w:lang w:val="en-GB" w:eastAsia="zh-CN"/>
                              </w:rPr>
                              <w:t>162</w:t>
                            </w:r>
                            <w:r w:rsidR="003163EF">
                              <w:rPr>
                                <w:rFonts w:ascii="Arial" w:hAnsi="Arial" w:cs="Arial"/>
                                <w:b/>
                                <w:bCs/>
                                <w:spacing w:val="8"/>
                                <w:szCs w:val="24"/>
                                <w:lang w:val="en-GB" w:eastAsia="zh-CN"/>
                              </w:rPr>
                              <w:t>3</w:t>
                            </w:r>
                            <w:r w:rsidR="00EF5085">
                              <w:rPr>
                                <w:rFonts w:ascii="Arial" w:hAnsi="Arial" w:cs="Arial"/>
                                <w:b/>
                                <w:bCs/>
                                <w:spacing w:val="8"/>
                                <w:szCs w:val="24"/>
                                <w:lang w:val="en-GB" w:eastAsia="zh-CN"/>
                              </w:rPr>
                              <w:t>/DV</w:t>
                            </w:r>
                          </w:p>
                          <w:p w14:paraId="7CB9CE8F" w14:textId="77777777" w:rsidR="0076607D" w:rsidRDefault="0076607D" w:rsidP="0076607D">
                            <w:pPr>
                              <w:tabs>
                                <w:tab w:val="right" w:pos="4324"/>
                              </w:tabs>
                              <w:spacing w:line="320" w:lineRule="exact"/>
                              <w:ind w:left="71" w:right="74"/>
                              <w:jc w:val="right"/>
                              <w:rPr>
                                <w:rFonts w:ascii="Arial" w:hAnsi="Arial" w:cs="Arial"/>
                                <w:b/>
                                <w:bCs/>
                                <w:spacing w:val="8"/>
                                <w:szCs w:val="24"/>
                                <w:lang w:val="en-GB" w:eastAsia="zh-CN"/>
                              </w:rPr>
                            </w:pPr>
                            <w:r w:rsidRPr="008E7903">
                              <w:rPr>
                                <w:rFonts w:ascii="Arial" w:hAnsi="Arial" w:cs="Arial"/>
                                <w:b/>
                                <w:bCs/>
                                <w:spacing w:val="8"/>
                                <w:szCs w:val="24"/>
                                <w:lang w:val="en-GB" w:eastAsia="zh-CN"/>
                              </w:rPr>
                              <w:t xml:space="preserve">Draft Rev </w:t>
                            </w:r>
                            <w:r>
                              <w:rPr>
                                <w:rFonts w:ascii="Arial" w:hAnsi="Arial" w:cs="Arial"/>
                                <w:b/>
                                <w:bCs/>
                                <w:spacing w:val="8"/>
                                <w:szCs w:val="24"/>
                                <w:lang w:val="en-GB" w:eastAsia="zh-CN"/>
                              </w:rPr>
                              <w:t>OD 023</w:t>
                            </w:r>
                          </w:p>
                          <w:p w14:paraId="7F364E30" w14:textId="77777777" w:rsidR="0076607D" w:rsidRDefault="0076607D" w:rsidP="0076607D">
                            <w:pPr>
                              <w:tabs>
                                <w:tab w:val="right" w:pos="4324"/>
                              </w:tabs>
                              <w:spacing w:line="320" w:lineRule="exact"/>
                              <w:ind w:left="71" w:right="74"/>
                              <w:jc w:val="right"/>
                              <w:rPr>
                                <w:rFonts w:ascii="Arial" w:hAnsi="Arial" w:cs="Arial"/>
                                <w:b/>
                                <w:bCs/>
                                <w:spacing w:val="8"/>
                                <w:szCs w:val="24"/>
                                <w:lang w:val="en-GB" w:eastAsia="zh-CN"/>
                              </w:rPr>
                            </w:pPr>
                            <w:r>
                              <w:rPr>
                                <w:rFonts w:ascii="Arial" w:hAnsi="Arial" w:cs="Arial"/>
                                <w:b/>
                                <w:bCs/>
                                <w:spacing w:val="8"/>
                                <w:szCs w:val="24"/>
                                <w:lang w:val="en-GB" w:eastAsia="zh-CN"/>
                              </w:rPr>
                              <w:t>To be published as OD 423</w:t>
                            </w:r>
                          </w:p>
                          <w:p w14:paraId="61628C95" w14:textId="1B58AD5F" w:rsidR="0076607D" w:rsidRPr="008E7903" w:rsidRDefault="0076607D" w:rsidP="0076607D">
                            <w:pPr>
                              <w:tabs>
                                <w:tab w:val="right" w:pos="4324"/>
                              </w:tabs>
                              <w:spacing w:line="320" w:lineRule="exact"/>
                              <w:ind w:left="71" w:right="74"/>
                              <w:jc w:val="right"/>
                              <w:rPr>
                                <w:rFonts w:ascii="Arial" w:hAnsi="Arial" w:cs="Arial"/>
                                <w:b/>
                                <w:bCs/>
                                <w:spacing w:val="8"/>
                                <w:szCs w:val="24"/>
                                <w:lang w:val="en-GB" w:eastAsia="zh-CN"/>
                              </w:rPr>
                            </w:pPr>
                            <w:r w:rsidRPr="008E7903">
                              <w:rPr>
                                <w:rFonts w:ascii="Arial" w:hAnsi="Arial" w:cs="Arial"/>
                                <w:b/>
                                <w:bCs/>
                                <w:spacing w:val="8"/>
                                <w:szCs w:val="24"/>
                                <w:lang w:val="en-GB" w:eastAsia="zh-CN"/>
                              </w:rPr>
                              <w:t>A</w:t>
                            </w:r>
                            <w:r w:rsidR="00EF5085">
                              <w:rPr>
                                <w:rFonts w:ascii="Arial" w:hAnsi="Arial" w:cs="Arial"/>
                                <w:b/>
                                <w:bCs/>
                                <w:spacing w:val="8"/>
                                <w:szCs w:val="24"/>
                                <w:lang w:val="en-GB" w:eastAsia="zh-CN"/>
                              </w:rPr>
                              <w:t>ugust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05FDB" id="_x0000_t202" coordsize="21600,21600" o:spt="202" path="m,l,21600r21600,l21600,xe">
                <v:stroke joinstyle="miter"/>
                <v:path gradientshapeok="t" o:connecttype="rect"/>
              </v:shapetype>
              <v:shape id="Text Box 1" o:spid="_x0000_s1026" type="#_x0000_t202" style="position:absolute;margin-left:171.7pt;margin-top:.7pt;width:222.9pt;height:75.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">
                <v:textbox>
                  <w:txbxContent>
                    <w:p w14:paraId="3C329CE5" w14:textId="3DD21A09" w:rsidR="0076607D" w:rsidRPr="008E7903" w:rsidRDefault="0076607D" w:rsidP="0076607D">
                      <w:pPr>
                        <w:tabs>
                          <w:tab w:val="right" w:pos="4324"/>
                        </w:tabs>
                        <w:spacing w:line="320" w:lineRule="exact"/>
                        <w:ind w:left="71" w:right="74"/>
                        <w:jc w:val="right"/>
                        <w:rPr>
                          <w:rFonts w:ascii="Arial" w:hAnsi="Arial" w:cs="Arial"/>
                          <w:b/>
                          <w:bCs/>
                          <w:spacing w:val="8"/>
                          <w:szCs w:val="24"/>
                          <w:lang w:val="en-GB" w:eastAsia="zh-CN"/>
                        </w:rPr>
                      </w:pPr>
                      <w:proofErr w:type="spellStart"/>
                      <w:r w:rsidRPr="008E7903">
                        <w:rPr>
                          <w:rFonts w:ascii="Arial" w:hAnsi="Arial" w:cs="Arial"/>
                          <w:b/>
                          <w:bCs/>
                          <w:spacing w:val="8"/>
                          <w:szCs w:val="24"/>
                          <w:lang w:val="en-GB" w:eastAsia="zh-CN"/>
                        </w:rPr>
                        <w:t>ExM</w:t>
                      </w:r>
                      <w:r w:rsidR="00EF5085">
                        <w:rPr>
                          <w:rFonts w:ascii="Arial" w:hAnsi="Arial" w:cs="Arial"/>
                          <w:b/>
                          <w:bCs/>
                          <w:spacing w:val="8"/>
                          <w:szCs w:val="24"/>
                          <w:lang w:val="en-GB" w:eastAsia="zh-CN"/>
                        </w:rPr>
                        <w:t>C</w:t>
                      </w:r>
                      <w:proofErr w:type="spellEnd"/>
                      <w:r w:rsidRPr="008E7903">
                        <w:rPr>
                          <w:rFonts w:ascii="Arial" w:hAnsi="Arial" w:cs="Arial"/>
                          <w:b/>
                          <w:bCs/>
                          <w:spacing w:val="8"/>
                          <w:szCs w:val="24"/>
                          <w:lang w:val="en-GB" w:eastAsia="zh-CN"/>
                        </w:rPr>
                        <w:t>/</w:t>
                      </w:r>
                      <w:r w:rsidR="00EF5085">
                        <w:rPr>
                          <w:rFonts w:ascii="Arial" w:hAnsi="Arial" w:cs="Arial"/>
                          <w:b/>
                          <w:bCs/>
                          <w:spacing w:val="8"/>
                          <w:szCs w:val="24"/>
                          <w:lang w:val="en-GB" w:eastAsia="zh-CN"/>
                        </w:rPr>
                        <w:t>162</w:t>
                      </w:r>
                      <w:r w:rsidR="003163EF">
                        <w:rPr>
                          <w:rFonts w:ascii="Arial" w:hAnsi="Arial" w:cs="Arial"/>
                          <w:b/>
                          <w:bCs/>
                          <w:spacing w:val="8"/>
                          <w:szCs w:val="24"/>
                          <w:lang w:val="en-GB" w:eastAsia="zh-CN"/>
                        </w:rPr>
                        <w:t>3</w:t>
                      </w:r>
                      <w:r w:rsidR="00EF5085">
                        <w:rPr>
                          <w:rFonts w:ascii="Arial" w:hAnsi="Arial" w:cs="Arial"/>
                          <w:b/>
                          <w:bCs/>
                          <w:spacing w:val="8"/>
                          <w:szCs w:val="24"/>
                          <w:lang w:val="en-GB" w:eastAsia="zh-CN"/>
                        </w:rPr>
                        <w:t>/DV</w:t>
                      </w:r>
                    </w:p>
                    <w:p w14:paraId="7CB9CE8F" w14:textId="77777777" w:rsidR="0076607D" w:rsidRDefault="0076607D" w:rsidP="0076607D">
                      <w:pPr>
                        <w:tabs>
                          <w:tab w:val="right" w:pos="4324"/>
                        </w:tabs>
                        <w:spacing w:line="320" w:lineRule="exact"/>
                        <w:ind w:left="71" w:right="74"/>
                        <w:jc w:val="right"/>
                        <w:rPr>
                          <w:rFonts w:ascii="Arial" w:hAnsi="Arial" w:cs="Arial"/>
                          <w:b/>
                          <w:bCs/>
                          <w:spacing w:val="8"/>
                          <w:szCs w:val="24"/>
                          <w:lang w:val="en-GB" w:eastAsia="zh-CN"/>
                        </w:rPr>
                      </w:pPr>
                      <w:r w:rsidRPr="008E7903">
                        <w:rPr>
                          <w:rFonts w:ascii="Arial" w:hAnsi="Arial" w:cs="Arial"/>
                          <w:b/>
                          <w:bCs/>
                          <w:spacing w:val="8"/>
                          <w:szCs w:val="24"/>
                          <w:lang w:val="en-GB" w:eastAsia="zh-CN"/>
                        </w:rPr>
                        <w:t xml:space="preserve">Draft Rev </w:t>
                      </w:r>
                      <w:r>
                        <w:rPr>
                          <w:rFonts w:ascii="Arial" w:hAnsi="Arial" w:cs="Arial"/>
                          <w:b/>
                          <w:bCs/>
                          <w:spacing w:val="8"/>
                          <w:szCs w:val="24"/>
                          <w:lang w:val="en-GB" w:eastAsia="zh-CN"/>
                        </w:rPr>
                        <w:t>OD 023</w:t>
                      </w:r>
                    </w:p>
                    <w:p w14:paraId="7F364E30" w14:textId="77777777" w:rsidR="0076607D" w:rsidRDefault="0076607D" w:rsidP="0076607D">
                      <w:pPr>
                        <w:tabs>
                          <w:tab w:val="right" w:pos="4324"/>
                        </w:tabs>
                        <w:spacing w:line="320" w:lineRule="exact"/>
                        <w:ind w:left="71" w:right="74"/>
                        <w:jc w:val="right"/>
                        <w:rPr>
                          <w:rFonts w:ascii="Arial" w:hAnsi="Arial" w:cs="Arial"/>
                          <w:b/>
                          <w:bCs/>
                          <w:spacing w:val="8"/>
                          <w:szCs w:val="24"/>
                          <w:lang w:val="en-GB" w:eastAsia="zh-CN"/>
                        </w:rPr>
                      </w:pPr>
                      <w:r>
                        <w:rPr>
                          <w:rFonts w:ascii="Arial" w:hAnsi="Arial" w:cs="Arial"/>
                          <w:b/>
                          <w:bCs/>
                          <w:spacing w:val="8"/>
                          <w:szCs w:val="24"/>
                          <w:lang w:val="en-GB" w:eastAsia="zh-CN"/>
                        </w:rPr>
                        <w:t>To be published as OD 423</w:t>
                      </w:r>
                    </w:p>
                    <w:p w14:paraId="61628C95" w14:textId="1B58AD5F" w:rsidR="0076607D" w:rsidRPr="008E7903" w:rsidRDefault="0076607D" w:rsidP="0076607D">
                      <w:pPr>
                        <w:tabs>
                          <w:tab w:val="right" w:pos="4324"/>
                        </w:tabs>
                        <w:spacing w:line="320" w:lineRule="exact"/>
                        <w:ind w:left="71" w:right="74"/>
                        <w:jc w:val="right"/>
                        <w:rPr>
                          <w:rFonts w:ascii="Arial" w:hAnsi="Arial" w:cs="Arial"/>
                          <w:b/>
                          <w:bCs/>
                          <w:spacing w:val="8"/>
                          <w:szCs w:val="24"/>
                          <w:lang w:val="en-GB" w:eastAsia="zh-CN"/>
                        </w:rPr>
                      </w:pPr>
                      <w:r w:rsidRPr="008E7903">
                        <w:rPr>
                          <w:rFonts w:ascii="Arial" w:hAnsi="Arial" w:cs="Arial"/>
                          <w:b/>
                          <w:bCs/>
                          <w:spacing w:val="8"/>
                          <w:szCs w:val="24"/>
                          <w:lang w:val="en-GB" w:eastAsia="zh-CN"/>
                        </w:rPr>
                        <w:t>A</w:t>
                      </w:r>
                      <w:r w:rsidR="00EF5085">
                        <w:rPr>
                          <w:rFonts w:ascii="Arial" w:hAnsi="Arial" w:cs="Arial"/>
                          <w:b/>
                          <w:bCs/>
                          <w:spacing w:val="8"/>
                          <w:szCs w:val="24"/>
                          <w:lang w:val="en-GB" w:eastAsia="zh-CN"/>
                        </w:rPr>
                        <w:t>ugust 2020</w:t>
                      </w:r>
                    </w:p>
                  </w:txbxContent>
                </v:textbox>
                <w10:wrap anchorx="margin"/>
              </v:shape>
            </w:pict>
          </mc:Fallback>
        </mc:AlternateContent>
      </w:r>
      <w:r w:rsidRPr="00203A14">
        <w:rPr>
          <w:noProof/>
        </w:rPr>
        <w:drawing>
          <wp:inline distT="0" distB="0" distL="0" distR="0" wp14:anchorId="2F3A0B12" wp14:editId="29067BD5">
            <wp:extent cx="833120" cy="699135"/>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l="50000"/>
                    <a:stretch>
                      <a:fillRect/>
                    </a:stretch>
                  </pic:blipFill>
                  <pic:spPr bwMode="auto">
                    <a:xfrm>
                      <a:off x="0" y="0"/>
                      <a:ext cx="833120" cy="699135"/>
                    </a:xfrm>
                    <a:prstGeom prst="rect">
                      <a:avLst/>
                    </a:prstGeom>
                    <a:noFill/>
                    <a:ln>
                      <a:noFill/>
                    </a:ln>
                  </pic:spPr>
                </pic:pic>
              </a:graphicData>
            </a:graphic>
          </wp:inline>
        </w:drawing>
      </w:r>
    </w:p>
    <w:p w14:paraId="34C3C4E1" w14:textId="77777777" w:rsidR="0076607D" w:rsidRDefault="0076607D" w:rsidP="0076607D">
      <w:pPr>
        <w:tabs>
          <w:tab w:val="left" w:pos="1134"/>
        </w:tabs>
        <w:rPr>
          <w:b/>
        </w:rPr>
      </w:pPr>
    </w:p>
    <w:p w14:paraId="5564AFB2" w14:textId="77777777" w:rsidR="0076607D" w:rsidRDefault="0076607D" w:rsidP="0076607D">
      <w:pPr>
        <w:tabs>
          <w:tab w:val="left" w:pos="1134"/>
        </w:tabs>
        <w:jc w:val="center"/>
        <w:rPr>
          <w:b/>
        </w:rPr>
      </w:pPr>
    </w:p>
    <w:p w14:paraId="12B53634" w14:textId="77777777" w:rsidR="0076607D" w:rsidRDefault="0076607D" w:rsidP="0076607D">
      <w:pPr>
        <w:tabs>
          <w:tab w:val="left" w:pos="1134"/>
        </w:tabs>
        <w:jc w:val="center"/>
        <w:rPr>
          <w:b/>
        </w:rPr>
      </w:pPr>
    </w:p>
    <w:p w14:paraId="4CED2A01" w14:textId="77777777" w:rsidR="0076607D" w:rsidRPr="008E7903" w:rsidRDefault="0076607D" w:rsidP="0076607D">
      <w:pPr>
        <w:tabs>
          <w:tab w:val="left" w:pos="1134"/>
        </w:tabs>
        <w:rPr>
          <w:rFonts w:ascii="Arial" w:hAnsi="Arial" w:cs="Arial"/>
          <w:b/>
          <w:bCs/>
          <w:spacing w:val="8"/>
          <w:szCs w:val="24"/>
          <w:lang w:val="en-GB" w:eastAsia="zh-CN"/>
        </w:rPr>
      </w:pPr>
      <w:r w:rsidRPr="008E7903">
        <w:rPr>
          <w:rFonts w:ascii="Arial" w:hAnsi="Arial" w:cs="Arial"/>
          <w:b/>
          <w:bCs/>
          <w:spacing w:val="8"/>
          <w:szCs w:val="24"/>
          <w:lang w:val="en-GB" w:eastAsia="zh-CN"/>
        </w:rPr>
        <w:t>INTERNATIONAL ELECTROTECHNICAL COMMISSION SYSTEM FOR CERTIFICATION TO STANDARDS RELATING TO EQUIPMENT FOR USE IN EXPLOSIVE ATMOSPHERES (IECEx System)</w:t>
      </w:r>
    </w:p>
    <w:p w14:paraId="41713C49" w14:textId="77777777" w:rsidR="0076607D" w:rsidRPr="00BC27A4" w:rsidRDefault="0076607D" w:rsidP="0076607D">
      <w:pPr>
        <w:rPr>
          <w:b/>
          <w:sz w:val="22"/>
          <w:szCs w:val="22"/>
        </w:rPr>
      </w:pPr>
    </w:p>
    <w:p w14:paraId="302280C8" w14:textId="77777777" w:rsidR="0076607D" w:rsidRDefault="0076607D" w:rsidP="0076607D">
      <w:pPr>
        <w:pStyle w:val="MAIN-TITLE"/>
      </w:pPr>
      <w:r w:rsidRPr="00613F2B">
        <w:t xml:space="preserve">Draft Rev to IECEx </w:t>
      </w:r>
      <w:r>
        <w:t>OD 023 –</w:t>
      </w:r>
      <w:r w:rsidRPr="00613F2B">
        <w:t xml:space="preserve"> </w:t>
      </w:r>
      <w:r w:rsidR="00BB6BFD" w:rsidRPr="00BB6BFD">
        <w:t xml:space="preserve">Terms and Conditions for use of the IECEx Conformity Mark </w:t>
      </w:r>
      <w:r>
        <w:t xml:space="preserve">(To be </w:t>
      </w:r>
      <w:r w:rsidR="00BB6BFD">
        <w:t xml:space="preserve">OD 423 </w:t>
      </w:r>
      <w:r>
        <w:t xml:space="preserve">Ed </w:t>
      </w:r>
      <w:r w:rsidR="00BB6BFD">
        <w:t>1</w:t>
      </w:r>
      <w:r>
        <w:t>.0)</w:t>
      </w:r>
    </w:p>
    <w:p w14:paraId="36B33E57" w14:textId="77777777" w:rsidR="0076607D" w:rsidRDefault="0076607D" w:rsidP="0076607D">
      <w:pPr>
        <w:pStyle w:val="MAIN-TITLE"/>
        <w:pBdr>
          <w:bottom w:val="single" w:sz="4" w:space="1" w:color="auto"/>
        </w:pBdr>
        <w:rPr>
          <w:b w:val="0"/>
          <w:bCs w:val="0"/>
        </w:rPr>
      </w:pPr>
    </w:p>
    <w:p w14:paraId="156B669A" w14:textId="77777777" w:rsidR="0076607D" w:rsidRDefault="0076607D" w:rsidP="0076607D">
      <w:pPr>
        <w:pStyle w:val="MAIN-TITLE"/>
        <w:rPr>
          <w:b w:val="0"/>
          <w:bCs w:val="0"/>
        </w:rPr>
      </w:pPr>
    </w:p>
    <w:p w14:paraId="67FDB4C1" w14:textId="53BA9CA6" w:rsidR="00EF5085" w:rsidRDefault="00EF5085" w:rsidP="00EF5085">
      <w:pPr>
        <w:pStyle w:val="MAIN-TITLE"/>
        <w:ind w:left="-709"/>
        <w:jc w:val="left"/>
        <w:rPr>
          <w:b w:val="0"/>
          <w:bCs w:val="0"/>
        </w:rPr>
      </w:pPr>
      <w:r>
        <w:rPr>
          <w:b w:val="0"/>
          <w:bCs w:val="0"/>
        </w:rPr>
        <w:t xml:space="preserve">During the 2019 meeting of the IECEx Management Committee, </w:t>
      </w:r>
      <w:proofErr w:type="spellStart"/>
      <w:r>
        <w:rPr>
          <w:b w:val="0"/>
          <w:bCs w:val="0"/>
        </w:rPr>
        <w:t>ExMC</w:t>
      </w:r>
      <w:proofErr w:type="spellEnd"/>
      <w:r>
        <w:rPr>
          <w:b w:val="0"/>
          <w:bCs w:val="0"/>
        </w:rPr>
        <w:t xml:space="preserve"> in Dubai, </w:t>
      </w:r>
      <w:proofErr w:type="spellStart"/>
      <w:r>
        <w:rPr>
          <w:b w:val="0"/>
          <w:bCs w:val="0"/>
        </w:rPr>
        <w:t>ExMC</w:t>
      </w:r>
      <w:proofErr w:type="spellEnd"/>
      <w:r>
        <w:rPr>
          <w:b w:val="0"/>
          <w:bCs w:val="0"/>
        </w:rPr>
        <w:t xml:space="preserve"> considered document </w:t>
      </w:r>
      <w:proofErr w:type="spellStart"/>
      <w:r>
        <w:rPr>
          <w:b w:val="0"/>
          <w:bCs w:val="0"/>
        </w:rPr>
        <w:t>ExMC</w:t>
      </w:r>
      <w:proofErr w:type="spellEnd"/>
      <w:r>
        <w:rPr>
          <w:b w:val="0"/>
          <w:bCs w:val="0"/>
        </w:rPr>
        <w:t xml:space="preserve">/1521/CD, </w:t>
      </w:r>
      <w:r w:rsidRPr="009F677D">
        <w:rPr>
          <w:b w:val="0"/>
          <w:bCs w:val="0"/>
          <w:i/>
          <w:iCs/>
        </w:rPr>
        <w:t xml:space="preserve">Concepts of New Approach for the IECEx </w:t>
      </w:r>
      <w:r w:rsidR="00582ED4">
        <w:rPr>
          <w:b w:val="0"/>
          <w:bCs w:val="0"/>
          <w:i/>
          <w:iCs/>
        </w:rPr>
        <w:t>L</w:t>
      </w:r>
      <w:r w:rsidRPr="009F677D">
        <w:rPr>
          <w:b w:val="0"/>
          <w:bCs w:val="0"/>
          <w:i/>
          <w:iCs/>
        </w:rPr>
        <w:t xml:space="preserve">ogo and Trademark </w:t>
      </w:r>
      <w:r>
        <w:rPr>
          <w:b w:val="0"/>
          <w:bCs w:val="0"/>
        </w:rPr>
        <w:t xml:space="preserve">and recorded decision 2019/35, requiring the </w:t>
      </w:r>
      <w:proofErr w:type="spellStart"/>
      <w:r>
        <w:rPr>
          <w:b w:val="0"/>
          <w:bCs w:val="0"/>
        </w:rPr>
        <w:t>ExMarkCo</w:t>
      </w:r>
      <w:proofErr w:type="spellEnd"/>
      <w:r>
        <w:rPr>
          <w:b w:val="0"/>
          <w:bCs w:val="0"/>
        </w:rPr>
        <w:t xml:space="preserve"> to embark on the revision of the IECEx Mark License Rules and supporting Operational Documents.</w:t>
      </w:r>
    </w:p>
    <w:p w14:paraId="0B0C2FBA" w14:textId="77777777" w:rsidR="00EF5085" w:rsidRDefault="00EF5085" w:rsidP="00EF5085">
      <w:pPr>
        <w:pStyle w:val="MAIN-TITLE"/>
        <w:ind w:left="-709"/>
        <w:jc w:val="left"/>
        <w:rPr>
          <w:b w:val="0"/>
          <w:bCs w:val="0"/>
        </w:rPr>
      </w:pPr>
    </w:p>
    <w:p w14:paraId="39947B09" w14:textId="1F283939" w:rsidR="00EF5085" w:rsidRDefault="00EF5085" w:rsidP="00EF5085">
      <w:pPr>
        <w:pStyle w:val="MAIN-TITLE"/>
        <w:ind w:left="-709"/>
        <w:jc w:val="left"/>
        <w:rPr>
          <w:b w:val="0"/>
          <w:bCs w:val="0"/>
        </w:rPr>
      </w:pPr>
      <w:r>
        <w:rPr>
          <w:b w:val="0"/>
          <w:bCs w:val="0"/>
        </w:rPr>
        <w:t xml:space="preserve">Since the 2019 IECEx meetings </w:t>
      </w:r>
      <w:proofErr w:type="spellStart"/>
      <w:r>
        <w:rPr>
          <w:b w:val="0"/>
          <w:bCs w:val="0"/>
        </w:rPr>
        <w:t>ExMarkCo</w:t>
      </w:r>
      <w:proofErr w:type="spellEnd"/>
      <w:r>
        <w:rPr>
          <w:b w:val="0"/>
          <w:bCs w:val="0"/>
        </w:rPr>
        <w:t xml:space="preserve"> have worked on its Document </w:t>
      </w:r>
      <w:proofErr w:type="spellStart"/>
      <w:r>
        <w:rPr>
          <w:b w:val="0"/>
          <w:bCs w:val="0"/>
        </w:rPr>
        <w:t>ExMarkCo</w:t>
      </w:r>
      <w:proofErr w:type="spellEnd"/>
      <w:r>
        <w:rPr>
          <w:b w:val="0"/>
          <w:bCs w:val="0"/>
        </w:rPr>
        <w:t xml:space="preserve">/054/CD, Draft Rev for OD 023, including discussions during the 13 May 2020 </w:t>
      </w:r>
      <w:proofErr w:type="spellStart"/>
      <w:r>
        <w:rPr>
          <w:b w:val="0"/>
          <w:bCs w:val="0"/>
        </w:rPr>
        <w:t>ExMarkCo</w:t>
      </w:r>
      <w:proofErr w:type="spellEnd"/>
      <w:r>
        <w:rPr>
          <w:b w:val="0"/>
          <w:bCs w:val="0"/>
        </w:rPr>
        <w:t xml:space="preserve"> Remote meeting.  </w:t>
      </w:r>
    </w:p>
    <w:p w14:paraId="1040CD22" w14:textId="77777777" w:rsidR="00EF5085" w:rsidRDefault="00EF5085" w:rsidP="00EF5085">
      <w:pPr>
        <w:pStyle w:val="MAIN-TITLE"/>
        <w:ind w:left="-709"/>
        <w:jc w:val="left"/>
        <w:rPr>
          <w:b w:val="0"/>
          <w:bCs w:val="0"/>
        </w:rPr>
      </w:pPr>
    </w:p>
    <w:p w14:paraId="210A420F" w14:textId="5A601C0B" w:rsidR="00EF5085" w:rsidRDefault="00EF5085" w:rsidP="00EF5085">
      <w:pPr>
        <w:pStyle w:val="MAIN-TITLE"/>
        <w:ind w:left="-709"/>
        <w:jc w:val="left"/>
        <w:rPr>
          <w:b w:val="0"/>
          <w:bCs w:val="0"/>
        </w:rPr>
      </w:pPr>
      <w:r>
        <w:rPr>
          <w:b w:val="0"/>
          <w:bCs w:val="0"/>
        </w:rPr>
        <w:t xml:space="preserve">This document is presented as the outcome of that work and is proposed as the Draft Revision to OD 023 to be published as OD 422 to follow the IECEx document numbering structure and is submitted for </w:t>
      </w:r>
      <w:proofErr w:type="spellStart"/>
      <w:r>
        <w:rPr>
          <w:b w:val="0"/>
          <w:bCs w:val="0"/>
        </w:rPr>
        <w:t>ExMC</w:t>
      </w:r>
      <w:proofErr w:type="spellEnd"/>
      <w:r>
        <w:rPr>
          <w:b w:val="0"/>
          <w:bCs w:val="0"/>
        </w:rPr>
        <w:t xml:space="preserve"> to consider during its September 2020 meeting.</w:t>
      </w:r>
    </w:p>
    <w:p w14:paraId="2194EF7A" w14:textId="77777777" w:rsidR="00EF5085" w:rsidRDefault="00EF5085" w:rsidP="00EF5085">
      <w:pPr>
        <w:pStyle w:val="MAIN-TITLE"/>
        <w:ind w:left="-709"/>
        <w:jc w:val="left"/>
        <w:rPr>
          <w:b w:val="0"/>
          <w:bCs w:val="0"/>
        </w:rPr>
      </w:pPr>
    </w:p>
    <w:p w14:paraId="69B3CD5F" w14:textId="77777777" w:rsidR="00EF5085" w:rsidRDefault="00EF5085" w:rsidP="00EF5085">
      <w:pPr>
        <w:pStyle w:val="MAIN-TITLE"/>
        <w:ind w:left="-709"/>
        <w:jc w:val="left"/>
        <w:rPr>
          <w:b w:val="0"/>
          <w:bCs w:val="0"/>
        </w:rPr>
      </w:pPr>
      <w:r>
        <w:rPr>
          <w:b w:val="0"/>
          <w:bCs w:val="0"/>
        </w:rPr>
        <w:t xml:space="preserve">Document </w:t>
      </w:r>
      <w:proofErr w:type="spellStart"/>
      <w:r>
        <w:rPr>
          <w:b w:val="0"/>
          <w:bCs w:val="0"/>
        </w:rPr>
        <w:t>ExMC</w:t>
      </w:r>
      <w:proofErr w:type="spellEnd"/>
      <w:r>
        <w:rPr>
          <w:b w:val="0"/>
          <w:bCs w:val="0"/>
        </w:rPr>
        <w:t>/1620/DV (Draft Rev IECEx 04 IECEx Mark Licensing Rules) should also be read in conjunction with this document.</w:t>
      </w:r>
    </w:p>
    <w:p w14:paraId="31DA9C3D" w14:textId="77777777" w:rsidR="00EF5085" w:rsidRDefault="00EF5085" w:rsidP="00EF5085">
      <w:pPr>
        <w:pStyle w:val="MAIN-TITLE"/>
        <w:ind w:left="-709"/>
        <w:jc w:val="left"/>
        <w:rPr>
          <w:b w:val="0"/>
          <w:bCs w:val="0"/>
        </w:rPr>
      </w:pPr>
    </w:p>
    <w:p w14:paraId="23EAE29B" w14:textId="77777777" w:rsidR="006A5F69" w:rsidRPr="006A5F69" w:rsidRDefault="006A5F69" w:rsidP="006A5F69">
      <w:pPr>
        <w:snapToGrid w:val="0"/>
        <w:ind w:left="-709"/>
        <w:rPr>
          <w:rFonts w:ascii="Arial" w:eastAsia="SimSun" w:hAnsi="Arial" w:cs="Arial"/>
          <w:spacing w:val="8"/>
          <w:szCs w:val="24"/>
          <w:lang w:val="en-GB" w:eastAsia="zh-CN"/>
        </w:rPr>
      </w:pPr>
      <w:r w:rsidRPr="006A5F69">
        <w:rPr>
          <w:rFonts w:ascii="Arial" w:eastAsia="SimSun" w:hAnsi="Arial" w:cs="Arial"/>
          <w:spacing w:val="8"/>
          <w:szCs w:val="24"/>
          <w:lang w:val="en-GB" w:eastAsia="zh-CN"/>
        </w:rPr>
        <w:t>The tracking tool is used to show changes from the current edition and changes proposed.</w:t>
      </w:r>
    </w:p>
    <w:p w14:paraId="2AA8AB20" w14:textId="77777777" w:rsidR="00EF5085" w:rsidRDefault="00EF5085" w:rsidP="00EF5085">
      <w:pPr>
        <w:pStyle w:val="MAIN-TITLE"/>
        <w:ind w:left="-709"/>
        <w:jc w:val="left"/>
        <w:rPr>
          <w:b w:val="0"/>
          <w:bCs w:val="0"/>
        </w:rPr>
      </w:pPr>
    </w:p>
    <w:p w14:paraId="23B9B1BC" w14:textId="77777777" w:rsidR="00EF5085" w:rsidRDefault="00EF5085" w:rsidP="00EF5085">
      <w:pPr>
        <w:pStyle w:val="MAIN-TITLE"/>
        <w:ind w:left="-709"/>
        <w:jc w:val="left"/>
        <w:rPr>
          <w:b w:val="0"/>
          <w:bCs w:val="0"/>
        </w:rPr>
      </w:pPr>
    </w:p>
    <w:p w14:paraId="25E43B3C" w14:textId="77777777" w:rsidR="00EF5085" w:rsidRDefault="00EF5085" w:rsidP="00EF5085">
      <w:pPr>
        <w:pStyle w:val="MAIN-TITLE"/>
        <w:ind w:left="-709"/>
        <w:jc w:val="left"/>
        <w:rPr>
          <w:b w:val="0"/>
          <w:bCs w:val="0"/>
        </w:rPr>
      </w:pPr>
    </w:p>
    <w:p w14:paraId="3FC140A4" w14:textId="77777777" w:rsidR="00EF5085" w:rsidRDefault="00EF5085" w:rsidP="00EF5085">
      <w:pPr>
        <w:pStyle w:val="MAIN-TITLE"/>
        <w:ind w:left="-709"/>
        <w:jc w:val="left"/>
        <w:rPr>
          <w:b w:val="0"/>
          <w:bCs w:val="0"/>
        </w:rPr>
      </w:pPr>
    </w:p>
    <w:p w14:paraId="73D9B73B" w14:textId="77777777" w:rsidR="00EF5085" w:rsidRPr="00613F2B" w:rsidRDefault="00EF5085" w:rsidP="00EF5085">
      <w:pPr>
        <w:pStyle w:val="MAIN-TITLE"/>
        <w:jc w:val="left"/>
        <w:rPr>
          <w:b w:val="0"/>
          <w:bCs w:val="0"/>
        </w:rPr>
      </w:pPr>
    </w:p>
    <w:tbl>
      <w:tblPr>
        <w:tblW w:w="8640"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536"/>
        <w:gridCol w:w="4104"/>
      </w:tblGrid>
      <w:tr w:rsidR="00EF5085" w14:paraId="076BF853" w14:textId="77777777" w:rsidTr="00FF7A20">
        <w:tc>
          <w:tcPr>
            <w:tcW w:w="4536" w:type="dxa"/>
          </w:tcPr>
          <w:p w14:paraId="0257429B" w14:textId="77777777" w:rsidR="00EF5085" w:rsidRDefault="00EF5085" w:rsidP="00FF7A20">
            <w:pPr>
              <w:pStyle w:val="Footer"/>
              <w:rPr>
                <w:rFonts w:ascii="Arial" w:hAnsi="Arial"/>
                <w:b/>
                <w:color w:val="0000FF"/>
                <w:sz w:val="20"/>
              </w:rPr>
            </w:pPr>
            <w:r>
              <w:rPr>
                <w:rFonts w:ascii="Arial" w:hAnsi="Arial"/>
                <w:b/>
                <w:color w:val="0000FF"/>
                <w:sz w:val="20"/>
                <w:u w:val="single"/>
              </w:rPr>
              <w:t>Address</w:t>
            </w:r>
            <w:r>
              <w:rPr>
                <w:rFonts w:ascii="Arial" w:hAnsi="Arial"/>
                <w:b/>
                <w:color w:val="0000FF"/>
                <w:sz w:val="20"/>
              </w:rPr>
              <w:t xml:space="preserve">: </w:t>
            </w:r>
          </w:p>
          <w:p w14:paraId="68A2E4A3" w14:textId="77777777" w:rsidR="00EF5085" w:rsidRDefault="00EF5085" w:rsidP="00FF7A20">
            <w:pPr>
              <w:pStyle w:val="Footer"/>
              <w:rPr>
                <w:rFonts w:ascii="Arial" w:hAnsi="Arial"/>
                <w:b/>
                <w:color w:val="0000FF"/>
                <w:sz w:val="20"/>
              </w:rPr>
            </w:pPr>
            <w:r>
              <w:rPr>
                <w:rFonts w:ascii="Arial" w:hAnsi="Arial"/>
                <w:b/>
                <w:color w:val="0000FF"/>
                <w:sz w:val="20"/>
              </w:rPr>
              <w:t>IECEx Secretariat</w:t>
            </w:r>
          </w:p>
          <w:p w14:paraId="4C2A2120" w14:textId="77777777" w:rsidR="00EF5085" w:rsidRDefault="00EF5085" w:rsidP="00FF7A20">
            <w:pPr>
              <w:pStyle w:val="Footer"/>
              <w:rPr>
                <w:rFonts w:ascii="Arial" w:hAnsi="Arial"/>
                <w:b/>
                <w:color w:val="0000FF"/>
                <w:sz w:val="20"/>
              </w:rPr>
            </w:pPr>
            <w:r>
              <w:rPr>
                <w:rFonts w:ascii="Arial" w:hAnsi="Arial"/>
                <w:b/>
                <w:color w:val="0000FF"/>
                <w:sz w:val="20"/>
              </w:rPr>
              <w:t>Australia Square Building</w:t>
            </w:r>
          </w:p>
          <w:p w14:paraId="0745A64A" w14:textId="77777777" w:rsidR="00EF5085" w:rsidRDefault="00EF5085" w:rsidP="00FF7A20">
            <w:pPr>
              <w:pStyle w:val="Footer"/>
              <w:rPr>
                <w:rFonts w:ascii="Arial" w:hAnsi="Arial"/>
                <w:b/>
                <w:color w:val="0000FF"/>
                <w:sz w:val="20"/>
              </w:rPr>
            </w:pPr>
            <w:r>
              <w:rPr>
                <w:rFonts w:ascii="Arial" w:hAnsi="Arial"/>
                <w:b/>
                <w:color w:val="0000FF"/>
                <w:sz w:val="20"/>
              </w:rPr>
              <w:t xml:space="preserve">364 George Street </w:t>
            </w:r>
          </w:p>
          <w:p w14:paraId="16091A4F" w14:textId="77777777" w:rsidR="00EF5085" w:rsidRDefault="00EF5085" w:rsidP="00FF7A20">
            <w:pPr>
              <w:pStyle w:val="Footer"/>
              <w:rPr>
                <w:rFonts w:ascii="Arial" w:hAnsi="Arial"/>
                <w:b/>
                <w:color w:val="0000FF"/>
                <w:sz w:val="20"/>
              </w:rPr>
            </w:pPr>
            <w:smartTag w:uri="urn:schemas-microsoft-com:office:smarttags" w:element="City">
              <w:smartTag w:uri="urn:schemas-microsoft-com:office:smarttags" w:element="place">
                <w:r>
                  <w:rPr>
                    <w:rFonts w:ascii="Arial" w:hAnsi="Arial"/>
                    <w:b/>
                    <w:color w:val="0000FF"/>
                    <w:sz w:val="20"/>
                  </w:rPr>
                  <w:t>Sydney</w:t>
                </w:r>
              </w:smartTag>
            </w:smartTag>
            <w:r>
              <w:rPr>
                <w:rFonts w:ascii="Arial" w:hAnsi="Arial"/>
                <w:b/>
                <w:color w:val="0000FF"/>
                <w:sz w:val="20"/>
              </w:rPr>
              <w:t xml:space="preserve"> NSW 2000</w:t>
            </w:r>
          </w:p>
          <w:p w14:paraId="76430FBA" w14:textId="77777777" w:rsidR="00EF5085" w:rsidRDefault="00EF5085" w:rsidP="00FF7A20">
            <w:smartTag w:uri="urn:schemas-microsoft-com:office:smarttags" w:element="country-region">
              <w:smartTag w:uri="urn:schemas-microsoft-com:office:smarttags" w:element="place">
                <w:r>
                  <w:rPr>
                    <w:rFonts w:ascii="Arial" w:hAnsi="Arial"/>
                    <w:b/>
                    <w:color w:val="0000FF"/>
                    <w:sz w:val="20"/>
                  </w:rPr>
                  <w:t>Australia</w:t>
                </w:r>
              </w:smartTag>
            </w:smartTag>
          </w:p>
        </w:tc>
        <w:tc>
          <w:tcPr>
            <w:tcW w:w="4104" w:type="dxa"/>
          </w:tcPr>
          <w:p w14:paraId="05BF5A45" w14:textId="77777777" w:rsidR="00EF5085" w:rsidRDefault="00EF5085" w:rsidP="00FF7A20">
            <w:pPr>
              <w:pStyle w:val="Footer"/>
              <w:rPr>
                <w:rFonts w:ascii="Arial" w:hAnsi="Arial"/>
                <w:b/>
                <w:color w:val="0000FF"/>
                <w:sz w:val="20"/>
                <w:u w:val="single"/>
              </w:rPr>
            </w:pPr>
            <w:r>
              <w:rPr>
                <w:rFonts w:ascii="Arial" w:hAnsi="Arial"/>
                <w:b/>
                <w:color w:val="0000FF"/>
                <w:sz w:val="20"/>
                <w:u w:val="single"/>
              </w:rPr>
              <w:t>Contact Details:</w:t>
            </w:r>
          </w:p>
          <w:p w14:paraId="18F6BABF" w14:textId="77777777" w:rsidR="00EF5085" w:rsidRDefault="00EF5085" w:rsidP="00FF7A20">
            <w:pPr>
              <w:pStyle w:val="Footer"/>
              <w:rPr>
                <w:rFonts w:ascii="Arial" w:hAnsi="Arial"/>
                <w:b/>
                <w:color w:val="0000FF"/>
                <w:sz w:val="20"/>
              </w:rPr>
            </w:pPr>
            <w:r>
              <w:rPr>
                <w:rFonts w:ascii="Arial" w:hAnsi="Arial"/>
                <w:b/>
                <w:color w:val="0000FF"/>
                <w:sz w:val="20"/>
              </w:rPr>
              <w:t xml:space="preserve">Tel:  +61 2 </w:t>
            </w:r>
            <w:r w:rsidRPr="0090456D">
              <w:rPr>
                <w:rFonts w:ascii="Arial" w:hAnsi="Arial"/>
                <w:b/>
                <w:color w:val="0000FF"/>
                <w:sz w:val="20"/>
              </w:rPr>
              <w:t>4628 4690</w:t>
            </w:r>
          </w:p>
          <w:p w14:paraId="4C66F545" w14:textId="77777777" w:rsidR="00EF5085" w:rsidRDefault="00EF5085" w:rsidP="00FF7A20">
            <w:pPr>
              <w:pStyle w:val="Footer"/>
              <w:rPr>
                <w:rFonts w:ascii="Arial" w:hAnsi="Arial"/>
                <w:b/>
                <w:color w:val="0000FF"/>
                <w:sz w:val="20"/>
              </w:rPr>
            </w:pPr>
            <w:r>
              <w:rPr>
                <w:rFonts w:ascii="Arial" w:hAnsi="Arial"/>
                <w:b/>
                <w:color w:val="0000FF"/>
                <w:sz w:val="20"/>
              </w:rPr>
              <w:t xml:space="preserve">Fax: +61 2 </w:t>
            </w:r>
            <w:r w:rsidRPr="0090456D">
              <w:rPr>
                <w:rFonts w:ascii="Arial" w:hAnsi="Arial"/>
                <w:b/>
                <w:color w:val="0000FF"/>
                <w:sz w:val="20"/>
              </w:rPr>
              <w:t>4627 5285</w:t>
            </w:r>
          </w:p>
          <w:p w14:paraId="24DC47A3" w14:textId="77777777" w:rsidR="00EF5085" w:rsidRDefault="00EF5085" w:rsidP="00FF7A20">
            <w:pPr>
              <w:pStyle w:val="Footer"/>
              <w:rPr>
                <w:rFonts w:ascii="Arial" w:hAnsi="Arial"/>
                <w:b/>
                <w:color w:val="0000FF"/>
                <w:sz w:val="20"/>
              </w:rPr>
            </w:pPr>
            <w:r>
              <w:rPr>
                <w:rFonts w:ascii="Arial" w:hAnsi="Arial"/>
                <w:b/>
                <w:color w:val="0000FF"/>
                <w:sz w:val="20"/>
              </w:rPr>
              <w:t>E-mail: info@iecex.com</w:t>
            </w:r>
          </w:p>
          <w:p w14:paraId="31B4FD73" w14:textId="77777777" w:rsidR="00EF5085" w:rsidRDefault="003163EF" w:rsidP="00FF7A20">
            <w:pPr>
              <w:pStyle w:val="Footer"/>
              <w:rPr>
                <w:rFonts w:ascii="Arial" w:hAnsi="Arial"/>
                <w:b/>
                <w:color w:val="0000FF"/>
                <w:sz w:val="20"/>
              </w:rPr>
            </w:pPr>
            <w:hyperlink r:id="rId8" w:history="1">
              <w:r w:rsidR="00EF5085">
                <w:rPr>
                  <w:rStyle w:val="Hyperlink"/>
                  <w:rFonts w:ascii="Arial" w:hAnsi="Arial"/>
                  <w:b/>
                  <w:sz w:val="20"/>
                </w:rPr>
                <w:t>http://www.iecex.com</w:t>
              </w:r>
            </w:hyperlink>
          </w:p>
        </w:tc>
      </w:tr>
    </w:tbl>
    <w:p w14:paraId="53ACC71C" w14:textId="77777777" w:rsidR="0076607D" w:rsidRDefault="0076607D" w:rsidP="0076607D">
      <w:pPr>
        <w:jc w:val="center"/>
        <w:rPr>
          <w:rFonts w:ascii="Arial" w:hAnsi="Arial" w:cs="Arial"/>
          <w:b/>
          <w:spacing w:val="-3"/>
          <w:sz w:val="22"/>
          <w:u w:val="single"/>
        </w:rPr>
        <w:sectPr w:rsidR="0076607D">
          <w:headerReference w:type="default" r:id="rId9"/>
          <w:footerReference w:type="even" r:id="rId10"/>
          <w:footerReference w:type="default" r:id="rId11"/>
          <w:headerReference w:type="first" r:id="rId12"/>
          <w:footerReference w:type="first" r:id="rId13"/>
          <w:pgSz w:w="11907" w:h="16840" w:code="9"/>
          <w:pgMar w:top="1440" w:right="992" w:bottom="1440" w:left="1440" w:header="680" w:footer="720" w:gutter="0"/>
          <w:cols w:space="720"/>
          <w:titlePg/>
        </w:sectPr>
      </w:pPr>
    </w:p>
    <w:p w14:paraId="265F6027" w14:textId="77777777" w:rsidR="0076607D" w:rsidRDefault="0076607D" w:rsidP="0076607D">
      <w:pPr>
        <w:jc w:val="center"/>
        <w:rPr>
          <w:rFonts w:ascii="Arial" w:hAnsi="Arial" w:cs="Arial"/>
          <w:b/>
          <w:spacing w:val="-3"/>
        </w:rPr>
      </w:pPr>
      <w:r>
        <w:rPr>
          <w:rFonts w:ascii="Arial" w:hAnsi="Arial" w:cs="Arial"/>
          <w:b/>
          <w:spacing w:val="-3"/>
        </w:rPr>
        <w:lastRenderedPageBreak/>
        <w:t>Document History</w:t>
      </w:r>
    </w:p>
    <w:p w14:paraId="33F88FFC" w14:textId="77777777" w:rsidR="0076607D" w:rsidRDefault="0076607D" w:rsidP="0076607D">
      <w:pPr>
        <w:jc w:val="center"/>
        <w:rPr>
          <w:rFonts w:ascii="Arial" w:hAnsi="Arial" w:cs="Arial"/>
          <w:b/>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9"/>
      </w:tblGrid>
      <w:tr w:rsidR="0076607D" w:rsidRPr="00EA4B3C" w14:paraId="22B3302B" w14:textId="77777777" w:rsidTr="00FA2E41">
        <w:trPr>
          <w:jc w:val="center"/>
        </w:trPr>
        <w:tc>
          <w:tcPr>
            <w:tcW w:w="2269" w:type="dxa"/>
          </w:tcPr>
          <w:p w14:paraId="61B88BE3" w14:textId="77777777" w:rsidR="0076607D" w:rsidRPr="00EA4B3C" w:rsidRDefault="0076607D" w:rsidP="00FA2E41">
            <w:pPr>
              <w:pStyle w:val="TABLE-centered"/>
            </w:pPr>
            <w:r w:rsidRPr="00EA4B3C">
              <w:t>Date</w:t>
            </w:r>
          </w:p>
        </w:tc>
        <w:tc>
          <w:tcPr>
            <w:tcW w:w="6259" w:type="dxa"/>
          </w:tcPr>
          <w:p w14:paraId="7FDB7F65" w14:textId="77777777" w:rsidR="0076607D" w:rsidRPr="00EA4B3C" w:rsidRDefault="0076607D" w:rsidP="00FA2E41">
            <w:pPr>
              <w:pStyle w:val="TABLE-centered"/>
            </w:pPr>
            <w:r w:rsidRPr="00EA4B3C">
              <w:t>Summary</w:t>
            </w:r>
          </w:p>
        </w:tc>
      </w:tr>
      <w:tr w:rsidR="0076607D" w:rsidRPr="00EA4B3C" w14:paraId="1BDB102A" w14:textId="77777777" w:rsidTr="00FA2E41">
        <w:trPr>
          <w:jc w:val="center"/>
        </w:trPr>
        <w:tc>
          <w:tcPr>
            <w:tcW w:w="2269" w:type="dxa"/>
          </w:tcPr>
          <w:p w14:paraId="4F4B9971" w14:textId="77777777" w:rsidR="0076607D" w:rsidRPr="00EA4B3C" w:rsidRDefault="0076607D" w:rsidP="00FA2E41">
            <w:pPr>
              <w:pStyle w:val="TABLE-centered"/>
            </w:pPr>
            <w:r>
              <w:t>2007-10</w:t>
            </w:r>
          </w:p>
        </w:tc>
        <w:tc>
          <w:tcPr>
            <w:tcW w:w="6259" w:type="dxa"/>
          </w:tcPr>
          <w:p w14:paraId="224A6A41" w14:textId="77777777" w:rsidR="0076607D" w:rsidRPr="00EA4B3C" w:rsidRDefault="0076607D" w:rsidP="00FA2E41">
            <w:pPr>
              <w:pStyle w:val="TABLE-centered"/>
            </w:pPr>
            <w:r w:rsidRPr="00EA4B3C">
              <w:t>Original issue (Version 1)</w:t>
            </w:r>
          </w:p>
        </w:tc>
      </w:tr>
      <w:tr w:rsidR="0076607D" w:rsidRPr="00EA4B3C" w14:paraId="5EFC81B9" w14:textId="77777777" w:rsidTr="00FA2E41">
        <w:trPr>
          <w:jc w:val="center"/>
        </w:trPr>
        <w:tc>
          <w:tcPr>
            <w:tcW w:w="2269" w:type="dxa"/>
          </w:tcPr>
          <w:p w14:paraId="3E07D8D9" w14:textId="77777777" w:rsidR="0076607D" w:rsidRDefault="0076607D" w:rsidP="00FA2E41">
            <w:pPr>
              <w:pStyle w:val="TABLE-centered"/>
            </w:pPr>
            <w:r>
              <w:t>2011-10</w:t>
            </w:r>
          </w:p>
        </w:tc>
        <w:tc>
          <w:tcPr>
            <w:tcW w:w="6259" w:type="dxa"/>
          </w:tcPr>
          <w:p w14:paraId="4E16E282" w14:textId="77777777" w:rsidR="0076607D" w:rsidRPr="00EA4B3C" w:rsidRDefault="0076607D" w:rsidP="00FA2E41">
            <w:pPr>
              <w:pStyle w:val="TABLE-centered"/>
              <w:jc w:val="left"/>
            </w:pPr>
            <w:r w:rsidRPr="00EA4B3C">
              <w:t xml:space="preserve">Edition </w:t>
            </w:r>
            <w:r>
              <w:t>2</w:t>
            </w:r>
            <w:r w:rsidRPr="00EA4B3C">
              <w:t>.0</w:t>
            </w:r>
            <w:r>
              <w:t xml:space="preserve"> </w:t>
            </w:r>
            <w:r w:rsidRPr="00476B85">
              <w:t>issued to clarify the procedures for an ExCB to obtain a License in Table.1</w:t>
            </w:r>
            <w:r>
              <w:t>,</w:t>
            </w:r>
            <w:r w:rsidRPr="00476B85">
              <w:t xml:space="preserve"> issue a License in Table 2.</w:t>
            </w:r>
          </w:p>
        </w:tc>
      </w:tr>
      <w:tr w:rsidR="0076607D" w:rsidRPr="00FD5A89" w14:paraId="68A45772" w14:textId="77777777" w:rsidTr="00FA2E41">
        <w:trPr>
          <w:jc w:val="center"/>
        </w:trPr>
        <w:tc>
          <w:tcPr>
            <w:tcW w:w="2269" w:type="dxa"/>
          </w:tcPr>
          <w:p w14:paraId="180970A6" w14:textId="77777777" w:rsidR="0076607D" w:rsidRPr="00FD5A89" w:rsidRDefault="0076607D" w:rsidP="00FA2E41">
            <w:pPr>
              <w:pStyle w:val="TABLE-centered"/>
            </w:pPr>
            <w:r w:rsidRPr="00FD5A89">
              <w:t>2014-01</w:t>
            </w:r>
          </w:p>
        </w:tc>
        <w:tc>
          <w:tcPr>
            <w:tcW w:w="6259" w:type="dxa"/>
          </w:tcPr>
          <w:p w14:paraId="3D334CFF" w14:textId="77777777" w:rsidR="0076607D" w:rsidRPr="00FD5A89" w:rsidRDefault="0076607D" w:rsidP="00FA2E41">
            <w:pPr>
              <w:pStyle w:val="TABLE-centered"/>
              <w:jc w:val="left"/>
            </w:pPr>
            <w:r w:rsidRPr="00FD5A89">
              <w:t xml:space="preserve">OD 022 Edition 2.0 has been revised and republished as OD 422 Edition 1.0 in accordance with </w:t>
            </w:r>
            <w:proofErr w:type="spellStart"/>
            <w:r w:rsidRPr="00FD5A89">
              <w:t>ExMC</w:t>
            </w:r>
            <w:proofErr w:type="spellEnd"/>
            <w:r w:rsidRPr="00FD5A89">
              <w:t xml:space="preserve"> Decision 2013/31</w:t>
            </w:r>
            <w:proofErr w:type="gramStart"/>
            <w:r w:rsidRPr="00FD5A89">
              <w:t>E  and</w:t>
            </w:r>
            <w:proofErr w:type="gramEnd"/>
            <w:r w:rsidRPr="00FD5A89">
              <w:t xml:space="preserve"> to </w:t>
            </w:r>
          </w:p>
          <w:p w14:paraId="741DB16B" w14:textId="77777777" w:rsidR="0076607D" w:rsidRPr="00FD5A89" w:rsidRDefault="0076607D" w:rsidP="0076607D">
            <w:pPr>
              <w:pStyle w:val="TABLE-centered"/>
              <w:numPr>
                <w:ilvl w:val="0"/>
                <w:numId w:val="47"/>
              </w:numPr>
              <w:ind w:left="175" w:hanging="142"/>
              <w:jc w:val="left"/>
            </w:pPr>
            <w:r w:rsidRPr="00FD5A89">
              <w:t xml:space="preserve">add Clause 2.1(g) and associated bullet items (Reference = </w:t>
            </w:r>
            <w:proofErr w:type="spellStart"/>
            <w:r w:rsidRPr="00FD5A89">
              <w:t>ExMC</w:t>
            </w:r>
            <w:proofErr w:type="spellEnd"/>
            <w:r w:rsidRPr="00FD5A89">
              <w:t>/869/CD)</w:t>
            </w:r>
          </w:p>
          <w:p w14:paraId="322C4D75" w14:textId="77777777" w:rsidR="0076607D" w:rsidRPr="00FD5A89" w:rsidRDefault="0076607D" w:rsidP="0076607D">
            <w:pPr>
              <w:pStyle w:val="TABLE-centered"/>
              <w:numPr>
                <w:ilvl w:val="0"/>
                <w:numId w:val="47"/>
              </w:numPr>
              <w:ind w:left="175" w:hanging="142"/>
              <w:jc w:val="left"/>
            </w:pPr>
            <w:r w:rsidRPr="00FD5A89">
              <w:t>add reference to ISO/IEC 17065</w:t>
            </w:r>
          </w:p>
        </w:tc>
      </w:tr>
      <w:tr w:rsidR="0076607D" w:rsidRPr="00C72AA7" w14:paraId="06C779C7" w14:textId="77777777" w:rsidTr="00FA2E41">
        <w:trPr>
          <w:jc w:val="center"/>
        </w:trPr>
        <w:tc>
          <w:tcPr>
            <w:tcW w:w="2269" w:type="dxa"/>
          </w:tcPr>
          <w:p w14:paraId="03BB975F" w14:textId="77777777" w:rsidR="0076607D" w:rsidRPr="00C72AA7" w:rsidRDefault="0076607D" w:rsidP="00FA2E41">
            <w:pPr>
              <w:pStyle w:val="TABLE-centered"/>
              <w:rPr>
                <w:color w:val="FF0000"/>
              </w:rPr>
            </w:pPr>
            <w:r w:rsidRPr="00C72AA7">
              <w:rPr>
                <w:color w:val="FF0000"/>
              </w:rPr>
              <w:t>2020-XX</w:t>
            </w:r>
          </w:p>
        </w:tc>
        <w:tc>
          <w:tcPr>
            <w:tcW w:w="6259" w:type="dxa"/>
          </w:tcPr>
          <w:p w14:paraId="4EAABAA7" w14:textId="77777777" w:rsidR="0076607D" w:rsidRPr="00C72AA7" w:rsidRDefault="0076607D" w:rsidP="00FA2E41">
            <w:pPr>
              <w:pStyle w:val="TABLE-centered"/>
              <w:jc w:val="left"/>
              <w:rPr>
                <w:color w:val="FF0000"/>
              </w:rPr>
            </w:pPr>
            <w:r w:rsidRPr="00C72AA7">
              <w:rPr>
                <w:color w:val="FF0000"/>
              </w:rPr>
              <w:t xml:space="preserve">Edition 2.0 to reflect the “New Approach” to IECEx Conformity Mark Licensing as per </w:t>
            </w:r>
            <w:proofErr w:type="spellStart"/>
            <w:r w:rsidRPr="00C72AA7">
              <w:rPr>
                <w:color w:val="FF0000"/>
              </w:rPr>
              <w:t>ExMC</w:t>
            </w:r>
            <w:proofErr w:type="spellEnd"/>
            <w:r w:rsidRPr="00C72AA7">
              <w:rPr>
                <w:color w:val="FF0000"/>
              </w:rPr>
              <w:t xml:space="preserve">/1521/CD, approved by </w:t>
            </w:r>
            <w:proofErr w:type="spellStart"/>
            <w:r w:rsidRPr="00C72AA7">
              <w:rPr>
                <w:color w:val="FF0000"/>
              </w:rPr>
              <w:t>ExMC</w:t>
            </w:r>
            <w:proofErr w:type="spellEnd"/>
            <w:r w:rsidRPr="00C72AA7">
              <w:rPr>
                <w:color w:val="FF0000"/>
              </w:rPr>
              <w:t xml:space="preserve"> during the 2019 </w:t>
            </w:r>
            <w:proofErr w:type="spellStart"/>
            <w:r w:rsidRPr="00C72AA7">
              <w:rPr>
                <w:color w:val="FF0000"/>
              </w:rPr>
              <w:t>ExMC</w:t>
            </w:r>
            <w:proofErr w:type="spellEnd"/>
            <w:r w:rsidRPr="00C72AA7">
              <w:rPr>
                <w:color w:val="FF0000"/>
              </w:rPr>
              <w:t xml:space="preserve"> Dubai meeting</w:t>
            </w:r>
          </w:p>
        </w:tc>
      </w:tr>
    </w:tbl>
    <w:p w14:paraId="2D978A5B" w14:textId="77777777" w:rsidR="0076607D" w:rsidRDefault="0076607D" w:rsidP="0076607D">
      <w:pPr>
        <w:jc w:val="center"/>
        <w:rPr>
          <w:rFonts w:ascii="Arial" w:hAnsi="Arial" w:cs="Arial"/>
          <w:b/>
          <w:spacing w:val="-3"/>
        </w:rPr>
      </w:pPr>
    </w:p>
    <w:p w14:paraId="29A38E57" w14:textId="77777777" w:rsidR="0076607D" w:rsidRDefault="0076607D" w:rsidP="0076607D">
      <w:pPr>
        <w:jc w:val="center"/>
        <w:rPr>
          <w:rFonts w:ascii="Arial" w:hAnsi="Arial" w:cs="Arial"/>
          <w:b/>
          <w:spacing w:val="-3"/>
        </w:rPr>
      </w:pPr>
    </w:p>
    <w:p w14:paraId="02986BD0" w14:textId="77777777" w:rsidR="0076607D" w:rsidRPr="00EA4B3C" w:rsidRDefault="0076607D" w:rsidP="0076607D">
      <w:pPr>
        <w:pStyle w:val="Footer"/>
        <w:rPr>
          <w:bCs/>
        </w:rPr>
      </w:pPr>
      <w:r w:rsidRPr="00EA4B3C">
        <w:rPr>
          <w:bCs/>
          <w:u w:val="single"/>
        </w:rPr>
        <w:t>Address</w:t>
      </w:r>
      <w:r w:rsidRPr="00EA4B3C">
        <w:rPr>
          <w:bCs/>
        </w:rPr>
        <w:t>:</w:t>
      </w:r>
    </w:p>
    <w:p w14:paraId="2C6CB3A0" w14:textId="77777777" w:rsidR="0076607D" w:rsidRDefault="0076607D" w:rsidP="0076607D">
      <w:pPr>
        <w:pStyle w:val="Footer"/>
        <w:rPr>
          <w:bCs/>
        </w:rPr>
      </w:pPr>
      <w:r w:rsidRPr="00EA4B3C">
        <w:rPr>
          <w:bCs/>
        </w:rPr>
        <w:t>IECEx Secretariat</w:t>
      </w:r>
    </w:p>
    <w:p w14:paraId="6133C948" w14:textId="77777777" w:rsidR="0076607D" w:rsidRPr="00953CF8" w:rsidRDefault="0076607D" w:rsidP="0076607D">
      <w:pPr>
        <w:shd w:val="clear" w:color="auto" w:fill="FFFFFF"/>
        <w:rPr>
          <w:bCs/>
        </w:rPr>
      </w:pPr>
      <w:r w:rsidRPr="00953CF8">
        <w:rPr>
          <w:bCs/>
        </w:rPr>
        <w:t>Level 33 Australia Square</w:t>
      </w:r>
      <w:r w:rsidRPr="00953CF8">
        <w:rPr>
          <w:bCs/>
        </w:rPr>
        <w:br/>
        <w:t xml:space="preserve">264 George Street </w:t>
      </w:r>
    </w:p>
    <w:p w14:paraId="1ABDBCEE" w14:textId="77777777" w:rsidR="0076607D" w:rsidRPr="00953CF8" w:rsidRDefault="0076607D" w:rsidP="0076607D">
      <w:pPr>
        <w:shd w:val="clear" w:color="auto" w:fill="FFFFFF"/>
        <w:rPr>
          <w:bCs/>
        </w:rPr>
      </w:pPr>
      <w:r w:rsidRPr="00953CF8">
        <w:rPr>
          <w:bCs/>
        </w:rPr>
        <w:t>Sydney NSW 2000</w:t>
      </w:r>
      <w:r w:rsidRPr="00953CF8">
        <w:rPr>
          <w:bCs/>
        </w:rPr>
        <w:br/>
        <w:t>Australia</w:t>
      </w:r>
    </w:p>
    <w:p w14:paraId="7C05ADE8" w14:textId="77777777" w:rsidR="0076607D" w:rsidRDefault="0076607D" w:rsidP="0076607D">
      <w:pPr>
        <w:pStyle w:val="Footer"/>
        <w:rPr>
          <w:bCs/>
          <w:strike/>
          <w:highlight w:val="yellow"/>
          <w:u w:val="single"/>
        </w:rPr>
      </w:pPr>
    </w:p>
    <w:p w14:paraId="00ED8702" w14:textId="77777777" w:rsidR="0076607D" w:rsidRPr="000121D9" w:rsidRDefault="0076607D" w:rsidP="0076607D">
      <w:pPr>
        <w:pStyle w:val="Footer"/>
        <w:rPr>
          <w:bCs/>
        </w:rPr>
      </w:pPr>
      <w:r w:rsidRPr="000121D9">
        <w:rPr>
          <w:bCs/>
          <w:u w:val="single"/>
        </w:rPr>
        <w:t>Contact Details</w:t>
      </w:r>
      <w:r w:rsidRPr="000121D9">
        <w:rPr>
          <w:bCs/>
        </w:rPr>
        <w:t>:</w:t>
      </w:r>
    </w:p>
    <w:p w14:paraId="33611698" w14:textId="77777777" w:rsidR="0076607D" w:rsidRPr="00953CF8" w:rsidRDefault="0076607D" w:rsidP="0076607D">
      <w:pPr>
        <w:shd w:val="clear" w:color="auto" w:fill="FFFFFF"/>
        <w:rPr>
          <w:bCs/>
        </w:rPr>
      </w:pPr>
      <w:r w:rsidRPr="00953CF8">
        <w:rPr>
          <w:bCs/>
        </w:rPr>
        <w:t>Tel: +61 2 4628 4690</w:t>
      </w:r>
      <w:r w:rsidRPr="00953CF8">
        <w:rPr>
          <w:bCs/>
        </w:rPr>
        <w:br/>
        <w:t>Fax: +61 2 4627 5285</w:t>
      </w:r>
    </w:p>
    <w:p w14:paraId="2EAC87E8" w14:textId="77777777" w:rsidR="0076607D" w:rsidRPr="003D6108" w:rsidRDefault="0076607D" w:rsidP="0076607D">
      <w:pPr>
        <w:pStyle w:val="Footer"/>
        <w:rPr>
          <w:bCs/>
          <w:lang w:val="en-US"/>
        </w:rPr>
      </w:pPr>
      <w:r>
        <w:rPr>
          <w:bCs/>
          <w:lang w:val="en-US"/>
        </w:rPr>
        <w:t>E</w:t>
      </w:r>
      <w:r w:rsidRPr="003D6108">
        <w:rPr>
          <w:bCs/>
          <w:lang w:val="en-US"/>
        </w:rPr>
        <w:t xml:space="preserve">-mail: </w:t>
      </w:r>
      <w:ins w:id="0" w:author="Chris Agius" w:date="2020-04-20T17:40:00Z">
        <w:r>
          <w:rPr>
            <w:bCs/>
            <w:lang w:val="en-US"/>
          </w:rPr>
          <w:t>info</w:t>
        </w:r>
      </w:ins>
      <w:ins w:id="1" w:author="Chris Agius" w:date="2020-04-20T17:41:00Z">
        <w:r>
          <w:rPr>
            <w:bCs/>
            <w:lang w:val="en-US"/>
          </w:rPr>
          <w:t>@iecex.com</w:t>
        </w:r>
        <w:r w:rsidRPr="00EA4B3C" w:rsidDel="00C72AA7">
          <w:rPr>
            <w:bCs/>
          </w:rPr>
          <w:t xml:space="preserve"> </w:t>
        </w:r>
        <w:r>
          <w:rPr>
            <w:bCs/>
            <w:lang w:val="en-US"/>
          </w:rPr>
          <w:fldChar w:fldCharType="begin"/>
        </w:r>
        <w:r>
          <w:rPr>
            <w:bCs/>
            <w:lang w:val="en-US"/>
          </w:rPr>
          <w:instrText xml:space="preserve"> HYPERLINK "mailto:" </w:instrText>
        </w:r>
        <w:r>
          <w:rPr>
            <w:bCs/>
            <w:lang w:val="en-US"/>
          </w:rPr>
          <w:fldChar w:fldCharType="separate"/>
        </w:r>
      </w:ins>
      <w:del w:id="2" w:author="Chris Agius" w:date="2020-04-20T17:41:00Z">
        <w:r w:rsidRPr="00AE7E7E" w:rsidDel="00C72AA7">
          <w:rPr>
            <w:rStyle w:val="Hyperlink"/>
            <w:bCs/>
            <w:lang w:val="en-US"/>
          </w:rPr>
          <w:delText>chris.agius@</w:delText>
        </w:r>
        <w:r w:rsidRPr="00BB6BFD" w:rsidDel="00C72AA7">
          <w:rPr>
            <w:rStyle w:val="Hyperlink"/>
            <w:bCs/>
            <w:lang w:val="en-US"/>
          </w:rPr>
          <w:delText>iecex.com</w:delText>
        </w:r>
      </w:del>
      <w:ins w:id="3" w:author="Chris Agius" w:date="2020-04-20T17:41:00Z">
        <w:r>
          <w:rPr>
            <w:bCs/>
            <w:lang w:val="en-US"/>
          </w:rPr>
          <w:fldChar w:fldCharType="end"/>
        </w:r>
      </w:ins>
    </w:p>
    <w:p w14:paraId="2BE6A796" w14:textId="77777777" w:rsidR="0076607D" w:rsidRPr="00EA4B3C" w:rsidRDefault="0076607D" w:rsidP="0076607D">
      <w:pPr>
        <w:pStyle w:val="PARAGRAPH"/>
        <w:spacing w:before="0" w:after="0"/>
      </w:pPr>
      <w:r>
        <w:t xml:space="preserve">Web: </w:t>
      </w:r>
      <w:hyperlink r:id="rId14" w:history="1">
        <w:r w:rsidRPr="00EA4B3C">
          <w:rPr>
            <w:rStyle w:val="Hyperlink"/>
          </w:rPr>
          <w:t>http://www.iecex.com</w:t>
        </w:r>
      </w:hyperlink>
    </w:p>
    <w:p w14:paraId="4AB7EE96" w14:textId="77777777" w:rsidR="005F7553" w:rsidRDefault="005F7553">
      <w:pPr>
        <w:jc w:val="center"/>
        <w:rPr>
          <w:rFonts w:ascii="Arial" w:hAnsi="Arial" w:cs="Arial"/>
          <w:b/>
          <w:spacing w:val="-3"/>
          <w:sz w:val="22"/>
          <w:u w:val="single"/>
        </w:rPr>
        <w:sectPr w:rsidR="005F7553">
          <w:headerReference w:type="default" r:id="rId15"/>
          <w:footerReference w:type="even" r:id="rId16"/>
          <w:footerReference w:type="default" r:id="rId17"/>
          <w:headerReference w:type="first" r:id="rId18"/>
          <w:footerReference w:type="first" r:id="rId19"/>
          <w:pgSz w:w="11907" w:h="16840" w:code="9"/>
          <w:pgMar w:top="1440" w:right="992" w:bottom="1440" w:left="1440" w:header="680" w:footer="720" w:gutter="0"/>
          <w:cols w:space="720"/>
          <w:titlePg/>
        </w:sectPr>
      </w:pPr>
    </w:p>
    <w:p w14:paraId="0D48BE75" w14:textId="77777777" w:rsidR="005F7553" w:rsidRDefault="005F7553">
      <w:pPr>
        <w:rPr>
          <w:rFonts w:ascii="Arial" w:hAnsi="Arial" w:cs="Arial"/>
          <w:b/>
          <w:spacing w:val="-3"/>
          <w:u w:val="single"/>
        </w:rPr>
      </w:pPr>
      <w:r>
        <w:rPr>
          <w:rFonts w:ascii="Arial" w:hAnsi="Arial" w:cs="Arial"/>
          <w:b/>
          <w:spacing w:val="-3"/>
          <w:u w:val="single"/>
        </w:rPr>
        <w:lastRenderedPageBreak/>
        <w:t>Introduction</w:t>
      </w:r>
    </w:p>
    <w:p w14:paraId="3ABF5516" w14:textId="77777777" w:rsidR="005F7553" w:rsidRDefault="005F7553">
      <w:pPr>
        <w:jc w:val="both"/>
        <w:rPr>
          <w:rFonts w:ascii="Arial" w:hAnsi="Arial" w:cs="Arial"/>
          <w:b/>
          <w:spacing w:val="-3"/>
        </w:rPr>
      </w:pPr>
    </w:p>
    <w:p w14:paraId="59300AE0" w14:textId="50C762A7" w:rsidR="005F7553" w:rsidRPr="0076052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760529">
        <w:rPr>
          <w:rFonts w:ascii="Arial" w:hAnsi="Arial" w:cs="Arial"/>
          <w:spacing w:val="-3"/>
          <w:szCs w:val="24"/>
        </w:rPr>
        <w:t xml:space="preserve">This Operational Document (OD) is supplementary to the IECEx Conformity Mark </w:t>
      </w:r>
      <w:del w:id="4" w:author="Chris Agius [2]" w:date="2020-08-13T00:14:00Z">
        <w:r w:rsidRPr="00760529" w:rsidDel="00EF5085">
          <w:rPr>
            <w:rFonts w:ascii="Arial" w:hAnsi="Arial" w:cs="Arial"/>
            <w:spacing w:val="-3"/>
            <w:szCs w:val="24"/>
          </w:rPr>
          <w:delText>Regulations</w:delText>
        </w:r>
      </w:del>
      <w:ins w:id="5" w:author="Chris Agius [2]" w:date="2020-08-13T00:14:00Z">
        <w:r w:rsidR="00EF5085">
          <w:rPr>
            <w:rFonts w:ascii="Arial" w:hAnsi="Arial" w:cs="Arial"/>
            <w:spacing w:val="-3"/>
            <w:szCs w:val="24"/>
          </w:rPr>
          <w:t>Rules</w:t>
        </w:r>
      </w:ins>
      <w:r w:rsidRPr="00760529">
        <w:rPr>
          <w:rFonts w:ascii="Arial" w:hAnsi="Arial" w:cs="Arial"/>
          <w:spacing w:val="-3"/>
          <w:szCs w:val="24"/>
        </w:rPr>
        <w:t xml:space="preserve">, IECEx 04 and Operational Document OD </w:t>
      </w:r>
      <w:ins w:id="6" w:author="Omar HASSAN" w:date="2019-12-26T11:41:00Z">
        <w:r w:rsidR="00F11F83" w:rsidRPr="00760529">
          <w:rPr>
            <w:rFonts w:ascii="Arial" w:hAnsi="Arial" w:cs="Arial"/>
            <w:spacing w:val="-3"/>
            <w:szCs w:val="24"/>
          </w:rPr>
          <w:t>4</w:t>
        </w:r>
      </w:ins>
      <w:del w:id="7" w:author="Omar HASSAN" w:date="2019-12-26T11:41:00Z">
        <w:r w:rsidRPr="00760529" w:rsidDel="00F11F83">
          <w:rPr>
            <w:rFonts w:ascii="Arial" w:hAnsi="Arial" w:cs="Arial"/>
            <w:spacing w:val="-3"/>
            <w:szCs w:val="24"/>
          </w:rPr>
          <w:delText>0</w:delText>
        </w:r>
      </w:del>
      <w:r w:rsidRPr="00760529">
        <w:rPr>
          <w:rFonts w:ascii="Arial" w:hAnsi="Arial" w:cs="Arial"/>
          <w:spacing w:val="-3"/>
          <w:szCs w:val="24"/>
        </w:rPr>
        <w:t xml:space="preserve">22, </w:t>
      </w:r>
      <w:del w:id="8" w:author="Omar HASSAN" w:date="2019-12-26T11:07:00Z">
        <w:r w:rsidRPr="00A408B9" w:rsidDel="008114EB">
          <w:rPr>
            <w:rFonts w:ascii="Arial" w:hAnsi="Arial" w:cs="Arial"/>
            <w:i/>
            <w:spacing w:val="-3"/>
            <w:szCs w:val="24"/>
          </w:rPr>
          <w:delText>Procedures for obtaining an IECEx Conformity Mark Licence</w:delText>
        </w:r>
      </w:del>
      <w:ins w:id="9" w:author="Omar HASSAN" w:date="2019-12-26T11:07:00Z">
        <w:r w:rsidR="008114EB" w:rsidRPr="00A408B9">
          <w:rPr>
            <w:rFonts w:ascii="Arial" w:hAnsi="Arial" w:cs="Arial"/>
            <w:i/>
            <w:spacing w:val="-3"/>
            <w:szCs w:val="24"/>
          </w:rPr>
          <w:t>Rules and Procedures for the grantin</w:t>
        </w:r>
        <w:r w:rsidR="008114EB" w:rsidRPr="00C85EBE">
          <w:rPr>
            <w:rFonts w:ascii="Arial" w:hAnsi="Arial" w:cs="Arial"/>
            <w:i/>
            <w:spacing w:val="-3"/>
            <w:szCs w:val="24"/>
          </w:rPr>
          <w:t>g of Lic</w:t>
        </w:r>
        <w:r w:rsidR="008114EB" w:rsidRPr="00EB211D">
          <w:rPr>
            <w:rFonts w:ascii="Arial" w:hAnsi="Arial" w:cs="Arial"/>
            <w:i/>
            <w:spacing w:val="-3"/>
            <w:szCs w:val="24"/>
          </w:rPr>
          <w:t>enses to issue and use the IECEx Conformity Mark</w:t>
        </w:r>
      </w:ins>
      <w:r w:rsidRPr="00760529">
        <w:rPr>
          <w:rFonts w:ascii="Arial" w:hAnsi="Arial" w:cs="Arial"/>
          <w:spacing w:val="-3"/>
          <w:szCs w:val="24"/>
        </w:rPr>
        <w:t xml:space="preserve"> and defines the Terms and Conditions applicable to holders of an IECEx Conformity Mark Licen</w:t>
      </w:r>
      <w:ins w:id="10" w:author="Chris Agius [2]" w:date="2020-08-13T00:25:00Z">
        <w:r w:rsidR="00B03A2B">
          <w:rPr>
            <w:rFonts w:ascii="Arial" w:hAnsi="Arial" w:cs="Arial"/>
            <w:spacing w:val="-3"/>
            <w:szCs w:val="24"/>
          </w:rPr>
          <w:t>s</w:t>
        </w:r>
      </w:ins>
      <w:del w:id="11" w:author="Chris Agius [2]" w:date="2020-08-13T00:25:00Z">
        <w:r w:rsidRPr="00760529" w:rsidDel="00B03A2B">
          <w:rPr>
            <w:rFonts w:ascii="Arial" w:hAnsi="Arial" w:cs="Arial"/>
            <w:spacing w:val="-3"/>
            <w:szCs w:val="24"/>
          </w:rPr>
          <w:delText>c</w:delText>
        </w:r>
      </w:del>
      <w:r w:rsidRPr="00760529">
        <w:rPr>
          <w:rFonts w:ascii="Arial" w:hAnsi="Arial" w:cs="Arial"/>
          <w:spacing w:val="-3"/>
          <w:szCs w:val="24"/>
        </w:rPr>
        <w:t xml:space="preserve">e, </w:t>
      </w:r>
      <w:proofErr w:type="spellStart"/>
      <w:r w:rsidRPr="00760529">
        <w:rPr>
          <w:rFonts w:ascii="Arial" w:hAnsi="Arial" w:cs="Arial"/>
          <w:spacing w:val="-3"/>
          <w:szCs w:val="24"/>
        </w:rPr>
        <w:t>eg</w:t>
      </w:r>
      <w:proofErr w:type="spellEnd"/>
      <w:r w:rsidRPr="00760529">
        <w:rPr>
          <w:rFonts w:ascii="Arial" w:hAnsi="Arial" w:cs="Arial"/>
          <w:spacing w:val="-3"/>
          <w:szCs w:val="24"/>
        </w:rPr>
        <w:t xml:space="preserve"> manufacturers.</w:t>
      </w:r>
    </w:p>
    <w:p w14:paraId="231E2412" w14:textId="77777777" w:rsidR="005F7553" w:rsidRPr="0076052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565A8135" w14:textId="58A35562" w:rsidR="005F7553" w:rsidRPr="00A408B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A408B9">
        <w:rPr>
          <w:rFonts w:ascii="Arial" w:hAnsi="Arial" w:cs="Arial"/>
          <w:spacing w:val="-3"/>
          <w:szCs w:val="24"/>
        </w:rPr>
        <w:t xml:space="preserve">It is a requirement of IECEx 04 and OD </w:t>
      </w:r>
      <w:ins w:id="12" w:author="Omar HASSAN" w:date="2020-01-06T16:15:00Z">
        <w:r w:rsidR="00F419F1">
          <w:rPr>
            <w:rFonts w:ascii="Arial" w:hAnsi="Arial" w:cs="Arial"/>
            <w:spacing w:val="-3"/>
            <w:szCs w:val="24"/>
          </w:rPr>
          <w:t>4</w:t>
        </w:r>
      </w:ins>
      <w:del w:id="13" w:author="Omar HASSAN" w:date="2020-01-06T16:15:00Z">
        <w:r w:rsidRPr="00A408B9" w:rsidDel="00F419F1">
          <w:rPr>
            <w:rFonts w:ascii="Arial" w:hAnsi="Arial" w:cs="Arial"/>
            <w:spacing w:val="-3"/>
            <w:szCs w:val="24"/>
          </w:rPr>
          <w:delText>0</w:delText>
        </w:r>
      </w:del>
      <w:r w:rsidRPr="00A408B9">
        <w:rPr>
          <w:rFonts w:ascii="Arial" w:hAnsi="Arial" w:cs="Arial"/>
          <w:spacing w:val="-3"/>
          <w:szCs w:val="24"/>
        </w:rPr>
        <w:t>22 that a holder of an IECEx Conformity Mark Licen</w:t>
      </w:r>
      <w:ins w:id="14" w:author="Chris Agius [2]" w:date="2020-08-13T00:25:00Z">
        <w:r w:rsidR="00B03A2B">
          <w:rPr>
            <w:rFonts w:ascii="Arial" w:hAnsi="Arial" w:cs="Arial"/>
            <w:spacing w:val="-3"/>
            <w:szCs w:val="24"/>
          </w:rPr>
          <w:t>s</w:t>
        </w:r>
      </w:ins>
      <w:del w:id="15" w:author="Chris Agius [2]" w:date="2020-08-13T00:25:00Z">
        <w:r w:rsidRPr="00A408B9" w:rsidDel="00B03A2B">
          <w:rPr>
            <w:rFonts w:ascii="Arial" w:hAnsi="Arial" w:cs="Arial"/>
            <w:spacing w:val="-3"/>
            <w:szCs w:val="24"/>
          </w:rPr>
          <w:delText>c</w:delText>
        </w:r>
      </w:del>
      <w:r w:rsidRPr="00A408B9">
        <w:rPr>
          <w:rFonts w:ascii="Arial" w:hAnsi="Arial" w:cs="Arial"/>
          <w:spacing w:val="-3"/>
          <w:szCs w:val="24"/>
        </w:rPr>
        <w:t>e must hold a valid IECEx Certificate of Conformity, issued and maintained in accordance with IECEx 02.</w:t>
      </w:r>
    </w:p>
    <w:p w14:paraId="691BB0B5" w14:textId="77777777" w:rsidR="005F7553" w:rsidRPr="00C85EBE"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66570384" w14:textId="77777777" w:rsidR="005F7553" w:rsidRPr="00EB211D"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spacing w:val="-3"/>
          <w:szCs w:val="24"/>
          <w:u w:val="single"/>
        </w:rPr>
      </w:pPr>
      <w:r w:rsidRPr="00EB211D">
        <w:rPr>
          <w:rFonts w:ascii="Arial" w:hAnsi="Arial" w:cs="Arial"/>
          <w:b/>
          <w:spacing w:val="-3"/>
          <w:szCs w:val="24"/>
          <w:u w:val="single"/>
        </w:rPr>
        <w:t>Terms and Definitions</w:t>
      </w:r>
    </w:p>
    <w:p w14:paraId="332ED125" w14:textId="77777777" w:rsidR="005F7553" w:rsidRPr="00EB211D"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261A4B64" w14:textId="77777777" w:rsidR="005F7553" w:rsidRPr="00FA6135"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FA6135">
        <w:rPr>
          <w:rFonts w:ascii="Arial" w:hAnsi="Arial" w:cs="Arial"/>
          <w:spacing w:val="-3"/>
          <w:szCs w:val="24"/>
        </w:rPr>
        <w:t>The Terms and Definitions detailed in the following IECEx Publications apply throughout this OD:</w:t>
      </w:r>
    </w:p>
    <w:p w14:paraId="59CAF1BA" w14:textId="77777777" w:rsidR="005F7553" w:rsidRPr="0023650A"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59A84176" w14:textId="77777777" w:rsidR="005F7553" w:rsidRPr="00CC4900"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23650A">
        <w:rPr>
          <w:rFonts w:ascii="Arial" w:hAnsi="Arial" w:cs="Arial"/>
          <w:b/>
          <w:spacing w:val="-3"/>
          <w:szCs w:val="24"/>
        </w:rPr>
        <w:t>IECEx 01</w:t>
      </w:r>
      <w:r w:rsidRPr="00CC4900">
        <w:rPr>
          <w:rFonts w:ascii="Arial" w:hAnsi="Arial" w:cs="Arial"/>
          <w:spacing w:val="-3"/>
          <w:szCs w:val="24"/>
        </w:rPr>
        <w:t xml:space="preserve"> – IECEx Scheme Basic Rules</w:t>
      </w:r>
    </w:p>
    <w:p w14:paraId="26E4445B" w14:textId="77777777" w:rsidR="005F7553" w:rsidRPr="00F419F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CC4900">
        <w:rPr>
          <w:rFonts w:ascii="Arial" w:hAnsi="Arial" w:cs="Arial"/>
          <w:b/>
          <w:spacing w:val="-3"/>
          <w:szCs w:val="24"/>
        </w:rPr>
        <w:t>IECEx 02</w:t>
      </w:r>
      <w:r w:rsidRPr="00CC4900">
        <w:rPr>
          <w:rFonts w:ascii="Arial" w:hAnsi="Arial" w:cs="Arial"/>
          <w:spacing w:val="-3"/>
          <w:szCs w:val="24"/>
        </w:rPr>
        <w:t xml:space="preserve"> – IECEx Scheme Rules and Procedures, applicable to issuing an IECEx Certificate of Conformit</w:t>
      </w:r>
      <w:r w:rsidRPr="00F419F1">
        <w:rPr>
          <w:rFonts w:ascii="Arial" w:hAnsi="Arial" w:cs="Arial"/>
          <w:spacing w:val="-3"/>
          <w:szCs w:val="24"/>
        </w:rPr>
        <w:t>y</w:t>
      </w:r>
    </w:p>
    <w:p w14:paraId="1E1F0D89" w14:textId="5863DC7D" w:rsidR="005F7553" w:rsidRPr="00F419F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F419F1">
        <w:rPr>
          <w:rFonts w:ascii="Arial" w:hAnsi="Arial" w:cs="Arial"/>
          <w:b/>
          <w:spacing w:val="-3"/>
          <w:szCs w:val="24"/>
        </w:rPr>
        <w:t>IECEx 04</w:t>
      </w:r>
      <w:r w:rsidRPr="00F419F1">
        <w:rPr>
          <w:rFonts w:ascii="Arial" w:hAnsi="Arial" w:cs="Arial"/>
          <w:spacing w:val="-3"/>
          <w:szCs w:val="24"/>
        </w:rPr>
        <w:t xml:space="preserve"> – IECEx Conformity Mark, </w:t>
      </w:r>
      <w:del w:id="16" w:author="Chris Agius [2]" w:date="2020-08-13T00:14:00Z">
        <w:r w:rsidRPr="00F419F1" w:rsidDel="00EF5085">
          <w:rPr>
            <w:rFonts w:ascii="Arial" w:hAnsi="Arial" w:cs="Arial"/>
            <w:spacing w:val="-3"/>
            <w:szCs w:val="24"/>
          </w:rPr>
          <w:delText>Regulations</w:delText>
        </w:r>
      </w:del>
      <w:ins w:id="17" w:author="Chris Agius [2]" w:date="2020-08-13T00:14:00Z">
        <w:r w:rsidR="00EF5085">
          <w:rPr>
            <w:rFonts w:ascii="Arial" w:hAnsi="Arial" w:cs="Arial"/>
            <w:spacing w:val="-3"/>
            <w:szCs w:val="24"/>
          </w:rPr>
          <w:t>Rules</w:t>
        </w:r>
      </w:ins>
    </w:p>
    <w:p w14:paraId="2856F645" w14:textId="77777777" w:rsidR="005F7553" w:rsidRPr="00F419F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2B328311" w14:textId="77777777" w:rsidR="005F7553" w:rsidRPr="00F419F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F419F1">
        <w:rPr>
          <w:rFonts w:ascii="Arial" w:hAnsi="Arial" w:cs="Arial"/>
          <w:spacing w:val="-3"/>
          <w:szCs w:val="24"/>
        </w:rPr>
        <w:t>For the purpose of this Operational Document the following additional terms shall apply:</w:t>
      </w:r>
    </w:p>
    <w:p w14:paraId="4BDB0063" w14:textId="77777777" w:rsidR="005F7553" w:rsidRPr="00F419F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2BAAAE4F" w14:textId="77777777" w:rsidR="005F7553" w:rsidRPr="00AD42B2" w:rsidRDefault="005F7553">
      <w:pPr>
        <w:autoSpaceDE w:val="0"/>
        <w:autoSpaceDN w:val="0"/>
        <w:adjustRightInd w:val="0"/>
        <w:rPr>
          <w:rFonts w:ascii="Arial" w:hAnsi="Arial" w:cs="Arial"/>
          <w:color w:val="000000"/>
          <w:szCs w:val="24"/>
        </w:rPr>
      </w:pPr>
    </w:p>
    <w:p w14:paraId="4DEDC618" w14:textId="77777777" w:rsidR="005F7553" w:rsidRPr="00AD42B2" w:rsidRDefault="005F7553">
      <w:pPr>
        <w:autoSpaceDE w:val="0"/>
        <w:autoSpaceDN w:val="0"/>
        <w:adjustRightInd w:val="0"/>
        <w:rPr>
          <w:rFonts w:ascii="Arial" w:hAnsi="Arial" w:cs="Arial"/>
          <w:color w:val="000000"/>
          <w:szCs w:val="24"/>
        </w:rPr>
      </w:pPr>
      <w:r w:rsidRPr="00AD42B2">
        <w:rPr>
          <w:rFonts w:ascii="Arial" w:hAnsi="Arial" w:cs="Arial"/>
          <w:b/>
          <w:color w:val="000000"/>
          <w:szCs w:val="24"/>
        </w:rPr>
        <w:t>Applicant</w:t>
      </w:r>
      <w:r w:rsidRPr="00AD42B2">
        <w:rPr>
          <w:rFonts w:ascii="Arial" w:hAnsi="Arial" w:cs="Arial"/>
          <w:color w:val="000000"/>
          <w:szCs w:val="24"/>
        </w:rPr>
        <w:t xml:space="preserve"> means an individual or body applying for an IECEx Conformity Mark Licence.</w:t>
      </w:r>
    </w:p>
    <w:p w14:paraId="35D565CE" w14:textId="77777777" w:rsidR="005F7553" w:rsidRPr="00AD42B2" w:rsidRDefault="005F7553">
      <w:pPr>
        <w:autoSpaceDE w:val="0"/>
        <w:autoSpaceDN w:val="0"/>
        <w:adjustRightInd w:val="0"/>
        <w:rPr>
          <w:rFonts w:ascii="Arial" w:hAnsi="Arial" w:cs="Arial"/>
          <w:color w:val="000000"/>
          <w:szCs w:val="24"/>
        </w:rPr>
      </w:pPr>
    </w:p>
    <w:p w14:paraId="56AF5691" w14:textId="77777777" w:rsidR="005F7553" w:rsidRPr="00AD42B2" w:rsidRDefault="005F7553">
      <w:pPr>
        <w:autoSpaceDE w:val="0"/>
        <w:autoSpaceDN w:val="0"/>
        <w:adjustRightInd w:val="0"/>
        <w:rPr>
          <w:rFonts w:ascii="Arial" w:hAnsi="Arial" w:cs="Arial"/>
          <w:color w:val="000000"/>
          <w:szCs w:val="24"/>
        </w:rPr>
      </w:pPr>
      <w:r w:rsidRPr="00AD42B2">
        <w:rPr>
          <w:rFonts w:ascii="Arial" w:hAnsi="Arial" w:cs="Arial"/>
          <w:b/>
          <w:color w:val="000000"/>
          <w:szCs w:val="24"/>
        </w:rPr>
        <w:t>Holder</w:t>
      </w:r>
      <w:r w:rsidRPr="00AD42B2">
        <w:rPr>
          <w:rFonts w:ascii="Arial" w:hAnsi="Arial" w:cs="Arial"/>
          <w:color w:val="000000"/>
          <w:szCs w:val="24"/>
        </w:rPr>
        <w:t xml:space="preserve"> means a person or legal entity identified on the IECEx Conformity Mark Licence, usually a manufacturer, as the party responsible for complying with all the requirements of these terms and conditions.  For the purposes of this document, the term ‘Holder’ and ‘Licensee’ are interchangeable.</w:t>
      </w:r>
    </w:p>
    <w:p w14:paraId="1F98E480" w14:textId="77777777" w:rsidR="005F7553" w:rsidRPr="00AD42B2" w:rsidRDefault="005F7553">
      <w:pPr>
        <w:autoSpaceDE w:val="0"/>
        <w:autoSpaceDN w:val="0"/>
        <w:adjustRightInd w:val="0"/>
        <w:rPr>
          <w:rFonts w:ascii="Arial" w:hAnsi="Arial" w:cs="Arial"/>
          <w:color w:val="000000"/>
          <w:szCs w:val="24"/>
        </w:rPr>
      </w:pPr>
    </w:p>
    <w:p w14:paraId="4782C496" w14:textId="7932DE2D" w:rsidR="005F7553" w:rsidRPr="00AD42B2" w:rsidRDefault="005F7553">
      <w:pPr>
        <w:autoSpaceDE w:val="0"/>
        <w:autoSpaceDN w:val="0"/>
        <w:adjustRightInd w:val="0"/>
        <w:rPr>
          <w:rFonts w:ascii="Arial" w:hAnsi="Arial" w:cs="Arial"/>
          <w:color w:val="000000"/>
          <w:szCs w:val="24"/>
        </w:rPr>
      </w:pPr>
      <w:r w:rsidRPr="00AD42B2">
        <w:rPr>
          <w:rFonts w:ascii="Arial" w:hAnsi="Arial" w:cs="Arial"/>
          <w:b/>
          <w:color w:val="000000"/>
          <w:szCs w:val="24"/>
        </w:rPr>
        <w:t>Licen</w:t>
      </w:r>
      <w:ins w:id="18" w:author="Chris Agius" w:date="2020-08-18T12:18:00Z">
        <w:r w:rsidR="00582ED4">
          <w:rPr>
            <w:rFonts w:ascii="Arial" w:hAnsi="Arial" w:cs="Arial"/>
            <w:b/>
            <w:color w:val="000000"/>
            <w:szCs w:val="24"/>
          </w:rPr>
          <w:t>s</w:t>
        </w:r>
      </w:ins>
      <w:del w:id="19" w:author="Chris Agius" w:date="2020-08-18T12:18:00Z">
        <w:r w:rsidRPr="00AD42B2" w:rsidDel="00582ED4">
          <w:rPr>
            <w:rFonts w:ascii="Arial" w:hAnsi="Arial" w:cs="Arial"/>
            <w:b/>
            <w:color w:val="000000"/>
            <w:szCs w:val="24"/>
          </w:rPr>
          <w:delText>c</w:delText>
        </w:r>
      </w:del>
      <w:r w:rsidRPr="00AD42B2">
        <w:rPr>
          <w:rFonts w:ascii="Arial" w:hAnsi="Arial" w:cs="Arial"/>
          <w:b/>
          <w:color w:val="000000"/>
          <w:szCs w:val="24"/>
        </w:rPr>
        <w:t>e</w:t>
      </w:r>
      <w:r w:rsidRPr="00AD42B2">
        <w:rPr>
          <w:rFonts w:ascii="Arial" w:hAnsi="Arial" w:cs="Arial"/>
          <w:color w:val="000000"/>
          <w:szCs w:val="24"/>
        </w:rPr>
        <w:t xml:space="preserve"> means a </w:t>
      </w:r>
      <w:proofErr w:type="gramStart"/>
      <w:r w:rsidRPr="00AD42B2">
        <w:rPr>
          <w:rFonts w:ascii="Arial" w:hAnsi="Arial" w:cs="Arial"/>
          <w:color w:val="000000"/>
          <w:szCs w:val="24"/>
        </w:rPr>
        <w:t>document  issued</w:t>
      </w:r>
      <w:proofErr w:type="gramEnd"/>
      <w:r w:rsidRPr="00AD42B2">
        <w:rPr>
          <w:rFonts w:ascii="Arial" w:hAnsi="Arial" w:cs="Arial"/>
          <w:color w:val="000000"/>
          <w:szCs w:val="24"/>
        </w:rPr>
        <w:t xml:space="preserve"> by an IECEx Certification Body (</w:t>
      </w:r>
      <w:ins w:id="20" w:author="Omar HASSAN" w:date="2019-12-26T11:13:00Z">
        <w:r w:rsidR="005104C4" w:rsidRPr="00AD42B2">
          <w:rPr>
            <w:rFonts w:ascii="Arial" w:hAnsi="Arial" w:cs="Arial"/>
            <w:color w:val="000000"/>
            <w:szCs w:val="24"/>
          </w:rPr>
          <w:t>“</w:t>
        </w:r>
      </w:ins>
      <w:r w:rsidRPr="00AD42B2">
        <w:rPr>
          <w:rFonts w:ascii="Arial" w:hAnsi="Arial" w:cs="Arial"/>
          <w:color w:val="000000"/>
          <w:szCs w:val="24"/>
        </w:rPr>
        <w:t>ExCB</w:t>
      </w:r>
      <w:ins w:id="21" w:author="Omar HASSAN" w:date="2019-12-26T11:13:00Z">
        <w:r w:rsidR="005104C4" w:rsidRPr="00AD42B2">
          <w:rPr>
            <w:rFonts w:ascii="Arial" w:hAnsi="Arial" w:cs="Arial"/>
            <w:color w:val="000000"/>
            <w:szCs w:val="24"/>
          </w:rPr>
          <w:t>”</w:t>
        </w:r>
      </w:ins>
      <w:r w:rsidRPr="00AD42B2">
        <w:rPr>
          <w:rFonts w:ascii="Arial" w:hAnsi="Arial" w:cs="Arial"/>
          <w:color w:val="000000"/>
          <w:szCs w:val="24"/>
        </w:rPr>
        <w:t xml:space="preserve">) authorizing a Licensee </w:t>
      </w:r>
      <w:r w:rsidR="00461036" w:rsidRPr="00AD42B2">
        <w:rPr>
          <w:rFonts w:ascii="Arial" w:hAnsi="Arial" w:cs="Arial"/>
          <w:color w:val="000000"/>
          <w:szCs w:val="24"/>
        </w:rPr>
        <w:t xml:space="preserve">to </w:t>
      </w:r>
      <w:r w:rsidRPr="00AD42B2">
        <w:rPr>
          <w:rFonts w:ascii="Arial" w:hAnsi="Arial" w:cs="Arial"/>
          <w:color w:val="000000"/>
          <w:szCs w:val="24"/>
        </w:rPr>
        <w:t>use the IECEx Conformity Mark. The Licence lists the IECEx Certificate(s) of Conformity</w:t>
      </w:r>
      <w:r w:rsidR="00155455" w:rsidRPr="00AD42B2">
        <w:rPr>
          <w:rFonts w:ascii="Arial" w:hAnsi="Arial" w:cs="Arial"/>
          <w:color w:val="000000"/>
          <w:szCs w:val="24"/>
        </w:rPr>
        <w:t xml:space="preserve"> Reference Numbers</w:t>
      </w:r>
      <w:r w:rsidRPr="00AD42B2">
        <w:rPr>
          <w:rFonts w:ascii="Arial" w:hAnsi="Arial" w:cs="Arial"/>
          <w:color w:val="000000"/>
          <w:szCs w:val="24"/>
        </w:rPr>
        <w:t xml:space="preserve"> covering Ex Product(s) in relation to which the IECEx Conformity Mark may be </w:t>
      </w:r>
      <w:proofErr w:type="gramStart"/>
      <w:r w:rsidRPr="00AD42B2">
        <w:rPr>
          <w:rFonts w:ascii="Arial" w:hAnsi="Arial" w:cs="Arial"/>
          <w:color w:val="000000"/>
          <w:szCs w:val="24"/>
        </w:rPr>
        <w:t>used .</w:t>
      </w:r>
      <w:proofErr w:type="gramEnd"/>
    </w:p>
    <w:p w14:paraId="7EBC9045" w14:textId="77777777" w:rsidR="005F7553" w:rsidRPr="00AD42B2" w:rsidRDefault="005F7553">
      <w:pPr>
        <w:autoSpaceDE w:val="0"/>
        <w:autoSpaceDN w:val="0"/>
        <w:adjustRightInd w:val="0"/>
        <w:rPr>
          <w:rFonts w:ascii="Arial" w:hAnsi="Arial" w:cs="Arial"/>
          <w:color w:val="000000"/>
          <w:szCs w:val="24"/>
        </w:rPr>
      </w:pPr>
    </w:p>
    <w:p w14:paraId="22F7A8D8" w14:textId="77777777" w:rsidR="005F7553" w:rsidRPr="00AD42B2" w:rsidRDefault="005F7553">
      <w:pPr>
        <w:autoSpaceDE w:val="0"/>
        <w:autoSpaceDN w:val="0"/>
        <w:adjustRightInd w:val="0"/>
        <w:rPr>
          <w:rFonts w:ascii="Arial" w:hAnsi="Arial" w:cs="Arial"/>
          <w:color w:val="000000"/>
          <w:szCs w:val="24"/>
        </w:rPr>
      </w:pPr>
      <w:r w:rsidRPr="00AD42B2">
        <w:rPr>
          <w:rFonts w:ascii="Arial" w:hAnsi="Arial" w:cs="Arial"/>
          <w:b/>
          <w:color w:val="000000"/>
          <w:szCs w:val="24"/>
        </w:rPr>
        <w:t>Licensee</w:t>
      </w:r>
      <w:r w:rsidRPr="00AD42B2">
        <w:rPr>
          <w:rFonts w:ascii="Arial" w:hAnsi="Arial" w:cs="Arial"/>
          <w:color w:val="000000"/>
          <w:szCs w:val="24"/>
        </w:rPr>
        <w:t xml:space="preserve"> means an Applicant to whom an IECEx Conformity Mark Licence is issued under these terms and Conditions.  For the purposes of this document, the term ‘Holder’ and ‘Licensee’ are interchangeable</w:t>
      </w:r>
    </w:p>
    <w:p w14:paraId="12153107" w14:textId="77777777" w:rsidR="005F7553" w:rsidRPr="00AD42B2" w:rsidRDefault="005F7553">
      <w:pPr>
        <w:autoSpaceDE w:val="0"/>
        <w:autoSpaceDN w:val="0"/>
        <w:adjustRightInd w:val="0"/>
        <w:rPr>
          <w:rFonts w:ascii="Arial" w:hAnsi="Arial" w:cs="Arial"/>
          <w:color w:val="000000"/>
          <w:szCs w:val="24"/>
        </w:rPr>
      </w:pPr>
    </w:p>
    <w:p w14:paraId="520682C1" w14:textId="77777777" w:rsidR="005F7553" w:rsidRPr="00AD42B2" w:rsidRDefault="005F7553">
      <w:pPr>
        <w:autoSpaceDE w:val="0"/>
        <w:autoSpaceDN w:val="0"/>
        <w:adjustRightInd w:val="0"/>
        <w:rPr>
          <w:rFonts w:ascii="Arial" w:hAnsi="Arial" w:cs="Arial"/>
          <w:color w:val="000000"/>
          <w:szCs w:val="24"/>
        </w:rPr>
      </w:pPr>
      <w:r w:rsidRPr="00AD42B2">
        <w:rPr>
          <w:rFonts w:ascii="Arial" w:hAnsi="Arial" w:cs="Arial"/>
          <w:b/>
          <w:color w:val="000000"/>
          <w:szCs w:val="24"/>
        </w:rPr>
        <w:t xml:space="preserve">Product </w:t>
      </w:r>
      <w:r w:rsidRPr="00AD42B2">
        <w:rPr>
          <w:rFonts w:ascii="Arial" w:hAnsi="Arial" w:cs="Arial"/>
          <w:color w:val="000000"/>
          <w:szCs w:val="24"/>
        </w:rPr>
        <w:t>means the Ex product covered by an IECEx Certificate of Conformity issued in accordance with the IECEx Scheme Rules for Certified Equipment, and listed on the IECEx Conformity Mark Licence.</w:t>
      </w:r>
    </w:p>
    <w:p w14:paraId="5ED2FC34" w14:textId="77777777" w:rsidR="005F7553" w:rsidRPr="00AD42B2" w:rsidRDefault="005F7553">
      <w:pPr>
        <w:autoSpaceDE w:val="0"/>
        <w:autoSpaceDN w:val="0"/>
        <w:adjustRightInd w:val="0"/>
        <w:rPr>
          <w:rFonts w:ascii="Arial" w:hAnsi="Arial" w:cs="Arial"/>
          <w:color w:val="000000"/>
          <w:szCs w:val="24"/>
        </w:rPr>
      </w:pPr>
    </w:p>
    <w:p w14:paraId="5F224BC7" w14:textId="77777777" w:rsidR="005F7553" w:rsidRPr="00AD42B2" w:rsidRDefault="005F7553">
      <w:pPr>
        <w:autoSpaceDE w:val="0"/>
        <w:autoSpaceDN w:val="0"/>
        <w:adjustRightInd w:val="0"/>
        <w:rPr>
          <w:rFonts w:ascii="Arial" w:hAnsi="Arial" w:cs="Arial"/>
          <w:color w:val="000000"/>
          <w:szCs w:val="24"/>
        </w:rPr>
      </w:pPr>
      <w:r w:rsidRPr="00AD42B2">
        <w:rPr>
          <w:rFonts w:ascii="Arial" w:hAnsi="Arial" w:cs="Arial"/>
          <w:b/>
          <w:szCs w:val="24"/>
        </w:rPr>
        <w:t>Surveillance</w:t>
      </w:r>
      <w:r w:rsidRPr="00AD42B2">
        <w:rPr>
          <w:rFonts w:ascii="Arial" w:hAnsi="Arial" w:cs="Arial"/>
          <w:color w:val="000000"/>
          <w:szCs w:val="24"/>
        </w:rPr>
        <w:t xml:space="preserve"> means a programme of activity to confirm the Licensee’s continuing compliance with its Licence and these </w:t>
      </w:r>
      <w:ins w:id="22" w:author="Omar HASSAN" w:date="2019-12-26T11:17:00Z">
        <w:r w:rsidR="005104C4" w:rsidRPr="00AD42B2">
          <w:rPr>
            <w:rFonts w:ascii="Arial" w:hAnsi="Arial" w:cs="Arial"/>
            <w:color w:val="000000"/>
            <w:szCs w:val="24"/>
          </w:rPr>
          <w:t>terms and c</w:t>
        </w:r>
      </w:ins>
      <w:del w:id="23" w:author="Omar HASSAN" w:date="2019-12-26T11:17:00Z">
        <w:r w:rsidRPr="00AD42B2" w:rsidDel="005104C4">
          <w:rPr>
            <w:rFonts w:ascii="Arial" w:hAnsi="Arial" w:cs="Arial"/>
            <w:color w:val="000000"/>
            <w:szCs w:val="24"/>
          </w:rPr>
          <w:delText>C</w:delText>
        </w:r>
      </w:del>
      <w:r w:rsidRPr="00AD42B2">
        <w:rPr>
          <w:rFonts w:ascii="Arial" w:hAnsi="Arial" w:cs="Arial"/>
          <w:color w:val="000000"/>
          <w:szCs w:val="24"/>
        </w:rPr>
        <w:t>onditions.</w:t>
      </w:r>
    </w:p>
    <w:p w14:paraId="41C1F8EB" w14:textId="77777777" w:rsidR="005F7553" w:rsidRPr="00AD42B2" w:rsidRDefault="005F7553">
      <w:pPr>
        <w:autoSpaceDE w:val="0"/>
        <w:autoSpaceDN w:val="0"/>
        <w:adjustRightInd w:val="0"/>
        <w:rPr>
          <w:rFonts w:ascii="Arial" w:hAnsi="Arial" w:cs="Arial"/>
          <w:color w:val="000000"/>
          <w:szCs w:val="24"/>
        </w:rPr>
      </w:pPr>
    </w:p>
    <w:p w14:paraId="4977313A" w14:textId="77777777" w:rsidR="005F7553" w:rsidRPr="0076052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7CA86073" w14:textId="77777777" w:rsidR="005F7553" w:rsidRPr="0076052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62890892" w14:textId="5E377696" w:rsidR="005F7553" w:rsidRPr="00A408B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spacing w:val="-3"/>
          <w:szCs w:val="24"/>
          <w:u w:val="single"/>
        </w:rPr>
      </w:pPr>
      <w:r w:rsidRPr="00A408B9">
        <w:rPr>
          <w:rFonts w:ascii="Arial" w:hAnsi="Arial" w:cs="Arial"/>
          <w:b/>
          <w:spacing w:val="-3"/>
          <w:szCs w:val="24"/>
          <w:u w:val="single"/>
        </w:rPr>
        <w:t xml:space="preserve">Location of IECEx Rules, </w:t>
      </w:r>
      <w:ins w:id="24" w:author="Chris Agius [2]" w:date="2020-08-13T00:15:00Z">
        <w:r w:rsidR="00EF5085">
          <w:rPr>
            <w:rFonts w:ascii="Arial" w:hAnsi="Arial" w:cs="Arial"/>
            <w:b/>
            <w:spacing w:val="-3"/>
            <w:szCs w:val="24"/>
            <w:u w:val="single"/>
          </w:rPr>
          <w:t xml:space="preserve">Procedures </w:t>
        </w:r>
      </w:ins>
      <w:del w:id="25" w:author="Chris Agius [2]" w:date="2020-08-13T00:15:00Z">
        <w:r w:rsidRPr="00A408B9" w:rsidDel="00EF5085">
          <w:rPr>
            <w:rFonts w:ascii="Arial" w:hAnsi="Arial" w:cs="Arial"/>
            <w:b/>
            <w:spacing w:val="-3"/>
            <w:szCs w:val="24"/>
            <w:u w:val="single"/>
          </w:rPr>
          <w:delText>Regulations</w:delText>
        </w:r>
      </w:del>
      <w:r w:rsidRPr="00A408B9">
        <w:rPr>
          <w:rFonts w:ascii="Arial" w:hAnsi="Arial" w:cs="Arial"/>
          <w:b/>
          <w:spacing w:val="-3"/>
          <w:szCs w:val="24"/>
          <w:u w:val="single"/>
        </w:rPr>
        <w:t xml:space="preserve"> and Supporting Operational Documents</w:t>
      </w:r>
    </w:p>
    <w:p w14:paraId="3E1ABF5A" w14:textId="77777777" w:rsidR="005F7553" w:rsidRPr="00C85EBE"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232BB245" w14:textId="47BC6BA5" w:rsidR="005F7553" w:rsidRPr="0076052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EB211D">
        <w:rPr>
          <w:rFonts w:ascii="Arial" w:hAnsi="Arial" w:cs="Arial"/>
          <w:spacing w:val="-3"/>
          <w:szCs w:val="24"/>
        </w:rPr>
        <w:t xml:space="preserve">The following IECEx Scheme Rules and </w:t>
      </w:r>
      <w:ins w:id="26" w:author="Chris Agius [2]" w:date="2020-08-13T00:15:00Z">
        <w:r w:rsidR="00EF5085">
          <w:rPr>
            <w:rFonts w:ascii="Arial" w:hAnsi="Arial" w:cs="Arial"/>
            <w:spacing w:val="-3"/>
            <w:szCs w:val="24"/>
          </w:rPr>
          <w:t>Procedures</w:t>
        </w:r>
      </w:ins>
      <w:del w:id="27" w:author="Chris Agius [2]" w:date="2020-08-13T00:15:00Z">
        <w:r w:rsidRPr="00EB211D" w:rsidDel="00EF5085">
          <w:rPr>
            <w:rFonts w:ascii="Arial" w:hAnsi="Arial" w:cs="Arial"/>
            <w:spacing w:val="-3"/>
            <w:szCs w:val="24"/>
          </w:rPr>
          <w:delText>Regulations</w:delText>
        </w:r>
      </w:del>
      <w:r w:rsidRPr="00EB211D">
        <w:rPr>
          <w:rFonts w:ascii="Arial" w:hAnsi="Arial" w:cs="Arial"/>
          <w:spacing w:val="-3"/>
          <w:szCs w:val="24"/>
        </w:rPr>
        <w:t xml:space="preserve"> </w:t>
      </w:r>
      <w:del w:id="28" w:author="Omar HASSAN" w:date="2020-01-06T16:19:00Z">
        <w:r w:rsidRPr="00EB211D" w:rsidDel="00F419F1">
          <w:rPr>
            <w:rFonts w:ascii="Arial" w:hAnsi="Arial" w:cs="Arial"/>
            <w:spacing w:val="-3"/>
            <w:szCs w:val="24"/>
          </w:rPr>
          <w:delText>shall be</w:delText>
        </w:r>
      </w:del>
      <w:ins w:id="29" w:author="Omar HASSAN" w:date="2020-01-06T16:19:00Z">
        <w:r w:rsidR="00F419F1">
          <w:rPr>
            <w:rFonts w:ascii="Arial" w:hAnsi="Arial" w:cs="Arial"/>
            <w:spacing w:val="-3"/>
            <w:szCs w:val="24"/>
          </w:rPr>
          <w:t>are</w:t>
        </w:r>
      </w:ins>
      <w:r w:rsidRPr="00EB211D">
        <w:rPr>
          <w:rFonts w:ascii="Arial" w:hAnsi="Arial" w:cs="Arial"/>
          <w:spacing w:val="-3"/>
          <w:szCs w:val="24"/>
        </w:rPr>
        <w:t xml:space="preserve"> made publicly available </w:t>
      </w:r>
      <w:ins w:id="30" w:author="Omar HASSAN" w:date="2019-12-26T13:02:00Z">
        <w:r w:rsidR="00CF16E9" w:rsidRPr="00EB211D">
          <w:rPr>
            <w:rFonts w:ascii="Arial" w:hAnsi="Arial" w:cs="Arial"/>
            <w:spacing w:val="-3"/>
            <w:szCs w:val="24"/>
          </w:rPr>
          <w:t xml:space="preserve">in their currently valid versions </w:t>
        </w:r>
      </w:ins>
      <w:r w:rsidRPr="00EB211D">
        <w:rPr>
          <w:rFonts w:ascii="Arial" w:hAnsi="Arial" w:cs="Arial"/>
          <w:spacing w:val="-3"/>
          <w:szCs w:val="24"/>
        </w:rPr>
        <w:t xml:space="preserve">via </w:t>
      </w:r>
      <w:bookmarkStart w:id="31" w:name="_Hlk28257829"/>
      <w:r w:rsidRPr="00EB211D">
        <w:rPr>
          <w:rFonts w:ascii="Arial" w:hAnsi="Arial" w:cs="Arial"/>
          <w:spacing w:val="-3"/>
          <w:szCs w:val="24"/>
        </w:rPr>
        <w:t xml:space="preserve">the IECEx internet website at </w:t>
      </w:r>
      <w:hyperlink r:id="rId20" w:history="1">
        <w:r w:rsidRPr="00760529">
          <w:rPr>
            <w:rStyle w:val="Hyperlink"/>
            <w:rFonts w:ascii="Arial" w:hAnsi="Arial" w:cs="Arial"/>
            <w:spacing w:val="-3"/>
            <w:szCs w:val="24"/>
          </w:rPr>
          <w:t>www.iecex.com</w:t>
        </w:r>
      </w:hyperlink>
      <w:bookmarkEnd w:id="31"/>
    </w:p>
    <w:p w14:paraId="5E62BAFC" w14:textId="77777777" w:rsidR="005F7553" w:rsidRPr="0076052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0CAC3F0D" w14:textId="77777777" w:rsidR="005F7553" w:rsidRPr="00A408B9"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A408B9">
        <w:rPr>
          <w:rFonts w:ascii="Arial" w:hAnsi="Arial" w:cs="Arial"/>
          <w:b/>
          <w:spacing w:val="-3"/>
          <w:szCs w:val="24"/>
        </w:rPr>
        <w:t>IECEx 01</w:t>
      </w:r>
      <w:r w:rsidRPr="00A408B9">
        <w:rPr>
          <w:rFonts w:ascii="Arial" w:hAnsi="Arial" w:cs="Arial"/>
          <w:spacing w:val="-3"/>
          <w:szCs w:val="24"/>
        </w:rPr>
        <w:t xml:space="preserve"> – IECEx Scheme Basic Rules</w:t>
      </w:r>
    </w:p>
    <w:p w14:paraId="46FB7F9C" w14:textId="77777777" w:rsidR="005F7553" w:rsidRPr="00EB211D"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C85EBE">
        <w:rPr>
          <w:rFonts w:ascii="Arial" w:hAnsi="Arial" w:cs="Arial"/>
          <w:b/>
          <w:spacing w:val="-3"/>
          <w:szCs w:val="24"/>
        </w:rPr>
        <w:t>IECEx 02</w:t>
      </w:r>
      <w:r w:rsidRPr="00EB211D">
        <w:rPr>
          <w:rFonts w:ascii="Arial" w:hAnsi="Arial" w:cs="Arial"/>
          <w:spacing w:val="-3"/>
          <w:szCs w:val="24"/>
        </w:rPr>
        <w:t xml:space="preserve"> – IECEx Scheme Rules and Procedures, applicable to issuing an IECEx Certificate of Conformity under the Certified Equipment Program</w:t>
      </w:r>
    </w:p>
    <w:p w14:paraId="395B4BC1" w14:textId="51179085" w:rsidR="005F7553" w:rsidRPr="00FA6135" w:rsidDel="00B03A2B" w:rsidRDefault="005F7553">
      <w:pPr>
        <w:autoSpaceDE w:val="0"/>
        <w:autoSpaceDN w:val="0"/>
        <w:adjustRightInd w:val="0"/>
        <w:rPr>
          <w:del w:id="32" w:author="Chris Agius [2]" w:date="2020-08-13T00:28:00Z"/>
          <w:rFonts w:ascii="Arial" w:hAnsi="Arial" w:cs="Arial"/>
          <w:bCs/>
          <w:szCs w:val="24"/>
          <w:lang w:val="en-US"/>
        </w:rPr>
      </w:pPr>
      <w:del w:id="33" w:author="Chris Agius [2]" w:date="2020-08-13T00:28:00Z">
        <w:r w:rsidRPr="00EB211D" w:rsidDel="00B03A2B">
          <w:rPr>
            <w:rFonts w:ascii="Arial" w:hAnsi="Arial" w:cs="Arial"/>
            <w:b/>
            <w:spacing w:val="-3"/>
            <w:szCs w:val="24"/>
          </w:rPr>
          <w:delText>IECEx 03</w:delText>
        </w:r>
        <w:r w:rsidRPr="00EB211D" w:rsidDel="00B03A2B">
          <w:rPr>
            <w:rFonts w:ascii="Arial" w:hAnsi="Arial" w:cs="Arial"/>
            <w:spacing w:val="-3"/>
            <w:szCs w:val="24"/>
          </w:rPr>
          <w:delText xml:space="preserve"> – IECEx Scheme Rules and Procedures, applicable to issuing an IECEx Certificate of Conformity under the </w:delText>
        </w:r>
        <w:r w:rsidRPr="00FA6135" w:rsidDel="00B03A2B">
          <w:rPr>
            <w:rFonts w:ascii="Arial" w:hAnsi="Arial" w:cs="Arial"/>
            <w:bCs/>
            <w:szCs w:val="24"/>
            <w:lang w:val="en-US"/>
          </w:rPr>
          <w:delText>IECEx Certified Service Facilities Program</w:delText>
        </w:r>
      </w:del>
    </w:p>
    <w:p w14:paraId="7E75FAE9" w14:textId="10102C8A" w:rsidR="005F7553" w:rsidRPr="0023650A" w:rsidRDefault="005F7553">
      <w:pPr>
        <w:autoSpaceDE w:val="0"/>
        <w:autoSpaceDN w:val="0"/>
        <w:adjustRightInd w:val="0"/>
        <w:rPr>
          <w:rFonts w:ascii="Arial" w:hAnsi="Arial" w:cs="Arial"/>
          <w:szCs w:val="24"/>
          <w:lang w:val="en-US"/>
        </w:rPr>
      </w:pPr>
      <w:del w:id="34" w:author="Chris Agius [2]" w:date="2020-08-13T00:28:00Z">
        <w:r w:rsidRPr="0023650A" w:rsidDel="00B03A2B">
          <w:rPr>
            <w:rFonts w:ascii="Arial" w:hAnsi="Arial" w:cs="Arial"/>
            <w:bCs/>
            <w:szCs w:val="24"/>
            <w:lang w:val="en-US"/>
          </w:rPr>
          <w:delText>covering repair and overhaul of Ex equipment</w:delText>
        </w:r>
      </w:del>
    </w:p>
    <w:p w14:paraId="0F27A7A5" w14:textId="23E23E17" w:rsidR="005F7553" w:rsidRPr="00CC4900"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23650A">
        <w:rPr>
          <w:rFonts w:ascii="Arial" w:hAnsi="Arial" w:cs="Arial"/>
          <w:b/>
          <w:spacing w:val="-3"/>
          <w:szCs w:val="24"/>
        </w:rPr>
        <w:t>IECEx 04</w:t>
      </w:r>
      <w:r w:rsidRPr="00CC4900">
        <w:rPr>
          <w:rFonts w:ascii="Arial" w:hAnsi="Arial" w:cs="Arial"/>
          <w:spacing w:val="-3"/>
          <w:szCs w:val="24"/>
        </w:rPr>
        <w:t xml:space="preserve"> – IECEx Conformity Mark, </w:t>
      </w:r>
      <w:del w:id="35" w:author="Chris Agius [2]" w:date="2020-08-13T00:15:00Z">
        <w:r w:rsidRPr="00CC4900" w:rsidDel="00EF5085">
          <w:rPr>
            <w:rFonts w:ascii="Arial" w:hAnsi="Arial" w:cs="Arial"/>
            <w:spacing w:val="-3"/>
            <w:szCs w:val="24"/>
          </w:rPr>
          <w:delText>Regulations</w:delText>
        </w:r>
      </w:del>
      <w:ins w:id="36" w:author="Chris Agius [2]" w:date="2020-08-13T00:15:00Z">
        <w:r w:rsidR="00EF5085">
          <w:rPr>
            <w:rFonts w:ascii="Arial" w:hAnsi="Arial" w:cs="Arial"/>
            <w:spacing w:val="-3"/>
            <w:szCs w:val="24"/>
          </w:rPr>
          <w:t>Rules</w:t>
        </w:r>
      </w:ins>
    </w:p>
    <w:p w14:paraId="7F572719" w14:textId="77777777" w:rsidR="005F7553" w:rsidRPr="00CC4900"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4D83F932" w14:textId="77777777" w:rsidR="007E3035" w:rsidRPr="00F419F1" w:rsidRDefault="007E303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F419F1">
        <w:rPr>
          <w:rFonts w:ascii="Arial" w:hAnsi="Arial" w:cs="Arial"/>
          <w:spacing w:val="-3"/>
          <w:szCs w:val="24"/>
        </w:rPr>
        <w:t>Various Operational Documents are also publicly available from the IECEx website, including this Operational Document.</w:t>
      </w:r>
    </w:p>
    <w:p w14:paraId="5AFBCA9B" w14:textId="77777777" w:rsidR="005F7553" w:rsidRPr="00F419F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0898752D" w14:textId="77777777" w:rsidR="005F7553" w:rsidRPr="00F419F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spacing w:val="-3"/>
          <w:szCs w:val="24"/>
          <w:u w:val="single"/>
        </w:rPr>
      </w:pPr>
      <w:r w:rsidRPr="00F419F1">
        <w:rPr>
          <w:rFonts w:ascii="Arial" w:hAnsi="Arial" w:cs="Arial"/>
          <w:b/>
          <w:spacing w:val="-3"/>
          <w:szCs w:val="24"/>
          <w:u w:val="single"/>
        </w:rPr>
        <w:t>Inquiries</w:t>
      </w:r>
    </w:p>
    <w:p w14:paraId="5BD40328" w14:textId="77777777" w:rsidR="005F7553" w:rsidRPr="00360038"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6F89FE21" w14:textId="77777777" w:rsidR="005F7553" w:rsidRPr="009226C8"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r w:rsidRPr="009226C8">
        <w:rPr>
          <w:rFonts w:ascii="Arial" w:hAnsi="Arial" w:cs="Arial"/>
          <w:spacing w:val="-3"/>
          <w:szCs w:val="24"/>
        </w:rPr>
        <w:t>Inquiries concerning access to or information on IECEx Scheme its Rules and Operational Documents may be directed to the IECEx Secretariat at:</w:t>
      </w:r>
    </w:p>
    <w:p w14:paraId="1BE727B5" w14:textId="77777777" w:rsidR="005F7553" w:rsidRPr="006C3C41"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0DEB1E01" w14:textId="77777777" w:rsidR="00BB6BFD" w:rsidRPr="00BB6BFD" w:rsidRDefault="00BB6BFD" w:rsidP="00BB6BFD">
      <w:pPr>
        <w:pStyle w:val="NormalWeb"/>
        <w:rPr>
          <w:ins w:id="37" w:author="Chris Agius" w:date="2020-04-20T21:29:00Z"/>
          <w:rFonts w:ascii="Arial" w:hAnsi="Arial" w:cs="Arial"/>
        </w:rPr>
      </w:pPr>
      <w:ins w:id="38" w:author="Chris Agius" w:date="2020-04-20T21:29:00Z">
        <w:r w:rsidRPr="00BB6BFD">
          <w:rPr>
            <w:rFonts w:ascii="Arial" w:hAnsi="Arial" w:cs="Arial"/>
          </w:rPr>
          <w:t>Address:</w:t>
        </w:r>
      </w:ins>
    </w:p>
    <w:p w14:paraId="0FEAB846" w14:textId="77777777" w:rsidR="00BB6BFD" w:rsidRPr="00BB6BFD" w:rsidRDefault="00BB6BFD" w:rsidP="00BB6BFD">
      <w:pPr>
        <w:pStyle w:val="NormalWeb"/>
        <w:spacing w:before="0" w:beforeAutospacing="0"/>
        <w:rPr>
          <w:ins w:id="39" w:author="Chris Agius" w:date="2020-04-20T21:29:00Z"/>
          <w:rFonts w:ascii="Arial" w:hAnsi="Arial" w:cs="Arial"/>
        </w:rPr>
      </w:pPr>
      <w:ins w:id="40" w:author="Chris Agius" w:date="2020-04-20T21:29:00Z">
        <w:r w:rsidRPr="00BB6BFD">
          <w:rPr>
            <w:rFonts w:ascii="Arial" w:hAnsi="Arial" w:cs="Arial"/>
          </w:rPr>
          <w:t>IECEx Secretariat</w:t>
        </w:r>
      </w:ins>
    </w:p>
    <w:p w14:paraId="3AAC19D7" w14:textId="77777777" w:rsidR="00BB6BFD" w:rsidRPr="00BB6BFD" w:rsidRDefault="00BB6BFD" w:rsidP="00BB6BFD">
      <w:pPr>
        <w:pStyle w:val="NormalWeb"/>
        <w:spacing w:before="0" w:beforeAutospacing="0"/>
        <w:rPr>
          <w:ins w:id="41" w:author="Chris Agius" w:date="2020-04-20T21:29:00Z"/>
          <w:rFonts w:ascii="Arial" w:hAnsi="Arial" w:cs="Arial"/>
        </w:rPr>
      </w:pPr>
      <w:ins w:id="42" w:author="Chris Agius" w:date="2020-04-20T21:29:00Z">
        <w:r w:rsidRPr="00BB6BFD">
          <w:rPr>
            <w:rFonts w:ascii="Arial" w:hAnsi="Arial" w:cs="Arial"/>
          </w:rPr>
          <w:t>Level 33 Australia Square</w:t>
        </w:r>
      </w:ins>
    </w:p>
    <w:p w14:paraId="776820B9" w14:textId="77777777" w:rsidR="00BB6BFD" w:rsidRPr="00BB6BFD" w:rsidRDefault="00BB6BFD" w:rsidP="00BB6BFD">
      <w:pPr>
        <w:pStyle w:val="NormalWeb"/>
        <w:spacing w:before="0" w:beforeAutospacing="0"/>
        <w:rPr>
          <w:ins w:id="43" w:author="Chris Agius" w:date="2020-04-20T21:29:00Z"/>
          <w:rFonts w:ascii="Arial" w:hAnsi="Arial" w:cs="Arial"/>
        </w:rPr>
      </w:pPr>
      <w:ins w:id="44" w:author="Chris Agius" w:date="2020-04-20T21:29:00Z">
        <w:r w:rsidRPr="00BB6BFD">
          <w:rPr>
            <w:rFonts w:ascii="Arial" w:hAnsi="Arial" w:cs="Arial"/>
          </w:rPr>
          <w:t xml:space="preserve">264 George Street </w:t>
        </w:r>
      </w:ins>
    </w:p>
    <w:p w14:paraId="70BC4E51" w14:textId="77777777" w:rsidR="00BB6BFD" w:rsidRPr="00BB6BFD" w:rsidRDefault="00BB6BFD" w:rsidP="00BB6BFD">
      <w:pPr>
        <w:pStyle w:val="NormalWeb"/>
        <w:spacing w:before="0" w:beforeAutospacing="0"/>
        <w:rPr>
          <w:ins w:id="45" w:author="Chris Agius" w:date="2020-04-20T21:29:00Z"/>
          <w:rFonts w:ascii="Arial" w:hAnsi="Arial" w:cs="Arial"/>
        </w:rPr>
      </w:pPr>
      <w:ins w:id="46" w:author="Chris Agius" w:date="2020-04-20T21:29:00Z">
        <w:r w:rsidRPr="00BB6BFD">
          <w:rPr>
            <w:rFonts w:ascii="Arial" w:hAnsi="Arial" w:cs="Arial"/>
          </w:rPr>
          <w:t>Sydney NSW 2000</w:t>
        </w:r>
      </w:ins>
    </w:p>
    <w:p w14:paraId="03157609" w14:textId="77777777" w:rsidR="00BB6BFD" w:rsidRPr="00BB6BFD" w:rsidRDefault="00BB6BFD" w:rsidP="00BB6BFD">
      <w:pPr>
        <w:pStyle w:val="NormalWeb"/>
        <w:spacing w:before="0" w:beforeAutospacing="0"/>
        <w:rPr>
          <w:ins w:id="47" w:author="Chris Agius" w:date="2020-04-20T21:29:00Z"/>
          <w:rFonts w:ascii="Arial" w:hAnsi="Arial" w:cs="Arial"/>
        </w:rPr>
      </w:pPr>
      <w:ins w:id="48" w:author="Chris Agius" w:date="2020-04-20T21:29:00Z">
        <w:r w:rsidRPr="00BB6BFD">
          <w:rPr>
            <w:rFonts w:ascii="Arial" w:hAnsi="Arial" w:cs="Arial"/>
          </w:rPr>
          <w:t>Australia</w:t>
        </w:r>
      </w:ins>
    </w:p>
    <w:p w14:paraId="695DED71" w14:textId="77777777" w:rsidR="00BB6BFD" w:rsidRPr="00BB6BFD" w:rsidRDefault="00BB6BFD" w:rsidP="00BB6BFD">
      <w:pPr>
        <w:pStyle w:val="NormalWeb"/>
        <w:rPr>
          <w:ins w:id="49" w:author="Chris Agius" w:date="2020-04-20T21:29:00Z"/>
          <w:rFonts w:ascii="Arial" w:hAnsi="Arial" w:cs="Arial"/>
        </w:rPr>
      </w:pPr>
    </w:p>
    <w:p w14:paraId="536AEE68" w14:textId="77777777" w:rsidR="00BB6BFD" w:rsidRPr="00BB6BFD" w:rsidRDefault="00BB6BFD" w:rsidP="00BB6BFD">
      <w:pPr>
        <w:pStyle w:val="NormalWeb"/>
        <w:spacing w:before="0" w:beforeAutospacing="0"/>
        <w:rPr>
          <w:ins w:id="50" w:author="Chris Agius" w:date="2020-04-20T21:29:00Z"/>
          <w:rFonts w:ascii="Arial" w:hAnsi="Arial" w:cs="Arial"/>
        </w:rPr>
      </w:pPr>
      <w:ins w:id="51" w:author="Chris Agius" w:date="2020-04-20T21:29:00Z">
        <w:r w:rsidRPr="00BB6BFD">
          <w:rPr>
            <w:rFonts w:ascii="Arial" w:hAnsi="Arial" w:cs="Arial"/>
          </w:rPr>
          <w:t>Contact Details:</w:t>
        </w:r>
      </w:ins>
    </w:p>
    <w:p w14:paraId="4848DAE8" w14:textId="77777777" w:rsidR="00BB6BFD" w:rsidRPr="00BB6BFD" w:rsidRDefault="00BB6BFD" w:rsidP="00BB6BFD">
      <w:pPr>
        <w:pStyle w:val="NormalWeb"/>
        <w:spacing w:before="0" w:beforeAutospacing="0"/>
        <w:rPr>
          <w:ins w:id="52" w:author="Chris Agius" w:date="2020-04-20T21:29:00Z"/>
          <w:rFonts w:ascii="Arial" w:hAnsi="Arial" w:cs="Arial"/>
        </w:rPr>
      </w:pPr>
      <w:ins w:id="53" w:author="Chris Agius" w:date="2020-04-20T21:29:00Z">
        <w:r w:rsidRPr="00BB6BFD">
          <w:rPr>
            <w:rFonts w:ascii="Arial" w:hAnsi="Arial" w:cs="Arial"/>
          </w:rPr>
          <w:t>Tel: +61 2 4628 4690</w:t>
        </w:r>
      </w:ins>
    </w:p>
    <w:p w14:paraId="2E02C8EE" w14:textId="77777777" w:rsidR="00BB6BFD" w:rsidRPr="00BB6BFD" w:rsidRDefault="00BB6BFD" w:rsidP="00BB6BFD">
      <w:pPr>
        <w:pStyle w:val="NormalWeb"/>
        <w:spacing w:before="0" w:beforeAutospacing="0"/>
        <w:rPr>
          <w:ins w:id="54" w:author="Chris Agius" w:date="2020-04-20T21:29:00Z"/>
          <w:rFonts w:ascii="Arial" w:hAnsi="Arial" w:cs="Arial"/>
        </w:rPr>
      </w:pPr>
      <w:ins w:id="55" w:author="Chris Agius" w:date="2020-04-20T21:29:00Z">
        <w:r w:rsidRPr="00BB6BFD">
          <w:rPr>
            <w:rFonts w:ascii="Arial" w:hAnsi="Arial" w:cs="Arial"/>
          </w:rPr>
          <w:t>Fax: +61 2 4627 5285</w:t>
        </w:r>
      </w:ins>
    </w:p>
    <w:p w14:paraId="3BE31359" w14:textId="77777777" w:rsidR="00BB6BFD" w:rsidRPr="00BB6BFD" w:rsidRDefault="00BB6BFD" w:rsidP="00BB6BFD">
      <w:pPr>
        <w:pStyle w:val="NormalWeb"/>
        <w:spacing w:before="0" w:beforeAutospacing="0"/>
        <w:rPr>
          <w:ins w:id="56" w:author="Chris Agius" w:date="2020-04-20T21:29:00Z"/>
          <w:rFonts w:ascii="Arial" w:hAnsi="Arial" w:cs="Arial"/>
        </w:rPr>
      </w:pPr>
      <w:ins w:id="57" w:author="Chris Agius" w:date="2020-04-20T21:29:00Z">
        <w:r w:rsidRPr="00BB6BFD">
          <w:rPr>
            <w:rFonts w:ascii="Arial" w:hAnsi="Arial" w:cs="Arial"/>
          </w:rPr>
          <w:t>E-mail: info@iecex.com</w:t>
        </w:r>
      </w:ins>
    </w:p>
    <w:p w14:paraId="116A22B7" w14:textId="77777777" w:rsidR="00BB6BFD" w:rsidRPr="00BB6BFD" w:rsidRDefault="00BB6BFD" w:rsidP="00BB6BFD">
      <w:pPr>
        <w:pStyle w:val="NormalWeb"/>
        <w:spacing w:before="0" w:beforeAutospacing="0"/>
        <w:rPr>
          <w:ins w:id="58" w:author="Chris Agius" w:date="2020-04-20T21:29:00Z"/>
          <w:rFonts w:ascii="Arial" w:hAnsi="Arial" w:cs="Arial"/>
        </w:rPr>
      </w:pPr>
      <w:ins w:id="59" w:author="Chris Agius" w:date="2020-04-20T21:29:00Z">
        <w:r w:rsidRPr="00BB6BFD">
          <w:rPr>
            <w:rFonts w:ascii="Arial" w:hAnsi="Arial" w:cs="Arial"/>
          </w:rPr>
          <w:t>Web: http://www.iecex.com</w:t>
        </w:r>
      </w:ins>
    </w:p>
    <w:p w14:paraId="2FC270BE" w14:textId="77777777" w:rsidR="005F7553" w:rsidRPr="00EB04D1" w:rsidDel="00BB6BFD" w:rsidRDefault="00BB6BFD" w:rsidP="00BB6BFD">
      <w:pPr>
        <w:pStyle w:val="NormalWeb"/>
        <w:rPr>
          <w:del w:id="60" w:author="Chris Agius" w:date="2020-04-20T21:29:00Z"/>
          <w:rFonts w:ascii="Arial" w:hAnsi="Arial" w:cs="Arial"/>
        </w:rPr>
      </w:pPr>
      <w:ins w:id="61" w:author="Chris Agius" w:date="2020-04-20T21:29:00Z">
        <w:r w:rsidRPr="00BB6BFD">
          <w:rPr>
            <w:rFonts w:ascii="Arial" w:hAnsi="Arial" w:cs="Arial"/>
          </w:rPr>
          <w:t xml:space="preserve"> </w:t>
        </w:r>
      </w:ins>
      <w:del w:id="62" w:author="Chris Agius" w:date="2020-04-20T21:29:00Z">
        <w:r w:rsidR="005F7553" w:rsidRPr="009235C2" w:rsidDel="00BB6BFD">
          <w:rPr>
            <w:rFonts w:ascii="Arial" w:hAnsi="Arial" w:cs="Arial"/>
          </w:rPr>
          <w:delText>Mr Chris Agiu</w:delText>
        </w:r>
        <w:r w:rsidR="005F7553" w:rsidRPr="00EB04D1" w:rsidDel="00BB6BFD">
          <w:rPr>
            <w:rFonts w:ascii="Arial" w:hAnsi="Arial" w:cs="Arial"/>
          </w:rPr>
          <w:delText xml:space="preserve">s </w:delText>
        </w:r>
        <w:r w:rsidR="005F7553" w:rsidRPr="00EB04D1" w:rsidDel="00BB6BFD">
          <w:rPr>
            <w:rFonts w:ascii="Arial" w:hAnsi="Arial" w:cs="Arial"/>
          </w:rPr>
          <w:br/>
          <w:delText>Secretary IECEx</w:delText>
        </w:r>
        <w:r w:rsidR="005F7553" w:rsidRPr="00EB04D1" w:rsidDel="00BB6BFD">
          <w:rPr>
            <w:rFonts w:ascii="Arial" w:hAnsi="Arial" w:cs="Arial"/>
          </w:rPr>
          <w:br/>
          <w:delText>286 Sussex Street</w:delText>
        </w:r>
        <w:r w:rsidR="005F7553" w:rsidRPr="00EB04D1" w:rsidDel="00BB6BFD">
          <w:rPr>
            <w:rFonts w:ascii="Arial" w:hAnsi="Arial" w:cs="Arial"/>
          </w:rPr>
          <w:br/>
          <w:delText>Sydney NSW 2000</w:delText>
        </w:r>
        <w:r w:rsidR="005F7553" w:rsidRPr="00EB04D1" w:rsidDel="00BB6BFD">
          <w:rPr>
            <w:rFonts w:ascii="Arial" w:hAnsi="Arial" w:cs="Arial"/>
          </w:rPr>
          <w:br/>
          <w:delText>Australia</w:delText>
        </w:r>
      </w:del>
    </w:p>
    <w:p w14:paraId="516BED95" w14:textId="77777777" w:rsidR="005F7553" w:rsidRPr="00760529" w:rsidDel="00BB6BFD"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del w:id="63" w:author="Chris Agius" w:date="2020-04-20T21:29:00Z"/>
          <w:rFonts w:ascii="Arial" w:hAnsi="Arial" w:cs="Arial"/>
          <w:spacing w:val="-3"/>
          <w:szCs w:val="24"/>
        </w:rPr>
      </w:pPr>
      <w:del w:id="64" w:author="Chris Agius" w:date="2020-04-20T21:29:00Z">
        <w:r w:rsidRPr="00EB04D1" w:rsidDel="00BB6BFD">
          <w:rPr>
            <w:rFonts w:ascii="Arial" w:hAnsi="Arial" w:cs="Arial"/>
            <w:szCs w:val="24"/>
          </w:rPr>
          <w:lastRenderedPageBreak/>
          <w:delText>Tel: +61 2 8206 6940</w:delText>
        </w:r>
        <w:r w:rsidRPr="00EB04D1" w:rsidDel="00BB6BFD">
          <w:rPr>
            <w:rFonts w:ascii="Arial" w:hAnsi="Arial" w:cs="Arial"/>
            <w:szCs w:val="24"/>
          </w:rPr>
          <w:br/>
          <w:delText>Fax: +61 2 8206 6272</w:delText>
        </w:r>
        <w:r w:rsidRPr="00EB04D1" w:rsidDel="00BB6BFD">
          <w:rPr>
            <w:rFonts w:ascii="Arial" w:hAnsi="Arial" w:cs="Arial"/>
            <w:szCs w:val="24"/>
          </w:rPr>
          <w:br/>
        </w:r>
        <w:r w:rsidRPr="00760529" w:rsidDel="00BB6BFD">
          <w:rPr>
            <w:rFonts w:ascii="Arial" w:hAnsi="Arial" w:cs="Arial"/>
            <w:szCs w:val="24"/>
          </w:rPr>
          <w:fldChar w:fldCharType="begin"/>
        </w:r>
        <w:r w:rsidRPr="00D2289B" w:rsidDel="00BB6BFD">
          <w:rPr>
            <w:rFonts w:ascii="Arial" w:hAnsi="Arial" w:cs="Arial"/>
            <w:szCs w:val="24"/>
          </w:rPr>
          <w:delInstrText xml:space="preserve"> HYPERLINK "mailto:%63%68%72%69%73%2E%61%67%69%75%73%40%69%65%63%65%78%2E%63%6F%6D" </w:delInstrText>
        </w:r>
        <w:r w:rsidRPr="00760529" w:rsidDel="00BB6BFD">
          <w:rPr>
            <w:rFonts w:ascii="Arial" w:hAnsi="Arial" w:cs="Arial"/>
            <w:szCs w:val="24"/>
          </w:rPr>
          <w:fldChar w:fldCharType="separate"/>
        </w:r>
        <w:r w:rsidRPr="00760529" w:rsidDel="00BB6BFD">
          <w:rPr>
            <w:rStyle w:val="Hyperlink"/>
            <w:rFonts w:ascii="Arial" w:hAnsi="Arial" w:cs="Arial"/>
            <w:color w:val="auto"/>
            <w:szCs w:val="24"/>
          </w:rPr>
          <w:delText>Email</w:delText>
        </w:r>
        <w:r w:rsidRPr="00760529" w:rsidDel="00BB6BFD">
          <w:rPr>
            <w:rFonts w:ascii="Arial" w:hAnsi="Arial" w:cs="Arial"/>
            <w:szCs w:val="24"/>
          </w:rPr>
          <w:fldChar w:fldCharType="end"/>
        </w:r>
        <w:r w:rsidRPr="00760529" w:rsidDel="00BB6BFD">
          <w:rPr>
            <w:rFonts w:ascii="Arial" w:hAnsi="Arial" w:cs="Arial"/>
            <w:szCs w:val="24"/>
          </w:rPr>
          <w:delText>: chris.agius@iecex.com</w:delText>
        </w:r>
      </w:del>
    </w:p>
    <w:p w14:paraId="34864EB0" w14:textId="77777777" w:rsidR="005F7553" w:rsidRPr="00D2289B"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spacing w:val="-3"/>
          <w:szCs w:val="24"/>
          <w:u w:val="single"/>
        </w:rPr>
      </w:pPr>
      <w:r w:rsidRPr="00D2289B">
        <w:rPr>
          <w:rFonts w:ascii="Arial" w:hAnsi="Arial" w:cs="Arial"/>
          <w:b/>
          <w:spacing w:val="-3"/>
          <w:szCs w:val="24"/>
          <w:u w:val="single"/>
        </w:rPr>
        <w:br w:type="page"/>
      </w:r>
      <w:r w:rsidRPr="00D2289B">
        <w:rPr>
          <w:rFonts w:ascii="Arial" w:hAnsi="Arial" w:cs="Arial"/>
          <w:b/>
          <w:spacing w:val="-3"/>
          <w:szCs w:val="24"/>
          <w:u w:val="single"/>
        </w:rPr>
        <w:lastRenderedPageBreak/>
        <w:t>Conditions for the use of the IECEx Conformity Mark</w:t>
      </w:r>
      <w:ins w:id="65" w:author="Omar HASSAN" w:date="2019-12-26T11:19:00Z">
        <w:r w:rsidR="005104C4" w:rsidRPr="00D2289B">
          <w:rPr>
            <w:rFonts w:ascii="Arial" w:hAnsi="Arial" w:cs="Arial"/>
            <w:b/>
            <w:spacing w:val="-3"/>
            <w:szCs w:val="24"/>
            <w:u w:val="single"/>
          </w:rPr>
          <w:t xml:space="preserve"> (“</w:t>
        </w:r>
      </w:ins>
      <w:ins w:id="66" w:author="Omar HASSAN" w:date="2019-12-26T11:20:00Z">
        <w:r w:rsidR="005104C4" w:rsidRPr="00D2289B">
          <w:rPr>
            <w:rFonts w:ascii="Arial" w:hAnsi="Arial" w:cs="Arial"/>
            <w:b/>
            <w:spacing w:val="-3"/>
            <w:szCs w:val="24"/>
            <w:u w:val="single"/>
          </w:rPr>
          <w:t>Conditions”)</w:t>
        </w:r>
      </w:ins>
    </w:p>
    <w:p w14:paraId="1F857C73" w14:textId="77777777" w:rsidR="005F7553" w:rsidRPr="00D2289B"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szCs w:val="24"/>
        </w:rPr>
      </w:pPr>
    </w:p>
    <w:p w14:paraId="5F03F854" w14:textId="77777777" w:rsidR="005F7553" w:rsidRPr="00BB6BFD" w:rsidRDefault="005F7553">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 xml:space="preserve">The IECEx Conformity Mark is </w:t>
      </w:r>
      <w:ins w:id="67" w:author="Omar HASSAN" w:date="2020-01-09T11:07:00Z">
        <w:r w:rsidR="00EB04D1">
          <w:rPr>
            <w:rFonts w:ascii="Arial" w:hAnsi="Arial" w:cs="Arial"/>
            <w:color w:val="000000"/>
            <w:szCs w:val="24"/>
          </w:rPr>
          <w:t xml:space="preserve">exclusively </w:t>
        </w:r>
      </w:ins>
      <w:r w:rsidRPr="00BB6BFD">
        <w:rPr>
          <w:rFonts w:ascii="Arial" w:hAnsi="Arial" w:cs="Arial"/>
          <w:color w:val="000000"/>
          <w:szCs w:val="24"/>
        </w:rPr>
        <w:t xml:space="preserve">owned by the International Electrotechnical Commission (IEC) </w:t>
      </w:r>
      <w:r w:rsidRPr="00BB6BFD">
        <w:rPr>
          <w:rFonts w:ascii="Arial" w:hAnsi="Arial" w:cs="Arial"/>
          <w:szCs w:val="24"/>
        </w:rPr>
        <w:t>an organization</w:t>
      </w:r>
      <w:r w:rsidRPr="00BB6BFD">
        <w:rPr>
          <w:rFonts w:ascii="Arial" w:hAnsi="Arial" w:cs="Arial"/>
          <w:color w:val="000000"/>
          <w:szCs w:val="24"/>
        </w:rPr>
        <w:t xml:space="preserve">, whose Head Office is located </w:t>
      </w:r>
      <w:proofErr w:type="gramStart"/>
      <w:r w:rsidRPr="00BB6BFD">
        <w:rPr>
          <w:rFonts w:ascii="Arial" w:hAnsi="Arial" w:cs="Arial"/>
          <w:color w:val="000000"/>
          <w:szCs w:val="24"/>
        </w:rPr>
        <w:t xml:space="preserve">at </w:t>
      </w:r>
      <w:r w:rsidRPr="00BB6BFD">
        <w:rPr>
          <w:rFonts w:ascii="Arial" w:hAnsi="Arial" w:cs="Arial"/>
          <w:szCs w:val="24"/>
        </w:rPr>
        <w:t xml:space="preserve"> 3</w:t>
      </w:r>
      <w:proofErr w:type="gramEnd"/>
      <w:r w:rsidRPr="00BB6BFD">
        <w:rPr>
          <w:rFonts w:ascii="Arial" w:hAnsi="Arial" w:cs="Arial"/>
          <w:szCs w:val="24"/>
        </w:rPr>
        <w:t>, rue de Varembé, Geneva, Switzerland.</w:t>
      </w:r>
    </w:p>
    <w:p w14:paraId="365AA354" w14:textId="77777777" w:rsidR="005F7553" w:rsidRPr="00BB6BFD" w:rsidRDefault="005F7553">
      <w:pPr>
        <w:autoSpaceDE w:val="0"/>
        <w:autoSpaceDN w:val="0"/>
        <w:adjustRightInd w:val="0"/>
        <w:rPr>
          <w:rFonts w:ascii="Arial" w:hAnsi="Arial" w:cs="Arial"/>
          <w:color w:val="000000"/>
          <w:szCs w:val="24"/>
        </w:rPr>
      </w:pPr>
    </w:p>
    <w:p w14:paraId="4E38AE2C" w14:textId="39C276AD" w:rsidR="005F7553" w:rsidRPr="00BB6BFD" w:rsidRDefault="005F7553">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Application for an IECEx Conformity Mark Licen</w:t>
      </w:r>
      <w:ins w:id="68" w:author="Chris Agius" w:date="2020-08-18T12:19:00Z">
        <w:r w:rsidR="00582ED4">
          <w:rPr>
            <w:rFonts w:ascii="Arial" w:hAnsi="Arial" w:cs="Arial"/>
            <w:color w:val="000000"/>
            <w:szCs w:val="24"/>
          </w:rPr>
          <w:t>s</w:t>
        </w:r>
      </w:ins>
      <w:del w:id="69" w:author="Chris Agius" w:date="2020-08-18T12:19:00Z">
        <w:r w:rsidRPr="00BB6BFD" w:rsidDel="00582ED4">
          <w:rPr>
            <w:rFonts w:ascii="Arial" w:hAnsi="Arial" w:cs="Arial"/>
            <w:color w:val="000000"/>
            <w:szCs w:val="24"/>
          </w:rPr>
          <w:delText>c</w:delText>
        </w:r>
      </w:del>
      <w:r w:rsidRPr="00BB6BFD">
        <w:rPr>
          <w:rFonts w:ascii="Arial" w:hAnsi="Arial" w:cs="Arial"/>
          <w:color w:val="000000"/>
          <w:szCs w:val="24"/>
        </w:rPr>
        <w:t>e shall be made to an ExCB on the ExCB’s own application form.</w:t>
      </w:r>
    </w:p>
    <w:p w14:paraId="6F7EB3F6" w14:textId="77777777" w:rsidR="005F7553" w:rsidRPr="00BB6BFD" w:rsidRDefault="005F7553">
      <w:pPr>
        <w:autoSpaceDE w:val="0"/>
        <w:autoSpaceDN w:val="0"/>
        <w:adjustRightInd w:val="0"/>
        <w:rPr>
          <w:rFonts w:ascii="Arial" w:hAnsi="Arial" w:cs="Arial"/>
          <w:color w:val="000000"/>
          <w:szCs w:val="24"/>
        </w:rPr>
      </w:pPr>
    </w:p>
    <w:p w14:paraId="6ACAC65F" w14:textId="2C543DCB" w:rsidR="005F7553" w:rsidRPr="00BB6BFD" w:rsidRDefault="005F7553">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The IECEx Conformity Mark, when appearing on or in relation to an Ex Product indicates that the Ex Product is covered by an IECEx Certificate of Conformity which in turn is listed under the scope of the IECEx Conformity Mark Licen</w:t>
      </w:r>
      <w:ins w:id="70" w:author="Chris Agius" w:date="2020-08-18T12:19:00Z">
        <w:r w:rsidR="00582ED4">
          <w:rPr>
            <w:rFonts w:ascii="Arial" w:hAnsi="Arial" w:cs="Arial"/>
            <w:color w:val="000000"/>
            <w:szCs w:val="24"/>
          </w:rPr>
          <w:t>s</w:t>
        </w:r>
      </w:ins>
      <w:del w:id="71" w:author="Chris Agius" w:date="2020-08-18T12:19:00Z">
        <w:r w:rsidRPr="00BB6BFD" w:rsidDel="00582ED4">
          <w:rPr>
            <w:rFonts w:ascii="Arial" w:hAnsi="Arial" w:cs="Arial"/>
            <w:color w:val="000000"/>
            <w:szCs w:val="24"/>
          </w:rPr>
          <w:delText>c</w:delText>
        </w:r>
      </w:del>
      <w:r w:rsidRPr="00BB6BFD">
        <w:rPr>
          <w:rFonts w:ascii="Arial" w:hAnsi="Arial" w:cs="Arial"/>
          <w:color w:val="000000"/>
          <w:szCs w:val="24"/>
        </w:rPr>
        <w:t>e.</w:t>
      </w:r>
    </w:p>
    <w:p w14:paraId="00291AD5" w14:textId="77777777" w:rsidR="005F7553" w:rsidRPr="00BB6BFD" w:rsidRDefault="005F7553">
      <w:pPr>
        <w:autoSpaceDE w:val="0"/>
        <w:autoSpaceDN w:val="0"/>
        <w:adjustRightInd w:val="0"/>
        <w:rPr>
          <w:rFonts w:ascii="Arial" w:hAnsi="Arial" w:cs="Arial"/>
          <w:color w:val="000000"/>
          <w:szCs w:val="24"/>
        </w:rPr>
      </w:pPr>
    </w:p>
    <w:p w14:paraId="43F71BA5" w14:textId="77777777" w:rsidR="005F7553" w:rsidRPr="00BB6BFD" w:rsidRDefault="005F7553">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These Conditions form the basis for agreement between an IECEx 04 approved ExCB and each Applicant and IECEx Conformity Mark Licensee.</w:t>
      </w:r>
    </w:p>
    <w:p w14:paraId="79EC609B" w14:textId="77777777" w:rsidR="005F7553" w:rsidRPr="00BB6BFD" w:rsidRDefault="005F7553">
      <w:pPr>
        <w:autoSpaceDE w:val="0"/>
        <w:autoSpaceDN w:val="0"/>
        <w:adjustRightInd w:val="0"/>
        <w:rPr>
          <w:rFonts w:ascii="Arial" w:hAnsi="Arial" w:cs="Arial"/>
          <w:color w:val="000000"/>
          <w:szCs w:val="24"/>
        </w:rPr>
      </w:pPr>
    </w:p>
    <w:p w14:paraId="7C431676" w14:textId="48421CA4" w:rsidR="005F7553" w:rsidRPr="00BB6BFD" w:rsidRDefault="005F7553">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The IECEx Conformity Mark can only be used by a holder of an IECEx Conformity Mark Licen</w:t>
      </w:r>
      <w:ins w:id="72" w:author="Chris Agius" w:date="2020-08-18T12:19:00Z">
        <w:r w:rsidR="00582ED4">
          <w:rPr>
            <w:rFonts w:ascii="Arial" w:hAnsi="Arial" w:cs="Arial"/>
            <w:color w:val="000000"/>
            <w:szCs w:val="24"/>
          </w:rPr>
          <w:t>s</w:t>
        </w:r>
      </w:ins>
      <w:del w:id="73" w:author="Chris Agius" w:date="2020-08-18T12:19:00Z">
        <w:r w:rsidRPr="00BB6BFD" w:rsidDel="00582ED4">
          <w:rPr>
            <w:rFonts w:ascii="Arial" w:hAnsi="Arial" w:cs="Arial"/>
            <w:color w:val="000000"/>
            <w:szCs w:val="24"/>
          </w:rPr>
          <w:delText>c</w:delText>
        </w:r>
      </w:del>
      <w:r w:rsidRPr="00BB6BFD">
        <w:rPr>
          <w:rFonts w:ascii="Arial" w:hAnsi="Arial" w:cs="Arial"/>
          <w:color w:val="000000"/>
          <w:szCs w:val="24"/>
        </w:rPr>
        <w:t xml:space="preserve">e issued by an IECEx 04 approved IECEx ExCB.  The IECEx website contains a </w:t>
      </w:r>
      <w:ins w:id="74" w:author="Chris Agius" w:date="2020-01-12T15:18:00Z">
        <w:r w:rsidR="00D2289B">
          <w:rPr>
            <w:rFonts w:ascii="Arial" w:hAnsi="Arial" w:cs="Arial"/>
            <w:color w:val="000000"/>
            <w:szCs w:val="24"/>
          </w:rPr>
          <w:t xml:space="preserve">complete and updated </w:t>
        </w:r>
      </w:ins>
      <w:r w:rsidRPr="00BB6BFD">
        <w:rPr>
          <w:rFonts w:ascii="Arial" w:hAnsi="Arial" w:cs="Arial"/>
          <w:color w:val="000000"/>
          <w:szCs w:val="24"/>
        </w:rPr>
        <w:t xml:space="preserve">listing of </w:t>
      </w:r>
      <w:proofErr w:type="spellStart"/>
      <w:r w:rsidRPr="00BB6BFD">
        <w:rPr>
          <w:rFonts w:ascii="Arial" w:hAnsi="Arial" w:cs="Arial"/>
          <w:color w:val="000000"/>
          <w:szCs w:val="24"/>
        </w:rPr>
        <w:t>ExCBs</w:t>
      </w:r>
      <w:proofErr w:type="spellEnd"/>
      <w:r w:rsidRPr="00BB6BFD">
        <w:rPr>
          <w:rFonts w:ascii="Arial" w:hAnsi="Arial" w:cs="Arial"/>
          <w:color w:val="000000"/>
          <w:szCs w:val="24"/>
        </w:rPr>
        <w:t xml:space="preserve"> approved to issue an IECEx Conformity Mark Licen</w:t>
      </w:r>
      <w:ins w:id="75" w:author="Chris Agius" w:date="2020-08-18T12:19:00Z">
        <w:r w:rsidR="00582ED4">
          <w:rPr>
            <w:rFonts w:ascii="Arial" w:hAnsi="Arial" w:cs="Arial"/>
            <w:color w:val="000000"/>
            <w:szCs w:val="24"/>
          </w:rPr>
          <w:t>s</w:t>
        </w:r>
      </w:ins>
      <w:del w:id="76" w:author="Chris Agius" w:date="2020-08-18T12:19:00Z">
        <w:r w:rsidRPr="00BB6BFD" w:rsidDel="00582ED4">
          <w:rPr>
            <w:rFonts w:ascii="Arial" w:hAnsi="Arial" w:cs="Arial"/>
            <w:color w:val="000000"/>
            <w:szCs w:val="24"/>
          </w:rPr>
          <w:delText>c</w:delText>
        </w:r>
      </w:del>
      <w:r w:rsidRPr="00BB6BFD">
        <w:rPr>
          <w:rFonts w:ascii="Arial" w:hAnsi="Arial" w:cs="Arial"/>
          <w:color w:val="000000"/>
          <w:szCs w:val="24"/>
        </w:rPr>
        <w:t>e (</w:t>
      </w:r>
      <w:hyperlink r:id="rId21" w:history="1">
        <w:r w:rsidRPr="00BB6BFD">
          <w:rPr>
            <w:rStyle w:val="Hyperlink"/>
            <w:rFonts w:ascii="Arial" w:hAnsi="Arial" w:cs="Arial"/>
            <w:szCs w:val="24"/>
          </w:rPr>
          <w:t>www.iecex.com</w:t>
        </w:r>
      </w:hyperlink>
      <w:r w:rsidRPr="00BB6BFD">
        <w:rPr>
          <w:rFonts w:ascii="Arial" w:hAnsi="Arial" w:cs="Arial"/>
          <w:color w:val="000000"/>
          <w:szCs w:val="24"/>
        </w:rPr>
        <w:t>)</w:t>
      </w:r>
    </w:p>
    <w:p w14:paraId="34C1AC52" w14:textId="77777777" w:rsidR="005F7553" w:rsidRPr="00BB6BFD" w:rsidRDefault="005F7553">
      <w:pPr>
        <w:autoSpaceDE w:val="0"/>
        <w:autoSpaceDN w:val="0"/>
        <w:adjustRightInd w:val="0"/>
        <w:rPr>
          <w:rFonts w:ascii="Arial" w:hAnsi="Arial" w:cs="Arial"/>
          <w:color w:val="000000"/>
          <w:szCs w:val="24"/>
        </w:rPr>
      </w:pPr>
    </w:p>
    <w:p w14:paraId="04FC9E95" w14:textId="121D9AC1" w:rsidR="005F7553" w:rsidRPr="00BB6BFD" w:rsidRDefault="005F7553" w:rsidP="006C47FE">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 xml:space="preserve">The IECEx Conformity Mark may be included in published advertisements, on condition that the IECEx Conformity Mark refers to Ex </w:t>
      </w:r>
      <w:del w:id="77" w:author="Chris Agius" w:date="2020-08-18T12:24:00Z">
        <w:r w:rsidRPr="00BB6BFD" w:rsidDel="004525F1">
          <w:rPr>
            <w:rFonts w:ascii="Arial" w:hAnsi="Arial" w:cs="Arial"/>
            <w:color w:val="000000"/>
            <w:szCs w:val="24"/>
          </w:rPr>
          <w:delText>products</w:delText>
        </w:r>
      </w:del>
      <w:ins w:id="78" w:author="Chris Agius" w:date="2020-08-18T12:24:00Z">
        <w:r w:rsidR="004525F1">
          <w:rPr>
            <w:rFonts w:ascii="Arial" w:hAnsi="Arial" w:cs="Arial"/>
            <w:color w:val="000000"/>
            <w:szCs w:val="24"/>
          </w:rPr>
          <w:t>equipment</w:t>
        </w:r>
      </w:ins>
      <w:r w:rsidRPr="00BB6BFD">
        <w:rPr>
          <w:rFonts w:ascii="Arial" w:hAnsi="Arial" w:cs="Arial"/>
          <w:color w:val="000000"/>
          <w:szCs w:val="24"/>
        </w:rPr>
        <w:t xml:space="preserve"> covered by an IECEx Certificate of Conformity, listed on the IECEx Conformity Mark Licen</w:t>
      </w:r>
      <w:ins w:id="79" w:author="Chris Agius" w:date="2020-08-18T12:19:00Z">
        <w:r w:rsidR="00582ED4">
          <w:rPr>
            <w:rFonts w:ascii="Arial" w:hAnsi="Arial" w:cs="Arial"/>
            <w:color w:val="000000"/>
            <w:szCs w:val="24"/>
          </w:rPr>
          <w:t>s</w:t>
        </w:r>
      </w:ins>
      <w:del w:id="80" w:author="Chris Agius" w:date="2020-08-18T12:19:00Z">
        <w:r w:rsidRPr="00BB6BFD" w:rsidDel="00582ED4">
          <w:rPr>
            <w:rFonts w:ascii="Arial" w:hAnsi="Arial" w:cs="Arial"/>
            <w:color w:val="000000"/>
            <w:szCs w:val="24"/>
          </w:rPr>
          <w:delText>c</w:delText>
        </w:r>
      </w:del>
      <w:r w:rsidRPr="00BB6BFD">
        <w:rPr>
          <w:rFonts w:ascii="Arial" w:hAnsi="Arial" w:cs="Arial"/>
          <w:color w:val="000000"/>
          <w:szCs w:val="24"/>
        </w:rPr>
        <w:t xml:space="preserve">e. The Mark shall be shown </w:t>
      </w:r>
      <w:r w:rsidR="000A1998" w:rsidRPr="00BB6BFD">
        <w:rPr>
          <w:rFonts w:ascii="Arial" w:hAnsi="Arial" w:cs="Arial"/>
          <w:color w:val="000000"/>
          <w:szCs w:val="24"/>
        </w:rPr>
        <w:t xml:space="preserve">in a manner to give a clear association with the </w:t>
      </w:r>
      <w:ins w:id="81" w:author="Omar HASSAN" w:date="2020-01-06T16:25:00Z">
        <w:r w:rsidR="00360038">
          <w:rPr>
            <w:rFonts w:ascii="Arial" w:hAnsi="Arial" w:cs="Arial"/>
            <w:color w:val="000000"/>
            <w:szCs w:val="24"/>
          </w:rPr>
          <w:t xml:space="preserve">Ex </w:t>
        </w:r>
      </w:ins>
      <w:del w:id="82" w:author="Chris Agius" w:date="2020-08-18T12:24:00Z">
        <w:r w:rsidR="000A1998" w:rsidRPr="00BB6BFD" w:rsidDel="004525F1">
          <w:rPr>
            <w:rFonts w:ascii="Arial" w:hAnsi="Arial" w:cs="Arial"/>
            <w:color w:val="000000"/>
            <w:szCs w:val="24"/>
          </w:rPr>
          <w:delText>products</w:delText>
        </w:r>
      </w:del>
      <w:ins w:id="83" w:author="Chris Agius" w:date="2020-08-18T12:24:00Z">
        <w:r w:rsidR="004525F1">
          <w:rPr>
            <w:rFonts w:ascii="Arial" w:hAnsi="Arial" w:cs="Arial"/>
            <w:color w:val="000000"/>
            <w:szCs w:val="24"/>
          </w:rPr>
          <w:t>equipment</w:t>
        </w:r>
      </w:ins>
      <w:r w:rsidR="000A1998" w:rsidRPr="00BB6BFD">
        <w:rPr>
          <w:rFonts w:ascii="Arial" w:hAnsi="Arial" w:cs="Arial"/>
          <w:color w:val="000000"/>
          <w:szCs w:val="24"/>
        </w:rPr>
        <w:t xml:space="preserve"> covered by an IECEx Certificate of Conformity whose reference number is listed on the associated IECEx Conformity Mark License</w:t>
      </w:r>
    </w:p>
    <w:p w14:paraId="6A5C76F8" w14:textId="77777777" w:rsidR="005F7553" w:rsidRPr="00BB6BFD" w:rsidRDefault="005F7553" w:rsidP="006C47FE">
      <w:pPr>
        <w:autoSpaceDE w:val="0"/>
        <w:autoSpaceDN w:val="0"/>
        <w:adjustRightInd w:val="0"/>
        <w:rPr>
          <w:rFonts w:ascii="Arial" w:hAnsi="Arial" w:cs="Arial"/>
          <w:color w:val="000000"/>
          <w:szCs w:val="24"/>
        </w:rPr>
      </w:pPr>
    </w:p>
    <w:p w14:paraId="784CF4D0" w14:textId="23DB8EB6" w:rsidR="005F7553" w:rsidRPr="00BB6BFD" w:rsidRDefault="005F7553" w:rsidP="006C47FE">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 xml:space="preserve">The format </w:t>
      </w:r>
      <w:del w:id="84" w:author="Omar HASSAN" w:date="2020-01-06T16:25:00Z">
        <w:r w:rsidRPr="00BB6BFD" w:rsidDel="00360038">
          <w:rPr>
            <w:rFonts w:ascii="Arial" w:hAnsi="Arial" w:cs="Arial"/>
            <w:color w:val="000000"/>
            <w:szCs w:val="24"/>
          </w:rPr>
          <w:delText xml:space="preserve"> </w:delText>
        </w:r>
      </w:del>
      <w:r w:rsidRPr="00BB6BFD">
        <w:rPr>
          <w:rFonts w:ascii="Arial" w:hAnsi="Arial" w:cs="Arial"/>
          <w:color w:val="000000"/>
          <w:szCs w:val="24"/>
        </w:rPr>
        <w:t>of the IECEx Conformity Mark shall be as shown in IECEx 04 and must be verified and approved, in writing, by the ExCB issuing the IECEx Conformity Mark Licen</w:t>
      </w:r>
      <w:ins w:id="85" w:author="Chris Agius" w:date="2020-08-18T12:19:00Z">
        <w:r w:rsidR="00582ED4">
          <w:rPr>
            <w:rFonts w:ascii="Arial" w:hAnsi="Arial" w:cs="Arial"/>
            <w:color w:val="000000"/>
            <w:szCs w:val="24"/>
          </w:rPr>
          <w:t>s</w:t>
        </w:r>
      </w:ins>
      <w:del w:id="86" w:author="Chris Agius" w:date="2020-08-18T12:20:00Z">
        <w:r w:rsidRPr="00BB6BFD" w:rsidDel="00582ED4">
          <w:rPr>
            <w:rFonts w:ascii="Arial" w:hAnsi="Arial" w:cs="Arial"/>
            <w:color w:val="000000"/>
            <w:szCs w:val="24"/>
          </w:rPr>
          <w:delText>c</w:delText>
        </w:r>
      </w:del>
      <w:r w:rsidRPr="00BB6BFD">
        <w:rPr>
          <w:rFonts w:ascii="Arial" w:hAnsi="Arial" w:cs="Arial"/>
          <w:color w:val="000000"/>
          <w:szCs w:val="24"/>
        </w:rPr>
        <w:t>e</w:t>
      </w:r>
      <w:r w:rsidR="000A1998" w:rsidRPr="00BB6BFD">
        <w:rPr>
          <w:rFonts w:ascii="Arial" w:hAnsi="Arial" w:cs="Arial"/>
          <w:color w:val="000000"/>
          <w:szCs w:val="24"/>
        </w:rPr>
        <w:t>, including any proposed changes</w:t>
      </w:r>
    </w:p>
    <w:p w14:paraId="3B58BEE8" w14:textId="77777777" w:rsidR="005F7553" w:rsidRPr="00BB6BFD" w:rsidRDefault="005F7553">
      <w:pPr>
        <w:autoSpaceDE w:val="0"/>
        <w:autoSpaceDN w:val="0"/>
        <w:adjustRightInd w:val="0"/>
        <w:rPr>
          <w:rFonts w:ascii="Arial" w:hAnsi="Arial" w:cs="Arial"/>
          <w:color w:val="000000"/>
          <w:szCs w:val="24"/>
        </w:rPr>
      </w:pPr>
    </w:p>
    <w:p w14:paraId="56A0A11F" w14:textId="1C94C0D4" w:rsidR="005F7553" w:rsidRPr="00BB6BFD" w:rsidRDefault="005F7553">
      <w:pPr>
        <w:numPr>
          <w:ilvl w:val="0"/>
          <w:numId w:val="44"/>
        </w:numPr>
        <w:autoSpaceDE w:val="0"/>
        <w:autoSpaceDN w:val="0"/>
        <w:adjustRightInd w:val="0"/>
        <w:ind w:left="426" w:hanging="426"/>
        <w:rPr>
          <w:rFonts w:ascii="Arial" w:hAnsi="Arial" w:cs="Arial"/>
          <w:color w:val="000000"/>
          <w:szCs w:val="24"/>
        </w:rPr>
      </w:pPr>
      <w:r w:rsidRPr="00BB6BFD">
        <w:rPr>
          <w:rFonts w:ascii="Arial" w:hAnsi="Arial" w:cs="Arial"/>
          <w:color w:val="000000"/>
          <w:szCs w:val="24"/>
        </w:rPr>
        <w:t>The Licensee acknowledges that IEC is the owner of the IECEx Conformity Mark, and shall not do anything which may be taken to indicate that it has any right, title or interest in or to the ownership or use of the IECEx Conformity Mark except under the Licen</w:t>
      </w:r>
      <w:ins w:id="87" w:author="Chris Agius" w:date="2020-08-18T12:20:00Z">
        <w:r w:rsidR="00582ED4">
          <w:rPr>
            <w:rFonts w:ascii="Arial" w:hAnsi="Arial" w:cs="Arial"/>
            <w:color w:val="000000"/>
            <w:szCs w:val="24"/>
          </w:rPr>
          <w:t>s</w:t>
        </w:r>
      </w:ins>
      <w:del w:id="88" w:author="Chris Agius" w:date="2020-08-18T12:20:00Z">
        <w:r w:rsidRPr="00BB6BFD" w:rsidDel="00582ED4">
          <w:rPr>
            <w:rFonts w:ascii="Arial" w:hAnsi="Arial" w:cs="Arial"/>
            <w:color w:val="000000"/>
            <w:szCs w:val="24"/>
          </w:rPr>
          <w:delText>c</w:delText>
        </w:r>
      </w:del>
      <w:r w:rsidRPr="00BB6BFD">
        <w:rPr>
          <w:rFonts w:ascii="Arial" w:hAnsi="Arial" w:cs="Arial"/>
          <w:color w:val="000000"/>
          <w:szCs w:val="24"/>
        </w:rPr>
        <w:t>e</w:t>
      </w:r>
      <w:ins w:id="89" w:author="Omar HASSAN" w:date="2019-12-26T13:13:00Z">
        <w:r w:rsidR="00B84EB5" w:rsidRPr="00BB6BFD">
          <w:rPr>
            <w:rFonts w:ascii="Arial" w:hAnsi="Arial" w:cs="Arial"/>
            <w:color w:val="000000"/>
            <w:szCs w:val="24"/>
          </w:rPr>
          <w:t>.</w:t>
        </w:r>
      </w:ins>
    </w:p>
    <w:p w14:paraId="6B52101B" w14:textId="77777777" w:rsidR="00B84EB5" w:rsidRPr="00BB6BFD" w:rsidRDefault="00B84EB5" w:rsidP="00BB6BFD">
      <w:pPr>
        <w:pStyle w:val="ListParagraph"/>
        <w:rPr>
          <w:ins w:id="90" w:author="Omar HASSAN" w:date="2019-12-26T13:13:00Z"/>
          <w:rFonts w:ascii="Arial" w:hAnsi="Arial" w:cs="Arial"/>
          <w:color w:val="000000"/>
          <w:szCs w:val="24"/>
        </w:rPr>
      </w:pPr>
    </w:p>
    <w:p w14:paraId="4640C096" w14:textId="5A1EF9BE" w:rsidR="00B84EB5" w:rsidRPr="00BB6BFD" w:rsidRDefault="00B84EB5">
      <w:pPr>
        <w:numPr>
          <w:ilvl w:val="0"/>
          <w:numId w:val="44"/>
        </w:numPr>
        <w:autoSpaceDE w:val="0"/>
        <w:autoSpaceDN w:val="0"/>
        <w:adjustRightInd w:val="0"/>
        <w:ind w:left="426" w:hanging="426"/>
        <w:rPr>
          <w:rFonts w:ascii="Arial" w:hAnsi="Arial" w:cs="Arial"/>
          <w:color w:val="000000"/>
          <w:szCs w:val="24"/>
        </w:rPr>
      </w:pPr>
      <w:ins w:id="91" w:author="Omar HASSAN" w:date="2019-12-26T13:16:00Z">
        <w:r w:rsidRPr="00BB6BFD">
          <w:rPr>
            <w:rFonts w:ascii="Arial" w:hAnsi="Arial" w:cs="Arial"/>
            <w:szCs w:val="24"/>
          </w:rPr>
          <w:t>The Licensee</w:t>
        </w:r>
        <w:r w:rsidRPr="00BB6BFD">
          <w:rPr>
            <w:rFonts w:ascii="Arial" w:hAnsi="Arial" w:cs="Arial"/>
            <w:bCs/>
            <w:szCs w:val="24"/>
          </w:rPr>
          <w:t xml:space="preserve"> undertakes not to jeopardise the IEC’s </w:t>
        </w:r>
      </w:ins>
      <w:ins w:id="92" w:author="Omar HASSAN" w:date="2019-12-26T13:17:00Z">
        <w:r w:rsidRPr="00760529">
          <w:rPr>
            <w:rFonts w:ascii="Arial" w:hAnsi="Arial" w:cs="Arial"/>
            <w:bCs/>
            <w:szCs w:val="24"/>
          </w:rPr>
          <w:t xml:space="preserve">or the </w:t>
        </w:r>
        <w:proofErr w:type="spellStart"/>
        <w:r w:rsidRPr="00760529">
          <w:rPr>
            <w:rFonts w:ascii="Arial" w:hAnsi="Arial" w:cs="Arial"/>
            <w:bCs/>
            <w:szCs w:val="24"/>
          </w:rPr>
          <w:t>ExCB</w:t>
        </w:r>
      </w:ins>
      <w:ins w:id="93" w:author="Omar HASSAN" w:date="2019-12-26T15:22:00Z">
        <w:r w:rsidR="00760529" w:rsidRPr="00760529">
          <w:rPr>
            <w:rFonts w:ascii="Arial" w:hAnsi="Arial" w:cs="Arial"/>
            <w:bCs/>
            <w:szCs w:val="24"/>
          </w:rPr>
          <w:t>’</w:t>
        </w:r>
      </w:ins>
      <w:ins w:id="94" w:author="Omar HASSAN" w:date="2019-12-26T13:17:00Z">
        <w:r w:rsidRPr="00760529">
          <w:rPr>
            <w:rFonts w:ascii="Arial" w:hAnsi="Arial" w:cs="Arial"/>
            <w:bCs/>
            <w:szCs w:val="24"/>
          </w:rPr>
          <w:t>s</w:t>
        </w:r>
        <w:proofErr w:type="spellEnd"/>
        <w:r w:rsidRPr="00760529">
          <w:rPr>
            <w:rFonts w:ascii="Arial" w:hAnsi="Arial" w:cs="Arial"/>
            <w:bCs/>
            <w:szCs w:val="24"/>
          </w:rPr>
          <w:t xml:space="preserve"> </w:t>
        </w:r>
      </w:ins>
      <w:ins w:id="95" w:author="Omar HASSAN" w:date="2019-12-26T13:16:00Z">
        <w:r w:rsidRPr="00BB6BFD">
          <w:rPr>
            <w:rFonts w:ascii="Arial" w:hAnsi="Arial" w:cs="Arial"/>
            <w:bCs/>
            <w:szCs w:val="24"/>
          </w:rPr>
          <w:t xml:space="preserve">rights in the </w:t>
        </w:r>
        <w:r w:rsidRPr="00760529">
          <w:rPr>
            <w:rFonts w:ascii="Arial" w:hAnsi="Arial" w:cs="Arial"/>
            <w:bCs/>
            <w:szCs w:val="24"/>
          </w:rPr>
          <w:t xml:space="preserve">IECEx Conformity Mark </w:t>
        </w:r>
        <w:r w:rsidRPr="00760529">
          <w:rPr>
            <w:rFonts w:ascii="Arial" w:hAnsi="Arial" w:cs="Arial"/>
            <w:szCs w:val="24"/>
          </w:rPr>
          <w:t>by impr</w:t>
        </w:r>
        <w:r w:rsidRPr="00A408B9">
          <w:rPr>
            <w:rFonts w:ascii="Arial" w:hAnsi="Arial" w:cs="Arial"/>
            <w:szCs w:val="24"/>
          </w:rPr>
          <w:t>oper use of th</w:t>
        </w:r>
      </w:ins>
      <w:ins w:id="96" w:author="Omar HASSAN" w:date="2019-12-26T15:23:00Z">
        <w:r w:rsidR="00760529" w:rsidRPr="00A408B9">
          <w:rPr>
            <w:rFonts w:ascii="Arial" w:hAnsi="Arial" w:cs="Arial"/>
            <w:szCs w:val="24"/>
          </w:rPr>
          <w:t>is</w:t>
        </w:r>
      </w:ins>
      <w:ins w:id="97" w:author="Omar HASSAN" w:date="2019-12-26T13:16:00Z">
        <w:r w:rsidRPr="00A408B9">
          <w:rPr>
            <w:rFonts w:ascii="Arial" w:hAnsi="Arial" w:cs="Arial"/>
            <w:szCs w:val="24"/>
          </w:rPr>
          <w:t xml:space="preserve"> trademark.</w:t>
        </w:r>
        <w:r w:rsidRPr="00A408B9">
          <w:rPr>
            <w:rFonts w:ascii="Arial" w:hAnsi="Arial" w:cs="Arial"/>
            <w:b/>
            <w:bCs/>
            <w:szCs w:val="24"/>
          </w:rPr>
          <w:t xml:space="preserve"> </w:t>
        </w:r>
        <w:r w:rsidRPr="00BB6BFD">
          <w:rPr>
            <w:rFonts w:ascii="Arial" w:hAnsi="Arial" w:cs="Arial"/>
            <w:bCs/>
            <w:szCs w:val="24"/>
          </w:rPr>
          <w:t xml:space="preserve">The </w:t>
        </w:r>
      </w:ins>
      <w:ins w:id="98" w:author="Omar HASSAN" w:date="2019-12-26T13:17:00Z">
        <w:r w:rsidRPr="00760529">
          <w:rPr>
            <w:rFonts w:ascii="Arial" w:hAnsi="Arial" w:cs="Arial"/>
            <w:szCs w:val="24"/>
          </w:rPr>
          <w:t>Licensee’</w:t>
        </w:r>
        <w:r w:rsidRPr="00A408B9">
          <w:rPr>
            <w:rFonts w:ascii="Arial" w:hAnsi="Arial" w:cs="Arial"/>
            <w:szCs w:val="24"/>
          </w:rPr>
          <w:t>s</w:t>
        </w:r>
      </w:ins>
      <w:ins w:id="99" w:author="Omar HASSAN" w:date="2019-12-26T13:16:00Z">
        <w:r w:rsidRPr="00A408B9">
          <w:rPr>
            <w:rFonts w:ascii="Arial" w:hAnsi="Arial" w:cs="Arial"/>
            <w:bCs/>
            <w:szCs w:val="24"/>
          </w:rPr>
          <w:t xml:space="preserve"> </w:t>
        </w:r>
        <w:r w:rsidRPr="00A408B9">
          <w:rPr>
            <w:rFonts w:ascii="Arial" w:hAnsi="Arial" w:cs="Arial"/>
            <w:szCs w:val="24"/>
          </w:rPr>
          <w:t xml:space="preserve">use of the </w:t>
        </w:r>
        <w:r w:rsidRPr="00A408B9">
          <w:rPr>
            <w:rFonts w:ascii="Arial" w:hAnsi="Arial" w:cs="Arial"/>
            <w:bCs/>
            <w:szCs w:val="24"/>
          </w:rPr>
          <w:t xml:space="preserve">IECEx Conformity Mark </w:t>
        </w:r>
        <w:r w:rsidRPr="00A408B9">
          <w:rPr>
            <w:rFonts w:ascii="Arial" w:hAnsi="Arial" w:cs="Arial"/>
            <w:szCs w:val="24"/>
          </w:rPr>
          <w:t xml:space="preserve">in connection with the Ex </w:t>
        </w:r>
        <w:del w:id="100" w:author="Chris Agius" w:date="2020-08-18T12:24:00Z">
          <w:r w:rsidRPr="00A408B9" w:rsidDel="004525F1">
            <w:rPr>
              <w:rFonts w:ascii="Arial" w:hAnsi="Arial" w:cs="Arial"/>
              <w:szCs w:val="24"/>
            </w:rPr>
            <w:delText>products</w:delText>
          </w:r>
        </w:del>
      </w:ins>
      <w:ins w:id="101" w:author="Chris Agius" w:date="2020-08-18T12:24:00Z">
        <w:r w:rsidR="004525F1">
          <w:rPr>
            <w:rFonts w:ascii="Arial" w:hAnsi="Arial" w:cs="Arial"/>
            <w:szCs w:val="24"/>
          </w:rPr>
          <w:t>equipment</w:t>
        </w:r>
      </w:ins>
      <w:ins w:id="102" w:author="Omar HASSAN" w:date="2019-12-26T13:16:00Z">
        <w:r w:rsidRPr="00A408B9">
          <w:rPr>
            <w:rFonts w:ascii="Arial" w:hAnsi="Arial" w:cs="Arial"/>
            <w:szCs w:val="24"/>
          </w:rPr>
          <w:t>, including all goodwill in the trademark generated thereby, shall inure exclusively to the benefit</w:t>
        </w:r>
        <w:r w:rsidRPr="00EB211D">
          <w:rPr>
            <w:rFonts w:ascii="Arial" w:hAnsi="Arial" w:cs="Arial"/>
            <w:szCs w:val="24"/>
          </w:rPr>
          <w:t xml:space="preserve"> of</w:t>
        </w:r>
      </w:ins>
      <w:ins w:id="103" w:author="Omar HASSAN" w:date="2019-12-26T13:14:00Z">
        <w:r w:rsidRPr="00BB6BFD">
          <w:rPr>
            <w:rFonts w:ascii="Arial" w:hAnsi="Arial" w:cs="Arial"/>
            <w:color w:val="000000"/>
            <w:szCs w:val="24"/>
          </w:rPr>
          <w:t xml:space="preserve"> </w:t>
        </w:r>
      </w:ins>
      <w:ins w:id="104" w:author="Omar HASSAN" w:date="2019-12-26T13:16:00Z">
        <w:r w:rsidRPr="00BB6BFD">
          <w:rPr>
            <w:rFonts w:ascii="Arial" w:hAnsi="Arial" w:cs="Arial"/>
            <w:color w:val="000000"/>
            <w:szCs w:val="24"/>
          </w:rPr>
          <w:t>the IEC</w:t>
        </w:r>
      </w:ins>
      <w:ins w:id="105" w:author="Omar HASSAN" w:date="2019-12-26T15:23:00Z">
        <w:r w:rsidR="00760529" w:rsidRPr="00BB6BFD">
          <w:rPr>
            <w:rFonts w:ascii="Arial" w:hAnsi="Arial" w:cs="Arial"/>
            <w:color w:val="000000"/>
            <w:szCs w:val="24"/>
          </w:rPr>
          <w:t>.</w:t>
        </w:r>
      </w:ins>
    </w:p>
    <w:p w14:paraId="3D29202C" w14:textId="77777777" w:rsidR="00D84CF4" w:rsidRPr="00BB6BFD" w:rsidRDefault="00D84CF4" w:rsidP="00BB6BFD">
      <w:pPr>
        <w:pStyle w:val="ListParagraph"/>
        <w:rPr>
          <w:ins w:id="106" w:author="Omar HASSAN" w:date="2019-12-26T13:24:00Z"/>
          <w:rFonts w:ascii="Arial" w:hAnsi="Arial" w:cs="Arial"/>
          <w:color w:val="000000"/>
          <w:szCs w:val="24"/>
        </w:rPr>
      </w:pPr>
    </w:p>
    <w:p w14:paraId="6DC3FE1D" w14:textId="77777777" w:rsidR="00D84CF4" w:rsidRPr="00BB6BFD" w:rsidRDefault="00D84CF4">
      <w:pPr>
        <w:numPr>
          <w:ilvl w:val="0"/>
          <w:numId w:val="44"/>
        </w:numPr>
        <w:autoSpaceDE w:val="0"/>
        <w:autoSpaceDN w:val="0"/>
        <w:adjustRightInd w:val="0"/>
        <w:ind w:left="426" w:hanging="426"/>
        <w:rPr>
          <w:rFonts w:ascii="Arial" w:hAnsi="Arial" w:cs="Arial"/>
          <w:color w:val="000000"/>
          <w:szCs w:val="24"/>
        </w:rPr>
      </w:pPr>
      <w:ins w:id="107" w:author="Omar HASSAN" w:date="2019-12-26T13:24:00Z">
        <w:r w:rsidRPr="00760529">
          <w:rPr>
            <w:rFonts w:ascii="Arial" w:hAnsi="Arial" w:cs="Arial"/>
            <w:bCs/>
            <w:szCs w:val="24"/>
          </w:rPr>
          <w:t xml:space="preserve">The Licensee </w:t>
        </w:r>
        <w:r w:rsidRPr="00760529">
          <w:rPr>
            <w:rFonts w:ascii="Arial" w:hAnsi="Arial" w:cs="Arial"/>
            <w:szCs w:val="24"/>
          </w:rPr>
          <w:t>shall not, and shall not assist or encourage any</w:t>
        </w:r>
        <w:r w:rsidRPr="00A408B9">
          <w:rPr>
            <w:rFonts w:ascii="Arial" w:hAnsi="Arial" w:cs="Arial"/>
            <w:szCs w:val="24"/>
          </w:rPr>
          <w:t xml:space="preserve"> third party to ,anywhere in the world,</w:t>
        </w:r>
        <w:r w:rsidRPr="00BB6BFD">
          <w:rPr>
            <w:rFonts w:ascii="Arial" w:hAnsi="Arial" w:cs="Arial"/>
            <w:bCs/>
            <w:szCs w:val="24"/>
          </w:rPr>
          <w:t xml:space="preserve"> apply for, or obtain registration of, any trade mark, or domain name which consists of, or comprises the </w:t>
        </w:r>
        <w:r w:rsidRPr="00760529">
          <w:rPr>
            <w:rFonts w:ascii="Arial" w:hAnsi="Arial" w:cs="Arial"/>
            <w:bCs/>
            <w:szCs w:val="24"/>
          </w:rPr>
          <w:t xml:space="preserve">IECEx Conformity Mark, </w:t>
        </w:r>
        <w:r w:rsidRPr="00760529">
          <w:rPr>
            <w:rFonts w:ascii="Arial" w:hAnsi="Arial" w:cs="Arial"/>
            <w:szCs w:val="24"/>
          </w:rPr>
          <w:t>any distinc</w:t>
        </w:r>
        <w:r w:rsidRPr="00A408B9">
          <w:rPr>
            <w:rFonts w:ascii="Arial" w:hAnsi="Arial" w:cs="Arial"/>
            <w:szCs w:val="24"/>
          </w:rPr>
          <w:t xml:space="preserve">tive part thereof, any confusingly similar words, names, logos, marks or </w:t>
        </w:r>
        <w:r w:rsidRPr="00A408B9">
          <w:rPr>
            <w:rFonts w:ascii="Arial" w:hAnsi="Arial" w:cs="Arial"/>
            <w:szCs w:val="24"/>
          </w:rPr>
          <w:lastRenderedPageBreak/>
          <w:t>signs, in each case, either alone or in combination with any words, names, logos, marks or signs.</w:t>
        </w:r>
      </w:ins>
    </w:p>
    <w:p w14:paraId="12F89F57" w14:textId="77777777" w:rsidR="005F7553" w:rsidRPr="00BB6BFD" w:rsidRDefault="005F7553">
      <w:pPr>
        <w:autoSpaceDE w:val="0"/>
        <w:autoSpaceDN w:val="0"/>
        <w:adjustRightInd w:val="0"/>
        <w:rPr>
          <w:rFonts w:ascii="Arial" w:hAnsi="Arial" w:cs="Arial"/>
          <w:color w:val="000000"/>
          <w:szCs w:val="24"/>
        </w:rPr>
      </w:pPr>
    </w:p>
    <w:p w14:paraId="6705895F" w14:textId="70CF8C91" w:rsidR="005F7553" w:rsidRPr="00760529" w:rsidRDefault="005F7553">
      <w:pPr>
        <w:numPr>
          <w:ilvl w:val="0"/>
          <w:numId w:val="44"/>
        </w:numPr>
        <w:autoSpaceDE w:val="0"/>
        <w:autoSpaceDN w:val="0"/>
        <w:adjustRightInd w:val="0"/>
        <w:ind w:left="426" w:hanging="426"/>
        <w:rPr>
          <w:rFonts w:ascii="Arial" w:hAnsi="Arial" w:cs="Arial"/>
          <w:color w:val="000000"/>
          <w:szCs w:val="24"/>
          <w:rPrChange w:id="108" w:author="Omar HASSAN" w:date="2019-12-26T15:24:00Z">
            <w:rPr>
              <w:rFonts w:ascii="Arial" w:hAnsi="Arial" w:cs="Arial"/>
              <w:color w:val="000000"/>
              <w:sz w:val="22"/>
              <w:szCs w:val="22"/>
            </w:rPr>
          </w:rPrChange>
        </w:rPr>
      </w:pPr>
      <w:r w:rsidRPr="00BB6BFD">
        <w:rPr>
          <w:rFonts w:ascii="Arial" w:hAnsi="Arial" w:cs="Arial"/>
          <w:color w:val="000000"/>
          <w:szCs w:val="24"/>
        </w:rPr>
        <w:t xml:space="preserve">The Licensee </w:t>
      </w:r>
      <w:del w:id="109" w:author="Omar HASSAN" w:date="2019-12-26T15:30:00Z">
        <w:r w:rsidRPr="00BB6BFD" w:rsidDel="00A408B9">
          <w:rPr>
            <w:rFonts w:ascii="Arial" w:hAnsi="Arial" w:cs="Arial"/>
            <w:color w:val="000000"/>
            <w:szCs w:val="24"/>
          </w:rPr>
          <w:delText>acknowledges that it may</w:delText>
        </w:r>
      </w:del>
      <w:ins w:id="110" w:author="Omar HASSAN" w:date="2019-12-26T15:30:00Z">
        <w:r w:rsidR="00A408B9">
          <w:rPr>
            <w:rFonts w:ascii="Arial" w:hAnsi="Arial" w:cs="Arial"/>
            <w:color w:val="000000"/>
            <w:szCs w:val="24"/>
          </w:rPr>
          <w:t>shall</w:t>
        </w:r>
      </w:ins>
      <w:r w:rsidRPr="00BB6BFD">
        <w:rPr>
          <w:rFonts w:ascii="Arial" w:hAnsi="Arial" w:cs="Arial"/>
          <w:color w:val="000000"/>
          <w:szCs w:val="24"/>
        </w:rPr>
        <w:t xml:space="preserve"> only use the IECEx Conformity Mark under Licen</w:t>
      </w:r>
      <w:ins w:id="111" w:author="Chris Agius" w:date="2020-08-18T12:20:00Z">
        <w:r w:rsidR="00582ED4">
          <w:rPr>
            <w:rFonts w:ascii="Arial" w:hAnsi="Arial" w:cs="Arial"/>
            <w:color w:val="000000"/>
            <w:szCs w:val="24"/>
          </w:rPr>
          <w:t>s</w:t>
        </w:r>
      </w:ins>
      <w:del w:id="112" w:author="Chris Agius" w:date="2020-08-18T12:20:00Z">
        <w:r w:rsidRPr="00BB6BFD" w:rsidDel="00582ED4">
          <w:rPr>
            <w:rFonts w:ascii="Arial" w:hAnsi="Arial" w:cs="Arial"/>
            <w:color w:val="000000"/>
            <w:szCs w:val="24"/>
          </w:rPr>
          <w:delText>c</w:delText>
        </w:r>
      </w:del>
      <w:r w:rsidRPr="00BB6BFD">
        <w:rPr>
          <w:rFonts w:ascii="Arial" w:hAnsi="Arial" w:cs="Arial"/>
          <w:color w:val="000000"/>
          <w:szCs w:val="24"/>
        </w:rPr>
        <w:t xml:space="preserve">e from an approved ExCB and </w:t>
      </w:r>
      <w:del w:id="113" w:author="Omar HASSAN" w:date="2019-12-26T13:11:00Z">
        <w:r w:rsidRPr="00BB6BFD" w:rsidDel="00F00D3C">
          <w:rPr>
            <w:rFonts w:ascii="Arial" w:hAnsi="Arial" w:cs="Arial"/>
            <w:color w:val="000000"/>
            <w:szCs w:val="24"/>
          </w:rPr>
          <w:delText xml:space="preserve">subject </w:delText>
        </w:r>
      </w:del>
      <w:ins w:id="114" w:author="Omar HASSAN" w:date="2019-12-26T15:32:00Z">
        <w:r w:rsidR="00A408B9">
          <w:rPr>
            <w:rFonts w:ascii="Arial" w:hAnsi="Arial" w:cs="Arial"/>
            <w:color w:val="000000"/>
            <w:szCs w:val="24"/>
          </w:rPr>
          <w:t>shall</w:t>
        </w:r>
        <w:r w:rsidR="00A408B9" w:rsidRPr="003F66A3">
          <w:rPr>
            <w:rFonts w:ascii="Arial" w:hAnsi="Arial" w:cs="Arial"/>
            <w:color w:val="000000"/>
            <w:szCs w:val="24"/>
          </w:rPr>
          <w:t xml:space="preserve"> only use the IECEx Conformity </w:t>
        </w:r>
        <w:r w:rsidR="00C85EBE">
          <w:rPr>
            <w:rFonts w:ascii="Arial" w:hAnsi="Arial" w:cs="Arial"/>
            <w:color w:val="000000"/>
            <w:szCs w:val="24"/>
          </w:rPr>
          <w:t xml:space="preserve">Mark </w:t>
        </w:r>
      </w:ins>
      <w:ins w:id="115" w:author="Omar HASSAN" w:date="2019-12-26T13:11:00Z">
        <w:r w:rsidR="00F00D3C" w:rsidRPr="00BB6BFD">
          <w:rPr>
            <w:rFonts w:ascii="Arial" w:hAnsi="Arial" w:cs="Arial"/>
            <w:color w:val="000000"/>
            <w:szCs w:val="24"/>
          </w:rPr>
          <w:t xml:space="preserve">in </w:t>
        </w:r>
      </w:ins>
      <w:ins w:id="116" w:author="Omar HASSAN" w:date="2019-12-26T15:32:00Z">
        <w:r w:rsidR="00C85EBE">
          <w:rPr>
            <w:rFonts w:ascii="Arial" w:hAnsi="Arial" w:cs="Arial"/>
            <w:color w:val="000000"/>
            <w:szCs w:val="24"/>
          </w:rPr>
          <w:t xml:space="preserve">strict </w:t>
        </w:r>
      </w:ins>
      <w:ins w:id="117" w:author="Omar HASSAN" w:date="2019-12-26T13:11:00Z">
        <w:r w:rsidR="00F00D3C" w:rsidRPr="00BB6BFD">
          <w:rPr>
            <w:rFonts w:ascii="Arial" w:hAnsi="Arial" w:cs="Arial"/>
            <w:color w:val="000000"/>
            <w:szCs w:val="24"/>
          </w:rPr>
          <w:t xml:space="preserve">accordance </w:t>
        </w:r>
      </w:ins>
      <w:r w:rsidRPr="00BB6BFD">
        <w:rPr>
          <w:rFonts w:ascii="Arial" w:hAnsi="Arial" w:cs="Arial"/>
          <w:color w:val="000000"/>
          <w:szCs w:val="24"/>
        </w:rPr>
        <w:t>to the</w:t>
      </w:r>
      <w:del w:id="118" w:author="Omar HASSAN" w:date="2019-12-26T15:24:00Z">
        <w:r w:rsidRPr="00BB6BFD" w:rsidDel="00760529">
          <w:rPr>
            <w:rFonts w:ascii="Arial" w:hAnsi="Arial" w:cs="Arial"/>
            <w:color w:val="000000"/>
            <w:szCs w:val="24"/>
          </w:rPr>
          <w:delText>se</w:delText>
        </w:r>
      </w:del>
      <w:r w:rsidRPr="00BB6BFD">
        <w:rPr>
          <w:rFonts w:ascii="Arial" w:hAnsi="Arial" w:cs="Arial"/>
          <w:color w:val="000000"/>
          <w:szCs w:val="24"/>
        </w:rPr>
        <w:t xml:space="preserve"> Conditions</w:t>
      </w:r>
      <w:ins w:id="119" w:author="Omar HASSAN" w:date="2019-12-26T15:25:00Z">
        <w:r w:rsidR="00760529">
          <w:rPr>
            <w:rFonts w:ascii="Arial" w:hAnsi="Arial" w:cs="Arial"/>
            <w:color w:val="000000"/>
            <w:szCs w:val="24"/>
          </w:rPr>
          <w:t xml:space="preserve"> in </w:t>
        </w:r>
      </w:ins>
      <w:ins w:id="120" w:author="Omar HASSAN" w:date="2019-12-26T15:26:00Z">
        <w:r w:rsidR="00760529">
          <w:rPr>
            <w:rFonts w:ascii="Arial" w:hAnsi="Arial" w:cs="Arial"/>
            <w:color w:val="000000"/>
            <w:szCs w:val="24"/>
          </w:rPr>
          <w:t>Operational Document OD</w:t>
        </w:r>
      </w:ins>
      <w:ins w:id="121" w:author="Omar HASSAN" w:date="2019-12-26T15:25:00Z">
        <w:r w:rsidR="00760529">
          <w:rPr>
            <w:rFonts w:ascii="Arial" w:hAnsi="Arial" w:cs="Arial"/>
            <w:color w:val="000000"/>
            <w:szCs w:val="24"/>
          </w:rPr>
          <w:t xml:space="preserve"> </w:t>
        </w:r>
      </w:ins>
      <w:ins w:id="122" w:author="Chris Agius" w:date="2020-08-18T12:20:00Z">
        <w:r w:rsidR="00582ED4">
          <w:rPr>
            <w:rFonts w:ascii="Arial" w:hAnsi="Arial" w:cs="Arial"/>
            <w:color w:val="000000"/>
            <w:szCs w:val="24"/>
          </w:rPr>
          <w:t>4</w:t>
        </w:r>
      </w:ins>
      <w:ins w:id="123" w:author="Omar HASSAN" w:date="2019-12-26T15:25:00Z">
        <w:del w:id="124" w:author="Chris Agius" w:date="2020-01-12T15:19:00Z">
          <w:r w:rsidR="00760529" w:rsidDel="0048396E">
            <w:rPr>
              <w:rFonts w:ascii="Arial" w:hAnsi="Arial" w:cs="Arial"/>
              <w:color w:val="000000"/>
              <w:szCs w:val="24"/>
            </w:rPr>
            <w:delText>3</w:delText>
          </w:r>
        </w:del>
        <w:r w:rsidR="00760529">
          <w:rPr>
            <w:rFonts w:ascii="Arial" w:hAnsi="Arial" w:cs="Arial"/>
            <w:color w:val="000000"/>
            <w:szCs w:val="24"/>
          </w:rPr>
          <w:t>23</w:t>
        </w:r>
      </w:ins>
      <w:ins w:id="125" w:author="Omar HASSAN" w:date="2019-12-26T11:43:00Z">
        <w:r w:rsidR="00F11F83" w:rsidRPr="00BB6BFD">
          <w:rPr>
            <w:rFonts w:ascii="Arial" w:hAnsi="Arial" w:cs="Arial"/>
            <w:color w:val="000000"/>
            <w:szCs w:val="24"/>
          </w:rPr>
          <w:t xml:space="preserve">, </w:t>
        </w:r>
      </w:ins>
      <w:del w:id="126" w:author="Omar HASSAN" w:date="2019-12-26T11:43:00Z">
        <w:r w:rsidRPr="00BB6BFD" w:rsidDel="00F11F83">
          <w:rPr>
            <w:rFonts w:ascii="Arial" w:hAnsi="Arial" w:cs="Arial"/>
            <w:color w:val="000000"/>
            <w:szCs w:val="24"/>
          </w:rPr>
          <w:delText xml:space="preserve">. </w:delText>
        </w:r>
      </w:del>
      <w:ins w:id="127" w:author="Omar HASSAN" w:date="2019-12-26T11:42:00Z">
        <w:r w:rsidR="00F11F83" w:rsidRPr="00BB6BFD">
          <w:rPr>
            <w:rFonts w:ascii="Arial" w:hAnsi="Arial" w:cs="Arial"/>
            <w:color w:val="000000"/>
            <w:szCs w:val="24"/>
          </w:rPr>
          <w:t xml:space="preserve">the </w:t>
        </w:r>
      </w:ins>
      <w:ins w:id="128" w:author="Omar HASSAN" w:date="2019-12-26T11:41:00Z">
        <w:r w:rsidR="00F11F83" w:rsidRPr="00760529">
          <w:rPr>
            <w:rFonts w:ascii="Arial" w:hAnsi="Arial" w:cs="Arial"/>
            <w:spacing w:val="-3"/>
            <w:szCs w:val="24"/>
          </w:rPr>
          <w:t xml:space="preserve">IECEx Conformity Mark </w:t>
        </w:r>
        <w:del w:id="129" w:author="Chris Agius [2]" w:date="2020-08-13T00:16:00Z">
          <w:r w:rsidR="00F11F83" w:rsidRPr="00760529" w:rsidDel="00EF5085">
            <w:rPr>
              <w:rFonts w:ascii="Arial" w:hAnsi="Arial" w:cs="Arial"/>
              <w:spacing w:val="-3"/>
              <w:szCs w:val="24"/>
            </w:rPr>
            <w:delText>Regulations</w:delText>
          </w:r>
        </w:del>
      </w:ins>
      <w:ins w:id="130" w:author="Chris Agius [2]" w:date="2020-08-13T00:16:00Z">
        <w:r w:rsidR="00EF5085">
          <w:rPr>
            <w:rFonts w:ascii="Arial" w:hAnsi="Arial" w:cs="Arial"/>
            <w:spacing w:val="-3"/>
            <w:szCs w:val="24"/>
          </w:rPr>
          <w:t>Rules</w:t>
        </w:r>
      </w:ins>
      <w:ins w:id="131" w:author="Omar HASSAN" w:date="2019-12-26T15:25:00Z">
        <w:r w:rsidR="00760529">
          <w:rPr>
            <w:rFonts w:ascii="Arial" w:hAnsi="Arial" w:cs="Arial"/>
            <w:spacing w:val="-3"/>
            <w:szCs w:val="24"/>
          </w:rPr>
          <w:t xml:space="preserve"> (</w:t>
        </w:r>
      </w:ins>
      <w:ins w:id="132" w:author="Omar HASSAN" w:date="2019-12-26T11:41:00Z">
        <w:r w:rsidR="00F11F83" w:rsidRPr="00760529">
          <w:rPr>
            <w:rFonts w:ascii="Arial" w:hAnsi="Arial" w:cs="Arial"/>
            <w:spacing w:val="-3"/>
            <w:szCs w:val="24"/>
          </w:rPr>
          <w:t>IECEx 04</w:t>
        </w:r>
      </w:ins>
      <w:ins w:id="133" w:author="Omar HASSAN" w:date="2019-12-26T15:25:00Z">
        <w:r w:rsidR="00760529">
          <w:rPr>
            <w:rFonts w:ascii="Arial" w:hAnsi="Arial" w:cs="Arial"/>
            <w:spacing w:val="-3"/>
            <w:szCs w:val="24"/>
          </w:rPr>
          <w:t>)</w:t>
        </w:r>
      </w:ins>
      <w:ins w:id="134" w:author="Omar HASSAN" w:date="2019-12-26T11:41:00Z">
        <w:r w:rsidR="00F11F83" w:rsidRPr="00760529">
          <w:rPr>
            <w:rFonts w:ascii="Arial" w:hAnsi="Arial" w:cs="Arial"/>
            <w:spacing w:val="-3"/>
            <w:szCs w:val="24"/>
          </w:rPr>
          <w:t xml:space="preserve"> and Operational Document OD 422</w:t>
        </w:r>
      </w:ins>
      <w:ins w:id="135" w:author="Omar HASSAN" w:date="2019-12-26T11:42:00Z">
        <w:r w:rsidR="00F11F83" w:rsidRPr="00760529">
          <w:rPr>
            <w:rFonts w:ascii="Arial" w:hAnsi="Arial" w:cs="Arial"/>
            <w:spacing w:val="-3"/>
            <w:szCs w:val="24"/>
          </w:rPr>
          <w:t xml:space="preserve"> </w:t>
        </w:r>
      </w:ins>
      <w:ins w:id="136" w:author="Omar HASSAN" w:date="2019-12-26T13:01:00Z">
        <w:r w:rsidR="00CF16E9" w:rsidRPr="00760529">
          <w:rPr>
            <w:rFonts w:ascii="Arial" w:hAnsi="Arial" w:cs="Arial"/>
            <w:spacing w:val="-3"/>
            <w:szCs w:val="24"/>
          </w:rPr>
          <w:t>in their currently valid versions</w:t>
        </w:r>
      </w:ins>
      <w:ins w:id="137" w:author="Omar HASSAN" w:date="2019-12-26T13:12:00Z">
        <w:r w:rsidR="00F00D3C" w:rsidRPr="00760529">
          <w:rPr>
            <w:rFonts w:ascii="Arial" w:hAnsi="Arial" w:cs="Arial"/>
            <w:spacing w:val="-3"/>
            <w:szCs w:val="24"/>
          </w:rPr>
          <w:t xml:space="preserve"> </w:t>
        </w:r>
      </w:ins>
      <w:ins w:id="138" w:author="Omar HASSAN" w:date="2019-12-26T15:30:00Z">
        <w:r w:rsidR="00A408B9">
          <w:rPr>
            <w:rFonts w:ascii="Arial" w:hAnsi="Arial" w:cs="Arial"/>
            <w:spacing w:val="-3"/>
            <w:szCs w:val="24"/>
          </w:rPr>
          <w:t xml:space="preserve">available </w:t>
        </w:r>
      </w:ins>
      <w:ins w:id="139" w:author="Omar HASSAN" w:date="2019-12-26T13:12:00Z">
        <w:r w:rsidR="00F00D3C" w:rsidRPr="00BB6BFD">
          <w:rPr>
            <w:rFonts w:ascii="Arial" w:hAnsi="Arial" w:cs="Arial"/>
            <w:bCs/>
            <w:szCs w:val="24"/>
          </w:rPr>
          <w:t xml:space="preserve">on </w:t>
        </w:r>
        <w:r w:rsidR="00F00D3C" w:rsidRPr="00BB6BFD">
          <w:rPr>
            <w:rFonts w:ascii="Arial" w:hAnsi="Arial" w:cs="Arial"/>
            <w:spacing w:val="-3"/>
            <w:szCs w:val="24"/>
          </w:rPr>
          <w:t xml:space="preserve">the IECEx internet website at </w:t>
        </w:r>
      </w:ins>
      <w:r w:rsidR="00F00D3C" w:rsidRPr="00BB6BFD">
        <w:rPr>
          <w:rFonts w:ascii="Arial" w:hAnsi="Arial" w:cs="Arial"/>
          <w:spacing w:val="-3"/>
          <w:szCs w:val="24"/>
        </w:rPr>
        <w:fldChar w:fldCharType="begin"/>
      </w:r>
      <w:r w:rsidR="00F00D3C" w:rsidRPr="00BB6BFD">
        <w:rPr>
          <w:rFonts w:ascii="Arial" w:hAnsi="Arial" w:cs="Arial"/>
          <w:spacing w:val="-3"/>
          <w:szCs w:val="24"/>
        </w:rPr>
        <w:instrText xml:space="preserve"> HYPERLINK "http://www.iecex.com" </w:instrText>
      </w:r>
      <w:r w:rsidR="00F00D3C" w:rsidRPr="00BB6BFD">
        <w:rPr>
          <w:rFonts w:ascii="Arial" w:hAnsi="Arial" w:cs="Arial"/>
          <w:spacing w:val="-3"/>
          <w:szCs w:val="24"/>
        </w:rPr>
        <w:fldChar w:fldCharType="separate"/>
      </w:r>
      <w:ins w:id="140" w:author="Omar HASSAN" w:date="2019-12-26T13:12:00Z">
        <w:r w:rsidR="00F00D3C" w:rsidRPr="00BB6BFD">
          <w:rPr>
            <w:rStyle w:val="Hyperlink"/>
            <w:rFonts w:ascii="Arial" w:hAnsi="Arial" w:cs="Arial"/>
            <w:spacing w:val="-3"/>
            <w:szCs w:val="24"/>
          </w:rPr>
          <w:t>www.iecex.com</w:t>
        </w:r>
        <w:r w:rsidR="00F00D3C" w:rsidRPr="00BB6BFD">
          <w:rPr>
            <w:rFonts w:ascii="Arial" w:hAnsi="Arial" w:cs="Arial"/>
            <w:spacing w:val="-3"/>
            <w:szCs w:val="24"/>
          </w:rPr>
          <w:fldChar w:fldCharType="end"/>
        </w:r>
      </w:ins>
      <w:ins w:id="141" w:author="Omar HASSAN" w:date="2019-12-26T13:01:00Z">
        <w:r w:rsidR="00CF16E9" w:rsidRPr="00760529">
          <w:rPr>
            <w:rFonts w:ascii="Arial" w:hAnsi="Arial" w:cs="Arial"/>
            <w:spacing w:val="-3"/>
            <w:szCs w:val="24"/>
          </w:rPr>
          <w:t xml:space="preserve">. </w:t>
        </w:r>
      </w:ins>
      <w:del w:id="142" w:author="Omar HASSAN" w:date="2019-12-26T15:32:00Z">
        <w:r w:rsidRPr="00760529" w:rsidDel="00A408B9">
          <w:rPr>
            <w:rFonts w:ascii="Arial" w:hAnsi="Arial" w:cs="Arial"/>
            <w:color w:val="000000"/>
            <w:szCs w:val="24"/>
            <w:rPrChange w:id="143" w:author="Omar HASSAN" w:date="2019-12-26T15:24:00Z">
              <w:rPr>
                <w:rFonts w:ascii="Arial" w:hAnsi="Arial" w:cs="Arial"/>
                <w:color w:val="000000"/>
                <w:sz w:val="22"/>
                <w:szCs w:val="22"/>
              </w:rPr>
            </w:rPrChange>
          </w:rPr>
          <w:delText>The Licensee agrees to be bound by requirements.</w:delText>
        </w:r>
      </w:del>
    </w:p>
    <w:p w14:paraId="5A73E743" w14:textId="77777777" w:rsidR="005F7553" w:rsidRPr="00760529" w:rsidRDefault="005F7553">
      <w:pPr>
        <w:autoSpaceDE w:val="0"/>
        <w:autoSpaceDN w:val="0"/>
        <w:adjustRightInd w:val="0"/>
        <w:rPr>
          <w:rFonts w:ascii="Arial" w:hAnsi="Arial" w:cs="Arial"/>
          <w:color w:val="000000"/>
          <w:szCs w:val="24"/>
          <w:rPrChange w:id="144" w:author="Omar HASSAN" w:date="2019-12-26T15:24:00Z">
            <w:rPr>
              <w:rFonts w:ascii="Arial" w:hAnsi="Arial" w:cs="Arial"/>
              <w:color w:val="000000"/>
              <w:sz w:val="22"/>
              <w:szCs w:val="22"/>
            </w:rPr>
          </w:rPrChange>
        </w:rPr>
      </w:pPr>
    </w:p>
    <w:p w14:paraId="2B7BE8CE" w14:textId="5EAA7FFC" w:rsidR="005F7553" w:rsidRPr="00760529" w:rsidRDefault="005F7553">
      <w:pPr>
        <w:numPr>
          <w:ilvl w:val="0"/>
          <w:numId w:val="44"/>
        </w:numPr>
        <w:autoSpaceDE w:val="0"/>
        <w:autoSpaceDN w:val="0"/>
        <w:adjustRightInd w:val="0"/>
        <w:ind w:left="426" w:hanging="426"/>
        <w:rPr>
          <w:rFonts w:ascii="Arial" w:hAnsi="Arial" w:cs="Arial"/>
          <w:color w:val="000000"/>
          <w:szCs w:val="24"/>
          <w:rPrChange w:id="145" w:author="Omar HASSAN" w:date="2019-12-26T15:24:00Z">
            <w:rPr>
              <w:rFonts w:ascii="Arial" w:hAnsi="Arial" w:cs="Arial"/>
              <w:color w:val="000000"/>
              <w:sz w:val="22"/>
              <w:szCs w:val="22"/>
            </w:rPr>
          </w:rPrChange>
        </w:rPr>
      </w:pPr>
      <w:r w:rsidRPr="00760529">
        <w:rPr>
          <w:rFonts w:ascii="Arial" w:hAnsi="Arial" w:cs="Arial"/>
          <w:color w:val="000000"/>
          <w:szCs w:val="24"/>
          <w:rPrChange w:id="146" w:author="Omar HASSAN" w:date="2019-12-26T15:24:00Z">
            <w:rPr>
              <w:rFonts w:ascii="Arial" w:hAnsi="Arial" w:cs="Arial"/>
              <w:color w:val="000000"/>
              <w:sz w:val="22"/>
              <w:szCs w:val="22"/>
            </w:rPr>
          </w:rPrChange>
        </w:rPr>
        <w:t>Once approved by the ExCB issuing the IECEx Conformity Mark Licen</w:t>
      </w:r>
      <w:ins w:id="147" w:author="Chris Agius" w:date="2020-08-18T12:21:00Z">
        <w:r w:rsidR="00582ED4">
          <w:rPr>
            <w:rFonts w:ascii="Arial" w:hAnsi="Arial" w:cs="Arial"/>
            <w:color w:val="000000"/>
            <w:szCs w:val="24"/>
          </w:rPr>
          <w:t>s</w:t>
        </w:r>
      </w:ins>
      <w:del w:id="148" w:author="Chris Agius" w:date="2020-08-18T12:21:00Z">
        <w:r w:rsidRPr="00760529" w:rsidDel="00582ED4">
          <w:rPr>
            <w:rFonts w:ascii="Arial" w:hAnsi="Arial" w:cs="Arial"/>
            <w:color w:val="000000"/>
            <w:szCs w:val="24"/>
            <w:rPrChange w:id="149" w:author="Omar HASSAN" w:date="2019-12-26T15:24:00Z">
              <w:rPr>
                <w:rFonts w:ascii="Arial" w:hAnsi="Arial" w:cs="Arial"/>
                <w:color w:val="000000"/>
                <w:sz w:val="22"/>
                <w:szCs w:val="22"/>
              </w:rPr>
            </w:rPrChange>
          </w:rPr>
          <w:delText>c</w:delText>
        </w:r>
      </w:del>
      <w:r w:rsidRPr="00760529">
        <w:rPr>
          <w:rFonts w:ascii="Arial" w:hAnsi="Arial" w:cs="Arial"/>
          <w:color w:val="000000"/>
          <w:szCs w:val="24"/>
          <w:rPrChange w:id="150" w:author="Omar HASSAN" w:date="2019-12-26T15:24:00Z">
            <w:rPr>
              <w:rFonts w:ascii="Arial" w:hAnsi="Arial" w:cs="Arial"/>
              <w:color w:val="000000"/>
              <w:sz w:val="22"/>
              <w:szCs w:val="22"/>
            </w:rPr>
          </w:rPrChange>
        </w:rPr>
        <w:t>e, the Licensee shall not use, alter or modify the IECEx Conformity Mark in any way without the approval of the ExCB issuing the IECEx Conformity Mark Licen</w:t>
      </w:r>
      <w:ins w:id="151" w:author="Chris Agius" w:date="2020-08-18T12:21:00Z">
        <w:r w:rsidR="00582ED4">
          <w:rPr>
            <w:rFonts w:ascii="Arial" w:hAnsi="Arial" w:cs="Arial"/>
            <w:color w:val="000000"/>
            <w:szCs w:val="24"/>
          </w:rPr>
          <w:t>s</w:t>
        </w:r>
      </w:ins>
      <w:del w:id="152" w:author="Chris Agius" w:date="2020-08-18T12:21:00Z">
        <w:r w:rsidRPr="00760529" w:rsidDel="00582ED4">
          <w:rPr>
            <w:rFonts w:ascii="Arial" w:hAnsi="Arial" w:cs="Arial"/>
            <w:color w:val="000000"/>
            <w:szCs w:val="24"/>
            <w:rPrChange w:id="153" w:author="Omar HASSAN" w:date="2019-12-26T15:24:00Z">
              <w:rPr>
                <w:rFonts w:ascii="Arial" w:hAnsi="Arial" w:cs="Arial"/>
                <w:color w:val="000000"/>
                <w:sz w:val="22"/>
                <w:szCs w:val="22"/>
              </w:rPr>
            </w:rPrChange>
          </w:rPr>
          <w:delText>c</w:delText>
        </w:r>
      </w:del>
      <w:r w:rsidRPr="00760529">
        <w:rPr>
          <w:rFonts w:ascii="Arial" w:hAnsi="Arial" w:cs="Arial"/>
          <w:color w:val="000000"/>
          <w:szCs w:val="24"/>
          <w:rPrChange w:id="154" w:author="Omar HASSAN" w:date="2019-12-26T15:24:00Z">
            <w:rPr>
              <w:rFonts w:ascii="Arial" w:hAnsi="Arial" w:cs="Arial"/>
              <w:color w:val="000000"/>
              <w:sz w:val="22"/>
              <w:szCs w:val="22"/>
            </w:rPr>
          </w:rPrChange>
        </w:rPr>
        <w:t>e</w:t>
      </w:r>
      <w:ins w:id="155" w:author="Omar HASSAN" w:date="2019-12-26T13:21:00Z">
        <w:r w:rsidR="001468C7" w:rsidRPr="00760529">
          <w:rPr>
            <w:rFonts w:ascii="Arial" w:hAnsi="Arial" w:cs="Arial"/>
            <w:color w:val="000000"/>
            <w:szCs w:val="24"/>
            <w:rPrChange w:id="156" w:author="Omar HASSAN" w:date="2019-12-26T15:24:00Z">
              <w:rPr>
                <w:rFonts w:ascii="Arial" w:hAnsi="Arial" w:cs="Arial"/>
                <w:color w:val="000000"/>
                <w:sz w:val="22"/>
                <w:szCs w:val="22"/>
              </w:rPr>
            </w:rPrChange>
          </w:rPr>
          <w:t>.</w:t>
        </w:r>
      </w:ins>
    </w:p>
    <w:p w14:paraId="4B9EFD27" w14:textId="77777777" w:rsidR="00D84CF4" w:rsidRPr="00760529" w:rsidRDefault="00D84CF4" w:rsidP="00AD42B2">
      <w:pPr>
        <w:pStyle w:val="ListParagraph"/>
        <w:rPr>
          <w:ins w:id="157" w:author="Omar HASSAN" w:date="2019-12-26T13:27:00Z"/>
          <w:rFonts w:ascii="Arial" w:hAnsi="Arial" w:cs="Arial"/>
          <w:color w:val="000000"/>
          <w:szCs w:val="24"/>
          <w:rPrChange w:id="158" w:author="Omar HASSAN" w:date="2019-12-26T15:24:00Z">
            <w:rPr>
              <w:ins w:id="159" w:author="Omar HASSAN" w:date="2019-12-26T13:27:00Z"/>
              <w:rFonts w:ascii="Arial" w:hAnsi="Arial" w:cs="Arial"/>
              <w:color w:val="000000"/>
              <w:sz w:val="22"/>
              <w:szCs w:val="22"/>
            </w:rPr>
          </w:rPrChange>
        </w:rPr>
      </w:pPr>
    </w:p>
    <w:p w14:paraId="2D62A499" w14:textId="715FCFF4" w:rsidR="00D84CF4" w:rsidRPr="00AD42B2" w:rsidRDefault="00D84CF4">
      <w:pPr>
        <w:numPr>
          <w:ilvl w:val="0"/>
          <w:numId w:val="44"/>
        </w:numPr>
        <w:autoSpaceDE w:val="0"/>
        <w:autoSpaceDN w:val="0"/>
        <w:adjustRightInd w:val="0"/>
        <w:ind w:left="426" w:hanging="426"/>
        <w:rPr>
          <w:rFonts w:ascii="Arial" w:hAnsi="Arial" w:cs="Arial"/>
          <w:color w:val="000000"/>
          <w:szCs w:val="24"/>
        </w:rPr>
      </w:pPr>
      <w:ins w:id="160" w:author="Omar HASSAN" w:date="2019-12-26T13:27:00Z">
        <w:r w:rsidRPr="00760529">
          <w:rPr>
            <w:rFonts w:ascii="Arial" w:hAnsi="Arial" w:cs="Arial"/>
            <w:bCs/>
            <w:szCs w:val="24"/>
          </w:rPr>
          <w:t xml:space="preserve">The Licensee </w:t>
        </w:r>
        <w:r w:rsidRPr="00760529">
          <w:rPr>
            <w:rFonts w:ascii="Arial" w:hAnsi="Arial" w:cs="Arial"/>
            <w:szCs w:val="24"/>
          </w:rPr>
          <w:t xml:space="preserve">shall not, without the prior written </w:t>
        </w:r>
        <w:r w:rsidRPr="00AD42B2">
          <w:rPr>
            <w:rFonts w:ascii="Arial" w:hAnsi="Arial" w:cs="Arial"/>
            <w:bCs/>
            <w:szCs w:val="24"/>
          </w:rPr>
          <w:t>approval</w:t>
        </w:r>
        <w:r w:rsidRPr="00760529">
          <w:rPr>
            <w:rFonts w:ascii="Arial" w:hAnsi="Arial" w:cs="Arial"/>
            <w:szCs w:val="24"/>
          </w:rPr>
          <w:t xml:space="preserve"> of </w:t>
        </w:r>
        <w:r w:rsidRPr="00760529">
          <w:rPr>
            <w:rFonts w:ascii="Arial" w:hAnsi="Arial" w:cs="Arial"/>
            <w:bCs/>
            <w:szCs w:val="24"/>
          </w:rPr>
          <w:t>the</w:t>
        </w:r>
      </w:ins>
      <w:ins w:id="161" w:author="Omar HASSAN" w:date="2019-12-26T13:29:00Z">
        <w:r w:rsidRPr="00760529">
          <w:rPr>
            <w:rFonts w:ascii="Arial" w:hAnsi="Arial" w:cs="Arial"/>
            <w:bCs/>
            <w:szCs w:val="24"/>
          </w:rPr>
          <w:t xml:space="preserve"> IEC</w:t>
        </w:r>
      </w:ins>
      <w:ins w:id="162" w:author="Omar HASSAN" w:date="2019-12-26T13:27:00Z">
        <w:r w:rsidRPr="00760529">
          <w:rPr>
            <w:rFonts w:ascii="Arial" w:hAnsi="Arial" w:cs="Arial"/>
            <w:szCs w:val="24"/>
          </w:rPr>
          <w:t>, use the</w:t>
        </w:r>
        <w:r w:rsidRPr="00760529">
          <w:rPr>
            <w:rFonts w:ascii="Arial" w:hAnsi="Arial" w:cs="Arial"/>
            <w:bCs/>
            <w:szCs w:val="24"/>
          </w:rPr>
          <w:t xml:space="preserve"> IECEx Conformity Mark </w:t>
        </w:r>
        <w:r w:rsidRPr="00760529">
          <w:rPr>
            <w:rFonts w:ascii="Arial" w:hAnsi="Arial" w:cs="Arial"/>
            <w:szCs w:val="24"/>
          </w:rPr>
          <w:t>in conjunction with any other brand, trademark or distinctive word, name, logo, mark or sign.</w:t>
        </w:r>
      </w:ins>
    </w:p>
    <w:p w14:paraId="3C515CD8" w14:textId="77777777" w:rsidR="001468C7" w:rsidRPr="00AD42B2" w:rsidRDefault="001468C7" w:rsidP="00AD42B2">
      <w:pPr>
        <w:pStyle w:val="ListParagraph"/>
        <w:rPr>
          <w:ins w:id="163" w:author="Omar HASSAN" w:date="2019-12-26T13:21:00Z"/>
          <w:rFonts w:ascii="Arial" w:hAnsi="Arial" w:cs="Arial"/>
          <w:color w:val="000000"/>
          <w:szCs w:val="24"/>
        </w:rPr>
      </w:pPr>
    </w:p>
    <w:p w14:paraId="1863AD74" w14:textId="77777777" w:rsidR="001468C7" w:rsidRPr="00AD42B2" w:rsidRDefault="001468C7">
      <w:pPr>
        <w:numPr>
          <w:ilvl w:val="0"/>
          <w:numId w:val="44"/>
        </w:numPr>
        <w:autoSpaceDE w:val="0"/>
        <w:autoSpaceDN w:val="0"/>
        <w:adjustRightInd w:val="0"/>
        <w:ind w:left="426" w:hanging="426"/>
        <w:rPr>
          <w:rFonts w:ascii="Arial" w:hAnsi="Arial" w:cs="Arial"/>
          <w:color w:val="000000"/>
          <w:szCs w:val="24"/>
        </w:rPr>
      </w:pPr>
      <w:ins w:id="164" w:author="Omar HASSAN" w:date="2019-12-26T13:21:00Z">
        <w:r w:rsidRPr="00760529">
          <w:rPr>
            <w:rFonts w:ascii="Arial" w:hAnsi="Arial" w:cs="Arial"/>
            <w:bCs/>
            <w:szCs w:val="24"/>
          </w:rPr>
          <w:t>The Licensee</w:t>
        </w:r>
        <w:r w:rsidRPr="00AD42B2">
          <w:rPr>
            <w:rFonts w:ascii="Arial" w:hAnsi="Arial" w:cs="Arial"/>
            <w:bCs/>
            <w:szCs w:val="24"/>
          </w:rPr>
          <w:t xml:space="preserve"> undertakes not at any time to attack, question or deny the validity of the </w:t>
        </w:r>
        <w:r w:rsidRPr="00760529">
          <w:rPr>
            <w:rFonts w:ascii="Arial" w:hAnsi="Arial" w:cs="Arial"/>
            <w:bCs/>
            <w:szCs w:val="24"/>
          </w:rPr>
          <w:t xml:space="preserve">IECEx Conformity Mark </w:t>
        </w:r>
        <w:r w:rsidRPr="00760529">
          <w:rPr>
            <w:rFonts w:ascii="Arial" w:hAnsi="Arial" w:cs="Arial"/>
            <w:szCs w:val="24"/>
          </w:rPr>
          <w:t xml:space="preserve">or the </w:t>
        </w:r>
        <w:r w:rsidRPr="00AD42B2">
          <w:rPr>
            <w:rFonts w:ascii="Arial" w:hAnsi="Arial" w:cs="Arial"/>
            <w:bCs/>
            <w:szCs w:val="24"/>
          </w:rPr>
          <w:t xml:space="preserve">trademark and domain name </w:t>
        </w:r>
        <w:r w:rsidRPr="00760529">
          <w:rPr>
            <w:rFonts w:ascii="Arial" w:hAnsi="Arial" w:cs="Arial"/>
            <w:szCs w:val="24"/>
          </w:rPr>
          <w:t>registrations or applications of the same</w:t>
        </w:r>
        <w:r w:rsidRPr="00AD42B2">
          <w:rPr>
            <w:rFonts w:ascii="Arial" w:hAnsi="Arial" w:cs="Arial"/>
            <w:bCs/>
            <w:szCs w:val="24"/>
          </w:rPr>
          <w:t>, and it shall not knowingly do anything which would or might invalidate any of the said registrations or</w:t>
        </w:r>
        <w:r w:rsidRPr="00760529">
          <w:rPr>
            <w:rFonts w:ascii="Arial" w:hAnsi="Arial" w:cs="Arial"/>
            <w:bCs/>
            <w:szCs w:val="24"/>
          </w:rPr>
          <w:t xml:space="preserve"> applications.</w:t>
        </w:r>
      </w:ins>
    </w:p>
    <w:p w14:paraId="4301EC98" w14:textId="77777777" w:rsidR="005F7553" w:rsidRPr="00AD42B2" w:rsidRDefault="005F7553">
      <w:pPr>
        <w:autoSpaceDE w:val="0"/>
        <w:autoSpaceDN w:val="0"/>
        <w:adjustRightInd w:val="0"/>
        <w:rPr>
          <w:rFonts w:ascii="Arial" w:hAnsi="Arial" w:cs="Arial"/>
          <w:color w:val="000000"/>
          <w:szCs w:val="24"/>
        </w:rPr>
      </w:pPr>
    </w:p>
    <w:p w14:paraId="3BDE5890" w14:textId="2195567A"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 xml:space="preserve">The Licensee shall use the IECEx Conformity Mark, or claim by implication that it is licensed to use it, only in respect of those </w:t>
      </w:r>
      <w:del w:id="165" w:author="Chris Agius" w:date="2020-08-18T12:24:00Z">
        <w:r w:rsidRPr="00AD42B2" w:rsidDel="004525F1">
          <w:rPr>
            <w:rFonts w:ascii="Arial" w:hAnsi="Arial" w:cs="Arial"/>
            <w:color w:val="000000"/>
            <w:szCs w:val="24"/>
          </w:rPr>
          <w:delText>Products</w:delText>
        </w:r>
      </w:del>
      <w:ins w:id="166" w:author="Chris Agius" w:date="2020-08-18T12:24:00Z">
        <w:r w:rsidR="004525F1">
          <w:rPr>
            <w:rFonts w:ascii="Arial" w:hAnsi="Arial" w:cs="Arial"/>
            <w:color w:val="000000"/>
            <w:szCs w:val="24"/>
          </w:rPr>
          <w:t>Equipment</w:t>
        </w:r>
      </w:ins>
      <w:r w:rsidRPr="00AD42B2">
        <w:rPr>
          <w:rFonts w:ascii="Arial" w:hAnsi="Arial" w:cs="Arial"/>
          <w:color w:val="000000"/>
          <w:szCs w:val="24"/>
        </w:rPr>
        <w:t xml:space="preserve"> listed in IECEx Certificates of Conformity covered under the Licen</w:t>
      </w:r>
      <w:ins w:id="167" w:author="Chris Agius" w:date="2020-08-18T12:21:00Z">
        <w:r w:rsidR="00582ED4">
          <w:rPr>
            <w:rFonts w:ascii="Arial" w:hAnsi="Arial" w:cs="Arial"/>
            <w:color w:val="000000"/>
            <w:szCs w:val="24"/>
          </w:rPr>
          <w:t>s</w:t>
        </w:r>
      </w:ins>
      <w:del w:id="168" w:author="Chris Agius" w:date="2020-08-18T12:21:00Z">
        <w:r w:rsidRPr="00AD42B2" w:rsidDel="00582ED4">
          <w:rPr>
            <w:rFonts w:ascii="Arial" w:hAnsi="Arial" w:cs="Arial"/>
            <w:color w:val="000000"/>
            <w:szCs w:val="24"/>
          </w:rPr>
          <w:delText>c</w:delText>
        </w:r>
      </w:del>
      <w:r w:rsidRPr="00AD42B2">
        <w:rPr>
          <w:rFonts w:ascii="Arial" w:hAnsi="Arial" w:cs="Arial"/>
          <w:color w:val="000000"/>
          <w:szCs w:val="24"/>
        </w:rPr>
        <w:t>e</w:t>
      </w:r>
    </w:p>
    <w:p w14:paraId="5BF861E1" w14:textId="77777777" w:rsidR="005F7553" w:rsidRPr="00AD42B2" w:rsidRDefault="005F7553">
      <w:pPr>
        <w:autoSpaceDE w:val="0"/>
        <w:autoSpaceDN w:val="0"/>
        <w:adjustRightInd w:val="0"/>
        <w:rPr>
          <w:rFonts w:ascii="Arial" w:hAnsi="Arial" w:cs="Arial"/>
          <w:color w:val="000000"/>
          <w:szCs w:val="24"/>
        </w:rPr>
      </w:pPr>
    </w:p>
    <w:p w14:paraId="62CFDF36" w14:textId="77777777"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shall not use the IECEx Conformity Mark, or make any statement with reference to the IECEx Conformity Mark, that in the opinion of the issuing ExCB or IEC is misleading or could bring the ExCB or IEC into disrepute.</w:t>
      </w:r>
    </w:p>
    <w:p w14:paraId="5BB2F8BA" w14:textId="77777777" w:rsidR="001468C7" w:rsidRPr="00AD42B2" w:rsidRDefault="001468C7" w:rsidP="00AD42B2">
      <w:pPr>
        <w:pStyle w:val="ListParagraph"/>
        <w:rPr>
          <w:ins w:id="169" w:author="Omar HASSAN" w:date="2019-12-26T13:19:00Z"/>
          <w:rFonts w:ascii="Arial" w:hAnsi="Arial" w:cs="Arial"/>
          <w:color w:val="000000"/>
          <w:szCs w:val="24"/>
        </w:rPr>
      </w:pPr>
    </w:p>
    <w:p w14:paraId="7BFCD6CD" w14:textId="1558381E" w:rsidR="001468C7" w:rsidRPr="00AD42B2" w:rsidRDefault="001468C7">
      <w:pPr>
        <w:numPr>
          <w:ilvl w:val="0"/>
          <w:numId w:val="44"/>
        </w:numPr>
        <w:autoSpaceDE w:val="0"/>
        <w:autoSpaceDN w:val="0"/>
        <w:adjustRightInd w:val="0"/>
        <w:ind w:left="426" w:hanging="426"/>
        <w:rPr>
          <w:rFonts w:ascii="Arial" w:hAnsi="Arial" w:cs="Arial"/>
          <w:color w:val="000000"/>
          <w:szCs w:val="24"/>
        </w:rPr>
      </w:pPr>
      <w:ins w:id="170" w:author="Omar HASSAN" w:date="2019-12-26T13:19:00Z">
        <w:r w:rsidRPr="00760529">
          <w:rPr>
            <w:rFonts w:ascii="Arial" w:hAnsi="Arial" w:cs="Arial"/>
            <w:bCs/>
            <w:szCs w:val="24"/>
          </w:rPr>
          <w:t>The Licensee</w:t>
        </w:r>
        <w:r w:rsidRPr="00AD42B2">
          <w:rPr>
            <w:rFonts w:ascii="Arial" w:hAnsi="Arial" w:cs="Arial"/>
            <w:bCs/>
            <w:szCs w:val="24"/>
          </w:rPr>
          <w:t xml:space="preserve"> undertakes not to use on or in connection with any goods and services, any trademarks so nearly </w:t>
        </w:r>
      </w:ins>
      <w:ins w:id="171" w:author="Chris Agius [2]" w:date="2020-08-13T00:16:00Z">
        <w:r w:rsidR="00EF5085">
          <w:rPr>
            <w:rFonts w:ascii="Arial" w:hAnsi="Arial" w:cs="Arial"/>
            <w:bCs/>
            <w:szCs w:val="24"/>
          </w:rPr>
          <w:t>resembling</w:t>
        </w:r>
      </w:ins>
      <w:ins w:id="172" w:author="Omar HASSAN" w:date="2019-12-26T13:19:00Z">
        <w:del w:id="173" w:author="Chris Agius [2]" w:date="2020-08-13T00:16:00Z">
          <w:r w:rsidRPr="00AD42B2" w:rsidDel="00EF5085">
            <w:rPr>
              <w:rFonts w:ascii="Arial" w:hAnsi="Arial" w:cs="Arial"/>
              <w:bCs/>
              <w:szCs w:val="24"/>
            </w:rPr>
            <w:delText>ressembling</w:delText>
          </w:r>
        </w:del>
        <w:r w:rsidRPr="00AD42B2">
          <w:rPr>
            <w:rFonts w:ascii="Arial" w:hAnsi="Arial" w:cs="Arial"/>
            <w:bCs/>
            <w:szCs w:val="24"/>
          </w:rPr>
          <w:t xml:space="preserve"> the</w:t>
        </w:r>
        <w:r w:rsidRPr="00760529">
          <w:rPr>
            <w:rFonts w:ascii="Arial" w:hAnsi="Arial" w:cs="Arial"/>
            <w:bCs/>
            <w:szCs w:val="24"/>
          </w:rPr>
          <w:t xml:space="preserve"> IECEx Conformity Mark </w:t>
        </w:r>
        <w:r w:rsidRPr="00760529">
          <w:rPr>
            <w:rFonts w:ascii="Arial" w:hAnsi="Arial" w:cs="Arial"/>
            <w:szCs w:val="24"/>
          </w:rPr>
          <w:t>as to be likely to c</w:t>
        </w:r>
        <w:r w:rsidRPr="00AD42B2">
          <w:rPr>
            <w:rFonts w:ascii="Arial" w:hAnsi="Arial" w:cs="Arial"/>
            <w:bCs/>
            <w:szCs w:val="24"/>
          </w:rPr>
          <w:t>au</w:t>
        </w:r>
        <w:r w:rsidRPr="00760529">
          <w:rPr>
            <w:rFonts w:ascii="Arial" w:hAnsi="Arial" w:cs="Arial"/>
            <w:szCs w:val="24"/>
          </w:rPr>
          <w:t>se</w:t>
        </w:r>
        <w:r w:rsidRPr="00AD42B2">
          <w:rPr>
            <w:rFonts w:ascii="Arial" w:hAnsi="Arial" w:cs="Arial"/>
            <w:bCs/>
            <w:szCs w:val="24"/>
          </w:rPr>
          <w:t xml:space="preserve"> deception, confusion or</w:t>
        </w:r>
      </w:ins>
      <w:ins w:id="174" w:author="Omar HASSAN" w:date="2019-12-26T13:20:00Z">
        <w:r w:rsidRPr="00760529">
          <w:rPr>
            <w:rFonts w:ascii="Arial" w:hAnsi="Arial" w:cs="Arial"/>
            <w:bCs/>
            <w:szCs w:val="24"/>
          </w:rPr>
          <w:t xml:space="preserve"> mistake</w:t>
        </w:r>
      </w:ins>
      <w:ins w:id="175" w:author="Omar HASSAN" w:date="2019-12-26T15:35:00Z">
        <w:r w:rsidR="00C85EBE">
          <w:rPr>
            <w:rFonts w:ascii="Arial" w:hAnsi="Arial" w:cs="Arial"/>
            <w:bCs/>
            <w:szCs w:val="24"/>
          </w:rPr>
          <w:t>.</w:t>
        </w:r>
      </w:ins>
    </w:p>
    <w:p w14:paraId="24144598" w14:textId="77777777" w:rsidR="005F7553" w:rsidRPr="00AD42B2" w:rsidRDefault="005F7553">
      <w:pPr>
        <w:autoSpaceDE w:val="0"/>
        <w:autoSpaceDN w:val="0"/>
        <w:adjustRightInd w:val="0"/>
        <w:rPr>
          <w:rFonts w:ascii="Arial" w:hAnsi="Arial" w:cs="Arial"/>
          <w:color w:val="000000"/>
          <w:szCs w:val="24"/>
        </w:rPr>
      </w:pPr>
    </w:p>
    <w:p w14:paraId="38BEA8FE" w14:textId="6751FA3C"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shall on request give to the ExCB any information as to the use of the IECEx Conformity Mark which the ExCB may require and will render any assistance reasonably required by the ExCB issuing the Licen</w:t>
      </w:r>
      <w:ins w:id="176" w:author="Chris Agius" w:date="2020-08-18T12:21:00Z">
        <w:r w:rsidR="00582ED4">
          <w:rPr>
            <w:rFonts w:ascii="Arial" w:hAnsi="Arial" w:cs="Arial"/>
            <w:color w:val="000000"/>
            <w:szCs w:val="24"/>
          </w:rPr>
          <w:t>s</w:t>
        </w:r>
      </w:ins>
      <w:del w:id="177" w:author="Chris Agius" w:date="2020-08-18T12:21:00Z">
        <w:r w:rsidRPr="00AD42B2" w:rsidDel="00582ED4">
          <w:rPr>
            <w:rFonts w:ascii="Arial" w:hAnsi="Arial" w:cs="Arial"/>
            <w:color w:val="000000"/>
            <w:szCs w:val="24"/>
          </w:rPr>
          <w:delText>c</w:delText>
        </w:r>
      </w:del>
      <w:r w:rsidRPr="00AD42B2">
        <w:rPr>
          <w:rFonts w:ascii="Arial" w:hAnsi="Arial" w:cs="Arial"/>
          <w:color w:val="000000"/>
          <w:szCs w:val="24"/>
        </w:rPr>
        <w:t>e, or the IEC with respect to the protection of the IECEx Conformity Mark or in prosecuting any misuse.</w:t>
      </w:r>
    </w:p>
    <w:p w14:paraId="0565EAC6" w14:textId="77777777" w:rsidR="005F7553" w:rsidRPr="00AD42B2" w:rsidRDefault="005F7553">
      <w:pPr>
        <w:autoSpaceDE w:val="0"/>
        <w:autoSpaceDN w:val="0"/>
        <w:adjustRightInd w:val="0"/>
        <w:rPr>
          <w:rFonts w:ascii="Arial" w:hAnsi="Arial" w:cs="Arial"/>
          <w:color w:val="000000"/>
          <w:szCs w:val="24"/>
        </w:rPr>
      </w:pPr>
    </w:p>
    <w:p w14:paraId="31EC60E2" w14:textId="5F0C946C"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shall, as soon as it becomes aware, inform the ExCB issuing the Licen</w:t>
      </w:r>
      <w:ins w:id="178" w:author="Chris Agius" w:date="2020-08-18T12:21:00Z">
        <w:r w:rsidR="00582ED4">
          <w:rPr>
            <w:rFonts w:ascii="Arial" w:hAnsi="Arial" w:cs="Arial"/>
            <w:color w:val="000000"/>
            <w:szCs w:val="24"/>
          </w:rPr>
          <w:t>s</w:t>
        </w:r>
      </w:ins>
      <w:del w:id="179" w:author="Chris Agius" w:date="2020-08-18T12:21:00Z">
        <w:r w:rsidRPr="00AD42B2" w:rsidDel="00582ED4">
          <w:rPr>
            <w:rFonts w:ascii="Arial" w:hAnsi="Arial" w:cs="Arial"/>
            <w:color w:val="000000"/>
            <w:szCs w:val="24"/>
          </w:rPr>
          <w:delText>c</w:delText>
        </w:r>
      </w:del>
      <w:r w:rsidRPr="00AD42B2">
        <w:rPr>
          <w:rFonts w:ascii="Arial" w:hAnsi="Arial" w:cs="Arial"/>
          <w:color w:val="000000"/>
          <w:szCs w:val="24"/>
        </w:rPr>
        <w:t xml:space="preserve">e of any </w:t>
      </w:r>
      <w:proofErr w:type="gramStart"/>
      <w:r w:rsidRPr="00AD42B2">
        <w:rPr>
          <w:rFonts w:ascii="Arial" w:hAnsi="Arial" w:cs="Arial"/>
          <w:color w:val="000000"/>
          <w:szCs w:val="24"/>
        </w:rPr>
        <w:t>third party</w:t>
      </w:r>
      <w:proofErr w:type="gramEnd"/>
      <w:r w:rsidRPr="00AD42B2">
        <w:rPr>
          <w:rFonts w:ascii="Arial" w:hAnsi="Arial" w:cs="Arial"/>
          <w:color w:val="000000"/>
          <w:szCs w:val="24"/>
        </w:rPr>
        <w:t xml:space="preserve"> activity which amounts or may amount to an infringement of the </w:t>
      </w:r>
      <w:proofErr w:type="spellStart"/>
      <w:r w:rsidRPr="00AD42B2">
        <w:rPr>
          <w:rFonts w:ascii="Arial" w:hAnsi="Arial" w:cs="Arial"/>
          <w:color w:val="000000"/>
          <w:szCs w:val="24"/>
        </w:rPr>
        <w:t>ExCB’s</w:t>
      </w:r>
      <w:proofErr w:type="spellEnd"/>
      <w:r w:rsidRPr="00AD42B2">
        <w:rPr>
          <w:rFonts w:ascii="Arial" w:hAnsi="Arial" w:cs="Arial"/>
          <w:color w:val="000000"/>
          <w:szCs w:val="24"/>
        </w:rPr>
        <w:t xml:space="preserve"> or the IEC’s rights in relation to the IECEx Conformity Mark</w:t>
      </w:r>
    </w:p>
    <w:p w14:paraId="544D855C" w14:textId="77777777" w:rsidR="005F7553" w:rsidRPr="00AD42B2" w:rsidRDefault="005F7553">
      <w:pPr>
        <w:autoSpaceDE w:val="0"/>
        <w:autoSpaceDN w:val="0"/>
        <w:adjustRightInd w:val="0"/>
        <w:rPr>
          <w:rFonts w:ascii="Arial" w:hAnsi="Arial" w:cs="Arial"/>
          <w:color w:val="000000"/>
          <w:szCs w:val="24"/>
        </w:rPr>
      </w:pPr>
    </w:p>
    <w:p w14:paraId="3D01EA4C" w14:textId="461D30A9"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lastRenderedPageBreak/>
        <w:t xml:space="preserve">The Licensee shall inform its customers and agents that any modification or alteration to the </w:t>
      </w:r>
      <w:ins w:id="180" w:author="Chris Agius [2]" w:date="2020-08-13T00:22:00Z">
        <w:r w:rsidR="004C245F">
          <w:rPr>
            <w:rFonts w:ascii="Arial" w:hAnsi="Arial" w:cs="Arial"/>
            <w:color w:val="000000"/>
            <w:szCs w:val="24"/>
          </w:rPr>
          <w:t>Equipment</w:t>
        </w:r>
      </w:ins>
      <w:del w:id="181" w:author="Chris Agius [2]" w:date="2020-08-13T00:22:00Z">
        <w:r w:rsidRPr="00AD42B2" w:rsidDel="004C245F">
          <w:rPr>
            <w:rFonts w:ascii="Arial" w:hAnsi="Arial" w:cs="Arial"/>
            <w:color w:val="000000"/>
            <w:szCs w:val="24"/>
          </w:rPr>
          <w:delText>Product</w:delText>
        </w:r>
      </w:del>
      <w:r w:rsidRPr="00AD42B2">
        <w:rPr>
          <w:rFonts w:ascii="Arial" w:hAnsi="Arial" w:cs="Arial"/>
          <w:color w:val="000000"/>
          <w:szCs w:val="24"/>
        </w:rPr>
        <w:t xml:space="preserve"> may invalidate the IECEx Conformity Mark, and shall inform the issuing ExCB of any modification or alteration of the Product as soon as such modification or alteration comes to the Licensee’s attention.</w:t>
      </w:r>
    </w:p>
    <w:p w14:paraId="0D863137" w14:textId="77777777" w:rsidR="005F7553" w:rsidRPr="00AD42B2" w:rsidRDefault="005F7553">
      <w:pPr>
        <w:autoSpaceDE w:val="0"/>
        <w:autoSpaceDN w:val="0"/>
        <w:adjustRightInd w:val="0"/>
        <w:rPr>
          <w:rFonts w:ascii="Arial" w:hAnsi="Arial" w:cs="Arial"/>
          <w:color w:val="000000"/>
          <w:szCs w:val="24"/>
        </w:rPr>
      </w:pPr>
    </w:p>
    <w:p w14:paraId="701AC905" w14:textId="1D54DE34"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acknowledges that the ExCB issuing the licen</w:t>
      </w:r>
      <w:ins w:id="182" w:author="Chris Agius" w:date="2020-08-18T12:21:00Z">
        <w:r w:rsidR="00582ED4">
          <w:rPr>
            <w:rFonts w:ascii="Arial" w:hAnsi="Arial" w:cs="Arial"/>
            <w:color w:val="000000"/>
            <w:szCs w:val="24"/>
          </w:rPr>
          <w:t>s</w:t>
        </w:r>
      </w:ins>
      <w:del w:id="183" w:author="Chris Agius" w:date="2020-08-18T12:21:00Z">
        <w:r w:rsidRPr="00AD42B2" w:rsidDel="00582ED4">
          <w:rPr>
            <w:rFonts w:ascii="Arial" w:hAnsi="Arial" w:cs="Arial"/>
            <w:color w:val="000000"/>
            <w:szCs w:val="24"/>
          </w:rPr>
          <w:delText>c</w:delText>
        </w:r>
      </w:del>
      <w:r w:rsidRPr="00AD42B2">
        <w:rPr>
          <w:rFonts w:ascii="Arial" w:hAnsi="Arial" w:cs="Arial"/>
          <w:color w:val="000000"/>
          <w:szCs w:val="24"/>
        </w:rPr>
        <w:t xml:space="preserve">e shall have the conduct of all </w:t>
      </w:r>
      <w:ins w:id="184" w:author="Omar HASSAN" w:date="2019-12-26T11:39:00Z">
        <w:r w:rsidR="003A5D66" w:rsidRPr="00AD42B2">
          <w:rPr>
            <w:rFonts w:ascii="Arial" w:hAnsi="Arial" w:cs="Arial"/>
            <w:color w:val="000000"/>
            <w:szCs w:val="24"/>
          </w:rPr>
          <w:t xml:space="preserve">legal </w:t>
        </w:r>
      </w:ins>
      <w:r w:rsidRPr="00AD42B2">
        <w:rPr>
          <w:rFonts w:ascii="Arial" w:hAnsi="Arial" w:cs="Arial"/>
          <w:color w:val="000000"/>
          <w:szCs w:val="24"/>
        </w:rPr>
        <w:t>proceedings relating to the IECEx Conformity Mark, and the Licensee will at the request of the issuing ExCB or IEC give full co-operation in any action, claim or proceedings brought or threatened in respect of the IECEx Conformity Mark.</w:t>
      </w:r>
    </w:p>
    <w:p w14:paraId="4E9EADF1" w14:textId="77777777" w:rsidR="005F7553" w:rsidRPr="00AD42B2" w:rsidRDefault="005F7553">
      <w:pPr>
        <w:autoSpaceDE w:val="0"/>
        <w:autoSpaceDN w:val="0"/>
        <w:adjustRightInd w:val="0"/>
        <w:rPr>
          <w:rFonts w:ascii="Arial" w:hAnsi="Arial" w:cs="Arial"/>
          <w:color w:val="000000"/>
          <w:szCs w:val="24"/>
        </w:rPr>
      </w:pPr>
    </w:p>
    <w:p w14:paraId="3883CA65" w14:textId="4D75AB12"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shall not dispose of, sub-licence, assign, transfer or otherwise deal with the Licen</w:t>
      </w:r>
      <w:ins w:id="185" w:author="Chris Agius" w:date="2020-08-18T12:21:00Z">
        <w:r w:rsidR="00582ED4">
          <w:rPr>
            <w:rFonts w:ascii="Arial" w:hAnsi="Arial" w:cs="Arial"/>
            <w:color w:val="000000"/>
            <w:szCs w:val="24"/>
          </w:rPr>
          <w:t>s</w:t>
        </w:r>
      </w:ins>
      <w:del w:id="186" w:author="Chris Agius" w:date="2020-08-18T12:21:00Z">
        <w:r w:rsidRPr="00AD42B2" w:rsidDel="00582ED4">
          <w:rPr>
            <w:rFonts w:ascii="Arial" w:hAnsi="Arial" w:cs="Arial"/>
            <w:color w:val="000000"/>
            <w:szCs w:val="24"/>
          </w:rPr>
          <w:delText>c</w:delText>
        </w:r>
      </w:del>
      <w:r w:rsidRPr="00AD42B2">
        <w:rPr>
          <w:rFonts w:ascii="Arial" w:hAnsi="Arial" w:cs="Arial"/>
          <w:color w:val="000000"/>
          <w:szCs w:val="24"/>
        </w:rPr>
        <w:t>e or any part of it, nor confer any privileges, benefits or rights (if any) arising therefrom otherwise than in accordance with these Conditions.</w:t>
      </w:r>
    </w:p>
    <w:p w14:paraId="32F86859" w14:textId="77777777" w:rsidR="005F7553" w:rsidRPr="00AD42B2" w:rsidRDefault="005F7553">
      <w:pPr>
        <w:autoSpaceDE w:val="0"/>
        <w:autoSpaceDN w:val="0"/>
        <w:adjustRightInd w:val="0"/>
        <w:rPr>
          <w:rFonts w:ascii="Arial" w:hAnsi="Arial" w:cs="Arial"/>
          <w:color w:val="000000"/>
          <w:szCs w:val="24"/>
        </w:rPr>
      </w:pPr>
    </w:p>
    <w:p w14:paraId="7EC7E822" w14:textId="77777777"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may allow a third party to use the IECEx Conformity Mark in the third party’s advertising or promotion if the Licensee:</w:t>
      </w:r>
    </w:p>
    <w:p w14:paraId="56215D55" w14:textId="77777777" w:rsidR="005F7553" w:rsidRPr="00AD42B2" w:rsidRDefault="005F7553">
      <w:pPr>
        <w:autoSpaceDE w:val="0"/>
        <w:autoSpaceDN w:val="0"/>
        <w:adjustRightInd w:val="0"/>
        <w:rPr>
          <w:rFonts w:ascii="Arial" w:hAnsi="Arial" w:cs="Arial"/>
          <w:color w:val="000000"/>
          <w:szCs w:val="24"/>
        </w:rPr>
      </w:pPr>
    </w:p>
    <w:p w14:paraId="59065ED1" w14:textId="77777777" w:rsidR="005F7553" w:rsidRPr="00AD42B2" w:rsidRDefault="005F7553">
      <w:pPr>
        <w:autoSpaceDE w:val="0"/>
        <w:autoSpaceDN w:val="0"/>
        <w:adjustRightInd w:val="0"/>
        <w:ind w:firstLine="426"/>
        <w:rPr>
          <w:rFonts w:ascii="Arial" w:hAnsi="Arial" w:cs="Arial"/>
          <w:color w:val="000000"/>
          <w:szCs w:val="24"/>
        </w:rPr>
      </w:pPr>
      <w:r w:rsidRPr="00AD42B2">
        <w:rPr>
          <w:rFonts w:ascii="Arial" w:hAnsi="Arial" w:cs="Arial"/>
          <w:color w:val="000000"/>
          <w:szCs w:val="24"/>
        </w:rPr>
        <w:t xml:space="preserve">(a) </w:t>
      </w:r>
      <w:del w:id="187" w:author="Omar HASSAN" w:date="2020-01-06T16:36:00Z">
        <w:r w:rsidR="007C52D3" w:rsidRPr="00AD42B2" w:rsidDel="009226C8">
          <w:rPr>
            <w:rFonts w:ascii="Arial" w:hAnsi="Arial" w:cs="Arial"/>
            <w:color w:val="000000"/>
            <w:szCs w:val="24"/>
          </w:rPr>
          <w:delText xml:space="preserve">if it </w:delText>
        </w:r>
      </w:del>
      <w:r w:rsidRPr="00AD42B2">
        <w:rPr>
          <w:rFonts w:ascii="Arial" w:hAnsi="Arial" w:cs="Arial"/>
          <w:color w:val="000000"/>
          <w:szCs w:val="24"/>
        </w:rPr>
        <w:t>has obtained the prior written approval of the issuing ExCB;</w:t>
      </w:r>
    </w:p>
    <w:p w14:paraId="64706911" w14:textId="77777777" w:rsidR="005F7553" w:rsidRPr="00AD42B2" w:rsidRDefault="005F7553">
      <w:pPr>
        <w:autoSpaceDE w:val="0"/>
        <w:autoSpaceDN w:val="0"/>
        <w:adjustRightInd w:val="0"/>
        <w:ind w:left="426"/>
        <w:rPr>
          <w:rFonts w:ascii="Arial" w:hAnsi="Arial" w:cs="Arial"/>
          <w:color w:val="000000"/>
          <w:szCs w:val="24"/>
        </w:rPr>
      </w:pPr>
      <w:r w:rsidRPr="00AD42B2">
        <w:rPr>
          <w:rFonts w:ascii="Arial" w:hAnsi="Arial" w:cs="Arial"/>
          <w:color w:val="000000"/>
          <w:szCs w:val="24"/>
        </w:rPr>
        <w:t>(b) has paid to the issuing ExCB the appropriate fee as decided by the issuing ExCB; and</w:t>
      </w:r>
    </w:p>
    <w:p w14:paraId="477B95A8" w14:textId="15FFFF7D" w:rsidR="005F7553" w:rsidRPr="00AD42B2" w:rsidRDefault="005F7553">
      <w:pPr>
        <w:autoSpaceDE w:val="0"/>
        <w:autoSpaceDN w:val="0"/>
        <w:adjustRightInd w:val="0"/>
        <w:ind w:left="426"/>
        <w:rPr>
          <w:rFonts w:ascii="Arial" w:hAnsi="Arial" w:cs="Arial"/>
          <w:color w:val="000000"/>
          <w:szCs w:val="24"/>
        </w:rPr>
      </w:pPr>
      <w:r w:rsidRPr="00AD42B2">
        <w:rPr>
          <w:rFonts w:ascii="Arial" w:hAnsi="Arial" w:cs="Arial"/>
          <w:color w:val="000000"/>
          <w:szCs w:val="24"/>
        </w:rPr>
        <w:t xml:space="preserve">(c) maintains full control over the third party </w:t>
      </w:r>
      <w:ins w:id="188" w:author="Omar HASSAN" w:date="2019-12-26T11:45:00Z">
        <w:r w:rsidR="00F11F83" w:rsidRPr="00AD42B2">
          <w:rPr>
            <w:rFonts w:ascii="Arial" w:hAnsi="Arial" w:cs="Arial"/>
            <w:color w:val="000000"/>
            <w:szCs w:val="24"/>
          </w:rPr>
          <w:t xml:space="preserve">to ensure that the IECEx Conformity Mark </w:t>
        </w:r>
      </w:ins>
      <w:ins w:id="189" w:author="Omar HASSAN" w:date="2019-12-26T11:52:00Z">
        <w:r w:rsidR="00350581" w:rsidRPr="00AD42B2">
          <w:rPr>
            <w:rFonts w:ascii="Arial" w:hAnsi="Arial" w:cs="Arial"/>
            <w:color w:val="000000"/>
            <w:szCs w:val="24"/>
          </w:rPr>
          <w:t xml:space="preserve">is used </w:t>
        </w:r>
      </w:ins>
      <w:ins w:id="190" w:author="Omar HASSAN" w:date="2019-12-26T11:45:00Z">
        <w:r w:rsidR="00F11F83" w:rsidRPr="00AD42B2">
          <w:rPr>
            <w:rFonts w:ascii="Arial" w:hAnsi="Arial" w:cs="Arial"/>
            <w:color w:val="000000"/>
            <w:szCs w:val="24"/>
          </w:rPr>
          <w:t>in compliance to the</w:t>
        </w:r>
      </w:ins>
      <w:ins w:id="191" w:author="Omar HASSAN" w:date="2019-12-26T15:35:00Z">
        <w:r w:rsidR="00C85EBE">
          <w:rPr>
            <w:rFonts w:ascii="Arial" w:hAnsi="Arial" w:cs="Arial"/>
            <w:color w:val="000000"/>
            <w:szCs w:val="24"/>
          </w:rPr>
          <w:t xml:space="preserve"> present</w:t>
        </w:r>
      </w:ins>
      <w:ins w:id="192" w:author="Omar HASSAN" w:date="2019-12-26T11:45:00Z">
        <w:r w:rsidR="00F11F83" w:rsidRPr="00AD42B2">
          <w:rPr>
            <w:rFonts w:ascii="Arial" w:hAnsi="Arial" w:cs="Arial"/>
            <w:color w:val="000000"/>
            <w:szCs w:val="24"/>
          </w:rPr>
          <w:t xml:space="preserve"> Conditions</w:t>
        </w:r>
      </w:ins>
      <w:ins w:id="193" w:author="Omar HASSAN" w:date="2019-12-26T11:51:00Z">
        <w:r w:rsidR="00266C97" w:rsidRPr="00AD42B2">
          <w:rPr>
            <w:rFonts w:ascii="Arial" w:hAnsi="Arial" w:cs="Arial"/>
            <w:color w:val="000000"/>
            <w:szCs w:val="24"/>
          </w:rPr>
          <w:t xml:space="preserve"> and </w:t>
        </w:r>
      </w:ins>
      <w:ins w:id="194" w:author="Omar HASSAN" w:date="2019-12-26T11:56:00Z">
        <w:r w:rsidR="000F5DC8" w:rsidRPr="00760529">
          <w:rPr>
            <w:rFonts w:ascii="Arial" w:hAnsi="Arial" w:cs="Arial"/>
            <w:spacing w:val="-3"/>
            <w:szCs w:val="24"/>
          </w:rPr>
          <w:t xml:space="preserve">IECEx Conformity Mark </w:t>
        </w:r>
        <w:del w:id="195" w:author="Chris Agius [2]" w:date="2020-08-13T00:17:00Z">
          <w:r w:rsidR="000F5DC8" w:rsidRPr="00760529" w:rsidDel="00EF5085">
            <w:rPr>
              <w:rFonts w:ascii="Arial" w:hAnsi="Arial" w:cs="Arial"/>
              <w:spacing w:val="-3"/>
              <w:szCs w:val="24"/>
            </w:rPr>
            <w:delText>Regulations</w:delText>
          </w:r>
        </w:del>
      </w:ins>
      <w:ins w:id="196" w:author="Chris Agius [2]" w:date="2020-08-13T00:17:00Z">
        <w:r w:rsidR="00EF5085">
          <w:rPr>
            <w:rFonts w:ascii="Arial" w:hAnsi="Arial" w:cs="Arial"/>
            <w:spacing w:val="-3"/>
            <w:szCs w:val="24"/>
          </w:rPr>
          <w:t>Rules</w:t>
        </w:r>
      </w:ins>
      <w:ins w:id="197" w:author="Omar HASSAN" w:date="2019-12-26T11:45:00Z">
        <w:r w:rsidR="00F11F83" w:rsidRPr="00AD42B2">
          <w:rPr>
            <w:rFonts w:ascii="Arial" w:hAnsi="Arial" w:cs="Arial"/>
            <w:color w:val="000000"/>
            <w:szCs w:val="24"/>
          </w:rPr>
          <w:t>,</w:t>
        </w:r>
      </w:ins>
      <w:ins w:id="198" w:author="Omar HASSAN" w:date="2019-12-26T11:57:00Z">
        <w:r w:rsidR="000F5DC8" w:rsidRPr="00AD42B2">
          <w:rPr>
            <w:rFonts w:ascii="Arial" w:hAnsi="Arial" w:cs="Arial"/>
            <w:color w:val="000000"/>
            <w:szCs w:val="24"/>
          </w:rPr>
          <w:t xml:space="preserve"> </w:t>
        </w:r>
      </w:ins>
      <w:ins w:id="199" w:author="Omar HASSAN" w:date="2019-12-26T11:56:00Z">
        <w:r w:rsidR="000F5DC8" w:rsidRPr="00760529">
          <w:rPr>
            <w:rFonts w:ascii="Arial" w:hAnsi="Arial" w:cs="Arial"/>
            <w:spacing w:val="-3"/>
            <w:szCs w:val="24"/>
          </w:rPr>
          <w:t xml:space="preserve">IECEx 04 </w:t>
        </w:r>
      </w:ins>
      <w:r w:rsidRPr="00AD42B2">
        <w:rPr>
          <w:rFonts w:ascii="Arial" w:hAnsi="Arial" w:cs="Arial"/>
          <w:color w:val="000000"/>
          <w:szCs w:val="24"/>
        </w:rPr>
        <w:t>and facilitates any surveillance assessments of the third party by the issuing ExCB</w:t>
      </w:r>
    </w:p>
    <w:p w14:paraId="6B2917C2" w14:textId="77777777" w:rsidR="007C52D3" w:rsidRPr="00AD42B2" w:rsidRDefault="007C52D3">
      <w:pPr>
        <w:autoSpaceDE w:val="0"/>
        <w:autoSpaceDN w:val="0"/>
        <w:adjustRightInd w:val="0"/>
        <w:ind w:left="426"/>
        <w:rPr>
          <w:rFonts w:ascii="Arial" w:hAnsi="Arial" w:cs="Arial"/>
          <w:color w:val="000000"/>
          <w:szCs w:val="24"/>
        </w:rPr>
      </w:pPr>
    </w:p>
    <w:p w14:paraId="2281637E" w14:textId="77777777" w:rsidR="007C52D3" w:rsidRPr="00AD42B2" w:rsidRDefault="007C52D3">
      <w:pPr>
        <w:autoSpaceDE w:val="0"/>
        <w:autoSpaceDN w:val="0"/>
        <w:adjustRightInd w:val="0"/>
        <w:ind w:left="426"/>
        <w:rPr>
          <w:rFonts w:ascii="Arial" w:hAnsi="Arial" w:cs="Arial"/>
          <w:color w:val="000000"/>
          <w:szCs w:val="24"/>
        </w:rPr>
      </w:pPr>
      <w:r w:rsidRPr="00AD42B2">
        <w:rPr>
          <w:rFonts w:ascii="Arial" w:hAnsi="Arial" w:cs="Arial"/>
          <w:color w:val="000000"/>
          <w:szCs w:val="24"/>
        </w:rPr>
        <w:t xml:space="preserve">The ExCB may refuse to allow a Licensee from permitting a third party from using the IECEx Conformity Mark, where the ExCB determines that the conditions of the IECEx Conformity Mark License Scheme may be compromised.  </w:t>
      </w:r>
    </w:p>
    <w:p w14:paraId="58D28F8B" w14:textId="77777777" w:rsidR="005F7553" w:rsidRPr="00AD42B2" w:rsidRDefault="005F7553">
      <w:pPr>
        <w:autoSpaceDE w:val="0"/>
        <w:autoSpaceDN w:val="0"/>
        <w:adjustRightInd w:val="0"/>
        <w:rPr>
          <w:rFonts w:ascii="Arial" w:hAnsi="Arial" w:cs="Arial"/>
          <w:color w:val="000000"/>
          <w:szCs w:val="24"/>
        </w:rPr>
      </w:pPr>
      <w:r w:rsidRPr="00AD42B2">
        <w:rPr>
          <w:rFonts w:ascii="Arial" w:hAnsi="Arial" w:cs="Arial"/>
          <w:color w:val="000000"/>
          <w:szCs w:val="24"/>
        </w:rPr>
        <w:t xml:space="preserve"> </w:t>
      </w:r>
    </w:p>
    <w:p w14:paraId="20D9BF3C" w14:textId="052E4EBD"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 xml:space="preserve">The Licensee at all times remains </w:t>
      </w:r>
      <w:ins w:id="200" w:author="Omar HASSAN" w:date="2019-12-26T11:53:00Z">
        <w:r w:rsidR="00350581" w:rsidRPr="00AD42B2">
          <w:rPr>
            <w:rFonts w:ascii="Arial" w:hAnsi="Arial" w:cs="Arial"/>
            <w:color w:val="000000"/>
            <w:szCs w:val="24"/>
          </w:rPr>
          <w:t xml:space="preserve">fully </w:t>
        </w:r>
      </w:ins>
      <w:r w:rsidRPr="00AD42B2">
        <w:rPr>
          <w:rFonts w:ascii="Arial" w:hAnsi="Arial" w:cs="Arial"/>
          <w:color w:val="000000"/>
          <w:szCs w:val="24"/>
        </w:rPr>
        <w:t xml:space="preserve">responsible </w:t>
      </w:r>
      <w:ins w:id="201" w:author="Omar HASSAN" w:date="2019-12-26T11:44:00Z">
        <w:r w:rsidR="00F11F83" w:rsidRPr="00AD42B2">
          <w:rPr>
            <w:rFonts w:ascii="Arial" w:hAnsi="Arial" w:cs="Arial"/>
            <w:color w:val="000000"/>
            <w:szCs w:val="24"/>
          </w:rPr>
          <w:t xml:space="preserve">and liable </w:t>
        </w:r>
      </w:ins>
      <w:r w:rsidRPr="00AD42B2">
        <w:rPr>
          <w:rFonts w:ascii="Arial" w:hAnsi="Arial" w:cs="Arial"/>
          <w:color w:val="000000"/>
          <w:szCs w:val="24"/>
        </w:rPr>
        <w:t xml:space="preserve">for the correct use of the IECEx Conformity Mark by </w:t>
      </w:r>
      <w:del w:id="202" w:author="Omar HASSAN" w:date="2019-12-26T11:48:00Z">
        <w:r w:rsidRPr="00AD42B2" w:rsidDel="00F11F83">
          <w:rPr>
            <w:rFonts w:ascii="Arial" w:hAnsi="Arial" w:cs="Arial"/>
            <w:color w:val="000000"/>
            <w:szCs w:val="24"/>
          </w:rPr>
          <w:delText xml:space="preserve">any </w:delText>
        </w:r>
      </w:del>
      <w:ins w:id="203" w:author="Omar HASSAN" w:date="2019-12-26T11:48:00Z">
        <w:r w:rsidR="00F11F83" w:rsidRPr="00AD42B2">
          <w:rPr>
            <w:rFonts w:ascii="Arial" w:hAnsi="Arial" w:cs="Arial"/>
            <w:color w:val="000000"/>
            <w:szCs w:val="24"/>
          </w:rPr>
          <w:t xml:space="preserve">the </w:t>
        </w:r>
      </w:ins>
      <w:r w:rsidRPr="00AD42B2">
        <w:rPr>
          <w:rFonts w:ascii="Arial" w:hAnsi="Arial" w:cs="Arial"/>
          <w:color w:val="000000"/>
          <w:szCs w:val="24"/>
        </w:rPr>
        <w:t>third party</w:t>
      </w:r>
      <w:ins w:id="204" w:author="Omar HASSAN" w:date="2019-12-26T11:48:00Z">
        <w:r w:rsidR="00F11F83" w:rsidRPr="00AD42B2">
          <w:rPr>
            <w:rFonts w:ascii="Arial" w:hAnsi="Arial" w:cs="Arial"/>
            <w:color w:val="000000"/>
            <w:szCs w:val="24"/>
          </w:rPr>
          <w:t xml:space="preserve"> allowed to use the IECEx Conformity Mark under </w:t>
        </w:r>
      </w:ins>
      <w:r w:rsidR="004525F1">
        <w:rPr>
          <w:rFonts w:ascii="Arial" w:hAnsi="Arial" w:cs="Arial"/>
          <w:color w:val="000000"/>
          <w:szCs w:val="24"/>
        </w:rPr>
        <w:t>C</w:t>
      </w:r>
      <w:ins w:id="205" w:author="Omar HASSAN" w:date="2019-12-26T11:49:00Z">
        <w:r w:rsidR="00F11F83" w:rsidRPr="00AD42B2">
          <w:rPr>
            <w:rFonts w:ascii="Arial" w:hAnsi="Arial" w:cs="Arial"/>
            <w:color w:val="000000"/>
            <w:szCs w:val="24"/>
          </w:rPr>
          <w:t xml:space="preserve">lause </w:t>
        </w:r>
      </w:ins>
      <w:ins w:id="206" w:author="Omar HASSAN" w:date="2020-01-06T16:37:00Z">
        <w:r w:rsidR="00A75ECB">
          <w:rPr>
            <w:rFonts w:ascii="Arial" w:hAnsi="Arial" w:cs="Arial"/>
            <w:color w:val="000000"/>
            <w:szCs w:val="24"/>
          </w:rPr>
          <w:t>23</w:t>
        </w:r>
      </w:ins>
      <w:ins w:id="207" w:author="Omar HASSAN" w:date="2019-12-26T11:49:00Z">
        <w:r w:rsidR="00F11F83" w:rsidRPr="00AD42B2">
          <w:rPr>
            <w:rFonts w:ascii="Arial" w:hAnsi="Arial" w:cs="Arial"/>
            <w:color w:val="000000"/>
            <w:szCs w:val="24"/>
          </w:rPr>
          <w:t>) of the</w:t>
        </w:r>
      </w:ins>
      <w:ins w:id="208" w:author="Omar HASSAN" w:date="2019-12-26T15:34:00Z">
        <w:r w:rsidR="00C85EBE">
          <w:rPr>
            <w:rFonts w:ascii="Arial" w:hAnsi="Arial" w:cs="Arial"/>
            <w:color w:val="000000"/>
            <w:szCs w:val="24"/>
          </w:rPr>
          <w:t xml:space="preserve"> present Conditions</w:t>
        </w:r>
      </w:ins>
      <w:r w:rsidRPr="00AD42B2">
        <w:rPr>
          <w:rFonts w:ascii="Arial" w:hAnsi="Arial" w:cs="Arial"/>
          <w:color w:val="000000"/>
          <w:szCs w:val="24"/>
        </w:rPr>
        <w:t>.</w:t>
      </w:r>
      <w:ins w:id="209" w:author="Omar HASSAN" w:date="2019-12-26T11:47:00Z">
        <w:r w:rsidR="00F11F83" w:rsidRPr="00AD42B2">
          <w:rPr>
            <w:rFonts w:ascii="Arial" w:hAnsi="Arial" w:cs="Arial"/>
            <w:color w:val="000000"/>
            <w:szCs w:val="24"/>
          </w:rPr>
          <w:t xml:space="preserve"> The Licensee undertakes to immediately inform the ExCB of any </w:t>
        </w:r>
      </w:ins>
      <w:ins w:id="210" w:author="Omar HASSAN" w:date="2019-12-26T11:48:00Z">
        <w:r w:rsidR="00F11F83" w:rsidRPr="00AD42B2">
          <w:rPr>
            <w:rFonts w:ascii="Arial" w:hAnsi="Arial" w:cs="Arial"/>
            <w:color w:val="000000"/>
            <w:szCs w:val="24"/>
          </w:rPr>
          <w:t xml:space="preserve">misuse of the IECEx Conformity Mark by </w:t>
        </w:r>
      </w:ins>
      <w:ins w:id="211" w:author="Omar HASSAN" w:date="2019-12-26T11:49:00Z">
        <w:r w:rsidR="00F11F83" w:rsidRPr="00AD42B2">
          <w:rPr>
            <w:rFonts w:ascii="Arial" w:hAnsi="Arial" w:cs="Arial"/>
            <w:color w:val="000000"/>
            <w:szCs w:val="24"/>
          </w:rPr>
          <w:t xml:space="preserve">the </w:t>
        </w:r>
      </w:ins>
      <w:ins w:id="212" w:author="Omar HASSAN" w:date="2019-12-26T11:48:00Z">
        <w:r w:rsidR="00F11F83" w:rsidRPr="00AD42B2">
          <w:rPr>
            <w:rFonts w:ascii="Arial" w:hAnsi="Arial" w:cs="Arial"/>
            <w:color w:val="000000"/>
            <w:szCs w:val="24"/>
          </w:rPr>
          <w:t>third party</w:t>
        </w:r>
      </w:ins>
      <w:ins w:id="213" w:author="Omar HASSAN" w:date="2019-12-26T11:49:00Z">
        <w:r w:rsidR="00F11F83" w:rsidRPr="00AD42B2">
          <w:rPr>
            <w:rFonts w:ascii="Arial" w:hAnsi="Arial" w:cs="Arial"/>
            <w:color w:val="000000"/>
            <w:szCs w:val="24"/>
          </w:rPr>
          <w:t xml:space="preserve"> and to take action </w:t>
        </w:r>
      </w:ins>
      <w:ins w:id="214" w:author="Omar HASSAN" w:date="2019-12-26T11:50:00Z">
        <w:r w:rsidR="00F11F83" w:rsidRPr="00AD42B2">
          <w:rPr>
            <w:rFonts w:ascii="Arial" w:hAnsi="Arial" w:cs="Arial"/>
            <w:color w:val="000000"/>
            <w:szCs w:val="24"/>
          </w:rPr>
          <w:t>to</w:t>
        </w:r>
      </w:ins>
      <w:ins w:id="215" w:author="Omar HASSAN" w:date="2019-12-26T11:49:00Z">
        <w:r w:rsidR="00F11F83" w:rsidRPr="00AD42B2">
          <w:rPr>
            <w:rFonts w:ascii="Arial" w:hAnsi="Arial" w:cs="Arial"/>
            <w:color w:val="000000"/>
            <w:szCs w:val="24"/>
          </w:rPr>
          <w:t xml:space="preserve"> stop the misuse </w:t>
        </w:r>
      </w:ins>
      <w:ins w:id="216" w:author="Omar HASSAN" w:date="2019-12-26T11:50:00Z">
        <w:r w:rsidR="00F11F83" w:rsidRPr="00AD42B2">
          <w:rPr>
            <w:rFonts w:ascii="Arial" w:hAnsi="Arial" w:cs="Arial"/>
            <w:color w:val="000000"/>
            <w:szCs w:val="24"/>
          </w:rPr>
          <w:t>of the IECEx Conformity Mark by the third party</w:t>
        </w:r>
      </w:ins>
      <w:ins w:id="217" w:author="Omar HASSAN" w:date="2019-12-26T11:53:00Z">
        <w:r w:rsidR="00350581" w:rsidRPr="00AD42B2">
          <w:rPr>
            <w:rFonts w:ascii="Arial" w:hAnsi="Arial" w:cs="Arial"/>
            <w:color w:val="000000"/>
            <w:szCs w:val="24"/>
          </w:rPr>
          <w:t xml:space="preserve"> </w:t>
        </w:r>
      </w:ins>
      <w:ins w:id="218" w:author="Omar HASSAN" w:date="2019-12-26T11:50:00Z">
        <w:r w:rsidR="00F11F83" w:rsidRPr="00AD42B2">
          <w:rPr>
            <w:rFonts w:ascii="Arial" w:hAnsi="Arial" w:cs="Arial"/>
            <w:color w:val="000000"/>
            <w:szCs w:val="24"/>
          </w:rPr>
          <w:t xml:space="preserve">if instructed </w:t>
        </w:r>
      </w:ins>
      <w:ins w:id="219" w:author="Omar HASSAN" w:date="2019-12-26T11:53:00Z">
        <w:r w:rsidR="00350581" w:rsidRPr="00AD42B2">
          <w:rPr>
            <w:rFonts w:ascii="Arial" w:hAnsi="Arial" w:cs="Arial"/>
            <w:color w:val="000000"/>
            <w:szCs w:val="24"/>
          </w:rPr>
          <w:t xml:space="preserve">to do </w:t>
        </w:r>
      </w:ins>
      <w:ins w:id="220" w:author="Omar HASSAN" w:date="2019-12-26T15:34:00Z">
        <w:r w:rsidR="00C85EBE">
          <w:rPr>
            <w:rFonts w:ascii="Arial" w:hAnsi="Arial" w:cs="Arial"/>
            <w:color w:val="000000"/>
            <w:szCs w:val="24"/>
          </w:rPr>
          <w:t xml:space="preserve">so </w:t>
        </w:r>
      </w:ins>
      <w:ins w:id="221" w:author="Omar HASSAN" w:date="2019-12-26T11:50:00Z">
        <w:r w:rsidR="00F11F83" w:rsidRPr="00AD42B2">
          <w:rPr>
            <w:rFonts w:ascii="Arial" w:hAnsi="Arial" w:cs="Arial"/>
            <w:color w:val="000000"/>
            <w:szCs w:val="24"/>
          </w:rPr>
          <w:t>by the ExCB.</w:t>
        </w:r>
      </w:ins>
    </w:p>
    <w:p w14:paraId="5C8A1E50" w14:textId="77777777" w:rsidR="005F7553" w:rsidRPr="00AD42B2" w:rsidRDefault="005F7553">
      <w:pPr>
        <w:autoSpaceDE w:val="0"/>
        <w:autoSpaceDN w:val="0"/>
        <w:adjustRightInd w:val="0"/>
        <w:rPr>
          <w:rFonts w:ascii="Arial" w:hAnsi="Arial" w:cs="Arial"/>
          <w:color w:val="000000"/>
          <w:szCs w:val="24"/>
        </w:rPr>
      </w:pPr>
    </w:p>
    <w:p w14:paraId="39B9C1C6" w14:textId="37E7A6A6"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 xml:space="preserve">A Licence may be </w:t>
      </w:r>
      <w:proofErr w:type="spellStart"/>
      <w:ins w:id="222" w:author="Chris Agius [2]" w:date="2020-08-13T00:29:00Z">
        <w:r w:rsidR="00B03A2B">
          <w:rPr>
            <w:rFonts w:ascii="Arial" w:hAnsi="Arial" w:cs="Arial"/>
            <w:color w:val="000000"/>
            <w:szCs w:val="24"/>
          </w:rPr>
          <w:t>cancelled</w:t>
        </w:r>
      </w:ins>
      <w:del w:id="223" w:author="Chris Agius [2]" w:date="2020-08-13T00:29:00Z">
        <w:r w:rsidRPr="00AD42B2" w:rsidDel="00B03A2B">
          <w:rPr>
            <w:rFonts w:ascii="Arial" w:hAnsi="Arial" w:cs="Arial"/>
            <w:color w:val="000000"/>
            <w:szCs w:val="24"/>
          </w:rPr>
          <w:delText xml:space="preserve">terminated </w:delText>
        </w:r>
      </w:del>
      <w:r w:rsidRPr="00AD42B2">
        <w:rPr>
          <w:rFonts w:ascii="Arial" w:hAnsi="Arial" w:cs="Arial"/>
          <w:color w:val="000000"/>
          <w:szCs w:val="24"/>
        </w:rPr>
        <w:t>by</w:t>
      </w:r>
      <w:proofErr w:type="spellEnd"/>
      <w:r w:rsidRPr="00AD42B2">
        <w:rPr>
          <w:rFonts w:ascii="Arial" w:hAnsi="Arial" w:cs="Arial"/>
          <w:color w:val="000000"/>
          <w:szCs w:val="24"/>
        </w:rPr>
        <w:t xml:space="preserve"> the issuing ExCB or the Licensee at any time in writing</w:t>
      </w:r>
      <w:r w:rsidR="000A1998" w:rsidRPr="00AD42B2">
        <w:rPr>
          <w:rFonts w:ascii="Arial" w:hAnsi="Arial" w:cs="Arial"/>
          <w:color w:val="000000"/>
          <w:szCs w:val="24"/>
        </w:rPr>
        <w:t xml:space="preserve">, giving reasons for the </w:t>
      </w:r>
      <w:ins w:id="224" w:author="Chris Agius [2]" w:date="2020-08-13T00:29:00Z">
        <w:r w:rsidR="00B03A2B">
          <w:rPr>
            <w:rFonts w:ascii="Arial" w:hAnsi="Arial" w:cs="Arial"/>
            <w:color w:val="000000"/>
            <w:szCs w:val="24"/>
          </w:rPr>
          <w:t>Cancellation</w:t>
        </w:r>
      </w:ins>
      <w:del w:id="225" w:author="Chris Agius [2]" w:date="2020-08-13T00:29:00Z">
        <w:r w:rsidR="000A1998" w:rsidRPr="00AD42B2" w:rsidDel="00B03A2B">
          <w:rPr>
            <w:rFonts w:ascii="Arial" w:hAnsi="Arial" w:cs="Arial"/>
            <w:color w:val="000000"/>
            <w:szCs w:val="24"/>
          </w:rPr>
          <w:delText>termination</w:delText>
        </w:r>
      </w:del>
      <w:r w:rsidRPr="00AD42B2">
        <w:rPr>
          <w:rFonts w:ascii="Arial" w:hAnsi="Arial" w:cs="Arial"/>
          <w:color w:val="000000"/>
          <w:szCs w:val="24"/>
        </w:rPr>
        <w:t>.</w:t>
      </w:r>
    </w:p>
    <w:p w14:paraId="264B932F" w14:textId="77777777" w:rsidR="005F7553" w:rsidRPr="00AD42B2" w:rsidRDefault="005F7553">
      <w:pPr>
        <w:autoSpaceDE w:val="0"/>
        <w:autoSpaceDN w:val="0"/>
        <w:adjustRightInd w:val="0"/>
        <w:rPr>
          <w:rFonts w:ascii="Arial" w:hAnsi="Arial" w:cs="Arial"/>
          <w:color w:val="000000"/>
          <w:szCs w:val="24"/>
        </w:rPr>
      </w:pPr>
    </w:p>
    <w:p w14:paraId="3C5A4C23" w14:textId="06F739B6"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If a Licen</w:t>
      </w:r>
      <w:ins w:id="226" w:author="Chris Agius" w:date="2020-08-18T12:22:00Z">
        <w:r w:rsidR="00582ED4">
          <w:rPr>
            <w:rFonts w:ascii="Arial" w:hAnsi="Arial" w:cs="Arial"/>
            <w:color w:val="000000"/>
            <w:szCs w:val="24"/>
          </w:rPr>
          <w:t>s</w:t>
        </w:r>
      </w:ins>
      <w:del w:id="227" w:author="Chris Agius" w:date="2020-08-18T12:22:00Z">
        <w:r w:rsidRPr="00AD42B2" w:rsidDel="00582ED4">
          <w:rPr>
            <w:rFonts w:ascii="Arial" w:hAnsi="Arial" w:cs="Arial"/>
            <w:color w:val="000000"/>
            <w:szCs w:val="24"/>
          </w:rPr>
          <w:delText>c</w:delText>
        </w:r>
      </w:del>
      <w:r w:rsidRPr="00AD42B2">
        <w:rPr>
          <w:rFonts w:ascii="Arial" w:hAnsi="Arial" w:cs="Arial"/>
          <w:color w:val="000000"/>
          <w:szCs w:val="24"/>
        </w:rPr>
        <w:t xml:space="preserve">e is </w:t>
      </w:r>
      <w:ins w:id="228" w:author="Chris Agius [2]" w:date="2020-08-13T00:29:00Z">
        <w:r w:rsidR="00B03A2B">
          <w:rPr>
            <w:rFonts w:ascii="Arial" w:hAnsi="Arial" w:cs="Arial"/>
            <w:color w:val="000000"/>
            <w:szCs w:val="24"/>
          </w:rPr>
          <w:t xml:space="preserve">cancelled </w:t>
        </w:r>
      </w:ins>
      <w:del w:id="229" w:author="Chris Agius [2]" w:date="2020-08-13T00:29:00Z">
        <w:r w:rsidRPr="00AD42B2" w:rsidDel="00B03A2B">
          <w:rPr>
            <w:rFonts w:ascii="Arial" w:hAnsi="Arial" w:cs="Arial"/>
            <w:color w:val="000000"/>
            <w:szCs w:val="24"/>
          </w:rPr>
          <w:delText>terminated</w:delText>
        </w:r>
      </w:del>
      <w:r w:rsidRPr="00AD42B2">
        <w:rPr>
          <w:rFonts w:ascii="Arial" w:hAnsi="Arial" w:cs="Arial"/>
          <w:color w:val="000000"/>
          <w:szCs w:val="24"/>
        </w:rPr>
        <w:t>, use by the former Licensee of:</w:t>
      </w:r>
    </w:p>
    <w:p w14:paraId="6F27C14A" w14:textId="77777777" w:rsidR="005F7553" w:rsidRPr="00AD42B2" w:rsidRDefault="005F7553">
      <w:pPr>
        <w:autoSpaceDE w:val="0"/>
        <w:autoSpaceDN w:val="0"/>
        <w:adjustRightInd w:val="0"/>
        <w:ind w:firstLine="426"/>
        <w:rPr>
          <w:rFonts w:ascii="Arial" w:hAnsi="Arial" w:cs="Arial"/>
          <w:color w:val="000000"/>
          <w:szCs w:val="24"/>
        </w:rPr>
      </w:pPr>
      <w:r w:rsidRPr="00AD42B2">
        <w:rPr>
          <w:rFonts w:ascii="Arial" w:hAnsi="Arial" w:cs="Arial"/>
          <w:color w:val="000000"/>
          <w:szCs w:val="24"/>
        </w:rPr>
        <w:t>(a) the IECEx Conformity Mark;</w:t>
      </w:r>
    </w:p>
    <w:p w14:paraId="632F2745" w14:textId="6D315EFB" w:rsidR="005F7553" w:rsidRPr="00AD42B2" w:rsidRDefault="005F7553">
      <w:pPr>
        <w:autoSpaceDE w:val="0"/>
        <w:autoSpaceDN w:val="0"/>
        <w:adjustRightInd w:val="0"/>
        <w:ind w:firstLine="426"/>
        <w:rPr>
          <w:rFonts w:ascii="Arial" w:hAnsi="Arial" w:cs="Arial"/>
          <w:color w:val="000000"/>
          <w:szCs w:val="24"/>
        </w:rPr>
      </w:pPr>
      <w:r w:rsidRPr="00AD42B2">
        <w:rPr>
          <w:rFonts w:ascii="Arial" w:hAnsi="Arial" w:cs="Arial"/>
          <w:color w:val="000000"/>
          <w:szCs w:val="24"/>
        </w:rPr>
        <w:t>(b) the IECEx Conformity Mark Licen</w:t>
      </w:r>
      <w:ins w:id="230" w:author="Chris Agius" w:date="2020-08-18T12:22:00Z">
        <w:r w:rsidR="00582ED4">
          <w:rPr>
            <w:rFonts w:ascii="Arial" w:hAnsi="Arial" w:cs="Arial"/>
            <w:color w:val="000000"/>
            <w:szCs w:val="24"/>
          </w:rPr>
          <w:t>s</w:t>
        </w:r>
      </w:ins>
      <w:del w:id="231" w:author="Chris Agius" w:date="2020-08-18T12:22:00Z">
        <w:r w:rsidRPr="00AD42B2" w:rsidDel="00582ED4">
          <w:rPr>
            <w:rFonts w:ascii="Arial" w:hAnsi="Arial" w:cs="Arial"/>
            <w:color w:val="000000"/>
            <w:szCs w:val="24"/>
          </w:rPr>
          <w:delText>c</w:delText>
        </w:r>
      </w:del>
      <w:r w:rsidRPr="00AD42B2">
        <w:rPr>
          <w:rFonts w:ascii="Arial" w:hAnsi="Arial" w:cs="Arial"/>
          <w:color w:val="000000"/>
          <w:szCs w:val="24"/>
        </w:rPr>
        <w:t>e number;</w:t>
      </w:r>
    </w:p>
    <w:p w14:paraId="230277C8" w14:textId="77777777" w:rsidR="005F7553" w:rsidRPr="00AD42B2" w:rsidRDefault="005F7553">
      <w:pPr>
        <w:autoSpaceDE w:val="0"/>
        <w:autoSpaceDN w:val="0"/>
        <w:adjustRightInd w:val="0"/>
        <w:ind w:firstLine="426"/>
        <w:rPr>
          <w:rFonts w:ascii="Arial" w:hAnsi="Arial" w:cs="Arial"/>
          <w:color w:val="000000"/>
          <w:szCs w:val="24"/>
        </w:rPr>
      </w:pPr>
      <w:r w:rsidRPr="00AD42B2">
        <w:rPr>
          <w:rFonts w:ascii="Arial" w:hAnsi="Arial" w:cs="Arial"/>
          <w:color w:val="000000"/>
          <w:szCs w:val="24"/>
        </w:rPr>
        <w:t xml:space="preserve">on the Product and anything related to the Product </w:t>
      </w:r>
      <w:ins w:id="232" w:author="Omar HASSAN" w:date="2020-01-06T16:42:00Z">
        <w:r w:rsidR="00A75ECB">
          <w:rPr>
            <w:rFonts w:ascii="Arial" w:hAnsi="Arial" w:cs="Arial"/>
            <w:color w:val="000000"/>
            <w:szCs w:val="24"/>
          </w:rPr>
          <w:t xml:space="preserve">(including labelling, product packaging, </w:t>
        </w:r>
      </w:ins>
      <w:ins w:id="233" w:author="Omar HASSAN" w:date="2020-01-06T16:43:00Z">
        <w:r w:rsidR="00A75ECB">
          <w:rPr>
            <w:rFonts w:ascii="Arial" w:hAnsi="Arial" w:cs="Arial"/>
            <w:color w:val="000000"/>
            <w:szCs w:val="24"/>
          </w:rPr>
          <w:t xml:space="preserve">advertising and promotional materials) </w:t>
        </w:r>
      </w:ins>
      <w:r w:rsidRPr="00AD42B2">
        <w:rPr>
          <w:rFonts w:ascii="Arial" w:hAnsi="Arial" w:cs="Arial"/>
          <w:color w:val="000000"/>
          <w:szCs w:val="24"/>
        </w:rPr>
        <w:t>shall immediately cease.</w:t>
      </w:r>
    </w:p>
    <w:p w14:paraId="30B9F4D8" w14:textId="77777777" w:rsidR="005F7553" w:rsidRPr="00AD42B2" w:rsidRDefault="005F7553">
      <w:pPr>
        <w:autoSpaceDE w:val="0"/>
        <w:autoSpaceDN w:val="0"/>
        <w:adjustRightInd w:val="0"/>
        <w:ind w:firstLine="426"/>
        <w:rPr>
          <w:rFonts w:ascii="Arial" w:hAnsi="Arial" w:cs="Arial"/>
          <w:color w:val="000000"/>
          <w:szCs w:val="24"/>
        </w:rPr>
      </w:pPr>
    </w:p>
    <w:p w14:paraId="68F2DD5B" w14:textId="79234BC7" w:rsidR="002D4CB4" w:rsidRPr="00AD42B2" w:rsidRDefault="005F7553">
      <w:pPr>
        <w:autoSpaceDE w:val="0"/>
        <w:autoSpaceDN w:val="0"/>
        <w:adjustRightInd w:val="0"/>
        <w:rPr>
          <w:ins w:id="234" w:author="Omar HASSAN" w:date="2019-12-26T13:53:00Z"/>
          <w:rFonts w:ascii="Arial" w:hAnsi="Arial" w:cs="Arial"/>
          <w:color w:val="000000"/>
          <w:szCs w:val="24"/>
        </w:rPr>
      </w:pPr>
      <w:r w:rsidRPr="00AD42B2">
        <w:rPr>
          <w:rFonts w:ascii="Arial" w:hAnsi="Arial" w:cs="Arial"/>
          <w:color w:val="000000"/>
          <w:szCs w:val="24"/>
        </w:rPr>
        <w:t xml:space="preserve">The ExCB shall determine the action required concerning </w:t>
      </w:r>
      <w:del w:id="235" w:author="Chris Agius" w:date="2020-08-18T12:24:00Z">
        <w:r w:rsidRPr="00AD42B2" w:rsidDel="004525F1">
          <w:rPr>
            <w:rFonts w:ascii="Arial" w:hAnsi="Arial" w:cs="Arial"/>
            <w:color w:val="000000"/>
            <w:szCs w:val="24"/>
          </w:rPr>
          <w:delText>products</w:delText>
        </w:r>
      </w:del>
      <w:ins w:id="236" w:author="Chris Agius" w:date="2020-08-18T12:24:00Z">
        <w:r w:rsidR="004525F1">
          <w:rPr>
            <w:rFonts w:ascii="Arial" w:hAnsi="Arial" w:cs="Arial"/>
            <w:color w:val="000000"/>
            <w:szCs w:val="24"/>
          </w:rPr>
          <w:t>equipment</w:t>
        </w:r>
      </w:ins>
      <w:r w:rsidRPr="00AD42B2">
        <w:rPr>
          <w:rFonts w:ascii="Arial" w:hAnsi="Arial" w:cs="Arial"/>
          <w:color w:val="000000"/>
          <w:szCs w:val="24"/>
        </w:rPr>
        <w:t xml:space="preserve"> </w:t>
      </w:r>
      <w:ins w:id="237" w:author="Omar HASSAN" w:date="2020-01-06T16:45:00Z">
        <w:r w:rsidR="006C3C41" w:rsidRPr="006A603C">
          <w:rPr>
            <w:rFonts w:ascii="Arial" w:hAnsi="Arial" w:cs="Arial"/>
            <w:color w:val="000000"/>
            <w:szCs w:val="24"/>
          </w:rPr>
          <w:t xml:space="preserve">and anything related to the Product </w:t>
        </w:r>
        <w:r w:rsidR="006C3C41">
          <w:rPr>
            <w:rFonts w:ascii="Arial" w:hAnsi="Arial" w:cs="Arial"/>
            <w:color w:val="000000"/>
            <w:szCs w:val="24"/>
          </w:rPr>
          <w:t xml:space="preserve">(including labelling, product packaging, advertising </w:t>
        </w:r>
        <w:r w:rsidR="006C3C41">
          <w:rPr>
            <w:rFonts w:ascii="Arial" w:hAnsi="Arial" w:cs="Arial"/>
            <w:color w:val="000000"/>
            <w:szCs w:val="24"/>
          </w:rPr>
          <w:lastRenderedPageBreak/>
          <w:t xml:space="preserve">and promotional materials) </w:t>
        </w:r>
      </w:ins>
      <w:r w:rsidRPr="00AD42B2">
        <w:rPr>
          <w:rFonts w:ascii="Arial" w:hAnsi="Arial" w:cs="Arial"/>
          <w:color w:val="000000"/>
          <w:szCs w:val="24"/>
        </w:rPr>
        <w:t xml:space="preserve">marked </w:t>
      </w:r>
      <w:ins w:id="238" w:author="Omar HASSAN" w:date="2020-01-06T16:45:00Z">
        <w:r w:rsidR="006C3C41">
          <w:rPr>
            <w:rFonts w:ascii="Arial" w:hAnsi="Arial" w:cs="Arial"/>
            <w:color w:val="000000"/>
            <w:szCs w:val="24"/>
          </w:rPr>
          <w:t xml:space="preserve">with the </w:t>
        </w:r>
        <w:r w:rsidR="006C3C41" w:rsidRPr="006A603C">
          <w:rPr>
            <w:rFonts w:ascii="Arial" w:hAnsi="Arial" w:cs="Arial"/>
            <w:color w:val="000000"/>
            <w:szCs w:val="24"/>
          </w:rPr>
          <w:t>IECEx Conformity Mark</w:t>
        </w:r>
        <w:r w:rsidR="006C3C41" w:rsidRPr="006C3C41">
          <w:rPr>
            <w:rFonts w:ascii="Arial" w:hAnsi="Arial" w:cs="Arial"/>
            <w:color w:val="000000"/>
            <w:szCs w:val="24"/>
          </w:rPr>
          <w:t xml:space="preserve"> </w:t>
        </w:r>
      </w:ins>
      <w:r w:rsidRPr="00AD42B2">
        <w:rPr>
          <w:rFonts w:ascii="Arial" w:hAnsi="Arial" w:cs="Arial"/>
          <w:color w:val="000000"/>
          <w:szCs w:val="24"/>
        </w:rPr>
        <w:t>prior to termination of the licence</w:t>
      </w:r>
    </w:p>
    <w:p w14:paraId="4822D28F" w14:textId="77777777" w:rsidR="00AE23C4" w:rsidRPr="00AD42B2" w:rsidRDefault="00AE23C4">
      <w:pPr>
        <w:autoSpaceDE w:val="0"/>
        <w:autoSpaceDN w:val="0"/>
        <w:adjustRightInd w:val="0"/>
        <w:rPr>
          <w:ins w:id="239" w:author="Omar HASSAN" w:date="2019-12-26T13:53:00Z"/>
          <w:rFonts w:ascii="Arial" w:hAnsi="Arial" w:cs="Arial"/>
          <w:color w:val="000000"/>
          <w:szCs w:val="24"/>
        </w:rPr>
      </w:pPr>
    </w:p>
    <w:p w14:paraId="7AF4A45E" w14:textId="4EAAED82" w:rsidR="00AE23C4" w:rsidRPr="00AD42B2" w:rsidRDefault="00AE23C4" w:rsidP="00AD42B2">
      <w:pPr>
        <w:numPr>
          <w:ilvl w:val="0"/>
          <w:numId w:val="44"/>
        </w:numPr>
        <w:autoSpaceDE w:val="0"/>
        <w:autoSpaceDN w:val="0"/>
        <w:adjustRightInd w:val="0"/>
        <w:rPr>
          <w:rFonts w:ascii="Arial" w:hAnsi="Arial" w:cs="Arial"/>
          <w:color w:val="000000"/>
          <w:szCs w:val="24"/>
        </w:rPr>
      </w:pPr>
      <w:ins w:id="240" w:author="Omar HASSAN" w:date="2019-12-26T13:59:00Z">
        <w:r w:rsidRPr="00AD42B2">
          <w:rPr>
            <w:rFonts w:ascii="Arial" w:hAnsi="Arial" w:cs="Arial"/>
            <w:color w:val="000000"/>
            <w:szCs w:val="24"/>
          </w:rPr>
          <w:t>IECEX Conformity Mark Licen</w:t>
        </w:r>
      </w:ins>
      <w:ins w:id="241" w:author="Chris Agius" w:date="2020-08-18T12:22:00Z">
        <w:r w:rsidR="00582ED4">
          <w:rPr>
            <w:rFonts w:ascii="Arial" w:hAnsi="Arial" w:cs="Arial"/>
            <w:color w:val="000000"/>
            <w:szCs w:val="24"/>
          </w:rPr>
          <w:t>s</w:t>
        </w:r>
      </w:ins>
      <w:ins w:id="242" w:author="Omar HASSAN" w:date="2019-12-26T13:59:00Z">
        <w:del w:id="243" w:author="Chris Agius" w:date="2020-08-18T12:22:00Z">
          <w:r w:rsidRPr="00AD42B2" w:rsidDel="00582ED4">
            <w:rPr>
              <w:rFonts w:ascii="Arial" w:hAnsi="Arial" w:cs="Arial"/>
              <w:color w:val="000000"/>
              <w:szCs w:val="24"/>
            </w:rPr>
            <w:delText>c</w:delText>
          </w:r>
        </w:del>
        <w:r w:rsidRPr="00AD42B2">
          <w:rPr>
            <w:rFonts w:ascii="Arial" w:hAnsi="Arial" w:cs="Arial"/>
            <w:color w:val="000000"/>
            <w:szCs w:val="24"/>
          </w:rPr>
          <w:t>es and written license agreements between the E</w:t>
        </w:r>
      </w:ins>
      <w:ins w:id="244" w:author="Omar HASSAN" w:date="2019-12-26T14:00:00Z">
        <w:r w:rsidRPr="00AD42B2">
          <w:rPr>
            <w:rFonts w:ascii="Arial" w:hAnsi="Arial" w:cs="Arial"/>
            <w:color w:val="000000"/>
            <w:szCs w:val="24"/>
          </w:rPr>
          <w:t xml:space="preserve">xCBs and the Licensees may not without prior consent of the </w:t>
        </w:r>
      </w:ins>
      <w:ins w:id="245" w:author="Omar HASSAN" w:date="2019-12-26T14:01:00Z">
        <w:r w:rsidRPr="00AD42B2">
          <w:rPr>
            <w:rFonts w:ascii="Arial" w:hAnsi="Arial" w:cs="Arial"/>
            <w:color w:val="000000"/>
            <w:szCs w:val="24"/>
          </w:rPr>
          <w:t>other party be assigned or transferred by either party</w:t>
        </w:r>
      </w:ins>
      <w:ins w:id="246" w:author="Omar HASSAN" w:date="2019-12-26T14:06:00Z">
        <w:r w:rsidR="00375DF1" w:rsidRPr="00AD42B2">
          <w:rPr>
            <w:rFonts w:ascii="Arial" w:hAnsi="Arial" w:cs="Arial"/>
            <w:color w:val="000000"/>
            <w:szCs w:val="24"/>
          </w:rPr>
          <w:t>.</w:t>
        </w:r>
      </w:ins>
    </w:p>
    <w:p w14:paraId="1652A3FC" w14:textId="77777777" w:rsidR="005F7553" w:rsidRPr="00AD42B2" w:rsidRDefault="005F7553">
      <w:pPr>
        <w:autoSpaceDE w:val="0"/>
        <w:autoSpaceDN w:val="0"/>
        <w:adjustRightInd w:val="0"/>
        <w:rPr>
          <w:rFonts w:ascii="Arial" w:hAnsi="Arial" w:cs="Arial"/>
          <w:color w:val="000000"/>
          <w:szCs w:val="24"/>
        </w:rPr>
      </w:pPr>
    </w:p>
    <w:p w14:paraId="7B69BB82" w14:textId="47A3E7DC"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 xml:space="preserve">A former Licensee shall advise its staff, customers and any </w:t>
      </w:r>
      <w:ins w:id="247" w:author="Omar HASSAN" w:date="2019-12-26T11:59:00Z">
        <w:r w:rsidR="000F5DC8" w:rsidRPr="00AD42B2">
          <w:rPr>
            <w:rFonts w:ascii="Arial" w:hAnsi="Arial" w:cs="Arial"/>
            <w:color w:val="000000"/>
            <w:szCs w:val="24"/>
          </w:rPr>
          <w:t>t</w:t>
        </w:r>
      </w:ins>
      <w:del w:id="248" w:author="Omar HASSAN" w:date="2019-12-26T11:59:00Z">
        <w:r w:rsidRPr="00AD42B2" w:rsidDel="000F5DC8">
          <w:rPr>
            <w:rFonts w:ascii="Arial" w:hAnsi="Arial" w:cs="Arial"/>
            <w:color w:val="000000"/>
            <w:szCs w:val="24"/>
          </w:rPr>
          <w:delText>T</w:delText>
        </w:r>
      </w:del>
      <w:r w:rsidRPr="00AD42B2">
        <w:rPr>
          <w:rFonts w:ascii="Arial" w:hAnsi="Arial" w:cs="Arial"/>
          <w:color w:val="000000"/>
          <w:szCs w:val="24"/>
        </w:rPr>
        <w:t xml:space="preserve">hird </w:t>
      </w:r>
      <w:ins w:id="249" w:author="Omar HASSAN" w:date="2019-12-26T11:59:00Z">
        <w:r w:rsidR="000F5DC8" w:rsidRPr="00AD42B2">
          <w:rPr>
            <w:rFonts w:ascii="Arial" w:hAnsi="Arial" w:cs="Arial"/>
            <w:color w:val="000000"/>
            <w:szCs w:val="24"/>
          </w:rPr>
          <w:t>p</w:t>
        </w:r>
      </w:ins>
      <w:del w:id="250" w:author="Omar HASSAN" w:date="2019-12-26T11:59:00Z">
        <w:r w:rsidRPr="00AD42B2" w:rsidDel="000F5DC8">
          <w:rPr>
            <w:rFonts w:ascii="Arial" w:hAnsi="Arial" w:cs="Arial"/>
            <w:color w:val="000000"/>
            <w:szCs w:val="24"/>
          </w:rPr>
          <w:delText>P</w:delText>
        </w:r>
      </w:del>
      <w:r w:rsidRPr="00AD42B2">
        <w:rPr>
          <w:rFonts w:ascii="Arial" w:hAnsi="Arial" w:cs="Arial"/>
          <w:color w:val="000000"/>
          <w:szCs w:val="24"/>
        </w:rPr>
        <w:t>arty that it is no longer a Licensee</w:t>
      </w:r>
      <w:ins w:id="251" w:author="Omar HASSAN" w:date="2020-01-06T16:45:00Z">
        <w:r w:rsidR="006C3C41">
          <w:rPr>
            <w:rFonts w:ascii="Arial" w:hAnsi="Arial" w:cs="Arial"/>
            <w:color w:val="000000"/>
            <w:szCs w:val="24"/>
          </w:rPr>
          <w:t>.</w:t>
        </w:r>
      </w:ins>
      <w:r w:rsidR="007E3035" w:rsidRPr="00AD42B2">
        <w:rPr>
          <w:rFonts w:ascii="Arial" w:hAnsi="Arial" w:cs="Arial"/>
          <w:color w:val="000000"/>
          <w:szCs w:val="24"/>
        </w:rPr>
        <w:t xml:space="preserve"> The IEC, </w:t>
      </w:r>
      <w:proofErr w:type="spellStart"/>
      <w:r w:rsidR="007E3035" w:rsidRPr="00AD42B2">
        <w:rPr>
          <w:rFonts w:ascii="Arial" w:hAnsi="Arial" w:cs="Arial"/>
          <w:color w:val="000000"/>
          <w:szCs w:val="24"/>
        </w:rPr>
        <w:t>ExMC</w:t>
      </w:r>
      <w:proofErr w:type="spellEnd"/>
      <w:r w:rsidR="007E3035" w:rsidRPr="00AD42B2">
        <w:rPr>
          <w:rFonts w:ascii="Arial" w:hAnsi="Arial" w:cs="Arial"/>
          <w:color w:val="000000"/>
          <w:szCs w:val="24"/>
        </w:rPr>
        <w:t xml:space="preserve"> or ExCB </w:t>
      </w:r>
      <w:ins w:id="252" w:author="Chris Agius [2]" w:date="2020-08-13T00:30:00Z">
        <w:r w:rsidR="00B03A2B">
          <w:rPr>
            <w:rFonts w:ascii="Arial" w:hAnsi="Arial" w:cs="Arial"/>
            <w:color w:val="000000"/>
            <w:szCs w:val="24"/>
          </w:rPr>
          <w:t>will</w:t>
        </w:r>
      </w:ins>
      <w:del w:id="253" w:author="Chris Agius [2]" w:date="2020-08-13T00:30:00Z">
        <w:r w:rsidR="007E3035" w:rsidRPr="00AD42B2" w:rsidDel="00B03A2B">
          <w:rPr>
            <w:rFonts w:ascii="Arial" w:hAnsi="Arial" w:cs="Arial"/>
            <w:color w:val="000000"/>
            <w:szCs w:val="24"/>
          </w:rPr>
          <w:delText>may</w:delText>
        </w:r>
      </w:del>
      <w:r w:rsidR="007E3035" w:rsidRPr="00AD42B2">
        <w:rPr>
          <w:rFonts w:ascii="Arial" w:hAnsi="Arial" w:cs="Arial"/>
          <w:color w:val="000000"/>
          <w:szCs w:val="24"/>
        </w:rPr>
        <w:t xml:space="preserve"> also publish the </w:t>
      </w:r>
      <w:ins w:id="254" w:author="Chris Agius [2]" w:date="2020-08-13T00:30:00Z">
        <w:r w:rsidR="00B03A2B">
          <w:rPr>
            <w:rFonts w:ascii="Arial" w:hAnsi="Arial" w:cs="Arial"/>
            <w:color w:val="000000"/>
            <w:szCs w:val="24"/>
          </w:rPr>
          <w:t>cancellation</w:t>
        </w:r>
      </w:ins>
      <w:del w:id="255" w:author="Chris Agius [2]" w:date="2020-08-13T00:30:00Z">
        <w:r w:rsidR="007E3035" w:rsidRPr="00AD42B2" w:rsidDel="00B03A2B">
          <w:rPr>
            <w:rFonts w:ascii="Arial" w:hAnsi="Arial" w:cs="Arial"/>
            <w:color w:val="000000"/>
            <w:szCs w:val="24"/>
          </w:rPr>
          <w:delText>termination</w:delText>
        </w:r>
      </w:del>
      <w:r w:rsidR="007E3035" w:rsidRPr="00AD42B2">
        <w:rPr>
          <w:rFonts w:ascii="Arial" w:hAnsi="Arial" w:cs="Arial"/>
          <w:color w:val="000000"/>
          <w:szCs w:val="24"/>
        </w:rPr>
        <w:t xml:space="preserve"> of a License</w:t>
      </w:r>
      <w:ins w:id="256" w:author="Chris Agius [2]" w:date="2020-08-13T00:31:00Z">
        <w:r w:rsidR="00B03A2B">
          <w:rPr>
            <w:rFonts w:ascii="Arial" w:hAnsi="Arial" w:cs="Arial"/>
            <w:color w:val="000000"/>
            <w:szCs w:val="24"/>
          </w:rPr>
          <w:t xml:space="preserve"> on the IECEx Website.</w:t>
        </w:r>
      </w:ins>
    </w:p>
    <w:p w14:paraId="224B5693" w14:textId="77777777" w:rsidR="005F7553" w:rsidRPr="00AD42B2" w:rsidRDefault="007E3035">
      <w:pPr>
        <w:autoSpaceDE w:val="0"/>
        <w:autoSpaceDN w:val="0"/>
        <w:adjustRightInd w:val="0"/>
        <w:rPr>
          <w:rFonts w:ascii="Arial" w:hAnsi="Arial" w:cs="Arial"/>
          <w:color w:val="000000"/>
          <w:szCs w:val="24"/>
        </w:rPr>
      </w:pPr>
      <w:r w:rsidRPr="00AD42B2">
        <w:rPr>
          <w:rFonts w:ascii="Arial" w:hAnsi="Arial" w:cs="Arial"/>
          <w:color w:val="000000"/>
          <w:szCs w:val="24"/>
        </w:rPr>
        <w:t xml:space="preserve">. </w:t>
      </w:r>
    </w:p>
    <w:p w14:paraId="3F45120E" w14:textId="70D0F0AD"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shall appoint a senior member of its Management Team with the responsibility and authority to control use of the IECEx Conformity Mark and shall provide notification to the ExCB issuing the Licen</w:t>
      </w:r>
      <w:ins w:id="257" w:author="Chris Agius" w:date="2020-08-18T12:23:00Z">
        <w:r w:rsidR="004525F1">
          <w:rPr>
            <w:rFonts w:ascii="Arial" w:hAnsi="Arial" w:cs="Arial"/>
            <w:color w:val="000000"/>
            <w:szCs w:val="24"/>
          </w:rPr>
          <w:t>s</w:t>
        </w:r>
      </w:ins>
      <w:del w:id="258" w:author="Chris Agius" w:date="2020-08-18T12:23:00Z">
        <w:r w:rsidRPr="00AD42B2" w:rsidDel="004525F1">
          <w:rPr>
            <w:rFonts w:ascii="Arial" w:hAnsi="Arial" w:cs="Arial"/>
            <w:color w:val="000000"/>
            <w:szCs w:val="24"/>
          </w:rPr>
          <w:delText>c</w:delText>
        </w:r>
      </w:del>
      <w:r w:rsidRPr="00AD42B2">
        <w:rPr>
          <w:rFonts w:ascii="Arial" w:hAnsi="Arial" w:cs="Arial"/>
          <w:color w:val="000000"/>
          <w:szCs w:val="24"/>
        </w:rPr>
        <w:t>e of any changes to this position.</w:t>
      </w:r>
    </w:p>
    <w:p w14:paraId="57D275F5" w14:textId="77777777" w:rsidR="005F7553" w:rsidRPr="00AD42B2" w:rsidRDefault="005F7553">
      <w:pPr>
        <w:autoSpaceDE w:val="0"/>
        <w:autoSpaceDN w:val="0"/>
        <w:adjustRightInd w:val="0"/>
        <w:rPr>
          <w:rFonts w:ascii="Arial" w:hAnsi="Arial" w:cs="Arial"/>
          <w:color w:val="000000"/>
          <w:szCs w:val="24"/>
        </w:rPr>
      </w:pPr>
    </w:p>
    <w:p w14:paraId="40040DCC" w14:textId="22C022F1"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agrees to notify the ExCB issuing the IECEx Conformity Mark Licen</w:t>
      </w:r>
      <w:ins w:id="259" w:author="Chris Agius" w:date="2020-08-18T12:23:00Z">
        <w:r w:rsidR="004525F1">
          <w:rPr>
            <w:rFonts w:ascii="Arial" w:hAnsi="Arial" w:cs="Arial"/>
            <w:color w:val="000000"/>
            <w:szCs w:val="24"/>
          </w:rPr>
          <w:t>s</w:t>
        </w:r>
      </w:ins>
      <w:del w:id="260" w:author="Chris Agius" w:date="2020-08-18T12:23:00Z">
        <w:r w:rsidRPr="00AD42B2" w:rsidDel="004525F1">
          <w:rPr>
            <w:rFonts w:ascii="Arial" w:hAnsi="Arial" w:cs="Arial"/>
            <w:color w:val="000000"/>
            <w:szCs w:val="24"/>
          </w:rPr>
          <w:delText>c</w:delText>
        </w:r>
      </w:del>
      <w:r w:rsidRPr="00AD42B2">
        <w:rPr>
          <w:rFonts w:ascii="Arial" w:hAnsi="Arial" w:cs="Arial"/>
          <w:color w:val="000000"/>
          <w:szCs w:val="24"/>
        </w:rPr>
        <w:t>e, as soon as practicable, of any changes to its organisation that have the potential to prevent the Licensee from fulfilling the obligations under the Licence.</w:t>
      </w:r>
    </w:p>
    <w:p w14:paraId="7692241F" w14:textId="77777777" w:rsidR="005F7553" w:rsidRPr="00AD42B2" w:rsidRDefault="005F7553">
      <w:pPr>
        <w:autoSpaceDE w:val="0"/>
        <w:autoSpaceDN w:val="0"/>
        <w:adjustRightInd w:val="0"/>
        <w:rPr>
          <w:rFonts w:ascii="Arial" w:hAnsi="Arial" w:cs="Arial"/>
          <w:color w:val="000000"/>
          <w:szCs w:val="24"/>
        </w:rPr>
      </w:pPr>
    </w:p>
    <w:p w14:paraId="5F80B15F" w14:textId="3AC75D16"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The Licensee agrees to an extension of its existing on-going surveillance audits, as required by IECEx 02 to allow the ExCB issuing the Licen</w:t>
      </w:r>
      <w:ins w:id="261" w:author="Chris Agius" w:date="2020-08-18T12:23:00Z">
        <w:r w:rsidR="004525F1">
          <w:rPr>
            <w:rFonts w:ascii="Arial" w:hAnsi="Arial" w:cs="Arial"/>
            <w:color w:val="000000"/>
            <w:szCs w:val="24"/>
          </w:rPr>
          <w:t>s</w:t>
        </w:r>
      </w:ins>
      <w:del w:id="262" w:author="Chris Agius" w:date="2020-08-18T12:23:00Z">
        <w:r w:rsidRPr="00AD42B2" w:rsidDel="004525F1">
          <w:rPr>
            <w:rFonts w:ascii="Arial" w:hAnsi="Arial" w:cs="Arial"/>
            <w:color w:val="000000"/>
            <w:szCs w:val="24"/>
          </w:rPr>
          <w:delText>c</w:delText>
        </w:r>
      </w:del>
      <w:r w:rsidRPr="00AD42B2">
        <w:rPr>
          <w:rFonts w:ascii="Arial" w:hAnsi="Arial" w:cs="Arial"/>
          <w:color w:val="000000"/>
          <w:szCs w:val="24"/>
        </w:rPr>
        <w:t xml:space="preserve">e the opportunity to verify the Licensee’s compliance with the IECEx Conformity Mark </w:t>
      </w:r>
      <w:del w:id="263" w:author="Chris Agius [2]" w:date="2020-08-13T00:17:00Z">
        <w:r w:rsidRPr="00AD42B2" w:rsidDel="00EF5085">
          <w:rPr>
            <w:rFonts w:ascii="Arial" w:hAnsi="Arial" w:cs="Arial"/>
            <w:color w:val="000000"/>
            <w:szCs w:val="24"/>
          </w:rPr>
          <w:delText>Regulations</w:delText>
        </w:r>
      </w:del>
      <w:ins w:id="264" w:author="Chris Agius [2]" w:date="2020-08-13T00:17:00Z">
        <w:r w:rsidR="00EF5085">
          <w:rPr>
            <w:rFonts w:ascii="Arial" w:hAnsi="Arial" w:cs="Arial"/>
            <w:color w:val="000000"/>
            <w:szCs w:val="24"/>
          </w:rPr>
          <w:t>Rules</w:t>
        </w:r>
      </w:ins>
      <w:r w:rsidRPr="00AD42B2">
        <w:rPr>
          <w:rFonts w:ascii="Arial" w:hAnsi="Arial" w:cs="Arial"/>
          <w:color w:val="000000"/>
          <w:szCs w:val="24"/>
        </w:rPr>
        <w:t xml:space="preserve">, Operational Documents, OD </w:t>
      </w:r>
      <w:del w:id="265" w:author="Chris Agius [2]" w:date="2020-08-13T00:17:00Z">
        <w:r w:rsidRPr="00AD42B2" w:rsidDel="00EF5085">
          <w:rPr>
            <w:rFonts w:ascii="Arial" w:hAnsi="Arial" w:cs="Arial"/>
            <w:color w:val="000000"/>
            <w:szCs w:val="24"/>
          </w:rPr>
          <w:delText>0</w:delText>
        </w:r>
      </w:del>
      <w:ins w:id="266" w:author="Chris Agius [2]" w:date="2020-08-13T00:17:00Z">
        <w:r w:rsidR="00EF5085">
          <w:rPr>
            <w:rFonts w:ascii="Arial" w:hAnsi="Arial" w:cs="Arial"/>
            <w:color w:val="000000"/>
            <w:szCs w:val="24"/>
          </w:rPr>
          <w:t>4</w:t>
        </w:r>
      </w:ins>
      <w:r w:rsidRPr="00AD42B2">
        <w:rPr>
          <w:rFonts w:ascii="Arial" w:hAnsi="Arial" w:cs="Arial"/>
          <w:color w:val="000000"/>
          <w:szCs w:val="24"/>
        </w:rPr>
        <w:t xml:space="preserve">23 and these </w:t>
      </w:r>
      <w:del w:id="267" w:author="Omar HASSAN" w:date="2019-12-26T12:00:00Z">
        <w:r w:rsidRPr="00AD42B2" w:rsidDel="000F5DC8">
          <w:rPr>
            <w:rFonts w:ascii="Arial" w:hAnsi="Arial" w:cs="Arial"/>
            <w:color w:val="000000"/>
            <w:szCs w:val="24"/>
          </w:rPr>
          <w:delText>terms and c</w:delText>
        </w:r>
      </w:del>
      <w:ins w:id="268" w:author="Omar HASSAN" w:date="2019-12-26T12:00:00Z">
        <w:r w:rsidR="000F5DC8" w:rsidRPr="00AD42B2">
          <w:rPr>
            <w:rFonts w:ascii="Arial" w:hAnsi="Arial" w:cs="Arial"/>
            <w:color w:val="000000"/>
            <w:szCs w:val="24"/>
          </w:rPr>
          <w:t>C</w:t>
        </w:r>
      </w:ins>
      <w:r w:rsidRPr="00AD42B2">
        <w:rPr>
          <w:rFonts w:ascii="Arial" w:hAnsi="Arial" w:cs="Arial"/>
          <w:color w:val="000000"/>
          <w:szCs w:val="24"/>
        </w:rPr>
        <w:t xml:space="preserve">onditions.  </w:t>
      </w:r>
    </w:p>
    <w:p w14:paraId="672169F1" w14:textId="77777777" w:rsidR="005F7553" w:rsidRPr="00AD42B2" w:rsidRDefault="005F7553">
      <w:pPr>
        <w:autoSpaceDE w:val="0"/>
        <w:autoSpaceDN w:val="0"/>
        <w:adjustRightInd w:val="0"/>
        <w:rPr>
          <w:rFonts w:ascii="Arial" w:hAnsi="Arial" w:cs="Arial"/>
          <w:color w:val="000000"/>
          <w:szCs w:val="24"/>
        </w:rPr>
      </w:pPr>
    </w:p>
    <w:p w14:paraId="07EA39FD" w14:textId="372DD655" w:rsidR="005F7553" w:rsidRPr="00AD42B2" w:rsidRDefault="005F7553">
      <w:pPr>
        <w:numPr>
          <w:ilvl w:val="0"/>
          <w:numId w:val="44"/>
        </w:numPr>
        <w:autoSpaceDE w:val="0"/>
        <w:autoSpaceDN w:val="0"/>
        <w:adjustRightInd w:val="0"/>
        <w:ind w:left="426" w:hanging="426"/>
        <w:rPr>
          <w:rFonts w:ascii="Arial" w:hAnsi="Arial" w:cs="Arial"/>
          <w:color w:val="000000"/>
          <w:szCs w:val="24"/>
        </w:rPr>
      </w:pPr>
      <w:r w:rsidRPr="00AD42B2">
        <w:rPr>
          <w:rFonts w:ascii="Arial" w:hAnsi="Arial" w:cs="Arial"/>
          <w:color w:val="000000"/>
          <w:szCs w:val="24"/>
        </w:rPr>
        <w:t xml:space="preserve">The Licensee agrees to maintain a registry of its Ex </w:t>
      </w:r>
      <w:del w:id="269" w:author="Chris Agius" w:date="2020-08-18T12:24:00Z">
        <w:r w:rsidRPr="00AD42B2" w:rsidDel="004525F1">
          <w:rPr>
            <w:rFonts w:ascii="Arial" w:hAnsi="Arial" w:cs="Arial"/>
            <w:color w:val="000000"/>
            <w:szCs w:val="24"/>
          </w:rPr>
          <w:delText>products</w:delText>
        </w:r>
      </w:del>
      <w:ins w:id="270" w:author="Chris Agius" w:date="2020-08-18T12:24:00Z">
        <w:r w:rsidR="004525F1">
          <w:rPr>
            <w:rFonts w:ascii="Arial" w:hAnsi="Arial" w:cs="Arial"/>
            <w:color w:val="000000"/>
            <w:szCs w:val="24"/>
          </w:rPr>
          <w:t>equipment</w:t>
        </w:r>
      </w:ins>
      <w:r w:rsidRPr="00AD42B2">
        <w:rPr>
          <w:rFonts w:ascii="Arial" w:hAnsi="Arial" w:cs="Arial"/>
          <w:color w:val="000000"/>
          <w:szCs w:val="24"/>
        </w:rPr>
        <w:t xml:space="preserve"> carrying the IECEx Conformity Mark and to make this registry available to the ExCB either during surveillance visits or at any time as requested by the ExCB </w:t>
      </w:r>
    </w:p>
    <w:p w14:paraId="3FBF66EB" w14:textId="77777777" w:rsidR="005F7553" w:rsidRPr="00AD42B2" w:rsidRDefault="005F7553">
      <w:pPr>
        <w:autoSpaceDE w:val="0"/>
        <w:autoSpaceDN w:val="0"/>
        <w:adjustRightInd w:val="0"/>
        <w:rPr>
          <w:rFonts w:ascii="Arial" w:hAnsi="Arial" w:cs="Arial"/>
          <w:color w:val="000000"/>
          <w:szCs w:val="24"/>
        </w:rPr>
      </w:pPr>
    </w:p>
    <w:p w14:paraId="2CDC0E34" w14:textId="2288B002" w:rsidR="005F7553" w:rsidRPr="00760529" w:rsidRDefault="005F7553">
      <w:pPr>
        <w:numPr>
          <w:ilvl w:val="0"/>
          <w:numId w:val="44"/>
        </w:numPr>
        <w:autoSpaceDE w:val="0"/>
        <w:autoSpaceDN w:val="0"/>
        <w:adjustRightInd w:val="0"/>
        <w:ind w:left="426" w:hanging="426"/>
        <w:rPr>
          <w:rFonts w:ascii="Arial" w:hAnsi="Arial" w:cs="Arial"/>
          <w:color w:val="000000"/>
          <w:szCs w:val="24"/>
          <w:rPrChange w:id="271" w:author="Omar HASSAN" w:date="2019-12-26T15:24:00Z">
            <w:rPr>
              <w:rFonts w:ascii="Arial" w:hAnsi="Arial" w:cs="Arial"/>
              <w:color w:val="000000"/>
              <w:sz w:val="22"/>
              <w:szCs w:val="22"/>
            </w:rPr>
          </w:rPrChange>
        </w:rPr>
      </w:pPr>
      <w:r w:rsidRPr="00AD42B2">
        <w:rPr>
          <w:rFonts w:ascii="Arial" w:hAnsi="Arial" w:cs="Arial"/>
          <w:color w:val="000000"/>
          <w:szCs w:val="24"/>
        </w:rPr>
        <w:t xml:space="preserve">IECEx Conformity Mark </w:t>
      </w:r>
      <w:del w:id="272" w:author="Chris Agius [2]" w:date="2020-08-13T00:18:00Z">
        <w:r w:rsidRPr="00AD42B2" w:rsidDel="00EF5085">
          <w:rPr>
            <w:rFonts w:ascii="Arial" w:hAnsi="Arial" w:cs="Arial"/>
            <w:color w:val="000000"/>
            <w:szCs w:val="24"/>
          </w:rPr>
          <w:delText>Regulations</w:delText>
        </w:r>
      </w:del>
      <w:ins w:id="273" w:author="Chris Agius [2]" w:date="2020-08-13T00:18:00Z">
        <w:r w:rsidR="00EF5085">
          <w:rPr>
            <w:rFonts w:ascii="Arial" w:hAnsi="Arial" w:cs="Arial"/>
            <w:color w:val="000000"/>
            <w:szCs w:val="24"/>
          </w:rPr>
          <w:t>Rules</w:t>
        </w:r>
      </w:ins>
      <w:r w:rsidRPr="00AD42B2">
        <w:rPr>
          <w:rFonts w:ascii="Arial" w:hAnsi="Arial" w:cs="Arial"/>
          <w:color w:val="000000"/>
          <w:szCs w:val="24"/>
        </w:rPr>
        <w:t xml:space="preserve">, Operational Documents and Terms and Conditions </w:t>
      </w:r>
      <w:del w:id="274" w:author="Omar HASSAN" w:date="2019-12-26T12:01:00Z">
        <w:r w:rsidRPr="00AD42B2" w:rsidDel="000F5DC8">
          <w:rPr>
            <w:rFonts w:ascii="Arial" w:hAnsi="Arial" w:cs="Arial"/>
            <w:color w:val="000000"/>
            <w:szCs w:val="24"/>
          </w:rPr>
          <w:delText>shall be</w:delText>
        </w:r>
      </w:del>
      <w:ins w:id="275" w:author="Omar HASSAN" w:date="2019-12-26T12:01:00Z">
        <w:r w:rsidR="000F5DC8" w:rsidRPr="00AD42B2">
          <w:rPr>
            <w:rFonts w:ascii="Arial" w:hAnsi="Arial" w:cs="Arial"/>
            <w:color w:val="000000"/>
            <w:szCs w:val="24"/>
          </w:rPr>
          <w:t>are</w:t>
        </w:r>
      </w:ins>
      <w:r w:rsidRPr="00AD42B2">
        <w:rPr>
          <w:rFonts w:ascii="Arial" w:hAnsi="Arial" w:cs="Arial"/>
          <w:color w:val="000000"/>
          <w:szCs w:val="24"/>
        </w:rPr>
        <w:t xml:space="preserve"> publicly available on the IECEx Internet website </w:t>
      </w:r>
      <w:hyperlink r:id="rId22" w:history="1">
        <w:r w:rsidRPr="00AD42B2">
          <w:rPr>
            <w:rStyle w:val="Hyperlink"/>
            <w:rFonts w:ascii="Arial" w:hAnsi="Arial" w:cs="Arial"/>
            <w:szCs w:val="24"/>
          </w:rPr>
          <w:t>www.iecex.com</w:t>
        </w:r>
      </w:hyperlink>
      <w:r w:rsidRPr="00AD42B2">
        <w:rPr>
          <w:rFonts w:ascii="Arial" w:hAnsi="Arial" w:cs="Arial"/>
          <w:color w:val="000000"/>
          <w:szCs w:val="24"/>
        </w:rPr>
        <w:t xml:space="preserve"> where the latest versions shall reside.  Changes to these conditions may be made with notification on the IECEx website which w</w:t>
      </w:r>
      <w:ins w:id="276" w:author="Omar HASSAN" w:date="2019-12-26T15:36:00Z">
        <w:r w:rsidR="00C85EBE">
          <w:rPr>
            <w:rFonts w:ascii="Arial" w:hAnsi="Arial" w:cs="Arial"/>
            <w:color w:val="000000"/>
            <w:szCs w:val="24"/>
          </w:rPr>
          <w:t>ill</w:t>
        </w:r>
      </w:ins>
      <w:del w:id="277" w:author="Omar HASSAN" w:date="2019-12-26T15:36:00Z">
        <w:r w:rsidRPr="00760529" w:rsidDel="00C85EBE">
          <w:rPr>
            <w:rFonts w:ascii="Arial" w:hAnsi="Arial" w:cs="Arial"/>
            <w:color w:val="000000"/>
            <w:szCs w:val="24"/>
            <w:rPrChange w:id="278" w:author="Omar HASSAN" w:date="2019-12-26T15:24:00Z">
              <w:rPr>
                <w:rFonts w:ascii="Arial" w:hAnsi="Arial" w:cs="Arial"/>
                <w:color w:val="000000"/>
                <w:sz w:val="22"/>
                <w:szCs w:val="22"/>
              </w:rPr>
            </w:rPrChange>
          </w:rPr>
          <w:delText>ould</w:delText>
        </w:r>
      </w:del>
      <w:r w:rsidRPr="00760529">
        <w:rPr>
          <w:rFonts w:ascii="Arial" w:hAnsi="Arial" w:cs="Arial"/>
          <w:color w:val="000000"/>
          <w:szCs w:val="24"/>
          <w:rPrChange w:id="279" w:author="Omar HASSAN" w:date="2019-12-26T15:24:00Z">
            <w:rPr>
              <w:rFonts w:ascii="Arial" w:hAnsi="Arial" w:cs="Arial"/>
              <w:color w:val="000000"/>
              <w:sz w:val="22"/>
              <w:szCs w:val="22"/>
            </w:rPr>
          </w:rPrChange>
        </w:rPr>
        <w:t xml:space="preserve"> </w:t>
      </w:r>
      <w:del w:id="280" w:author="Omar HASSAN" w:date="2019-12-26T12:02:00Z">
        <w:r w:rsidRPr="00760529" w:rsidDel="005E16A5">
          <w:rPr>
            <w:rFonts w:ascii="Arial" w:hAnsi="Arial" w:cs="Arial"/>
            <w:color w:val="000000"/>
            <w:szCs w:val="24"/>
            <w:rPrChange w:id="281" w:author="Omar HASSAN" w:date="2019-12-26T15:24:00Z">
              <w:rPr>
                <w:rFonts w:ascii="Arial" w:hAnsi="Arial" w:cs="Arial"/>
                <w:color w:val="000000"/>
                <w:sz w:val="22"/>
                <w:szCs w:val="22"/>
              </w:rPr>
            </w:rPrChange>
          </w:rPr>
          <w:delText xml:space="preserve">normally </w:delText>
        </w:r>
      </w:del>
      <w:r w:rsidRPr="00760529">
        <w:rPr>
          <w:rFonts w:ascii="Arial" w:hAnsi="Arial" w:cs="Arial"/>
          <w:color w:val="000000"/>
          <w:szCs w:val="24"/>
          <w:rPrChange w:id="282" w:author="Omar HASSAN" w:date="2019-12-26T15:24:00Z">
            <w:rPr>
              <w:rFonts w:ascii="Arial" w:hAnsi="Arial" w:cs="Arial"/>
              <w:color w:val="000000"/>
              <w:sz w:val="22"/>
              <w:szCs w:val="22"/>
            </w:rPr>
          </w:rPrChange>
        </w:rPr>
        <w:t>become effective 15 days from placing on the website</w:t>
      </w:r>
      <w:ins w:id="283" w:author="Omar HASSAN" w:date="2019-12-26T12:02:00Z">
        <w:r w:rsidR="005E16A5" w:rsidRPr="00760529">
          <w:rPr>
            <w:rFonts w:ascii="Arial" w:hAnsi="Arial" w:cs="Arial"/>
            <w:color w:val="000000"/>
            <w:szCs w:val="24"/>
            <w:rPrChange w:id="284" w:author="Omar HASSAN" w:date="2019-12-26T15:24:00Z">
              <w:rPr>
                <w:rFonts w:ascii="Arial" w:hAnsi="Arial" w:cs="Arial"/>
                <w:color w:val="000000"/>
                <w:sz w:val="22"/>
                <w:szCs w:val="22"/>
              </w:rPr>
            </w:rPrChange>
          </w:rPr>
          <w:t>, unless another period is specified</w:t>
        </w:r>
      </w:ins>
      <w:r w:rsidRPr="00760529">
        <w:rPr>
          <w:rFonts w:ascii="Arial" w:hAnsi="Arial" w:cs="Arial"/>
          <w:color w:val="000000"/>
          <w:szCs w:val="24"/>
          <w:rPrChange w:id="285" w:author="Omar HASSAN" w:date="2019-12-26T15:24:00Z">
            <w:rPr>
              <w:rFonts w:ascii="Arial" w:hAnsi="Arial" w:cs="Arial"/>
              <w:color w:val="000000"/>
              <w:sz w:val="22"/>
              <w:szCs w:val="22"/>
            </w:rPr>
          </w:rPrChange>
        </w:rPr>
        <w:t xml:space="preserve">. </w:t>
      </w:r>
    </w:p>
    <w:p w14:paraId="1119A9A6" w14:textId="77777777" w:rsidR="00CF16E9" w:rsidRPr="00760529" w:rsidRDefault="00CF16E9" w:rsidP="00AD42B2">
      <w:pPr>
        <w:pStyle w:val="ListParagraph"/>
        <w:rPr>
          <w:ins w:id="286" w:author="Omar HASSAN" w:date="2019-12-26T12:52:00Z"/>
          <w:rFonts w:ascii="Arial" w:hAnsi="Arial" w:cs="Arial"/>
          <w:color w:val="000000"/>
          <w:szCs w:val="24"/>
          <w:rPrChange w:id="287" w:author="Omar HASSAN" w:date="2019-12-26T15:24:00Z">
            <w:rPr>
              <w:ins w:id="288" w:author="Omar HASSAN" w:date="2019-12-26T12:52:00Z"/>
              <w:rFonts w:ascii="Arial" w:hAnsi="Arial" w:cs="Arial"/>
              <w:color w:val="000000"/>
              <w:sz w:val="22"/>
              <w:szCs w:val="22"/>
            </w:rPr>
          </w:rPrChange>
        </w:rPr>
      </w:pPr>
    </w:p>
    <w:p w14:paraId="208E0718" w14:textId="77777777" w:rsidR="00CF16E9" w:rsidRPr="00760529" w:rsidRDefault="00CF16E9" w:rsidP="00AD42B2">
      <w:pPr>
        <w:autoSpaceDE w:val="0"/>
        <w:autoSpaceDN w:val="0"/>
        <w:adjustRightInd w:val="0"/>
        <w:rPr>
          <w:rFonts w:ascii="Arial" w:hAnsi="Arial" w:cs="Arial"/>
          <w:color w:val="000000"/>
          <w:szCs w:val="24"/>
          <w:rPrChange w:id="289" w:author="Omar HASSAN" w:date="2019-12-26T15:24:00Z">
            <w:rPr>
              <w:rFonts w:ascii="Arial" w:hAnsi="Arial" w:cs="Arial"/>
              <w:color w:val="000000"/>
              <w:sz w:val="22"/>
              <w:szCs w:val="22"/>
            </w:rPr>
          </w:rPrChange>
        </w:rPr>
      </w:pPr>
    </w:p>
    <w:p w14:paraId="03B2E9A1" w14:textId="77777777" w:rsidR="005F7553" w:rsidRPr="00760529" w:rsidRDefault="005F7553">
      <w:pPr>
        <w:autoSpaceDE w:val="0"/>
        <w:autoSpaceDN w:val="0"/>
        <w:adjustRightInd w:val="0"/>
        <w:rPr>
          <w:rFonts w:ascii="Arial" w:hAnsi="Arial" w:cs="Arial"/>
          <w:color w:val="000000"/>
          <w:szCs w:val="24"/>
          <w:rPrChange w:id="290" w:author="Omar HASSAN" w:date="2019-12-26T15:24:00Z">
            <w:rPr>
              <w:rFonts w:ascii="Arial" w:hAnsi="Arial" w:cs="Arial"/>
              <w:color w:val="000000"/>
              <w:sz w:val="22"/>
              <w:szCs w:val="22"/>
            </w:rPr>
          </w:rPrChange>
        </w:rPr>
      </w:pPr>
    </w:p>
    <w:p w14:paraId="01B98B07" w14:textId="77777777" w:rsidR="005F7553"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rPr>
      </w:pPr>
    </w:p>
    <w:p w14:paraId="46172E3C" w14:textId="77777777" w:rsidR="005F7553"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rPr>
      </w:pPr>
    </w:p>
    <w:p w14:paraId="02559177" w14:textId="77777777" w:rsidR="005F7553"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rPr>
      </w:pPr>
    </w:p>
    <w:p w14:paraId="27BA284C" w14:textId="77777777" w:rsidR="005F7553" w:rsidRDefault="005F7553">
      <w:pPr>
        <w:pStyle w:val="NormalWeb"/>
        <w:rPr>
          <w:rFonts w:ascii="Arial" w:hAnsi="Arial" w:cs="Arial"/>
        </w:rPr>
      </w:pPr>
    </w:p>
    <w:p w14:paraId="2BA8A994" w14:textId="77777777" w:rsidR="005F7553"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spacing w:val="-3"/>
        </w:rPr>
      </w:pPr>
      <w:r>
        <w:rPr>
          <w:rFonts w:ascii="Arial" w:hAnsi="Arial" w:cs="Arial"/>
          <w:spacing w:val="-3"/>
        </w:rPr>
        <w:t xml:space="preserve">  </w:t>
      </w:r>
    </w:p>
    <w:p w14:paraId="007E6591" w14:textId="77777777" w:rsidR="005F7553"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0C0B1424" w14:textId="77777777" w:rsidR="005F7553" w:rsidRDefault="005F755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sectPr w:rsidR="005F7553">
      <w:headerReference w:type="default" r:id="rId23"/>
      <w:pgSz w:w="11907" w:h="16840" w:code="9"/>
      <w:pgMar w:top="1440" w:right="1440" w:bottom="1440"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4621A" w14:textId="77777777" w:rsidR="00FA2E41" w:rsidRDefault="00FA2E41">
      <w:r>
        <w:separator/>
      </w:r>
    </w:p>
  </w:endnote>
  <w:endnote w:type="continuationSeparator" w:id="0">
    <w:p w14:paraId="34580CD9" w14:textId="77777777" w:rsidR="00FA2E41" w:rsidRDefault="00FA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CB79" w14:textId="77777777" w:rsidR="0076607D" w:rsidRDefault="0076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41B970F" w14:textId="77777777" w:rsidR="0076607D" w:rsidRDefault="007660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38534" w14:textId="77777777" w:rsidR="0076607D" w:rsidRDefault="0076607D">
    <w:pPr>
      <w:pStyle w:val="Footer"/>
      <w:jc w:val="right"/>
      <w:rPr>
        <w:rFonts w:ascii="Arial" w:hAnsi="Arial" w:cs="Arial"/>
        <w:b/>
        <w:bCs/>
        <w:sz w:val="20"/>
      </w:rPr>
    </w:pPr>
    <w:r>
      <w:rPr>
        <w:rFonts w:ascii="Arial" w:hAnsi="Arial" w:cs="Arial"/>
        <w:b/>
        <w:bCs/>
        <w:sz w:val="20"/>
      </w:rPr>
      <w:t xml:space="preserve">Page </w:t>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26</w:t>
    </w:r>
    <w:r>
      <w:rPr>
        <w:rStyle w:val="PageNumber"/>
        <w:rFonts w:ascii="Arial" w:hAnsi="Arial" w:cs="Arial"/>
        <w:b/>
        <w:bCs/>
        <w:sz w:val="20"/>
      </w:rPr>
      <w:fldChar w:fldCharType="end"/>
    </w:r>
    <w:r>
      <w:rPr>
        <w:rStyle w:val="PageNumber"/>
        <w:rFonts w:ascii="Arial" w:hAnsi="Arial" w:cs="Arial"/>
        <w:b/>
        <w:bCs/>
        <w:sz w:val="20"/>
      </w:rPr>
      <w:t xml:space="preserve"> of </w:t>
    </w:r>
    <w:r>
      <w:rPr>
        <w:rStyle w:val="PageNumber"/>
        <w:rFonts w:ascii="Arial" w:hAnsi="Arial" w:cs="Arial"/>
        <w:b/>
        <w:bCs/>
        <w:sz w:val="20"/>
      </w:rPr>
      <w:fldChar w:fldCharType="begin"/>
    </w:r>
    <w:r>
      <w:rPr>
        <w:rStyle w:val="PageNumber"/>
        <w:rFonts w:ascii="Arial" w:hAnsi="Arial" w:cs="Arial"/>
        <w:b/>
        <w:bCs/>
        <w:sz w:val="20"/>
      </w:rPr>
      <w:instrText xml:space="preserve"> NUMPAGES </w:instrText>
    </w:r>
    <w:r>
      <w:rPr>
        <w:rStyle w:val="PageNumber"/>
        <w:rFonts w:ascii="Arial" w:hAnsi="Arial" w:cs="Arial"/>
        <w:b/>
        <w:bCs/>
        <w:sz w:val="20"/>
      </w:rPr>
      <w:fldChar w:fldCharType="separate"/>
    </w:r>
    <w:r>
      <w:rPr>
        <w:rStyle w:val="PageNumber"/>
        <w:rFonts w:ascii="Arial" w:hAnsi="Arial" w:cs="Arial"/>
        <w:b/>
        <w:bCs/>
        <w:noProof/>
        <w:sz w:val="20"/>
      </w:rPr>
      <w:t>27</w:t>
    </w:r>
    <w:r>
      <w:rPr>
        <w:rStyle w:val="PageNumber"/>
        <w:rFonts w:ascii="Arial" w:hAnsi="Arial"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9B705" w14:textId="77777777" w:rsidR="0076607D" w:rsidRDefault="0076607D">
    <w:pPr>
      <w:pStyle w:val="Footer"/>
      <w:jc w:val="right"/>
      <w:rPr>
        <w:rFonts w:ascii="Arial" w:hAnsi="Arial" w:cs="Arial"/>
        <w:b/>
        <w:bCs/>
        <w:sz w:val="20"/>
      </w:rPr>
    </w:pPr>
    <w:r>
      <w:rPr>
        <w:rFonts w:ascii="Arial" w:hAnsi="Arial" w:cs="Arial"/>
        <w:b/>
        <w:bCs/>
        <w:sz w:val="20"/>
      </w:rPr>
      <w:t xml:space="preserve">Page </w:t>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23</w:t>
    </w:r>
    <w:r>
      <w:rPr>
        <w:rStyle w:val="PageNumber"/>
        <w:rFonts w:ascii="Arial" w:hAnsi="Arial" w:cs="Arial"/>
        <w:b/>
        <w:bCs/>
        <w:sz w:val="20"/>
      </w:rPr>
      <w:fldChar w:fldCharType="end"/>
    </w:r>
    <w:r>
      <w:rPr>
        <w:rStyle w:val="PageNumber"/>
        <w:rFonts w:ascii="Arial" w:hAnsi="Arial" w:cs="Arial"/>
        <w:b/>
        <w:bCs/>
        <w:sz w:val="20"/>
      </w:rPr>
      <w:t xml:space="preserve"> of </w:t>
    </w:r>
    <w:r>
      <w:rPr>
        <w:rStyle w:val="PageNumber"/>
        <w:rFonts w:ascii="Arial" w:hAnsi="Arial" w:cs="Arial"/>
        <w:b/>
        <w:bCs/>
        <w:sz w:val="20"/>
      </w:rPr>
      <w:fldChar w:fldCharType="begin"/>
    </w:r>
    <w:r>
      <w:rPr>
        <w:rStyle w:val="PageNumber"/>
        <w:rFonts w:ascii="Arial" w:hAnsi="Arial" w:cs="Arial"/>
        <w:b/>
        <w:bCs/>
        <w:sz w:val="20"/>
      </w:rPr>
      <w:instrText xml:space="preserve"> NUMPAGES </w:instrText>
    </w:r>
    <w:r>
      <w:rPr>
        <w:rStyle w:val="PageNumber"/>
        <w:rFonts w:ascii="Arial" w:hAnsi="Arial" w:cs="Arial"/>
        <w:b/>
        <w:bCs/>
        <w:sz w:val="20"/>
      </w:rPr>
      <w:fldChar w:fldCharType="separate"/>
    </w:r>
    <w:r>
      <w:rPr>
        <w:rStyle w:val="PageNumber"/>
        <w:rFonts w:ascii="Arial" w:hAnsi="Arial" w:cs="Arial"/>
        <w:b/>
        <w:bCs/>
        <w:noProof/>
        <w:sz w:val="20"/>
      </w:rPr>
      <w:t>27</w:t>
    </w:r>
    <w:r>
      <w:rPr>
        <w:rStyle w:val="PageNumber"/>
        <w:rFonts w:ascii="Arial" w:hAnsi="Arial" w:cs="Arial"/>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C689" w14:textId="77777777" w:rsidR="005F7553" w:rsidRDefault="005F7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8A729A" w14:textId="77777777" w:rsidR="005F7553" w:rsidRDefault="005F755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250A" w14:textId="77777777" w:rsidR="005F7553" w:rsidRDefault="005F7553">
    <w:pPr>
      <w:pStyle w:val="Footer"/>
      <w:jc w:val="right"/>
      <w:rPr>
        <w:rFonts w:ascii="Arial" w:hAnsi="Arial" w:cs="Arial"/>
        <w:b/>
        <w:bCs/>
        <w:sz w:val="20"/>
      </w:rPr>
    </w:pPr>
    <w:r>
      <w:rPr>
        <w:rFonts w:ascii="Arial" w:hAnsi="Arial" w:cs="Arial"/>
        <w:b/>
        <w:bCs/>
        <w:sz w:val="20"/>
      </w:rPr>
      <w:t xml:space="preserve">Page </w:t>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48396E">
      <w:rPr>
        <w:rStyle w:val="PageNumber"/>
        <w:rFonts w:ascii="Arial" w:hAnsi="Arial" w:cs="Arial"/>
        <w:b/>
        <w:bCs/>
        <w:noProof/>
        <w:sz w:val="20"/>
      </w:rPr>
      <w:t>3</w:t>
    </w:r>
    <w:r>
      <w:rPr>
        <w:rStyle w:val="PageNumber"/>
        <w:rFonts w:ascii="Arial" w:hAnsi="Arial" w:cs="Arial"/>
        <w:b/>
        <w:bCs/>
        <w:sz w:val="20"/>
      </w:rPr>
      <w:fldChar w:fldCharType="end"/>
    </w:r>
    <w:r>
      <w:rPr>
        <w:rStyle w:val="PageNumber"/>
        <w:rFonts w:ascii="Arial" w:hAnsi="Arial" w:cs="Arial"/>
        <w:b/>
        <w:bCs/>
        <w:sz w:val="20"/>
      </w:rPr>
      <w:t xml:space="preserve"> of </w:t>
    </w:r>
    <w:r>
      <w:rPr>
        <w:rStyle w:val="PageNumber"/>
        <w:rFonts w:ascii="Arial" w:hAnsi="Arial" w:cs="Arial"/>
        <w:b/>
        <w:bCs/>
        <w:sz w:val="20"/>
      </w:rPr>
      <w:fldChar w:fldCharType="begin"/>
    </w:r>
    <w:r>
      <w:rPr>
        <w:rStyle w:val="PageNumber"/>
        <w:rFonts w:ascii="Arial" w:hAnsi="Arial" w:cs="Arial"/>
        <w:b/>
        <w:bCs/>
        <w:sz w:val="20"/>
      </w:rPr>
      <w:instrText xml:space="preserve"> NUMPAGES </w:instrText>
    </w:r>
    <w:r>
      <w:rPr>
        <w:rStyle w:val="PageNumber"/>
        <w:rFonts w:ascii="Arial" w:hAnsi="Arial" w:cs="Arial"/>
        <w:b/>
        <w:bCs/>
        <w:sz w:val="20"/>
      </w:rPr>
      <w:fldChar w:fldCharType="separate"/>
    </w:r>
    <w:r w:rsidR="0048396E">
      <w:rPr>
        <w:rStyle w:val="PageNumber"/>
        <w:rFonts w:ascii="Arial" w:hAnsi="Arial" w:cs="Arial"/>
        <w:b/>
        <w:bCs/>
        <w:noProof/>
        <w:sz w:val="20"/>
      </w:rPr>
      <w:t>8</w:t>
    </w:r>
    <w:r>
      <w:rPr>
        <w:rStyle w:val="PageNumber"/>
        <w:rFonts w:ascii="Arial" w:hAnsi="Arial" w:cs="Arial"/>
        <w:b/>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753F" w14:textId="77777777" w:rsidR="005F7553" w:rsidRDefault="005F7553">
    <w:pPr>
      <w:pStyle w:val="Footer"/>
      <w:jc w:val="right"/>
      <w:rPr>
        <w:rFonts w:ascii="Arial" w:hAnsi="Arial" w:cs="Arial"/>
        <w:b/>
        <w:bCs/>
        <w:sz w:val="20"/>
      </w:rPr>
    </w:pPr>
    <w:r>
      <w:rPr>
        <w:rFonts w:ascii="Arial" w:hAnsi="Arial" w:cs="Arial"/>
        <w:b/>
        <w:bCs/>
        <w:sz w:val="20"/>
      </w:rPr>
      <w:t xml:space="preserve">Page </w:t>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48396E">
      <w:rPr>
        <w:rStyle w:val="PageNumber"/>
        <w:rFonts w:ascii="Arial" w:hAnsi="Arial" w:cs="Arial"/>
        <w:b/>
        <w:bCs/>
        <w:noProof/>
        <w:sz w:val="20"/>
      </w:rPr>
      <w:t>1</w:t>
    </w:r>
    <w:r>
      <w:rPr>
        <w:rStyle w:val="PageNumber"/>
        <w:rFonts w:ascii="Arial" w:hAnsi="Arial" w:cs="Arial"/>
        <w:b/>
        <w:bCs/>
        <w:sz w:val="20"/>
      </w:rPr>
      <w:fldChar w:fldCharType="end"/>
    </w:r>
    <w:r>
      <w:rPr>
        <w:rStyle w:val="PageNumber"/>
        <w:rFonts w:ascii="Arial" w:hAnsi="Arial" w:cs="Arial"/>
        <w:b/>
        <w:bCs/>
        <w:sz w:val="20"/>
      </w:rPr>
      <w:t xml:space="preserve"> of </w:t>
    </w:r>
    <w:r>
      <w:rPr>
        <w:rStyle w:val="PageNumber"/>
        <w:rFonts w:ascii="Arial" w:hAnsi="Arial" w:cs="Arial"/>
        <w:b/>
        <w:bCs/>
        <w:sz w:val="20"/>
      </w:rPr>
      <w:fldChar w:fldCharType="begin"/>
    </w:r>
    <w:r>
      <w:rPr>
        <w:rStyle w:val="PageNumber"/>
        <w:rFonts w:ascii="Arial" w:hAnsi="Arial" w:cs="Arial"/>
        <w:b/>
        <w:bCs/>
        <w:sz w:val="20"/>
      </w:rPr>
      <w:instrText xml:space="preserve"> NUMPAGES </w:instrText>
    </w:r>
    <w:r>
      <w:rPr>
        <w:rStyle w:val="PageNumber"/>
        <w:rFonts w:ascii="Arial" w:hAnsi="Arial" w:cs="Arial"/>
        <w:b/>
        <w:bCs/>
        <w:sz w:val="20"/>
      </w:rPr>
      <w:fldChar w:fldCharType="separate"/>
    </w:r>
    <w:r w:rsidR="0048396E">
      <w:rPr>
        <w:rStyle w:val="PageNumber"/>
        <w:rFonts w:ascii="Arial" w:hAnsi="Arial" w:cs="Arial"/>
        <w:b/>
        <w:bCs/>
        <w:noProof/>
        <w:sz w:val="20"/>
      </w:rPr>
      <w:t>8</w:t>
    </w:r>
    <w:r>
      <w:rPr>
        <w:rStyle w:val="PageNumbe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77DB4" w14:textId="77777777" w:rsidR="00FA2E41" w:rsidRDefault="00FA2E41">
      <w:r>
        <w:separator/>
      </w:r>
    </w:p>
  </w:footnote>
  <w:footnote w:type="continuationSeparator" w:id="0">
    <w:p w14:paraId="69941BF3" w14:textId="77777777" w:rsidR="00FA2E41" w:rsidRDefault="00FA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DD1FD" w14:textId="56B6635D" w:rsidR="0076607D" w:rsidRDefault="00EF5085">
    <w:pPr>
      <w:pStyle w:val="Header"/>
    </w:pPr>
    <w:r>
      <w:rPr>
        <w:noProof/>
      </w:rPr>
      <w:drawing>
        <wp:inline distT="0" distB="0" distL="0" distR="0" wp14:anchorId="7EE3880E" wp14:editId="00C668FD">
          <wp:extent cx="1430020"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660400"/>
                  </a:xfrm>
                  <a:prstGeom prst="rect">
                    <a:avLst/>
                  </a:prstGeom>
                  <a:noFill/>
                  <a:ln>
                    <a:noFill/>
                  </a:ln>
                </pic:spPr>
              </pic:pic>
            </a:graphicData>
          </a:graphic>
        </wp:inline>
      </w:drawing>
    </w:r>
  </w:p>
  <w:p w14:paraId="300DB399" w14:textId="77777777" w:rsidR="0076607D" w:rsidRDefault="0076607D">
    <w:pPr>
      <w:pStyle w:val="Header"/>
      <w:jc w:val="right"/>
    </w:pPr>
    <w:r>
      <w:rPr>
        <w:rFonts w:ascii="Arial" w:hAnsi="Arial" w:cs="Arial"/>
        <w:b/>
        <w:bCs/>
        <w:sz w:val="20"/>
      </w:rPr>
      <w:t>January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588"/>
      <w:gridCol w:w="6583"/>
    </w:tblGrid>
    <w:tr w:rsidR="0076607D" w14:paraId="009FFC7F" w14:textId="77777777">
      <w:tc>
        <w:tcPr>
          <w:tcW w:w="2588" w:type="dxa"/>
        </w:tcPr>
        <w:p w14:paraId="48EE983C" w14:textId="77777777" w:rsidR="0076607D" w:rsidRDefault="0076607D">
          <w:pPr>
            <w:pStyle w:val="Header"/>
          </w:pPr>
        </w:p>
      </w:tc>
      <w:tc>
        <w:tcPr>
          <w:tcW w:w="6583" w:type="dxa"/>
        </w:tcPr>
        <w:p w14:paraId="0453097F" w14:textId="77777777" w:rsidR="0076607D" w:rsidRPr="00C51868" w:rsidRDefault="0076607D">
          <w:pPr>
            <w:pStyle w:val="Header"/>
            <w:jc w:val="right"/>
            <w:rPr>
              <w:color w:val="FF0000"/>
            </w:rPr>
          </w:pPr>
        </w:p>
      </w:tc>
    </w:tr>
  </w:tbl>
  <w:p w14:paraId="14A63FD3" w14:textId="77777777" w:rsidR="0076607D" w:rsidRDefault="0076607D">
    <w:pPr>
      <w:pStyle w:val="Header"/>
      <w:jc w:val="right"/>
      <w:rPr>
        <w:rFonts w:ascii="Arial" w:hAnsi="Arial" w:cs="Arial"/>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60A7" w14:textId="21650625" w:rsidR="005F7553" w:rsidRDefault="00EF5085">
    <w:pPr>
      <w:pStyle w:val="Header"/>
    </w:pPr>
    <w:r>
      <w:rPr>
        <w:noProof/>
      </w:rPr>
      <w:drawing>
        <wp:inline distT="0" distB="0" distL="0" distR="0" wp14:anchorId="79E772D3" wp14:editId="46C22728">
          <wp:extent cx="1430020" cy="66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660400"/>
                  </a:xfrm>
                  <a:prstGeom prst="rect">
                    <a:avLst/>
                  </a:prstGeom>
                  <a:noFill/>
                  <a:ln>
                    <a:noFill/>
                  </a:ln>
                </pic:spPr>
              </pic:pic>
            </a:graphicData>
          </a:graphic>
        </wp:inline>
      </w:drawing>
    </w:r>
  </w:p>
  <w:p w14:paraId="2973C228" w14:textId="77777777" w:rsidR="005F7553" w:rsidRDefault="005F7553">
    <w:pPr>
      <w:pStyle w:val="Header"/>
      <w:jc w:val="right"/>
    </w:pPr>
    <w:r>
      <w:rPr>
        <w:rFonts w:ascii="Arial" w:hAnsi="Arial" w:cs="Arial"/>
        <w:b/>
        <w:bCs/>
        <w:sz w:val="20"/>
      </w:rPr>
      <w:t>January 2006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588"/>
      <w:gridCol w:w="6583"/>
    </w:tblGrid>
    <w:tr w:rsidR="005F7553" w14:paraId="64B69C6C" w14:textId="77777777">
      <w:tc>
        <w:tcPr>
          <w:tcW w:w="2588" w:type="dxa"/>
        </w:tcPr>
        <w:p w14:paraId="05C892CA" w14:textId="77777777" w:rsidR="005F7553" w:rsidRDefault="005F7553">
          <w:pPr>
            <w:pStyle w:val="Header"/>
          </w:pPr>
        </w:p>
      </w:tc>
      <w:tc>
        <w:tcPr>
          <w:tcW w:w="6583" w:type="dxa"/>
        </w:tcPr>
        <w:p w14:paraId="7AB3F478" w14:textId="77777777" w:rsidR="004D0D1A" w:rsidRPr="004D0D1A" w:rsidRDefault="004D0D1A">
          <w:pPr>
            <w:pStyle w:val="Header"/>
            <w:jc w:val="right"/>
            <w:rPr>
              <w:color w:val="FF0000"/>
            </w:rPr>
          </w:pPr>
        </w:p>
      </w:tc>
    </w:tr>
  </w:tbl>
  <w:p w14:paraId="4C9BCCC0" w14:textId="77777777" w:rsidR="005F7553" w:rsidRDefault="005F7553">
    <w:pPr>
      <w:pStyle w:val="Header"/>
      <w:jc w:val="right"/>
      <w:rPr>
        <w:rFonts w:ascii="Arial" w:hAnsi="Arial" w:cs="Arial"/>
        <w:b/>
        <w:bCs/>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2761"/>
      <w:gridCol w:w="6266"/>
    </w:tblGrid>
    <w:tr w:rsidR="005F7553" w14:paraId="6B761867" w14:textId="77777777">
      <w:tc>
        <w:tcPr>
          <w:tcW w:w="2802" w:type="dxa"/>
        </w:tcPr>
        <w:p w14:paraId="73B7A0CF" w14:textId="6BFF01BA" w:rsidR="005F7553" w:rsidRDefault="00EF5085" w:rsidP="001F1983">
          <w:pPr>
            <w:pStyle w:val="Header"/>
          </w:pPr>
          <w:r w:rsidRPr="00203A14">
            <w:rPr>
              <w:noProof/>
            </w:rPr>
            <w:drawing>
              <wp:inline distT="0" distB="0" distL="0" distR="0" wp14:anchorId="3F2CFEAA" wp14:editId="53D34B5D">
                <wp:extent cx="833120" cy="699135"/>
                <wp:effectExtent l="0" t="0" r="0" b="0"/>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l="50000"/>
                        <a:stretch>
                          <a:fillRect/>
                        </a:stretch>
                      </pic:blipFill>
                      <pic:spPr bwMode="auto">
                        <a:xfrm>
                          <a:off x="0" y="0"/>
                          <a:ext cx="833120" cy="699135"/>
                        </a:xfrm>
                        <a:prstGeom prst="rect">
                          <a:avLst/>
                        </a:prstGeom>
                        <a:noFill/>
                        <a:ln>
                          <a:noFill/>
                        </a:ln>
                      </pic:spPr>
                    </pic:pic>
                  </a:graphicData>
                </a:graphic>
              </wp:inline>
            </w:drawing>
          </w:r>
        </w:p>
      </w:tc>
      <w:tc>
        <w:tcPr>
          <w:tcW w:w="6441" w:type="dxa"/>
        </w:tcPr>
        <w:p w14:paraId="66A12207" w14:textId="77777777" w:rsidR="005F7553" w:rsidRDefault="005F7553">
          <w:pPr>
            <w:pStyle w:val="Header"/>
            <w:jc w:val="right"/>
            <w:rPr>
              <w:rFonts w:ascii="Arial" w:hAnsi="Arial" w:cs="Arial"/>
              <w:b/>
              <w:bCs/>
              <w:sz w:val="20"/>
            </w:rPr>
          </w:pPr>
          <w:r>
            <w:rPr>
              <w:rFonts w:ascii="Arial" w:hAnsi="Arial" w:cs="Arial"/>
              <w:b/>
              <w:bCs/>
              <w:sz w:val="20"/>
            </w:rPr>
            <w:t>OD 02</w:t>
          </w:r>
          <w:r w:rsidR="00CF6396">
            <w:rPr>
              <w:rFonts w:ascii="Arial" w:hAnsi="Arial" w:cs="Arial"/>
              <w:b/>
              <w:bCs/>
              <w:sz w:val="20"/>
            </w:rPr>
            <w:t>3</w:t>
          </w:r>
          <w:r>
            <w:rPr>
              <w:rFonts w:ascii="Arial" w:hAnsi="Arial" w:cs="Arial"/>
              <w:b/>
              <w:bCs/>
              <w:sz w:val="20"/>
            </w:rPr>
            <w:t>/V1</w:t>
          </w:r>
        </w:p>
        <w:p w14:paraId="4EA3580F" w14:textId="77777777" w:rsidR="005F7553" w:rsidRDefault="00AA3600">
          <w:pPr>
            <w:pStyle w:val="Header"/>
            <w:jc w:val="right"/>
          </w:pPr>
          <w:r>
            <w:rPr>
              <w:rFonts w:ascii="Arial" w:hAnsi="Arial" w:cs="Arial"/>
              <w:b/>
              <w:bCs/>
              <w:sz w:val="20"/>
            </w:rPr>
            <w:t>October</w:t>
          </w:r>
          <w:r w:rsidR="006C47FE">
            <w:rPr>
              <w:rFonts w:ascii="Arial" w:hAnsi="Arial" w:cs="Arial"/>
              <w:b/>
              <w:bCs/>
              <w:sz w:val="20"/>
            </w:rPr>
            <w:t xml:space="preserve"> </w:t>
          </w:r>
          <w:r w:rsidR="005F7553">
            <w:rPr>
              <w:rFonts w:ascii="Arial" w:hAnsi="Arial" w:cs="Arial"/>
              <w:b/>
              <w:bCs/>
              <w:sz w:val="20"/>
            </w:rPr>
            <w:t>200</w:t>
          </w:r>
          <w:r w:rsidR="006C47FE">
            <w:rPr>
              <w:rFonts w:ascii="Arial" w:hAnsi="Arial" w:cs="Arial"/>
              <w:b/>
              <w:bCs/>
              <w:sz w:val="20"/>
            </w:rPr>
            <w:t>7</w:t>
          </w:r>
        </w:p>
      </w:tc>
    </w:tr>
  </w:tbl>
  <w:p w14:paraId="2C932945" w14:textId="77777777" w:rsidR="005F7553" w:rsidRDefault="005F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00D86"/>
    <w:multiLevelType w:val="hybridMultilevel"/>
    <w:tmpl w:val="1EE221C6"/>
    <w:lvl w:ilvl="0" w:tplc="51FA3298">
      <w:start w:val="1"/>
      <w:numFmt w:val="bullet"/>
      <w:lvlText w:val=""/>
      <w:lvlJc w:val="left"/>
      <w:pPr>
        <w:tabs>
          <w:tab w:val="num" w:pos="720"/>
        </w:tabs>
        <w:ind w:left="720" w:hanging="360"/>
      </w:pPr>
      <w:rPr>
        <w:rFonts w:ascii="Symbol" w:hAnsi="Symbol" w:hint="default"/>
      </w:rPr>
    </w:lvl>
    <w:lvl w:ilvl="1" w:tplc="3D5C78FC">
      <w:start w:val="1"/>
      <w:numFmt w:val="bullet"/>
      <w:lvlText w:val="o"/>
      <w:lvlJc w:val="left"/>
      <w:pPr>
        <w:tabs>
          <w:tab w:val="num" w:pos="1440"/>
        </w:tabs>
        <w:ind w:left="1440" w:hanging="360"/>
      </w:pPr>
      <w:rPr>
        <w:rFonts w:ascii="Courier New" w:hAnsi="Courier New" w:cs="Courier New" w:hint="default"/>
      </w:rPr>
    </w:lvl>
    <w:lvl w:ilvl="2" w:tplc="B98A6AE8" w:tentative="1">
      <w:start w:val="1"/>
      <w:numFmt w:val="bullet"/>
      <w:lvlText w:val=""/>
      <w:lvlJc w:val="left"/>
      <w:pPr>
        <w:tabs>
          <w:tab w:val="num" w:pos="2160"/>
        </w:tabs>
        <w:ind w:left="2160" w:hanging="360"/>
      </w:pPr>
      <w:rPr>
        <w:rFonts w:ascii="Wingdings" w:hAnsi="Wingdings" w:hint="default"/>
      </w:rPr>
    </w:lvl>
    <w:lvl w:ilvl="3" w:tplc="E37004D4" w:tentative="1">
      <w:start w:val="1"/>
      <w:numFmt w:val="bullet"/>
      <w:lvlText w:val=""/>
      <w:lvlJc w:val="left"/>
      <w:pPr>
        <w:tabs>
          <w:tab w:val="num" w:pos="2880"/>
        </w:tabs>
        <w:ind w:left="2880" w:hanging="360"/>
      </w:pPr>
      <w:rPr>
        <w:rFonts w:ascii="Symbol" w:hAnsi="Symbol" w:hint="default"/>
      </w:rPr>
    </w:lvl>
    <w:lvl w:ilvl="4" w:tplc="72409108" w:tentative="1">
      <w:start w:val="1"/>
      <w:numFmt w:val="bullet"/>
      <w:lvlText w:val="o"/>
      <w:lvlJc w:val="left"/>
      <w:pPr>
        <w:tabs>
          <w:tab w:val="num" w:pos="3600"/>
        </w:tabs>
        <w:ind w:left="3600" w:hanging="360"/>
      </w:pPr>
      <w:rPr>
        <w:rFonts w:ascii="Courier New" w:hAnsi="Courier New" w:cs="Courier New" w:hint="default"/>
      </w:rPr>
    </w:lvl>
    <w:lvl w:ilvl="5" w:tplc="86E0C8F8" w:tentative="1">
      <w:start w:val="1"/>
      <w:numFmt w:val="bullet"/>
      <w:lvlText w:val=""/>
      <w:lvlJc w:val="left"/>
      <w:pPr>
        <w:tabs>
          <w:tab w:val="num" w:pos="4320"/>
        </w:tabs>
        <w:ind w:left="4320" w:hanging="360"/>
      </w:pPr>
      <w:rPr>
        <w:rFonts w:ascii="Wingdings" w:hAnsi="Wingdings" w:hint="default"/>
      </w:rPr>
    </w:lvl>
    <w:lvl w:ilvl="6" w:tplc="872E4F92" w:tentative="1">
      <w:start w:val="1"/>
      <w:numFmt w:val="bullet"/>
      <w:lvlText w:val=""/>
      <w:lvlJc w:val="left"/>
      <w:pPr>
        <w:tabs>
          <w:tab w:val="num" w:pos="5040"/>
        </w:tabs>
        <w:ind w:left="5040" w:hanging="360"/>
      </w:pPr>
      <w:rPr>
        <w:rFonts w:ascii="Symbol" w:hAnsi="Symbol" w:hint="default"/>
      </w:rPr>
    </w:lvl>
    <w:lvl w:ilvl="7" w:tplc="EE3C2518" w:tentative="1">
      <w:start w:val="1"/>
      <w:numFmt w:val="bullet"/>
      <w:lvlText w:val="o"/>
      <w:lvlJc w:val="left"/>
      <w:pPr>
        <w:tabs>
          <w:tab w:val="num" w:pos="5760"/>
        </w:tabs>
        <w:ind w:left="5760" w:hanging="360"/>
      </w:pPr>
      <w:rPr>
        <w:rFonts w:ascii="Courier New" w:hAnsi="Courier New" w:cs="Courier New" w:hint="default"/>
      </w:rPr>
    </w:lvl>
    <w:lvl w:ilvl="8" w:tplc="6F3CEC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92511"/>
    <w:multiLevelType w:val="hybridMultilevel"/>
    <w:tmpl w:val="C68CA5A2"/>
    <w:lvl w:ilvl="0" w:tplc="A2F4FF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B12C5"/>
    <w:multiLevelType w:val="singleLevel"/>
    <w:tmpl w:val="ABCC22B0"/>
    <w:lvl w:ilvl="0">
      <w:start w:val="2"/>
      <w:numFmt w:val="decimal"/>
      <w:lvlText w:val="%1)"/>
      <w:lvlJc w:val="left"/>
      <w:pPr>
        <w:tabs>
          <w:tab w:val="num" w:pos="720"/>
        </w:tabs>
        <w:ind w:left="720" w:hanging="720"/>
      </w:pPr>
      <w:rPr>
        <w:rFonts w:hint="default"/>
      </w:rPr>
    </w:lvl>
  </w:abstractNum>
  <w:abstractNum w:abstractNumId="4" w15:restartNumberingAfterBreak="0">
    <w:nsid w:val="0A0044FA"/>
    <w:multiLevelType w:val="hybridMultilevel"/>
    <w:tmpl w:val="18782A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A61085"/>
    <w:multiLevelType w:val="hybridMultilevel"/>
    <w:tmpl w:val="2884BAAC"/>
    <w:lvl w:ilvl="0" w:tplc="E1ECA9CC">
      <w:start w:val="1"/>
      <w:numFmt w:val="decimal"/>
      <w:lvlText w:val="%1) "/>
      <w:lvlJc w:val="left"/>
      <w:pPr>
        <w:tabs>
          <w:tab w:val="num" w:pos="360"/>
        </w:tabs>
        <w:ind w:left="643" w:hanging="28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F7D3B"/>
    <w:multiLevelType w:val="hybridMultilevel"/>
    <w:tmpl w:val="1624C0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D4490"/>
    <w:multiLevelType w:val="hybridMultilevel"/>
    <w:tmpl w:val="7CDEC4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D419BF"/>
    <w:multiLevelType w:val="hybridMultilevel"/>
    <w:tmpl w:val="F3C8F10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9" w15:restartNumberingAfterBreak="0">
    <w:nsid w:val="1AB66B1B"/>
    <w:multiLevelType w:val="multilevel"/>
    <w:tmpl w:val="4EB27894"/>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DB3043"/>
    <w:multiLevelType w:val="hybridMultilevel"/>
    <w:tmpl w:val="7CDEC912"/>
    <w:lvl w:ilvl="0" w:tplc="0E8C5F82">
      <w:start w:val="1"/>
      <w:numFmt w:val="bullet"/>
      <w:lvlText w:val=""/>
      <w:lvlJc w:val="left"/>
      <w:pPr>
        <w:tabs>
          <w:tab w:val="num" w:pos="720"/>
        </w:tabs>
        <w:ind w:left="720" w:hanging="360"/>
      </w:pPr>
      <w:rPr>
        <w:rFonts w:ascii="Symbol" w:hAnsi="Symbol" w:hint="default"/>
      </w:rPr>
    </w:lvl>
    <w:lvl w:ilvl="1" w:tplc="695A0EDC" w:tentative="1">
      <w:start w:val="1"/>
      <w:numFmt w:val="bullet"/>
      <w:lvlText w:val="o"/>
      <w:lvlJc w:val="left"/>
      <w:pPr>
        <w:tabs>
          <w:tab w:val="num" w:pos="1440"/>
        </w:tabs>
        <w:ind w:left="1440" w:hanging="360"/>
      </w:pPr>
      <w:rPr>
        <w:rFonts w:ascii="Courier New" w:hAnsi="Courier New" w:cs="Courier New" w:hint="default"/>
      </w:rPr>
    </w:lvl>
    <w:lvl w:ilvl="2" w:tplc="6DC0E058" w:tentative="1">
      <w:start w:val="1"/>
      <w:numFmt w:val="bullet"/>
      <w:lvlText w:val=""/>
      <w:lvlJc w:val="left"/>
      <w:pPr>
        <w:tabs>
          <w:tab w:val="num" w:pos="2160"/>
        </w:tabs>
        <w:ind w:left="2160" w:hanging="360"/>
      </w:pPr>
      <w:rPr>
        <w:rFonts w:ascii="Wingdings" w:hAnsi="Wingdings" w:hint="default"/>
      </w:rPr>
    </w:lvl>
    <w:lvl w:ilvl="3" w:tplc="42A04864" w:tentative="1">
      <w:start w:val="1"/>
      <w:numFmt w:val="bullet"/>
      <w:lvlText w:val=""/>
      <w:lvlJc w:val="left"/>
      <w:pPr>
        <w:tabs>
          <w:tab w:val="num" w:pos="2880"/>
        </w:tabs>
        <w:ind w:left="2880" w:hanging="360"/>
      </w:pPr>
      <w:rPr>
        <w:rFonts w:ascii="Symbol" w:hAnsi="Symbol" w:hint="default"/>
      </w:rPr>
    </w:lvl>
    <w:lvl w:ilvl="4" w:tplc="7870FFDE" w:tentative="1">
      <w:start w:val="1"/>
      <w:numFmt w:val="bullet"/>
      <w:lvlText w:val="o"/>
      <w:lvlJc w:val="left"/>
      <w:pPr>
        <w:tabs>
          <w:tab w:val="num" w:pos="3600"/>
        </w:tabs>
        <w:ind w:left="3600" w:hanging="360"/>
      </w:pPr>
      <w:rPr>
        <w:rFonts w:ascii="Courier New" w:hAnsi="Courier New" w:cs="Courier New" w:hint="default"/>
      </w:rPr>
    </w:lvl>
    <w:lvl w:ilvl="5" w:tplc="A9D4B28E" w:tentative="1">
      <w:start w:val="1"/>
      <w:numFmt w:val="bullet"/>
      <w:lvlText w:val=""/>
      <w:lvlJc w:val="left"/>
      <w:pPr>
        <w:tabs>
          <w:tab w:val="num" w:pos="4320"/>
        </w:tabs>
        <w:ind w:left="4320" w:hanging="360"/>
      </w:pPr>
      <w:rPr>
        <w:rFonts w:ascii="Wingdings" w:hAnsi="Wingdings" w:hint="default"/>
      </w:rPr>
    </w:lvl>
    <w:lvl w:ilvl="6" w:tplc="9D9E4CF4" w:tentative="1">
      <w:start w:val="1"/>
      <w:numFmt w:val="bullet"/>
      <w:lvlText w:val=""/>
      <w:lvlJc w:val="left"/>
      <w:pPr>
        <w:tabs>
          <w:tab w:val="num" w:pos="5040"/>
        </w:tabs>
        <w:ind w:left="5040" w:hanging="360"/>
      </w:pPr>
      <w:rPr>
        <w:rFonts w:ascii="Symbol" w:hAnsi="Symbol" w:hint="default"/>
      </w:rPr>
    </w:lvl>
    <w:lvl w:ilvl="7" w:tplc="BC6627D0" w:tentative="1">
      <w:start w:val="1"/>
      <w:numFmt w:val="bullet"/>
      <w:lvlText w:val="o"/>
      <w:lvlJc w:val="left"/>
      <w:pPr>
        <w:tabs>
          <w:tab w:val="num" w:pos="5760"/>
        </w:tabs>
        <w:ind w:left="5760" w:hanging="360"/>
      </w:pPr>
      <w:rPr>
        <w:rFonts w:ascii="Courier New" w:hAnsi="Courier New" w:cs="Courier New" w:hint="default"/>
      </w:rPr>
    </w:lvl>
    <w:lvl w:ilvl="8" w:tplc="A9E8B7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B17B3"/>
    <w:multiLevelType w:val="hybridMultilevel"/>
    <w:tmpl w:val="CCAE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C5CC0"/>
    <w:multiLevelType w:val="hybridMultilevel"/>
    <w:tmpl w:val="49D291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65D87"/>
    <w:multiLevelType w:val="multilevel"/>
    <w:tmpl w:val="A572B7A2"/>
    <w:lvl w:ilvl="0">
      <w:start w:val="2"/>
      <w:numFmt w:val="decimal"/>
      <w:lvlText w:val="%1"/>
      <w:lvlJc w:val="left"/>
      <w:pPr>
        <w:tabs>
          <w:tab w:val="num" w:pos="420"/>
        </w:tabs>
        <w:ind w:left="420" w:hanging="420"/>
      </w:pPr>
      <w:rPr>
        <w:rFonts w:hint="default"/>
      </w:rPr>
    </w:lvl>
    <w:lvl w:ilvl="1">
      <w:start w:val="7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25232B"/>
    <w:multiLevelType w:val="hybridMultilevel"/>
    <w:tmpl w:val="AAA4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129B9"/>
    <w:multiLevelType w:val="hybridMultilevel"/>
    <w:tmpl w:val="C95A19F2"/>
    <w:lvl w:ilvl="0" w:tplc="0C090001">
      <w:start w:val="1"/>
      <w:numFmt w:val="bullet"/>
      <w:lvlText w:val=""/>
      <w:lvlJc w:val="left"/>
      <w:pPr>
        <w:ind w:left="11" w:hanging="360"/>
      </w:pPr>
      <w:rPr>
        <w:rFonts w:ascii="Symbol" w:hAnsi="Symbol" w:cs="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cs="Wingdings" w:hint="default"/>
      </w:rPr>
    </w:lvl>
    <w:lvl w:ilvl="3" w:tplc="0C090001" w:tentative="1">
      <w:start w:val="1"/>
      <w:numFmt w:val="bullet"/>
      <w:lvlText w:val=""/>
      <w:lvlJc w:val="left"/>
      <w:pPr>
        <w:ind w:left="2171" w:hanging="360"/>
      </w:pPr>
      <w:rPr>
        <w:rFonts w:ascii="Symbol" w:hAnsi="Symbol" w:cs="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cs="Wingdings" w:hint="default"/>
      </w:rPr>
    </w:lvl>
    <w:lvl w:ilvl="6" w:tplc="0C090001" w:tentative="1">
      <w:start w:val="1"/>
      <w:numFmt w:val="bullet"/>
      <w:lvlText w:val=""/>
      <w:lvlJc w:val="left"/>
      <w:pPr>
        <w:ind w:left="4331" w:hanging="360"/>
      </w:pPr>
      <w:rPr>
        <w:rFonts w:ascii="Symbol" w:hAnsi="Symbol" w:cs="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cs="Wingdings" w:hint="default"/>
      </w:rPr>
    </w:lvl>
  </w:abstractNum>
  <w:abstractNum w:abstractNumId="16" w15:restartNumberingAfterBreak="0">
    <w:nsid w:val="2D24701B"/>
    <w:multiLevelType w:val="multilevel"/>
    <w:tmpl w:val="F1ACFC3C"/>
    <w:lvl w:ilvl="0">
      <w:start w:val="2"/>
      <w:numFmt w:val="decimal"/>
      <w:lvlText w:val="%1"/>
      <w:lvlJc w:val="left"/>
      <w:pPr>
        <w:tabs>
          <w:tab w:val="num" w:pos="480"/>
        </w:tabs>
        <w:ind w:left="480" w:hanging="480"/>
      </w:pPr>
      <w:rPr>
        <w:rFonts w:hint="default"/>
        <w:b w:val="0"/>
      </w:rPr>
    </w:lvl>
    <w:lvl w:ilvl="1">
      <w:start w:val="7"/>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2DAE14F3"/>
    <w:multiLevelType w:val="hybridMultilevel"/>
    <w:tmpl w:val="829E8A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545844"/>
    <w:multiLevelType w:val="singleLevel"/>
    <w:tmpl w:val="F886DF86"/>
    <w:lvl w:ilvl="0">
      <w:start w:val="5"/>
      <w:numFmt w:val="decimal"/>
      <w:lvlText w:val="%1)"/>
      <w:lvlJc w:val="left"/>
      <w:pPr>
        <w:tabs>
          <w:tab w:val="num" w:pos="720"/>
        </w:tabs>
        <w:ind w:left="720" w:hanging="720"/>
      </w:pPr>
      <w:rPr>
        <w:rFonts w:hint="default"/>
      </w:rPr>
    </w:lvl>
  </w:abstractNum>
  <w:abstractNum w:abstractNumId="19" w15:restartNumberingAfterBreak="0">
    <w:nsid w:val="30724C9B"/>
    <w:multiLevelType w:val="hybridMultilevel"/>
    <w:tmpl w:val="CDBC5F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D92DC1"/>
    <w:multiLevelType w:val="singleLevel"/>
    <w:tmpl w:val="F9DE768E"/>
    <w:lvl w:ilvl="0">
      <w:start w:val="1"/>
      <w:numFmt w:val="lowerLetter"/>
      <w:lvlText w:val="%1)"/>
      <w:legacy w:legacy="1" w:legacySpace="0" w:legacyIndent="283"/>
      <w:lvlJc w:val="left"/>
      <w:pPr>
        <w:ind w:left="283" w:hanging="283"/>
      </w:pPr>
    </w:lvl>
  </w:abstractNum>
  <w:abstractNum w:abstractNumId="21" w15:restartNumberingAfterBreak="0">
    <w:nsid w:val="337F5377"/>
    <w:multiLevelType w:val="singleLevel"/>
    <w:tmpl w:val="A3E8A4E2"/>
    <w:lvl w:ilvl="0">
      <w:start w:val="1"/>
      <w:numFmt w:val="lowerLetter"/>
      <w:lvlText w:val="%1)"/>
      <w:lvlJc w:val="left"/>
      <w:pPr>
        <w:tabs>
          <w:tab w:val="num" w:pos="720"/>
        </w:tabs>
        <w:ind w:left="720" w:hanging="720"/>
      </w:pPr>
      <w:rPr>
        <w:rFonts w:hint="default"/>
      </w:rPr>
    </w:lvl>
  </w:abstractNum>
  <w:abstractNum w:abstractNumId="22" w15:restartNumberingAfterBreak="0">
    <w:nsid w:val="349442A7"/>
    <w:multiLevelType w:val="multilevel"/>
    <w:tmpl w:val="930005C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586BF3"/>
    <w:multiLevelType w:val="hybridMultilevel"/>
    <w:tmpl w:val="3216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D23AC"/>
    <w:multiLevelType w:val="hybridMultilevel"/>
    <w:tmpl w:val="8E502B8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E14FF7"/>
    <w:multiLevelType w:val="hybridMultilevel"/>
    <w:tmpl w:val="98186D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3A56BB"/>
    <w:multiLevelType w:val="hybridMultilevel"/>
    <w:tmpl w:val="02E8C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C228F"/>
    <w:multiLevelType w:val="hybridMultilevel"/>
    <w:tmpl w:val="A4CA6E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970E5D"/>
    <w:multiLevelType w:val="hybridMultilevel"/>
    <w:tmpl w:val="511E8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C101A"/>
    <w:multiLevelType w:val="multilevel"/>
    <w:tmpl w:val="F45AD2F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663ABD"/>
    <w:multiLevelType w:val="singleLevel"/>
    <w:tmpl w:val="91BC6F08"/>
    <w:lvl w:ilvl="0">
      <w:start w:val="1"/>
      <w:numFmt w:val="decimal"/>
      <w:lvlText w:val="%1."/>
      <w:lvlJc w:val="left"/>
      <w:pPr>
        <w:tabs>
          <w:tab w:val="num" w:pos="720"/>
        </w:tabs>
        <w:ind w:left="720" w:hanging="720"/>
      </w:pPr>
      <w:rPr>
        <w:rFonts w:hint="default"/>
      </w:rPr>
    </w:lvl>
  </w:abstractNum>
  <w:abstractNum w:abstractNumId="31" w15:restartNumberingAfterBreak="0">
    <w:nsid w:val="52A25ADD"/>
    <w:multiLevelType w:val="hybridMultilevel"/>
    <w:tmpl w:val="0E08A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D50667"/>
    <w:multiLevelType w:val="multilevel"/>
    <w:tmpl w:val="D124CB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3175B08"/>
    <w:multiLevelType w:val="hybridMultilevel"/>
    <w:tmpl w:val="C44ABE72"/>
    <w:lvl w:ilvl="0" w:tplc="A7EA5314">
      <w:start w:val="3"/>
      <w:numFmt w:val="decimal"/>
      <w:lvlText w:val="%1"/>
      <w:lvlJc w:val="left"/>
      <w:pPr>
        <w:tabs>
          <w:tab w:val="num" w:pos="1068"/>
        </w:tabs>
        <w:ind w:left="1068" w:hanging="7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F52CED"/>
    <w:multiLevelType w:val="hybridMultilevel"/>
    <w:tmpl w:val="C10456A0"/>
    <w:lvl w:ilvl="0" w:tplc="E1D418AC">
      <w:start w:val="1"/>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60195"/>
    <w:multiLevelType w:val="hybridMultilevel"/>
    <w:tmpl w:val="9F420F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F56D4A"/>
    <w:multiLevelType w:val="multilevel"/>
    <w:tmpl w:val="E8BE5A28"/>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5D72D0"/>
    <w:multiLevelType w:val="hybridMultilevel"/>
    <w:tmpl w:val="C0E46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431F6D"/>
    <w:multiLevelType w:val="hybridMultilevel"/>
    <w:tmpl w:val="C51A13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C87A7B"/>
    <w:multiLevelType w:val="hybridMultilevel"/>
    <w:tmpl w:val="4C20D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A5007"/>
    <w:multiLevelType w:val="hybridMultilevel"/>
    <w:tmpl w:val="0CEE4B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D33955"/>
    <w:multiLevelType w:val="hybridMultilevel"/>
    <w:tmpl w:val="401CE44A"/>
    <w:lvl w:ilvl="0" w:tplc="C18222EA">
      <w:start w:val="1"/>
      <w:numFmt w:val="decimal"/>
      <w:lvlText w:val="%1."/>
      <w:lvlJc w:val="left"/>
      <w:pPr>
        <w:tabs>
          <w:tab w:val="num" w:pos="1080"/>
        </w:tabs>
        <w:ind w:left="1080" w:hanging="360"/>
      </w:pPr>
      <w:rPr>
        <w:rFonts w:hint="default"/>
      </w:rPr>
    </w:lvl>
    <w:lvl w:ilvl="1" w:tplc="DBA4A128" w:tentative="1">
      <w:start w:val="1"/>
      <w:numFmt w:val="lowerLetter"/>
      <w:lvlText w:val="%2."/>
      <w:lvlJc w:val="left"/>
      <w:pPr>
        <w:tabs>
          <w:tab w:val="num" w:pos="1800"/>
        </w:tabs>
        <w:ind w:left="1800" w:hanging="360"/>
      </w:pPr>
    </w:lvl>
    <w:lvl w:ilvl="2" w:tplc="20E8D7DC" w:tentative="1">
      <w:start w:val="1"/>
      <w:numFmt w:val="lowerRoman"/>
      <w:lvlText w:val="%3."/>
      <w:lvlJc w:val="right"/>
      <w:pPr>
        <w:tabs>
          <w:tab w:val="num" w:pos="2520"/>
        </w:tabs>
        <w:ind w:left="2520" w:hanging="180"/>
      </w:pPr>
    </w:lvl>
    <w:lvl w:ilvl="3" w:tplc="9F9A4172" w:tentative="1">
      <w:start w:val="1"/>
      <w:numFmt w:val="decimal"/>
      <w:lvlText w:val="%4."/>
      <w:lvlJc w:val="left"/>
      <w:pPr>
        <w:tabs>
          <w:tab w:val="num" w:pos="3240"/>
        </w:tabs>
        <w:ind w:left="3240" w:hanging="360"/>
      </w:pPr>
    </w:lvl>
    <w:lvl w:ilvl="4" w:tplc="31BAF330" w:tentative="1">
      <w:start w:val="1"/>
      <w:numFmt w:val="lowerLetter"/>
      <w:lvlText w:val="%5."/>
      <w:lvlJc w:val="left"/>
      <w:pPr>
        <w:tabs>
          <w:tab w:val="num" w:pos="3960"/>
        </w:tabs>
        <w:ind w:left="3960" w:hanging="360"/>
      </w:pPr>
    </w:lvl>
    <w:lvl w:ilvl="5" w:tplc="002E2FB2" w:tentative="1">
      <w:start w:val="1"/>
      <w:numFmt w:val="lowerRoman"/>
      <w:lvlText w:val="%6."/>
      <w:lvlJc w:val="right"/>
      <w:pPr>
        <w:tabs>
          <w:tab w:val="num" w:pos="4680"/>
        </w:tabs>
        <w:ind w:left="4680" w:hanging="180"/>
      </w:pPr>
    </w:lvl>
    <w:lvl w:ilvl="6" w:tplc="11ECDF0E" w:tentative="1">
      <w:start w:val="1"/>
      <w:numFmt w:val="decimal"/>
      <w:lvlText w:val="%7."/>
      <w:lvlJc w:val="left"/>
      <w:pPr>
        <w:tabs>
          <w:tab w:val="num" w:pos="5400"/>
        </w:tabs>
        <w:ind w:left="5400" w:hanging="360"/>
      </w:pPr>
    </w:lvl>
    <w:lvl w:ilvl="7" w:tplc="A86E1950" w:tentative="1">
      <w:start w:val="1"/>
      <w:numFmt w:val="lowerLetter"/>
      <w:lvlText w:val="%8."/>
      <w:lvlJc w:val="left"/>
      <w:pPr>
        <w:tabs>
          <w:tab w:val="num" w:pos="6120"/>
        </w:tabs>
        <w:ind w:left="6120" w:hanging="360"/>
      </w:pPr>
    </w:lvl>
    <w:lvl w:ilvl="8" w:tplc="7C1A8FD8" w:tentative="1">
      <w:start w:val="1"/>
      <w:numFmt w:val="lowerRoman"/>
      <w:lvlText w:val="%9."/>
      <w:lvlJc w:val="right"/>
      <w:pPr>
        <w:tabs>
          <w:tab w:val="num" w:pos="6840"/>
        </w:tabs>
        <w:ind w:left="6840" w:hanging="180"/>
      </w:pPr>
    </w:lvl>
  </w:abstractNum>
  <w:abstractNum w:abstractNumId="43" w15:restartNumberingAfterBreak="0">
    <w:nsid w:val="70595885"/>
    <w:multiLevelType w:val="hybridMultilevel"/>
    <w:tmpl w:val="D0B8D1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5C508D"/>
    <w:multiLevelType w:val="multilevel"/>
    <w:tmpl w:val="0DEEBC1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3B70D70"/>
    <w:multiLevelType w:val="multilevel"/>
    <w:tmpl w:val="829E8A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0144C0"/>
    <w:multiLevelType w:val="hybridMultilevel"/>
    <w:tmpl w:val="5B18FE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30"/>
  </w:num>
  <w:num w:numId="4">
    <w:abstractNumId w:val="29"/>
  </w:num>
  <w:num w:numId="5">
    <w:abstractNumId w:val="3"/>
  </w:num>
  <w:num w:numId="6">
    <w:abstractNumId w:val="18"/>
  </w:num>
  <w:num w:numId="7">
    <w:abstractNumId w:val="21"/>
  </w:num>
  <w:num w:numId="8">
    <w:abstractNumId w:val="44"/>
  </w:num>
  <w:num w:numId="9">
    <w:abstractNumId w:val="36"/>
  </w:num>
  <w:num w:numId="10">
    <w:abstractNumId w:val="9"/>
  </w:num>
  <w:num w:numId="11">
    <w:abstractNumId w:val="22"/>
  </w:num>
  <w:num w:numId="12">
    <w:abstractNumId w:val="16"/>
  </w:num>
  <w:num w:numId="13">
    <w:abstractNumId w:val="13"/>
  </w:num>
  <w:num w:numId="14">
    <w:abstractNumId w:val="10"/>
  </w:num>
  <w:num w:numId="15">
    <w:abstractNumId w:val="1"/>
  </w:num>
  <w:num w:numId="16">
    <w:abstractNumId w:val="42"/>
  </w:num>
  <w:num w:numId="17">
    <w:abstractNumId w:val="33"/>
  </w:num>
  <w:num w:numId="18">
    <w:abstractNumId w:val="34"/>
  </w:num>
  <w:num w:numId="19">
    <w:abstractNumId w:val="38"/>
  </w:num>
  <w:num w:numId="20">
    <w:abstractNumId w:val="40"/>
  </w:num>
  <w:num w:numId="21">
    <w:abstractNumId w:val="31"/>
  </w:num>
  <w:num w:numId="22">
    <w:abstractNumId w:val="7"/>
  </w:num>
  <w:num w:numId="23">
    <w:abstractNumId w:val="12"/>
  </w:num>
  <w:num w:numId="24">
    <w:abstractNumId w:val="43"/>
  </w:num>
  <w:num w:numId="25">
    <w:abstractNumId w:val="2"/>
  </w:num>
  <w:num w:numId="26">
    <w:abstractNumId w:val="28"/>
  </w:num>
  <w:num w:numId="27">
    <w:abstractNumId w:val="11"/>
  </w:num>
  <w:num w:numId="28">
    <w:abstractNumId w:val="8"/>
  </w:num>
  <w:num w:numId="29">
    <w:abstractNumId w:val="23"/>
  </w:num>
  <w:num w:numId="30">
    <w:abstractNumId w:val="37"/>
  </w:num>
  <w:num w:numId="31">
    <w:abstractNumId w:val="26"/>
  </w:num>
  <w:num w:numId="32">
    <w:abstractNumId w:val="17"/>
  </w:num>
  <w:num w:numId="33">
    <w:abstractNumId w:val="6"/>
  </w:num>
  <w:num w:numId="34">
    <w:abstractNumId w:val="41"/>
  </w:num>
  <w:num w:numId="35">
    <w:abstractNumId w:val="25"/>
  </w:num>
  <w:num w:numId="36">
    <w:abstractNumId w:val="39"/>
  </w:num>
  <w:num w:numId="37">
    <w:abstractNumId w:val="19"/>
  </w:num>
  <w:num w:numId="38">
    <w:abstractNumId w:val="35"/>
  </w:num>
  <w:num w:numId="39">
    <w:abstractNumId w:val="4"/>
  </w:num>
  <w:num w:numId="40">
    <w:abstractNumId w:val="45"/>
  </w:num>
  <w:num w:numId="41">
    <w:abstractNumId w:val="24"/>
  </w:num>
  <w:num w:numId="42">
    <w:abstractNumId w:val="27"/>
  </w:num>
  <w:num w:numId="43">
    <w:abstractNumId w:val="46"/>
  </w:num>
  <w:num w:numId="44">
    <w:abstractNumId w:val="5"/>
  </w:num>
  <w:num w:numId="45">
    <w:abstractNumId w:val="32"/>
  </w:num>
  <w:num w:numId="46">
    <w:abstractNumId w:val="15"/>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Agius">
    <w15:presenceInfo w15:providerId="AD" w15:userId="S::Chris.agius@iecex.com::4d3b4b5e-8a20-43a7-9d48-d5ac328ce1e5"/>
  </w15:person>
  <w15:person w15:author="Chris Agius [2]">
    <w15:presenceInfo w15:providerId="None" w15:userId="Chris Ag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4F"/>
    <w:rsid w:val="000278D5"/>
    <w:rsid w:val="000A1998"/>
    <w:rsid w:val="000D1BAB"/>
    <w:rsid w:val="000F5DC8"/>
    <w:rsid w:val="00127753"/>
    <w:rsid w:val="001468C7"/>
    <w:rsid w:val="00155455"/>
    <w:rsid w:val="001C0D14"/>
    <w:rsid w:val="001D47C8"/>
    <w:rsid w:val="001F1983"/>
    <w:rsid w:val="001F3B53"/>
    <w:rsid w:val="0023650A"/>
    <w:rsid w:val="00266C97"/>
    <w:rsid w:val="002D4CB4"/>
    <w:rsid w:val="003163EF"/>
    <w:rsid w:val="00350581"/>
    <w:rsid w:val="00360038"/>
    <w:rsid w:val="003646F8"/>
    <w:rsid w:val="00375DF1"/>
    <w:rsid w:val="003A5D66"/>
    <w:rsid w:val="004525F1"/>
    <w:rsid w:val="00461036"/>
    <w:rsid w:val="0048396E"/>
    <w:rsid w:val="004A111A"/>
    <w:rsid w:val="004C245F"/>
    <w:rsid w:val="004D0D1A"/>
    <w:rsid w:val="0050713E"/>
    <w:rsid w:val="005104C4"/>
    <w:rsid w:val="00582ED4"/>
    <w:rsid w:val="00592D26"/>
    <w:rsid w:val="00597E7B"/>
    <w:rsid w:val="005A4626"/>
    <w:rsid w:val="005E06F8"/>
    <w:rsid w:val="005E16A5"/>
    <w:rsid w:val="005F1045"/>
    <w:rsid w:val="005F7553"/>
    <w:rsid w:val="00625485"/>
    <w:rsid w:val="006A4E24"/>
    <w:rsid w:val="006A5F69"/>
    <w:rsid w:val="006C03DA"/>
    <w:rsid w:val="006C3C41"/>
    <w:rsid w:val="006C47FE"/>
    <w:rsid w:val="00736D47"/>
    <w:rsid w:val="00745FBB"/>
    <w:rsid w:val="00754ECB"/>
    <w:rsid w:val="00760529"/>
    <w:rsid w:val="0076607D"/>
    <w:rsid w:val="007C12B2"/>
    <w:rsid w:val="007C52D3"/>
    <w:rsid w:val="007D2A31"/>
    <w:rsid w:val="007E3035"/>
    <w:rsid w:val="008114EB"/>
    <w:rsid w:val="00822297"/>
    <w:rsid w:val="0083664F"/>
    <w:rsid w:val="008B283A"/>
    <w:rsid w:val="00900ADA"/>
    <w:rsid w:val="009226C8"/>
    <w:rsid w:val="009235C2"/>
    <w:rsid w:val="00997B0C"/>
    <w:rsid w:val="009A10C3"/>
    <w:rsid w:val="00A408B9"/>
    <w:rsid w:val="00A67423"/>
    <w:rsid w:val="00A75ECB"/>
    <w:rsid w:val="00A77742"/>
    <w:rsid w:val="00A8246F"/>
    <w:rsid w:val="00AA3600"/>
    <w:rsid w:val="00AD42B2"/>
    <w:rsid w:val="00AE13DB"/>
    <w:rsid w:val="00AE23C4"/>
    <w:rsid w:val="00B03A2B"/>
    <w:rsid w:val="00B23441"/>
    <w:rsid w:val="00B84EB5"/>
    <w:rsid w:val="00BB2872"/>
    <w:rsid w:val="00BB3C97"/>
    <w:rsid w:val="00BB6BFD"/>
    <w:rsid w:val="00C0445A"/>
    <w:rsid w:val="00C85EBE"/>
    <w:rsid w:val="00CA69E0"/>
    <w:rsid w:val="00CC4900"/>
    <w:rsid w:val="00CF16E9"/>
    <w:rsid w:val="00CF53CB"/>
    <w:rsid w:val="00CF6396"/>
    <w:rsid w:val="00D2289B"/>
    <w:rsid w:val="00D84CF4"/>
    <w:rsid w:val="00DF4106"/>
    <w:rsid w:val="00E76CA4"/>
    <w:rsid w:val="00E92525"/>
    <w:rsid w:val="00EB04D1"/>
    <w:rsid w:val="00EB211D"/>
    <w:rsid w:val="00EE00EE"/>
    <w:rsid w:val="00EF5085"/>
    <w:rsid w:val="00F00D3C"/>
    <w:rsid w:val="00F11F83"/>
    <w:rsid w:val="00F419F1"/>
    <w:rsid w:val="00FA2E41"/>
    <w:rsid w:val="00FA6135"/>
    <w:rsid w:val="00FD4F67"/>
    <w:rsid w:val="00FE7B95"/>
    <w:rsid w:val="00FF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259BDE26"/>
  <w15:chartTrackingRefBased/>
  <w15:docId w15:val="{8B00F5B9-133E-477A-AB38-32B385C6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jc w:val="center"/>
      <w:outlineLvl w:val="1"/>
    </w:pPr>
    <w:rPr>
      <w:rFonts w:ascii="Arial" w:hAnsi="Arial"/>
      <w:b/>
      <w:spacing w:val="-3"/>
    </w:rPr>
  </w:style>
  <w:style w:type="paragraph" w:styleId="Heading3">
    <w:name w:val="heading 3"/>
    <w:basedOn w:val="Normal"/>
    <w:next w:val="Normal"/>
    <w:qFormat/>
    <w:pPr>
      <w:keepNext/>
      <w:jc w:val="center"/>
      <w:outlineLvl w:val="2"/>
    </w:pPr>
    <w:rPr>
      <w:rFonts w:ascii="Arial" w:hAnsi="Arial" w:cs="Arial"/>
      <w:b/>
      <w:spacing w:val="-3"/>
      <w:sz w:val="22"/>
      <w:u w:val="single"/>
    </w:rPr>
  </w:style>
  <w:style w:type="paragraph" w:styleId="Heading4">
    <w:name w:val="heading 4"/>
    <w:basedOn w:val="Normal"/>
    <w:next w:val="Normal"/>
    <w:qFormat/>
    <w:pPr>
      <w:keepNext/>
      <w:jc w:val="center"/>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Caption">
    <w:name w:val="caption"/>
    <w:basedOn w:val="Normal"/>
    <w:next w:val="Normal"/>
    <w:qFormat/>
    <w:rPr>
      <w:rFonts w:ascii="CG Times" w:hAnsi="CG Time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i/>
      <w:color w:val="FF0000"/>
    </w:rPr>
  </w:style>
  <w:style w:type="paragraph" w:styleId="BodyText3">
    <w:name w:val="Body Text 3"/>
    <w:basedOn w:val="Normal"/>
    <w:pPr>
      <w:tabs>
        <w:tab w:val="left" w:pos="-720"/>
        <w:tab w:val="left" w:pos="0"/>
      </w:tabs>
      <w:suppressAutoHyphens/>
      <w:ind w:right="101"/>
      <w:jc w:val="both"/>
    </w:pPr>
    <w:rPr>
      <w:spacing w:val="-3"/>
    </w:rPr>
  </w:style>
  <w:style w:type="paragraph" w:customStyle="1" w:styleId="BalloonText1">
    <w:name w:val="Balloon Text1"/>
    <w:basedOn w:val="Normal"/>
    <w:semiHidden/>
    <w:rPr>
      <w:rFonts w:ascii="Tahoma" w:hAnsi="Tahoma" w:cs="Tahoma"/>
      <w:sz w:val="16"/>
      <w:szCs w:val="16"/>
    </w:rPr>
  </w:style>
  <w:style w:type="character" w:styleId="Hyperlink">
    <w:name w:val="Hyperlink"/>
    <w:rPr>
      <w:color w:val="0000FF"/>
      <w:u w:val="single"/>
    </w:rPr>
  </w:style>
  <w:style w:type="paragraph" w:styleId="BodyTextIndent">
    <w:name w:val="Body Text Indent"/>
    <w:basedOn w:val="Normal"/>
    <w:pPr>
      <w:spacing w:after="120"/>
      <w:ind w:left="283"/>
    </w:pPr>
    <w:rPr>
      <w:szCs w:val="24"/>
      <w:lang w:val="en-US"/>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CommentSubject1">
    <w:name w:val="Comment Subject1"/>
    <w:basedOn w:val="CommentText"/>
    <w:next w:val="CommentText"/>
    <w:semiHidden/>
    <w:rPr>
      <w:b/>
      <w:bCs/>
    </w:rPr>
  </w:style>
  <w:style w:type="character" w:customStyle="1" w:styleId="DPWalker">
    <w:name w:val="D. P. Walker"/>
    <w:semiHidden/>
    <w:rPr>
      <w:rFonts w:ascii="Arial" w:hAnsi="Arial" w:cs="Arial"/>
      <w:color w:val="auto"/>
      <w:sz w:val="20"/>
      <w:szCs w:val="20"/>
    </w:rPr>
  </w:style>
  <w:style w:type="paragraph" w:customStyle="1" w:styleId="section1">
    <w:name w:val="section1"/>
    <w:basedOn w:val="Normal"/>
    <w:pPr>
      <w:spacing w:before="100" w:beforeAutospacing="1" w:after="100" w:afterAutospacing="1"/>
    </w:pPr>
    <w:rPr>
      <w:szCs w:val="24"/>
      <w:lang w:val="en-US"/>
    </w:rPr>
  </w:style>
  <w:style w:type="character" w:styleId="Strong">
    <w:name w:val="Strong"/>
    <w:qFormat/>
    <w:rPr>
      <w:b/>
      <w:bCs/>
    </w:rPr>
  </w:style>
  <w:style w:type="paragraph" w:customStyle="1" w:styleId="NOTEChar">
    <w:name w:val="NOTE Char"/>
    <w:basedOn w:val="Normal"/>
    <w:pPr>
      <w:snapToGrid w:val="0"/>
      <w:spacing w:after="100"/>
      <w:jc w:val="both"/>
    </w:pPr>
    <w:rPr>
      <w:rFonts w:ascii="Arial" w:hAnsi="Arial" w:cs="Arial"/>
      <w:spacing w:val="8"/>
      <w:sz w:val="16"/>
      <w:szCs w:val="16"/>
      <w:lang w:val="en-GB" w:eastAsia="zh-CN"/>
    </w:rPr>
  </w:style>
  <w:style w:type="paragraph" w:styleId="List">
    <w:name w:val="List"/>
    <w:basedOn w:val="Normal"/>
    <w:pPr>
      <w:tabs>
        <w:tab w:val="left" w:pos="340"/>
      </w:tabs>
      <w:snapToGrid w:val="0"/>
      <w:spacing w:after="100"/>
      <w:ind w:left="340" w:hanging="340"/>
      <w:jc w:val="both"/>
    </w:pPr>
    <w:rPr>
      <w:rFonts w:ascii="Arial" w:hAnsi="Arial" w:cs="Arial"/>
      <w:spacing w:val="8"/>
      <w:sz w:val="20"/>
      <w:lang w:val="en-GB" w:eastAsia="zh-CN"/>
    </w:rPr>
  </w:style>
  <w:style w:type="character" w:customStyle="1" w:styleId="NOTECharChar">
    <w:name w:val="NOTE Char Char"/>
    <w:rPr>
      <w:rFonts w:ascii="Arial" w:hAnsi="Arial" w:cs="Arial"/>
      <w:spacing w:val="8"/>
      <w:sz w:val="16"/>
      <w:szCs w:val="16"/>
      <w:lang w:val="en-GB" w:eastAsia="zh-CN" w:bidi="ar-SA"/>
    </w:rPr>
  </w:style>
  <w:style w:type="paragraph" w:customStyle="1" w:styleId="PARAGRAPH">
    <w:name w:val="PARAGRAPH"/>
    <w:qFormat/>
    <w:pPr>
      <w:snapToGrid w:val="0"/>
      <w:spacing w:before="100" w:after="200"/>
      <w:jc w:val="both"/>
    </w:pPr>
    <w:rPr>
      <w:rFonts w:ascii="Arial" w:hAnsi="Arial" w:cs="Arial"/>
      <w:spacing w:val="8"/>
      <w:sz w:val="24"/>
      <w:lang w:eastAsia="zh-CN"/>
    </w:rPr>
  </w:style>
  <w:style w:type="character" w:customStyle="1" w:styleId="PARAGRAPHChar">
    <w:name w:val="PARAGRAPH Char"/>
    <w:rPr>
      <w:rFonts w:ascii="Arial" w:hAnsi="Arial" w:cs="Arial"/>
      <w:spacing w:val="8"/>
      <w:sz w:val="24"/>
      <w:lang w:val="en-GB" w:eastAsia="zh-CN" w:bidi="ar-SA"/>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Cs w:val="24"/>
      <w:lang w:val="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461036"/>
    <w:rPr>
      <w:b/>
      <w:bCs/>
    </w:rPr>
  </w:style>
  <w:style w:type="paragraph" w:styleId="ListParagraph">
    <w:name w:val="List Paragraph"/>
    <w:basedOn w:val="Normal"/>
    <w:uiPriority w:val="34"/>
    <w:qFormat/>
    <w:rsid w:val="00CF53CB"/>
    <w:pPr>
      <w:ind w:left="708"/>
    </w:pPr>
  </w:style>
  <w:style w:type="paragraph" w:styleId="Revision">
    <w:name w:val="Revision"/>
    <w:hidden/>
    <w:uiPriority w:val="99"/>
    <w:semiHidden/>
    <w:rsid w:val="00D2289B"/>
    <w:rPr>
      <w:sz w:val="24"/>
      <w:lang w:val="en-AU" w:eastAsia="en-US"/>
    </w:rPr>
  </w:style>
  <w:style w:type="paragraph" w:customStyle="1" w:styleId="MAIN-TITLE">
    <w:name w:val="MAIN-TITLE"/>
    <w:basedOn w:val="Normal"/>
    <w:link w:val="MAIN-TITLEChar"/>
    <w:qFormat/>
    <w:rsid w:val="0076607D"/>
    <w:pPr>
      <w:snapToGrid w:val="0"/>
      <w:jc w:val="center"/>
    </w:pPr>
    <w:rPr>
      <w:rFonts w:ascii="Arial" w:hAnsi="Arial" w:cs="Arial"/>
      <w:b/>
      <w:bCs/>
      <w:spacing w:val="8"/>
      <w:szCs w:val="24"/>
      <w:lang w:val="en-GB" w:eastAsia="zh-CN"/>
    </w:rPr>
  </w:style>
  <w:style w:type="character" w:customStyle="1" w:styleId="MAIN-TITLEChar">
    <w:name w:val="MAIN-TITLE Char"/>
    <w:link w:val="MAIN-TITLE"/>
    <w:rsid w:val="0076607D"/>
    <w:rPr>
      <w:rFonts w:ascii="Arial" w:hAnsi="Arial" w:cs="Arial"/>
      <w:b/>
      <w:bCs/>
      <w:spacing w:val="8"/>
      <w:sz w:val="24"/>
      <w:szCs w:val="24"/>
      <w:lang w:val="en-GB" w:eastAsia="zh-CN"/>
    </w:rPr>
  </w:style>
  <w:style w:type="paragraph" w:customStyle="1" w:styleId="TABLE-centered">
    <w:name w:val="TABLE-centered"/>
    <w:basedOn w:val="Normal"/>
    <w:rsid w:val="0076607D"/>
    <w:pPr>
      <w:snapToGrid w:val="0"/>
      <w:spacing w:before="60" w:after="60"/>
      <w:jc w:val="center"/>
    </w:pPr>
    <w:rPr>
      <w:rFonts w:ascii="Arial" w:hAnsi="Arial" w:cs="Arial"/>
      <w:spacing w:val="8"/>
      <w:sz w:val="16"/>
      <w:szCs w:val="16"/>
      <w:lang w:val="en-GB" w:eastAsia="zh-CN"/>
    </w:rPr>
  </w:style>
  <w:style w:type="character" w:customStyle="1" w:styleId="HeaderChar">
    <w:name w:val="Header Char"/>
    <w:link w:val="Header"/>
    <w:rsid w:val="0076607D"/>
    <w:rPr>
      <w:sz w:val="24"/>
      <w:lang w:eastAsia="en-US"/>
    </w:rPr>
  </w:style>
  <w:style w:type="character" w:customStyle="1" w:styleId="FooterChar">
    <w:name w:val="Footer Char"/>
    <w:link w:val="Footer"/>
    <w:rsid w:val="0076607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591371">
      <w:bodyDiv w:val="1"/>
      <w:marLeft w:val="0"/>
      <w:marRight w:val="0"/>
      <w:marTop w:val="0"/>
      <w:marBottom w:val="0"/>
      <w:divBdr>
        <w:top w:val="none" w:sz="0" w:space="0" w:color="auto"/>
        <w:left w:val="none" w:sz="0" w:space="0" w:color="auto"/>
        <w:bottom w:val="none" w:sz="0" w:space="0" w:color="auto"/>
        <w:right w:val="none" w:sz="0" w:space="0" w:color="auto"/>
      </w:divBdr>
    </w:div>
    <w:div w:id="1829058666">
      <w:bodyDiv w:val="1"/>
      <w:marLeft w:val="0"/>
      <w:marRight w:val="0"/>
      <w:marTop w:val="0"/>
      <w:marBottom w:val="0"/>
      <w:divBdr>
        <w:top w:val="none" w:sz="0" w:space="0" w:color="auto"/>
        <w:left w:val="none" w:sz="0" w:space="0" w:color="auto"/>
        <w:bottom w:val="none" w:sz="0" w:space="0" w:color="auto"/>
        <w:right w:val="none" w:sz="0" w:space="0" w:color="auto"/>
      </w:divBdr>
      <w:divsChild>
        <w:div w:id="833305383">
          <w:marLeft w:val="0"/>
          <w:marRight w:val="0"/>
          <w:marTop w:val="0"/>
          <w:marBottom w:val="0"/>
          <w:divBdr>
            <w:top w:val="none" w:sz="0" w:space="0" w:color="auto"/>
            <w:left w:val="none" w:sz="0" w:space="0" w:color="auto"/>
            <w:bottom w:val="none" w:sz="0" w:space="0" w:color="auto"/>
            <w:right w:val="none" w:sz="0" w:space="0" w:color="auto"/>
          </w:divBdr>
          <w:divsChild>
            <w:div w:id="346172536">
              <w:marLeft w:val="0"/>
              <w:marRight w:val="0"/>
              <w:marTop w:val="0"/>
              <w:marBottom w:val="0"/>
              <w:divBdr>
                <w:top w:val="none" w:sz="0" w:space="0" w:color="auto"/>
                <w:left w:val="none" w:sz="0" w:space="0" w:color="auto"/>
                <w:bottom w:val="none" w:sz="0" w:space="0" w:color="auto"/>
                <w:right w:val="none" w:sz="0" w:space="0" w:color="auto"/>
              </w:divBdr>
            </w:div>
            <w:div w:id="407649980">
              <w:marLeft w:val="0"/>
              <w:marRight w:val="0"/>
              <w:marTop w:val="0"/>
              <w:marBottom w:val="0"/>
              <w:divBdr>
                <w:top w:val="none" w:sz="0" w:space="0" w:color="auto"/>
                <w:left w:val="none" w:sz="0" w:space="0" w:color="auto"/>
                <w:bottom w:val="none" w:sz="0" w:space="0" w:color="auto"/>
                <w:right w:val="none" w:sz="0" w:space="0" w:color="auto"/>
              </w:divBdr>
            </w:div>
            <w:div w:id="1046292979">
              <w:marLeft w:val="0"/>
              <w:marRight w:val="0"/>
              <w:marTop w:val="0"/>
              <w:marBottom w:val="0"/>
              <w:divBdr>
                <w:top w:val="none" w:sz="0" w:space="0" w:color="auto"/>
                <w:left w:val="none" w:sz="0" w:space="0" w:color="auto"/>
                <w:bottom w:val="none" w:sz="0" w:space="0" w:color="auto"/>
                <w:right w:val="none" w:sz="0" w:space="0" w:color="auto"/>
              </w:divBdr>
            </w:div>
            <w:div w:id="18006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ecex.co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iece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ecex.com" TargetMode="External"/><Relationship Id="rId22" Type="http://schemas.openxmlformats.org/officeDocument/2006/relationships/hyperlink" Target="http://www.iec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2402</Words>
  <Characters>13599</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OD 023 Mark Terms + Conditions</vt:lpstr>
      <vt:lpstr>OD 023 Mark Terms + Conditions</vt:lpstr>
    </vt:vector>
  </TitlesOfParts>
  <Company>IECEx</Company>
  <LinksUpToDate>false</LinksUpToDate>
  <CharactersWithSpaces>15970</CharactersWithSpaces>
  <SharedDoc>false</SharedDoc>
  <HLinks>
    <vt:vector size="42" baseType="variant">
      <vt:variant>
        <vt:i4>5701649</vt:i4>
      </vt:variant>
      <vt:variant>
        <vt:i4>21</vt:i4>
      </vt:variant>
      <vt:variant>
        <vt:i4>0</vt:i4>
      </vt:variant>
      <vt:variant>
        <vt:i4>5</vt:i4>
      </vt:variant>
      <vt:variant>
        <vt:lpwstr>http://www.iecex.com/</vt:lpwstr>
      </vt:variant>
      <vt:variant>
        <vt:lpwstr/>
      </vt:variant>
      <vt:variant>
        <vt:i4>5701649</vt:i4>
      </vt:variant>
      <vt:variant>
        <vt:i4>18</vt:i4>
      </vt:variant>
      <vt:variant>
        <vt:i4>0</vt:i4>
      </vt:variant>
      <vt:variant>
        <vt:i4>5</vt:i4>
      </vt:variant>
      <vt:variant>
        <vt:lpwstr>http://www.iecex.com/</vt:lpwstr>
      </vt:variant>
      <vt:variant>
        <vt:lpwstr/>
      </vt:variant>
      <vt:variant>
        <vt:i4>5701649</vt:i4>
      </vt:variant>
      <vt:variant>
        <vt:i4>15</vt:i4>
      </vt:variant>
      <vt:variant>
        <vt:i4>0</vt:i4>
      </vt:variant>
      <vt:variant>
        <vt:i4>5</vt:i4>
      </vt:variant>
      <vt:variant>
        <vt:lpwstr>http://www.iecex.com/</vt:lpwstr>
      </vt:variant>
      <vt:variant>
        <vt:lpwstr/>
      </vt:variant>
      <vt:variant>
        <vt:i4>5701649</vt:i4>
      </vt:variant>
      <vt:variant>
        <vt:i4>9</vt:i4>
      </vt:variant>
      <vt:variant>
        <vt:i4>0</vt:i4>
      </vt:variant>
      <vt:variant>
        <vt:i4>5</vt:i4>
      </vt:variant>
      <vt:variant>
        <vt:lpwstr>http://www.iecex.com/</vt:lpwstr>
      </vt:variant>
      <vt:variant>
        <vt:lpwstr/>
      </vt:variant>
      <vt:variant>
        <vt:i4>5701649</vt:i4>
      </vt:variant>
      <vt:variant>
        <vt:i4>6</vt:i4>
      </vt:variant>
      <vt:variant>
        <vt:i4>0</vt:i4>
      </vt:variant>
      <vt:variant>
        <vt:i4>5</vt:i4>
      </vt:variant>
      <vt:variant>
        <vt:lpwstr>http://www.iecex.com/</vt:lpwstr>
      </vt:variant>
      <vt:variant>
        <vt:lpwstr/>
      </vt:variant>
      <vt:variant>
        <vt:i4>6422640</vt:i4>
      </vt:variant>
      <vt:variant>
        <vt:i4>3</vt:i4>
      </vt:variant>
      <vt:variant>
        <vt:i4>0</vt:i4>
      </vt:variant>
      <vt:variant>
        <vt:i4>5</vt:i4>
      </vt:variant>
      <vt:variant>
        <vt:lpwstr>mailto:</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023 Mark Terms + Conditions</dc:title>
  <dc:subject/>
  <dc:creator>IECEx</dc:creator>
  <cp:keywords/>
  <dc:description/>
  <cp:lastModifiedBy>Chris Agius</cp:lastModifiedBy>
  <cp:revision>7</cp:revision>
  <cp:lastPrinted>2019-12-26T05:13:00Z</cp:lastPrinted>
  <dcterms:created xsi:type="dcterms:W3CDTF">2020-08-12T14:19:00Z</dcterms:created>
  <dcterms:modified xsi:type="dcterms:W3CDTF">2020-08-18T05:18:00Z</dcterms:modified>
</cp:coreProperties>
</file>