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Toc306954092"/>
    <w:bookmarkStart w:id="1" w:name="_Toc453349105"/>
    <w:bookmarkStart w:id="2" w:name="_Toc453349719"/>
    <w:bookmarkStart w:id="3" w:name="_Toc453349904"/>
    <w:bookmarkStart w:id="4" w:name="_Toc200163020"/>
    <w:p w14:paraId="4A6D9793" w14:textId="590F782D" w:rsidR="00655B84" w:rsidRDefault="001A28F2" w:rsidP="00655B84">
      <w:pPr>
        <w:tabs>
          <w:tab w:val="left" w:pos="1134"/>
        </w:tabs>
        <w:jc w:val="lef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1356B" wp14:editId="4554961C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2830830" cy="727075"/>
                <wp:effectExtent l="0" t="0" r="762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0830" cy="72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1D7E4" w14:textId="53BB5725" w:rsidR="00655B84" w:rsidRDefault="00655B84" w:rsidP="00655B84">
                            <w:pPr>
                              <w:tabs>
                                <w:tab w:val="right" w:pos="4324"/>
                              </w:tabs>
                              <w:spacing w:line="320" w:lineRule="exact"/>
                              <w:ind w:left="71" w:right="74"/>
                              <w:jc w:val="right"/>
                              <w:rPr>
                                <w:b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lang w:val="en-US"/>
                              </w:rPr>
                              <w:t>ExM</w:t>
                            </w:r>
                            <w:r w:rsidR="002567E6">
                              <w:rPr>
                                <w:b/>
                                <w:lang w:val="en-US"/>
                              </w:rPr>
                              <w:t>C</w:t>
                            </w:r>
                            <w:proofErr w:type="spellEnd"/>
                            <w:r w:rsidR="002567E6">
                              <w:rPr>
                                <w:b/>
                                <w:lang w:val="en-US"/>
                              </w:rPr>
                              <w:t>/1625/DV</w:t>
                            </w:r>
                          </w:p>
                          <w:p w14:paraId="06C44044" w14:textId="77777777" w:rsidR="00655B84" w:rsidRDefault="00655B84" w:rsidP="00655B84">
                            <w:pPr>
                              <w:tabs>
                                <w:tab w:val="right" w:pos="4324"/>
                              </w:tabs>
                              <w:spacing w:line="320" w:lineRule="exact"/>
                              <w:ind w:left="71" w:right="74"/>
                              <w:jc w:val="right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Draft Rev IECEx 01B</w:t>
                            </w:r>
                          </w:p>
                          <w:p w14:paraId="31E21C8A" w14:textId="75948823" w:rsidR="00655B84" w:rsidRDefault="00655B84" w:rsidP="00655B84">
                            <w:pPr>
                              <w:tabs>
                                <w:tab w:val="right" w:pos="4324"/>
                              </w:tabs>
                              <w:spacing w:line="320" w:lineRule="exact"/>
                              <w:ind w:left="71" w:right="74"/>
                              <w:jc w:val="right"/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A</w:t>
                            </w:r>
                            <w:r w:rsidR="002567E6">
                              <w:rPr>
                                <w:b/>
                                <w:lang w:val="en-US"/>
                              </w:rPr>
                              <w:t>ugust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51356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71.7pt;margin-top:.7pt;width:222.9pt;height:57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">
                <v:textbox>
                  <w:txbxContent>
                    <w:p w14:paraId="6901D7E4" w14:textId="53BB5725" w:rsidR="00655B84" w:rsidRDefault="00655B84" w:rsidP="00655B84">
                      <w:pPr>
                        <w:tabs>
                          <w:tab w:val="right" w:pos="4324"/>
                        </w:tabs>
                        <w:spacing w:line="320" w:lineRule="exact"/>
                        <w:ind w:left="71" w:right="74"/>
                        <w:jc w:val="right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ExM</w:t>
                      </w:r>
                      <w:r w:rsidR="002567E6">
                        <w:rPr>
                          <w:b/>
                          <w:lang w:val="en-US"/>
                        </w:rPr>
                        <w:t>C/1625/DV</w:t>
                      </w:r>
                    </w:p>
                    <w:p w14:paraId="06C44044" w14:textId="77777777" w:rsidR="00655B84" w:rsidRDefault="00655B84" w:rsidP="00655B84">
                      <w:pPr>
                        <w:tabs>
                          <w:tab w:val="right" w:pos="4324"/>
                        </w:tabs>
                        <w:spacing w:line="320" w:lineRule="exact"/>
                        <w:ind w:left="71" w:right="74"/>
                        <w:jc w:val="right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Draft Rev IECEx 01B</w:t>
                      </w:r>
                    </w:p>
                    <w:p w14:paraId="31E21C8A" w14:textId="75948823" w:rsidR="00655B84" w:rsidRDefault="00655B84" w:rsidP="00655B84">
                      <w:pPr>
                        <w:tabs>
                          <w:tab w:val="right" w:pos="4324"/>
                        </w:tabs>
                        <w:spacing w:line="320" w:lineRule="exact"/>
                        <w:ind w:left="71" w:right="74"/>
                        <w:jc w:val="right"/>
                      </w:pPr>
                      <w:r>
                        <w:rPr>
                          <w:b/>
                          <w:lang w:val="en-US"/>
                        </w:rPr>
                        <w:t>A</w:t>
                      </w:r>
                      <w:r w:rsidR="002567E6">
                        <w:rPr>
                          <w:b/>
                          <w:lang w:val="en-US"/>
                        </w:rPr>
                        <w:t>ugust 2020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03A14">
        <w:rPr>
          <w:noProof/>
        </w:rPr>
        <w:drawing>
          <wp:inline distT="0" distB="0" distL="0" distR="0" wp14:anchorId="5D9EBC91" wp14:editId="4C53BCCD">
            <wp:extent cx="831850" cy="698500"/>
            <wp:effectExtent l="0" t="0" r="0" b="0"/>
            <wp:docPr id="18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CBA24" w14:textId="77777777" w:rsidR="00655B84" w:rsidRDefault="00655B84" w:rsidP="00655B84">
      <w:pPr>
        <w:tabs>
          <w:tab w:val="left" w:pos="1134"/>
        </w:tabs>
        <w:jc w:val="left"/>
        <w:rPr>
          <w:b/>
        </w:rPr>
      </w:pPr>
    </w:p>
    <w:p w14:paraId="255DEBD1" w14:textId="77777777" w:rsidR="00655B84" w:rsidRDefault="00655B84" w:rsidP="00655B84">
      <w:pPr>
        <w:tabs>
          <w:tab w:val="left" w:pos="1134"/>
        </w:tabs>
        <w:jc w:val="center"/>
        <w:rPr>
          <w:b/>
        </w:rPr>
      </w:pPr>
    </w:p>
    <w:p w14:paraId="1F2C8A9E" w14:textId="77777777" w:rsidR="00655B84" w:rsidRDefault="00655B84" w:rsidP="00655B84">
      <w:pPr>
        <w:tabs>
          <w:tab w:val="left" w:pos="1134"/>
        </w:tabs>
        <w:jc w:val="center"/>
        <w:rPr>
          <w:b/>
        </w:rPr>
      </w:pPr>
    </w:p>
    <w:p w14:paraId="0ACE9323" w14:textId="77777777" w:rsidR="00655B84" w:rsidRDefault="00655B84" w:rsidP="00655B84">
      <w:pPr>
        <w:tabs>
          <w:tab w:val="left" w:pos="1134"/>
        </w:tabs>
        <w:jc w:val="center"/>
        <w:rPr>
          <w:b/>
        </w:rPr>
      </w:pPr>
      <w:r>
        <w:rPr>
          <w:b/>
        </w:rPr>
        <w:t>INTERNATIONAL ELECTROTECHNICAL COMMISSION SYSTEM FOR CERTIFICATION TO STANDARDS RELATING TO EQUIPMENT FOR USE IN EXPLOSIVE ATMOSPHERES (IECEx System)</w:t>
      </w:r>
    </w:p>
    <w:p w14:paraId="31EF60FC" w14:textId="77777777" w:rsidR="00655B84" w:rsidRPr="00BC27A4" w:rsidRDefault="00655B84" w:rsidP="00655B84">
      <w:pPr>
        <w:rPr>
          <w:b/>
          <w:sz w:val="22"/>
          <w:szCs w:val="22"/>
        </w:rPr>
      </w:pPr>
    </w:p>
    <w:p w14:paraId="47687106" w14:textId="77777777" w:rsidR="00655B84" w:rsidRDefault="00655B84" w:rsidP="00655B84">
      <w:pPr>
        <w:pStyle w:val="MAIN-TITLE"/>
      </w:pPr>
      <w:r w:rsidRPr="00613F2B">
        <w:t xml:space="preserve">Draft Rev to IECEx 01B - </w:t>
      </w:r>
      <w:r>
        <w:t>Rules and g</w:t>
      </w:r>
      <w:r w:rsidRPr="00F80C8E">
        <w:t>uidance for the use of the IECEx Logo</w:t>
      </w:r>
      <w:r>
        <w:t xml:space="preserve"> (Proposed Ed 4.0)</w:t>
      </w:r>
    </w:p>
    <w:p w14:paraId="0CC4C5FB" w14:textId="77777777" w:rsidR="00655B84" w:rsidRDefault="00655B84" w:rsidP="00655B84">
      <w:pPr>
        <w:pStyle w:val="MAIN-TITLE"/>
        <w:pBdr>
          <w:bottom w:val="single" w:sz="4" w:space="1" w:color="auto"/>
        </w:pBdr>
        <w:rPr>
          <w:b w:val="0"/>
          <w:bCs w:val="0"/>
        </w:rPr>
      </w:pPr>
    </w:p>
    <w:p w14:paraId="73EBD6A4" w14:textId="77777777" w:rsidR="00655B84" w:rsidRDefault="00655B84" w:rsidP="00655B84">
      <w:pPr>
        <w:pStyle w:val="MAIN-TITLE"/>
        <w:rPr>
          <w:b w:val="0"/>
          <w:bCs w:val="0"/>
        </w:rPr>
      </w:pPr>
    </w:p>
    <w:p w14:paraId="39965514" w14:textId="77777777" w:rsidR="00655B84" w:rsidRDefault="00655B84" w:rsidP="00655B84">
      <w:pPr>
        <w:pStyle w:val="MAIN-TITLE"/>
        <w:rPr>
          <w:b w:val="0"/>
          <w:bCs w:val="0"/>
        </w:rPr>
      </w:pPr>
    </w:p>
    <w:p w14:paraId="385010D2" w14:textId="3ACB780D" w:rsidR="002567E6" w:rsidRDefault="002567E6" w:rsidP="002567E6">
      <w:pPr>
        <w:pStyle w:val="MAIN-TITLE"/>
        <w:ind w:left="-709"/>
        <w:jc w:val="left"/>
        <w:rPr>
          <w:b w:val="0"/>
          <w:bCs w:val="0"/>
        </w:rPr>
      </w:pPr>
      <w:r>
        <w:rPr>
          <w:b w:val="0"/>
          <w:bCs w:val="0"/>
        </w:rPr>
        <w:t xml:space="preserve">During the 2019 meeting of the IECEx Management Committee, </w:t>
      </w:r>
      <w:proofErr w:type="spellStart"/>
      <w:r>
        <w:rPr>
          <w:b w:val="0"/>
          <w:bCs w:val="0"/>
        </w:rPr>
        <w:t>ExMC</w:t>
      </w:r>
      <w:proofErr w:type="spellEnd"/>
      <w:r>
        <w:rPr>
          <w:b w:val="0"/>
          <w:bCs w:val="0"/>
        </w:rPr>
        <w:t xml:space="preserve"> in Dubai, </w:t>
      </w:r>
      <w:proofErr w:type="spellStart"/>
      <w:r>
        <w:rPr>
          <w:b w:val="0"/>
          <w:bCs w:val="0"/>
        </w:rPr>
        <w:t>ExMC</w:t>
      </w:r>
      <w:proofErr w:type="spellEnd"/>
      <w:r>
        <w:rPr>
          <w:b w:val="0"/>
          <w:bCs w:val="0"/>
        </w:rPr>
        <w:t xml:space="preserve"> considered document </w:t>
      </w:r>
      <w:proofErr w:type="spellStart"/>
      <w:r>
        <w:rPr>
          <w:b w:val="0"/>
          <w:bCs w:val="0"/>
        </w:rPr>
        <w:t>ExMC</w:t>
      </w:r>
      <w:proofErr w:type="spellEnd"/>
      <w:r>
        <w:rPr>
          <w:b w:val="0"/>
          <w:bCs w:val="0"/>
        </w:rPr>
        <w:t xml:space="preserve">/1521/CD, </w:t>
      </w:r>
      <w:r w:rsidRPr="009F677D">
        <w:rPr>
          <w:b w:val="0"/>
          <w:bCs w:val="0"/>
          <w:i/>
          <w:iCs/>
        </w:rPr>
        <w:t xml:space="preserve">Concepts of New Approach for the IECEx </w:t>
      </w:r>
      <w:r w:rsidR="00EB729C">
        <w:rPr>
          <w:b w:val="0"/>
          <w:bCs w:val="0"/>
          <w:i/>
          <w:iCs/>
        </w:rPr>
        <w:t>L</w:t>
      </w:r>
      <w:r w:rsidRPr="009F677D">
        <w:rPr>
          <w:b w:val="0"/>
          <w:bCs w:val="0"/>
          <w:i/>
          <w:iCs/>
        </w:rPr>
        <w:t xml:space="preserve">ogo and Trademark </w:t>
      </w:r>
      <w:r>
        <w:rPr>
          <w:b w:val="0"/>
          <w:bCs w:val="0"/>
        </w:rPr>
        <w:t xml:space="preserve">and recorded decision 2019/35, requiring the </w:t>
      </w:r>
      <w:proofErr w:type="spellStart"/>
      <w:r>
        <w:rPr>
          <w:b w:val="0"/>
          <w:bCs w:val="0"/>
        </w:rPr>
        <w:t>ExMarkCo</w:t>
      </w:r>
      <w:proofErr w:type="spellEnd"/>
      <w:r>
        <w:rPr>
          <w:b w:val="0"/>
          <w:bCs w:val="0"/>
        </w:rPr>
        <w:t xml:space="preserve"> to embark on the revision of the IECEx Mark License Rules and supporting Operational Documents.</w:t>
      </w:r>
    </w:p>
    <w:p w14:paraId="72A21F81" w14:textId="77777777" w:rsidR="002567E6" w:rsidRDefault="002567E6" w:rsidP="002567E6">
      <w:pPr>
        <w:pStyle w:val="MAIN-TITLE"/>
        <w:ind w:left="-709"/>
        <w:jc w:val="left"/>
        <w:rPr>
          <w:b w:val="0"/>
          <w:bCs w:val="0"/>
        </w:rPr>
      </w:pPr>
    </w:p>
    <w:p w14:paraId="509F8230" w14:textId="77777777" w:rsidR="002567E6" w:rsidRDefault="002567E6" w:rsidP="002567E6">
      <w:pPr>
        <w:pStyle w:val="MAIN-TITLE"/>
        <w:ind w:left="-709"/>
        <w:jc w:val="left"/>
        <w:rPr>
          <w:b w:val="0"/>
          <w:bCs w:val="0"/>
        </w:rPr>
      </w:pPr>
    </w:p>
    <w:p w14:paraId="12523BB0" w14:textId="5FBDE478" w:rsidR="002567E6" w:rsidRDefault="002567E6" w:rsidP="002567E6">
      <w:pPr>
        <w:pStyle w:val="MAIN-TITLE"/>
        <w:ind w:left="-709"/>
        <w:jc w:val="left"/>
        <w:rPr>
          <w:b w:val="0"/>
          <w:bCs w:val="0"/>
        </w:rPr>
      </w:pPr>
      <w:r>
        <w:rPr>
          <w:b w:val="0"/>
          <w:bCs w:val="0"/>
        </w:rPr>
        <w:t xml:space="preserve">Since the 2019 IECEx meetings </w:t>
      </w:r>
      <w:proofErr w:type="spellStart"/>
      <w:r>
        <w:rPr>
          <w:b w:val="0"/>
          <w:bCs w:val="0"/>
        </w:rPr>
        <w:t>ExMarkCo</w:t>
      </w:r>
      <w:proofErr w:type="spellEnd"/>
      <w:r>
        <w:rPr>
          <w:b w:val="0"/>
          <w:bCs w:val="0"/>
        </w:rPr>
        <w:t xml:space="preserve"> have worked on its Document </w:t>
      </w:r>
      <w:proofErr w:type="spellStart"/>
      <w:r>
        <w:rPr>
          <w:b w:val="0"/>
          <w:bCs w:val="0"/>
        </w:rPr>
        <w:t>ExMarkCo</w:t>
      </w:r>
      <w:proofErr w:type="spellEnd"/>
      <w:r>
        <w:rPr>
          <w:b w:val="0"/>
          <w:bCs w:val="0"/>
        </w:rPr>
        <w:t xml:space="preserve">/052/CD, Draft Rev for IECEx 01B, including discussions during the 13 May 2020 </w:t>
      </w:r>
      <w:proofErr w:type="spellStart"/>
      <w:r>
        <w:rPr>
          <w:b w:val="0"/>
          <w:bCs w:val="0"/>
        </w:rPr>
        <w:t>ExMarkCo</w:t>
      </w:r>
      <w:proofErr w:type="spellEnd"/>
      <w:r>
        <w:rPr>
          <w:b w:val="0"/>
          <w:bCs w:val="0"/>
        </w:rPr>
        <w:t xml:space="preserve"> Remote meeting.  </w:t>
      </w:r>
    </w:p>
    <w:p w14:paraId="77C89704" w14:textId="77777777" w:rsidR="002567E6" w:rsidRDefault="002567E6" w:rsidP="002567E6">
      <w:pPr>
        <w:pStyle w:val="MAIN-TITLE"/>
        <w:ind w:left="-709"/>
        <w:jc w:val="left"/>
        <w:rPr>
          <w:b w:val="0"/>
          <w:bCs w:val="0"/>
        </w:rPr>
      </w:pPr>
    </w:p>
    <w:p w14:paraId="65566A9D" w14:textId="65AC2A84" w:rsidR="002567E6" w:rsidRDefault="002567E6" w:rsidP="002567E6">
      <w:pPr>
        <w:pStyle w:val="MAIN-TITLE"/>
        <w:ind w:left="-709"/>
        <w:jc w:val="left"/>
        <w:rPr>
          <w:b w:val="0"/>
          <w:bCs w:val="0"/>
        </w:rPr>
      </w:pPr>
      <w:r>
        <w:rPr>
          <w:b w:val="0"/>
          <w:bCs w:val="0"/>
        </w:rPr>
        <w:t xml:space="preserve">This document is presented as the outcome of that work and is proposed as the Draft Revision to IECEx 01B and is submitted for </w:t>
      </w:r>
      <w:proofErr w:type="spellStart"/>
      <w:r>
        <w:rPr>
          <w:b w:val="0"/>
          <w:bCs w:val="0"/>
        </w:rPr>
        <w:t>ExMC</w:t>
      </w:r>
      <w:proofErr w:type="spellEnd"/>
      <w:r>
        <w:rPr>
          <w:b w:val="0"/>
          <w:bCs w:val="0"/>
        </w:rPr>
        <w:t xml:space="preserve"> to consider during its September 2020 meeting.</w:t>
      </w:r>
    </w:p>
    <w:p w14:paraId="3F44F41C" w14:textId="77777777" w:rsidR="002567E6" w:rsidRDefault="002567E6" w:rsidP="002567E6">
      <w:pPr>
        <w:pStyle w:val="MAIN-TITLE"/>
        <w:ind w:left="-709"/>
        <w:jc w:val="left"/>
        <w:rPr>
          <w:b w:val="0"/>
          <w:bCs w:val="0"/>
        </w:rPr>
      </w:pPr>
    </w:p>
    <w:p w14:paraId="53559F4D" w14:textId="77777777" w:rsidR="002567E6" w:rsidRDefault="002567E6" w:rsidP="002567E6">
      <w:pPr>
        <w:pStyle w:val="MAIN-TITLE"/>
        <w:ind w:left="-709"/>
        <w:jc w:val="left"/>
        <w:rPr>
          <w:b w:val="0"/>
          <w:bCs w:val="0"/>
        </w:rPr>
      </w:pPr>
      <w:r>
        <w:rPr>
          <w:b w:val="0"/>
          <w:bCs w:val="0"/>
        </w:rPr>
        <w:t xml:space="preserve">Document </w:t>
      </w:r>
      <w:proofErr w:type="spellStart"/>
      <w:r>
        <w:rPr>
          <w:b w:val="0"/>
          <w:bCs w:val="0"/>
        </w:rPr>
        <w:t>ExMC</w:t>
      </w:r>
      <w:proofErr w:type="spellEnd"/>
      <w:r>
        <w:rPr>
          <w:b w:val="0"/>
          <w:bCs w:val="0"/>
        </w:rPr>
        <w:t>/1620/DV (Draft Rev IECEx 04 IECEx Mark Licensing Rules) should also be read in conjunction with this document.</w:t>
      </w:r>
    </w:p>
    <w:p w14:paraId="16CD319B" w14:textId="77777777" w:rsidR="002567E6" w:rsidRDefault="002567E6" w:rsidP="002567E6">
      <w:pPr>
        <w:pStyle w:val="MAIN-TITLE"/>
        <w:ind w:left="-709"/>
        <w:jc w:val="left"/>
        <w:rPr>
          <w:b w:val="0"/>
          <w:bCs w:val="0"/>
        </w:rPr>
      </w:pPr>
    </w:p>
    <w:p w14:paraId="7FE34926" w14:textId="77777777" w:rsidR="007A2CC1" w:rsidRPr="007A2CC1" w:rsidRDefault="007A2CC1" w:rsidP="007A2CC1">
      <w:pPr>
        <w:snapToGrid w:val="0"/>
        <w:ind w:left="-709"/>
        <w:jc w:val="left"/>
        <w:rPr>
          <w:rFonts w:eastAsia="SimSun"/>
          <w:sz w:val="24"/>
          <w:szCs w:val="24"/>
        </w:rPr>
      </w:pPr>
      <w:r w:rsidRPr="007A2CC1">
        <w:rPr>
          <w:rFonts w:eastAsia="SimSun"/>
          <w:sz w:val="24"/>
          <w:szCs w:val="24"/>
        </w:rPr>
        <w:t>The tracking tool is used to show changes from the current edition and changes proposed.</w:t>
      </w:r>
    </w:p>
    <w:p w14:paraId="58F4B89C" w14:textId="77777777" w:rsidR="002567E6" w:rsidRDefault="002567E6" w:rsidP="002567E6">
      <w:pPr>
        <w:pStyle w:val="MAIN-TITLE"/>
        <w:ind w:left="-709"/>
        <w:jc w:val="left"/>
        <w:rPr>
          <w:b w:val="0"/>
          <w:bCs w:val="0"/>
        </w:rPr>
      </w:pPr>
    </w:p>
    <w:p w14:paraId="3F5B2671" w14:textId="77777777" w:rsidR="002567E6" w:rsidRDefault="002567E6" w:rsidP="002567E6">
      <w:pPr>
        <w:pStyle w:val="MAIN-TITLE"/>
        <w:ind w:left="-709"/>
        <w:jc w:val="left"/>
        <w:rPr>
          <w:b w:val="0"/>
          <w:bCs w:val="0"/>
        </w:rPr>
      </w:pPr>
    </w:p>
    <w:p w14:paraId="26DE9ADD" w14:textId="77777777" w:rsidR="002567E6" w:rsidRDefault="002567E6" w:rsidP="002567E6">
      <w:pPr>
        <w:pStyle w:val="MAIN-TITLE"/>
        <w:ind w:left="-709"/>
        <w:jc w:val="left"/>
        <w:rPr>
          <w:b w:val="0"/>
          <w:bCs w:val="0"/>
        </w:rPr>
      </w:pPr>
    </w:p>
    <w:p w14:paraId="44E7D3A5" w14:textId="77777777" w:rsidR="002567E6" w:rsidRDefault="002567E6" w:rsidP="002567E6">
      <w:pPr>
        <w:pStyle w:val="MAIN-TITLE"/>
        <w:ind w:left="-709"/>
        <w:jc w:val="left"/>
        <w:rPr>
          <w:b w:val="0"/>
          <w:bCs w:val="0"/>
        </w:rPr>
      </w:pPr>
    </w:p>
    <w:p w14:paraId="0CAF4619" w14:textId="77777777" w:rsidR="002567E6" w:rsidRPr="00613F2B" w:rsidRDefault="002567E6" w:rsidP="002567E6">
      <w:pPr>
        <w:pStyle w:val="MAIN-TITLE"/>
        <w:jc w:val="left"/>
        <w:rPr>
          <w:b w:val="0"/>
          <w:bCs w:val="0"/>
        </w:rPr>
      </w:pPr>
    </w:p>
    <w:tbl>
      <w:tblPr>
        <w:tblW w:w="8640" w:type="dxa"/>
        <w:tblInd w:w="10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104"/>
      </w:tblGrid>
      <w:tr w:rsidR="002567E6" w14:paraId="0ADF2B97" w14:textId="77777777" w:rsidTr="00FF7A20">
        <w:tc>
          <w:tcPr>
            <w:tcW w:w="4536" w:type="dxa"/>
          </w:tcPr>
          <w:p w14:paraId="3B20E8CD" w14:textId="77777777" w:rsidR="002567E6" w:rsidRDefault="002567E6" w:rsidP="00FF7A20">
            <w:pPr>
              <w:pStyle w:val="Footer"/>
              <w:rPr>
                <w:b/>
                <w:color w:val="0000FF"/>
              </w:rPr>
            </w:pPr>
            <w:r>
              <w:rPr>
                <w:b/>
                <w:color w:val="0000FF"/>
                <w:u w:val="single"/>
              </w:rPr>
              <w:t>Address</w:t>
            </w:r>
            <w:r>
              <w:rPr>
                <w:b/>
                <w:color w:val="0000FF"/>
              </w:rPr>
              <w:t xml:space="preserve">: </w:t>
            </w:r>
          </w:p>
          <w:p w14:paraId="788FD164" w14:textId="77777777" w:rsidR="002567E6" w:rsidRDefault="002567E6" w:rsidP="00FF7A20">
            <w:pPr>
              <w:pStyle w:val="Foo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IECEx Secretariat</w:t>
            </w:r>
          </w:p>
          <w:p w14:paraId="4060F020" w14:textId="77777777" w:rsidR="002567E6" w:rsidRDefault="002567E6" w:rsidP="00FF7A20">
            <w:pPr>
              <w:pStyle w:val="Foo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Australia Square Building</w:t>
            </w:r>
          </w:p>
          <w:p w14:paraId="61E8CCC5" w14:textId="77777777" w:rsidR="002567E6" w:rsidRDefault="002567E6" w:rsidP="00FF7A20">
            <w:pPr>
              <w:pStyle w:val="Foo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 xml:space="preserve">364 George Street </w:t>
            </w:r>
          </w:p>
          <w:p w14:paraId="3B0496E8" w14:textId="77777777" w:rsidR="002567E6" w:rsidRDefault="002567E6" w:rsidP="00FF7A20">
            <w:pPr>
              <w:pStyle w:val="Footer"/>
              <w:rPr>
                <w:b/>
                <w:color w:val="0000FF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color w:val="0000FF"/>
                  </w:rPr>
                  <w:t>Sydney</w:t>
                </w:r>
              </w:smartTag>
            </w:smartTag>
            <w:r>
              <w:rPr>
                <w:b/>
                <w:color w:val="0000FF"/>
              </w:rPr>
              <w:t xml:space="preserve"> NSW 2000</w:t>
            </w:r>
          </w:p>
          <w:p w14:paraId="3A1E06FE" w14:textId="77777777" w:rsidR="002567E6" w:rsidRDefault="002567E6" w:rsidP="00FF7A20"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color w:val="0000FF"/>
                  </w:rPr>
                  <w:t>Australia</w:t>
                </w:r>
              </w:smartTag>
            </w:smartTag>
          </w:p>
        </w:tc>
        <w:tc>
          <w:tcPr>
            <w:tcW w:w="4104" w:type="dxa"/>
          </w:tcPr>
          <w:p w14:paraId="2CFF0768" w14:textId="77777777" w:rsidR="002567E6" w:rsidRDefault="002567E6" w:rsidP="00FF7A20">
            <w:pPr>
              <w:pStyle w:val="Footer"/>
              <w:rPr>
                <w:b/>
                <w:color w:val="0000FF"/>
                <w:u w:val="single"/>
              </w:rPr>
            </w:pPr>
            <w:r>
              <w:rPr>
                <w:b/>
                <w:color w:val="0000FF"/>
                <w:u w:val="single"/>
              </w:rPr>
              <w:t>Contact Details:</w:t>
            </w:r>
          </w:p>
          <w:p w14:paraId="4ECBDF0C" w14:textId="77777777" w:rsidR="002567E6" w:rsidRDefault="002567E6" w:rsidP="00FF7A20">
            <w:pPr>
              <w:pStyle w:val="Foo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 xml:space="preserve">Tel:  +61 2 </w:t>
            </w:r>
            <w:r w:rsidRPr="0090456D">
              <w:rPr>
                <w:b/>
                <w:color w:val="0000FF"/>
              </w:rPr>
              <w:t>4628 4690</w:t>
            </w:r>
          </w:p>
          <w:p w14:paraId="7E38A706" w14:textId="77777777" w:rsidR="002567E6" w:rsidRDefault="002567E6" w:rsidP="00FF7A20">
            <w:pPr>
              <w:pStyle w:val="Foo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 xml:space="preserve">Fax: +61 2 </w:t>
            </w:r>
            <w:r w:rsidRPr="0090456D">
              <w:rPr>
                <w:b/>
                <w:color w:val="0000FF"/>
              </w:rPr>
              <w:t>4627 5285</w:t>
            </w:r>
          </w:p>
          <w:p w14:paraId="5E6C7EF3" w14:textId="77777777" w:rsidR="002567E6" w:rsidRDefault="002567E6" w:rsidP="00FF7A20">
            <w:pPr>
              <w:pStyle w:val="Foo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E-mail: info@iecex.com</w:t>
            </w:r>
          </w:p>
          <w:p w14:paraId="034F0E2B" w14:textId="77777777" w:rsidR="002567E6" w:rsidRDefault="001423FA" w:rsidP="00FF7A20">
            <w:pPr>
              <w:pStyle w:val="Footer"/>
              <w:rPr>
                <w:b/>
                <w:color w:val="0000FF"/>
              </w:rPr>
            </w:pPr>
            <w:hyperlink r:id="rId9" w:history="1">
              <w:r w:rsidR="002567E6">
                <w:rPr>
                  <w:rStyle w:val="Hyperlink"/>
                  <w:b/>
                </w:rPr>
                <w:t>http://www.iecex.com</w:t>
              </w:r>
            </w:hyperlink>
          </w:p>
        </w:tc>
      </w:tr>
    </w:tbl>
    <w:p w14:paraId="2AC1F837" w14:textId="77777777" w:rsidR="00655B84" w:rsidRPr="00613F2B" w:rsidRDefault="00655B84" w:rsidP="00655B84">
      <w:pPr>
        <w:pStyle w:val="MAIN-TITLE"/>
        <w:jc w:val="left"/>
        <w:rPr>
          <w:b w:val="0"/>
          <w:bCs w:val="0"/>
        </w:rPr>
      </w:pPr>
    </w:p>
    <w:p w14:paraId="728CD3B6" w14:textId="77777777" w:rsidR="00816694" w:rsidRDefault="00816694">
      <w:pPr>
        <w:jc w:val="left"/>
        <w:rPr>
          <w:sz w:val="24"/>
        </w:rPr>
      </w:pPr>
      <w:r>
        <w:br w:type="page"/>
      </w:r>
    </w:p>
    <w:p w14:paraId="394B1DAC" w14:textId="249E937C" w:rsidR="00C524F3" w:rsidRDefault="00C524F3" w:rsidP="00C524F3">
      <w:pPr>
        <w:pStyle w:val="HEADINGNonumber"/>
        <w:ind w:left="397" w:hanging="397"/>
      </w:pPr>
      <w:bookmarkStart w:id="5" w:name="_Toc38320537"/>
      <w:r w:rsidRPr="00F80C8E">
        <w:lastRenderedPageBreak/>
        <w:t>CONTENTS</w:t>
      </w:r>
      <w:bookmarkEnd w:id="0"/>
      <w:bookmarkEnd w:id="1"/>
      <w:bookmarkEnd w:id="2"/>
      <w:bookmarkEnd w:id="3"/>
      <w:bookmarkEnd w:id="5"/>
    </w:p>
    <w:p w14:paraId="11BE311E" w14:textId="77777777" w:rsidR="00317596" w:rsidRPr="00F80C8E" w:rsidRDefault="00317596" w:rsidP="00C524F3">
      <w:pPr>
        <w:pStyle w:val="HEADINGNonumber"/>
        <w:ind w:left="397" w:hanging="397"/>
      </w:pPr>
    </w:p>
    <w:p w14:paraId="15030A65" w14:textId="16A9D9C7" w:rsidR="00816694" w:rsidRDefault="005F391C">
      <w:pPr>
        <w:pStyle w:val="TOC1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r>
        <w:fldChar w:fldCharType="begin"/>
      </w:r>
      <w:r>
        <w:instrText xml:space="preserve"> TOC \o "1-3" \h \z \t "HEADING(Nonumber);1" </w:instrText>
      </w:r>
      <w:r>
        <w:fldChar w:fldCharType="separate"/>
      </w:r>
      <w:hyperlink w:anchor="_Toc38320537" w:history="1">
        <w:r w:rsidR="00816694" w:rsidRPr="007D734A">
          <w:rPr>
            <w:rStyle w:val="Hyperlink"/>
          </w:rPr>
          <w:t>CONTENTS</w:t>
        </w:r>
        <w:r w:rsidR="00816694">
          <w:rPr>
            <w:webHidden/>
          </w:rPr>
          <w:tab/>
        </w:r>
        <w:r w:rsidR="00816694">
          <w:rPr>
            <w:webHidden/>
          </w:rPr>
          <w:fldChar w:fldCharType="begin"/>
        </w:r>
        <w:r w:rsidR="00816694">
          <w:rPr>
            <w:webHidden/>
          </w:rPr>
          <w:instrText xml:space="preserve"> PAGEREF _Toc38320537 \h </w:instrText>
        </w:r>
        <w:r w:rsidR="00816694">
          <w:rPr>
            <w:webHidden/>
          </w:rPr>
        </w:r>
        <w:r w:rsidR="00816694">
          <w:rPr>
            <w:webHidden/>
          </w:rPr>
          <w:fldChar w:fldCharType="separate"/>
        </w:r>
        <w:r w:rsidR="00816694">
          <w:rPr>
            <w:webHidden/>
          </w:rPr>
          <w:t>3</w:t>
        </w:r>
        <w:r w:rsidR="00816694">
          <w:rPr>
            <w:webHidden/>
          </w:rPr>
          <w:fldChar w:fldCharType="end"/>
        </w:r>
      </w:hyperlink>
    </w:p>
    <w:p w14:paraId="30B28641" w14:textId="15990B7D" w:rsidR="00816694" w:rsidRDefault="001423FA">
      <w:pPr>
        <w:pStyle w:val="TOC1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38320538" w:history="1">
        <w:r w:rsidR="00816694" w:rsidRPr="007D734A">
          <w:rPr>
            <w:rStyle w:val="Hyperlink"/>
          </w:rPr>
          <w:t>INTRODUCTION</w:t>
        </w:r>
        <w:r w:rsidR="00816694">
          <w:rPr>
            <w:webHidden/>
          </w:rPr>
          <w:tab/>
        </w:r>
        <w:r w:rsidR="00816694">
          <w:rPr>
            <w:webHidden/>
          </w:rPr>
          <w:fldChar w:fldCharType="begin"/>
        </w:r>
        <w:r w:rsidR="00816694">
          <w:rPr>
            <w:webHidden/>
          </w:rPr>
          <w:instrText xml:space="preserve"> PAGEREF _Toc38320538 \h </w:instrText>
        </w:r>
        <w:r w:rsidR="00816694">
          <w:rPr>
            <w:webHidden/>
          </w:rPr>
        </w:r>
        <w:r w:rsidR="00816694">
          <w:rPr>
            <w:webHidden/>
          </w:rPr>
          <w:fldChar w:fldCharType="separate"/>
        </w:r>
        <w:r w:rsidR="00816694">
          <w:rPr>
            <w:webHidden/>
          </w:rPr>
          <w:t>4</w:t>
        </w:r>
        <w:r w:rsidR="00816694">
          <w:rPr>
            <w:webHidden/>
          </w:rPr>
          <w:fldChar w:fldCharType="end"/>
        </w:r>
      </w:hyperlink>
    </w:p>
    <w:p w14:paraId="4BD542FB" w14:textId="06C693D9" w:rsidR="00816694" w:rsidRDefault="001423FA">
      <w:pPr>
        <w:pStyle w:val="TOC1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38320539" w:history="1">
        <w:r w:rsidR="00816694" w:rsidRPr="007D734A">
          <w:rPr>
            <w:rStyle w:val="Hyperlink"/>
          </w:rPr>
          <w:t>1</w:t>
        </w:r>
        <w:r w:rsidR="00816694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816694" w:rsidRPr="007D734A">
          <w:rPr>
            <w:rStyle w:val="Hyperlink"/>
          </w:rPr>
          <w:t>Overview of the IECEx System</w:t>
        </w:r>
        <w:r w:rsidR="00816694">
          <w:rPr>
            <w:webHidden/>
          </w:rPr>
          <w:tab/>
        </w:r>
        <w:r w:rsidR="00816694">
          <w:rPr>
            <w:webHidden/>
          </w:rPr>
          <w:fldChar w:fldCharType="begin"/>
        </w:r>
        <w:r w:rsidR="00816694">
          <w:rPr>
            <w:webHidden/>
          </w:rPr>
          <w:instrText xml:space="preserve"> PAGEREF _Toc38320539 \h </w:instrText>
        </w:r>
        <w:r w:rsidR="00816694">
          <w:rPr>
            <w:webHidden/>
          </w:rPr>
        </w:r>
        <w:r w:rsidR="00816694">
          <w:rPr>
            <w:webHidden/>
          </w:rPr>
          <w:fldChar w:fldCharType="separate"/>
        </w:r>
        <w:r w:rsidR="00816694">
          <w:rPr>
            <w:webHidden/>
          </w:rPr>
          <w:t>5</w:t>
        </w:r>
        <w:r w:rsidR="00816694">
          <w:rPr>
            <w:webHidden/>
          </w:rPr>
          <w:fldChar w:fldCharType="end"/>
        </w:r>
      </w:hyperlink>
    </w:p>
    <w:p w14:paraId="4F776914" w14:textId="0EDDDDAB" w:rsidR="00816694" w:rsidRDefault="001423FA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38320540" w:history="1">
        <w:r w:rsidR="00816694" w:rsidRPr="007D734A">
          <w:rPr>
            <w:rStyle w:val="Hyperlink"/>
          </w:rPr>
          <w:t>1.1</w:t>
        </w:r>
        <w:r w:rsidR="00816694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816694" w:rsidRPr="007D734A">
          <w:rPr>
            <w:rStyle w:val="Hyperlink"/>
          </w:rPr>
          <w:t>General</w:t>
        </w:r>
        <w:r w:rsidR="00816694">
          <w:rPr>
            <w:webHidden/>
          </w:rPr>
          <w:tab/>
        </w:r>
        <w:r w:rsidR="00816694">
          <w:rPr>
            <w:webHidden/>
          </w:rPr>
          <w:fldChar w:fldCharType="begin"/>
        </w:r>
        <w:r w:rsidR="00816694">
          <w:rPr>
            <w:webHidden/>
          </w:rPr>
          <w:instrText xml:space="preserve"> PAGEREF _Toc38320540 \h </w:instrText>
        </w:r>
        <w:r w:rsidR="00816694">
          <w:rPr>
            <w:webHidden/>
          </w:rPr>
        </w:r>
        <w:r w:rsidR="00816694">
          <w:rPr>
            <w:webHidden/>
          </w:rPr>
          <w:fldChar w:fldCharType="separate"/>
        </w:r>
        <w:r w:rsidR="00816694">
          <w:rPr>
            <w:webHidden/>
          </w:rPr>
          <w:t>5</w:t>
        </w:r>
        <w:r w:rsidR="00816694">
          <w:rPr>
            <w:webHidden/>
          </w:rPr>
          <w:fldChar w:fldCharType="end"/>
        </w:r>
      </w:hyperlink>
    </w:p>
    <w:p w14:paraId="33071290" w14:textId="15CEDDF9" w:rsidR="00816694" w:rsidRDefault="001423FA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38320541" w:history="1">
        <w:r w:rsidR="00816694" w:rsidRPr="007D734A">
          <w:rPr>
            <w:rStyle w:val="Hyperlink"/>
          </w:rPr>
          <w:t>1.2</w:t>
        </w:r>
        <w:r w:rsidR="00816694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816694" w:rsidRPr="007D734A">
          <w:rPr>
            <w:rStyle w:val="Hyperlink"/>
          </w:rPr>
          <w:t>Objective</w:t>
        </w:r>
        <w:r w:rsidR="00816694">
          <w:rPr>
            <w:webHidden/>
          </w:rPr>
          <w:tab/>
        </w:r>
        <w:r w:rsidR="00816694">
          <w:rPr>
            <w:webHidden/>
          </w:rPr>
          <w:fldChar w:fldCharType="begin"/>
        </w:r>
        <w:r w:rsidR="00816694">
          <w:rPr>
            <w:webHidden/>
          </w:rPr>
          <w:instrText xml:space="preserve"> PAGEREF _Toc38320541 \h </w:instrText>
        </w:r>
        <w:r w:rsidR="00816694">
          <w:rPr>
            <w:webHidden/>
          </w:rPr>
        </w:r>
        <w:r w:rsidR="00816694">
          <w:rPr>
            <w:webHidden/>
          </w:rPr>
          <w:fldChar w:fldCharType="separate"/>
        </w:r>
        <w:r w:rsidR="00816694">
          <w:rPr>
            <w:webHidden/>
          </w:rPr>
          <w:t>5</w:t>
        </w:r>
        <w:r w:rsidR="00816694">
          <w:rPr>
            <w:webHidden/>
          </w:rPr>
          <w:fldChar w:fldCharType="end"/>
        </w:r>
      </w:hyperlink>
    </w:p>
    <w:p w14:paraId="315FE02D" w14:textId="6CE68BDD" w:rsidR="00816694" w:rsidRDefault="001423FA">
      <w:pPr>
        <w:pStyle w:val="TOC1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38320542" w:history="1">
        <w:r w:rsidR="00816694" w:rsidRPr="007D734A">
          <w:rPr>
            <w:rStyle w:val="Hyperlink"/>
          </w:rPr>
          <w:t>2</w:t>
        </w:r>
        <w:r w:rsidR="00816694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816694" w:rsidRPr="007D734A">
          <w:rPr>
            <w:rStyle w:val="Hyperlink"/>
          </w:rPr>
          <w:t>IECEx Logo</w:t>
        </w:r>
        <w:r w:rsidR="00816694">
          <w:rPr>
            <w:webHidden/>
          </w:rPr>
          <w:tab/>
        </w:r>
        <w:r w:rsidR="00816694">
          <w:rPr>
            <w:webHidden/>
          </w:rPr>
          <w:fldChar w:fldCharType="begin"/>
        </w:r>
        <w:r w:rsidR="00816694">
          <w:rPr>
            <w:webHidden/>
          </w:rPr>
          <w:instrText xml:space="preserve"> PAGEREF _Toc38320542 \h </w:instrText>
        </w:r>
        <w:r w:rsidR="00816694">
          <w:rPr>
            <w:webHidden/>
          </w:rPr>
        </w:r>
        <w:r w:rsidR="00816694">
          <w:rPr>
            <w:webHidden/>
          </w:rPr>
          <w:fldChar w:fldCharType="separate"/>
        </w:r>
        <w:r w:rsidR="00816694">
          <w:rPr>
            <w:webHidden/>
          </w:rPr>
          <w:t>6</w:t>
        </w:r>
        <w:r w:rsidR="00816694">
          <w:rPr>
            <w:webHidden/>
          </w:rPr>
          <w:fldChar w:fldCharType="end"/>
        </w:r>
      </w:hyperlink>
    </w:p>
    <w:p w14:paraId="4627EB39" w14:textId="6E139137" w:rsidR="00816694" w:rsidRDefault="001423FA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38320543" w:history="1">
        <w:r w:rsidR="00816694" w:rsidRPr="007D734A">
          <w:rPr>
            <w:rStyle w:val="Hyperlink"/>
          </w:rPr>
          <w:t>2.1</w:t>
        </w:r>
        <w:r w:rsidR="00816694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816694" w:rsidRPr="007D734A">
          <w:rPr>
            <w:rStyle w:val="Hyperlink"/>
          </w:rPr>
          <w:t>IECEx Logo</w:t>
        </w:r>
        <w:r w:rsidR="00816694">
          <w:rPr>
            <w:webHidden/>
          </w:rPr>
          <w:tab/>
        </w:r>
        <w:r w:rsidR="00816694">
          <w:rPr>
            <w:webHidden/>
          </w:rPr>
          <w:fldChar w:fldCharType="begin"/>
        </w:r>
        <w:r w:rsidR="00816694">
          <w:rPr>
            <w:webHidden/>
          </w:rPr>
          <w:instrText xml:space="preserve"> PAGEREF _Toc38320543 \h </w:instrText>
        </w:r>
        <w:r w:rsidR="00816694">
          <w:rPr>
            <w:webHidden/>
          </w:rPr>
        </w:r>
        <w:r w:rsidR="00816694">
          <w:rPr>
            <w:webHidden/>
          </w:rPr>
          <w:fldChar w:fldCharType="separate"/>
        </w:r>
        <w:r w:rsidR="00816694">
          <w:rPr>
            <w:webHidden/>
          </w:rPr>
          <w:t>6</w:t>
        </w:r>
        <w:r w:rsidR="00816694">
          <w:rPr>
            <w:webHidden/>
          </w:rPr>
          <w:fldChar w:fldCharType="end"/>
        </w:r>
      </w:hyperlink>
    </w:p>
    <w:p w14:paraId="0477D17D" w14:textId="3DD99DAA" w:rsidR="00816694" w:rsidRDefault="001423FA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38320544" w:history="1">
        <w:r w:rsidR="00816694" w:rsidRPr="007D734A">
          <w:rPr>
            <w:rStyle w:val="Hyperlink"/>
          </w:rPr>
          <w:t>2.2</w:t>
        </w:r>
        <w:r w:rsidR="00816694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816694" w:rsidRPr="007D734A">
          <w:rPr>
            <w:rStyle w:val="Hyperlink"/>
          </w:rPr>
          <w:t>Guidance for colours used in the Logos</w:t>
        </w:r>
        <w:r w:rsidR="00816694">
          <w:rPr>
            <w:webHidden/>
          </w:rPr>
          <w:tab/>
        </w:r>
        <w:r w:rsidR="00816694">
          <w:rPr>
            <w:webHidden/>
          </w:rPr>
          <w:fldChar w:fldCharType="begin"/>
        </w:r>
        <w:r w:rsidR="00816694">
          <w:rPr>
            <w:webHidden/>
          </w:rPr>
          <w:instrText xml:space="preserve"> PAGEREF _Toc38320544 \h </w:instrText>
        </w:r>
        <w:r w:rsidR="00816694">
          <w:rPr>
            <w:webHidden/>
          </w:rPr>
        </w:r>
        <w:r w:rsidR="00816694">
          <w:rPr>
            <w:webHidden/>
          </w:rPr>
          <w:fldChar w:fldCharType="separate"/>
        </w:r>
        <w:r w:rsidR="00816694">
          <w:rPr>
            <w:webHidden/>
          </w:rPr>
          <w:t>6</w:t>
        </w:r>
        <w:r w:rsidR="00816694">
          <w:rPr>
            <w:webHidden/>
          </w:rPr>
          <w:fldChar w:fldCharType="end"/>
        </w:r>
      </w:hyperlink>
    </w:p>
    <w:p w14:paraId="03AC4B7B" w14:textId="1CB51962" w:rsidR="00816694" w:rsidRDefault="001423FA">
      <w:pPr>
        <w:pStyle w:val="TOC1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38320545" w:history="1">
        <w:r w:rsidR="00816694" w:rsidRPr="007D734A">
          <w:rPr>
            <w:rStyle w:val="Hyperlink"/>
          </w:rPr>
          <w:t>3</w:t>
        </w:r>
        <w:r w:rsidR="00816694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816694" w:rsidRPr="007D734A">
          <w:rPr>
            <w:rStyle w:val="Hyperlink"/>
          </w:rPr>
          <w:t>IECEx Logo appearance</w:t>
        </w:r>
        <w:r w:rsidR="00816694">
          <w:rPr>
            <w:webHidden/>
          </w:rPr>
          <w:tab/>
        </w:r>
        <w:r w:rsidR="00816694">
          <w:rPr>
            <w:webHidden/>
          </w:rPr>
          <w:fldChar w:fldCharType="begin"/>
        </w:r>
        <w:r w:rsidR="00816694">
          <w:rPr>
            <w:webHidden/>
          </w:rPr>
          <w:instrText xml:space="preserve"> PAGEREF _Toc38320545 \h </w:instrText>
        </w:r>
        <w:r w:rsidR="00816694">
          <w:rPr>
            <w:webHidden/>
          </w:rPr>
        </w:r>
        <w:r w:rsidR="00816694">
          <w:rPr>
            <w:webHidden/>
          </w:rPr>
          <w:fldChar w:fldCharType="separate"/>
        </w:r>
        <w:r w:rsidR="00816694">
          <w:rPr>
            <w:webHidden/>
          </w:rPr>
          <w:t>6</w:t>
        </w:r>
        <w:r w:rsidR="00816694">
          <w:rPr>
            <w:webHidden/>
          </w:rPr>
          <w:fldChar w:fldCharType="end"/>
        </w:r>
      </w:hyperlink>
    </w:p>
    <w:p w14:paraId="03D86177" w14:textId="76BB836E" w:rsidR="00816694" w:rsidRDefault="001423FA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38320546" w:history="1">
        <w:r w:rsidR="00816694" w:rsidRPr="007D734A">
          <w:rPr>
            <w:rStyle w:val="Hyperlink"/>
          </w:rPr>
          <w:t>3.1</w:t>
        </w:r>
        <w:r w:rsidR="00816694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816694" w:rsidRPr="007D734A">
          <w:rPr>
            <w:rStyle w:val="Hyperlink"/>
          </w:rPr>
          <w:t>Master symbol for photographic reproduction</w:t>
        </w:r>
        <w:r w:rsidR="00816694">
          <w:rPr>
            <w:webHidden/>
          </w:rPr>
          <w:tab/>
        </w:r>
        <w:r w:rsidR="00816694">
          <w:rPr>
            <w:webHidden/>
          </w:rPr>
          <w:fldChar w:fldCharType="begin"/>
        </w:r>
        <w:r w:rsidR="00816694">
          <w:rPr>
            <w:webHidden/>
          </w:rPr>
          <w:instrText xml:space="preserve"> PAGEREF _Toc38320546 \h </w:instrText>
        </w:r>
        <w:r w:rsidR="00816694">
          <w:rPr>
            <w:webHidden/>
          </w:rPr>
        </w:r>
        <w:r w:rsidR="00816694">
          <w:rPr>
            <w:webHidden/>
          </w:rPr>
          <w:fldChar w:fldCharType="separate"/>
        </w:r>
        <w:r w:rsidR="00816694">
          <w:rPr>
            <w:webHidden/>
          </w:rPr>
          <w:t>6</w:t>
        </w:r>
        <w:r w:rsidR="00816694">
          <w:rPr>
            <w:webHidden/>
          </w:rPr>
          <w:fldChar w:fldCharType="end"/>
        </w:r>
      </w:hyperlink>
    </w:p>
    <w:p w14:paraId="1F1FB30D" w14:textId="1CCA39A8" w:rsidR="00816694" w:rsidRDefault="001423FA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38320547" w:history="1">
        <w:r w:rsidR="00816694" w:rsidRPr="007D734A">
          <w:rPr>
            <w:rStyle w:val="Hyperlink"/>
          </w:rPr>
          <w:t>3.2</w:t>
        </w:r>
        <w:r w:rsidR="00816694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816694" w:rsidRPr="007D734A">
          <w:rPr>
            <w:rStyle w:val="Hyperlink"/>
          </w:rPr>
          <w:t>Proportional dimensions of the symbol</w:t>
        </w:r>
        <w:r w:rsidR="00816694">
          <w:rPr>
            <w:webHidden/>
          </w:rPr>
          <w:tab/>
        </w:r>
        <w:r w:rsidR="00816694">
          <w:rPr>
            <w:webHidden/>
          </w:rPr>
          <w:fldChar w:fldCharType="begin"/>
        </w:r>
        <w:r w:rsidR="00816694">
          <w:rPr>
            <w:webHidden/>
          </w:rPr>
          <w:instrText xml:space="preserve"> PAGEREF _Toc38320547 \h </w:instrText>
        </w:r>
        <w:r w:rsidR="00816694">
          <w:rPr>
            <w:webHidden/>
          </w:rPr>
        </w:r>
        <w:r w:rsidR="00816694">
          <w:rPr>
            <w:webHidden/>
          </w:rPr>
          <w:fldChar w:fldCharType="separate"/>
        </w:r>
        <w:r w:rsidR="00816694">
          <w:rPr>
            <w:webHidden/>
          </w:rPr>
          <w:t>6</w:t>
        </w:r>
        <w:r w:rsidR="00816694">
          <w:rPr>
            <w:webHidden/>
          </w:rPr>
          <w:fldChar w:fldCharType="end"/>
        </w:r>
      </w:hyperlink>
    </w:p>
    <w:p w14:paraId="1E24C2A1" w14:textId="01BA2DF4" w:rsidR="00816694" w:rsidRDefault="001423FA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38320548" w:history="1">
        <w:r w:rsidR="00816694" w:rsidRPr="007D734A">
          <w:rPr>
            <w:rStyle w:val="Hyperlink"/>
          </w:rPr>
          <w:t>3.3</w:t>
        </w:r>
        <w:r w:rsidR="00816694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816694" w:rsidRPr="007D734A">
          <w:rPr>
            <w:rStyle w:val="Hyperlink"/>
          </w:rPr>
          <w:t>Available electronic formats</w:t>
        </w:r>
        <w:r w:rsidR="00816694">
          <w:rPr>
            <w:webHidden/>
          </w:rPr>
          <w:tab/>
        </w:r>
        <w:r w:rsidR="00816694">
          <w:rPr>
            <w:webHidden/>
          </w:rPr>
          <w:fldChar w:fldCharType="begin"/>
        </w:r>
        <w:r w:rsidR="00816694">
          <w:rPr>
            <w:webHidden/>
          </w:rPr>
          <w:instrText xml:space="preserve"> PAGEREF _Toc38320548 \h </w:instrText>
        </w:r>
        <w:r w:rsidR="00816694">
          <w:rPr>
            <w:webHidden/>
          </w:rPr>
        </w:r>
        <w:r w:rsidR="00816694">
          <w:rPr>
            <w:webHidden/>
          </w:rPr>
          <w:fldChar w:fldCharType="separate"/>
        </w:r>
        <w:r w:rsidR="00816694">
          <w:rPr>
            <w:webHidden/>
          </w:rPr>
          <w:t>7</w:t>
        </w:r>
        <w:r w:rsidR="00816694">
          <w:rPr>
            <w:webHidden/>
          </w:rPr>
          <w:fldChar w:fldCharType="end"/>
        </w:r>
      </w:hyperlink>
    </w:p>
    <w:p w14:paraId="034B6A37" w14:textId="5461140B" w:rsidR="00816694" w:rsidRDefault="001423FA">
      <w:pPr>
        <w:pStyle w:val="TOC1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38320549" w:history="1">
        <w:r w:rsidR="00816694" w:rsidRPr="007D734A">
          <w:rPr>
            <w:rStyle w:val="Hyperlink"/>
          </w:rPr>
          <w:t>4</w:t>
        </w:r>
        <w:r w:rsidR="00816694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816694" w:rsidRPr="007D734A">
          <w:rPr>
            <w:rStyle w:val="Hyperlink"/>
          </w:rPr>
          <w:t>Use of the IECEx Logo</w:t>
        </w:r>
        <w:r w:rsidR="00816694">
          <w:rPr>
            <w:webHidden/>
          </w:rPr>
          <w:tab/>
        </w:r>
        <w:r w:rsidR="00816694">
          <w:rPr>
            <w:webHidden/>
          </w:rPr>
          <w:fldChar w:fldCharType="begin"/>
        </w:r>
        <w:r w:rsidR="00816694">
          <w:rPr>
            <w:webHidden/>
          </w:rPr>
          <w:instrText xml:space="preserve"> PAGEREF _Toc38320549 \h </w:instrText>
        </w:r>
        <w:r w:rsidR="00816694">
          <w:rPr>
            <w:webHidden/>
          </w:rPr>
        </w:r>
        <w:r w:rsidR="00816694">
          <w:rPr>
            <w:webHidden/>
          </w:rPr>
          <w:fldChar w:fldCharType="separate"/>
        </w:r>
        <w:r w:rsidR="00816694">
          <w:rPr>
            <w:webHidden/>
          </w:rPr>
          <w:t>7</w:t>
        </w:r>
        <w:r w:rsidR="00816694">
          <w:rPr>
            <w:webHidden/>
          </w:rPr>
          <w:fldChar w:fldCharType="end"/>
        </w:r>
      </w:hyperlink>
    </w:p>
    <w:p w14:paraId="7F367DA5" w14:textId="52268C74" w:rsidR="00816694" w:rsidRDefault="001423FA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38320550" w:history="1">
        <w:r w:rsidR="00816694" w:rsidRPr="007D734A">
          <w:rPr>
            <w:rStyle w:val="Hyperlink"/>
          </w:rPr>
          <w:t>4.1</w:t>
        </w:r>
        <w:r w:rsidR="00816694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816694" w:rsidRPr="007D734A">
          <w:rPr>
            <w:rStyle w:val="Hyperlink"/>
          </w:rPr>
          <w:t>General</w:t>
        </w:r>
        <w:r w:rsidR="00816694">
          <w:rPr>
            <w:webHidden/>
          </w:rPr>
          <w:tab/>
        </w:r>
        <w:r w:rsidR="00816694">
          <w:rPr>
            <w:webHidden/>
          </w:rPr>
          <w:fldChar w:fldCharType="begin"/>
        </w:r>
        <w:r w:rsidR="00816694">
          <w:rPr>
            <w:webHidden/>
          </w:rPr>
          <w:instrText xml:space="preserve"> PAGEREF _Toc38320550 \h </w:instrText>
        </w:r>
        <w:r w:rsidR="00816694">
          <w:rPr>
            <w:webHidden/>
          </w:rPr>
        </w:r>
        <w:r w:rsidR="00816694">
          <w:rPr>
            <w:webHidden/>
          </w:rPr>
          <w:fldChar w:fldCharType="separate"/>
        </w:r>
        <w:r w:rsidR="00816694">
          <w:rPr>
            <w:webHidden/>
          </w:rPr>
          <w:t>7</w:t>
        </w:r>
        <w:r w:rsidR="00816694">
          <w:rPr>
            <w:webHidden/>
          </w:rPr>
          <w:fldChar w:fldCharType="end"/>
        </w:r>
      </w:hyperlink>
    </w:p>
    <w:p w14:paraId="687F0F96" w14:textId="0AA9C3F1" w:rsidR="00816694" w:rsidRDefault="001423FA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38320551" w:history="1">
        <w:r w:rsidR="00816694" w:rsidRPr="007D734A">
          <w:rPr>
            <w:rStyle w:val="Hyperlink"/>
          </w:rPr>
          <w:t>4.2</w:t>
        </w:r>
        <w:r w:rsidR="00816694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816694" w:rsidRPr="007D734A">
          <w:rPr>
            <w:rStyle w:val="Hyperlink"/>
          </w:rPr>
          <w:t>Who may use the IECEx Logo</w:t>
        </w:r>
        <w:r w:rsidR="00816694">
          <w:rPr>
            <w:webHidden/>
          </w:rPr>
          <w:tab/>
        </w:r>
        <w:r w:rsidR="00816694">
          <w:rPr>
            <w:webHidden/>
          </w:rPr>
          <w:fldChar w:fldCharType="begin"/>
        </w:r>
        <w:r w:rsidR="00816694">
          <w:rPr>
            <w:webHidden/>
          </w:rPr>
          <w:instrText xml:space="preserve"> PAGEREF _Toc38320551 \h </w:instrText>
        </w:r>
        <w:r w:rsidR="00816694">
          <w:rPr>
            <w:webHidden/>
          </w:rPr>
        </w:r>
        <w:r w:rsidR="00816694">
          <w:rPr>
            <w:webHidden/>
          </w:rPr>
          <w:fldChar w:fldCharType="separate"/>
        </w:r>
        <w:r w:rsidR="00816694">
          <w:rPr>
            <w:webHidden/>
          </w:rPr>
          <w:t>7</w:t>
        </w:r>
        <w:r w:rsidR="00816694">
          <w:rPr>
            <w:webHidden/>
          </w:rPr>
          <w:fldChar w:fldCharType="end"/>
        </w:r>
      </w:hyperlink>
    </w:p>
    <w:p w14:paraId="6D85ECF1" w14:textId="2F839F7E" w:rsidR="00816694" w:rsidRDefault="001423FA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38320552" w:history="1">
        <w:r w:rsidR="00816694" w:rsidRPr="007D734A">
          <w:rPr>
            <w:rStyle w:val="Hyperlink"/>
          </w:rPr>
          <w:t>4.3</w:t>
        </w:r>
        <w:r w:rsidR="00816694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816694" w:rsidRPr="007D734A">
          <w:rPr>
            <w:rStyle w:val="Hyperlink"/>
          </w:rPr>
          <w:t>Where may the IECEx Logo be used</w:t>
        </w:r>
        <w:r w:rsidR="00816694">
          <w:rPr>
            <w:webHidden/>
          </w:rPr>
          <w:tab/>
        </w:r>
        <w:r w:rsidR="00816694">
          <w:rPr>
            <w:webHidden/>
          </w:rPr>
          <w:fldChar w:fldCharType="begin"/>
        </w:r>
        <w:r w:rsidR="00816694">
          <w:rPr>
            <w:webHidden/>
          </w:rPr>
          <w:instrText xml:space="preserve"> PAGEREF _Toc38320552 \h </w:instrText>
        </w:r>
        <w:r w:rsidR="00816694">
          <w:rPr>
            <w:webHidden/>
          </w:rPr>
        </w:r>
        <w:r w:rsidR="00816694">
          <w:rPr>
            <w:webHidden/>
          </w:rPr>
          <w:fldChar w:fldCharType="separate"/>
        </w:r>
        <w:r w:rsidR="00816694">
          <w:rPr>
            <w:webHidden/>
          </w:rPr>
          <w:t>7</w:t>
        </w:r>
        <w:r w:rsidR="00816694">
          <w:rPr>
            <w:webHidden/>
          </w:rPr>
          <w:fldChar w:fldCharType="end"/>
        </w:r>
      </w:hyperlink>
    </w:p>
    <w:p w14:paraId="45DFD8A1" w14:textId="064C27E8" w:rsidR="00816694" w:rsidRDefault="001423FA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38320553" w:history="1">
        <w:r w:rsidR="00816694" w:rsidRPr="007D734A">
          <w:rPr>
            <w:rStyle w:val="Hyperlink"/>
          </w:rPr>
          <w:t>4.4</w:t>
        </w:r>
        <w:r w:rsidR="00816694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816694" w:rsidRPr="007D734A">
          <w:rPr>
            <w:rStyle w:val="Hyperlink"/>
          </w:rPr>
          <w:t>IECEx Logo used as an IECEx Conformity Mark</w:t>
        </w:r>
        <w:r w:rsidR="00816694">
          <w:rPr>
            <w:webHidden/>
          </w:rPr>
          <w:tab/>
        </w:r>
        <w:r w:rsidR="00816694">
          <w:rPr>
            <w:webHidden/>
          </w:rPr>
          <w:fldChar w:fldCharType="begin"/>
        </w:r>
        <w:r w:rsidR="00816694">
          <w:rPr>
            <w:webHidden/>
          </w:rPr>
          <w:instrText xml:space="preserve"> PAGEREF _Toc38320553 \h </w:instrText>
        </w:r>
        <w:r w:rsidR="00816694">
          <w:rPr>
            <w:webHidden/>
          </w:rPr>
        </w:r>
        <w:r w:rsidR="00816694">
          <w:rPr>
            <w:webHidden/>
          </w:rPr>
          <w:fldChar w:fldCharType="separate"/>
        </w:r>
        <w:r w:rsidR="00816694">
          <w:rPr>
            <w:webHidden/>
          </w:rPr>
          <w:t>8</w:t>
        </w:r>
        <w:r w:rsidR="00816694">
          <w:rPr>
            <w:webHidden/>
          </w:rPr>
          <w:fldChar w:fldCharType="end"/>
        </w:r>
      </w:hyperlink>
    </w:p>
    <w:p w14:paraId="6874EA86" w14:textId="378674BA" w:rsidR="00AF68CA" w:rsidRDefault="005F391C" w:rsidP="000F311F">
      <w:pPr>
        <w:pStyle w:val="FIGURE-title"/>
        <w:rPr>
          <w:noProof/>
        </w:rPr>
      </w:pPr>
      <w:r>
        <w:fldChar w:fldCharType="end"/>
      </w:r>
      <w:r w:rsidR="00D86C6F" w:rsidRPr="00F80C8E">
        <w:rPr>
          <w:b w:val="0"/>
          <w:bCs w:val="0"/>
        </w:rPr>
        <w:fldChar w:fldCharType="begin"/>
      </w:r>
      <w:r w:rsidR="00D86C6F" w:rsidRPr="00F80C8E">
        <w:rPr>
          <w:b w:val="0"/>
          <w:bCs w:val="0"/>
        </w:rPr>
        <w:instrText xml:space="preserve"> TOC \h \z \t "FIGURE-title" \c </w:instrText>
      </w:r>
      <w:r w:rsidR="00D86C6F" w:rsidRPr="00F80C8E">
        <w:rPr>
          <w:b w:val="0"/>
          <w:bCs w:val="0"/>
        </w:rPr>
        <w:fldChar w:fldCharType="separate"/>
      </w:r>
    </w:p>
    <w:p w14:paraId="6855FAEE" w14:textId="77777777" w:rsidR="00AF68CA" w:rsidRPr="00360EF5" w:rsidRDefault="001423FA">
      <w:pPr>
        <w:pStyle w:val="TableofFigures"/>
        <w:rPr>
          <w:rFonts w:ascii="Calibri" w:hAnsi="Calibri" w:cs="Times New Roman"/>
          <w:spacing w:val="0"/>
          <w:sz w:val="22"/>
          <w:szCs w:val="22"/>
          <w:lang w:eastAsia="en-GB"/>
        </w:rPr>
      </w:pPr>
      <w:hyperlink w:anchor="_Toc453349920" w:history="1">
        <w:r w:rsidR="00AF68CA" w:rsidRPr="00FB3EA9">
          <w:rPr>
            <w:rStyle w:val="Hyperlink"/>
          </w:rPr>
          <w:t>Figure 1 – IECEx Logo</w:t>
        </w:r>
        <w:r w:rsidR="00AF68CA">
          <w:rPr>
            <w:webHidden/>
          </w:rPr>
          <w:tab/>
        </w:r>
        <w:r w:rsidR="00AF68CA">
          <w:rPr>
            <w:webHidden/>
          </w:rPr>
          <w:fldChar w:fldCharType="begin"/>
        </w:r>
        <w:r w:rsidR="00AF68CA">
          <w:rPr>
            <w:webHidden/>
          </w:rPr>
          <w:instrText xml:space="preserve"> PAGEREF _Toc453349920 \h </w:instrText>
        </w:r>
        <w:r w:rsidR="00AF68CA">
          <w:rPr>
            <w:webHidden/>
          </w:rPr>
        </w:r>
        <w:r w:rsidR="00AF68CA">
          <w:rPr>
            <w:webHidden/>
          </w:rPr>
          <w:fldChar w:fldCharType="separate"/>
        </w:r>
        <w:r w:rsidR="00AF68CA">
          <w:rPr>
            <w:webHidden/>
          </w:rPr>
          <w:t>5</w:t>
        </w:r>
        <w:r w:rsidR="00AF68CA">
          <w:rPr>
            <w:webHidden/>
          </w:rPr>
          <w:fldChar w:fldCharType="end"/>
        </w:r>
      </w:hyperlink>
    </w:p>
    <w:p w14:paraId="45887E03" w14:textId="77777777" w:rsidR="005F539A" w:rsidRPr="00F80C8E" w:rsidRDefault="00D86C6F" w:rsidP="005F539A">
      <w:pPr>
        <w:pStyle w:val="MAIN-TITLE"/>
        <w:rPr>
          <w:b w:val="0"/>
          <w:bCs w:val="0"/>
        </w:rPr>
      </w:pPr>
      <w:r w:rsidRPr="00F80C8E">
        <w:rPr>
          <w:b w:val="0"/>
          <w:bCs w:val="0"/>
        </w:rPr>
        <w:fldChar w:fldCharType="end"/>
      </w:r>
      <w:r w:rsidR="00FC26A5" w:rsidRPr="00F80C8E">
        <w:br w:type="page"/>
      </w:r>
      <w:r w:rsidR="005F539A" w:rsidRPr="00F80C8E">
        <w:rPr>
          <w:b w:val="0"/>
          <w:bCs w:val="0"/>
        </w:rPr>
        <w:lastRenderedPageBreak/>
        <w:t>INTERNATIONAL ELECTROTECHNICAL COMMISSION</w:t>
      </w:r>
    </w:p>
    <w:p w14:paraId="2057151B" w14:textId="77777777" w:rsidR="005F539A" w:rsidRPr="00F80C8E" w:rsidRDefault="005F539A" w:rsidP="005F539A">
      <w:pPr>
        <w:pStyle w:val="MAIN-TITLE"/>
        <w:rPr>
          <w:b w:val="0"/>
          <w:bCs w:val="0"/>
        </w:rPr>
      </w:pPr>
      <w:r w:rsidRPr="00F80C8E">
        <w:rPr>
          <w:b w:val="0"/>
          <w:bCs w:val="0"/>
        </w:rPr>
        <w:t>____________</w:t>
      </w:r>
    </w:p>
    <w:p w14:paraId="47D16262" w14:textId="77777777" w:rsidR="005F539A" w:rsidRPr="00F80C8E" w:rsidRDefault="005F539A" w:rsidP="005F539A">
      <w:pPr>
        <w:pStyle w:val="MAIN-TITLE"/>
      </w:pPr>
    </w:p>
    <w:p w14:paraId="46B81E92" w14:textId="77777777" w:rsidR="005F539A" w:rsidRPr="00F80C8E" w:rsidRDefault="003918BF" w:rsidP="005F539A">
      <w:pPr>
        <w:pStyle w:val="MAIN-TITLE"/>
      </w:pPr>
      <w:r>
        <w:t>Rules and g</w:t>
      </w:r>
      <w:r w:rsidR="005F539A" w:rsidRPr="00F80C8E">
        <w:t>uidance for the use of the IECEx Logo</w:t>
      </w:r>
    </w:p>
    <w:p w14:paraId="2079A022" w14:textId="77777777" w:rsidR="005F539A" w:rsidRPr="00F80C8E" w:rsidRDefault="005F539A" w:rsidP="005F539A">
      <w:pPr>
        <w:pStyle w:val="MAIN-TITLE"/>
      </w:pPr>
    </w:p>
    <w:p w14:paraId="7500EAB3" w14:textId="77777777" w:rsidR="005F539A" w:rsidRPr="00F80C8E" w:rsidRDefault="005F539A" w:rsidP="005F539A">
      <w:pPr>
        <w:pStyle w:val="MAIN-TITLE"/>
      </w:pPr>
    </w:p>
    <w:p w14:paraId="3F38D7A1" w14:textId="77777777" w:rsidR="005F539A" w:rsidRPr="00F80C8E" w:rsidRDefault="005F539A" w:rsidP="005F539A">
      <w:pPr>
        <w:pStyle w:val="HEADINGNonumber"/>
      </w:pPr>
      <w:bookmarkStart w:id="6" w:name="_Toc203395564"/>
      <w:bookmarkStart w:id="7" w:name="_Toc217110604"/>
      <w:bookmarkStart w:id="8" w:name="_Toc300742436"/>
      <w:bookmarkStart w:id="9" w:name="_Toc38320538"/>
      <w:r w:rsidRPr="00F80C8E">
        <w:t>INTRODUCTION</w:t>
      </w:r>
      <w:bookmarkEnd w:id="6"/>
      <w:bookmarkEnd w:id="7"/>
      <w:bookmarkEnd w:id="8"/>
      <w:bookmarkEnd w:id="9"/>
    </w:p>
    <w:p w14:paraId="02B5060C" w14:textId="69750FC5" w:rsidR="005F539A" w:rsidRPr="00F80C8E" w:rsidRDefault="005F539A" w:rsidP="005F539A">
      <w:pPr>
        <w:pStyle w:val="PARAGRAPH"/>
      </w:pPr>
      <w:r w:rsidRPr="00F80C8E">
        <w:t xml:space="preserve">This </w:t>
      </w:r>
      <w:r w:rsidR="003918BF">
        <w:t>document</w:t>
      </w:r>
      <w:r w:rsidRPr="00F80C8E">
        <w:t xml:space="preserve"> has been prepared to provide </w:t>
      </w:r>
      <w:r w:rsidR="003918BF">
        <w:t xml:space="preserve">rules and </w:t>
      </w:r>
      <w:r w:rsidRPr="00F80C8E">
        <w:t>guidance for all organi</w:t>
      </w:r>
      <w:r w:rsidR="00723B12">
        <w:t>z</w:t>
      </w:r>
      <w:r w:rsidRPr="00F80C8E">
        <w:t>ations wishing to use the IECEx Logo (e.g. manufacturers</w:t>
      </w:r>
      <w:del w:id="10" w:author="Chris Agius" w:date="2020-08-18T12:52:00Z">
        <w:r w:rsidR="003918BF" w:rsidDel="00EB729C">
          <w:delText>)</w:delText>
        </w:r>
      </w:del>
      <w:ins w:id="11" w:author="Chris Agius [2]" w:date="2020-08-13T01:15:00Z">
        <w:r w:rsidR="004820E0">
          <w:t>, service facilities and IECEx</w:t>
        </w:r>
      </w:ins>
      <w:ins w:id="12" w:author="Chris Agius [2]" w:date="2020-08-13T01:16:00Z">
        <w:r w:rsidR="004820E0">
          <w:t xml:space="preserve"> Member Certification Bodies, </w:t>
        </w:r>
      </w:ins>
      <w:proofErr w:type="spellStart"/>
      <w:ins w:id="13" w:author="Chris Agius [2]" w:date="2020-08-13T01:15:00Z">
        <w:r w:rsidR="004820E0">
          <w:t>ExCBs</w:t>
        </w:r>
      </w:ins>
      <w:proofErr w:type="spellEnd"/>
      <w:ins w:id="14" w:author="Chris Agius" w:date="2020-08-18T12:52:00Z">
        <w:r w:rsidR="00EB729C">
          <w:t>)</w:t>
        </w:r>
      </w:ins>
      <w:r w:rsidRPr="00F80C8E">
        <w:t>.</w:t>
      </w:r>
    </w:p>
    <w:p w14:paraId="75B5A391" w14:textId="3569BCAE" w:rsidR="003918BF" w:rsidRDefault="003918BF" w:rsidP="003918BF">
      <w:pPr>
        <w:pStyle w:val="PARAGRAPH"/>
      </w:pPr>
      <w:r>
        <w:t xml:space="preserve">The IECEx Publication IECEx 01B defines the rules and provides guidance for the use of the IECEx </w:t>
      </w:r>
      <w:ins w:id="15" w:author="Chris Agius [2]" w:date="2020-08-13T01:16:00Z">
        <w:r w:rsidR="002F127D">
          <w:t>Trademark</w:t>
        </w:r>
      </w:ins>
      <w:ins w:id="16" w:author="Chris Agius [2]" w:date="2020-08-13T01:17:00Z">
        <w:r w:rsidR="002F127D">
          <w:t xml:space="preserve"> also referred to </w:t>
        </w:r>
      </w:ins>
      <w:ins w:id="17" w:author="Chris Agius [2]" w:date="2020-08-13T01:21:00Z">
        <w:r w:rsidR="002F127D">
          <w:t xml:space="preserve">throughout this document as </w:t>
        </w:r>
      </w:ins>
      <w:ins w:id="18" w:author="Chris Agius [2]" w:date="2020-08-13T01:17:00Z">
        <w:r w:rsidR="002F127D">
          <w:t xml:space="preserve">the IECEx </w:t>
        </w:r>
      </w:ins>
      <w:r>
        <w:t>Logo.</w:t>
      </w:r>
    </w:p>
    <w:p w14:paraId="5450EE22" w14:textId="7395A924" w:rsidR="005F539A" w:rsidRPr="00F80C8E" w:rsidRDefault="005F539A" w:rsidP="005F539A">
      <w:pPr>
        <w:pStyle w:val="PARAGRAPH"/>
      </w:pPr>
      <w:r w:rsidRPr="00F80C8E">
        <w:t xml:space="preserve">It should be </w:t>
      </w:r>
      <w:ins w:id="19" w:author="Chris Agius [2]" w:date="2020-08-13T01:21:00Z">
        <w:r w:rsidR="002F127D">
          <w:t xml:space="preserve">also be </w:t>
        </w:r>
      </w:ins>
      <w:r w:rsidRPr="00F80C8E">
        <w:t xml:space="preserve">noted that the word “IECEx” is a Registered </w:t>
      </w:r>
      <w:del w:id="20" w:author="Chris Agius" w:date="2020-08-18T12:53:00Z">
        <w:r w:rsidRPr="00F80C8E" w:rsidDel="00EB729C">
          <w:delText>Trade Mark</w:delText>
        </w:r>
      </w:del>
      <w:ins w:id="21" w:author="Chris Agius" w:date="2020-08-18T12:53:00Z">
        <w:r w:rsidR="00EB729C">
          <w:t>Trademark</w:t>
        </w:r>
      </w:ins>
      <w:r w:rsidRPr="00F80C8E">
        <w:t xml:space="preserve"> of the International Electrotechnical Commission.</w:t>
      </w:r>
    </w:p>
    <w:p w14:paraId="3FCC73E1" w14:textId="77777777" w:rsidR="005F539A" w:rsidRPr="00F80C8E" w:rsidRDefault="005F539A" w:rsidP="005F539A">
      <w:pPr>
        <w:pStyle w:val="PARAGRAPH"/>
      </w:pPr>
      <w:r w:rsidRPr="00F80C8E">
        <w:t xml:space="preserve">The details of the rules and procedures of the IECEx are given in other IECEx documents available from the IECEx </w:t>
      </w:r>
      <w:r w:rsidR="003918BF">
        <w:t xml:space="preserve">Internet </w:t>
      </w:r>
      <w:r w:rsidRPr="00F80C8E">
        <w:t xml:space="preserve">website or the IECEx Secretariat via the IEC Central Office. </w:t>
      </w:r>
      <w:hyperlink r:id="rId10" w:history="1">
        <w:r w:rsidR="00F80C8E" w:rsidRPr="00F80C8E">
          <w:rPr>
            <w:rStyle w:val="Hyperlink"/>
          </w:rPr>
          <w:t>http://www.iecex.com</w:t>
        </w:r>
      </w:hyperlink>
    </w:p>
    <w:p w14:paraId="21865D4D" w14:textId="77777777" w:rsidR="005F539A" w:rsidRPr="00F80C8E" w:rsidRDefault="005F539A" w:rsidP="005F539A">
      <w:pPr>
        <w:pStyle w:val="TABLE-title"/>
      </w:pPr>
      <w:bookmarkStart w:id="22" w:name="_Toc217110617"/>
      <w:bookmarkStart w:id="23" w:name="_Toc300742449"/>
      <w:r w:rsidRPr="00F80C8E">
        <w:t>Document History</w:t>
      </w:r>
      <w:bookmarkEnd w:id="22"/>
      <w:bookmarkEnd w:id="2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835"/>
      </w:tblGrid>
      <w:tr w:rsidR="005F539A" w:rsidRPr="00F80C8E" w14:paraId="34C45344" w14:textId="77777777">
        <w:trPr>
          <w:jc w:val="center"/>
        </w:trPr>
        <w:tc>
          <w:tcPr>
            <w:tcW w:w="2835" w:type="dxa"/>
          </w:tcPr>
          <w:p w14:paraId="3AB60F4A" w14:textId="77777777" w:rsidR="005F539A" w:rsidRPr="00F80C8E" w:rsidRDefault="005F539A" w:rsidP="003225A0">
            <w:pPr>
              <w:pStyle w:val="TABLE-centered"/>
            </w:pPr>
            <w:r w:rsidRPr="00F80C8E">
              <w:t>Date</w:t>
            </w:r>
          </w:p>
        </w:tc>
        <w:tc>
          <w:tcPr>
            <w:tcW w:w="2835" w:type="dxa"/>
          </w:tcPr>
          <w:p w14:paraId="75756C30" w14:textId="77777777" w:rsidR="005F539A" w:rsidRPr="00F80C8E" w:rsidRDefault="005F539A" w:rsidP="003225A0">
            <w:pPr>
              <w:pStyle w:val="TABLE-centered"/>
            </w:pPr>
            <w:r w:rsidRPr="00F80C8E">
              <w:t>Summary</w:t>
            </w:r>
          </w:p>
        </w:tc>
      </w:tr>
      <w:tr w:rsidR="005F539A" w:rsidRPr="00F80C8E" w14:paraId="472FA252" w14:textId="77777777">
        <w:trPr>
          <w:jc w:val="center"/>
        </w:trPr>
        <w:tc>
          <w:tcPr>
            <w:tcW w:w="2835" w:type="dxa"/>
          </w:tcPr>
          <w:p w14:paraId="6ABB2BD8" w14:textId="77777777" w:rsidR="005F539A" w:rsidRPr="00F80C8E" w:rsidRDefault="00E34472" w:rsidP="003225A0">
            <w:pPr>
              <w:pStyle w:val="TABLE-centered"/>
            </w:pPr>
            <w:r>
              <w:t>July 2008</w:t>
            </w:r>
            <w:r w:rsidR="005F539A" w:rsidRPr="00F80C8E">
              <w:t xml:space="preserve"> </w:t>
            </w:r>
          </w:p>
        </w:tc>
        <w:tc>
          <w:tcPr>
            <w:tcW w:w="2835" w:type="dxa"/>
          </w:tcPr>
          <w:p w14:paraId="298DFD00" w14:textId="77777777" w:rsidR="005F539A" w:rsidRPr="00F80C8E" w:rsidRDefault="005F539A" w:rsidP="00CF107B">
            <w:pPr>
              <w:pStyle w:val="TABLE-centered"/>
            </w:pPr>
            <w:r w:rsidRPr="00F80C8E">
              <w:t>Original Issue (</w:t>
            </w:r>
            <w:r w:rsidR="00CF107B">
              <w:t>Versi</w:t>
            </w:r>
            <w:r w:rsidR="00317596">
              <w:t>on</w:t>
            </w:r>
            <w:r w:rsidRPr="00F80C8E">
              <w:t xml:space="preserve"> 1)</w:t>
            </w:r>
          </w:p>
        </w:tc>
      </w:tr>
      <w:tr w:rsidR="003918BF" w:rsidRPr="00F80C8E" w14:paraId="1E2909CD" w14:textId="77777777">
        <w:trPr>
          <w:jc w:val="center"/>
        </w:trPr>
        <w:tc>
          <w:tcPr>
            <w:tcW w:w="2835" w:type="dxa"/>
          </w:tcPr>
          <w:p w14:paraId="0972FBE9" w14:textId="77777777" w:rsidR="003918BF" w:rsidRPr="00F80C8E" w:rsidRDefault="00CF107B" w:rsidP="003225A0">
            <w:pPr>
              <w:pStyle w:val="TABLE-centered"/>
            </w:pPr>
            <w:r>
              <w:t>November 2013</w:t>
            </w:r>
          </w:p>
        </w:tc>
        <w:tc>
          <w:tcPr>
            <w:tcW w:w="2835" w:type="dxa"/>
          </w:tcPr>
          <w:p w14:paraId="1B36BE23" w14:textId="77777777" w:rsidR="003918BF" w:rsidRPr="00F80C8E" w:rsidRDefault="00CF107B" w:rsidP="00CF107B">
            <w:pPr>
              <w:pStyle w:val="TABLE-centered"/>
              <w:jc w:val="both"/>
            </w:pPr>
            <w:r>
              <w:t>Edition 2.0 removed all details regarding the IECEx Conformity Mark from the Guide. These were transferred to IECEx 04A.</w:t>
            </w:r>
          </w:p>
        </w:tc>
      </w:tr>
      <w:tr w:rsidR="003918BF" w:rsidRPr="00F80C8E" w14:paraId="07E8596B" w14:textId="77777777">
        <w:trPr>
          <w:jc w:val="center"/>
        </w:trPr>
        <w:tc>
          <w:tcPr>
            <w:tcW w:w="2835" w:type="dxa"/>
          </w:tcPr>
          <w:p w14:paraId="2769C315" w14:textId="77777777" w:rsidR="003918BF" w:rsidRPr="00F80C8E" w:rsidRDefault="00CF107B" w:rsidP="003225A0">
            <w:pPr>
              <w:pStyle w:val="TABLE-centered"/>
            </w:pPr>
            <w:r>
              <w:t>June 2016</w:t>
            </w:r>
          </w:p>
        </w:tc>
        <w:tc>
          <w:tcPr>
            <w:tcW w:w="2835" w:type="dxa"/>
          </w:tcPr>
          <w:p w14:paraId="1F6DCCA8" w14:textId="77777777" w:rsidR="003918BF" w:rsidRDefault="00CF107B" w:rsidP="00CF107B">
            <w:pPr>
              <w:pStyle w:val="TABLE-centered"/>
              <w:jc w:val="both"/>
            </w:pPr>
            <w:r>
              <w:t>This edition includes the updated IEC and IECEx Logos as registered trademarks.</w:t>
            </w:r>
          </w:p>
          <w:p w14:paraId="5250FC35" w14:textId="77777777" w:rsidR="00CF107B" w:rsidRPr="00F80C8E" w:rsidRDefault="00CF107B" w:rsidP="00CF107B">
            <w:pPr>
              <w:pStyle w:val="TABLE-centered"/>
              <w:jc w:val="both"/>
            </w:pPr>
            <w:r>
              <w:t>Reference to IECEx Member Bodies and Recognised Training Providers are also included.</w:t>
            </w:r>
          </w:p>
        </w:tc>
      </w:tr>
      <w:tr w:rsidR="001A28F2" w:rsidRPr="009E1C02" w14:paraId="50C7655B" w14:textId="77777777">
        <w:trPr>
          <w:jc w:val="center"/>
        </w:trPr>
        <w:tc>
          <w:tcPr>
            <w:tcW w:w="2835" w:type="dxa"/>
          </w:tcPr>
          <w:p w14:paraId="77BB2161" w14:textId="6D7E0F9B" w:rsidR="00405F61" w:rsidRPr="009E1C02" w:rsidRDefault="009E1C02" w:rsidP="003225A0">
            <w:pPr>
              <w:pStyle w:val="TABLE-centered"/>
              <w:rPr>
                <w:color w:val="FF0000"/>
              </w:rPr>
            </w:pPr>
            <w:r w:rsidRPr="009E1C02">
              <w:rPr>
                <w:color w:val="FF0000"/>
              </w:rPr>
              <w:t>XXXXZ 2020</w:t>
            </w:r>
          </w:p>
        </w:tc>
        <w:tc>
          <w:tcPr>
            <w:tcW w:w="2835" w:type="dxa"/>
          </w:tcPr>
          <w:p w14:paraId="60FC7954" w14:textId="77777777" w:rsidR="00405F61" w:rsidRPr="009E1C02" w:rsidRDefault="00405F61" w:rsidP="00CF107B">
            <w:pPr>
              <w:pStyle w:val="TABLE-centered"/>
              <w:jc w:val="both"/>
              <w:rPr>
                <w:color w:val="FF0000"/>
              </w:rPr>
            </w:pPr>
            <w:r w:rsidRPr="009E1C02">
              <w:rPr>
                <w:color w:val="FF0000"/>
              </w:rPr>
              <w:t xml:space="preserve">Edition 4.0 is issued due to the change in the design of the IECEx Logo/Trademark </w:t>
            </w:r>
          </w:p>
        </w:tc>
      </w:tr>
    </w:tbl>
    <w:p w14:paraId="0C8825BC" w14:textId="77777777" w:rsidR="005F539A" w:rsidRPr="00F80C8E" w:rsidRDefault="005F539A" w:rsidP="005F539A">
      <w:pPr>
        <w:pStyle w:val="PARAGRAPH"/>
      </w:pPr>
    </w:p>
    <w:p w14:paraId="5E1C5052" w14:textId="009DC2D2" w:rsidR="00405F61" w:rsidRDefault="00405F61" w:rsidP="005F539A">
      <w:pPr>
        <w:pStyle w:val="PARAGRAPH"/>
        <w:rPr>
          <w:ins w:id="24" w:author="Chris Agius" w:date="2019-10-23T20:31:00Z"/>
        </w:rPr>
      </w:pPr>
      <w:ins w:id="25" w:author="Chris Agius" w:date="2019-10-23T20:28:00Z">
        <w:r>
          <w:t xml:space="preserve">Edition 4.0 of this </w:t>
        </w:r>
      </w:ins>
      <w:ins w:id="26" w:author="Chris Agius" w:date="2019-10-23T20:39:00Z">
        <w:r w:rsidR="00B13975">
          <w:t>IEC</w:t>
        </w:r>
      </w:ins>
      <w:ins w:id="27" w:author="Chris Agius" w:date="2019-10-23T20:40:00Z">
        <w:r w:rsidR="00B13975">
          <w:t>Ex Guide</w:t>
        </w:r>
      </w:ins>
      <w:ins w:id="28" w:author="Chris Agius" w:date="2019-10-23T20:28:00Z">
        <w:r>
          <w:t xml:space="preserve"> is issued to reflect a change i</w:t>
        </w:r>
      </w:ins>
      <w:ins w:id="29" w:author="Chris Agius" w:date="2019-10-23T20:29:00Z">
        <w:r>
          <w:t>n the design of the IECEx logo/trademark</w:t>
        </w:r>
      </w:ins>
      <w:ins w:id="30" w:author="Chris Agius" w:date="2019-10-23T20:30:00Z">
        <w:r>
          <w:t xml:space="preserve">.  Use of the </w:t>
        </w:r>
      </w:ins>
      <w:ins w:id="31" w:author="Chris Agius" w:date="2019-10-23T20:38:00Z">
        <w:r w:rsidR="00B13975">
          <w:t xml:space="preserve">previous </w:t>
        </w:r>
      </w:ins>
      <w:ins w:id="32" w:author="Chris Agius" w:date="2019-10-23T20:30:00Z">
        <w:r>
          <w:t>IECEx Logo/</w:t>
        </w:r>
      </w:ins>
      <w:ins w:id="33" w:author="Chris Agius" w:date="2020-08-18T12:53:00Z">
        <w:r w:rsidR="00EB729C">
          <w:t>T</w:t>
        </w:r>
      </w:ins>
      <w:ins w:id="34" w:author="Chris Agius" w:date="2019-10-23T20:30:00Z">
        <w:r>
          <w:t xml:space="preserve">rademark </w:t>
        </w:r>
      </w:ins>
      <w:ins w:id="35" w:author="Chris Agius" w:date="2019-10-23T20:38:00Z">
        <w:r w:rsidR="00B13975">
          <w:t xml:space="preserve">on new </w:t>
        </w:r>
      </w:ins>
      <w:ins w:id="36" w:author="Chris Agius" w:date="2019-10-23T20:39:00Z">
        <w:r w:rsidR="00B13975">
          <w:t xml:space="preserve">or updated </w:t>
        </w:r>
      </w:ins>
      <w:ins w:id="37" w:author="Chris Agius" w:date="2019-10-23T20:38:00Z">
        <w:r w:rsidR="00B13975">
          <w:t xml:space="preserve">material and media, </w:t>
        </w:r>
      </w:ins>
      <w:ins w:id="38" w:author="Chris Agius" w:date="2019-10-23T20:30:00Z">
        <w:r>
          <w:t xml:space="preserve">according to Edition 3.0 of this </w:t>
        </w:r>
      </w:ins>
      <w:ins w:id="39" w:author="Chris Agius" w:date="2019-10-23T20:39:00Z">
        <w:r w:rsidR="00B13975">
          <w:t>Guide</w:t>
        </w:r>
      </w:ins>
      <w:ins w:id="40" w:author="Chris Agius" w:date="2019-10-23T20:38:00Z">
        <w:r w:rsidR="00B13975">
          <w:t>,</w:t>
        </w:r>
      </w:ins>
      <w:ins w:id="41" w:author="Chris Agius" w:date="2019-10-23T20:30:00Z">
        <w:r>
          <w:t xml:space="preserve"> is </w:t>
        </w:r>
        <w:del w:id="42" w:author="Chris Agius [2]" w:date="2020-08-13T01:25:00Z">
          <w:r w:rsidDel="002F127D">
            <w:delText>expected</w:delText>
          </w:r>
        </w:del>
      </w:ins>
      <w:ins w:id="43" w:author="Chris Agius [2]" w:date="2020-08-13T01:25:00Z">
        <w:r w:rsidR="002F127D">
          <w:t>planned</w:t>
        </w:r>
      </w:ins>
      <w:ins w:id="44" w:author="Chris Agius" w:date="2019-10-23T20:30:00Z">
        <w:r>
          <w:t xml:space="preserve"> to cease within 2 ye</w:t>
        </w:r>
      </w:ins>
      <w:ins w:id="45" w:author="Chris Agius" w:date="2019-10-23T20:31:00Z">
        <w:r>
          <w:t>ars of publication of this Edition 4.0.</w:t>
        </w:r>
      </w:ins>
    </w:p>
    <w:p w14:paraId="7F424E60" w14:textId="77777777" w:rsidR="005F539A" w:rsidRPr="00F80C8E" w:rsidRDefault="00405F61" w:rsidP="005F539A">
      <w:pPr>
        <w:pStyle w:val="PARAGRAPH"/>
      </w:pPr>
      <w:ins w:id="46" w:author="Chris Agius" w:date="2019-10-23T20:31:00Z">
        <w:r>
          <w:t xml:space="preserve"> </w:t>
        </w:r>
      </w:ins>
    </w:p>
    <w:p w14:paraId="2DC5AAFE" w14:textId="77777777" w:rsidR="005F539A" w:rsidRPr="00F80C8E" w:rsidRDefault="005F539A" w:rsidP="005F539A">
      <w:pPr>
        <w:pStyle w:val="Footer"/>
        <w:spacing w:after="100"/>
        <w:rPr>
          <w:bCs/>
        </w:rPr>
      </w:pPr>
      <w:r w:rsidRPr="00F80C8E">
        <w:rPr>
          <w:bCs/>
          <w:u w:val="single"/>
        </w:rPr>
        <w:t>Address</w:t>
      </w:r>
      <w:r w:rsidRPr="00F80C8E">
        <w:rPr>
          <w:bCs/>
        </w:rPr>
        <w:t>:</w:t>
      </w:r>
    </w:p>
    <w:p w14:paraId="133D9E54" w14:textId="77777777" w:rsidR="006D0844" w:rsidRPr="00856446" w:rsidRDefault="006D0844" w:rsidP="006D0844">
      <w:pPr>
        <w:pStyle w:val="Footer"/>
        <w:rPr>
          <w:bCs/>
        </w:rPr>
      </w:pPr>
      <w:r w:rsidRPr="00856446">
        <w:rPr>
          <w:bCs/>
        </w:rPr>
        <w:t>IECEx Secretariat</w:t>
      </w:r>
    </w:p>
    <w:p w14:paraId="3DEFBE01" w14:textId="77777777" w:rsidR="006D0844" w:rsidRPr="00856446" w:rsidRDefault="006D0844" w:rsidP="006D0844">
      <w:pPr>
        <w:pStyle w:val="Footer"/>
        <w:rPr>
          <w:bCs/>
          <w:lang w:val="de-DE"/>
        </w:rPr>
      </w:pPr>
      <w:r w:rsidRPr="00856446">
        <w:rPr>
          <w:bCs/>
          <w:lang w:val="de-DE"/>
        </w:rPr>
        <w:t xml:space="preserve">e-mail: </w:t>
      </w:r>
      <w:r w:rsidR="001423FA">
        <w:fldChar w:fldCharType="begin"/>
      </w:r>
      <w:r w:rsidR="001423FA">
        <w:instrText xml:space="preserve"> HYPERLINK "mailto:Info@iecex.com" </w:instrText>
      </w:r>
      <w:r w:rsidR="001423FA">
        <w:fldChar w:fldCharType="separate"/>
      </w:r>
      <w:r w:rsidRPr="00856446">
        <w:rPr>
          <w:rStyle w:val="Hyperlink"/>
          <w:bCs/>
          <w:lang w:val="de-DE"/>
        </w:rPr>
        <w:t>Info@iecex.com</w:t>
      </w:r>
      <w:r w:rsidR="001423FA">
        <w:rPr>
          <w:rStyle w:val="Hyperlink"/>
          <w:bCs/>
          <w:lang w:val="de-DE"/>
        </w:rPr>
        <w:fldChar w:fldCharType="end"/>
      </w:r>
      <w:r w:rsidRPr="00856446">
        <w:rPr>
          <w:bCs/>
          <w:lang w:val="de-DE"/>
        </w:rPr>
        <w:t xml:space="preserve">  </w:t>
      </w:r>
    </w:p>
    <w:p w14:paraId="3158FCC3" w14:textId="77777777" w:rsidR="005F539A" w:rsidRPr="00F80C8E" w:rsidRDefault="001423FA" w:rsidP="006D0844">
      <w:pPr>
        <w:pStyle w:val="PARAGRAPH"/>
        <w:spacing w:before="0"/>
      </w:pPr>
      <w:hyperlink r:id="rId11" w:history="1">
        <w:r w:rsidR="006D0844" w:rsidRPr="00856446">
          <w:rPr>
            <w:rStyle w:val="Hyperlink"/>
          </w:rPr>
          <w:t>http://www.iecex.com</w:t>
        </w:r>
      </w:hyperlink>
    </w:p>
    <w:bookmarkEnd w:id="4"/>
    <w:p w14:paraId="3DE59ADC" w14:textId="77777777" w:rsidR="009C1AD5" w:rsidRPr="00F80C8E" w:rsidRDefault="009C1AD5" w:rsidP="00251651">
      <w:pPr>
        <w:rPr>
          <w:color w:val="000000"/>
          <w:sz w:val="22"/>
          <w:szCs w:val="22"/>
        </w:rPr>
      </w:pPr>
    </w:p>
    <w:p w14:paraId="2C72B17B" w14:textId="77777777" w:rsidR="00DC3E3F" w:rsidRPr="00F80C8E" w:rsidRDefault="009A7F20" w:rsidP="000A44DB">
      <w:pPr>
        <w:pStyle w:val="MAIN-TITLE"/>
      </w:pPr>
      <w:r w:rsidRPr="00F80C8E">
        <w:br w:type="page"/>
      </w:r>
      <w:bookmarkStart w:id="47" w:name="_Hlk38290491"/>
      <w:r w:rsidR="003918BF">
        <w:lastRenderedPageBreak/>
        <w:t>Rules and g</w:t>
      </w:r>
      <w:r w:rsidR="008C0D26" w:rsidRPr="00F80C8E">
        <w:t>uidance for the use of the IECEx Logo</w:t>
      </w:r>
    </w:p>
    <w:bookmarkEnd w:id="47"/>
    <w:p w14:paraId="470F8111" w14:textId="77777777" w:rsidR="00DC3E3F" w:rsidRPr="00F80C8E" w:rsidRDefault="00DC3E3F" w:rsidP="00DC3E3F">
      <w:pPr>
        <w:pStyle w:val="MAIN-TITLE"/>
      </w:pPr>
    </w:p>
    <w:p w14:paraId="38D74AA9" w14:textId="77777777" w:rsidR="00DC3E3F" w:rsidRPr="00F80C8E" w:rsidRDefault="00DC3E3F" w:rsidP="00DC3E3F">
      <w:pPr>
        <w:pStyle w:val="MAIN-TITLE"/>
      </w:pPr>
    </w:p>
    <w:p w14:paraId="3657F4EF" w14:textId="77777777" w:rsidR="00375944" w:rsidRPr="00F80C8E" w:rsidRDefault="008007BA" w:rsidP="00DC3E3F">
      <w:pPr>
        <w:pStyle w:val="Heading1"/>
      </w:pPr>
      <w:bookmarkStart w:id="48" w:name="_Toc203395391"/>
      <w:bookmarkStart w:id="49" w:name="_Toc38320539"/>
      <w:r w:rsidRPr="00F80C8E">
        <w:t>Overview of the IECEx S</w:t>
      </w:r>
      <w:bookmarkEnd w:id="48"/>
      <w:r w:rsidR="00274E07" w:rsidRPr="00F80C8E">
        <w:t>ystem</w:t>
      </w:r>
      <w:bookmarkEnd w:id="49"/>
    </w:p>
    <w:p w14:paraId="675C4FDC" w14:textId="77777777" w:rsidR="007C2402" w:rsidRPr="00F80C8E" w:rsidRDefault="008007BA" w:rsidP="00D30462">
      <w:pPr>
        <w:pStyle w:val="Heading2"/>
      </w:pPr>
      <w:bookmarkStart w:id="50" w:name="_Toc203395392"/>
      <w:bookmarkStart w:id="51" w:name="_Toc38320540"/>
      <w:r w:rsidRPr="00F80C8E">
        <w:t>General</w:t>
      </w:r>
      <w:bookmarkEnd w:id="50"/>
      <w:bookmarkEnd w:id="51"/>
    </w:p>
    <w:p w14:paraId="5B709F5C" w14:textId="77777777" w:rsidR="003918BF" w:rsidRPr="008C1CCE" w:rsidRDefault="003918BF" w:rsidP="00CF107B">
      <w:pPr>
        <w:pStyle w:val="PARAGRAPH"/>
      </w:pPr>
      <w:bookmarkStart w:id="52" w:name="_Toc203395393"/>
      <w:r w:rsidRPr="008C1CCE">
        <w:t>The IECEx S</w:t>
      </w:r>
      <w:r>
        <w:t>ystem</w:t>
      </w:r>
      <w:r w:rsidRPr="008C1CCE">
        <w:t xml:space="preserve"> is the System of the IEC for Conf</w:t>
      </w:r>
      <w:r>
        <w:t>ormity Assessment to Standards R</w:t>
      </w:r>
      <w:r w:rsidRPr="008C1CCE">
        <w:t>elating to Equipment for Use in Explosive Atmospheres, as provided for in accordance with Article 2 of the IEC Statutes and Rules, 2001 edition (incorporating amendments approved by Council in 2004</w:t>
      </w:r>
      <w:r>
        <w:t xml:space="preserve">, </w:t>
      </w:r>
      <w:r w:rsidRPr="008C1CCE">
        <w:t>2005</w:t>
      </w:r>
      <w:r>
        <w:t>, 2006, 2008 and 2009</w:t>
      </w:r>
      <w:r w:rsidRPr="008C1CCE">
        <w:t>).</w:t>
      </w:r>
    </w:p>
    <w:p w14:paraId="0A9E709B" w14:textId="7AE4D0EB" w:rsidR="003918BF" w:rsidRDefault="003918BF" w:rsidP="00CF107B">
      <w:pPr>
        <w:pStyle w:val="PARAGRAPH"/>
      </w:pPr>
      <w:r w:rsidRPr="008C1CCE">
        <w:t xml:space="preserve">The IECEx facilitates the operation of certification </w:t>
      </w:r>
      <w:r>
        <w:t>Schemes</w:t>
      </w:r>
      <w:r w:rsidRPr="008C1CCE">
        <w:t xml:space="preserve"> in strict accordance with the IECEx S</w:t>
      </w:r>
      <w:r>
        <w:t xml:space="preserve">ystem </w:t>
      </w:r>
      <w:r w:rsidRPr="008C1CCE">
        <w:t>Basic Rules, IEC</w:t>
      </w:r>
      <w:ins w:id="53" w:author="Chris Agius" w:date="2020-08-18T13:02:00Z">
        <w:r w:rsidR="00B13E25">
          <w:t xml:space="preserve"> CA01 and IECEx 01-S</w:t>
        </w:r>
      </w:ins>
      <w:del w:id="54" w:author="Chris Agius" w:date="2020-08-18T13:02:00Z">
        <w:r w:rsidRPr="008C1CCE" w:rsidDel="00B13E25">
          <w:delText>Ex 01</w:delText>
        </w:r>
      </w:del>
      <w:r w:rsidRPr="008C1CCE">
        <w:t>, as approved by the IEC Conformity Assessment Board (CAB). The IECEx, through the IECEx Management Committee (</w:t>
      </w:r>
      <w:proofErr w:type="spellStart"/>
      <w:r w:rsidRPr="008C1CCE">
        <w:t>ExMC</w:t>
      </w:r>
      <w:proofErr w:type="spellEnd"/>
      <w:r w:rsidRPr="008C1CCE">
        <w:t>) approves the appointment of Certification Bodies that may operate in the IECEx S</w:t>
      </w:r>
      <w:r>
        <w:t>ystem</w:t>
      </w:r>
      <w:r w:rsidRPr="008C1CCE">
        <w:t xml:space="preserve">. These Certification Bodies are known as </w:t>
      </w:r>
      <w:proofErr w:type="spellStart"/>
      <w:r w:rsidRPr="008C1CCE">
        <w:t>ExCBs</w:t>
      </w:r>
      <w:proofErr w:type="spellEnd"/>
      <w:r w:rsidRPr="008C1CCE">
        <w:t xml:space="preserve"> and take the sole decision when issuing Certificates of Conformity</w:t>
      </w:r>
      <w:r>
        <w:t>.</w:t>
      </w:r>
    </w:p>
    <w:p w14:paraId="7B529829" w14:textId="77777777" w:rsidR="003918BF" w:rsidRDefault="003918BF" w:rsidP="00CF107B">
      <w:pPr>
        <w:pStyle w:val="PARAGRAPH"/>
      </w:pPr>
      <w:r>
        <w:t>The IECEx System operates the following Schemes:</w:t>
      </w:r>
    </w:p>
    <w:p w14:paraId="2AA46364" w14:textId="77777777" w:rsidR="003918BF" w:rsidRDefault="003918BF" w:rsidP="00CF107B">
      <w:pPr>
        <w:pStyle w:val="ListDash"/>
        <w:numPr>
          <w:ilvl w:val="0"/>
          <w:numId w:val="41"/>
        </w:numPr>
      </w:pPr>
      <w:r w:rsidRPr="00274E07">
        <w:t>IECEx Certified Equipment Scheme covering equipment for use in explosive atmospheres (IECEx 02 Scheme)</w:t>
      </w:r>
    </w:p>
    <w:p w14:paraId="7F85CEF6" w14:textId="77777777" w:rsidR="003918BF" w:rsidRPr="00274E07" w:rsidRDefault="003918BF" w:rsidP="00CF107B">
      <w:pPr>
        <w:pStyle w:val="ListDash"/>
        <w:numPr>
          <w:ilvl w:val="0"/>
          <w:numId w:val="41"/>
        </w:numPr>
      </w:pPr>
      <w:r w:rsidRPr="00274E07">
        <w:t xml:space="preserve">IECEx Certified Service Facilities Scheme covering </w:t>
      </w:r>
      <w:r>
        <w:t xml:space="preserve">services such as </w:t>
      </w:r>
      <w:r w:rsidRPr="00274E07">
        <w:t>repair and overhaul of Ex equipment (IECEx 03 Scheme)</w:t>
      </w:r>
    </w:p>
    <w:p w14:paraId="4B61B930" w14:textId="20837300" w:rsidR="003918BF" w:rsidRPr="00274E07" w:rsidRDefault="003918BF" w:rsidP="00CF107B">
      <w:pPr>
        <w:pStyle w:val="ListDash"/>
        <w:numPr>
          <w:ilvl w:val="0"/>
          <w:numId w:val="41"/>
        </w:numPr>
      </w:pPr>
      <w:r w:rsidRPr="00274E07">
        <w:t xml:space="preserve">IECEx Conformity Mark Licensing </w:t>
      </w:r>
      <w:del w:id="55" w:author="Chris Agius [2]" w:date="2020-08-13T01:26:00Z">
        <w:r w:rsidRPr="00274E07" w:rsidDel="002F127D">
          <w:delText xml:space="preserve">System </w:delText>
        </w:r>
      </w:del>
      <w:ins w:id="56" w:author="Chris Agius [2]" w:date="2020-08-13T01:26:00Z">
        <w:r w:rsidR="002F127D">
          <w:t>Scheme</w:t>
        </w:r>
        <w:r w:rsidR="002F127D" w:rsidRPr="00274E07">
          <w:t xml:space="preserve"> </w:t>
        </w:r>
      </w:ins>
      <w:r w:rsidRPr="00274E07">
        <w:t>(IECEx 04</w:t>
      </w:r>
      <w:del w:id="57" w:author="Chris Agius [2]" w:date="2020-08-13T01:26:00Z">
        <w:r w:rsidRPr="00274E07" w:rsidDel="002F127D">
          <w:delText xml:space="preserve"> System</w:delText>
        </w:r>
      </w:del>
      <w:r w:rsidRPr="00274E07">
        <w:t>)</w:t>
      </w:r>
    </w:p>
    <w:p w14:paraId="7F0A5028" w14:textId="77777777" w:rsidR="003918BF" w:rsidRDefault="003918BF" w:rsidP="00CF107B">
      <w:pPr>
        <w:pStyle w:val="ListDash"/>
        <w:numPr>
          <w:ilvl w:val="0"/>
          <w:numId w:val="41"/>
        </w:numPr>
        <w:spacing w:after="200"/>
      </w:pPr>
      <w:r w:rsidRPr="00274E07">
        <w:t>IECEx Scheme for Certification of Personnel Competenc</w:t>
      </w:r>
      <w:r>
        <w:t>e</w:t>
      </w:r>
      <w:r w:rsidRPr="00274E07">
        <w:t xml:space="preserve"> for Explosive Atmospheres (IECEx 05 Scheme)</w:t>
      </w:r>
    </w:p>
    <w:p w14:paraId="49B21A0C" w14:textId="77777777" w:rsidR="008007BA" w:rsidRPr="00F80C8E" w:rsidRDefault="008007BA" w:rsidP="00D361B4">
      <w:pPr>
        <w:pStyle w:val="Heading2"/>
      </w:pPr>
      <w:bookmarkStart w:id="58" w:name="_Toc38320541"/>
      <w:r w:rsidRPr="00F80C8E">
        <w:t>Objective</w:t>
      </w:r>
      <w:bookmarkEnd w:id="52"/>
      <w:bookmarkEnd w:id="58"/>
    </w:p>
    <w:p w14:paraId="509E2097" w14:textId="77777777" w:rsidR="007436C3" w:rsidRPr="00F80C8E" w:rsidRDefault="007436C3" w:rsidP="00AB575F">
      <w:pPr>
        <w:pStyle w:val="PARAGRAPH"/>
      </w:pPr>
      <w:r w:rsidRPr="00F80C8E">
        <w:t>The objective of the</w:t>
      </w:r>
      <w:r w:rsidRPr="00F80C8E">
        <w:rPr>
          <w:lang w:eastAsia="en-AU"/>
        </w:rPr>
        <w:t xml:space="preserve"> IECEx </w:t>
      </w:r>
      <w:r w:rsidR="00F207F8" w:rsidRPr="00F80C8E">
        <w:rPr>
          <w:lang w:eastAsia="en-AU"/>
        </w:rPr>
        <w:t>System</w:t>
      </w:r>
      <w:r w:rsidRPr="00F80C8E">
        <w:rPr>
          <w:lang w:eastAsia="en-AU"/>
        </w:rPr>
        <w:t xml:space="preserve"> is to facilitate international trade in equipment </w:t>
      </w:r>
      <w:r w:rsidR="00904791" w:rsidRPr="00F80C8E">
        <w:rPr>
          <w:lang w:eastAsia="en-AU"/>
        </w:rPr>
        <w:t xml:space="preserve">and services </w:t>
      </w:r>
      <w:r w:rsidRPr="00F80C8E">
        <w:rPr>
          <w:lang w:eastAsia="en-AU"/>
        </w:rPr>
        <w:t>intended for use in explosive atmospheres (referred to as Ex equipment</w:t>
      </w:r>
      <w:r w:rsidR="00193AAA" w:rsidRPr="00F80C8E">
        <w:rPr>
          <w:lang w:eastAsia="en-AU"/>
        </w:rPr>
        <w:t>)</w:t>
      </w:r>
      <w:r w:rsidRPr="00F80C8E">
        <w:rPr>
          <w:lang w:eastAsia="en-AU"/>
        </w:rPr>
        <w:t xml:space="preserve">. </w:t>
      </w:r>
      <w:r w:rsidRPr="00F80C8E">
        <w:t>I</w:t>
      </w:r>
      <w:r w:rsidR="00904791" w:rsidRPr="00F80C8E">
        <w:t xml:space="preserve">ECEx Schemes are </w:t>
      </w:r>
      <w:r w:rsidRPr="00F80C8E">
        <w:t xml:space="preserve">intended to facilitate global trade </w:t>
      </w:r>
      <w:r w:rsidR="00E3530D" w:rsidRPr="00F80C8E">
        <w:t>as follows:</w:t>
      </w:r>
    </w:p>
    <w:p w14:paraId="5D551FB7" w14:textId="77777777" w:rsidR="007436C3" w:rsidRPr="00F80C8E" w:rsidRDefault="007436C3" w:rsidP="00A3382F">
      <w:pPr>
        <w:pStyle w:val="ListBullet"/>
      </w:pPr>
      <w:r w:rsidRPr="00F80C8E">
        <w:t>Reducing testing and certification costs to manufacturer</w:t>
      </w:r>
      <w:r w:rsidR="00904791" w:rsidRPr="00F80C8E">
        <w:t xml:space="preserve"> while maintaining appropriate levels of safety by compliance with Standards</w:t>
      </w:r>
    </w:p>
    <w:p w14:paraId="25AE87AC" w14:textId="77777777" w:rsidR="007436C3" w:rsidRPr="00F80C8E" w:rsidRDefault="007436C3" w:rsidP="00A3382F">
      <w:pPr>
        <w:pStyle w:val="ListBullet"/>
      </w:pPr>
      <w:r w:rsidRPr="00F80C8E">
        <w:t>Reducing barriers to entry in</w:t>
      </w:r>
      <w:r w:rsidR="00CF107B">
        <w:t xml:space="preserve"> </w:t>
      </w:r>
      <w:r w:rsidRPr="00F80C8E">
        <w:t>to established and emerging market places</w:t>
      </w:r>
    </w:p>
    <w:p w14:paraId="3397A34F" w14:textId="77777777" w:rsidR="007436C3" w:rsidRPr="00F80C8E" w:rsidRDefault="007436C3" w:rsidP="00A3382F">
      <w:pPr>
        <w:pStyle w:val="ListBullet"/>
      </w:pPr>
      <w:r w:rsidRPr="00F80C8E">
        <w:t>Reduced time to market</w:t>
      </w:r>
    </w:p>
    <w:p w14:paraId="5B60CEA9" w14:textId="77777777" w:rsidR="00CC1A80" w:rsidRPr="00F80C8E" w:rsidRDefault="00CC1A80" w:rsidP="00A3382F">
      <w:pPr>
        <w:pStyle w:val="ListBullet"/>
      </w:pPr>
      <w:r w:rsidRPr="00F80C8E">
        <w:t>Facilitate cross border delivery of Ex related services</w:t>
      </w:r>
    </w:p>
    <w:p w14:paraId="2BE515BE" w14:textId="272F4A24" w:rsidR="007436C3" w:rsidRPr="00F80C8E" w:rsidRDefault="00E3530D" w:rsidP="00A3382F">
      <w:pPr>
        <w:pStyle w:val="ListBullet"/>
      </w:pPr>
      <w:r w:rsidRPr="00F80C8E">
        <w:t xml:space="preserve">Providing </w:t>
      </w:r>
      <w:r w:rsidR="008E2E6A">
        <w:t>i</w:t>
      </w:r>
      <w:r w:rsidR="007436C3" w:rsidRPr="00F80C8E">
        <w:t>nternational confidence in the assessment process</w:t>
      </w:r>
      <w:r w:rsidR="00C40941" w:rsidRPr="00F80C8E">
        <w:t xml:space="preserve"> of Ex </w:t>
      </w:r>
      <w:del w:id="59" w:author="Chris Agius" w:date="2020-08-18T12:51:00Z">
        <w:r w:rsidR="006D0844" w:rsidDel="00EB729C">
          <w:delText>products</w:delText>
        </w:r>
      </w:del>
      <w:ins w:id="60" w:author="Chris Agius" w:date="2020-08-18T12:51:00Z">
        <w:r w:rsidR="00EB729C">
          <w:t>equipment</w:t>
        </w:r>
      </w:ins>
      <w:r w:rsidR="00A8139D" w:rsidRPr="00F80C8E">
        <w:t>,</w:t>
      </w:r>
      <w:r w:rsidR="00C40941" w:rsidRPr="00F80C8E">
        <w:t xml:space="preserve"> services</w:t>
      </w:r>
      <w:r w:rsidR="00A8139D" w:rsidRPr="00F80C8E">
        <w:t xml:space="preserve"> and personnel</w:t>
      </w:r>
    </w:p>
    <w:p w14:paraId="0E7FE687" w14:textId="09FBA74F" w:rsidR="00D361B4" w:rsidRPr="00F80C8E" w:rsidRDefault="00E3530D" w:rsidP="00F80C8E">
      <w:pPr>
        <w:pStyle w:val="ListBullet"/>
        <w:spacing w:after="200"/>
      </w:pPr>
      <w:r w:rsidRPr="00F80C8E">
        <w:t>Providing o</w:t>
      </w:r>
      <w:r w:rsidR="007436C3" w:rsidRPr="00F80C8E">
        <w:t>ne international database listing</w:t>
      </w:r>
      <w:r w:rsidR="00F87853" w:rsidRPr="00F80C8E">
        <w:t xml:space="preserve"> </w:t>
      </w:r>
      <w:r w:rsidR="006D0844">
        <w:t xml:space="preserve">of </w:t>
      </w:r>
      <w:r w:rsidR="00F87853" w:rsidRPr="00F80C8E">
        <w:t>all issued rep</w:t>
      </w:r>
      <w:r w:rsidR="008C1CCE" w:rsidRPr="00F80C8E">
        <w:t>orts, certificates and licen</w:t>
      </w:r>
      <w:ins w:id="61" w:author="Chris Agius" w:date="2020-08-18T12:50:00Z">
        <w:r w:rsidR="00EB729C">
          <w:t>s</w:t>
        </w:r>
      </w:ins>
      <w:del w:id="62" w:author="Chris Agius" w:date="2020-08-18T12:50:00Z">
        <w:r w:rsidR="006D0844" w:rsidDel="00EB729C">
          <w:delText>c</w:delText>
        </w:r>
      </w:del>
      <w:r w:rsidR="008C1CCE" w:rsidRPr="00F80C8E">
        <w:t>es</w:t>
      </w:r>
    </w:p>
    <w:p w14:paraId="5BBB8DFA" w14:textId="77777777" w:rsidR="005736AC" w:rsidRPr="00F80C8E" w:rsidRDefault="007436C3" w:rsidP="00A8139D">
      <w:pPr>
        <w:pStyle w:val="PARAGRAPH"/>
        <w:rPr>
          <w:lang w:eastAsia="en-AU"/>
        </w:rPr>
      </w:pPr>
      <w:r w:rsidRPr="00F80C8E">
        <w:rPr>
          <w:lang w:eastAsia="en-AU"/>
        </w:rPr>
        <w:t>The final objective of the IECEx S</w:t>
      </w:r>
      <w:r w:rsidR="00CC1A80" w:rsidRPr="00F80C8E">
        <w:rPr>
          <w:lang w:eastAsia="en-AU"/>
        </w:rPr>
        <w:t>ystem and its S</w:t>
      </w:r>
      <w:r w:rsidRPr="00F80C8E">
        <w:rPr>
          <w:lang w:eastAsia="en-AU"/>
        </w:rPr>
        <w:t>cheme</w:t>
      </w:r>
      <w:r w:rsidR="00CC1A80" w:rsidRPr="00F80C8E">
        <w:rPr>
          <w:lang w:eastAsia="en-AU"/>
        </w:rPr>
        <w:t>s</w:t>
      </w:r>
      <w:r w:rsidRPr="00F80C8E">
        <w:rPr>
          <w:lang w:eastAsia="en-AU"/>
        </w:rPr>
        <w:t xml:space="preserve"> is </w:t>
      </w:r>
      <w:r w:rsidR="008E2E6A">
        <w:rPr>
          <w:lang w:eastAsia="en-AU"/>
        </w:rPr>
        <w:t xml:space="preserve">the </w:t>
      </w:r>
      <w:r w:rsidRPr="00F80C8E">
        <w:rPr>
          <w:lang w:eastAsia="en-AU"/>
        </w:rPr>
        <w:t>world</w:t>
      </w:r>
      <w:r w:rsidR="00CF107B">
        <w:rPr>
          <w:lang w:eastAsia="en-AU"/>
        </w:rPr>
        <w:t>-</w:t>
      </w:r>
      <w:r w:rsidRPr="00F80C8E">
        <w:rPr>
          <w:lang w:eastAsia="en-AU"/>
        </w:rPr>
        <w:t>wide acceptance of one standard, one certificate and one mark.</w:t>
      </w:r>
    </w:p>
    <w:p w14:paraId="45428DDB" w14:textId="77777777" w:rsidR="00904791" w:rsidRPr="00F80C8E" w:rsidRDefault="00904791" w:rsidP="00A8139D">
      <w:pPr>
        <w:pStyle w:val="PARAGRAPH"/>
        <w:rPr>
          <w:lang w:eastAsia="en-AU"/>
        </w:rPr>
      </w:pPr>
      <w:r w:rsidRPr="00F80C8E">
        <w:rPr>
          <w:lang w:eastAsia="en-AU"/>
        </w:rPr>
        <w:t>IECEx operate</w:t>
      </w:r>
      <w:r w:rsidR="008E2E6A">
        <w:rPr>
          <w:lang w:eastAsia="en-AU"/>
        </w:rPr>
        <w:t>s</w:t>
      </w:r>
      <w:r w:rsidRPr="00F80C8E">
        <w:rPr>
          <w:lang w:eastAsia="en-AU"/>
        </w:rPr>
        <w:t xml:space="preserve"> with sound </w:t>
      </w:r>
      <w:r w:rsidR="008E2E6A">
        <w:rPr>
          <w:lang w:eastAsia="en-AU"/>
        </w:rPr>
        <w:t>i</w:t>
      </w:r>
      <w:r w:rsidRPr="00F80C8E">
        <w:rPr>
          <w:lang w:eastAsia="en-AU"/>
        </w:rPr>
        <w:t>nternational credentials including the formal endorsement by the United Nations via the UNECE as the “</w:t>
      </w:r>
      <w:r w:rsidRPr="00F80C8E">
        <w:rPr>
          <w:i/>
          <w:lang w:eastAsia="en-AU"/>
        </w:rPr>
        <w:t>world’s best practice and recommended model for use in national regulations by UN Member states</w:t>
      </w:r>
      <w:r w:rsidRPr="00F80C8E">
        <w:rPr>
          <w:lang w:eastAsia="en-AU"/>
        </w:rPr>
        <w:t>”</w:t>
      </w:r>
      <w:r w:rsidR="00CC1A80" w:rsidRPr="00F80C8E">
        <w:rPr>
          <w:lang w:eastAsia="en-AU"/>
        </w:rPr>
        <w:t xml:space="preserve">. </w:t>
      </w:r>
      <w:r w:rsidR="006D0844">
        <w:rPr>
          <w:lang w:eastAsia="en-AU"/>
        </w:rPr>
        <w:t xml:space="preserve">Refer </w:t>
      </w:r>
      <w:hyperlink r:id="rId12" w:history="1">
        <w:r w:rsidR="00CC1A80" w:rsidRPr="00F80C8E">
          <w:rPr>
            <w:rStyle w:val="Hyperlink"/>
            <w:lang w:eastAsia="en-AU"/>
          </w:rPr>
          <w:t>www.iecex.com</w:t>
        </w:r>
      </w:hyperlink>
      <w:r w:rsidR="00CC1A80" w:rsidRPr="00F80C8E">
        <w:rPr>
          <w:lang w:eastAsia="en-AU"/>
        </w:rPr>
        <w:t xml:space="preserve"> for details.</w:t>
      </w:r>
    </w:p>
    <w:p w14:paraId="2548E2D3" w14:textId="77777777" w:rsidR="008007BA" w:rsidRPr="00F80C8E" w:rsidRDefault="00AF2536" w:rsidP="006D0844">
      <w:pPr>
        <w:pStyle w:val="Heading1"/>
      </w:pPr>
      <w:bookmarkStart w:id="63" w:name="_Toc203395394"/>
      <w:bookmarkStart w:id="64" w:name="_Toc38320542"/>
      <w:r w:rsidRPr="00F80C8E">
        <w:lastRenderedPageBreak/>
        <w:t>IECEx Logo</w:t>
      </w:r>
      <w:bookmarkEnd w:id="63"/>
      <w:bookmarkEnd w:id="64"/>
    </w:p>
    <w:p w14:paraId="78329170" w14:textId="77777777" w:rsidR="006F2EE4" w:rsidRPr="00F80C8E" w:rsidRDefault="006F2EE4" w:rsidP="00AF68CA">
      <w:pPr>
        <w:pStyle w:val="Heading2"/>
      </w:pPr>
      <w:bookmarkStart w:id="65" w:name="_Toc38320543"/>
      <w:r w:rsidRPr="00F80C8E">
        <w:t>IECEx Logo</w:t>
      </w:r>
      <w:bookmarkEnd w:id="65"/>
    </w:p>
    <w:p w14:paraId="47027F41" w14:textId="77777777" w:rsidR="00CF0676" w:rsidRPr="00F80C8E" w:rsidRDefault="00AF2536" w:rsidP="00A3382F">
      <w:pPr>
        <w:pStyle w:val="PARAGRAPH"/>
      </w:pPr>
      <w:r w:rsidRPr="00F80C8E">
        <w:t>The IECEx Logo</w:t>
      </w:r>
      <w:r w:rsidR="00996875" w:rsidRPr="00F80C8E">
        <w:t xml:space="preserve"> </w:t>
      </w:r>
      <w:r w:rsidRPr="00F80C8E">
        <w:t xml:space="preserve">as shown in Figure 1 is the graphical symbol to clearly identify </w:t>
      </w:r>
      <w:r w:rsidR="00904791" w:rsidRPr="00F80C8E">
        <w:t xml:space="preserve">the </w:t>
      </w:r>
      <w:r w:rsidRPr="00F80C8E">
        <w:t xml:space="preserve">“brand” </w:t>
      </w:r>
      <w:r w:rsidR="00904791" w:rsidRPr="00F80C8E">
        <w:t xml:space="preserve">of </w:t>
      </w:r>
      <w:r w:rsidRPr="00F80C8E">
        <w:t>the IECEx</w:t>
      </w:r>
      <w:ins w:id="66" w:author="Chris Agius" w:date="2019-10-23T20:22:00Z">
        <w:r w:rsidR="00405F61">
          <w:t>.</w:t>
        </w:r>
      </w:ins>
      <w:del w:id="67" w:author="Chris Agius" w:date="2019-10-23T20:22:00Z">
        <w:r w:rsidRPr="00F80C8E" w:rsidDel="00405F61">
          <w:delText xml:space="preserve"> and show</w:delText>
        </w:r>
        <w:r w:rsidR="00996875" w:rsidRPr="00F80C8E" w:rsidDel="00405F61">
          <w:delText>s</w:delText>
        </w:r>
        <w:r w:rsidRPr="00F80C8E" w:rsidDel="00405F61">
          <w:delText xml:space="preserve"> its relationship with the IEC</w:delText>
        </w:r>
        <w:r w:rsidR="00996875" w:rsidRPr="00F80C8E" w:rsidDel="00405F61">
          <w:delText>.</w:delText>
        </w:r>
        <w:r w:rsidR="00E23C36" w:rsidRPr="00F80C8E" w:rsidDel="00405F61">
          <w:delText xml:space="preserve"> </w:delText>
        </w:r>
        <w:r w:rsidR="00CC1A80" w:rsidRPr="00F80C8E" w:rsidDel="00405F61">
          <w:delText>The IECEx logo encompasses both boxes as shown below.</w:delText>
        </w:r>
      </w:del>
    </w:p>
    <w:p w14:paraId="45D8CD56" w14:textId="77777777" w:rsidR="00AF2536" w:rsidRPr="00F80C8E" w:rsidRDefault="00E23C36" w:rsidP="00A3382F">
      <w:pPr>
        <w:pStyle w:val="PARAGRAPH"/>
      </w:pPr>
      <w:r w:rsidRPr="00F80C8E">
        <w:t>The use or misuse of the Logo can impact on the integrity of the organi</w:t>
      </w:r>
      <w:r w:rsidR="00CF107B">
        <w:t>s</w:t>
      </w:r>
      <w:r w:rsidRPr="00F80C8E">
        <w:t>ation or its members.</w:t>
      </w:r>
      <w:r w:rsidR="00996875" w:rsidRPr="00F80C8E">
        <w:t xml:space="preserve"> </w:t>
      </w:r>
      <w:r w:rsidR="00904791" w:rsidRPr="00F80C8E">
        <w:t>U</w:t>
      </w:r>
      <w:r w:rsidR="00996875" w:rsidRPr="00F80C8E">
        <w:t xml:space="preserve">se </w:t>
      </w:r>
      <w:r w:rsidRPr="00F80C8E">
        <w:t xml:space="preserve">of the Logo </w:t>
      </w:r>
      <w:r w:rsidR="00996875" w:rsidRPr="00F80C8E">
        <w:t>by an organi</w:t>
      </w:r>
      <w:r w:rsidR="008E2E6A">
        <w:t>z</w:t>
      </w:r>
      <w:r w:rsidR="00996875" w:rsidRPr="00F80C8E">
        <w:t>ation or individual only shows an association with the IECEx</w:t>
      </w:r>
      <w:r w:rsidR="00904791" w:rsidRPr="00F80C8E">
        <w:t>,</w:t>
      </w:r>
      <w:r w:rsidR="00996875" w:rsidRPr="00F80C8E">
        <w:t xml:space="preserve"> </w:t>
      </w:r>
      <w:r w:rsidR="00904791" w:rsidRPr="00F80C8E">
        <w:t xml:space="preserve">it </w:t>
      </w:r>
      <w:r w:rsidR="00996875" w:rsidRPr="00F80C8E">
        <w:t>does not infer any compliance with Standards.</w:t>
      </w:r>
    </w:p>
    <w:p w14:paraId="294A2539" w14:textId="77777777" w:rsidR="00095434" w:rsidRPr="00F80C8E" w:rsidRDefault="00095434" w:rsidP="00A3382F">
      <w:pPr>
        <w:pStyle w:val="NOTE"/>
      </w:pPr>
      <w:r w:rsidRPr="00F80C8E">
        <w:t>N</w:t>
      </w:r>
      <w:r w:rsidR="00254776" w:rsidRPr="00F80C8E">
        <w:t>OTE 1</w:t>
      </w:r>
      <w:r w:rsidR="00254776" w:rsidRPr="00F80C8E">
        <w:t> </w:t>
      </w:r>
      <w:r w:rsidRPr="00F80C8E">
        <w:t xml:space="preserve">The design and use of the IECEx Logo is given in Clauses </w:t>
      </w:r>
      <w:r w:rsidR="00904791" w:rsidRPr="00F80C8E">
        <w:t>2</w:t>
      </w:r>
      <w:r w:rsidRPr="00F80C8E">
        <w:t xml:space="preserve"> to </w:t>
      </w:r>
      <w:r w:rsidR="00904791" w:rsidRPr="00F80C8E">
        <w:t>3</w:t>
      </w:r>
      <w:r w:rsidRPr="00F80C8E">
        <w:t>.</w:t>
      </w:r>
    </w:p>
    <w:p w14:paraId="1C82D267" w14:textId="16C5B567" w:rsidR="001062E3" w:rsidRDefault="00254776" w:rsidP="00D332AF">
      <w:pPr>
        <w:pStyle w:val="NOTE"/>
        <w:spacing w:after="200"/>
      </w:pPr>
      <w:del w:id="68" w:author="Chris Agius [2]" w:date="2020-08-13T01:26:00Z">
        <w:r w:rsidRPr="00F80C8E" w:rsidDel="002F127D">
          <w:delText>NOTE 2</w:delText>
        </w:r>
        <w:r w:rsidRPr="00F80C8E" w:rsidDel="002F127D">
          <w:delText> </w:delText>
        </w:r>
        <w:r w:rsidR="0064558B" w:rsidRPr="00F80C8E" w:rsidDel="002F127D">
          <w:delText xml:space="preserve">The dotted line </w:delText>
        </w:r>
        <w:r w:rsidR="006D0844" w:rsidDel="002F127D">
          <w:delText xml:space="preserve">around the Logo </w:delText>
        </w:r>
        <w:r w:rsidR="0064558B" w:rsidRPr="00F80C8E" w:rsidDel="002F127D">
          <w:delText xml:space="preserve">does not form part of the Logo. It only indicates that the two elements </w:delText>
        </w:r>
        <w:r w:rsidR="002901B3" w:rsidRPr="00F80C8E" w:rsidDel="002F127D">
          <w:delText>are</w:delText>
        </w:r>
        <w:r w:rsidR="0064558B" w:rsidRPr="00F80C8E" w:rsidDel="002F127D">
          <w:delText xml:space="preserve"> used together</w:delText>
        </w:r>
      </w:del>
      <w:r w:rsidR="0064558B" w:rsidRPr="00F80C8E">
        <w:t>.</w:t>
      </w:r>
    </w:p>
    <w:p w14:paraId="30559982" w14:textId="5EEED7DB" w:rsidR="009E1C02" w:rsidRDefault="009E1C02" w:rsidP="009E1C02">
      <w:pPr>
        <w:pStyle w:val="PARAGRAPH"/>
      </w:pPr>
    </w:p>
    <w:p w14:paraId="0BDBDF47" w14:textId="7F924190" w:rsidR="009E1C02" w:rsidRDefault="001A28F2" w:rsidP="009E1C02">
      <w:pPr>
        <w:pStyle w:val="PARAGRAPH"/>
        <w:jc w:val="center"/>
      </w:pPr>
      <w:bookmarkStart w:id="69" w:name="_Hlk38291374"/>
      <w:r w:rsidRPr="009E1C02">
        <w:rPr>
          <w:noProof/>
        </w:rPr>
        <w:drawing>
          <wp:inline distT="0" distB="0" distL="0" distR="0" wp14:anchorId="3DAD4DA3" wp14:editId="176B0457">
            <wp:extent cx="1104900" cy="933450"/>
            <wp:effectExtent l="0" t="0" r="0" b="0"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69"/>
    </w:p>
    <w:p w14:paraId="61CE72F6" w14:textId="7A587FA2" w:rsidR="001062E3" w:rsidRPr="00F80C8E" w:rsidRDefault="001062E3" w:rsidP="00CF107B">
      <w:pPr>
        <w:pStyle w:val="PARAGRAPH"/>
        <w:spacing w:after="100"/>
        <w:jc w:val="center"/>
      </w:pPr>
    </w:p>
    <w:p w14:paraId="481D3463" w14:textId="55999715" w:rsidR="00AF2536" w:rsidRPr="00F80C8E" w:rsidRDefault="00095434" w:rsidP="00945580">
      <w:pPr>
        <w:pStyle w:val="FIGURE-title"/>
      </w:pPr>
      <w:bookmarkStart w:id="70" w:name="_Toc453349920"/>
      <w:r w:rsidRPr="00F80C8E">
        <w:t xml:space="preserve">Figure 1 </w:t>
      </w:r>
      <w:r w:rsidR="00A3382F" w:rsidRPr="00F80C8E">
        <w:t xml:space="preserve">– </w:t>
      </w:r>
      <w:r w:rsidRPr="00F80C8E">
        <w:t>IECEx Logo</w:t>
      </w:r>
      <w:bookmarkEnd w:id="70"/>
      <w:ins w:id="71" w:author="Chris Agius [2]" w:date="2020-08-13T01:27:00Z">
        <w:r w:rsidR="003916A3">
          <w:t xml:space="preserve"> as a Registered Trademark</w:t>
        </w:r>
      </w:ins>
    </w:p>
    <w:p w14:paraId="236F9ED2" w14:textId="77777777" w:rsidR="00555334" w:rsidRPr="00F80C8E" w:rsidRDefault="005612B8" w:rsidP="006D0844">
      <w:pPr>
        <w:pStyle w:val="Heading2"/>
      </w:pPr>
      <w:bookmarkStart w:id="72" w:name="_Toc38320544"/>
      <w:r w:rsidRPr="00F80C8E">
        <w:t>Guidance for colours used in the Logo</w:t>
      </w:r>
      <w:r w:rsidR="006D0844">
        <w:t>s</w:t>
      </w:r>
      <w:bookmarkEnd w:id="72"/>
    </w:p>
    <w:p w14:paraId="0C2CA480" w14:textId="285BA1F1" w:rsidR="005612B8" w:rsidRPr="00F80C8E" w:rsidRDefault="005612B8" w:rsidP="005612B8">
      <w:pPr>
        <w:pStyle w:val="PARAGRAPH"/>
      </w:pPr>
      <w:r w:rsidRPr="00F80C8E">
        <w:t xml:space="preserve">The </w:t>
      </w:r>
      <w:del w:id="73" w:author="Chris Agius [2]" w:date="2020-08-13T01:28:00Z">
        <w:r w:rsidRPr="00F80C8E" w:rsidDel="003916A3">
          <w:delText xml:space="preserve">colours </w:delText>
        </w:r>
      </w:del>
      <w:ins w:id="74" w:author="Chris Agius [2]" w:date="2020-08-13T01:28:00Z">
        <w:r w:rsidR="003916A3">
          <w:t>colour blue</w:t>
        </w:r>
        <w:r w:rsidR="003916A3" w:rsidRPr="00F80C8E">
          <w:t xml:space="preserve"> </w:t>
        </w:r>
      </w:ins>
      <w:r w:rsidRPr="00F80C8E">
        <w:t>used in the Logo</w:t>
      </w:r>
      <w:del w:id="75" w:author="Chris Agius [2]" w:date="2020-08-13T01:28:00Z">
        <w:r w:rsidR="006D0844" w:rsidDel="003916A3">
          <w:delText>s</w:delText>
        </w:r>
      </w:del>
      <w:r w:rsidRPr="00F80C8E">
        <w:t xml:space="preserve"> may be identified as follows:</w:t>
      </w:r>
    </w:p>
    <w:p w14:paraId="27AF7D8C" w14:textId="77777777" w:rsidR="005612B8" w:rsidRPr="00F80C8E" w:rsidRDefault="005612B8" w:rsidP="00C10699">
      <w:pPr>
        <w:pStyle w:val="ListNumber"/>
      </w:pPr>
      <w:r w:rsidRPr="00F80C8E">
        <w:t>For the web, presentations and jpeg images (RGB</w:t>
      </w:r>
      <w:r w:rsidR="008A2435" w:rsidRPr="00F80C8E">
        <w:t>)</w:t>
      </w:r>
    </w:p>
    <w:p w14:paraId="12701C6F" w14:textId="77777777" w:rsidR="005612B8" w:rsidRPr="00F80C8E" w:rsidRDefault="006D0844" w:rsidP="006D0844">
      <w:pPr>
        <w:pStyle w:val="PARAGRAPH"/>
        <w:tabs>
          <w:tab w:val="left" w:pos="1418"/>
          <w:tab w:val="left" w:pos="2835"/>
          <w:tab w:val="left" w:pos="4253"/>
        </w:tabs>
        <w:spacing w:before="0" w:after="100"/>
        <w:ind w:left="357"/>
      </w:pPr>
      <w:r>
        <w:t>Blue:</w:t>
      </w:r>
      <w:r>
        <w:tab/>
        <w:t>Red 0</w:t>
      </w:r>
      <w:r>
        <w:tab/>
      </w:r>
      <w:r w:rsidR="005612B8" w:rsidRPr="00F80C8E">
        <w:t>Green 91</w:t>
      </w:r>
      <w:r w:rsidR="005612B8" w:rsidRPr="00F80C8E">
        <w:tab/>
        <w:t>Blue 161</w:t>
      </w:r>
    </w:p>
    <w:p w14:paraId="71FF871E" w14:textId="77777777" w:rsidR="005612B8" w:rsidRPr="00F80C8E" w:rsidRDefault="005612B8" w:rsidP="00C10699">
      <w:pPr>
        <w:pStyle w:val="ListNumber"/>
      </w:pPr>
      <w:r w:rsidRPr="00F80C8E">
        <w:t xml:space="preserve">For printer, posters and </w:t>
      </w:r>
      <w:r w:rsidR="006D0844">
        <w:t>TIFF</w:t>
      </w:r>
      <w:r w:rsidRPr="00F80C8E">
        <w:t xml:space="preserve"> images (CMYK and Pantone)</w:t>
      </w:r>
    </w:p>
    <w:p w14:paraId="72EF7DF6" w14:textId="77777777" w:rsidR="005612B8" w:rsidRPr="00F80C8E" w:rsidRDefault="005612B8" w:rsidP="00794644">
      <w:pPr>
        <w:pStyle w:val="PARAGRAPH"/>
        <w:spacing w:after="100"/>
        <w:ind w:left="357"/>
      </w:pPr>
      <w:r w:rsidRPr="00F80C8E">
        <w:t>Where C, M, Y, and K are the percent values for the cyan, magenta, yellow, and black values of the colour.</w:t>
      </w:r>
    </w:p>
    <w:p w14:paraId="68C02E24" w14:textId="77777777" w:rsidR="005612B8" w:rsidRPr="00A55B0F" w:rsidRDefault="005612B8" w:rsidP="00087828">
      <w:pPr>
        <w:pStyle w:val="PARAGRAPH"/>
        <w:tabs>
          <w:tab w:val="left" w:pos="1134"/>
          <w:tab w:val="left" w:pos="2268"/>
          <w:tab w:val="left" w:pos="3402"/>
          <w:tab w:val="left" w:pos="4536"/>
          <w:tab w:val="left" w:pos="5670"/>
        </w:tabs>
        <w:spacing w:before="0" w:after="100"/>
        <w:ind w:left="357"/>
        <w:rPr>
          <w:lang w:val="es-ES"/>
        </w:rPr>
      </w:pPr>
      <w:r w:rsidRPr="00A55B0F">
        <w:rPr>
          <w:lang w:val="es-ES"/>
        </w:rPr>
        <w:t>Blue:</w:t>
      </w:r>
      <w:r w:rsidRPr="00A55B0F">
        <w:rPr>
          <w:lang w:val="es-ES"/>
        </w:rPr>
        <w:tab/>
        <w:t>C 100</w:t>
      </w:r>
      <w:r w:rsidRPr="00A55B0F">
        <w:rPr>
          <w:lang w:val="es-ES"/>
        </w:rPr>
        <w:tab/>
        <w:t>M 60</w:t>
      </w:r>
      <w:r w:rsidRPr="00A55B0F">
        <w:rPr>
          <w:lang w:val="es-ES"/>
        </w:rPr>
        <w:tab/>
        <w:t xml:space="preserve">Y </w:t>
      </w:r>
      <w:r w:rsidR="00C328DA" w:rsidRPr="00A55B0F">
        <w:rPr>
          <w:lang w:val="es-ES"/>
        </w:rPr>
        <w:t>0</w:t>
      </w:r>
      <w:r w:rsidR="00C328DA" w:rsidRPr="00A55B0F">
        <w:rPr>
          <w:lang w:val="es-ES"/>
        </w:rPr>
        <w:tab/>
        <w:t>K 6</w:t>
      </w:r>
      <w:r w:rsidR="00C328DA" w:rsidRPr="00A55B0F">
        <w:rPr>
          <w:lang w:val="es-ES"/>
        </w:rPr>
        <w:tab/>
        <w:t>Pantone 286 CV</w:t>
      </w:r>
    </w:p>
    <w:p w14:paraId="2FB70AF3" w14:textId="77777777" w:rsidR="00C328DA" w:rsidRPr="00F80C8E" w:rsidRDefault="00C328DA" w:rsidP="00C212CC">
      <w:pPr>
        <w:pStyle w:val="NOTE"/>
      </w:pPr>
      <w:r w:rsidRPr="00F80C8E">
        <w:t>N</w:t>
      </w:r>
      <w:r w:rsidR="00C212CC" w:rsidRPr="00F80C8E">
        <w:t>OTE 1</w:t>
      </w:r>
      <w:r w:rsidR="00C212CC" w:rsidRPr="00F80C8E">
        <w:t> </w:t>
      </w:r>
      <w:r w:rsidRPr="00F80C8E">
        <w:t>Guidance on RGB colours may be found in IEC 61966-2-5</w:t>
      </w:r>
      <w:r w:rsidR="00BA4EA8">
        <w:t>,</w:t>
      </w:r>
      <w:r w:rsidRPr="00F80C8E">
        <w:t xml:space="preserve"> </w:t>
      </w:r>
      <w:r w:rsidR="00087828" w:rsidRPr="00087828">
        <w:rPr>
          <w:i/>
        </w:rPr>
        <w:t xml:space="preserve">Multimedia systems and equipment - Colour measurement and management - Part 2-5: Colour management - Optional RGB colour space - </w:t>
      </w:r>
      <w:proofErr w:type="spellStart"/>
      <w:r w:rsidR="00087828" w:rsidRPr="00087828">
        <w:rPr>
          <w:i/>
        </w:rPr>
        <w:t>opRGB</w:t>
      </w:r>
      <w:proofErr w:type="spellEnd"/>
      <w:r w:rsidR="00F80C8E">
        <w:t>.</w:t>
      </w:r>
    </w:p>
    <w:p w14:paraId="1C2BC706" w14:textId="77777777" w:rsidR="00C328DA" w:rsidRPr="00F80C8E" w:rsidRDefault="00C212CC" w:rsidP="00F80C8E">
      <w:pPr>
        <w:pStyle w:val="NOTE"/>
        <w:spacing w:after="200"/>
      </w:pPr>
      <w:r w:rsidRPr="00F80C8E">
        <w:t>NOTE 2</w:t>
      </w:r>
      <w:r w:rsidRPr="00F80C8E">
        <w:t> </w:t>
      </w:r>
      <w:r w:rsidR="00C328DA" w:rsidRPr="00F80C8E">
        <w:t xml:space="preserve">The </w:t>
      </w:r>
      <w:r w:rsidR="00F75BA4" w:rsidRPr="00F80C8E">
        <w:t xml:space="preserve">information on </w:t>
      </w:r>
      <w:r w:rsidR="00C328DA" w:rsidRPr="00F80C8E">
        <w:t>colours CMYK come</w:t>
      </w:r>
      <w:r w:rsidR="00483EA2" w:rsidRPr="00F80C8E">
        <w:t>s</w:t>
      </w:r>
      <w:r w:rsidR="00C328DA" w:rsidRPr="00F80C8E">
        <w:t xml:space="preserve"> from a variety of sources</w:t>
      </w:r>
      <w:r w:rsidR="008A2435" w:rsidRPr="00F80C8E">
        <w:t>.</w:t>
      </w:r>
    </w:p>
    <w:p w14:paraId="567EF43D" w14:textId="77777777" w:rsidR="0045158E" w:rsidRPr="00F80C8E" w:rsidRDefault="0045158E" w:rsidP="00D361B4">
      <w:pPr>
        <w:pStyle w:val="Heading1"/>
      </w:pPr>
      <w:bookmarkStart w:id="76" w:name="_Toc203395400"/>
      <w:bookmarkStart w:id="77" w:name="_Toc38320545"/>
      <w:r w:rsidRPr="00F80C8E">
        <w:t xml:space="preserve">IECEx </w:t>
      </w:r>
      <w:bookmarkEnd w:id="76"/>
      <w:r w:rsidR="00371967" w:rsidRPr="00F80C8E">
        <w:t>Logo appearance</w:t>
      </w:r>
      <w:bookmarkEnd w:id="77"/>
    </w:p>
    <w:p w14:paraId="5F6CB7CD" w14:textId="77777777" w:rsidR="005926CA" w:rsidRPr="00F80C8E" w:rsidRDefault="005926CA" w:rsidP="00D361B4">
      <w:pPr>
        <w:pStyle w:val="Heading2"/>
      </w:pPr>
      <w:bookmarkStart w:id="78" w:name="_Toc203395401"/>
      <w:bookmarkStart w:id="79" w:name="_Toc38320546"/>
      <w:r w:rsidRPr="00F80C8E">
        <w:t>Master symbol for photographic reproduction</w:t>
      </w:r>
      <w:bookmarkEnd w:id="78"/>
      <w:bookmarkEnd w:id="79"/>
    </w:p>
    <w:p w14:paraId="68D42609" w14:textId="77777777" w:rsidR="00B02ADF" w:rsidRPr="00F80C8E" w:rsidRDefault="00B02ADF" w:rsidP="00F80C8E">
      <w:pPr>
        <w:pStyle w:val="PARAGRAPH"/>
      </w:pPr>
      <w:r w:rsidRPr="00F80C8E">
        <w:t xml:space="preserve">The </w:t>
      </w:r>
      <w:r w:rsidR="00371967" w:rsidRPr="00F80C8E">
        <w:t>IECEx Logo</w:t>
      </w:r>
      <w:del w:id="80" w:author="Chris Agius" w:date="2019-10-23T20:24:00Z">
        <w:r w:rsidRPr="00F80C8E" w:rsidDel="00405F61">
          <w:delText xml:space="preserve"> </w:delText>
        </w:r>
        <w:r w:rsidR="00CC1A80" w:rsidRPr="00F80C8E" w:rsidDel="00405F61">
          <w:delText xml:space="preserve">(which encompasses the </w:delText>
        </w:r>
        <w:r w:rsidRPr="00F80C8E" w:rsidDel="00405F61">
          <w:delText xml:space="preserve">IEC </w:delText>
        </w:r>
        <w:r w:rsidR="00991F38" w:rsidDel="00405F61">
          <w:delText>L</w:delText>
        </w:r>
        <w:r w:rsidRPr="00F80C8E" w:rsidDel="00405F61">
          <w:delText>ogo</w:delText>
        </w:r>
        <w:r w:rsidR="00CC1A80" w:rsidRPr="00F80C8E" w:rsidDel="00405F61">
          <w:delText>)</w:delText>
        </w:r>
        <w:r w:rsidRPr="00F80C8E" w:rsidDel="00405F61">
          <w:delText xml:space="preserve"> </w:delText>
        </w:r>
        <w:r w:rsidR="00371967" w:rsidRPr="00F80C8E" w:rsidDel="00405F61">
          <w:delText>when used</w:delText>
        </w:r>
      </w:del>
      <w:r w:rsidR="00371967" w:rsidRPr="00F80C8E">
        <w:t xml:space="preserve"> shall always appear as shown in Figure 1</w:t>
      </w:r>
      <w:r w:rsidR="008B7453" w:rsidRPr="00F80C8E">
        <w:t>.</w:t>
      </w:r>
    </w:p>
    <w:p w14:paraId="2DC41D0F" w14:textId="77777777" w:rsidR="005926CA" w:rsidRPr="00F80C8E" w:rsidRDefault="005926CA" w:rsidP="00F80C8E">
      <w:pPr>
        <w:pStyle w:val="PARAGRAPH"/>
      </w:pPr>
      <w:r w:rsidRPr="00F80C8E">
        <w:t xml:space="preserve">The IECEx </w:t>
      </w:r>
      <w:r w:rsidR="00371967" w:rsidRPr="00F80C8E">
        <w:t>Logo</w:t>
      </w:r>
      <w:r w:rsidRPr="00F80C8E">
        <w:t xml:space="preserve"> </w:t>
      </w:r>
      <w:r w:rsidR="0011571C" w:rsidRPr="00F80C8E">
        <w:t xml:space="preserve">is available from the IECEx </w:t>
      </w:r>
      <w:r w:rsidR="00371967" w:rsidRPr="00F80C8E">
        <w:t>Secretariat and</w:t>
      </w:r>
      <w:r w:rsidR="0011571C" w:rsidRPr="00F80C8E">
        <w:t xml:space="preserve"> </w:t>
      </w:r>
      <w:r w:rsidRPr="00F80C8E">
        <w:t>may be used for photographic reproduction</w:t>
      </w:r>
      <w:r w:rsidR="008B7453" w:rsidRPr="00F80C8E">
        <w:t>.</w:t>
      </w:r>
    </w:p>
    <w:p w14:paraId="579B909B" w14:textId="51A86D87" w:rsidR="00CC65B9" w:rsidRPr="00F80C8E" w:rsidRDefault="00CC65B9" w:rsidP="00F80C8E">
      <w:pPr>
        <w:pStyle w:val="PARAGRAPH"/>
      </w:pPr>
      <w:r w:rsidRPr="00F80C8E">
        <w:t xml:space="preserve">The colour of the IECEx Logo is shown in Figure 1. Use of black </w:t>
      </w:r>
      <w:r w:rsidR="00617E98" w:rsidRPr="00F80C8E">
        <w:t xml:space="preserve">with </w:t>
      </w:r>
      <w:r w:rsidRPr="00F80C8E">
        <w:t>white</w:t>
      </w:r>
      <w:r w:rsidR="00617E98" w:rsidRPr="00F80C8E">
        <w:t xml:space="preserve"> background</w:t>
      </w:r>
      <w:r w:rsidRPr="00F80C8E">
        <w:t xml:space="preserve"> is permitted</w:t>
      </w:r>
      <w:ins w:id="81" w:author="Chris Agius [2]" w:date="2020-08-13T01:29:00Z">
        <w:r w:rsidR="003916A3">
          <w:t xml:space="preserve"> as an alternative</w:t>
        </w:r>
      </w:ins>
      <w:r w:rsidR="00F80C8E">
        <w:t>.</w:t>
      </w:r>
      <w:ins w:id="82" w:author="Chris Agius [2]" w:date="2020-08-13T01:29:00Z">
        <w:r w:rsidR="003916A3">
          <w:t xml:space="preserve">  Where used as a Conformity Mark under the IECEx 04 Licen</w:t>
        </w:r>
      </w:ins>
      <w:ins w:id="83" w:author="Chris Agius" w:date="2020-08-18T12:50:00Z">
        <w:r w:rsidR="00EB729C">
          <w:t>s</w:t>
        </w:r>
      </w:ins>
      <w:ins w:id="84" w:author="Chris Agius [2]" w:date="2020-08-13T01:29:00Z">
        <w:del w:id="85" w:author="Chris Agius" w:date="2020-08-18T12:50:00Z">
          <w:r w:rsidR="003916A3" w:rsidDel="00EB729C">
            <w:delText>c</w:delText>
          </w:r>
        </w:del>
        <w:r w:rsidR="003916A3">
          <w:t>e Scheme</w:t>
        </w:r>
      </w:ins>
      <w:ins w:id="86" w:author="Chris Agius [2]" w:date="2020-08-13T01:30:00Z">
        <w:r w:rsidR="003916A3">
          <w:t>, for marking equipment, shading may be omitted.</w:t>
        </w:r>
      </w:ins>
    </w:p>
    <w:p w14:paraId="06076114" w14:textId="77777777" w:rsidR="003852FC" w:rsidRPr="00F80C8E" w:rsidRDefault="003852FC" w:rsidP="00D361B4">
      <w:pPr>
        <w:pStyle w:val="Heading2"/>
      </w:pPr>
      <w:bookmarkStart w:id="87" w:name="_Ref193278169"/>
      <w:bookmarkStart w:id="88" w:name="_Toc203395403"/>
      <w:bookmarkStart w:id="89" w:name="_Toc38320547"/>
      <w:r w:rsidRPr="00F80C8E">
        <w:lastRenderedPageBreak/>
        <w:t>Proportional dimensions of the symbol</w:t>
      </w:r>
      <w:bookmarkEnd w:id="87"/>
      <w:bookmarkEnd w:id="88"/>
      <w:bookmarkEnd w:id="89"/>
    </w:p>
    <w:p w14:paraId="6423FCC7" w14:textId="77777777" w:rsidR="00CF0676" w:rsidRPr="00F80C8E" w:rsidRDefault="003852FC" w:rsidP="00AB575F">
      <w:pPr>
        <w:pStyle w:val="PARAGRAPH"/>
      </w:pPr>
      <w:r w:rsidRPr="00F80C8E">
        <w:t xml:space="preserve">All reproductions of the IECEx </w:t>
      </w:r>
      <w:r w:rsidR="00371967" w:rsidRPr="00F80C8E">
        <w:t>Logo</w:t>
      </w:r>
      <w:r w:rsidRPr="00F80C8E">
        <w:t xml:space="preserve"> shall comply with the dimensional and colour proportions as </w:t>
      </w:r>
      <w:r w:rsidR="00617E98" w:rsidRPr="00F80C8E">
        <w:t>shown in the electronic files provided by the IECEx Secretariat.</w:t>
      </w:r>
    </w:p>
    <w:p w14:paraId="53A54731" w14:textId="4C6658B3" w:rsidR="00D92E1A" w:rsidRPr="00F80C8E" w:rsidRDefault="00D92E1A" w:rsidP="00AB575F">
      <w:pPr>
        <w:pStyle w:val="PARAGRAPH"/>
      </w:pPr>
      <w:r w:rsidRPr="00F80C8E">
        <w:t xml:space="preserve">The </w:t>
      </w:r>
      <w:r w:rsidR="00617E98" w:rsidRPr="00F80C8E">
        <w:t xml:space="preserve">IECEx Logo </w:t>
      </w:r>
      <w:r w:rsidRPr="00F80C8E">
        <w:t xml:space="preserve">may be enlarged or reduced arbitrarily in the same form and ratio, provided that the letters remain well legible, </w:t>
      </w:r>
      <w:del w:id="90" w:author="Chris Agius [2]" w:date="2020-08-13T01:31:00Z">
        <w:r w:rsidRPr="00F80C8E" w:rsidDel="003916A3">
          <w:delText>however</w:delText>
        </w:r>
      </w:del>
      <w:r w:rsidRPr="00F80C8E">
        <w:t xml:space="preserve">, </w:t>
      </w:r>
      <w:ins w:id="91" w:author="Chris Agius [2]" w:date="2020-08-13T01:31:00Z">
        <w:r w:rsidR="003916A3">
          <w:t xml:space="preserve">but the smallest size permitted being </w:t>
        </w:r>
      </w:ins>
      <w:del w:id="92" w:author="Chris Agius [2]" w:date="2020-08-13T01:31:00Z">
        <w:r w:rsidRPr="00F80C8E" w:rsidDel="003916A3">
          <w:delText>not smaller than</w:delText>
        </w:r>
      </w:del>
      <w:r w:rsidRPr="00F80C8E">
        <w:t xml:space="preserve"> 6 x </w:t>
      </w:r>
      <w:ins w:id="93" w:author="Chris Agius" w:date="2020-08-18T13:03:00Z">
        <w:r w:rsidR="00B13E25">
          <w:t>7</w:t>
        </w:r>
      </w:ins>
      <w:del w:id="94" w:author="Chris Agius" w:date="2020-08-18T13:03:00Z">
        <w:r w:rsidRPr="00F80C8E" w:rsidDel="00B13E25">
          <w:delText>13</w:delText>
        </w:r>
      </w:del>
      <w:r w:rsidRPr="00F80C8E">
        <w:t xml:space="preserve"> mm.</w:t>
      </w:r>
    </w:p>
    <w:p w14:paraId="06A90808" w14:textId="77777777" w:rsidR="00D92E1A" w:rsidRPr="00F80C8E" w:rsidRDefault="00D92E1A" w:rsidP="00D92E1A">
      <w:pPr>
        <w:pStyle w:val="PARAGRAPH"/>
      </w:pPr>
      <w:del w:id="95" w:author="Chris Agius" w:date="2019-10-23T20:24:00Z">
        <w:r w:rsidRPr="00F80C8E" w:rsidDel="00405F61">
          <w:delText xml:space="preserve">The IECEx Logo shall have a </w:delText>
        </w:r>
        <w:r w:rsidR="00F80C8E" w:rsidDel="00405F61">
          <w:delText xml:space="preserve">minimum IEC </w:delText>
        </w:r>
        <w:r w:rsidR="00991F38" w:rsidDel="00405F61">
          <w:delText>L</w:delText>
        </w:r>
        <w:r w:rsidR="00CF107B" w:rsidDel="00405F61">
          <w:delText>ogo text size of 2.</w:delText>
        </w:r>
        <w:r w:rsidRPr="00F80C8E" w:rsidDel="00405F61">
          <w:delText>5</w:delText>
        </w:r>
        <w:r w:rsidR="00F80C8E" w:rsidDel="00405F61">
          <w:delText xml:space="preserve"> </w:delText>
        </w:r>
        <w:r w:rsidRPr="00F80C8E" w:rsidDel="00405F61">
          <w:delText>mm in height.</w:delText>
        </w:r>
      </w:del>
    </w:p>
    <w:p w14:paraId="1DA5DD98" w14:textId="77777777" w:rsidR="00B02ADF" w:rsidRPr="00F80C8E" w:rsidRDefault="00B02ADF" w:rsidP="00D361B4">
      <w:pPr>
        <w:pStyle w:val="Heading2"/>
      </w:pPr>
      <w:bookmarkStart w:id="96" w:name="_Toc203395404"/>
      <w:bookmarkStart w:id="97" w:name="_Toc38320548"/>
      <w:r w:rsidRPr="00F80C8E">
        <w:t>Available electronic formats</w:t>
      </w:r>
      <w:bookmarkEnd w:id="96"/>
      <w:bookmarkEnd w:id="97"/>
    </w:p>
    <w:p w14:paraId="7F32DD04" w14:textId="77777777" w:rsidR="00B02ADF" w:rsidRPr="00F80C8E" w:rsidRDefault="00B02ADF" w:rsidP="00AB575F">
      <w:pPr>
        <w:pStyle w:val="PARAGRAPH"/>
      </w:pPr>
      <w:r w:rsidRPr="00F80C8E">
        <w:t xml:space="preserve">The </w:t>
      </w:r>
      <w:r w:rsidR="00371967" w:rsidRPr="00F80C8E">
        <w:t>IECEx Logo</w:t>
      </w:r>
      <w:r w:rsidRPr="00F80C8E">
        <w:t xml:space="preserve"> is available in a </w:t>
      </w:r>
      <w:r w:rsidR="00D92E1A" w:rsidRPr="00F80C8E">
        <w:t>variety</w:t>
      </w:r>
      <w:r w:rsidRPr="00F80C8E">
        <w:t xml:space="preserve"> of </w:t>
      </w:r>
      <w:r w:rsidR="00087828">
        <w:t xml:space="preserve">different </w:t>
      </w:r>
      <w:r w:rsidRPr="00F80C8E">
        <w:t xml:space="preserve">electronic file formats including but not limited to </w:t>
      </w:r>
      <w:r w:rsidR="00617E98" w:rsidRPr="00F80C8E">
        <w:t>eps, jpg, tif</w:t>
      </w:r>
      <w:r w:rsidR="004E0974">
        <w:t>f. T</w:t>
      </w:r>
      <w:r w:rsidRPr="00F80C8E">
        <w:t xml:space="preserve">hese are available from the IECEx </w:t>
      </w:r>
      <w:r w:rsidR="00371967" w:rsidRPr="00F80C8E">
        <w:t>Secretariat</w:t>
      </w:r>
      <w:r w:rsidR="00570D54" w:rsidRPr="00F80C8E">
        <w:t>.</w:t>
      </w:r>
    </w:p>
    <w:p w14:paraId="5D55E99F" w14:textId="77777777" w:rsidR="00B02ADF" w:rsidRPr="00F80C8E" w:rsidRDefault="00B02ADF" w:rsidP="00371967">
      <w:pPr>
        <w:pStyle w:val="Heading1"/>
      </w:pPr>
      <w:bookmarkStart w:id="98" w:name="_Toc203395405"/>
      <w:bookmarkStart w:id="99" w:name="_Toc38320549"/>
      <w:r w:rsidRPr="00F80C8E">
        <w:t xml:space="preserve">Use of the </w:t>
      </w:r>
      <w:bookmarkEnd w:id="98"/>
      <w:r w:rsidR="00371967" w:rsidRPr="00F80C8E">
        <w:t>IECEx Logo</w:t>
      </w:r>
      <w:bookmarkEnd w:id="99"/>
    </w:p>
    <w:p w14:paraId="43F06CAD" w14:textId="77777777" w:rsidR="00AE264E" w:rsidRPr="00F80C8E" w:rsidRDefault="00AE264E" w:rsidP="00393901">
      <w:pPr>
        <w:pStyle w:val="Heading2"/>
      </w:pPr>
      <w:bookmarkStart w:id="100" w:name="_Toc38320550"/>
      <w:r w:rsidRPr="00F80C8E">
        <w:t>General</w:t>
      </w:r>
      <w:bookmarkEnd w:id="100"/>
    </w:p>
    <w:p w14:paraId="7986029C" w14:textId="77777777" w:rsidR="00CF0676" w:rsidRPr="00F80C8E" w:rsidRDefault="00AE264E" w:rsidP="00AE264E">
      <w:pPr>
        <w:pStyle w:val="PARAGRAPH"/>
      </w:pPr>
      <w:r w:rsidRPr="00F80C8E">
        <w:t xml:space="preserve">The IECEx Logo shall only be used in accordance with instructions provided. It shall not be used in such a manner that </w:t>
      </w:r>
      <w:r w:rsidR="00087828">
        <w:t xml:space="preserve">it </w:t>
      </w:r>
      <w:r w:rsidRPr="00F80C8E">
        <w:t>compr</w:t>
      </w:r>
      <w:r w:rsidR="00B377F3">
        <w:t>om</w:t>
      </w:r>
      <w:r w:rsidRPr="00F80C8E">
        <w:t>ises the integrity of the</w:t>
      </w:r>
      <w:r w:rsidR="00617E98" w:rsidRPr="00F80C8E">
        <w:t xml:space="preserve"> IEC,</w:t>
      </w:r>
      <w:r w:rsidR="004E0974">
        <w:t xml:space="preserve"> </w:t>
      </w:r>
      <w:r w:rsidRPr="00F80C8E">
        <w:t>IECEx or its members.</w:t>
      </w:r>
    </w:p>
    <w:p w14:paraId="251F0BBE" w14:textId="77777777" w:rsidR="008007BA" w:rsidRPr="00F80C8E" w:rsidRDefault="00371967" w:rsidP="006B2068">
      <w:pPr>
        <w:pStyle w:val="Heading2"/>
      </w:pPr>
      <w:bookmarkStart w:id="101" w:name="_Toc38320551"/>
      <w:r w:rsidRPr="00F80C8E">
        <w:t>Who may use the IECEx Logo</w:t>
      </w:r>
      <w:bookmarkEnd w:id="101"/>
    </w:p>
    <w:p w14:paraId="33122F3F" w14:textId="77777777" w:rsidR="00371967" w:rsidRPr="00F80C8E" w:rsidRDefault="00371967" w:rsidP="00A3382F">
      <w:pPr>
        <w:pStyle w:val="PARAGRAPH"/>
      </w:pPr>
      <w:r w:rsidRPr="00F80C8E">
        <w:t xml:space="preserve">The IECEx </w:t>
      </w:r>
      <w:r w:rsidR="004E0974">
        <w:t>L</w:t>
      </w:r>
      <w:r w:rsidRPr="00F80C8E">
        <w:t>ogo may be used by the following:</w:t>
      </w:r>
    </w:p>
    <w:p w14:paraId="5BAB58B4" w14:textId="77777777" w:rsidR="00087828" w:rsidRDefault="00087828" w:rsidP="00A3382F">
      <w:pPr>
        <w:pStyle w:val="ListBullet"/>
      </w:pPr>
      <w:r>
        <w:t>IECEx Member Bodies</w:t>
      </w:r>
    </w:p>
    <w:p w14:paraId="5776E2E8" w14:textId="77777777" w:rsidR="00371967" w:rsidRPr="00F80C8E" w:rsidRDefault="00617E98" w:rsidP="00A3382F">
      <w:pPr>
        <w:pStyle w:val="ListBullet"/>
      </w:pPr>
      <w:r w:rsidRPr="00F80C8E">
        <w:t>IECE</w:t>
      </w:r>
      <w:r w:rsidR="004E0974">
        <w:t>x</w:t>
      </w:r>
      <w:r w:rsidRPr="00F80C8E">
        <w:t xml:space="preserve"> Certification </w:t>
      </w:r>
      <w:r w:rsidR="00BB3170" w:rsidRPr="00F80C8E">
        <w:t>Bodies</w:t>
      </w:r>
      <w:r w:rsidRPr="00F80C8E">
        <w:t xml:space="preserve"> (</w:t>
      </w:r>
      <w:proofErr w:type="spellStart"/>
      <w:r w:rsidRPr="00F80C8E">
        <w:t>ExCBs</w:t>
      </w:r>
      <w:proofErr w:type="spellEnd"/>
      <w:r w:rsidRPr="00F80C8E">
        <w:t>) and Test</w:t>
      </w:r>
      <w:r w:rsidR="004E0974">
        <w:t>ing</w:t>
      </w:r>
      <w:r w:rsidRPr="00F80C8E">
        <w:t xml:space="preserve"> Labs (</w:t>
      </w:r>
      <w:proofErr w:type="spellStart"/>
      <w:r w:rsidRPr="00F80C8E">
        <w:t>ExTLs</w:t>
      </w:r>
      <w:proofErr w:type="spellEnd"/>
      <w:r w:rsidRPr="00F80C8E">
        <w:t>)</w:t>
      </w:r>
    </w:p>
    <w:p w14:paraId="06EBBF3E" w14:textId="77777777" w:rsidR="00BB3170" w:rsidRPr="00F80C8E" w:rsidRDefault="00BB3170" w:rsidP="00A3382F">
      <w:pPr>
        <w:pStyle w:val="ListBullet"/>
      </w:pPr>
      <w:r w:rsidRPr="00F80C8E">
        <w:t>IECEx Certified Equipment manufacturers</w:t>
      </w:r>
    </w:p>
    <w:p w14:paraId="1D1462A6" w14:textId="77777777" w:rsidR="00BB3170" w:rsidRPr="00F80C8E" w:rsidRDefault="00BB3170" w:rsidP="00A3382F">
      <w:pPr>
        <w:pStyle w:val="ListBullet"/>
      </w:pPr>
      <w:r w:rsidRPr="00F80C8E">
        <w:t xml:space="preserve">IECEx Service providers </w:t>
      </w:r>
      <w:r w:rsidR="00617E98" w:rsidRPr="00F80C8E">
        <w:t>(</w:t>
      </w:r>
      <w:r w:rsidRPr="00F80C8E">
        <w:t>e</w:t>
      </w:r>
      <w:r w:rsidR="004E0974">
        <w:t>.</w:t>
      </w:r>
      <w:r w:rsidRPr="00F80C8E">
        <w:t>g</w:t>
      </w:r>
      <w:r w:rsidR="004E0974">
        <w:t>.</w:t>
      </w:r>
      <w:r w:rsidRPr="00F80C8E">
        <w:t xml:space="preserve"> Repair facilities)</w:t>
      </w:r>
    </w:p>
    <w:p w14:paraId="32194BD4" w14:textId="77777777" w:rsidR="00BB3170" w:rsidRDefault="006D1759" w:rsidP="00087828">
      <w:pPr>
        <w:pStyle w:val="ListBullet"/>
      </w:pPr>
      <w:r w:rsidRPr="00F80C8E">
        <w:t xml:space="preserve">IECEx Certified </w:t>
      </w:r>
      <w:r w:rsidR="00E34472">
        <w:t>p</w:t>
      </w:r>
      <w:r w:rsidRPr="00F80C8E">
        <w:t>ersonnel</w:t>
      </w:r>
    </w:p>
    <w:p w14:paraId="0F7ECF79" w14:textId="77777777" w:rsidR="00087828" w:rsidRPr="00F80C8E" w:rsidRDefault="00087828" w:rsidP="00F80C8E">
      <w:pPr>
        <w:pStyle w:val="ListBullet"/>
        <w:spacing w:after="200"/>
      </w:pPr>
      <w:r>
        <w:t>IECEX Recogni</w:t>
      </w:r>
      <w:r w:rsidR="00E34472">
        <w:t>s</w:t>
      </w:r>
      <w:r>
        <w:t>ed Training Providers</w:t>
      </w:r>
    </w:p>
    <w:p w14:paraId="0EEA0510" w14:textId="77777777" w:rsidR="00371967" w:rsidRPr="00F80C8E" w:rsidRDefault="00617E98" w:rsidP="00371967">
      <w:pPr>
        <w:pStyle w:val="PARAGRAPH"/>
      </w:pPr>
      <w:r w:rsidRPr="00F80C8E">
        <w:t>Any variation to the above shall require p</w:t>
      </w:r>
      <w:r w:rsidR="00BB3170" w:rsidRPr="00F80C8E">
        <w:t>ermission for the use of the IECEx Logo from the IECEx Secretariat.</w:t>
      </w:r>
    </w:p>
    <w:p w14:paraId="42D101D1" w14:textId="77777777" w:rsidR="00BB3170" w:rsidRPr="00F80C8E" w:rsidRDefault="00BB3170" w:rsidP="00393901">
      <w:pPr>
        <w:pStyle w:val="Heading2"/>
      </w:pPr>
      <w:bookmarkStart w:id="102" w:name="_Toc38320552"/>
      <w:r w:rsidRPr="00F80C8E">
        <w:t>Where may the IECEx Logo be used</w:t>
      </w:r>
      <w:bookmarkEnd w:id="102"/>
    </w:p>
    <w:p w14:paraId="673F81F2" w14:textId="77777777" w:rsidR="004C6071" w:rsidRPr="00F80C8E" w:rsidRDefault="004C6071" w:rsidP="004C6071">
      <w:pPr>
        <w:pStyle w:val="PARAGRAPH"/>
      </w:pPr>
      <w:r w:rsidRPr="00F80C8E">
        <w:t xml:space="preserve">The IECEx </w:t>
      </w:r>
      <w:r w:rsidR="004E0974">
        <w:t>L</w:t>
      </w:r>
      <w:r w:rsidRPr="00F80C8E">
        <w:t>ogo may be used on</w:t>
      </w:r>
      <w:r w:rsidR="00087828">
        <w:t>,</w:t>
      </w:r>
      <w:r w:rsidRPr="00F80C8E">
        <w:t xml:space="preserve"> or with</w:t>
      </w:r>
      <w:r w:rsidR="00087828">
        <w:t>,</w:t>
      </w:r>
      <w:r w:rsidRPr="00F80C8E">
        <w:t xml:space="preserve"> the following </w:t>
      </w:r>
      <w:r w:rsidR="00087828">
        <w:t xml:space="preserve">items </w:t>
      </w:r>
      <w:r w:rsidRPr="00F80C8E">
        <w:t xml:space="preserve">provided that it relates only to equipment and services covered by IECEx Certification i.e. </w:t>
      </w:r>
      <w:r w:rsidR="00087828">
        <w:t xml:space="preserve">that </w:t>
      </w:r>
      <w:r w:rsidRPr="00F80C8E">
        <w:t>there is no inference that equipment, services or personnel are IECEx certified when they are not:</w:t>
      </w:r>
    </w:p>
    <w:p w14:paraId="0A6904A6" w14:textId="77777777" w:rsidR="00BB3170" w:rsidRPr="00F80C8E" w:rsidRDefault="00BB3170" w:rsidP="00A3382F">
      <w:pPr>
        <w:pStyle w:val="ListBullet"/>
      </w:pPr>
      <w:r w:rsidRPr="00F80C8E">
        <w:t>Brochures</w:t>
      </w:r>
    </w:p>
    <w:p w14:paraId="79E3FEB6" w14:textId="77777777" w:rsidR="00BB3170" w:rsidRPr="00F80C8E" w:rsidRDefault="00BB3170" w:rsidP="00A3382F">
      <w:pPr>
        <w:pStyle w:val="ListBullet"/>
      </w:pPr>
      <w:r w:rsidRPr="00F80C8E">
        <w:t>Websites</w:t>
      </w:r>
    </w:p>
    <w:p w14:paraId="3AAF84FA" w14:textId="77777777" w:rsidR="00CF0676" w:rsidRPr="00F80C8E" w:rsidRDefault="004C6071" w:rsidP="00A3382F">
      <w:pPr>
        <w:pStyle w:val="ListBullet"/>
      </w:pPr>
      <w:r w:rsidRPr="00F80C8E">
        <w:t>Formal reports by,</w:t>
      </w:r>
    </w:p>
    <w:p w14:paraId="7A8D4435" w14:textId="77777777" w:rsidR="00CF0676" w:rsidRPr="00F80C8E" w:rsidRDefault="004C6071" w:rsidP="00FB7D56">
      <w:pPr>
        <w:pStyle w:val="ListBullet"/>
        <w:numPr>
          <w:ilvl w:val="0"/>
          <w:numId w:val="5"/>
        </w:numPr>
        <w:spacing w:after="60"/>
      </w:pPr>
      <w:r w:rsidRPr="00F80C8E">
        <w:t>Certified Service Facilities</w:t>
      </w:r>
      <w:r w:rsidR="00295BF0" w:rsidRPr="00F80C8E">
        <w:t>; and</w:t>
      </w:r>
    </w:p>
    <w:p w14:paraId="187E99D8" w14:textId="77777777" w:rsidR="00CF0676" w:rsidRPr="00F80C8E" w:rsidRDefault="004C6071" w:rsidP="00FB7D56">
      <w:pPr>
        <w:pStyle w:val="ListBullet"/>
        <w:numPr>
          <w:ilvl w:val="0"/>
          <w:numId w:val="5"/>
        </w:numPr>
        <w:spacing w:after="60"/>
        <w:rPr>
          <w:lang w:val="en-US"/>
        </w:rPr>
      </w:pPr>
      <w:r w:rsidRPr="00F80C8E">
        <w:rPr>
          <w:lang w:val="en-US"/>
        </w:rPr>
        <w:t xml:space="preserve">Certified Personnel, provided that the IECEx Certificate number is associated with the </w:t>
      </w:r>
      <w:r w:rsidR="004E0974">
        <w:rPr>
          <w:lang w:val="en-US"/>
        </w:rPr>
        <w:t>L</w:t>
      </w:r>
      <w:r w:rsidRPr="00F80C8E">
        <w:rPr>
          <w:lang w:val="en-US"/>
        </w:rPr>
        <w:t>ogo on reports</w:t>
      </w:r>
    </w:p>
    <w:p w14:paraId="4BE0BF39" w14:textId="77777777" w:rsidR="004C6071" w:rsidRPr="00F80C8E" w:rsidRDefault="004C6071" w:rsidP="00F80C8E">
      <w:pPr>
        <w:pStyle w:val="ListBullet"/>
        <w:spacing w:after="200"/>
        <w:rPr>
          <w:lang w:val="en-US"/>
        </w:rPr>
      </w:pPr>
      <w:r w:rsidRPr="00F80C8E">
        <w:rPr>
          <w:lang w:val="en-US"/>
        </w:rPr>
        <w:t xml:space="preserve">Training or promotional presentation material, only with prior approval from the IECEx Secretariat other than for </w:t>
      </w:r>
      <w:proofErr w:type="spellStart"/>
      <w:r w:rsidRPr="00F80C8E">
        <w:rPr>
          <w:lang w:val="en-US"/>
        </w:rPr>
        <w:t>organi</w:t>
      </w:r>
      <w:r w:rsidR="00E34472">
        <w:rPr>
          <w:lang w:val="en-US"/>
        </w:rPr>
        <w:t>s</w:t>
      </w:r>
      <w:r w:rsidRPr="00F80C8E">
        <w:rPr>
          <w:lang w:val="en-US"/>
        </w:rPr>
        <w:t>ations</w:t>
      </w:r>
      <w:proofErr w:type="spellEnd"/>
      <w:r w:rsidRPr="00F80C8E">
        <w:rPr>
          <w:lang w:val="en-US"/>
        </w:rPr>
        <w:t xml:space="preserve"> covered by IECEx </w:t>
      </w:r>
      <w:r w:rsidR="004E0974">
        <w:rPr>
          <w:lang w:val="en-US"/>
        </w:rPr>
        <w:t>C</w:t>
      </w:r>
      <w:r w:rsidRPr="00F80C8E">
        <w:rPr>
          <w:lang w:val="en-US"/>
        </w:rPr>
        <w:t>ertification.</w:t>
      </w:r>
      <w:r w:rsidR="00CF0676" w:rsidRPr="00F80C8E">
        <w:rPr>
          <w:lang w:val="en-US"/>
        </w:rPr>
        <w:t xml:space="preserve"> </w:t>
      </w:r>
      <w:r w:rsidRPr="00F80C8E">
        <w:rPr>
          <w:lang w:val="en-US"/>
        </w:rPr>
        <w:t xml:space="preserve">Approval to use the IECEx </w:t>
      </w:r>
      <w:r w:rsidR="004E0974">
        <w:rPr>
          <w:lang w:val="en-US"/>
        </w:rPr>
        <w:t>L</w:t>
      </w:r>
      <w:r w:rsidRPr="00F80C8E">
        <w:rPr>
          <w:lang w:val="en-US"/>
        </w:rPr>
        <w:t xml:space="preserve">ogo on training material does not constitute endorsement </w:t>
      </w:r>
      <w:r w:rsidR="00F51E13" w:rsidRPr="00F80C8E">
        <w:rPr>
          <w:lang w:val="en-US"/>
        </w:rPr>
        <w:t xml:space="preserve">of the training material </w:t>
      </w:r>
      <w:r w:rsidR="006D1759" w:rsidRPr="00F80C8E">
        <w:rPr>
          <w:lang w:val="en-US"/>
        </w:rPr>
        <w:t>by the IECEx</w:t>
      </w:r>
    </w:p>
    <w:p w14:paraId="0814B9B0" w14:textId="74A98A65" w:rsidR="00BB3170" w:rsidRPr="00F80C8E" w:rsidRDefault="00134867" w:rsidP="00AB575F">
      <w:pPr>
        <w:pStyle w:val="PARAGRAPH"/>
      </w:pPr>
      <w:r w:rsidRPr="00F80C8E">
        <w:lastRenderedPageBreak/>
        <w:t xml:space="preserve">Special care needs to be taken when a brochure or website contains a list of </w:t>
      </w:r>
      <w:del w:id="103" w:author="Chris Agius" w:date="2020-08-18T12:51:00Z">
        <w:r w:rsidRPr="00F80C8E" w:rsidDel="00EB729C">
          <w:delText>products</w:delText>
        </w:r>
      </w:del>
      <w:ins w:id="104" w:author="Chris Agius" w:date="2020-08-18T12:51:00Z">
        <w:r w:rsidR="00EB729C">
          <w:t>equipment</w:t>
        </w:r>
      </w:ins>
      <w:r w:rsidRPr="00F80C8E">
        <w:t xml:space="preserve"> where some may be covered by an IECEx Certificate of Conformity and some are not</w:t>
      </w:r>
      <w:r w:rsidR="00AE264E" w:rsidRPr="00F80C8E">
        <w:t>.</w:t>
      </w:r>
    </w:p>
    <w:p w14:paraId="1E244F75" w14:textId="13DC22F4" w:rsidR="00570D54" w:rsidRPr="00F80C8E" w:rsidRDefault="00570D54" w:rsidP="009F1612">
      <w:pPr>
        <w:pStyle w:val="PARAGRAPH"/>
      </w:pPr>
      <w:r w:rsidRPr="00F80C8E">
        <w:t xml:space="preserve">The IECEx Logo shall </w:t>
      </w:r>
      <w:r w:rsidRPr="00087828">
        <w:rPr>
          <w:b/>
          <w:u w:val="single"/>
        </w:rPr>
        <w:t>not</w:t>
      </w:r>
      <w:r w:rsidRPr="00F80C8E">
        <w:t xml:space="preserve"> be used on the following:</w:t>
      </w:r>
    </w:p>
    <w:p w14:paraId="72091005" w14:textId="47F467D5" w:rsidR="00A72A41" w:rsidRPr="00F80C8E" w:rsidRDefault="00A72A41" w:rsidP="00A3382F">
      <w:pPr>
        <w:pStyle w:val="ListBullet"/>
      </w:pPr>
      <w:r w:rsidRPr="00F80C8E">
        <w:t xml:space="preserve">IECEx </w:t>
      </w:r>
      <w:r w:rsidR="00087828">
        <w:t>c</w:t>
      </w:r>
      <w:r w:rsidRPr="00F80C8E">
        <w:t xml:space="preserve">ertified </w:t>
      </w:r>
      <w:r w:rsidR="00087828">
        <w:t>e</w:t>
      </w:r>
      <w:r w:rsidRPr="00F80C8E">
        <w:t xml:space="preserve">quipment or IECEx </w:t>
      </w:r>
      <w:r w:rsidR="00087828">
        <w:t>r</w:t>
      </w:r>
      <w:r w:rsidRPr="00F80C8E">
        <w:t xml:space="preserve">epaired </w:t>
      </w:r>
      <w:ins w:id="105" w:author="Chris Agius" w:date="2020-08-18T12:51:00Z">
        <w:r w:rsidR="00EB729C">
          <w:t>equipment</w:t>
        </w:r>
      </w:ins>
      <w:del w:id="106" w:author="Chris Agius" w:date="2020-08-18T12:51:00Z">
        <w:r w:rsidR="00087828" w:rsidDel="00EB729C">
          <w:delText>p</w:delText>
        </w:r>
        <w:r w:rsidRPr="00F80C8E" w:rsidDel="00EB729C">
          <w:delText>roduct</w:delText>
        </w:r>
      </w:del>
      <w:r w:rsidRPr="00F80C8E">
        <w:t xml:space="preserve"> including equipment pa</w:t>
      </w:r>
      <w:r w:rsidR="006D1759" w:rsidRPr="00F80C8E">
        <w:t xml:space="preserve">ckaging or any </w:t>
      </w:r>
      <w:ins w:id="107" w:author="Chris Agius" w:date="2020-08-18T12:51:00Z">
        <w:r w:rsidR="00EB729C">
          <w:t>equipment</w:t>
        </w:r>
      </w:ins>
      <w:del w:id="108" w:author="Chris Agius" w:date="2020-08-18T12:51:00Z">
        <w:r w:rsidR="006D1759" w:rsidRPr="00F80C8E" w:rsidDel="00EB729C">
          <w:delText>product</w:delText>
        </w:r>
      </w:del>
      <w:r w:rsidR="006D1759" w:rsidRPr="00F80C8E">
        <w:t xml:space="preserve"> markings</w:t>
      </w:r>
    </w:p>
    <w:p w14:paraId="60B88BD2" w14:textId="77777777" w:rsidR="00570D54" w:rsidRPr="00F80C8E" w:rsidRDefault="00087828" w:rsidP="00A3382F">
      <w:pPr>
        <w:pStyle w:val="ListBullet"/>
      </w:pPr>
      <w:r>
        <w:t>B</w:t>
      </w:r>
      <w:r w:rsidR="00570D54" w:rsidRPr="00F80C8E">
        <w:t xml:space="preserve">usiness cards other than those of IECEx </w:t>
      </w:r>
      <w:proofErr w:type="spellStart"/>
      <w:r w:rsidR="00570D54" w:rsidRPr="00F80C8E">
        <w:t>ExMC</w:t>
      </w:r>
      <w:proofErr w:type="spellEnd"/>
      <w:r w:rsidR="00570D54" w:rsidRPr="00F80C8E">
        <w:t xml:space="preserve"> appointed </w:t>
      </w:r>
      <w:proofErr w:type="spellStart"/>
      <w:r w:rsidR="00570D54" w:rsidRPr="00F80C8E">
        <w:t>ExCBs</w:t>
      </w:r>
      <w:proofErr w:type="spellEnd"/>
      <w:r w:rsidR="00570D54" w:rsidRPr="00F80C8E">
        <w:t xml:space="preserve">, </w:t>
      </w:r>
      <w:proofErr w:type="spellStart"/>
      <w:r w:rsidR="00570D54" w:rsidRPr="00F80C8E">
        <w:t>ExTLs</w:t>
      </w:r>
      <w:proofErr w:type="spellEnd"/>
      <w:r w:rsidR="00570D54" w:rsidRPr="00F80C8E">
        <w:t>, IECEx Executive and Secretariat</w:t>
      </w:r>
    </w:p>
    <w:p w14:paraId="22D8E8CF" w14:textId="77777777" w:rsidR="00570D54" w:rsidRDefault="00087828" w:rsidP="00A3382F">
      <w:pPr>
        <w:pStyle w:val="ListBullet"/>
      </w:pPr>
      <w:r>
        <w:t>Le</w:t>
      </w:r>
      <w:r w:rsidR="00570D54" w:rsidRPr="00F80C8E">
        <w:t>tterheads/</w:t>
      </w:r>
      <w:r>
        <w:t>C</w:t>
      </w:r>
      <w:r w:rsidR="00570D54" w:rsidRPr="00F80C8E">
        <w:t xml:space="preserve">ompany </w:t>
      </w:r>
      <w:r>
        <w:t>S</w:t>
      </w:r>
      <w:r w:rsidR="00570D54" w:rsidRPr="00F80C8E">
        <w:t xml:space="preserve">tationery, other than those of IECEx </w:t>
      </w:r>
      <w:proofErr w:type="spellStart"/>
      <w:r w:rsidR="00570D54" w:rsidRPr="00F80C8E">
        <w:t>ExMC</w:t>
      </w:r>
      <w:proofErr w:type="spellEnd"/>
      <w:r w:rsidR="00570D54" w:rsidRPr="00F80C8E">
        <w:t xml:space="preserve"> appointed </w:t>
      </w:r>
      <w:proofErr w:type="spellStart"/>
      <w:r w:rsidR="00570D54" w:rsidRPr="00F80C8E">
        <w:t>ExCBs</w:t>
      </w:r>
      <w:proofErr w:type="spellEnd"/>
      <w:r w:rsidR="00570D54" w:rsidRPr="00F80C8E">
        <w:t xml:space="preserve">, </w:t>
      </w:r>
      <w:proofErr w:type="spellStart"/>
      <w:r w:rsidR="00570D54" w:rsidRPr="00F80C8E">
        <w:t>ExTLs</w:t>
      </w:r>
      <w:proofErr w:type="spellEnd"/>
      <w:r w:rsidR="00570D54" w:rsidRPr="00F80C8E">
        <w:t>, IECEx Executive and Secretariat</w:t>
      </w:r>
    </w:p>
    <w:p w14:paraId="766807CA" w14:textId="2862E2F5" w:rsidR="00087828" w:rsidRDefault="00087828" w:rsidP="00087828">
      <w:pPr>
        <w:pStyle w:val="ListBullet"/>
        <w:spacing w:after="200"/>
        <w:ind w:left="357" w:hanging="357"/>
      </w:pPr>
      <w:del w:id="109" w:author="Chris Agius [2]" w:date="2020-08-13T01:23:00Z">
        <w:r w:rsidDel="002F127D">
          <w:delText xml:space="preserve">Product </w:delText>
        </w:r>
      </w:del>
      <w:ins w:id="110" w:author="Chris Agius [2]" w:date="2020-08-13T01:23:00Z">
        <w:r w:rsidR="002F127D">
          <w:t xml:space="preserve">Equipment </w:t>
        </w:r>
      </w:ins>
      <w:r>
        <w:t>marking</w:t>
      </w:r>
      <w:ins w:id="111" w:author="Chris Agius [2]" w:date="2020-08-13T01:23:00Z">
        <w:r w:rsidR="002F127D">
          <w:t>, unless the manufacturer holds an IECEx Conformity M</w:t>
        </w:r>
      </w:ins>
      <w:ins w:id="112" w:author="Chris Agius [2]" w:date="2020-08-13T01:24:00Z">
        <w:r w:rsidR="002F127D">
          <w:t>ark Licen</w:t>
        </w:r>
      </w:ins>
      <w:ins w:id="113" w:author="Chris Agius" w:date="2020-08-18T12:50:00Z">
        <w:r w:rsidR="00EB729C">
          <w:t>s</w:t>
        </w:r>
      </w:ins>
      <w:ins w:id="114" w:author="Chris Agius [2]" w:date="2020-08-13T01:24:00Z">
        <w:del w:id="115" w:author="Chris Agius" w:date="2020-08-18T12:50:00Z">
          <w:r w:rsidR="002F127D" w:rsidDel="00EB729C">
            <w:delText>c</w:delText>
          </w:r>
        </w:del>
        <w:r w:rsidR="002F127D">
          <w:t>e in accordance with IECEx 04 and OD 422.</w:t>
        </w:r>
      </w:ins>
    </w:p>
    <w:p w14:paraId="0FFFD23D" w14:textId="17F25D8F" w:rsidR="00087828" w:rsidRPr="00680985" w:rsidRDefault="00087828" w:rsidP="00087828">
      <w:pPr>
        <w:pStyle w:val="NOTE"/>
      </w:pPr>
      <w:moveFromRangeStart w:id="116" w:author="Chris Agius" w:date="2020-04-20T23:56:00Z" w:name="move38319419"/>
      <w:moveFrom w:id="117" w:author="Chris Agius" w:date="2020-04-20T23:56:00Z">
        <w:r w:rsidDel="00781E72">
          <w:t>NOTE</w:t>
        </w:r>
        <w:r w:rsidDel="00781E72">
          <w:t> </w:t>
        </w:r>
        <w:r w:rsidRPr="00680985" w:rsidDel="00781E72">
          <w:t>IECEx operate</w:t>
        </w:r>
        <w:r w:rsidDel="00781E72">
          <w:t>s</w:t>
        </w:r>
        <w:r w:rsidRPr="00680985" w:rsidDel="00781E72">
          <w:t xml:space="preserve"> an IECEx Conformity Mark Licensing System that enables manufacturers to include the IECEx Conformity Ma</w:t>
        </w:r>
        <w:r w:rsidDel="00781E72">
          <w:t xml:space="preserve">rk as part of product marking. </w:t>
        </w:r>
        <w:r w:rsidRPr="00680985" w:rsidDel="00781E72">
          <w:t>See IECEx 04A for guidance</w:t>
        </w:r>
      </w:moveFrom>
      <w:moveFromRangeEnd w:id="116"/>
      <w:r w:rsidRPr="00680985">
        <w:t>.</w:t>
      </w:r>
    </w:p>
    <w:p w14:paraId="64311964" w14:textId="77777777" w:rsidR="00087828" w:rsidRPr="00F80C8E" w:rsidRDefault="00087828" w:rsidP="00087828">
      <w:pPr>
        <w:pStyle w:val="NOTE"/>
      </w:pPr>
    </w:p>
    <w:p w14:paraId="4AA80A1D" w14:textId="08767BF5" w:rsidR="00D361B4" w:rsidRDefault="00781E72" w:rsidP="00781E72">
      <w:pPr>
        <w:pStyle w:val="Heading2"/>
        <w:rPr>
          <w:ins w:id="118" w:author="Chris Agius" w:date="2020-04-20T23:55:00Z"/>
        </w:rPr>
      </w:pPr>
      <w:bookmarkStart w:id="119" w:name="_Toc38320553"/>
      <w:ins w:id="120" w:author="Chris Agius" w:date="2020-04-20T23:54:00Z">
        <w:r>
          <w:t>IECEx Logo us</w:t>
        </w:r>
      </w:ins>
      <w:ins w:id="121" w:author="Chris Agius" w:date="2020-04-20T23:55:00Z">
        <w:r>
          <w:t>ed as an IECEx Conformity Mark</w:t>
        </w:r>
        <w:bookmarkEnd w:id="119"/>
      </w:ins>
    </w:p>
    <w:p w14:paraId="73BF2EE2" w14:textId="7847B417" w:rsidR="00781E72" w:rsidRDefault="00781E72" w:rsidP="00A3382F">
      <w:pPr>
        <w:pStyle w:val="PARAGRAPH"/>
        <w:rPr>
          <w:ins w:id="122" w:author="Chris Agius [2]" w:date="2020-08-13T01:32:00Z"/>
        </w:rPr>
      </w:pPr>
      <w:ins w:id="123" w:author="Chris Agius" w:date="2020-04-20T23:55:00Z">
        <w:r>
          <w:t xml:space="preserve">The IECEx Logo </w:t>
        </w:r>
      </w:ins>
      <w:ins w:id="124" w:author="Chris Agius [2]" w:date="2020-08-13T01:32:00Z">
        <w:r w:rsidR="003916A3">
          <w:t xml:space="preserve">shall </w:t>
        </w:r>
      </w:ins>
      <w:ins w:id="125" w:author="Chris Agius" w:date="2020-04-20T23:55:00Z">
        <w:del w:id="126" w:author="Chris Agius [2]" w:date="2020-08-13T01:32:00Z">
          <w:r w:rsidDel="003916A3">
            <w:delText>may</w:delText>
          </w:r>
        </w:del>
        <w:r>
          <w:t xml:space="preserve"> only be used as an IECEx Conformity Mark where an IEC</w:t>
        </w:r>
      </w:ins>
      <w:ins w:id="127" w:author="Chris Agius" w:date="2020-04-20T23:56:00Z">
        <w:r>
          <w:t>Ex Mark License has been issued in accordance with IEC</w:t>
        </w:r>
      </w:ins>
      <w:ins w:id="128" w:author="Chris Agius [2]" w:date="2020-08-13T01:22:00Z">
        <w:r w:rsidR="002F127D">
          <w:t>Ex</w:t>
        </w:r>
      </w:ins>
      <w:ins w:id="129" w:author="Chris Agius" w:date="2020-04-20T23:56:00Z">
        <w:r>
          <w:t xml:space="preserve"> Operational Document OD 422.</w:t>
        </w:r>
      </w:ins>
    </w:p>
    <w:p w14:paraId="71D4D043" w14:textId="10733984" w:rsidR="003916A3" w:rsidRDefault="003916A3" w:rsidP="00A3382F">
      <w:pPr>
        <w:pStyle w:val="PARAGRAPH"/>
        <w:rPr>
          <w:ins w:id="130" w:author="Chris Agius" w:date="2020-04-20T23:56:00Z"/>
        </w:rPr>
      </w:pPr>
      <w:ins w:id="131" w:author="Chris Agius [2]" w:date="2020-08-13T01:32:00Z">
        <w:r>
          <w:t>Where an IECEx Mark License has been issued, the Logo/Mark may be used on IECEx certified equipment as detailed in IECEx 04A.</w:t>
        </w:r>
      </w:ins>
    </w:p>
    <w:p w14:paraId="33A50CF6" w14:textId="041A4376" w:rsidR="00781E72" w:rsidRPr="00781E72" w:rsidRDefault="00781E72" w:rsidP="00A3382F">
      <w:pPr>
        <w:pStyle w:val="PARAGRAPH"/>
        <w:rPr>
          <w:ins w:id="132" w:author="Chris Agius" w:date="2020-04-20T23:56:00Z"/>
          <w:sz w:val="16"/>
          <w:szCs w:val="16"/>
        </w:rPr>
      </w:pPr>
      <w:moveToRangeStart w:id="133" w:author="Chris Agius" w:date="2020-04-20T23:56:00Z" w:name="move38319419"/>
      <w:moveTo w:id="134" w:author="Chris Agius" w:date="2020-04-20T23:56:00Z">
        <w:del w:id="135" w:author="Chris Agius [2]" w:date="2020-08-13T01:33:00Z">
          <w:r w:rsidRPr="00781E72" w:rsidDel="003916A3">
            <w:rPr>
              <w:sz w:val="16"/>
              <w:szCs w:val="16"/>
            </w:rPr>
            <w:delText>NOTE</w:delText>
          </w:r>
          <w:r w:rsidRPr="00781E72" w:rsidDel="003916A3">
            <w:rPr>
              <w:sz w:val="16"/>
              <w:szCs w:val="16"/>
            </w:rPr>
            <w:delText> </w:delText>
          </w:r>
          <w:r w:rsidRPr="00781E72" w:rsidDel="003916A3">
            <w:rPr>
              <w:sz w:val="16"/>
              <w:szCs w:val="16"/>
            </w:rPr>
            <w:delText>IECEx operates an IECEx Conformity Mark Licensing S</w:delText>
          </w:r>
        </w:del>
      </w:moveTo>
      <w:del w:id="136" w:author="Chris Agius [2]" w:date="2020-08-13T01:33:00Z">
        <w:r w:rsidDel="003916A3">
          <w:rPr>
            <w:sz w:val="16"/>
            <w:szCs w:val="16"/>
          </w:rPr>
          <w:delText>cheme</w:delText>
        </w:r>
      </w:del>
      <w:moveTo w:id="137" w:author="Chris Agius" w:date="2020-04-20T23:56:00Z">
        <w:del w:id="138" w:author="Chris Agius [2]" w:date="2020-08-13T01:33:00Z">
          <w:r w:rsidRPr="00781E72" w:rsidDel="003916A3">
            <w:rPr>
              <w:sz w:val="16"/>
              <w:szCs w:val="16"/>
            </w:rPr>
            <w:delText xml:space="preserve"> that enables manufacturers to include the IECEx Conformity Mark as part of product marking. See </w:delText>
          </w:r>
        </w:del>
      </w:moveTo>
      <w:del w:id="139" w:author="Chris Agius [2]" w:date="2020-08-13T01:33:00Z">
        <w:r w:rsidDel="003916A3">
          <w:rPr>
            <w:sz w:val="16"/>
            <w:szCs w:val="16"/>
          </w:rPr>
          <w:delText xml:space="preserve">also </w:delText>
        </w:r>
      </w:del>
      <w:moveTo w:id="140" w:author="Chris Agius" w:date="2020-04-20T23:56:00Z">
        <w:del w:id="141" w:author="Chris Agius [2]" w:date="2020-08-13T01:33:00Z">
          <w:r w:rsidRPr="00781E72" w:rsidDel="003916A3">
            <w:rPr>
              <w:sz w:val="16"/>
              <w:szCs w:val="16"/>
            </w:rPr>
            <w:delText>IECEx 04A for guidance</w:delText>
          </w:r>
        </w:del>
      </w:moveTo>
      <w:moveToRangeEnd w:id="133"/>
    </w:p>
    <w:p w14:paraId="3717118F" w14:textId="77777777" w:rsidR="00781E72" w:rsidRPr="00F80C8E" w:rsidRDefault="00781E72" w:rsidP="00A3382F">
      <w:pPr>
        <w:pStyle w:val="PARAGRAPH"/>
      </w:pPr>
    </w:p>
    <w:sectPr w:rsidR="00781E72" w:rsidRPr="00F80C8E" w:rsidSect="00655B84">
      <w:headerReference w:type="default" r:id="rId14"/>
      <w:pgSz w:w="11907" w:h="16840" w:code="9"/>
      <w:pgMar w:top="397" w:right="1418" w:bottom="851" w:left="1418" w:header="1134" w:footer="709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6F9104" w14:textId="77777777" w:rsidR="00A937EB" w:rsidRDefault="00A937EB">
      <w:r>
        <w:separator/>
      </w:r>
    </w:p>
  </w:endnote>
  <w:endnote w:type="continuationSeparator" w:id="0">
    <w:p w14:paraId="38DAC199" w14:textId="77777777" w:rsidR="00A937EB" w:rsidRDefault="00A93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B8302C" w14:textId="77777777" w:rsidR="00A937EB" w:rsidRDefault="00A937EB">
      <w:r>
        <w:separator/>
      </w:r>
    </w:p>
  </w:footnote>
  <w:footnote w:type="continuationSeparator" w:id="0">
    <w:p w14:paraId="5C12B62C" w14:textId="77777777" w:rsidR="00A937EB" w:rsidRDefault="00A93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FEA864" w14:textId="77777777" w:rsidR="00F217F5" w:rsidRDefault="00991F38" w:rsidP="003360FB">
    <w:pPr>
      <w:pStyle w:val="Header"/>
      <w:rPr>
        <w:rStyle w:val="PageNumber"/>
      </w:rPr>
    </w:pPr>
    <w:r>
      <w:rPr>
        <w:rStyle w:val="PageNumber"/>
      </w:rPr>
      <w:t>IECEx 01B © IEC:20</w:t>
    </w:r>
    <w:r w:rsidR="00F217F5">
      <w:rPr>
        <w:rStyle w:val="PageNumber"/>
      </w:rPr>
      <w:t>20</w:t>
    </w:r>
    <w:r>
      <w:rPr>
        <w:rStyle w:val="PageNumber"/>
      </w:rPr>
      <w:t>(E)</w:t>
    </w:r>
  </w:p>
  <w:p w14:paraId="509B2A01" w14:textId="2485684A" w:rsidR="00991F38" w:rsidRPr="006D1759" w:rsidRDefault="00991F38" w:rsidP="003360FB">
    <w:pPr>
      <w:pStyle w:val="Header"/>
    </w:pPr>
    <w:r>
      <w:rPr>
        <w:rStyle w:val="PageNumber"/>
      </w:rPr>
      <w:tab/>
      <w:t xml:space="preserve">– </w:t>
    </w:r>
    <w:r w:rsidRPr="006D1759">
      <w:rPr>
        <w:rStyle w:val="PageNumber"/>
      </w:rPr>
      <w:fldChar w:fldCharType="begin"/>
    </w:r>
    <w:r w:rsidRPr="006D1759">
      <w:rPr>
        <w:rStyle w:val="PageNumber"/>
      </w:rPr>
      <w:instrText xml:space="preserve"> PAGE   \* MERGEFORMAT </w:instrText>
    </w:r>
    <w:r w:rsidRPr="006D1759">
      <w:rPr>
        <w:rStyle w:val="PageNumber"/>
      </w:rPr>
      <w:fldChar w:fldCharType="separate"/>
    </w:r>
    <w:r w:rsidR="00567F21">
      <w:rPr>
        <w:rStyle w:val="PageNumber"/>
        <w:noProof/>
      </w:rPr>
      <w:t>7</w:t>
    </w:r>
    <w:r w:rsidRPr="006D1759">
      <w:rPr>
        <w:rStyle w:val="PageNumber"/>
        <w:noProof/>
      </w:rPr>
      <w:fldChar w:fldCharType="end"/>
    </w:r>
    <w:r>
      <w:rPr>
        <w:rStyle w:val="PageNumber"/>
        <w:noProof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7B0A8E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AFEEC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A62A85"/>
    <w:multiLevelType w:val="singleLevel"/>
    <w:tmpl w:val="89EE0208"/>
    <w:lvl w:ilvl="0">
      <w:start w:val="1"/>
      <w:numFmt w:val="lowerLetter"/>
      <w:pStyle w:val="ListNumber4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</w:abstractNum>
  <w:abstractNum w:abstractNumId="3" w15:restartNumberingAfterBreak="0">
    <w:nsid w:val="06C72845"/>
    <w:multiLevelType w:val="multilevel"/>
    <w:tmpl w:val="E964633A"/>
    <w:numStyleLink w:val="Headings"/>
  </w:abstractNum>
  <w:abstractNum w:abstractNumId="4" w15:restartNumberingAfterBreak="0">
    <w:nsid w:val="0A0F21B5"/>
    <w:multiLevelType w:val="multilevel"/>
    <w:tmpl w:val="3AA63D4C"/>
    <w:numStyleLink w:val="Annexes"/>
  </w:abstractNum>
  <w:abstractNum w:abstractNumId="5" w15:restartNumberingAfterBreak="0">
    <w:nsid w:val="0A452867"/>
    <w:multiLevelType w:val="singleLevel"/>
    <w:tmpl w:val="24ECCB5E"/>
    <w:lvl w:ilvl="0">
      <w:start w:val="1"/>
      <w:numFmt w:val="bullet"/>
      <w:pStyle w:val="ListBullet2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</w:abstractNum>
  <w:abstractNum w:abstractNumId="6" w15:restartNumberingAfterBreak="0">
    <w:nsid w:val="0BAB497D"/>
    <w:multiLevelType w:val="hybridMultilevel"/>
    <w:tmpl w:val="E2A20EE8"/>
    <w:lvl w:ilvl="0" w:tplc="40C41500">
      <w:start w:val="1"/>
      <w:numFmt w:val="decimal"/>
      <w:pStyle w:val="BIBLIOGRAPHY-numbered"/>
      <w:lvlText w:val="[%1]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D1DEC"/>
    <w:multiLevelType w:val="hybridMultilevel"/>
    <w:tmpl w:val="16089BB4"/>
    <w:lvl w:ilvl="0" w:tplc="5378B382">
      <w:start w:val="1"/>
      <w:numFmt w:val="bullet"/>
      <w:pStyle w:val="ListDash3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411C8"/>
    <w:multiLevelType w:val="hybridMultilevel"/>
    <w:tmpl w:val="E27E9FC4"/>
    <w:lvl w:ilvl="0" w:tplc="CCDA54D8">
      <w:start w:val="1"/>
      <w:numFmt w:val="bullet"/>
      <w:pStyle w:val="ListDash2"/>
      <w:lvlText w:val="–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1C731F35"/>
    <w:multiLevelType w:val="hybridMultilevel"/>
    <w:tmpl w:val="DE62D45E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21573C4D"/>
    <w:multiLevelType w:val="singleLevel"/>
    <w:tmpl w:val="807CBCA6"/>
    <w:lvl w:ilvl="0">
      <w:start w:val="6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</w:rPr>
    </w:lvl>
  </w:abstractNum>
  <w:abstractNum w:abstractNumId="11" w15:restartNumberingAfterBreak="0">
    <w:nsid w:val="291723D4"/>
    <w:multiLevelType w:val="singleLevel"/>
    <w:tmpl w:val="6E8663FE"/>
    <w:lvl w:ilvl="0">
      <w:start w:val="1"/>
      <w:numFmt w:val="lowerRoman"/>
      <w:pStyle w:val="ListNumber3"/>
      <w:lvlText w:val="%1)"/>
      <w:lvlJc w:val="left"/>
      <w:pPr>
        <w:tabs>
          <w:tab w:val="num" w:pos="1021"/>
        </w:tabs>
        <w:ind w:left="1021" w:hanging="341"/>
      </w:pPr>
      <w:rPr>
        <w:rFonts w:hint="default"/>
      </w:rPr>
    </w:lvl>
  </w:abstractNum>
  <w:abstractNum w:abstractNumId="12" w15:restartNumberingAfterBreak="0">
    <w:nsid w:val="29236BA9"/>
    <w:multiLevelType w:val="hybridMultilevel"/>
    <w:tmpl w:val="EEAA8E8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4129B9"/>
    <w:multiLevelType w:val="hybridMultilevel"/>
    <w:tmpl w:val="C95A19F2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C556927"/>
    <w:multiLevelType w:val="singleLevel"/>
    <w:tmpl w:val="807CBCA6"/>
    <w:lvl w:ilvl="0">
      <w:start w:val="6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</w:rPr>
    </w:lvl>
  </w:abstractNum>
  <w:abstractNum w:abstractNumId="15" w15:restartNumberingAfterBreak="0">
    <w:nsid w:val="31F959E3"/>
    <w:multiLevelType w:val="singleLevel"/>
    <w:tmpl w:val="EF36A376"/>
    <w:lvl w:ilvl="0">
      <w:start w:val="1"/>
      <w:numFmt w:val="decimal"/>
      <w:pStyle w:val="ListNumber2"/>
      <w:lvlText w:val="%1)"/>
      <w:lvlJc w:val="left"/>
      <w:pPr>
        <w:tabs>
          <w:tab w:val="num" w:pos="680"/>
        </w:tabs>
        <w:ind w:left="680" w:hanging="323"/>
      </w:pPr>
      <w:rPr>
        <w:rFonts w:hint="default"/>
      </w:rPr>
    </w:lvl>
  </w:abstractNum>
  <w:abstractNum w:abstractNumId="16" w15:restartNumberingAfterBreak="0">
    <w:nsid w:val="35B80B12"/>
    <w:multiLevelType w:val="multilevel"/>
    <w:tmpl w:val="E964633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758"/>
        </w:tabs>
        <w:ind w:left="1758" w:hanging="1758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211"/>
        </w:tabs>
        <w:ind w:left="2211" w:hanging="2211"/>
      </w:pPr>
      <w:rPr>
        <w:rFonts w:hint="default"/>
      </w:rPr>
    </w:lvl>
  </w:abstractNum>
  <w:abstractNum w:abstractNumId="17" w15:restartNumberingAfterBreak="0">
    <w:nsid w:val="36FF1519"/>
    <w:multiLevelType w:val="singleLevel"/>
    <w:tmpl w:val="AC769848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B683819"/>
    <w:multiLevelType w:val="multilevel"/>
    <w:tmpl w:val="3AA63D4C"/>
    <w:styleLink w:val="Annexes"/>
    <w:lvl w:ilvl="0">
      <w:start w:val="1"/>
      <w:numFmt w:val="upperLetter"/>
      <w:pStyle w:val="ANNEXtitle"/>
      <w:suff w:val="nothing"/>
      <w:lvlText w:val="Annex %1"/>
      <w:lvlJc w:val="center"/>
      <w:pPr>
        <w:ind w:left="0" w:firstLine="510"/>
      </w:pPr>
      <w:rPr>
        <w:rFonts w:hint="default"/>
      </w:rPr>
    </w:lvl>
    <w:lvl w:ilvl="1">
      <w:start w:val="1"/>
      <w:numFmt w:val="decimal"/>
      <w:pStyle w:val="ANNEX-heading1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ANNEX-heading2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pStyle w:val="ANNEX-heading3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ANNEX-heading4"/>
      <w:lvlText w:val="%1.%2.%3.%4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pStyle w:val="ANNEX-heading5"/>
      <w:lvlText w:val="%1.%2.%3.%4.%5.%6"/>
      <w:lvlJc w:val="left"/>
      <w:pPr>
        <w:tabs>
          <w:tab w:val="num" w:pos="1588"/>
        </w:tabs>
        <w:ind w:left="1588" w:hanging="158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4"/>
        </w:tabs>
        <w:ind w:left="0" w:firstLine="454"/>
      </w:pPr>
      <w:rPr>
        <w:rFonts w:hint="default"/>
      </w:rPr>
    </w:lvl>
  </w:abstractNum>
  <w:abstractNum w:abstractNumId="19" w15:restartNumberingAfterBreak="0">
    <w:nsid w:val="4189617C"/>
    <w:multiLevelType w:val="hybridMultilevel"/>
    <w:tmpl w:val="2736CF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FF3E55"/>
    <w:multiLevelType w:val="hybridMultilevel"/>
    <w:tmpl w:val="02EA1628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4DC42EF7"/>
    <w:multiLevelType w:val="multilevel"/>
    <w:tmpl w:val="87C65032"/>
    <w:lvl w:ilvl="0">
      <w:start w:val="1"/>
      <w:numFmt w:val="decimal"/>
      <w:pStyle w:val="ListNumberalt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alt2"/>
      <w:lvlText w:val="%2)"/>
      <w:lvlJc w:val="left"/>
      <w:pPr>
        <w:ind w:left="680" w:hanging="320"/>
      </w:pPr>
      <w:rPr>
        <w:rFonts w:hint="default"/>
      </w:rPr>
    </w:lvl>
    <w:lvl w:ilvl="2">
      <w:start w:val="1"/>
      <w:numFmt w:val="lowerRoman"/>
      <w:pStyle w:val="ListNumberalt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F8D07C1"/>
    <w:multiLevelType w:val="hybridMultilevel"/>
    <w:tmpl w:val="4EB4D00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51045073"/>
    <w:multiLevelType w:val="hybridMultilevel"/>
    <w:tmpl w:val="31945F26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51C52760"/>
    <w:multiLevelType w:val="singleLevel"/>
    <w:tmpl w:val="B540039A"/>
    <w:lvl w:ilvl="0">
      <w:start w:val="1"/>
      <w:numFmt w:val="decimal"/>
      <w:pStyle w:val="ListNumber5"/>
      <w:lvlText w:val="%1)"/>
      <w:lvlJc w:val="left"/>
      <w:pPr>
        <w:tabs>
          <w:tab w:val="num" w:pos="1701"/>
        </w:tabs>
        <w:ind w:left="1701" w:hanging="340"/>
      </w:pPr>
      <w:rPr>
        <w:rFonts w:hint="default"/>
      </w:rPr>
    </w:lvl>
  </w:abstractNum>
  <w:abstractNum w:abstractNumId="25" w15:restartNumberingAfterBreak="0">
    <w:nsid w:val="54435571"/>
    <w:multiLevelType w:val="hybridMultilevel"/>
    <w:tmpl w:val="04404C80"/>
    <w:lvl w:ilvl="0" w:tplc="25EC1A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191FCF"/>
    <w:multiLevelType w:val="hybridMultilevel"/>
    <w:tmpl w:val="DE6680B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5CCC44F2"/>
    <w:multiLevelType w:val="singleLevel"/>
    <w:tmpl w:val="807CBCA6"/>
    <w:lvl w:ilvl="0">
      <w:start w:val="6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</w:rPr>
    </w:lvl>
  </w:abstractNum>
  <w:abstractNum w:abstractNumId="28" w15:restartNumberingAfterBreak="0">
    <w:nsid w:val="5EC901DF"/>
    <w:multiLevelType w:val="singleLevel"/>
    <w:tmpl w:val="3B7454CE"/>
    <w:lvl w:ilvl="0">
      <w:start w:val="1"/>
      <w:numFmt w:val="bullet"/>
      <w:pStyle w:val="ListDash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</w:abstractNum>
  <w:abstractNum w:abstractNumId="29" w15:restartNumberingAfterBreak="0">
    <w:nsid w:val="63755CFF"/>
    <w:multiLevelType w:val="multilevel"/>
    <w:tmpl w:val="E964633A"/>
    <w:numStyleLink w:val="Headings"/>
  </w:abstractNum>
  <w:abstractNum w:abstractNumId="30" w15:restartNumberingAfterBreak="0">
    <w:nsid w:val="72C007A2"/>
    <w:multiLevelType w:val="hybridMultilevel"/>
    <w:tmpl w:val="E7E60FCE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76B00A8C"/>
    <w:multiLevelType w:val="hybridMultilevel"/>
    <w:tmpl w:val="A50ADD74"/>
    <w:lvl w:ilvl="0" w:tplc="79C03760">
      <w:start w:val="1"/>
      <w:numFmt w:val="bullet"/>
      <w:pStyle w:val="ListDash4"/>
      <w:lvlText w:val="–"/>
      <w:lvlJc w:val="left"/>
      <w:pPr>
        <w:tabs>
          <w:tab w:val="num" w:pos="1361"/>
        </w:tabs>
        <w:ind w:left="1361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461"/>
        </w:tabs>
        <w:ind w:left="24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181"/>
        </w:tabs>
        <w:ind w:left="31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01"/>
        </w:tabs>
        <w:ind w:left="39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21"/>
        </w:tabs>
        <w:ind w:left="46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1"/>
  </w:num>
  <w:num w:numId="4">
    <w:abstractNumId w:val="7"/>
  </w:num>
  <w:num w:numId="5">
    <w:abstractNumId w:val="12"/>
  </w:num>
  <w:num w:numId="6">
    <w:abstractNumId w:val="6"/>
  </w:num>
  <w:num w:numId="7">
    <w:abstractNumId w:val="21"/>
  </w:num>
  <w:num w:numId="8">
    <w:abstractNumId w:val="18"/>
  </w:num>
  <w:num w:numId="9">
    <w:abstractNumId w:val="4"/>
  </w:num>
  <w:num w:numId="10">
    <w:abstractNumId w:val="16"/>
  </w:num>
  <w:num w:numId="11">
    <w:abstractNumId w:val="15"/>
    <w:lvlOverride w:ilvl="0">
      <w:startOverride w:val="1"/>
    </w:lvlOverride>
  </w:num>
  <w:num w:numId="12">
    <w:abstractNumId w:val="11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24"/>
    <w:lvlOverride w:ilvl="0">
      <w:startOverride w:val="1"/>
    </w:lvlOverride>
  </w:num>
  <w:num w:numId="15">
    <w:abstractNumId w:val="29"/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851"/>
          </w:tabs>
          <w:ind w:left="851" w:hanging="851"/>
        </w:pPr>
        <w:rPr>
          <w:rFonts w:hint="default"/>
          <w:b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tabs>
            <w:tab w:val="num" w:pos="1077"/>
          </w:tabs>
          <w:ind w:left="1077" w:hanging="1077"/>
        </w:pPr>
        <w:rPr>
          <w:rFonts w:hint="default"/>
          <w:b/>
        </w:rPr>
      </w:lvl>
    </w:lvlOverride>
  </w:num>
  <w:num w:numId="16">
    <w:abstractNumId w:val="17"/>
    <w:lvlOverride w:ilvl="0">
      <w:startOverride w:val="1"/>
    </w:lvlOverride>
  </w:num>
  <w:num w:numId="17">
    <w:abstractNumId w:val="1"/>
  </w:num>
  <w:num w:numId="18">
    <w:abstractNumId w:val="17"/>
  </w:num>
  <w:num w:numId="19">
    <w:abstractNumId w:val="28"/>
  </w:num>
  <w:num w:numId="20">
    <w:abstractNumId w:val="15"/>
  </w:num>
  <w:num w:numId="21">
    <w:abstractNumId w:val="11"/>
  </w:num>
  <w:num w:numId="22">
    <w:abstractNumId w:val="2"/>
  </w:num>
  <w:num w:numId="23">
    <w:abstractNumId w:val="24"/>
  </w:num>
  <w:num w:numId="24">
    <w:abstractNumId w:val="25"/>
  </w:num>
  <w:num w:numId="25">
    <w:abstractNumId w:val="30"/>
  </w:num>
  <w:num w:numId="26">
    <w:abstractNumId w:val="23"/>
  </w:num>
  <w:num w:numId="27">
    <w:abstractNumId w:val="26"/>
  </w:num>
  <w:num w:numId="28">
    <w:abstractNumId w:val="22"/>
  </w:num>
  <w:num w:numId="29">
    <w:abstractNumId w:val="3"/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30">
    <w:abstractNumId w:val="3"/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31">
    <w:abstractNumId w:val="3"/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531"/>
          </w:tabs>
          <w:ind w:left="1531" w:hanging="1531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32">
    <w:abstractNumId w:val="20"/>
  </w:num>
  <w:num w:numId="33">
    <w:abstractNumId w:val="9"/>
  </w:num>
  <w:num w:numId="34">
    <w:abstractNumId w:val="27"/>
  </w:num>
  <w:num w:numId="35">
    <w:abstractNumId w:val="3"/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077"/>
          </w:tabs>
          <w:ind w:left="1077" w:hanging="1077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36">
    <w:abstractNumId w:val="3"/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077"/>
          </w:tabs>
          <w:ind w:left="1077" w:hanging="1077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304"/>
          </w:tabs>
          <w:ind w:left="1304" w:hanging="1304"/>
        </w:pPr>
        <w:rPr>
          <w:rFonts w:hint="default"/>
          <w:b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531"/>
          </w:tabs>
          <w:ind w:left="1531" w:hanging="1531"/>
        </w:pPr>
        <w:rPr>
          <w:rFonts w:hint="default"/>
          <w:b/>
        </w:rPr>
      </w:lvl>
    </w:lvlOverride>
  </w:num>
  <w:num w:numId="37">
    <w:abstractNumId w:val="14"/>
  </w:num>
  <w:num w:numId="38">
    <w:abstractNumId w:val="10"/>
  </w:num>
  <w:num w:numId="39">
    <w:abstractNumId w:val="0"/>
  </w:num>
  <w:num w:numId="40">
    <w:abstractNumId w:val="1"/>
  </w:num>
  <w:num w:numId="41">
    <w:abstractNumId w:val="19"/>
  </w:num>
  <w:num w:numId="42">
    <w:abstractNumId w:val="13"/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hris Agius">
    <w15:presenceInfo w15:providerId="AD" w15:userId="S::Chris.agius@iecex.com::4d3b4b5e-8a20-43a7-9d48-d5ac328ce1e5"/>
  </w15:person>
  <w15:person w15:author="Chris Agius [2]">
    <w15:presenceInfo w15:providerId="None" w15:userId="Chris Agiu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4"/>
  <w:displayHorizontalDrawingGridEvery w:val="2"/>
  <w:doNotShadeFormData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0B3"/>
    <w:rsid w:val="0000211A"/>
    <w:rsid w:val="00002834"/>
    <w:rsid w:val="00024558"/>
    <w:rsid w:val="00030A5A"/>
    <w:rsid w:val="0003306D"/>
    <w:rsid w:val="00036C15"/>
    <w:rsid w:val="000434A4"/>
    <w:rsid w:val="000468B3"/>
    <w:rsid w:val="00047305"/>
    <w:rsid w:val="00051197"/>
    <w:rsid w:val="000541F2"/>
    <w:rsid w:val="0007658B"/>
    <w:rsid w:val="000815B3"/>
    <w:rsid w:val="00082024"/>
    <w:rsid w:val="000825B1"/>
    <w:rsid w:val="00083E02"/>
    <w:rsid w:val="000852A1"/>
    <w:rsid w:val="00087032"/>
    <w:rsid w:val="00087828"/>
    <w:rsid w:val="00095434"/>
    <w:rsid w:val="000A22A5"/>
    <w:rsid w:val="000A44DB"/>
    <w:rsid w:val="000A6B25"/>
    <w:rsid w:val="000A7D6E"/>
    <w:rsid w:val="000B124D"/>
    <w:rsid w:val="000B34C7"/>
    <w:rsid w:val="000B3594"/>
    <w:rsid w:val="000B406B"/>
    <w:rsid w:val="000C1018"/>
    <w:rsid w:val="000D7BBD"/>
    <w:rsid w:val="000E131F"/>
    <w:rsid w:val="000E5477"/>
    <w:rsid w:val="000F311F"/>
    <w:rsid w:val="000F6955"/>
    <w:rsid w:val="000F70D1"/>
    <w:rsid w:val="001062E3"/>
    <w:rsid w:val="00112AE1"/>
    <w:rsid w:val="00112D3D"/>
    <w:rsid w:val="0011325E"/>
    <w:rsid w:val="0011571C"/>
    <w:rsid w:val="00115746"/>
    <w:rsid w:val="001276D6"/>
    <w:rsid w:val="00134867"/>
    <w:rsid w:val="00135BF7"/>
    <w:rsid w:val="001523C6"/>
    <w:rsid w:val="00166125"/>
    <w:rsid w:val="00175694"/>
    <w:rsid w:val="00176D07"/>
    <w:rsid w:val="00177DCE"/>
    <w:rsid w:val="00193AAA"/>
    <w:rsid w:val="001A14AA"/>
    <w:rsid w:val="001A28F2"/>
    <w:rsid w:val="001A4DAB"/>
    <w:rsid w:val="001B6DFD"/>
    <w:rsid w:val="001B7513"/>
    <w:rsid w:val="001D0734"/>
    <w:rsid w:val="001D54DE"/>
    <w:rsid w:val="001D799D"/>
    <w:rsid w:val="001E12FC"/>
    <w:rsid w:val="001E613A"/>
    <w:rsid w:val="001E627B"/>
    <w:rsid w:val="001F0796"/>
    <w:rsid w:val="001F4AA8"/>
    <w:rsid w:val="001F5764"/>
    <w:rsid w:val="00203640"/>
    <w:rsid w:val="0020703F"/>
    <w:rsid w:val="00217803"/>
    <w:rsid w:val="00222294"/>
    <w:rsid w:val="00231796"/>
    <w:rsid w:val="00232F1E"/>
    <w:rsid w:val="00242034"/>
    <w:rsid w:val="0024313F"/>
    <w:rsid w:val="00251651"/>
    <w:rsid w:val="00252F35"/>
    <w:rsid w:val="0025398B"/>
    <w:rsid w:val="00254776"/>
    <w:rsid w:val="002567E6"/>
    <w:rsid w:val="00272AB9"/>
    <w:rsid w:val="00274E07"/>
    <w:rsid w:val="0027553E"/>
    <w:rsid w:val="00276FD3"/>
    <w:rsid w:val="00284EAB"/>
    <w:rsid w:val="002901B3"/>
    <w:rsid w:val="00295BF0"/>
    <w:rsid w:val="002A4998"/>
    <w:rsid w:val="002B0655"/>
    <w:rsid w:val="002B31CC"/>
    <w:rsid w:val="002C0B4D"/>
    <w:rsid w:val="002C20D9"/>
    <w:rsid w:val="002D0FB2"/>
    <w:rsid w:val="002F127D"/>
    <w:rsid w:val="00300897"/>
    <w:rsid w:val="00303FAA"/>
    <w:rsid w:val="00314861"/>
    <w:rsid w:val="00317596"/>
    <w:rsid w:val="003225A0"/>
    <w:rsid w:val="003237CB"/>
    <w:rsid w:val="003360FB"/>
    <w:rsid w:val="00343548"/>
    <w:rsid w:val="003478A0"/>
    <w:rsid w:val="00351412"/>
    <w:rsid w:val="00357637"/>
    <w:rsid w:val="00360EF5"/>
    <w:rsid w:val="0036121B"/>
    <w:rsid w:val="00361C53"/>
    <w:rsid w:val="00371967"/>
    <w:rsid w:val="00375944"/>
    <w:rsid w:val="003807DA"/>
    <w:rsid w:val="003852FC"/>
    <w:rsid w:val="00387596"/>
    <w:rsid w:val="00390F66"/>
    <w:rsid w:val="003916A3"/>
    <w:rsid w:val="003918BF"/>
    <w:rsid w:val="00392D13"/>
    <w:rsid w:val="00393901"/>
    <w:rsid w:val="00394D04"/>
    <w:rsid w:val="00395548"/>
    <w:rsid w:val="003A231C"/>
    <w:rsid w:val="003A7BE1"/>
    <w:rsid w:val="003B56A0"/>
    <w:rsid w:val="003B7423"/>
    <w:rsid w:val="003D3393"/>
    <w:rsid w:val="003E5951"/>
    <w:rsid w:val="003E5A3F"/>
    <w:rsid w:val="003E5A8D"/>
    <w:rsid w:val="003E67E9"/>
    <w:rsid w:val="00405F61"/>
    <w:rsid w:val="0042271D"/>
    <w:rsid w:val="00443A1E"/>
    <w:rsid w:val="0045158E"/>
    <w:rsid w:val="00456DE0"/>
    <w:rsid w:val="00460D00"/>
    <w:rsid w:val="00465330"/>
    <w:rsid w:val="00466E9B"/>
    <w:rsid w:val="00480D4F"/>
    <w:rsid w:val="004820E0"/>
    <w:rsid w:val="00483808"/>
    <w:rsid w:val="00483EA2"/>
    <w:rsid w:val="004878BB"/>
    <w:rsid w:val="00492731"/>
    <w:rsid w:val="00495BF5"/>
    <w:rsid w:val="004A187E"/>
    <w:rsid w:val="004B0999"/>
    <w:rsid w:val="004B267A"/>
    <w:rsid w:val="004B56C0"/>
    <w:rsid w:val="004B5E53"/>
    <w:rsid w:val="004B72ED"/>
    <w:rsid w:val="004C6071"/>
    <w:rsid w:val="004D3BFB"/>
    <w:rsid w:val="004D6CBC"/>
    <w:rsid w:val="004D745E"/>
    <w:rsid w:val="004D760B"/>
    <w:rsid w:val="004E0974"/>
    <w:rsid w:val="004E0B6F"/>
    <w:rsid w:val="004E0D8D"/>
    <w:rsid w:val="004E2762"/>
    <w:rsid w:val="004E371E"/>
    <w:rsid w:val="004F149A"/>
    <w:rsid w:val="00500DB5"/>
    <w:rsid w:val="00501483"/>
    <w:rsid w:val="005045E3"/>
    <w:rsid w:val="00511D8E"/>
    <w:rsid w:val="005121B4"/>
    <w:rsid w:val="0051376F"/>
    <w:rsid w:val="00514F58"/>
    <w:rsid w:val="005233CF"/>
    <w:rsid w:val="00525B8B"/>
    <w:rsid w:val="005278FD"/>
    <w:rsid w:val="0053148E"/>
    <w:rsid w:val="00536226"/>
    <w:rsid w:val="00540C7C"/>
    <w:rsid w:val="00555334"/>
    <w:rsid w:val="005608EF"/>
    <w:rsid w:val="005612B8"/>
    <w:rsid w:val="005620B3"/>
    <w:rsid w:val="00567F21"/>
    <w:rsid w:val="00570D54"/>
    <w:rsid w:val="0057212A"/>
    <w:rsid w:val="005736AC"/>
    <w:rsid w:val="005817D7"/>
    <w:rsid w:val="0058368F"/>
    <w:rsid w:val="005845CF"/>
    <w:rsid w:val="00590D49"/>
    <w:rsid w:val="005926CA"/>
    <w:rsid w:val="005932A0"/>
    <w:rsid w:val="00593967"/>
    <w:rsid w:val="00593C36"/>
    <w:rsid w:val="00594463"/>
    <w:rsid w:val="005A1B8E"/>
    <w:rsid w:val="005A39D2"/>
    <w:rsid w:val="005A460F"/>
    <w:rsid w:val="005B186C"/>
    <w:rsid w:val="005B7EB2"/>
    <w:rsid w:val="005D37D9"/>
    <w:rsid w:val="005D3A62"/>
    <w:rsid w:val="005E3795"/>
    <w:rsid w:val="005E5543"/>
    <w:rsid w:val="005E5F99"/>
    <w:rsid w:val="005E7F43"/>
    <w:rsid w:val="005F1214"/>
    <w:rsid w:val="005F391C"/>
    <w:rsid w:val="005F539A"/>
    <w:rsid w:val="005F7574"/>
    <w:rsid w:val="00602F7D"/>
    <w:rsid w:val="00603C2A"/>
    <w:rsid w:val="006069BB"/>
    <w:rsid w:val="0061013F"/>
    <w:rsid w:val="0061307E"/>
    <w:rsid w:val="00615108"/>
    <w:rsid w:val="006161E1"/>
    <w:rsid w:val="00616F6B"/>
    <w:rsid w:val="00617E98"/>
    <w:rsid w:val="006269D8"/>
    <w:rsid w:val="00633D2F"/>
    <w:rsid w:val="00637835"/>
    <w:rsid w:val="00645328"/>
    <w:rsid w:val="0064558B"/>
    <w:rsid w:val="006506A1"/>
    <w:rsid w:val="0065078D"/>
    <w:rsid w:val="00655B84"/>
    <w:rsid w:val="00664663"/>
    <w:rsid w:val="0066580F"/>
    <w:rsid w:val="00677E16"/>
    <w:rsid w:val="00686D98"/>
    <w:rsid w:val="006952A5"/>
    <w:rsid w:val="00697D63"/>
    <w:rsid w:val="006A03EA"/>
    <w:rsid w:val="006A0BF2"/>
    <w:rsid w:val="006A3C81"/>
    <w:rsid w:val="006A5575"/>
    <w:rsid w:val="006A64E3"/>
    <w:rsid w:val="006B1B0B"/>
    <w:rsid w:val="006B2068"/>
    <w:rsid w:val="006B5D73"/>
    <w:rsid w:val="006B632D"/>
    <w:rsid w:val="006D0844"/>
    <w:rsid w:val="006D1759"/>
    <w:rsid w:val="006D1FFE"/>
    <w:rsid w:val="006D3FC1"/>
    <w:rsid w:val="006D408A"/>
    <w:rsid w:val="006E5F51"/>
    <w:rsid w:val="006E71AB"/>
    <w:rsid w:val="006F2EE4"/>
    <w:rsid w:val="006F35C7"/>
    <w:rsid w:val="006F65B0"/>
    <w:rsid w:val="00700035"/>
    <w:rsid w:val="007068B1"/>
    <w:rsid w:val="00723B12"/>
    <w:rsid w:val="00727034"/>
    <w:rsid w:val="007354CC"/>
    <w:rsid w:val="007419D6"/>
    <w:rsid w:val="00741C3F"/>
    <w:rsid w:val="007436C3"/>
    <w:rsid w:val="00744136"/>
    <w:rsid w:val="00752EF8"/>
    <w:rsid w:val="00767737"/>
    <w:rsid w:val="00770C72"/>
    <w:rsid w:val="00776DD0"/>
    <w:rsid w:val="0078093B"/>
    <w:rsid w:val="00781E72"/>
    <w:rsid w:val="007834F2"/>
    <w:rsid w:val="0078383A"/>
    <w:rsid w:val="0079296F"/>
    <w:rsid w:val="00794644"/>
    <w:rsid w:val="007A2CC1"/>
    <w:rsid w:val="007A421D"/>
    <w:rsid w:val="007A6FF0"/>
    <w:rsid w:val="007B2729"/>
    <w:rsid w:val="007B2CDD"/>
    <w:rsid w:val="007B4BE2"/>
    <w:rsid w:val="007B7C67"/>
    <w:rsid w:val="007C2402"/>
    <w:rsid w:val="007D53F1"/>
    <w:rsid w:val="007E17C9"/>
    <w:rsid w:val="007F31EC"/>
    <w:rsid w:val="007F77DF"/>
    <w:rsid w:val="007F7FA5"/>
    <w:rsid w:val="008007BA"/>
    <w:rsid w:val="008012BA"/>
    <w:rsid w:val="00805F8D"/>
    <w:rsid w:val="0081175B"/>
    <w:rsid w:val="00816694"/>
    <w:rsid w:val="00825AE8"/>
    <w:rsid w:val="00833043"/>
    <w:rsid w:val="008417E6"/>
    <w:rsid w:val="00847435"/>
    <w:rsid w:val="008630AD"/>
    <w:rsid w:val="0087057C"/>
    <w:rsid w:val="008705F3"/>
    <w:rsid w:val="00872262"/>
    <w:rsid w:val="00872461"/>
    <w:rsid w:val="00872579"/>
    <w:rsid w:val="00872BDC"/>
    <w:rsid w:val="008735C9"/>
    <w:rsid w:val="00874B69"/>
    <w:rsid w:val="008763B2"/>
    <w:rsid w:val="008845DC"/>
    <w:rsid w:val="008A0972"/>
    <w:rsid w:val="008A1FD7"/>
    <w:rsid w:val="008A21E8"/>
    <w:rsid w:val="008A2435"/>
    <w:rsid w:val="008A752A"/>
    <w:rsid w:val="008A7D36"/>
    <w:rsid w:val="008B7453"/>
    <w:rsid w:val="008C0D26"/>
    <w:rsid w:val="008C1CCE"/>
    <w:rsid w:val="008C2853"/>
    <w:rsid w:val="008C43AF"/>
    <w:rsid w:val="008C4F56"/>
    <w:rsid w:val="008C53CC"/>
    <w:rsid w:val="008E2116"/>
    <w:rsid w:val="008E2156"/>
    <w:rsid w:val="008E2E6A"/>
    <w:rsid w:val="0090045C"/>
    <w:rsid w:val="00904791"/>
    <w:rsid w:val="00906507"/>
    <w:rsid w:val="009158D1"/>
    <w:rsid w:val="009231F8"/>
    <w:rsid w:val="00923CDA"/>
    <w:rsid w:val="00924562"/>
    <w:rsid w:val="009311DB"/>
    <w:rsid w:val="00934098"/>
    <w:rsid w:val="00937069"/>
    <w:rsid w:val="00942000"/>
    <w:rsid w:val="00943D9C"/>
    <w:rsid w:val="00945580"/>
    <w:rsid w:val="00945FAF"/>
    <w:rsid w:val="009524A7"/>
    <w:rsid w:val="00952611"/>
    <w:rsid w:val="009528E3"/>
    <w:rsid w:val="00953487"/>
    <w:rsid w:val="00962875"/>
    <w:rsid w:val="00965411"/>
    <w:rsid w:val="00965D10"/>
    <w:rsid w:val="00975AC3"/>
    <w:rsid w:val="00976197"/>
    <w:rsid w:val="009839AC"/>
    <w:rsid w:val="00986426"/>
    <w:rsid w:val="00986E8A"/>
    <w:rsid w:val="009910E5"/>
    <w:rsid w:val="00991F38"/>
    <w:rsid w:val="009957DF"/>
    <w:rsid w:val="00996875"/>
    <w:rsid w:val="00996AD9"/>
    <w:rsid w:val="00997BE6"/>
    <w:rsid w:val="009A7F20"/>
    <w:rsid w:val="009B150E"/>
    <w:rsid w:val="009B44E9"/>
    <w:rsid w:val="009C1AD5"/>
    <w:rsid w:val="009C3C91"/>
    <w:rsid w:val="009E1C02"/>
    <w:rsid w:val="009F1612"/>
    <w:rsid w:val="00A203DD"/>
    <w:rsid w:val="00A241B4"/>
    <w:rsid w:val="00A26D21"/>
    <w:rsid w:val="00A31FA5"/>
    <w:rsid w:val="00A3382F"/>
    <w:rsid w:val="00A350E4"/>
    <w:rsid w:val="00A40D43"/>
    <w:rsid w:val="00A41F7A"/>
    <w:rsid w:val="00A42922"/>
    <w:rsid w:val="00A456B5"/>
    <w:rsid w:val="00A53C8D"/>
    <w:rsid w:val="00A55B0F"/>
    <w:rsid w:val="00A62654"/>
    <w:rsid w:val="00A72A41"/>
    <w:rsid w:val="00A72C56"/>
    <w:rsid w:val="00A756DD"/>
    <w:rsid w:val="00A8139D"/>
    <w:rsid w:val="00A85311"/>
    <w:rsid w:val="00A87094"/>
    <w:rsid w:val="00A937EB"/>
    <w:rsid w:val="00A95367"/>
    <w:rsid w:val="00AA0D51"/>
    <w:rsid w:val="00AB022E"/>
    <w:rsid w:val="00AB253C"/>
    <w:rsid w:val="00AB575F"/>
    <w:rsid w:val="00AB7BCB"/>
    <w:rsid w:val="00AC39EF"/>
    <w:rsid w:val="00AC4F1A"/>
    <w:rsid w:val="00AC75C7"/>
    <w:rsid w:val="00AD1E65"/>
    <w:rsid w:val="00AD6F64"/>
    <w:rsid w:val="00AE0A3B"/>
    <w:rsid w:val="00AE264E"/>
    <w:rsid w:val="00AE28D8"/>
    <w:rsid w:val="00AE2DB0"/>
    <w:rsid w:val="00AE4CDF"/>
    <w:rsid w:val="00AF10E7"/>
    <w:rsid w:val="00AF2536"/>
    <w:rsid w:val="00AF3E87"/>
    <w:rsid w:val="00AF68CA"/>
    <w:rsid w:val="00B02ADF"/>
    <w:rsid w:val="00B04A9E"/>
    <w:rsid w:val="00B04BC5"/>
    <w:rsid w:val="00B06ACC"/>
    <w:rsid w:val="00B06B46"/>
    <w:rsid w:val="00B07FBB"/>
    <w:rsid w:val="00B13975"/>
    <w:rsid w:val="00B13E25"/>
    <w:rsid w:val="00B214EA"/>
    <w:rsid w:val="00B24DA8"/>
    <w:rsid w:val="00B254BE"/>
    <w:rsid w:val="00B2706F"/>
    <w:rsid w:val="00B377C0"/>
    <w:rsid w:val="00B377F3"/>
    <w:rsid w:val="00B37899"/>
    <w:rsid w:val="00B415A2"/>
    <w:rsid w:val="00B44A8B"/>
    <w:rsid w:val="00B503F2"/>
    <w:rsid w:val="00B505F4"/>
    <w:rsid w:val="00B56E2C"/>
    <w:rsid w:val="00B62EAC"/>
    <w:rsid w:val="00B67BCE"/>
    <w:rsid w:val="00B70C66"/>
    <w:rsid w:val="00B71EE6"/>
    <w:rsid w:val="00B725AB"/>
    <w:rsid w:val="00B72D13"/>
    <w:rsid w:val="00B80C92"/>
    <w:rsid w:val="00B85672"/>
    <w:rsid w:val="00B86A4C"/>
    <w:rsid w:val="00BA363E"/>
    <w:rsid w:val="00BA455C"/>
    <w:rsid w:val="00BA4EA8"/>
    <w:rsid w:val="00BA4FB1"/>
    <w:rsid w:val="00BA73B9"/>
    <w:rsid w:val="00BB3170"/>
    <w:rsid w:val="00BB4E26"/>
    <w:rsid w:val="00BC0A0A"/>
    <w:rsid w:val="00BD2318"/>
    <w:rsid w:val="00BD3B1A"/>
    <w:rsid w:val="00BD6980"/>
    <w:rsid w:val="00BD7D0E"/>
    <w:rsid w:val="00BE1C42"/>
    <w:rsid w:val="00BF4809"/>
    <w:rsid w:val="00BF5321"/>
    <w:rsid w:val="00C0078C"/>
    <w:rsid w:val="00C01503"/>
    <w:rsid w:val="00C027E7"/>
    <w:rsid w:val="00C069E0"/>
    <w:rsid w:val="00C07106"/>
    <w:rsid w:val="00C10699"/>
    <w:rsid w:val="00C10B51"/>
    <w:rsid w:val="00C13D06"/>
    <w:rsid w:val="00C212CC"/>
    <w:rsid w:val="00C328DA"/>
    <w:rsid w:val="00C404F0"/>
    <w:rsid w:val="00C40941"/>
    <w:rsid w:val="00C40D3C"/>
    <w:rsid w:val="00C417FE"/>
    <w:rsid w:val="00C42265"/>
    <w:rsid w:val="00C450AE"/>
    <w:rsid w:val="00C524F3"/>
    <w:rsid w:val="00C552D5"/>
    <w:rsid w:val="00C64B12"/>
    <w:rsid w:val="00C87BDD"/>
    <w:rsid w:val="00C93D24"/>
    <w:rsid w:val="00C969B9"/>
    <w:rsid w:val="00CA0569"/>
    <w:rsid w:val="00CA27E5"/>
    <w:rsid w:val="00CA31AE"/>
    <w:rsid w:val="00CB0055"/>
    <w:rsid w:val="00CB27B1"/>
    <w:rsid w:val="00CB4E84"/>
    <w:rsid w:val="00CC1A80"/>
    <w:rsid w:val="00CC4790"/>
    <w:rsid w:val="00CC5B60"/>
    <w:rsid w:val="00CC65B9"/>
    <w:rsid w:val="00CD1270"/>
    <w:rsid w:val="00CD4CE9"/>
    <w:rsid w:val="00CE1855"/>
    <w:rsid w:val="00CE5B87"/>
    <w:rsid w:val="00CF0676"/>
    <w:rsid w:val="00CF107B"/>
    <w:rsid w:val="00CF18C7"/>
    <w:rsid w:val="00CF1DFB"/>
    <w:rsid w:val="00CF1F66"/>
    <w:rsid w:val="00CF780E"/>
    <w:rsid w:val="00D12844"/>
    <w:rsid w:val="00D25269"/>
    <w:rsid w:val="00D30462"/>
    <w:rsid w:val="00D3096C"/>
    <w:rsid w:val="00D32E27"/>
    <w:rsid w:val="00D332AF"/>
    <w:rsid w:val="00D347E7"/>
    <w:rsid w:val="00D361B4"/>
    <w:rsid w:val="00D45B16"/>
    <w:rsid w:val="00D46669"/>
    <w:rsid w:val="00D47E4A"/>
    <w:rsid w:val="00D54D8E"/>
    <w:rsid w:val="00D61641"/>
    <w:rsid w:val="00D6448C"/>
    <w:rsid w:val="00D64591"/>
    <w:rsid w:val="00D73917"/>
    <w:rsid w:val="00D805AF"/>
    <w:rsid w:val="00D8482F"/>
    <w:rsid w:val="00D86915"/>
    <w:rsid w:val="00D86C6F"/>
    <w:rsid w:val="00D90927"/>
    <w:rsid w:val="00D91353"/>
    <w:rsid w:val="00D914B3"/>
    <w:rsid w:val="00D92E1A"/>
    <w:rsid w:val="00D93859"/>
    <w:rsid w:val="00D93BD3"/>
    <w:rsid w:val="00D948CA"/>
    <w:rsid w:val="00DA6A14"/>
    <w:rsid w:val="00DB2F07"/>
    <w:rsid w:val="00DC3E3F"/>
    <w:rsid w:val="00DD2FAE"/>
    <w:rsid w:val="00DD3F10"/>
    <w:rsid w:val="00DD4BD3"/>
    <w:rsid w:val="00DE0468"/>
    <w:rsid w:val="00DE170F"/>
    <w:rsid w:val="00E00A5C"/>
    <w:rsid w:val="00E05D4E"/>
    <w:rsid w:val="00E11058"/>
    <w:rsid w:val="00E12AAF"/>
    <w:rsid w:val="00E14E9F"/>
    <w:rsid w:val="00E2113C"/>
    <w:rsid w:val="00E21AEF"/>
    <w:rsid w:val="00E23C36"/>
    <w:rsid w:val="00E34472"/>
    <w:rsid w:val="00E3530D"/>
    <w:rsid w:val="00E35694"/>
    <w:rsid w:val="00E41A10"/>
    <w:rsid w:val="00E41C19"/>
    <w:rsid w:val="00E50376"/>
    <w:rsid w:val="00E50760"/>
    <w:rsid w:val="00E619B1"/>
    <w:rsid w:val="00E619B7"/>
    <w:rsid w:val="00E70BA9"/>
    <w:rsid w:val="00E7552C"/>
    <w:rsid w:val="00E814FD"/>
    <w:rsid w:val="00E851DA"/>
    <w:rsid w:val="00E868DE"/>
    <w:rsid w:val="00E90D67"/>
    <w:rsid w:val="00E91110"/>
    <w:rsid w:val="00E95C56"/>
    <w:rsid w:val="00E9748A"/>
    <w:rsid w:val="00EA2DC8"/>
    <w:rsid w:val="00EA3394"/>
    <w:rsid w:val="00EA3B42"/>
    <w:rsid w:val="00EA761E"/>
    <w:rsid w:val="00EB7073"/>
    <w:rsid w:val="00EB729C"/>
    <w:rsid w:val="00EB77D6"/>
    <w:rsid w:val="00EC225B"/>
    <w:rsid w:val="00EC38E4"/>
    <w:rsid w:val="00EC7D7F"/>
    <w:rsid w:val="00ED77C3"/>
    <w:rsid w:val="00EE051A"/>
    <w:rsid w:val="00EE229C"/>
    <w:rsid w:val="00EE6DF9"/>
    <w:rsid w:val="00EF18BD"/>
    <w:rsid w:val="00EF72DF"/>
    <w:rsid w:val="00F15170"/>
    <w:rsid w:val="00F1584D"/>
    <w:rsid w:val="00F179A9"/>
    <w:rsid w:val="00F207F8"/>
    <w:rsid w:val="00F217F5"/>
    <w:rsid w:val="00F23327"/>
    <w:rsid w:val="00F2759B"/>
    <w:rsid w:val="00F31560"/>
    <w:rsid w:val="00F335E4"/>
    <w:rsid w:val="00F3463F"/>
    <w:rsid w:val="00F37FE3"/>
    <w:rsid w:val="00F415EF"/>
    <w:rsid w:val="00F44AE7"/>
    <w:rsid w:val="00F51E13"/>
    <w:rsid w:val="00F60345"/>
    <w:rsid w:val="00F62896"/>
    <w:rsid w:val="00F708B7"/>
    <w:rsid w:val="00F70948"/>
    <w:rsid w:val="00F72CE9"/>
    <w:rsid w:val="00F73CE7"/>
    <w:rsid w:val="00F74E5E"/>
    <w:rsid w:val="00F75BA4"/>
    <w:rsid w:val="00F80AA9"/>
    <w:rsid w:val="00F80C8E"/>
    <w:rsid w:val="00F87853"/>
    <w:rsid w:val="00FA4100"/>
    <w:rsid w:val="00FA6A5F"/>
    <w:rsid w:val="00FA7B01"/>
    <w:rsid w:val="00FB6EE0"/>
    <w:rsid w:val="00FB7D56"/>
    <w:rsid w:val="00FC26A5"/>
    <w:rsid w:val="00FC3AD8"/>
    <w:rsid w:val="00FC789B"/>
    <w:rsid w:val="00FD64A2"/>
    <w:rsid w:val="00FD794B"/>
    <w:rsid w:val="00FE6102"/>
    <w:rsid w:val="00FF24FE"/>
    <w:rsid w:val="00FF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1265"/>
    <o:shapelayout v:ext="edit">
      <o:idmap v:ext="edit" data="1"/>
    </o:shapelayout>
  </w:shapeDefaults>
  <w:decimalSymbol w:val="."/>
  <w:listSeparator w:val=","/>
  <w14:docId w14:val="158A1CAF"/>
  <w15:chartTrackingRefBased/>
  <w15:docId w15:val="{62BF08C9-AD0E-4F5B-B9B7-DE101979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29" w:unhideWhenUsed="1"/>
    <w:lsdException w:name="page number" w:semiHidden="1" w:uiPriority="29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59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73"/>
    <w:pPr>
      <w:jc w:val="both"/>
    </w:pPr>
    <w:rPr>
      <w:rFonts w:ascii="Arial" w:hAnsi="Arial" w:cs="Arial"/>
      <w:spacing w:val="8"/>
      <w:lang w:val="en-GB" w:eastAsia="zh-CN"/>
    </w:rPr>
  </w:style>
  <w:style w:type="paragraph" w:styleId="Heading1">
    <w:name w:val="heading 1"/>
    <w:basedOn w:val="PARAGRAPH"/>
    <w:next w:val="PARAGRAPH"/>
    <w:qFormat/>
    <w:rsid w:val="006B5D73"/>
    <w:pPr>
      <w:keepNext/>
      <w:numPr>
        <w:numId w:val="15"/>
      </w:numPr>
      <w:suppressAutoHyphens/>
      <w:spacing w:before="200"/>
      <w:jc w:val="left"/>
      <w:outlineLvl w:val="0"/>
    </w:pPr>
    <w:rPr>
      <w:b/>
      <w:bCs/>
      <w:sz w:val="22"/>
      <w:szCs w:val="22"/>
    </w:rPr>
  </w:style>
  <w:style w:type="paragraph" w:styleId="Heading2">
    <w:name w:val="heading 2"/>
    <w:basedOn w:val="Heading1"/>
    <w:next w:val="PARAGRAPH"/>
    <w:qFormat/>
    <w:rsid w:val="006B5D73"/>
    <w:pPr>
      <w:numPr>
        <w:ilvl w:val="1"/>
      </w:numPr>
      <w:spacing w:before="100" w:after="100"/>
      <w:outlineLvl w:val="1"/>
    </w:pPr>
    <w:rPr>
      <w:sz w:val="20"/>
      <w:szCs w:val="20"/>
    </w:rPr>
  </w:style>
  <w:style w:type="paragraph" w:styleId="Heading3">
    <w:name w:val="heading 3"/>
    <w:basedOn w:val="Heading2"/>
    <w:next w:val="PARAGRAPH"/>
    <w:qFormat/>
    <w:rsid w:val="006B5D73"/>
    <w:pPr>
      <w:numPr>
        <w:ilvl w:val="2"/>
      </w:numPr>
      <w:outlineLvl w:val="2"/>
    </w:pPr>
  </w:style>
  <w:style w:type="paragraph" w:styleId="Heading4">
    <w:name w:val="heading 4"/>
    <w:basedOn w:val="Heading3"/>
    <w:next w:val="PARAGRAPH"/>
    <w:qFormat/>
    <w:rsid w:val="006B5D73"/>
    <w:pPr>
      <w:numPr>
        <w:ilvl w:val="3"/>
      </w:numPr>
      <w:outlineLvl w:val="3"/>
    </w:pPr>
  </w:style>
  <w:style w:type="paragraph" w:styleId="Heading5">
    <w:name w:val="heading 5"/>
    <w:basedOn w:val="Heading4"/>
    <w:next w:val="PARAGRAPH"/>
    <w:qFormat/>
    <w:rsid w:val="006B5D73"/>
    <w:pPr>
      <w:numPr>
        <w:ilvl w:val="4"/>
      </w:numPr>
      <w:outlineLvl w:val="4"/>
    </w:pPr>
  </w:style>
  <w:style w:type="paragraph" w:styleId="Heading6">
    <w:name w:val="heading 6"/>
    <w:basedOn w:val="Heading5"/>
    <w:next w:val="PARAGRAPH"/>
    <w:qFormat/>
    <w:rsid w:val="006B5D73"/>
    <w:pPr>
      <w:numPr>
        <w:ilvl w:val="5"/>
      </w:numPr>
      <w:outlineLvl w:val="5"/>
    </w:pPr>
  </w:style>
  <w:style w:type="paragraph" w:styleId="Heading7">
    <w:name w:val="heading 7"/>
    <w:basedOn w:val="Heading6"/>
    <w:next w:val="PARAGRAPH"/>
    <w:qFormat/>
    <w:rsid w:val="006B5D73"/>
    <w:pPr>
      <w:numPr>
        <w:ilvl w:val="6"/>
      </w:numPr>
      <w:outlineLvl w:val="6"/>
    </w:pPr>
  </w:style>
  <w:style w:type="paragraph" w:styleId="Heading8">
    <w:name w:val="heading 8"/>
    <w:basedOn w:val="Heading7"/>
    <w:next w:val="PARAGRAPH"/>
    <w:qFormat/>
    <w:rsid w:val="006B5D73"/>
    <w:pPr>
      <w:numPr>
        <w:ilvl w:val="7"/>
      </w:numPr>
      <w:outlineLvl w:val="7"/>
    </w:pPr>
  </w:style>
  <w:style w:type="paragraph" w:styleId="Heading9">
    <w:name w:val="heading 9"/>
    <w:basedOn w:val="Heading8"/>
    <w:next w:val="PARAGRAPH"/>
    <w:qFormat/>
    <w:rsid w:val="006B5D73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B5D73"/>
    <w:pPr>
      <w:tabs>
        <w:tab w:val="center" w:pos="4536"/>
        <w:tab w:val="right" w:pos="9072"/>
      </w:tabs>
      <w:snapToGrid w:val="0"/>
    </w:pPr>
  </w:style>
  <w:style w:type="paragraph" w:styleId="Title">
    <w:name w:val="Title"/>
    <w:basedOn w:val="MAIN-TITLE"/>
    <w:qFormat/>
    <w:rsid w:val="006B5D73"/>
    <w:rPr>
      <w:kern w:val="28"/>
    </w:rPr>
  </w:style>
  <w:style w:type="paragraph" w:customStyle="1" w:styleId="Bulletabc">
    <w:name w:val="Bullet abc"/>
    <w:basedOn w:val="Normal"/>
    <w:rsid w:val="00115746"/>
    <w:pPr>
      <w:spacing w:after="120"/>
    </w:pPr>
    <w:rPr>
      <w:sz w:val="24"/>
    </w:rPr>
  </w:style>
  <w:style w:type="paragraph" w:customStyle="1" w:styleId="Bulletiiiiii">
    <w:name w:val="Bullet i ii iii"/>
    <w:basedOn w:val="Normal"/>
    <w:rsid w:val="00115746"/>
    <w:pPr>
      <w:spacing w:after="120"/>
    </w:pPr>
    <w:rPr>
      <w:sz w:val="24"/>
    </w:rPr>
  </w:style>
  <w:style w:type="paragraph" w:customStyle="1" w:styleId="BulletCircle">
    <w:name w:val="Bullet (Circle)"/>
    <w:basedOn w:val="Normal"/>
    <w:rsid w:val="00115746"/>
    <w:pPr>
      <w:spacing w:before="144" w:after="144"/>
    </w:pPr>
    <w:rPr>
      <w:sz w:val="24"/>
    </w:rPr>
  </w:style>
  <w:style w:type="paragraph" w:customStyle="1" w:styleId="BulletSquare">
    <w:name w:val="Bullet (Square)"/>
    <w:basedOn w:val="Normal"/>
    <w:rsid w:val="00115746"/>
    <w:pPr>
      <w:spacing w:after="120"/>
      <w:ind w:right="720"/>
    </w:pPr>
    <w:rPr>
      <w:sz w:val="24"/>
    </w:rPr>
  </w:style>
  <w:style w:type="paragraph" w:customStyle="1" w:styleId="Renumber">
    <w:name w:val="Renumber"/>
    <w:basedOn w:val="Normal"/>
    <w:rsid w:val="00115746"/>
    <w:rPr>
      <w:sz w:val="24"/>
    </w:rPr>
  </w:style>
  <w:style w:type="paragraph" w:customStyle="1" w:styleId="DefaultText">
    <w:name w:val="Default Text"/>
    <w:basedOn w:val="Normal"/>
    <w:rsid w:val="00115746"/>
    <w:rPr>
      <w:sz w:val="24"/>
    </w:rPr>
  </w:style>
  <w:style w:type="paragraph" w:customStyle="1" w:styleId="MainHeading">
    <w:name w:val="Main Heading"/>
    <w:basedOn w:val="Normal"/>
    <w:rsid w:val="00115746"/>
    <w:pPr>
      <w:tabs>
        <w:tab w:val="left" w:pos="360"/>
        <w:tab w:val="left" w:pos="2848"/>
        <w:tab w:val="left" w:pos="3600"/>
        <w:tab w:val="left" w:pos="4300"/>
        <w:tab w:val="left" w:pos="5042"/>
      </w:tabs>
      <w:spacing w:after="144" w:line="360" w:lineRule="auto"/>
      <w:ind w:left="360" w:hanging="360"/>
      <w:jc w:val="center"/>
    </w:pPr>
    <w:rPr>
      <w:b/>
      <w:sz w:val="24"/>
    </w:rPr>
  </w:style>
  <w:style w:type="paragraph" w:customStyle="1" w:styleId="NumberList">
    <w:name w:val="Number List"/>
    <w:basedOn w:val="Normal"/>
    <w:rsid w:val="00115746"/>
    <w:pPr>
      <w:spacing w:after="120"/>
    </w:pPr>
    <w:rPr>
      <w:sz w:val="24"/>
    </w:rPr>
  </w:style>
  <w:style w:type="paragraph" w:styleId="Footer">
    <w:name w:val="footer"/>
    <w:basedOn w:val="Header"/>
    <w:link w:val="FooterChar"/>
    <w:rsid w:val="006B5D73"/>
  </w:style>
  <w:style w:type="character" w:styleId="PageNumber">
    <w:name w:val="page number"/>
    <w:uiPriority w:val="29"/>
    <w:unhideWhenUsed/>
    <w:rsid w:val="006B5D73"/>
    <w:rPr>
      <w:rFonts w:ascii="Arial" w:hAnsi="Arial"/>
      <w:sz w:val="20"/>
      <w:szCs w:val="20"/>
    </w:rPr>
  </w:style>
  <w:style w:type="paragraph" w:styleId="BodyText">
    <w:name w:val="Body Text"/>
    <w:basedOn w:val="Normal"/>
    <w:link w:val="BodyTextChar"/>
    <w:rsid w:val="000B124D"/>
    <w:pPr>
      <w:jc w:val="left"/>
    </w:pPr>
    <w:rPr>
      <w:spacing w:val="-2"/>
      <w:lang w:val="en-AU" w:eastAsia="en-US"/>
    </w:rPr>
  </w:style>
  <w:style w:type="paragraph" w:styleId="BodyText2">
    <w:name w:val="Body Text 2"/>
    <w:basedOn w:val="Normal"/>
    <w:rsid w:val="000B124D"/>
    <w:pPr>
      <w:jc w:val="center"/>
    </w:pPr>
  </w:style>
  <w:style w:type="paragraph" w:styleId="BodyTextIndent">
    <w:name w:val="Body Text Indent"/>
    <w:basedOn w:val="Normal"/>
    <w:link w:val="BodyTextIndentChar"/>
    <w:rsid w:val="00115746"/>
    <w:pPr>
      <w:tabs>
        <w:tab w:val="left" w:pos="567"/>
      </w:tabs>
      <w:spacing w:line="200" w:lineRule="exact"/>
      <w:ind w:left="567" w:hanging="567"/>
    </w:pPr>
  </w:style>
  <w:style w:type="paragraph" w:customStyle="1" w:styleId="Definition">
    <w:name w:val="Definition"/>
    <w:basedOn w:val="Normal"/>
    <w:rsid w:val="00115746"/>
    <w:pPr>
      <w:spacing w:line="260" w:lineRule="exact"/>
    </w:pPr>
    <w:rPr>
      <w:rFonts w:ascii="Helvetica" w:hAnsi="Helvetica"/>
      <w:b/>
      <w:sz w:val="23"/>
    </w:rPr>
  </w:style>
  <w:style w:type="paragraph" w:styleId="PlainText">
    <w:name w:val="Plain Text"/>
    <w:basedOn w:val="Normal"/>
    <w:rsid w:val="00115746"/>
    <w:rPr>
      <w:rFonts w:ascii="Courier New" w:hAnsi="Courier New"/>
      <w:lang w:val="en-US"/>
    </w:rPr>
  </w:style>
  <w:style w:type="character" w:styleId="Hyperlink">
    <w:name w:val="Hyperlink"/>
    <w:uiPriority w:val="99"/>
    <w:rsid w:val="006B5D73"/>
    <w:rPr>
      <w:color w:val="auto"/>
      <w:u w:val="none"/>
    </w:rPr>
  </w:style>
  <w:style w:type="character" w:customStyle="1" w:styleId="tabe">
    <w:name w:val="tabe"/>
    <w:rsid w:val="00115746"/>
    <w:rPr>
      <w:rFonts w:ascii="Helvetica" w:hAnsi="Helvetica"/>
      <w:b/>
      <w:sz w:val="19"/>
    </w:rPr>
  </w:style>
  <w:style w:type="paragraph" w:styleId="ListNumber4">
    <w:name w:val="List Number 4"/>
    <w:basedOn w:val="ListNumber3"/>
    <w:rsid w:val="006B5D73"/>
    <w:pPr>
      <w:numPr>
        <w:numId w:val="13"/>
      </w:numPr>
    </w:pPr>
  </w:style>
  <w:style w:type="paragraph" w:styleId="CommentText">
    <w:name w:val="annotation text"/>
    <w:basedOn w:val="Normal"/>
    <w:semiHidden/>
    <w:rsid w:val="005F391C"/>
  </w:style>
  <w:style w:type="paragraph" w:customStyle="1" w:styleId="subheading">
    <w:name w:val="subheading"/>
    <w:basedOn w:val="Normal"/>
    <w:rsid w:val="00115746"/>
    <w:rPr>
      <w:noProof/>
    </w:rPr>
  </w:style>
  <w:style w:type="paragraph" w:customStyle="1" w:styleId="style1">
    <w:name w:val="style1"/>
    <w:basedOn w:val="Normal"/>
    <w:rsid w:val="00115746"/>
    <w:pPr>
      <w:tabs>
        <w:tab w:val="left" w:pos="2552"/>
      </w:tabs>
      <w:spacing w:line="200" w:lineRule="exact"/>
      <w:ind w:left="851" w:hanging="851"/>
    </w:pPr>
  </w:style>
  <w:style w:type="paragraph" w:customStyle="1" w:styleId="Stylestyle19ptLeft0cmHanging159cm">
    <w:name w:val="Style style1 + 9 pt Left:  0 cm Hanging:  1.59 cm"/>
    <w:basedOn w:val="style1"/>
    <w:rsid w:val="00115746"/>
    <w:pPr>
      <w:ind w:left="900" w:hanging="900"/>
    </w:pPr>
  </w:style>
  <w:style w:type="paragraph" w:styleId="BalloonText">
    <w:name w:val="Balloon Text"/>
    <w:basedOn w:val="Normal"/>
    <w:semiHidden/>
    <w:rsid w:val="000B124D"/>
    <w:rPr>
      <w:rFonts w:ascii="Tahoma" w:hAnsi="Tahoma" w:cs="Courier New"/>
      <w:sz w:val="16"/>
      <w:szCs w:val="16"/>
    </w:rPr>
  </w:style>
  <w:style w:type="paragraph" w:styleId="BodyText3">
    <w:name w:val="Body Text 3"/>
    <w:basedOn w:val="Normal"/>
    <w:rsid w:val="00115746"/>
    <w:pPr>
      <w:spacing w:after="120"/>
    </w:pPr>
    <w:rPr>
      <w:sz w:val="16"/>
    </w:rPr>
  </w:style>
  <w:style w:type="table" w:styleId="TableGrid">
    <w:name w:val="Table Grid"/>
    <w:basedOn w:val="TableNormal"/>
    <w:rsid w:val="00A6265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vestHead1">
    <w:name w:val="Invest Head 1"/>
    <w:basedOn w:val="Heading1"/>
    <w:rsid w:val="00456DE0"/>
    <w:pPr>
      <w:jc w:val="center"/>
    </w:pPr>
    <w:rPr>
      <w:rFonts w:ascii="Times New Roman" w:hAnsi="Times New Roman"/>
      <w:bCs w:val="0"/>
      <w:sz w:val="24"/>
      <w:lang w:val="en-AU"/>
    </w:rPr>
  </w:style>
  <w:style w:type="paragraph" w:customStyle="1" w:styleId="SpecialistDetails">
    <w:name w:val="Specialist Details"/>
    <w:basedOn w:val="Normal"/>
    <w:rsid w:val="00456DE0"/>
    <w:rPr>
      <w:bCs/>
      <w:sz w:val="24"/>
      <w:lang w:val="en-AU"/>
    </w:rPr>
  </w:style>
  <w:style w:type="paragraph" w:customStyle="1" w:styleId="PARAGRAPH">
    <w:name w:val="PARAGRAPH"/>
    <w:link w:val="PARAGRAPHChar"/>
    <w:qFormat/>
    <w:rsid w:val="006B5D73"/>
    <w:pPr>
      <w:snapToGrid w:val="0"/>
      <w:spacing w:before="100" w:after="200"/>
      <w:jc w:val="both"/>
    </w:pPr>
    <w:rPr>
      <w:rFonts w:ascii="Arial" w:hAnsi="Arial" w:cs="Arial"/>
      <w:spacing w:val="8"/>
      <w:lang w:val="en-GB" w:eastAsia="zh-CN"/>
    </w:rPr>
  </w:style>
  <w:style w:type="paragraph" w:customStyle="1" w:styleId="NOTE">
    <w:name w:val="NOTE"/>
    <w:basedOn w:val="Normal"/>
    <w:next w:val="PARAGRAPH"/>
    <w:qFormat/>
    <w:rsid w:val="006B5D73"/>
    <w:pPr>
      <w:snapToGrid w:val="0"/>
      <w:spacing w:before="100" w:after="100"/>
    </w:pPr>
    <w:rPr>
      <w:sz w:val="16"/>
      <w:szCs w:val="16"/>
    </w:rPr>
  </w:style>
  <w:style w:type="paragraph" w:styleId="List">
    <w:name w:val="List"/>
    <w:basedOn w:val="Normal"/>
    <w:qFormat/>
    <w:rsid w:val="006B5D73"/>
    <w:pPr>
      <w:tabs>
        <w:tab w:val="left" w:pos="340"/>
      </w:tabs>
      <w:snapToGrid w:val="0"/>
      <w:spacing w:after="100"/>
      <w:ind w:left="340" w:hanging="340"/>
    </w:pPr>
  </w:style>
  <w:style w:type="paragraph" w:customStyle="1" w:styleId="FOREWORD">
    <w:name w:val="FOREWORD"/>
    <w:basedOn w:val="Normal"/>
    <w:rsid w:val="006B5D73"/>
    <w:pPr>
      <w:tabs>
        <w:tab w:val="left" w:pos="284"/>
      </w:tabs>
      <w:snapToGrid w:val="0"/>
      <w:spacing w:after="100"/>
      <w:ind w:left="284" w:hanging="284"/>
    </w:pPr>
    <w:rPr>
      <w:sz w:val="16"/>
      <w:szCs w:val="16"/>
    </w:rPr>
  </w:style>
  <w:style w:type="paragraph" w:customStyle="1" w:styleId="TABLE-title">
    <w:name w:val="TABLE-title"/>
    <w:basedOn w:val="PARAGRAPH"/>
    <w:next w:val="PARAGRAPH"/>
    <w:qFormat/>
    <w:rsid w:val="006B5D73"/>
    <w:pPr>
      <w:keepNext/>
      <w:jc w:val="center"/>
    </w:pPr>
    <w:rPr>
      <w:b/>
      <w:bCs/>
    </w:rPr>
  </w:style>
  <w:style w:type="paragraph" w:styleId="FootnoteText">
    <w:name w:val="footnote text"/>
    <w:basedOn w:val="Normal"/>
    <w:semiHidden/>
    <w:rsid w:val="006B5D73"/>
    <w:pPr>
      <w:snapToGrid w:val="0"/>
      <w:spacing w:after="100"/>
      <w:ind w:left="284" w:hanging="284"/>
    </w:pPr>
    <w:rPr>
      <w:sz w:val="16"/>
      <w:szCs w:val="16"/>
    </w:rPr>
  </w:style>
  <w:style w:type="character" w:styleId="FootnoteReference">
    <w:name w:val="footnote reference"/>
    <w:semiHidden/>
    <w:rsid w:val="006B5D73"/>
    <w:rPr>
      <w:rFonts w:ascii="Arial" w:hAnsi="Arial"/>
      <w:position w:val="4"/>
      <w:sz w:val="16"/>
      <w:szCs w:val="16"/>
      <w:vertAlign w:val="baseline"/>
    </w:rPr>
  </w:style>
  <w:style w:type="paragraph" w:styleId="TOC1">
    <w:name w:val="toc 1"/>
    <w:aliases w:val="Заголовок1б"/>
    <w:basedOn w:val="Normal"/>
    <w:uiPriority w:val="39"/>
    <w:rsid w:val="006B5D73"/>
    <w:pPr>
      <w:tabs>
        <w:tab w:val="left" w:pos="454"/>
        <w:tab w:val="right" w:leader="dot" w:pos="9070"/>
      </w:tabs>
      <w:suppressAutoHyphens/>
      <w:snapToGrid w:val="0"/>
      <w:spacing w:after="100"/>
      <w:ind w:left="454" w:right="680" w:hanging="454"/>
      <w:jc w:val="left"/>
    </w:pPr>
    <w:rPr>
      <w:noProof/>
    </w:rPr>
  </w:style>
  <w:style w:type="paragraph" w:styleId="TOC2">
    <w:name w:val="toc 2"/>
    <w:basedOn w:val="TOC1"/>
    <w:uiPriority w:val="39"/>
    <w:rsid w:val="006B5D73"/>
    <w:pPr>
      <w:tabs>
        <w:tab w:val="clear" w:pos="454"/>
        <w:tab w:val="left" w:pos="993"/>
      </w:tabs>
      <w:spacing w:after="60"/>
      <w:ind w:left="993" w:hanging="709"/>
    </w:pPr>
  </w:style>
  <w:style w:type="paragraph" w:styleId="TOC3">
    <w:name w:val="toc 3"/>
    <w:basedOn w:val="TOC2"/>
    <w:uiPriority w:val="39"/>
    <w:rsid w:val="006B5D73"/>
    <w:pPr>
      <w:tabs>
        <w:tab w:val="clear" w:pos="993"/>
        <w:tab w:val="left" w:pos="1560"/>
      </w:tabs>
      <w:ind w:left="1446" w:hanging="992"/>
    </w:pPr>
  </w:style>
  <w:style w:type="paragraph" w:styleId="TOC4">
    <w:name w:val="toc 4"/>
    <w:basedOn w:val="TOC3"/>
    <w:rsid w:val="006B5D73"/>
    <w:pPr>
      <w:tabs>
        <w:tab w:val="left" w:pos="2608"/>
      </w:tabs>
      <w:ind w:left="2608" w:hanging="907"/>
    </w:pPr>
  </w:style>
  <w:style w:type="paragraph" w:styleId="TOC5">
    <w:name w:val="toc 5"/>
    <w:basedOn w:val="TOC4"/>
    <w:semiHidden/>
    <w:rsid w:val="006B5D73"/>
    <w:pPr>
      <w:tabs>
        <w:tab w:val="clear" w:pos="2608"/>
        <w:tab w:val="left" w:pos="3686"/>
      </w:tabs>
      <w:ind w:left="3685" w:hanging="1077"/>
    </w:pPr>
  </w:style>
  <w:style w:type="paragraph" w:styleId="TOC6">
    <w:name w:val="toc 6"/>
    <w:basedOn w:val="TOC5"/>
    <w:semiHidden/>
    <w:rsid w:val="006B5D73"/>
    <w:pPr>
      <w:tabs>
        <w:tab w:val="clear" w:pos="3686"/>
        <w:tab w:val="left" w:pos="4933"/>
      </w:tabs>
      <w:ind w:left="4933" w:hanging="1247"/>
    </w:pPr>
  </w:style>
  <w:style w:type="paragraph" w:styleId="TOC7">
    <w:name w:val="toc 7"/>
    <w:basedOn w:val="TOC1"/>
    <w:semiHidden/>
    <w:rsid w:val="006B5D73"/>
    <w:pPr>
      <w:tabs>
        <w:tab w:val="right" w:pos="9070"/>
      </w:tabs>
    </w:pPr>
  </w:style>
  <w:style w:type="paragraph" w:styleId="TOC8">
    <w:name w:val="toc 8"/>
    <w:basedOn w:val="TOC1"/>
    <w:semiHidden/>
    <w:rsid w:val="006B5D73"/>
    <w:pPr>
      <w:ind w:left="720" w:hanging="720"/>
    </w:pPr>
  </w:style>
  <w:style w:type="paragraph" w:styleId="TOC9">
    <w:name w:val="toc 9"/>
    <w:basedOn w:val="TOC1"/>
    <w:semiHidden/>
    <w:rsid w:val="006B5D73"/>
    <w:pPr>
      <w:ind w:left="720" w:hanging="720"/>
    </w:pPr>
  </w:style>
  <w:style w:type="paragraph" w:customStyle="1" w:styleId="HEADINGNonumber">
    <w:name w:val="HEADING(Nonumber)"/>
    <w:basedOn w:val="PARAGRAPH"/>
    <w:next w:val="PARAGRAPH"/>
    <w:qFormat/>
    <w:rsid w:val="006B5D73"/>
    <w:pPr>
      <w:keepNext/>
      <w:suppressAutoHyphens/>
      <w:spacing w:before="0"/>
      <w:jc w:val="center"/>
      <w:outlineLvl w:val="0"/>
    </w:pPr>
    <w:rPr>
      <w:sz w:val="24"/>
    </w:rPr>
  </w:style>
  <w:style w:type="paragraph" w:styleId="List4">
    <w:name w:val="List 4"/>
    <w:basedOn w:val="List3"/>
    <w:rsid w:val="006B5D73"/>
    <w:pPr>
      <w:tabs>
        <w:tab w:val="clear" w:pos="1021"/>
        <w:tab w:val="left" w:pos="1361"/>
      </w:tabs>
      <w:ind w:left="1361"/>
    </w:pPr>
  </w:style>
  <w:style w:type="paragraph" w:styleId="List3">
    <w:name w:val="List 3"/>
    <w:basedOn w:val="List2"/>
    <w:rsid w:val="006B5D73"/>
    <w:pPr>
      <w:tabs>
        <w:tab w:val="clear" w:pos="680"/>
        <w:tab w:val="left" w:pos="1021"/>
      </w:tabs>
      <w:ind w:left="1020"/>
    </w:pPr>
  </w:style>
  <w:style w:type="paragraph" w:styleId="List2">
    <w:name w:val="List 2"/>
    <w:basedOn w:val="List"/>
    <w:rsid w:val="006B5D73"/>
    <w:pPr>
      <w:tabs>
        <w:tab w:val="clear" w:pos="340"/>
        <w:tab w:val="left" w:pos="680"/>
      </w:tabs>
      <w:ind w:left="680"/>
    </w:pPr>
  </w:style>
  <w:style w:type="paragraph" w:customStyle="1" w:styleId="TABLE-col-heading">
    <w:name w:val="TABLE-col-heading"/>
    <w:basedOn w:val="PARAGRAPH"/>
    <w:link w:val="TABLE-col-headingChar"/>
    <w:qFormat/>
    <w:rsid w:val="006B5D73"/>
    <w:pPr>
      <w:keepNext/>
      <w:spacing w:before="60" w:after="60"/>
      <w:jc w:val="center"/>
    </w:pPr>
    <w:rPr>
      <w:b/>
      <w:bCs/>
      <w:sz w:val="16"/>
      <w:szCs w:val="16"/>
    </w:rPr>
  </w:style>
  <w:style w:type="paragraph" w:customStyle="1" w:styleId="ANNEXtitle">
    <w:name w:val="ANNEX_title"/>
    <w:basedOn w:val="MAIN-TITLE"/>
    <w:next w:val="ANNEX-heading1"/>
    <w:qFormat/>
    <w:rsid w:val="006B5D73"/>
    <w:pPr>
      <w:pageBreakBefore/>
      <w:numPr>
        <w:numId w:val="9"/>
      </w:numPr>
      <w:spacing w:after="200"/>
      <w:outlineLvl w:val="0"/>
    </w:pPr>
  </w:style>
  <w:style w:type="paragraph" w:customStyle="1" w:styleId="MAIN-TITLE">
    <w:name w:val="MAIN-TITLE"/>
    <w:basedOn w:val="Normal"/>
    <w:link w:val="MAIN-TITLEChar"/>
    <w:qFormat/>
    <w:rsid w:val="006B5D73"/>
    <w:pPr>
      <w:snapToGrid w:val="0"/>
      <w:jc w:val="center"/>
    </w:pPr>
    <w:rPr>
      <w:b/>
      <w:bCs/>
      <w:sz w:val="24"/>
      <w:szCs w:val="24"/>
    </w:rPr>
  </w:style>
  <w:style w:type="paragraph" w:customStyle="1" w:styleId="ANNEX-heading1">
    <w:name w:val="ANNEX-heading1"/>
    <w:basedOn w:val="Heading1"/>
    <w:next w:val="PARAGRAPH"/>
    <w:qFormat/>
    <w:rsid w:val="006B5D73"/>
    <w:pPr>
      <w:numPr>
        <w:ilvl w:val="1"/>
        <w:numId w:val="9"/>
      </w:numPr>
      <w:outlineLvl w:val="1"/>
    </w:pPr>
  </w:style>
  <w:style w:type="paragraph" w:customStyle="1" w:styleId="TERM">
    <w:name w:val="TERM"/>
    <w:basedOn w:val="Normal"/>
    <w:next w:val="TERM-definition"/>
    <w:qFormat/>
    <w:rsid w:val="006B5D73"/>
    <w:pPr>
      <w:keepNext/>
      <w:snapToGrid w:val="0"/>
      <w:ind w:left="340" w:hanging="340"/>
    </w:pPr>
    <w:rPr>
      <w:b/>
      <w:bCs/>
    </w:rPr>
  </w:style>
  <w:style w:type="paragraph" w:customStyle="1" w:styleId="TERM-definition">
    <w:name w:val="TERM-definition"/>
    <w:basedOn w:val="Normal"/>
    <w:next w:val="TERM-number"/>
    <w:qFormat/>
    <w:rsid w:val="006B5D73"/>
    <w:pPr>
      <w:snapToGrid w:val="0"/>
      <w:spacing w:after="200"/>
    </w:pPr>
  </w:style>
  <w:style w:type="paragraph" w:customStyle="1" w:styleId="TERM-number">
    <w:name w:val="TERM-number"/>
    <w:basedOn w:val="Heading2"/>
    <w:next w:val="TERM"/>
    <w:qFormat/>
    <w:rsid w:val="006B5D73"/>
    <w:pPr>
      <w:spacing w:after="0"/>
      <w:ind w:left="0" w:firstLine="0"/>
      <w:outlineLvl w:val="9"/>
    </w:pPr>
  </w:style>
  <w:style w:type="paragraph" w:styleId="ListNumber3">
    <w:name w:val="List Number 3"/>
    <w:basedOn w:val="ListNumber2"/>
    <w:rsid w:val="006B5D73"/>
    <w:pPr>
      <w:numPr>
        <w:numId w:val="12"/>
      </w:numPr>
    </w:pPr>
  </w:style>
  <w:style w:type="paragraph" w:styleId="ListBullet2">
    <w:name w:val="List Bullet 2"/>
    <w:basedOn w:val="ListBullet"/>
    <w:rsid w:val="006B5D73"/>
    <w:pPr>
      <w:numPr>
        <w:numId w:val="1"/>
      </w:numPr>
      <w:tabs>
        <w:tab w:val="clear" w:pos="700"/>
        <w:tab w:val="left" w:pos="340"/>
      </w:tabs>
      <w:ind w:left="680" w:hanging="340"/>
    </w:pPr>
  </w:style>
  <w:style w:type="paragraph" w:styleId="ListBullet">
    <w:name w:val="List Bullet"/>
    <w:basedOn w:val="Normal"/>
    <w:qFormat/>
    <w:rsid w:val="006B5D73"/>
    <w:pPr>
      <w:numPr>
        <w:numId w:val="17"/>
      </w:numPr>
      <w:tabs>
        <w:tab w:val="clear" w:pos="360"/>
        <w:tab w:val="left" w:pos="340"/>
      </w:tabs>
      <w:snapToGrid w:val="0"/>
      <w:spacing w:after="100"/>
      <w:ind w:left="340" w:hanging="340"/>
    </w:pPr>
  </w:style>
  <w:style w:type="paragraph" w:customStyle="1" w:styleId="TABFIGfootnote">
    <w:name w:val="TAB_FIG_footnote"/>
    <w:basedOn w:val="FootnoteText"/>
    <w:rsid w:val="006B5D73"/>
    <w:pPr>
      <w:tabs>
        <w:tab w:val="left" w:pos="284"/>
      </w:tabs>
      <w:spacing w:before="60" w:after="60"/>
    </w:pPr>
  </w:style>
  <w:style w:type="character" w:customStyle="1" w:styleId="Reference">
    <w:name w:val="Reference"/>
    <w:uiPriority w:val="29"/>
    <w:rsid w:val="006B5D73"/>
    <w:rPr>
      <w:rFonts w:ascii="Arial" w:hAnsi="Arial"/>
      <w:noProof/>
      <w:sz w:val="20"/>
      <w:szCs w:val="20"/>
    </w:rPr>
  </w:style>
  <w:style w:type="paragraph" w:customStyle="1" w:styleId="TABLE-cell">
    <w:name w:val="TABLE-cell"/>
    <w:basedOn w:val="PARAGRAPH"/>
    <w:qFormat/>
    <w:rsid w:val="006B5D73"/>
    <w:pPr>
      <w:spacing w:before="60" w:after="60"/>
      <w:jc w:val="left"/>
    </w:pPr>
    <w:rPr>
      <w:bCs/>
      <w:sz w:val="16"/>
    </w:rPr>
  </w:style>
  <w:style w:type="paragraph" w:styleId="ListBullet3">
    <w:name w:val="List Bullet 3"/>
    <w:basedOn w:val="ListBullet2"/>
    <w:rsid w:val="006B5D73"/>
    <w:pPr>
      <w:tabs>
        <w:tab w:val="clear" w:pos="340"/>
        <w:tab w:val="left" w:pos="1021"/>
      </w:tabs>
      <w:ind w:left="1020"/>
    </w:pPr>
  </w:style>
  <w:style w:type="paragraph" w:styleId="ListBullet4">
    <w:name w:val="List Bullet 4"/>
    <w:basedOn w:val="ListBullet3"/>
    <w:rsid w:val="006B5D73"/>
    <w:pPr>
      <w:tabs>
        <w:tab w:val="clear" w:pos="1021"/>
        <w:tab w:val="left" w:pos="1361"/>
      </w:tabs>
      <w:ind w:left="1361"/>
    </w:pPr>
  </w:style>
  <w:style w:type="paragraph" w:styleId="ListBullet5">
    <w:name w:val="List Bullet 5"/>
    <w:basedOn w:val="ListBullet4"/>
    <w:rsid w:val="006B5D73"/>
    <w:pPr>
      <w:tabs>
        <w:tab w:val="clear" w:pos="1361"/>
        <w:tab w:val="left" w:pos="1701"/>
      </w:tabs>
      <w:ind w:left="1701"/>
    </w:pPr>
  </w:style>
  <w:style w:type="paragraph" w:styleId="ListContinue">
    <w:name w:val="List Continue"/>
    <w:basedOn w:val="Normal"/>
    <w:rsid w:val="006B5D73"/>
    <w:pPr>
      <w:snapToGrid w:val="0"/>
      <w:spacing w:after="100"/>
      <w:ind w:left="340"/>
    </w:pPr>
  </w:style>
  <w:style w:type="paragraph" w:styleId="ListContinue2">
    <w:name w:val="List Continue 2"/>
    <w:basedOn w:val="ListContinue"/>
    <w:rsid w:val="006B5D73"/>
    <w:pPr>
      <w:ind w:left="680"/>
    </w:pPr>
  </w:style>
  <w:style w:type="paragraph" w:styleId="ListContinue3">
    <w:name w:val="List Continue 3"/>
    <w:basedOn w:val="ListContinue2"/>
    <w:rsid w:val="006B5D73"/>
    <w:pPr>
      <w:ind w:left="1021"/>
    </w:pPr>
  </w:style>
  <w:style w:type="paragraph" w:styleId="ListContinue4">
    <w:name w:val="List Continue 4"/>
    <w:basedOn w:val="ListContinue3"/>
    <w:rsid w:val="006B5D73"/>
    <w:pPr>
      <w:ind w:left="1361"/>
    </w:pPr>
  </w:style>
  <w:style w:type="paragraph" w:styleId="ListContinue5">
    <w:name w:val="List Continue 5"/>
    <w:basedOn w:val="ListContinue4"/>
    <w:rsid w:val="006B5D73"/>
    <w:pPr>
      <w:ind w:left="1701"/>
    </w:pPr>
  </w:style>
  <w:style w:type="paragraph" w:styleId="List5">
    <w:name w:val="List 5"/>
    <w:basedOn w:val="List4"/>
    <w:rsid w:val="006B5D73"/>
    <w:pPr>
      <w:tabs>
        <w:tab w:val="clear" w:pos="1361"/>
        <w:tab w:val="left" w:pos="1701"/>
      </w:tabs>
      <w:ind w:left="1701"/>
    </w:pPr>
  </w:style>
  <w:style w:type="paragraph" w:styleId="ListNumber">
    <w:name w:val="List Number"/>
    <w:basedOn w:val="List"/>
    <w:qFormat/>
    <w:rsid w:val="006B5D73"/>
    <w:pPr>
      <w:numPr>
        <w:numId w:val="16"/>
      </w:numPr>
      <w:tabs>
        <w:tab w:val="clear" w:pos="360"/>
        <w:tab w:val="left" w:pos="340"/>
      </w:tabs>
      <w:ind w:left="340" w:hanging="340"/>
    </w:pPr>
  </w:style>
  <w:style w:type="paragraph" w:styleId="ListNumber2">
    <w:name w:val="List Number 2"/>
    <w:basedOn w:val="ListNumber"/>
    <w:rsid w:val="006B5D73"/>
    <w:pPr>
      <w:numPr>
        <w:numId w:val="11"/>
      </w:numPr>
      <w:tabs>
        <w:tab w:val="left" w:pos="340"/>
      </w:tabs>
    </w:pPr>
  </w:style>
  <w:style w:type="paragraph" w:customStyle="1" w:styleId="TABLE-centered">
    <w:name w:val="TABLE-centered"/>
    <w:basedOn w:val="TABLE-cell"/>
    <w:rsid w:val="006B5D73"/>
    <w:pPr>
      <w:jc w:val="center"/>
    </w:pPr>
  </w:style>
  <w:style w:type="paragraph" w:styleId="ListNumber5">
    <w:name w:val="List Number 5"/>
    <w:basedOn w:val="ListNumber4"/>
    <w:rsid w:val="006B5D73"/>
    <w:pPr>
      <w:numPr>
        <w:numId w:val="14"/>
      </w:numPr>
    </w:pPr>
  </w:style>
  <w:style w:type="paragraph" w:styleId="TableofFigures">
    <w:name w:val="table of figures"/>
    <w:basedOn w:val="TOC1"/>
    <w:uiPriority w:val="99"/>
    <w:rsid w:val="006B5D73"/>
    <w:pPr>
      <w:ind w:left="0" w:firstLine="0"/>
    </w:pPr>
  </w:style>
  <w:style w:type="paragraph" w:styleId="BlockText">
    <w:name w:val="Block Text"/>
    <w:basedOn w:val="Normal"/>
    <w:uiPriority w:val="59"/>
    <w:rsid w:val="006B5D73"/>
    <w:pPr>
      <w:spacing w:after="120"/>
      <w:ind w:left="1440" w:right="1440"/>
    </w:pPr>
  </w:style>
  <w:style w:type="paragraph" w:customStyle="1" w:styleId="AMD-Heading1">
    <w:name w:val="AMD-Heading1"/>
    <w:basedOn w:val="PARAGRAPH"/>
    <w:next w:val="PARAGRAPH"/>
    <w:rsid w:val="006B5D73"/>
    <w:pPr>
      <w:keepNext/>
      <w:tabs>
        <w:tab w:val="left" w:pos="397"/>
      </w:tabs>
      <w:suppressAutoHyphens/>
      <w:spacing w:before="200"/>
      <w:ind w:left="397" w:hanging="397"/>
      <w:jc w:val="left"/>
      <w:outlineLvl w:val="0"/>
    </w:pPr>
    <w:rPr>
      <w:b/>
      <w:sz w:val="22"/>
    </w:rPr>
  </w:style>
  <w:style w:type="paragraph" w:customStyle="1" w:styleId="AMD-Heading2">
    <w:name w:val="AMD-Heading2..."/>
    <w:basedOn w:val="PARAGRAPH"/>
    <w:next w:val="PARAGRAPH"/>
    <w:rsid w:val="006B5D73"/>
    <w:pPr>
      <w:keepNext/>
      <w:tabs>
        <w:tab w:val="left" w:pos="624"/>
      </w:tabs>
      <w:suppressAutoHyphens/>
      <w:spacing w:after="100"/>
      <w:ind w:left="624" w:hanging="624"/>
      <w:outlineLvl w:val="1"/>
    </w:pPr>
    <w:rPr>
      <w:b/>
    </w:rPr>
  </w:style>
  <w:style w:type="paragraph" w:customStyle="1" w:styleId="ANNEX-heading2">
    <w:name w:val="ANNEX-heading2"/>
    <w:basedOn w:val="Heading2"/>
    <w:next w:val="PARAGRAPH"/>
    <w:qFormat/>
    <w:rsid w:val="006B5D73"/>
    <w:pPr>
      <w:numPr>
        <w:ilvl w:val="2"/>
        <w:numId w:val="9"/>
      </w:numPr>
      <w:outlineLvl w:val="2"/>
    </w:pPr>
  </w:style>
  <w:style w:type="paragraph" w:customStyle="1" w:styleId="ANNEX-heading3">
    <w:name w:val="ANNEX-heading3"/>
    <w:basedOn w:val="Heading3"/>
    <w:next w:val="PARAGRAPH"/>
    <w:rsid w:val="006B5D73"/>
    <w:pPr>
      <w:numPr>
        <w:ilvl w:val="3"/>
        <w:numId w:val="9"/>
      </w:numPr>
      <w:outlineLvl w:val="3"/>
    </w:pPr>
  </w:style>
  <w:style w:type="paragraph" w:customStyle="1" w:styleId="ANNEX-heading4">
    <w:name w:val="ANNEX-heading4"/>
    <w:basedOn w:val="Heading4"/>
    <w:next w:val="PARAGRAPH"/>
    <w:rsid w:val="006B5D73"/>
    <w:pPr>
      <w:numPr>
        <w:ilvl w:val="4"/>
        <w:numId w:val="9"/>
      </w:numPr>
      <w:outlineLvl w:val="4"/>
    </w:pPr>
  </w:style>
  <w:style w:type="paragraph" w:customStyle="1" w:styleId="ANNEX-heading5">
    <w:name w:val="ANNEX-heading5"/>
    <w:basedOn w:val="Heading5"/>
    <w:next w:val="PARAGRAPH"/>
    <w:rsid w:val="006B5D73"/>
    <w:pPr>
      <w:numPr>
        <w:ilvl w:val="5"/>
        <w:numId w:val="9"/>
      </w:numPr>
      <w:outlineLvl w:val="5"/>
    </w:pPr>
  </w:style>
  <w:style w:type="paragraph" w:styleId="CommentSubject">
    <w:name w:val="annotation subject"/>
    <w:basedOn w:val="CommentText"/>
    <w:next w:val="CommentText"/>
    <w:semiHidden/>
    <w:rsid w:val="000B124D"/>
    <w:rPr>
      <w:b/>
      <w:bCs/>
    </w:rPr>
  </w:style>
  <w:style w:type="paragraph" w:customStyle="1" w:styleId="FIGURE-title">
    <w:name w:val="FIGURE-title"/>
    <w:basedOn w:val="Normal"/>
    <w:next w:val="PARAGRAPH"/>
    <w:qFormat/>
    <w:rsid w:val="006B5D73"/>
    <w:pPr>
      <w:snapToGrid w:val="0"/>
      <w:spacing w:before="100" w:after="200"/>
      <w:jc w:val="center"/>
    </w:pPr>
    <w:rPr>
      <w:b/>
      <w:bCs/>
    </w:rPr>
  </w:style>
  <w:style w:type="paragraph" w:customStyle="1" w:styleId="StyleListNumberBold">
    <w:name w:val="Style List Number + Bold"/>
    <w:basedOn w:val="ListNumber"/>
    <w:rsid w:val="000B124D"/>
    <w:rPr>
      <w:bCs/>
    </w:rPr>
  </w:style>
  <w:style w:type="character" w:customStyle="1" w:styleId="PARAGRAPHChar">
    <w:name w:val="PARAGRAPH Char"/>
    <w:link w:val="PARAGRAPH"/>
    <w:rsid w:val="006B5D73"/>
    <w:rPr>
      <w:rFonts w:ascii="Arial" w:hAnsi="Arial" w:cs="Arial"/>
      <w:spacing w:val="8"/>
      <w:lang w:eastAsia="zh-CN"/>
    </w:rPr>
  </w:style>
  <w:style w:type="character" w:customStyle="1" w:styleId="ListChar">
    <w:name w:val="List Char"/>
    <w:basedOn w:val="PARAGRAPHChar"/>
    <w:rsid w:val="000B124D"/>
    <w:rPr>
      <w:rFonts w:ascii="Arial" w:hAnsi="Arial" w:cs="Arial"/>
      <w:spacing w:val="8"/>
      <w:lang w:eastAsia="zh-CN"/>
    </w:rPr>
  </w:style>
  <w:style w:type="character" w:customStyle="1" w:styleId="ListNumberChar">
    <w:name w:val="List Number Char"/>
    <w:basedOn w:val="ListChar"/>
    <w:rsid w:val="000B124D"/>
    <w:rPr>
      <w:rFonts w:ascii="Arial" w:hAnsi="Arial" w:cs="Arial"/>
      <w:spacing w:val="8"/>
      <w:lang w:eastAsia="zh-CN"/>
    </w:rPr>
  </w:style>
  <w:style w:type="character" w:customStyle="1" w:styleId="StyleListNumberBoldChar">
    <w:name w:val="Style List Number + Bold Char"/>
    <w:rsid w:val="000B124D"/>
    <w:rPr>
      <w:rFonts w:ascii="Arial" w:hAnsi="Arial" w:cs="Arial"/>
      <w:bCs/>
      <w:spacing w:val="8"/>
      <w:lang w:eastAsia="zh-CN"/>
    </w:rPr>
  </w:style>
  <w:style w:type="character" w:customStyle="1" w:styleId="PARAGRAPHChar1">
    <w:name w:val="PARAGRAPH Char1"/>
    <w:rsid w:val="001523C6"/>
    <w:rPr>
      <w:rFonts w:ascii="Arial" w:hAnsi="Arial" w:cs="Arial"/>
      <w:spacing w:val="8"/>
      <w:lang w:val="en-GB" w:eastAsia="zh-CN" w:bidi="ar-SA"/>
    </w:rPr>
  </w:style>
  <w:style w:type="character" w:customStyle="1" w:styleId="TABLE-col-headingChar">
    <w:name w:val="TABLE-col-heading Char"/>
    <w:link w:val="TABLE-col-heading"/>
    <w:rsid w:val="003B56A0"/>
    <w:rPr>
      <w:rFonts w:ascii="Arial" w:hAnsi="Arial" w:cs="Arial"/>
      <w:b/>
      <w:bCs/>
      <w:spacing w:val="8"/>
      <w:sz w:val="16"/>
      <w:szCs w:val="16"/>
      <w:lang w:eastAsia="zh-CN"/>
    </w:rPr>
  </w:style>
  <w:style w:type="character" w:styleId="FollowedHyperlink">
    <w:name w:val="FollowedHyperlink"/>
    <w:uiPriority w:val="99"/>
    <w:rsid w:val="006B5D73"/>
  </w:style>
  <w:style w:type="paragraph" w:styleId="Caption">
    <w:name w:val="caption"/>
    <w:basedOn w:val="Normal"/>
    <w:next w:val="Normal"/>
    <w:uiPriority w:val="35"/>
    <w:qFormat/>
    <w:rsid w:val="006B5D73"/>
    <w:rPr>
      <w:b/>
      <w:bCs/>
    </w:rPr>
  </w:style>
  <w:style w:type="paragraph" w:styleId="ListParagraph">
    <w:name w:val="List Paragraph"/>
    <w:basedOn w:val="Normal"/>
    <w:uiPriority w:val="34"/>
    <w:qFormat/>
    <w:rsid w:val="006B5D73"/>
    <w:pPr>
      <w:ind w:left="567"/>
    </w:pPr>
  </w:style>
  <w:style w:type="character" w:styleId="CommentReference">
    <w:name w:val="annotation reference"/>
    <w:semiHidden/>
    <w:rsid w:val="006B5D73"/>
    <w:rPr>
      <w:sz w:val="16"/>
      <w:szCs w:val="16"/>
    </w:rPr>
  </w:style>
  <w:style w:type="character" w:styleId="LineNumber">
    <w:name w:val="line number"/>
    <w:uiPriority w:val="29"/>
    <w:unhideWhenUsed/>
    <w:rsid w:val="006B5D73"/>
    <w:rPr>
      <w:rFonts w:ascii="Arial" w:hAnsi="Arial" w:cs="Arial"/>
      <w:spacing w:val="8"/>
      <w:sz w:val="16"/>
      <w:lang w:val="en-GB" w:eastAsia="zh-CN" w:bidi="ar-SA"/>
    </w:rPr>
  </w:style>
  <w:style w:type="character" w:styleId="EndnoteReference">
    <w:name w:val="endnote reference"/>
    <w:semiHidden/>
    <w:rsid w:val="006B5D73"/>
    <w:rPr>
      <w:vertAlign w:val="superscript"/>
    </w:rPr>
  </w:style>
  <w:style w:type="character" w:customStyle="1" w:styleId="VARIABLE">
    <w:name w:val="VARIABLE"/>
    <w:rsid w:val="006B5D73"/>
    <w:rPr>
      <w:rFonts w:ascii="Times New Roman" w:hAnsi="Times New Roman"/>
      <w:i/>
      <w:iCs/>
    </w:rPr>
  </w:style>
  <w:style w:type="character" w:customStyle="1" w:styleId="SUPerscript">
    <w:name w:val="SUPerscript"/>
    <w:rsid w:val="006B5D73"/>
    <w:rPr>
      <w:kern w:val="0"/>
      <w:position w:val="6"/>
      <w:sz w:val="16"/>
      <w:szCs w:val="16"/>
    </w:rPr>
  </w:style>
  <w:style w:type="character" w:customStyle="1" w:styleId="SUBscript">
    <w:name w:val="SUBscript"/>
    <w:rsid w:val="006B5D73"/>
    <w:rPr>
      <w:kern w:val="0"/>
      <w:position w:val="-6"/>
      <w:sz w:val="16"/>
      <w:szCs w:val="16"/>
    </w:rPr>
  </w:style>
  <w:style w:type="character" w:customStyle="1" w:styleId="HeaderChar">
    <w:name w:val="Header Char"/>
    <w:link w:val="Header"/>
    <w:rsid w:val="001A4DAB"/>
    <w:rPr>
      <w:rFonts w:ascii="Arial" w:hAnsi="Arial" w:cs="Arial"/>
      <w:spacing w:val="8"/>
      <w:lang w:eastAsia="zh-CN"/>
    </w:rPr>
  </w:style>
  <w:style w:type="paragraph" w:styleId="NoSpacing">
    <w:name w:val="No Spacing"/>
    <w:link w:val="NoSpacingChar"/>
    <w:uiPriority w:val="1"/>
    <w:qFormat/>
    <w:rsid w:val="006B5D73"/>
    <w:pPr>
      <w:jc w:val="both"/>
    </w:pPr>
    <w:rPr>
      <w:rFonts w:ascii="Arial" w:hAnsi="Arial" w:cs="Arial"/>
      <w:spacing w:val="8"/>
      <w:lang w:val="en-GB" w:eastAsia="zh-CN"/>
    </w:rPr>
  </w:style>
  <w:style w:type="character" w:customStyle="1" w:styleId="NoSpacingChar">
    <w:name w:val="No Spacing Char"/>
    <w:link w:val="NoSpacing"/>
    <w:uiPriority w:val="1"/>
    <w:rsid w:val="001A4DAB"/>
    <w:rPr>
      <w:rFonts w:ascii="Arial" w:hAnsi="Arial" w:cs="Arial"/>
      <w:spacing w:val="8"/>
      <w:lang w:eastAsia="zh-CN"/>
    </w:rPr>
  </w:style>
  <w:style w:type="character" w:customStyle="1" w:styleId="FooterChar">
    <w:name w:val="Footer Char"/>
    <w:link w:val="Footer"/>
    <w:rsid w:val="003360FB"/>
    <w:rPr>
      <w:rFonts w:ascii="Arial" w:hAnsi="Arial" w:cs="Arial"/>
      <w:spacing w:val="8"/>
      <w:lang w:eastAsia="zh-CN"/>
    </w:rPr>
  </w:style>
  <w:style w:type="paragraph" w:styleId="TOCHeading">
    <w:name w:val="TOC Heading"/>
    <w:basedOn w:val="Heading1"/>
    <w:next w:val="Normal"/>
    <w:uiPriority w:val="39"/>
    <w:qFormat/>
    <w:rsid w:val="006B5D73"/>
    <w:pPr>
      <w:numPr>
        <w:numId w:val="0"/>
      </w:numPr>
      <w:suppressAutoHyphens w:val="0"/>
      <w:snapToGrid/>
      <w:spacing w:before="240" w:after="60"/>
      <w:jc w:val="both"/>
      <w:outlineLvl w:val="9"/>
    </w:pPr>
    <w:rPr>
      <w:rFonts w:ascii="Cambria" w:eastAsia="MS Gothic" w:hAnsi="Cambria" w:cs="Times New Roman"/>
      <w:kern w:val="32"/>
      <w:sz w:val="32"/>
      <w:szCs w:val="32"/>
    </w:rPr>
  </w:style>
  <w:style w:type="paragraph" w:customStyle="1" w:styleId="ListDash">
    <w:name w:val="List Dash"/>
    <w:basedOn w:val="ListBullet"/>
    <w:qFormat/>
    <w:rsid w:val="006B5D73"/>
    <w:pPr>
      <w:numPr>
        <w:numId w:val="19"/>
      </w:numPr>
    </w:pPr>
  </w:style>
  <w:style w:type="paragraph" w:customStyle="1" w:styleId="TERM-number3">
    <w:name w:val="TERM-number 3"/>
    <w:basedOn w:val="Heading3"/>
    <w:next w:val="TERM"/>
    <w:rsid w:val="006B5D73"/>
    <w:pPr>
      <w:spacing w:after="0"/>
      <w:ind w:left="0" w:firstLine="0"/>
      <w:outlineLvl w:val="9"/>
    </w:pPr>
  </w:style>
  <w:style w:type="character" w:customStyle="1" w:styleId="SMALLCAPS">
    <w:name w:val="SMALL CAPS"/>
    <w:rsid w:val="006B5D73"/>
    <w:rPr>
      <w:caps w:val="0"/>
      <w:smallCaps/>
      <w:strike w:val="0"/>
      <w:dstrike w:val="0"/>
      <w:vanish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NumberedPARAlevel3">
    <w:name w:val="Numbered PARA (level 3)"/>
    <w:basedOn w:val="Heading3"/>
    <w:next w:val="PARAGRAPH"/>
    <w:rsid w:val="006B5D73"/>
    <w:pPr>
      <w:spacing w:after="200"/>
      <w:ind w:left="0" w:firstLine="0"/>
      <w:jc w:val="both"/>
      <w:outlineLvl w:val="9"/>
    </w:pPr>
    <w:rPr>
      <w:b w:val="0"/>
    </w:rPr>
  </w:style>
  <w:style w:type="paragraph" w:customStyle="1" w:styleId="ListDash2">
    <w:name w:val="List Dash 2"/>
    <w:basedOn w:val="ListBullet2"/>
    <w:rsid w:val="006B5D73"/>
    <w:pPr>
      <w:numPr>
        <w:numId w:val="2"/>
      </w:numPr>
      <w:tabs>
        <w:tab w:val="clear" w:pos="340"/>
      </w:tabs>
    </w:pPr>
  </w:style>
  <w:style w:type="paragraph" w:customStyle="1" w:styleId="NumberedPARAlevel2">
    <w:name w:val="Numbered PARA (level 2)"/>
    <w:basedOn w:val="Heading2"/>
    <w:next w:val="PARAGRAPH"/>
    <w:rsid w:val="006B5D73"/>
    <w:pPr>
      <w:spacing w:after="200"/>
      <w:ind w:left="0" w:firstLine="0"/>
      <w:jc w:val="both"/>
      <w:outlineLvl w:val="9"/>
    </w:pPr>
    <w:rPr>
      <w:b w:val="0"/>
    </w:rPr>
  </w:style>
  <w:style w:type="paragraph" w:customStyle="1" w:styleId="ListDash3">
    <w:name w:val="List Dash 3"/>
    <w:basedOn w:val="Normal"/>
    <w:rsid w:val="006B5D73"/>
    <w:pPr>
      <w:numPr>
        <w:numId w:val="4"/>
      </w:numPr>
      <w:tabs>
        <w:tab w:val="clear" w:pos="340"/>
        <w:tab w:val="left" w:pos="1021"/>
      </w:tabs>
      <w:snapToGrid w:val="0"/>
      <w:spacing w:after="100"/>
      <w:ind w:left="1020"/>
    </w:pPr>
  </w:style>
  <w:style w:type="paragraph" w:customStyle="1" w:styleId="ListDash4">
    <w:name w:val="List Dash 4"/>
    <w:basedOn w:val="Normal"/>
    <w:rsid w:val="006B5D73"/>
    <w:pPr>
      <w:numPr>
        <w:numId w:val="3"/>
      </w:numPr>
      <w:snapToGrid w:val="0"/>
      <w:spacing w:after="100"/>
    </w:pPr>
  </w:style>
  <w:style w:type="paragraph" w:styleId="Bibliography">
    <w:name w:val="Bibliography"/>
    <w:basedOn w:val="Normal"/>
    <w:next w:val="Normal"/>
    <w:uiPriority w:val="37"/>
    <w:semiHidden/>
    <w:unhideWhenUsed/>
    <w:rsid w:val="006B5D7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B3594"/>
    <w:pPr>
      <w:spacing w:after="120"/>
      <w:ind w:firstLine="210"/>
      <w:jc w:val="both"/>
    </w:pPr>
    <w:rPr>
      <w:spacing w:val="8"/>
      <w:lang w:val="en-GB" w:eastAsia="zh-CN"/>
    </w:rPr>
  </w:style>
  <w:style w:type="character" w:customStyle="1" w:styleId="BodyTextChar">
    <w:name w:val="Body Text Char"/>
    <w:link w:val="BodyText"/>
    <w:rsid w:val="000B3594"/>
    <w:rPr>
      <w:rFonts w:ascii="Arial" w:hAnsi="Arial" w:cs="Arial"/>
      <w:spacing w:val="-2"/>
      <w:lang w:val="en-AU" w:eastAsia="en-US"/>
    </w:rPr>
  </w:style>
  <w:style w:type="character" w:customStyle="1" w:styleId="BodyTextFirstIndentChar">
    <w:name w:val="Body Text First Indent Char"/>
    <w:link w:val="BodyTextFirstIndent"/>
    <w:uiPriority w:val="99"/>
    <w:semiHidden/>
    <w:rsid w:val="000B3594"/>
    <w:rPr>
      <w:rFonts w:ascii="Arial" w:hAnsi="Arial" w:cs="Arial"/>
      <w:spacing w:val="8"/>
      <w:lang w:val="en-AU" w:eastAsia="zh-C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B3594"/>
    <w:pPr>
      <w:tabs>
        <w:tab w:val="clear" w:pos="567"/>
      </w:tabs>
      <w:spacing w:after="120" w:line="240" w:lineRule="auto"/>
      <w:ind w:left="283" w:firstLine="210"/>
    </w:pPr>
  </w:style>
  <w:style w:type="character" w:customStyle="1" w:styleId="BodyTextIndentChar">
    <w:name w:val="Body Text Indent Char"/>
    <w:link w:val="BodyTextIndent"/>
    <w:rsid w:val="000B3594"/>
    <w:rPr>
      <w:rFonts w:ascii="Arial" w:hAnsi="Arial" w:cs="Arial"/>
      <w:spacing w:val="8"/>
      <w:lang w:eastAsia="zh-CN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B3594"/>
    <w:rPr>
      <w:rFonts w:ascii="Arial" w:hAnsi="Arial" w:cs="Arial"/>
      <w:spacing w:val="8"/>
      <w:lang w:eastAsia="zh-C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B3594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0B3594"/>
    <w:rPr>
      <w:rFonts w:ascii="Arial" w:hAnsi="Arial" w:cs="Arial"/>
      <w:spacing w:val="8"/>
      <w:lang w:eastAsia="zh-C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B359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0B3594"/>
    <w:rPr>
      <w:rFonts w:ascii="Arial" w:hAnsi="Arial" w:cs="Arial"/>
      <w:spacing w:val="8"/>
      <w:sz w:val="16"/>
      <w:szCs w:val="16"/>
      <w:lang w:eastAsia="zh-CN"/>
    </w:rPr>
  </w:style>
  <w:style w:type="paragraph" w:styleId="Closing">
    <w:name w:val="Closing"/>
    <w:basedOn w:val="Normal"/>
    <w:link w:val="ClosingChar"/>
    <w:uiPriority w:val="99"/>
    <w:semiHidden/>
    <w:unhideWhenUsed/>
    <w:rsid w:val="000B3594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0B3594"/>
    <w:rPr>
      <w:rFonts w:ascii="Arial" w:hAnsi="Arial" w:cs="Arial"/>
      <w:spacing w:val="8"/>
      <w:lang w:eastAsia="zh-CN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B3594"/>
  </w:style>
  <w:style w:type="character" w:customStyle="1" w:styleId="DateChar">
    <w:name w:val="Date Char"/>
    <w:link w:val="Date"/>
    <w:uiPriority w:val="99"/>
    <w:semiHidden/>
    <w:rsid w:val="000B3594"/>
    <w:rPr>
      <w:rFonts w:ascii="Arial" w:hAnsi="Arial" w:cs="Arial"/>
      <w:spacing w:val="8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B359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0B3594"/>
    <w:rPr>
      <w:rFonts w:ascii="Tahoma" w:hAnsi="Tahoma" w:cs="Tahoma"/>
      <w:spacing w:val="8"/>
      <w:sz w:val="16"/>
      <w:szCs w:val="16"/>
      <w:lang w:eastAsia="zh-CN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B3594"/>
  </w:style>
  <w:style w:type="character" w:customStyle="1" w:styleId="E-mailSignatureChar">
    <w:name w:val="E-mail Signature Char"/>
    <w:link w:val="E-mailSignature"/>
    <w:uiPriority w:val="99"/>
    <w:semiHidden/>
    <w:rsid w:val="000B3594"/>
    <w:rPr>
      <w:rFonts w:ascii="Arial" w:hAnsi="Arial" w:cs="Arial"/>
      <w:spacing w:val="8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B3594"/>
  </w:style>
  <w:style w:type="character" w:customStyle="1" w:styleId="EndnoteTextChar">
    <w:name w:val="Endnote Text Char"/>
    <w:link w:val="EndnoteText"/>
    <w:uiPriority w:val="99"/>
    <w:semiHidden/>
    <w:rsid w:val="000B3594"/>
    <w:rPr>
      <w:rFonts w:ascii="Arial" w:hAnsi="Arial" w:cs="Arial"/>
      <w:spacing w:val="8"/>
      <w:lang w:eastAsia="zh-CN"/>
    </w:rPr>
  </w:style>
  <w:style w:type="paragraph" w:styleId="EnvelopeAddress">
    <w:name w:val="envelope address"/>
    <w:basedOn w:val="Normal"/>
    <w:uiPriority w:val="99"/>
    <w:semiHidden/>
    <w:unhideWhenUsed/>
    <w:rsid w:val="006B5D73"/>
    <w:pPr>
      <w:framePr w:w="7920" w:h="1980" w:hRule="exact" w:hSpace="180" w:wrap="auto" w:hAnchor="page" w:xAlign="center" w:yAlign="bottom"/>
      <w:ind w:left="2880"/>
    </w:pPr>
    <w:rPr>
      <w:rFonts w:ascii="Cambria" w:eastAsia="MS Gothic" w:hAnsi="Cambria" w:cs="Times New Roman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B5D73"/>
    <w:rPr>
      <w:rFonts w:ascii="Cambria" w:eastAsia="MS Gothic" w:hAnsi="Cambria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B3594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0B3594"/>
    <w:rPr>
      <w:rFonts w:ascii="Arial" w:hAnsi="Arial" w:cs="Arial"/>
      <w:i/>
      <w:iCs/>
      <w:spacing w:val="8"/>
      <w:lang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B3594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semiHidden/>
    <w:rsid w:val="000B3594"/>
    <w:rPr>
      <w:rFonts w:ascii="Courier New" w:hAnsi="Courier New" w:cs="Courier New"/>
      <w:spacing w:val="8"/>
      <w:lang w:eastAsia="zh-CN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B5D73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B5D73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B5D73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B5D73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B5D73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B5D73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B5D73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B5D73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B5D73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B5D73"/>
    <w:rPr>
      <w:rFonts w:ascii="Cambria" w:eastAsia="MS Gothic" w:hAnsi="Cambria" w:cs="Times New Roman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359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0B3594"/>
    <w:rPr>
      <w:rFonts w:ascii="Arial" w:hAnsi="Arial" w:cs="Arial"/>
      <w:b/>
      <w:bCs/>
      <w:i/>
      <w:iCs/>
      <w:color w:val="4F81BD"/>
      <w:spacing w:val="8"/>
      <w:lang w:eastAsia="zh-CN"/>
    </w:rPr>
  </w:style>
  <w:style w:type="paragraph" w:styleId="MacroText">
    <w:name w:val="macro"/>
    <w:link w:val="MacroTextChar"/>
    <w:uiPriority w:val="99"/>
    <w:semiHidden/>
    <w:unhideWhenUsed/>
    <w:rsid w:val="000B35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spacing w:val="8"/>
      <w:lang w:val="en-GB" w:eastAsia="zh-CN"/>
    </w:rPr>
  </w:style>
  <w:style w:type="character" w:customStyle="1" w:styleId="MacroTextChar">
    <w:name w:val="Macro Text Char"/>
    <w:link w:val="MacroText"/>
    <w:uiPriority w:val="99"/>
    <w:semiHidden/>
    <w:rsid w:val="000B3594"/>
    <w:rPr>
      <w:rFonts w:ascii="Courier New" w:hAnsi="Courier New" w:cs="Courier New"/>
      <w:spacing w:val="8"/>
      <w:lang w:eastAsia="zh-CN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B35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 w:cs="Times New Roman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0B3594"/>
    <w:rPr>
      <w:rFonts w:ascii="Cambria" w:eastAsia="Times New Roman" w:hAnsi="Cambria" w:cs="Times New Roman"/>
      <w:spacing w:val="8"/>
      <w:sz w:val="24"/>
      <w:szCs w:val="24"/>
      <w:shd w:val="pct20" w:color="auto" w:fill="auto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6B5D7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B5D7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B3594"/>
  </w:style>
  <w:style w:type="character" w:customStyle="1" w:styleId="NoteHeadingChar">
    <w:name w:val="Note Heading Char"/>
    <w:link w:val="NoteHeading"/>
    <w:uiPriority w:val="99"/>
    <w:semiHidden/>
    <w:rsid w:val="000B3594"/>
    <w:rPr>
      <w:rFonts w:ascii="Arial" w:hAnsi="Arial" w:cs="Arial"/>
      <w:spacing w:val="8"/>
      <w:lang w:eastAsia="zh-CN"/>
    </w:rPr>
  </w:style>
  <w:style w:type="paragraph" w:styleId="Quote">
    <w:name w:val="Quote"/>
    <w:basedOn w:val="Normal"/>
    <w:next w:val="Normal"/>
    <w:link w:val="QuoteChar"/>
    <w:uiPriority w:val="29"/>
    <w:qFormat/>
    <w:rsid w:val="000B3594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0B3594"/>
    <w:rPr>
      <w:rFonts w:ascii="Arial" w:hAnsi="Arial" w:cs="Arial"/>
      <w:i/>
      <w:iCs/>
      <w:color w:val="000000"/>
      <w:spacing w:val="8"/>
      <w:lang w:eastAsia="zh-CN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B3594"/>
  </w:style>
  <w:style w:type="character" w:customStyle="1" w:styleId="SalutationChar">
    <w:name w:val="Salutation Char"/>
    <w:link w:val="Salutation"/>
    <w:uiPriority w:val="99"/>
    <w:semiHidden/>
    <w:rsid w:val="000B3594"/>
    <w:rPr>
      <w:rFonts w:ascii="Arial" w:hAnsi="Arial" w:cs="Arial"/>
      <w:spacing w:val="8"/>
      <w:lang w:eastAsia="zh-C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B3594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0B3594"/>
    <w:rPr>
      <w:rFonts w:ascii="Arial" w:hAnsi="Arial" w:cs="Arial"/>
      <w:spacing w:val="8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3594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link w:val="Subtitle"/>
    <w:uiPriority w:val="11"/>
    <w:rsid w:val="000B3594"/>
    <w:rPr>
      <w:rFonts w:ascii="Cambria" w:eastAsia="Times New Roman" w:hAnsi="Cambria" w:cs="Times New Roman"/>
      <w:spacing w:val="8"/>
      <w:sz w:val="24"/>
      <w:szCs w:val="24"/>
      <w:lang w:eastAsia="zh-CN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B5D73"/>
    <w:pPr>
      <w:ind w:left="200" w:hanging="200"/>
    </w:pPr>
  </w:style>
  <w:style w:type="paragraph" w:styleId="TOAHeading">
    <w:name w:val="toa heading"/>
    <w:basedOn w:val="Normal"/>
    <w:next w:val="Normal"/>
    <w:uiPriority w:val="99"/>
    <w:semiHidden/>
    <w:unhideWhenUsed/>
    <w:rsid w:val="006B5D73"/>
    <w:pPr>
      <w:spacing w:before="120"/>
    </w:pPr>
    <w:rPr>
      <w:rFonts w:ascii="Cambria" w:eastAsia="MS Gothic" w:hAnsi="Cambria" w:cs="Times New Roman"/>
      <w:b/>
      <w:bCs/>
      <w:sz w:val="24"/>
      <w:szCs w:val="24"/>
    </w:rPr>
  </w:style>
  <w:style w:type="paragraph" w:customStyle="1" w:styleId="CODE-TableCell">
    <w:name w:val="CODE-TableCell"/>
    <w:basedOn w:val="CODE"/>
    <w:qFormat/>
    <w:rsid w:val="006B5D73"/>
    <w:rPr>
      <w:sz w:val="16"/>
    </w:rPr>
  </w:style>
  <w:style w:type="paragraph" w:customStyle="1" w:styleId="NumberedPARAlevel4">
    <w:name w:val="Numbered PARA (level 4)"/>
    <w:basedOn w:val="Heading4"/>
    <w:qFormat/>
    <w:rsid w:val="006B5D73"/>
    <w:pPr>
      <w:ind w:left="0" w:firstLine="0"/>
      <w:jc w:val="both"/>
    </w:pPr>
    <w:rPr>
      <w:b w:val="0"/>
    </w:rPr>
  </w:style>
  <w:style w:type="paragraph" w:customStyle="1" w:styleId="PARAEQUATION">
    <w:name w:val="PARAEQUATION"/>
    <w:basedOn w:val="Normal"/>
    <w:next w:val="PARAGRAPH"/>
    <w:qFormat/>
    <w:rsid w:val="006B5D73"/>
    <w:pPr>
      <w:tabs>
        <w:tab w:val="center" w:pos="4536"/>
        <w:tab w:val="right" w:pos="9072"/>
      </w:tabs>
      <w:snapToGrid w:val="0"/>
      <w:spacing w:before="200" w:after="200"/>
    </w:pPr>
  </w:style>
  <w:style w:type="paragraph" w:customStyle="1" w:styleId="TERM-deprecated">
    <w:name w:val="TERM-deprecated"/>
    <w:basedOn w:val="TERM"/>
    <w:next w:val="TERM-definition"/>
    <w:qFormat/>
    <w:rsid w:val="006B5D73"/>
    <w:rPr>
      <w:b w:val="0"/>
    </w:rPr>
  </w:style>
  <w:style w:type="paragraph" w:customStyle="1" w:styleId="TERM-admitted">
    <w:name w:val="TERM-admitted"/>
    <w:basedOn w:val="TERM"/>
    <w:next w:val="TERM-definition"/>
    <w:qFormat/>
    <w:rsid w:val="006B5D73"/>
    <w:rPr>
      <w:b w:val="0"/>
    </w:rPr>
  </w:style>
  <w:style w:type="paragraph" w:customStyle="1" w:styleId="TERM-note">
    <w:name w:val="TERM-note"/>
    <w:basedOn w:val="NOTE"/>
    <w:next w:val="TERM-number"/>
    <w:qFormat/>
    <w:rsid w:val="006B5D73"/>
  </w:style>
  <w:style w:type="paragraph" w:customStyle="1" w:styleId="EXAMPLE">
    <w:name w:val="EXAMPLE"/>
    <w:basedOn w:val="NOTE"/>
    <w:next w:val="PARAGRAPH"/>
    <w:qFormat/>
    <w:rsid w:val="006B5D73"/>
  </w:style>
  <w:style w:type="paragraph" w:customStyle="1" w:styleId="TERM-example">
    <w:name w:val="TERM-example"/>
    <w:basedOn w:val="EXAMPLE"/>
    <w:next w:val="TERM-number"/>
    <w:qFormat/>
    <w:rsid w:val="006B5D73"/>
  </w:style>
  <w:style w:type="paragraph" w:customStyle="1" w:styleId="TERM-source">
    <w:name w:val="TERM-source"/>
    <w:basedOn w:val="Normal"/>
    <w:next w:val="TERM-number"/>
    <w:qFormat/>
    <w:rsid w:val="006B5D73"/>
    <w:pPr>
      <w:snapToGrid w:val="0"/>
      <w:spacing w:before="100" w:after="200"/>
    </w:pPr>
  </w:style>
  <w:style w:type="character" w:styleId="Emphasis">
    <w:name w:val="Emphasis"/>
    <w:qFormat/>
    <w:rsid w:val="006B5D73"/>
    <w:rPr>
      <w:i/>
      <w:iCs/>
    </w:rPr>
  </w:style>
  <w:style w:type="character" w:styleId="Strong">
    <w:name w:val="Strong"/>
    <w:qFormat/>
    <w:rsid w:val="006B5D73"/>
    <w:rPr>
      <w:b/>
      <w:bCs/>
    </w:rPr>
  </w:style>
  <w:style w:type="paragraph" w:customStyle="1" w:styleId="TERM-number4">
    <w:name w:val="TERM-number 4"/>
    <w:basedOn w:val="Heading4"/>
    <w:next w:val="TERM"/>
    <w:qFormat/>
    <w:rsid w:val="006B5D73"/>
    <w:pPr>
      <w:spacing w:after="0"/>
      <w:outlineLvl w:val="9"/>
    </w:pPr>
  </w:style>
  <w:style w:type="character" w:customStyle="1" w:styleId="SMALLCAPSemphasis">
    <w:name w:val="SMALL CAPS emphasis"/>
    <w:qFormat/>
    <w:rsid w:val="006B5D73"/>
    <w:rPr>
      <w:i/>
      <w:caps w:val="0"/>
      <w:smallCaps/>
      <w:strike w:val="0"/>
      <w:dstrike w:val="0"/>
      <w:vanish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SMALLCAPSstrong">
    <w:name w:val="SMALL CAPS strong"/>
    <w:qFormat/>
    <w:rsid w:val="006B5D73"/>
    <w:rPr>
      <w:b/>
      <w:caps w:val="0"/>
      <w:smallCaps/>
      <w:strike w:val="0"/>
      <w:dstrike w:val="0"/>
      <w:vanish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BIBLIOGRAPHY-numbered">
    <w:name w:val="BIBLIOGRAPHY-numbered"/>
    <w:basedOn w:val="PARAGRAPH"/>
    <w:qFormat/>
    <w:rsid w:val="006B5D73"/>
    <w:pPr>
      <w:numPr>
        <w:numId w:val="6"/>
      </w:numPr>
    </w:pPr>
  </w:style>
  <w:style w:type="paragraph" w:customStyle="1" w:styleId="ListNumberalt">
    <w:name w:val="List Number alt"/>
    <w:basedOn w:val="Normal"/>
    <w:qFormat/>
    <w:rsid w:val="006B5D73"/>
    <w:pPr>
      <w:numPr>
        <w:numId w:val="7"/>
      </w:numPr>
      <w:tabs>
        <w:tab w:val="left" w:pos="357"/>
      </w:tabs>
      <w:snapToGrid w:val="0"/>
      <w:spacing w:after="100"/>
    </w:pPr>
  </w:style>
  <w:style w:type="paragraph" w:customStyle="1" w:styleId="ListNumberalt2">
    <w:name w:val="List Number alt 2"/>
    <w:basedOn w:val="ListNumberalt"/>
    <w:qFormat/>
    <w:rsid w:val="006B5D73"/>
    <w:pPr>
      <w:numPr>
        <w:ilvl w:val="1"/>
      </w:numPr>
      <w:tabs>
        <w:tab w:val="clear" w:pos="357"/>
        <w:tab w:val="left" w:pos="680"/>
      </w:tabs>
      <w:ind w:left="675" w:hanging="318"/>
    </w:pPr>
  </w:style>
  <w:style w:type="paragraph" w:customStyle="1" w:styleId="ListNumberalt3">
    <w:name w:val="List Number alt 3"/>
    <w:basedOn w:val="ListNumberalt2"/>
    <w:qFormat/>
    <w:rsid w:val="006B5D73"/>
    <w:pPr>
      <w:numPr>
        <w:ilvl w:val="2"/>
      </w:numPr>
    </w:pPr>
  </w:style>
  <w:style w:type="character" w:customStyle="1" w:styleId="SUBscript-small">
    <w:name w:val="SUBscript-small"/>
    <w:qFormat/>
    <w:rsid w:val="006B5D73"/>
    <w:rPr>
      <w:kern w:val="0"/>
      <w:position w:val="-6"/>
      <w:sz w:val="12"/>
      <w:szCs w:val="16"/>
    </w:rPr>
  </w:style>
  <w:style w:type="character" w:customStyle="1" w:styleId="SUPerscript-small">
    <w:name w:val="SUPerscript-small"/>
    <w:qFormat/>
    <w:rsid w:val="006B5D73"/>
    <w:rPr>
      <w:kern w:val="0"/>
      <w:position w:val="6"/>
      <w:sz w:val="12"/>
      <w:szCs w:val="16"/>
    </w:rPr>
  </w:style>
  <w:style w:type="character" w:styleId="IntenseEmphasis">
    <w:name w:val="Intense Emphasis"/>
    <w:qFormat/>
    <w:rsid w:val="006B5D73"/>
    <w:rPr>
      <w:b/>
      <w:bCs/>
      <w:i/>
      <w:iCs/>
      <w:color w:val="auto"/>
    </w:rPr>
  </w:style>
  <w:style w:type="paragraph" w:customStyle="1" w:styleId="CODE">
    <w:name w:val="CODE"/>
    <w:basedOn w:val="Normal"/>
    <w:rsid w:val="006B5D73"/>
    <w:pPr>
      <w:snapToGrid w:val="0"/>
      <w:spacing w:before="100" w:after="100"/>
      <w:contextualSpacing/>
      <w:jc w:val="left"/>
    </w:pPr>
    <w:rPr>
      <w:rFonts w:ascii="Courier New" w:hAnsi="Courier New"/>
      <w:noProof/>
      <w:spacing w:val="-2"/>
      <w:sz w:val="18"/>
    </w:rPr>
  </w:style>
  <w:style w:type="paragraph" w:customStyle="1" w:styleId="FIGURE">
    <w:name w:val="FIGURE"/>
    <w:basedOn w:val="Normal"/>
    <w:next w:val="FIGURE-title"/>
    <w:qFormat/>
    <w:rsid w:val="006B5D73"/>
    <w:pPr>
      <w:keepNext/>
      <w:snapToGrid w:val="0"/>
      <w:spacing w:before="100" w:after="200"/>
      <w:jc w:val="center"/>
    </w:pPr>
  </w:style>
  <w:style w:type="paragraph" w:customStyle="1" w:styleId="IECINSTRUCTIONS">
    <w:name w:val="IEC_INSTRUCTIONS"/>
    <w:basedOn w:val="Normal"/>
    <w:uiPriority w:val="99"/>
    <w:qFormat/>
    <w:rsid w:val="006B5D73"/>
    <w:pPr>
      <w:pBdr>
        <w:top w:val="dashed" w:sz="6" w:space="5" w:color="C00000"/>
        <w:left w:val="dashed" w:sz="6" w:space="5" w:color="C00000"/>
        <w:bottom w:val="dashed" w:sz="6" w:space="5" w:color="C00000"/>
        <w:right w:val="dashed" w:sz="6" w:space="5" w:color="C00000"/>
      </w:pBdr>
      <w:spacing w:before="60" w:after="60"/>
      <w:ind w:left="567" w:right="567"/>
      <w:jc w:val="left"/>
    </w:pPr>
    <w:rPr>
      <w:rFonts w:ascii="Cambria" w:hAnsi="Cambria"/>
      <w:color w:val="0070C0"/>
    </w:rPr>
  </w:style>
  <w:style w:type="numbering" w:customStyle="1" w:styleId="Annexes">
    <w:name w:val="Annexes"/>
    <w:rsid w:val="006B5D73"/>
    <w:pPr>
      <w:numPr>
        <w:numId w:val="8"/>
      </w:numPr>
    </w:pPr>
  </w:style>
  <w:style w:type="numbering" w:customStyle="1" w:styleId="Headings">
    <w:name w:val="Headings"/>
    <w:rsid w:val="006B5D73"/>
    <w:pPr>
      <w:numPr>
        <w:numId w:val="10"/>
      </w:numPr>
    </w:pPr>
  </w:style>
  <w:style w:type="character" w:customStyle="1" w:styleId="MAIN-TITLEChar">
    <w:name w:val="MAIN-TITLE Char"/>
    <w:link w:val="MAIN-TITLE"/>
    <w:rsid w:val="003918BF"/>
    <w:rPr>
      <w:rFonts w:ascii="Arial" w:hAnsi="Arial" w:cs="Arial"/>
      <w:b/>
      <w:bCs/>
      <w:spacing w:val="8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6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ecex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ecex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ecex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ecex.com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IECtemplates\Standard\iecst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99375-AB9A-4F67-A602-70DD4AEA6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iecstd.dot</Template>
  <TotalTime>26</TotalTime>
  <Pages>7</Pages>
  <Words>1697</Words>
  <Characters>11002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 to IECEx Use of Mark</vt:lpstr>
    </vt:vector>
  </TitlesOfParts>
  <Company>International Electrotechnical Commission</Company>
  <LinksUpToDate>false</LinksUpToDate>
  <CharactersWithSpaces>12674</CharactersWithSpaces>
  <SharedDoc>false</SharedDoc>
  <HLinks>
    <vt:vector size="120" baseType="variant">
      <vt:variant>
        <vt:i4>5701649</vt:i4>
      </vt:variant>
      <vt:variant>
        <vt:i4>111</vt:i4>
      </vt:variant>
      <vt:variant>
        <vt:i4>0</vt:i4>
      </vt:variant>
      <vt:variant>
        <vt:i4>5</vt:i4>
      </vt:variant>
      <vt:variant>
        <vt:lpwstr>http://www.iecex.com/</vt:lpwstr>
      </vt:variant>
      <vt:variant>
        <vt:lpwstr/>
      </vt:variant>
      <vt:variant>
        <vt:i4>5701649</vt:i4>
      </vt:variant>
      <vt:variant>
        <vt:i4>108</vt:i4>
      </vt:variant>
      <vt:variant>
        <vt:i4>0</vt:i4>
      </vt:variant>
      <vt:variant>
        <vt:i4>5</vt:i4>
      </vt:variant>
      <vt:variant>
        <vt:lpwstr>http://www.iecex.com/</vt:lpwstr>
      </vt:variant>
      <vt:variant>
        <vt:lpwstr/>
      </vt:variant>
      <vt:variant>
        <vt:i4>7077978</vt:i4>
      </vt:variant>
      <vt:variant>
        <vt:i4>105</vt:i4>
      </vt:variant>
      <vt:variant>
        <vt:i4>0</vt:i4>
      </vt:variant>
      <vt:variant>
        <vt:i4>5</vt:i4>
      </vt:variant>
      <vt:variant>
        <vt:lpwstr>mailto:Info@iecex.com</vt:lpwstr>
      </vt:variant>
      <vt:variant>
        <vt:lpwstr/>
      </vt:variant>
      <vt:variant>
        <vt:i4>5701649</vt:i4>
      </vt:variant>
      <vt:variant>
        <vt:i4>102</vt:i4>
      </vt:variant>
      <vt:variant>
        <vt:i4>0</vt:i4>
      </vt:variant>
      <vt:variant>
        <vt:i4>5</vt:i4>
      </vt:variant>
      <vt:variant>
        <vt:lpwstr>http://www.iecex.com/</vt:lpwstr>
      </vt:variant>
      <vt:variant>
        <vt:lpwstr/>
      </vt:variant>
      <vt:variant>
        <vt:i4>1703994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_Toc453349920</vt:lpwstr>
      </vt:variant>
      <vt:variant>
        <vt:i4>1638458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_Toc453349919</vt:lpwstr>
      </vt:variant>
      <vt:variant>
        <vt:i4>1638458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_Toc453349918</vt:lpwstr>
      </vt:variant>
      <vt:variant>
        <vt:i4>1638458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_Toc453349917</vt:lpwstr>
      </vt:variant>
      <vt:variant>
        <vt:i4>1638458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_Toc453349916</vt:lpwstr>
      </vt:variant>
      <vt:variant>
        <vt:i4>1638458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_Toc453349915</vt:lpwstr>
      </vt:variant>
      <vt:variant>
        <vt:i4>1638458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_Toc453349914</vt:lpwstr>
      </vt:variant>
      <vt:variant>
        <vt:i4>1638458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_Toc453349913</vt:lpwstr>
      </vt:variant>
      <vt:variant>
        <vt:i4>1638458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_Toc453349912</vt:lpwstr>
      </vt:variant>
      <vt:variant>
        <vt:i4>1638458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_Toc453349911</vt:lpwstr>
      </vt:variant>
      <vt:variant>
        <vt:i4>1638458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_Toc453349910</vt:lpwstr>
      </vt:variant>
      <vt:variant>
        <vt:i4>1572922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_Toc453349909</vt:lpwstr>
      </vt:variant>
      <vt:variant>
        <vt:i4>1572922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_Toc453349908</vt:lpwstr>
      </vt:variant>
      <vt:variant>
        <vt:i4>1572922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_Toc453349907</vt:lpwstr>
      </vt:variant>
      <vt:variant>
        <vt:i4>1572922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_Toc453349906</vt:lpwstr>
      </vt:variant>
      <vt:variant>
        <vt:i4>1572922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_Toc453349905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to IECEx Use of Mark</dc:title>
  <dc:subject/>
  <dc:creator>IECEx Secretariat</dc:creator>
  <cp:keywords/>
  <cp:lastModifiedBy>Chris Agius</cp:lastModifiedBy>
  <cp:revision>6</cp:revision>
  <cp:lastPrinted>2011-10-20T04:40:00Z</cp:lastPrinted>
  <dcterms:created xsi:type="dcterms:W3CDTF">2020-08-12T15:14:00Z</dcterms:created>
  <dcterms:modified xsi:type="dcterms:W3CDTF">2020-08-18T03:34:00Z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ExMC/4??/CD</vt:lpwstr>
  </property>
  <property fmtid="{D5CDD505-2E9C-101B-9397-08002B2CF9AE}" pid="3" name="Rev Date">
    <vt:lpwstr>March 2008</vt:lpwstr>
  </property>
</Properties>
</file>