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20FA7" w14:textId="77777777" w:rsidR="00BD0202" w:rsidRDefault="00BD0202">
      <w:pPr>
        <w:jc w:val="left"/>
        <w:rPr>
          <w:b/>
          <w:bCs/>
          <w:sz w:val="24"/>
          <w:szCs w:val="24"/>
        </w:rPr>
      </w:pPr>
    </w:p>
    <w:p w14:paraId="5AA545A6" w14:textId="77777777" w:rsidR="00756F90" w:rsidRDefault="00756F90" w:rsidP="00756F90">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INTERNATIONAL ELECTROTECHNICAL COMMISSION IEC SYSTEM FOR</w:t>
      </w:r>
    </w:p>
    <w:p w14:paraId="116DD231" w14:textId="77777777" w:rsidR="00756F90" w:rsidRDefault="00756F90" w:rsidP="00756F90">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CERTIFICATION TO STANDARDS RELATING TO EQUIPMENT FOR USE IN</w:t>
      </w:r>
    </w:p>
    <w:p w14:paraId="3D254FF5" w14:textId="77777777" w:rsidR="00756F90" w:rsidRDefault="00756F90" w:rsidP="00756F90">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EXPLOSIVE ATMOSPHERES (IECEx SYSTEM)</w:t>
      </w:r>
    </w:p>
    <w:p w14:paraId="5B793FA5" w14:textId="77777777" w:rsidR="00756F90" w:rsidRDefault="00756F90" w:rsidP="00756F90">
      <w:pPr>
        <w:autoSpaceDE w:val="0"/>
        <w:autoSpaceDN w:val="0"/>
        <w:adjustRightInd w:val="0"/>
        <w:jc w:val="left"/>
        <w:rPr>
          <w:b/>
          <w:bCs/>
          <w:color w:val="000000"/>
          <w:spacing w:val="0"/>
          <w:sz w:val="23"/>
          <w:szCs w:val="23"/>
          <w:lang w:val="en-AU" w:eastAsia="en-AU"/>
        </w:rPr>
      </w:pPr>
    </w:p>
    <w:p w14:paraId="68E73464" w14:textId="72E25E24" w:rsidR="00756F90" w:rsidRPr="00F02853" w:rsidRDefault="00756F90" w:rsidP="00756F90">
      <w:pPr>
        <w:pStyle w:val="MAIN-TITLE"/>
        <w:jc w:val="left"/>
      </w:pPr>
      <w:r w:rsidRPr="00756F90">
        <w:t xml:space="preserve">TITLE: </w:t>
      </w:r>
      <w:r w:rsidRPr="00756F90">
        <w:t xml:space="preserve">Draft Edition 2.0, Revised Form F-004, Revised </w:t>
      </w:r>
      <w:r w:rsidRPr="00F02853">
        <w:t>Site Assessment Report for Assessment of IECEx Candidate and Accepted Ex Certification Bodies (ExCBs) and</w:t>
      </w:r>
      <w:r>
        <w:t xml:space="preserve"> Candidate and Accepted</w:t>
      </w:r>
      <w:r w:rsidRPr="00F02853">
        <w:t xml:space="preserve"> Ex Testing Laboratories (ExTLs)</w:t>
      </w:r>
    </w:p>
    <w:p w14:paraId="65E21F97" w14:textId="7997C00C" w:rsidR="00756F90" w:rsidRDefault="00756F90" w:rsidP="00756F90">
      <w:pPr>
        <w:autoSpaceDE w:val="0"/>
        <w:autoSpaceDN w:val="0"/>
        <w:adjustRightInd w:val="0"/>
        <w:jc w:val="left"/>
        <w:rPr>
          <w:b/>
          <w:bCs/>
          <w:color w:val="000000"/>
          <w:spacing w:val="0"/>
          <w:sz w:val="24"/>
          <w:szCs w:val="24"/>
          <w:lang w:val="en-AU" w:eastAsia="en-AU"/>
        </w:rPr>
      </w:pPr>
    </w:p>
    <w:p w14:paraId="4DAF8CF0" w14:textId="0D62AAB1" w:rsidR="00756F90" w:rsidRDefault="00756F90" w:rsidP="00756F90">
      <w:pPr>
        <w:autoSpaceDE w:val="0"/>
        <w:autoSpaceDN w:val="0"/>
        <w:adjustRightInd w:val="0"/>
        <w:jc w:val="left"/>
        <w:rPr>
          <w:b/>
          <w:bCs/>
          <w:color w:val="000000"/>
          <w:spacing w:val="0"/>
          <w:sz w:val="24"/>
          <w:szCs w:val="24"/>
          <w:lang w:val="en-AU" w:eastAsia="en-AU"/>
        </w:rPr>
      </w:pPr>
      <w:r>
        <w:rPr>
          <w:b/>
          <w:bCs/>
          <w:color w:val="000000"/>
          <w:spacing w:val="0"/>
          <w:sz w:val="24"/>
          <w:szCs w:val="24"/>
          <w:lang w:val="en-AU" w:eastAsia="en-AU"/>
        </w:rPr>
        <w:t>CIRCULATION: IECEx Management Committee, ExMC</w:t>
      </w:r>
    </w:p>
    <w:p w14:paraId="2EE2C377" w14:textId="77777777" w:rsidR="00756F90" w:rsidRDefault="00756F90" w:rsidP="00756F90">
      <w:pPr>
        <w:autoSpaceDE w:val="0"/>
        <w:autoSpaceDN w:val="0"/>
        <w:adjustRightInd w:val="0"/>
        <w:jc w:val="center"/>
        <w:rPr>
          <w:b/>
          <w:bCs/>
          <w:color w:val="000000"/>
          <w:spacing w:val="0"/>
          <w:sz w:val="24"/>
          <w:szCs w:val="24"/>
          <w:lang w:val="en-AU" w:eastAsia="en-AU"/>
        </w:rPr>
      </w:pPr>
    </w:p>
    <w:p w14:paraId="4C717D61" w14:textId="77777777" w:rsidR="00756F90" w:rsidRDefault="00756F90" w:rsidP="00756F90">
      <w:pPr>
        <w:pBdr>
          <w:top w:val="thinThickMediumGap" w:sz="24" w:space="1" w:color="0033CC"/>
        </w:pBdr>
        <w:autoSpaceDE w:val="0"/>
        <w:autoSpaceDN w:val="0"/>
        <w:adjustRightInd w:val="0"/>
        <w:jc w:val="center"/>
        <w:rPr>
          <w:b/>
          <w:bCs/>
          <w:color w:val="000000"/>
          <w:spacing w:val="0"/>
          <w:sz w:val="24"/>
          <w:szCs w:val="24"/>
          <w:lang w:val="en-AU" w:eastAsia="en-AU"/>
        </w:rPr>
      </w:pPr>
    </w:p>
    <w:p w14:paraId="38E3C137" w14:textId="77777777" w:rsidR="00756F90" w:rsidRDefault="00756F90" w:rsidP="00756F90">
      <w:pPr>
        <w:autoSpaceDE w:val="0"/>
        <w:autoSpaceDN w:val="0"/>
        <w:adjustRightInd w:val="0"/>
        <w:jc w:val="center"/>
        <w:rPr>
          <w:b/>
          <w:bCs/>
          <w:color w:val="000000"/>
          <w:spacing w:val="0"/>
          <w:sz w:val="24"/>
          <w:szCs w:val="24"/>
          <w:lang w:val="en-AU" w:eastAsia="en-AU"/>
        </w:rPr>
      </w:pPr>
      <w:r>
        <w:rPr>
          <w:b/>
          <w:bCs/>
          <w:color w:val="000000"/>
          <w:spacing w:val="0"/>
          <w:sz w:val="24"/>
          <w:szCs w:val="24"/>
          <w:lang w:val="en-AU" w:eastAsia="en-AU"/>
        </w:rPr>
        <w:t>INTRODUCTION</w:t>
      </w:r>
    </w:p>
    <w:p w14:paraId="14781FB1" w14:textId="77777777" w:rsidR="00756F90" w:rsidRDefault="00756F90" w:rsidP="00756F90">
      <w:pPr>
        <w:autoSpaceDE w:val="0"/>
        <w:autoSpaceDN w:val="0"/>
        <w:adjustRightInd w:val="0"/>
        <w:jc w:val="center"/>
        <w:rPr>
          <w:b/>
          <w:bCs/>
          <w:color w:val="000000"/>
          <w:spacing w:val="0"/>
          <w:sz w:val="24"/>
          <w:szCs w:val="24"/>
          <w:lang w:val="en-AU" w:eastAsia="en-AU"/>
        </w:rPr>
      </w:pPr>
    </w:p>
    <w:p w14:paraId="5F64926E" w14:textId="77777777" w:rsidR="00756F90" w:rsidRDefault="00756F90" w:rsidP="00756F90">
      <w:pPr>
        <w:autoSpaceDE w:val="0"/>
        <w:autoSpaceDN w:val="0"/>
        <w:adjustRightInd w:val="0"/>
        <w:jc w:val="center"/>
        <w:rPr>
          <w:b/>
          <w:bCs/>
          <w:color w:val="000000"/>
          <w:spacing w:val="0"/>
          <w:sz w:val="24"/>
          <w:szCs w:val="24"/>
          <w:lang w:val="en-AU" w:eastAsia="en-AU"/>
        </w:rPr>
      </w:pPr>
    </w:p>
    <w:p w14:paraId="1B9A07BA" w14:textId="4A8A56FF" w:rsidR="00756F90" w:rsidRPr="008C2F3F" w:rsidRDefault="00756F90" w:rsidP="00756F90">
      <w:pPr>
        <w:autoSpaceDE w:val="0"/>
        <w:autoSpaceDN w:val="0"/>
        <w:adjustRightInd w:val="0"/>
        <w:jc w:val="left"/>
        <w:rPr>
          <w:color w:val="000000"/>
          <w:spacing w:val="0"/>
          <w:sz w:val="24"/>
          <w:szCs w:val="24"/>
          <w:lang w:val="en-AU" w:eastAsia="en-AU"/>
        </w:rPr>
      </w:pPr>
      <w:r>
        <w:rPr>
          <w:color w:val="000000"/>
          <w:spacing w:val="0"/>
          <w:sz w:val="24"/>
          <w:szCs w:val="24"/>
          <w:lang w:val="en-AU" w:eastAsia="en-AU"/>
        </w:rPr>
        <w:t xml:space="preserve">In line with Recommendation </w:t>
      </w:r>
      <w:r>
        <w:rPr>
          <w:color w:val="000000"/>
          <w:spacing w:val="0"/>
          <w:sz w:val="24"/>
          <w:szCs w:val="24"/>
          <w:lang w:val="en-AU" w:eastAsia="en-AU"/>
        </w:rPr>
        <w:t>2</w:t>
      </w:r>
      <w:r>
        <w:rPr>
          <w:color w:val="000000"/>
          <w:spacing w:val="0"/>
          <w:sz w:val="24"/>
          <w:szCs w:val="24"/>
          <w:lang w:val="en-AU" w:eastAsia="en-AU"/>
        </w:rPr>
        <w:t xml:space="preserve"> from the ExAG Report, ExMC/1639/R, This document is issued as the Draft Edition </w:t>
      </w:r>
      <w:r>
        <w:rPr>
          <w:color w:val="000000"/>
          <w:spacing w:val="0"/>
          <w:sz w:val="24"/>
          <w:szCs w:val="24"/>
          <w:lang w:val="en-AU" w:eastAsia="en-AU"/>
        </w:rPr>
        <w:t>2</w:t>
      </w:r>
      <w:r>
        <w:rPr>
          <w:color w:val="000000"/>
          <w:spacing w:val="0"/>
          <w:sz w:val="24"/>
          <w:szCs w:val="24"/>
          <w:lang w:val="en-AU" w:eastAsia="en-AU"/>
        </w:rPr>
        <w:t>.0 of the F-00</w:t>
      </w:r>
      <w:r>
        <w:rPr>
          <w:color w:val="000000"/>
          <w:spacing w:val="0"/>
          <w:sz w:val="24"/>
          <w:szCs w:val="24"/>
          <w:lang w:val="en-AU" w:eastAsia="en-AU"/>
        </w:rPr>
        <w:t>4</w:t>
      </w:r>
      <w:r>
        <w:rPr>
          <w:color w:val="000000"/>
          <w:spacing w:val="0"/>
          <w:sz w:val="24"/>
          <w:szCs w:val="24"/>
          <w:lang w:val="en-AU" w:eastAsia="en-AU"/>
        </w:rPr>
        <w:t xml:space="preserve"> IECE</w:t>
      </w:r>
      <w:r>
        <w:rPr>
          <w:color w:val="000000"/>
          <w:spacing w:val="0"/>
          <w:sz w:val="24"/>
          <w:szCs w:val="24"/>
          <w:lang w:val="en-AU" w:eastAsia="en-AU"/>
        </w:rPr>
        <w:t>x Site Assessment Report</w:t>
      </w:r>
      <w:r>
        <w:rPr>
          <w:color w:val="000000"/>
          <w:spacing w:val="0"/>
          <w:sz w:val="24"/>
          <w:szCs w:val="24"/>
          <w:lang w:val="en-AU" w:eastAsia="en-AU"/>
        </w:rPr>
        <w:t xml:space="preserve"> Form, prepared by the ExAG and submitted for consideration at the 2020 IECEx Remote Meeting under Agenda Item 7, ExMC/1614A/DA.</w:t>
      </w:r>
    </w:p>
    <w:p w14:paraId="7F272550" w14:textId="77777777" w:rsidR="00756F90" w:rsidRPr="008C2F3F" w:rsidRDefault="00756F90" w:rsidP="00756F90">
      <w:pPr>
        <w:autoSpaceDE w:val="0"/>
        <w:autoSpaceDN w:val="0"/>
        <w:adjustRightInd w:val="0"/>
        <w:jc w:val="left"/>
        <w:rPr>
          <w:color w:val="000000"/>
          <w:spacing w:val="0"/>
          <w:sz w:val="24"/>
          <w:szCs w:val="24"/>
          <w:lang w:val="en-AU" w:eastAsia="en-AU"/>
        </w:rPr>
      </w:pPr>
    </w:p>
    <w:p w14:paraId="0F855FCE" w14:textId="77777777" w:rsidR="00756F90" w:rsidRPr="008C2F3F" w:rsidRDefault="00756F90" w:rsidP="00756F90">
      <w:pPr>
        <w:autoSpaceDE w:val="0"/>
        <w:autoSpaceDN w:val="0"/>
        <w:adjustRightInd w:val="0"/>
        <w:jc w:val="left"/>
        <w:rPr>
          <w:color w:val="000000"/>
          <w:spacing w:val="0"/>
          <w:sz w:val="24"/>
          <w:szCs w:val="24"/>
          <w:lang w:val="en-AU" w:eastAsia="en-AU"/>
        </w:rPr>
      </w:pPr>
    </w:p>
    <w:p w14:paraId="0AB92533" w14:textId="77777777" w:rsidR="00756F90" w:rsidRPr="006D3532" w:rsidRDefault="00756F90" w:rsidP="00756F90">
      <w:pPr>
        <w:autoSpaceDE w:val="0"/>
        <w:autoSpaceDN w:val="0"/>
        <w:adjustRightInd w:val="0"/>
        <w:jc w:val="left"/>
        <w:rPr>
          <w:color w:val="000000"/>
          <w:spacing w:val="0"/>
          <w:sz w:val="24"/>
          <w:szCs w:val="24"/>
          <w:lang w:val="en-AU" w:eastAsia="en-AU"/>
        </w:rPr>
      </w:pPr>
    </w:p>
    <w:p w14:paraId="7BD4D450" w14:textId="77777777" w:rsidR="00756F90" w:rsidRDefault="00756F90" w:rsidP="00756F90">
      <w:pPr>
        <w:autoSpaceDE w:val="0"/>
        <w:autoSpaceDN w:val="0"/>
        <w:adjustRightInd w:val="0"/>
        <w:jc w:val="left"/>
        <w:rPr>
          <w:color w:val="000000"/>
          <w:spacing w:val="0"/>
          <w:sz w:val="22"/>
          <w:szCs w:val="22"/>
          <w:lang w:val="en-AU" w:eastAsia="en-AU"/>
        </w:rPr>
      </w:pPr>
    </w:p>
    <w:p w14:paraId="2EE20982" w14:textId="77777777" w:rsidR="00756F90" w:rsidRPr="0088367F" w:rsidRDefault="00756F90" w:rsidP="00756F90">
      <w:pPr>
        <w:autoSpaceDE w:val="0"/>
        <w:autoSpaceDN w:val="0"/>
        <w:adjustRightInd w:val="0"/>
        <w:rPr>
          <w:rFonts w:ascii="Brush Script MT" w:hAnsi="Brush Script MT"/>
          <w:b/>
          <w:bCs/>
          <w:color w:val="0000FF"/>
          <w:sz w:val="44"/>
          <w:szCs w:val="44"/>
        </w:rPr>
      </w:pPr>
      <w:r w:rsidRPr="0088367F">
        <w:rPr>
          <w:rFonts w:ascii="Brush Script MT" w:hAnsi="Brush Script MT"/>
          <w:b/>
          <w:bCs/>
          <w:color w:val="0000FF"/>
          <w:sz w:val="44"/>
          <w:szCs w:val="44"/>
        </w:rPr>
        <w:t>Chris Agius</w:t>
      </w:r>
    </w:p>
    <w:p w14:paraId="3093913A" w14:textId="77777777" w:rsidR="00756F90" w:rsidRPr="0088367F" w:rsidRDefault="00756F90" w:rsidP="00756F90">
      <w:pPr>
        <w:autoSpaceDE w:val="0"/>
        <w:autoSpaceDN w:val="0"/>
        <w:adjustRightInd w:val="0"/>
        <w:rPr>
          <w:b/>
          <w:bCs/>
        </w:rPr>
      </w:pPr>
    </w:p>
    <w:p w14:paraId="28371F1C" w14:textId="77777777" w:rsidR="00756F90" w:rsidRDefault="00756F90" w:rsidP="00756F90">
      <w:pPr>
        <w:autoSpaceDE w:val="0"/>
        <w:autoSpaceDN w:val="0"/>
        <w:adjustRightInd w:val="0"/>
        <w:jc w:val="left"/>
        <w:rPr>
          <w:color w:val="000000"/>
          <w:spacing w:val="0"/>
          <w:sz w:val="22"/>
          <w:szCs w:val="22"/>
          <w:lang w:val="en-AU" w:eastAsia="en-AU"/>
        </w:rPr>
      </w:pPr>
    </w:p>
    <w:p w14:paraId="65B1421F" w14:textId="77777777" w:rsidR="00756F90" w:rsidRPr="00EB47AE" w:rsidRDefault="00756F90" w:rsidP="00756F9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cs="Times New Roman"/>
          <w:b/>
          <w:color w:val="000000"/>
          <w:spacing w:val="0"/>
          <w:kern w:val="4"/>
          <w:sz w:val="24"/>
          <w:szCs w:val="24"/>
          <w:lang w:val="en-AU" w:eastAsia="en-US"/>
        </w:rPr>
      </w:pPr>
      <w:r w:rsidRPr="00EB47AE">
        <w:rPr>
          <w:rFonts w:cs="Times New Roman"/>
          <w:b/>
          <w:color w:val="000000"/>
          <w:spacing w:val="0"/>
          <w:kern w:val="4"/>
          <w:sz w:val="24"/>
          <w:szCs w:val="24"/>
          <w:lang w:val="en-AU" w:eastAsia="en-US"/>
        </w:rPr>
        <w:t>IECEx Executive Secretary</w:t>
      </w:r>
    </w:p>
    <w:p w14:paraId="5C428E01" w14:textId="77777777" w:rsidR="00756F90" w:rsidRDefault="00756F90" w:rsidP="00756F90">
      <w:pPr>
        <w:autoSpaceDE w:val="0"/>
        <w:autoSpaceDN w:val="0"/>
        <w:adjustRightInd w:val="0"/>
        <w:jc w:val="left"/>
        <w:rPr>
          <w:color w:val="000000"/>
          <w:spacing w:val="0"/>
          <w:sz w:val="24"/>
          <w:szCs w:val="24"/>
          <w:lang w:val="en-AU" w:eastAsia="en-AU"/>
        </w:rPr>
      </w:pPr>
    </w:p>
    <w:p w14:paraId="004EA80A" w14:textId="77777777" w:rsidR="00756F90" w:rsidRDefault="00756F90" w:rsidP="00756F90">
      <w:pPr>
        <w:autoSpaceDE w:val="0"/>
        <w:autoSpaceDN w:val="0"/>
        <w:adjustRightInd w:val="0"/>
        <w:jc w:val="left"/>
        <w:rPr>
          <w:color w:val="000000"/>
          <w:spacing w:val="0"/>
          <w:sz w:val="24"/>
          <w:szCs w:val="24"/>
          <w:lang w:val="en-AU" w:eastAsia="en-AU"/>
        </w:rPr>
      </w:pPr>
    </w:p>
    <w:p w14:paraId="64913BC8" w14:textId="77777777" w:rsidR="00756F90" w:rsidRDefault="00756F90" w:rsidP="00756F90">
      <w:pPr>
        <w:autoSpaceDE w:val="0"/>
        <w:autoSpaceDN w:val="0"/>
        <w:adjustRightInd w:val="0"/>
        <w:jc w:val="left"/>
        <w:rPr>
          <w:color w:val="000000"/>
          <w:spacing w:val="0"/>
          <w:sz w:val="24"/>
          <w:szCs w:val="24"/>
          <w:lang w:val="en-AU" w:eastAsia="en-AU"/>
        </w:rPr>
      </w:pPr>
    </w:p>
    <w:p w14:paraId="32AF51AF" w14:textId="77777777" w:rsidR="00756F90" w:rsidRDefault="00756F90" w:rsidP="00756F90">
      <w:pPr>
        <w:autoSpaceDE w:val="0"/>
        <w:autoSpaceDN w:val="0"/>
        <w:adjustRightInd w:val="0"/>
        <w:jc w:val="left"/>
        <w:rPr>
          <w:color w:val="000000"/>
          <w:spacing w:val="0"/>
          <w:sz w:val="24"/>
          <w:szCs w:val="24"/>
          <w:lang w:val="en-AU" w:eastAsia="en-AU"/>
        </w:rPr>
      </w:pPr>
    </w:p>
    <w:p w14:paraId="0ADD6944" w14:textId="77777777" w:rsidR="00756F90" w:rsidRDefault="00756F90" w:rsidP="00756F90">
      <w:pPr>
        <w:autoSpaceDE w:val="0"/>
        <w:autoSpaceDN w:val="0"/>
        <w:adjustRightInd w:val="0"/>
        <w:jc w:val="left"/>
        <w:rPr>
          <w:color w:val="000000"/>
          <w:spacing w:val="0"/>
          <w:sz w:val="24"/>
          <w:szCs w:val="24"/>
          <w:lang w:val="en-AU" w:eastAsia="en-AU"/>
        </w:rPr>
      </w:pPr>
    </w:p>
    <w:p w14:paraId="6B1BFC24" w14:textId="77777777" w:rsidR="00756F90" w:rsidRDefault="00756F90" w:rsidP="00756F90">
      <w:pPr>
        <w:autoSpaceDE w:val="0"/>
        <w:autoSpaceDN w:val="0"/>
        <w:adjustRightInd w:val="0"/>
        <w:jc w:val="left"/>
        <w:rPr>
          <w:color w:val="000000"/>
          <w:spacing w:val="0"/>
          <w:sz w:val="24"/>
          <w:szCs w:val="24"/>
          <w:lang w:val="en-AU" w:eastAsia="en-AU"/>
        </w:rPr>
      </w:pPr>
    </w:p>
    <w:p w14:paraId="2BA4D1E3" w14:textId="77777777" w:rsidR="00756F90" w:rsidRDefault="00756F90" w:rsidP="00756F90">
      <w:pPr>
        <w:autoSpaceDE w:val="0"/>
        <w:autoSpaceDN w:val="0"/>
        <w:adjustRightInd w:val="0"/>
        <w:jc w:val="left"/>
        <w:rPr>
          <w:color w:val="000000"/>
          <w:spacing w:val="0"/>
          <w:sz w:val="24"/>
          <w:szCs w:val="24"/>
          <w:lang w:val="en-AU" w:eastAsia="en-AU"/>
        </w:rPr>
      </w:pPr>
    </w:p>
    <w:p w14:paraId="6D14BF03" w14:textId="77777777" w:rsidR="00756F90" w:rsidRDefault="00756F90" w:rsidP="00756F90">
      <w:pPr>
        <w:autoSpaceDE w:val="0"/>
        <w:autoSpaceDN w:val="0"/>
        <w:adjustRightInd w:val="0"/>
        <w:jc w:val="left"/>
        <w:rPr>
          <w:color w:val="000000"/>
          <w:spacing w:val="0"/>
          <w:sz w:val="24"/>
          <w:szCs w:val="24"/>
          <w:lang w:val="en-AU" w:eastAsia="en-AU"/>
        </w:rPr>
      </w:pPr>
    </w:p>
    <w:p w14:paraId="4FF0D637" w14:textId="77777777" w:rsidR="00756F90" w:rsidRDefault="00756F90" w:rsidP="00756F90">
      <w:pPr>
        <w:autoSpaceDE w:val="0"/>
        <w:autoSpaceDN w:val="0"/>
        <w:adjustRightInd w:val="0"/>
        <w:jc w:val="left"/>
        <w:rPr>
          <w:color w:val="000000"/>
          <w:spacing w:val="0"/>
          <w:sz w:val="24"/>
          <w:szCs w:val="24"/>
          <w:lang w:val="en-AU" w:eastAsia="en-AU"/>
        </w:rPr>
      </w:pPr>
    </w:p>
    <w:p w14:paraId="6556ED32" w14:textId="77777777" w:rsidR="00756F90" w:rsidRDefault="00756F90" w:rsidP="00756F90">
      <w:pPr>
        <w:autoSpaceDE w:val="0"/>
        <w:autoSpaceDN w:val="0"/>
        <w:adjustRightInd w:val="0"/>
        <w:jc w:val="left"/>
        <w:rPr>
          <w:color w:val="000000"/>
          <w:spacing w:val="0"/>
          <w:sz w:val="24"/>
          <w:szCs w:val="24"/>
          <w:lang w:val="en-AU" w:eastAsia="en-AU"/>
        </w:rPr>
      </w:pPr>
    </w:p>
    <w:p w14:paraId="52D6829C" w14:textId="77777777" w:rsidR="00756F90" w:rsidRDefault="00756F90" w:rsidP="00756F90">
      <w:pPr>
        <w:autoSpaceDE w:val="0"/>
        <w:autoSpaceDN w:val="0"/>
        <w:adjustRightInd w:val="0"/>
        <w:jc w:val="left"/>
        <w:rPr>
          <w:color w:val="000000"/>
          <w:spacing w:val="0"/>
          <w:sz w:val="24"/>
          <w:szCs w:val="24"/>
          <w:lang w:val="en-AU" w:eastAsia="en-AU"/>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756F90" w:rsidRPr="00247998" w14:paraId="1C84696F" w14:textId="77777777" w:rsidTr="005C1597">
        <w:tc>
          <w:tcPr>
            <w:tcW w:w="4604" w:type="dxa"/>
          </w:tcPr>
          <w:p w14:paraId="0A5D86A6" w14:textId="77777777" w:rsidR="00756F90" w:rsidRPr="00D811A4" w:rsidRDefault="00756F90"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u w:val="single"/>
                <w:lang w:val="en-AU" w:eastAsia="en-US"/>
              </w:rPr>
              <w:t>Visiting address</w:t>
            </w:r>
            <w:r w:rsidRPr="00371E2E">
              <w:rPr>
                <w:rFonts w:cs="Times New Roman"/>
                <w:b/>
                <w:color w:val="000000"/>
                <w:spacing w:val="0"/>
                <w:sz w:val="22"/>
                <w:szCs w:val="22"/>
                <w:lang w:val="en-AU" w:eastAsia="en-US"/>
              </w:rPr>
              <w:t>:</w:t>
            </w:r>
          </w:p>
          <w:p w14:paraId="410337F7" w14:textId="77777777" w:rsidR="00756F90" w:rsidRPr="00371E2E" w:rsidRDefault="00756F90" w:rsidP="005C1597">
            <w:pPr>
              <w:tabs>
                <w:tab w:val="center" w:pos="4153"/>
                <w:tab w:val="right" w:pos="8306"/>
              </w:tabs>
              <w:jc w:val="left"/>
              <w:rPr>
                <w:rFonts w:cs="Times New Roman"/>
                <w:b/>
                <w:color w:val="000000"/>
                <w:spacing w:val="0"/>
                <w:sz w:val="22"/>
                <w:szCs w:val="22"/>
                <w:lang w:val="en-AU" w:eastAsia="en-US"/>
              </w:rPr>
            </w:pPr>
          </w:p>
          <w:p w14:paraId="3386D845" w14:textId="77777777" w:rsidR="00756F90" w:rsidRPr="00371E2E" w:rsidRDefault="00756F90"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 xml:space="preserve">IECEx Secretariat </w:t>
            </w:r>
          </w:p>
          <w:p w14:paraId="5723AB3A" w14:textId="77777777" w:rsidR="00756F90" w:rsidRPr="00371E2E" w:rsidRDefault="00756F90"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Level 33, Australia Square</w:t>
            </w:r>
            <w:r w:rsidRPr="00371E2E">
              <w:rPr>
                <w:rFonts w:cs="Times New Roman"/>
                <w:b/>
                <w:color w:val="000000"/>
                <w:spacing w:val="0"/>
                <w:sz w:val="22"/>
                <w:szCs w:val="22"/>
                <w:lang w:val="en-AU" w:eastAsia="en-US"/>
              </w:rPr>
              <w:br/>
              <w:t>264 George Street</w:t>
            </w:r>
            <w:r w:rsidRPr="00371E2E">
              <w:rPr>
                <w:rFonts w:cs="Times New Roman"/>
                <w:b/>
                <w:color w:val="000000"/>
                <w:spacing w:val="0"/>
                <w:sz w:val="22"/>
                <w:szCs w:val="22"/>
                <w:lang w:val="en-AU" w:eastAsia="en-US"/>
              </w:rPr>
              <w:br/>
              <w:t>Sydney NSW 2000</w:t>
            </w:r>
            <w:r w:rsidRPr="00371E2E">
              <w:rPr>
                <w:rFonts w:cs="Times New Roman"/>
                <w:b/>
                <w:color w:val="000000"/>
                <w:spacing w:val="0"/>
                <w:sz w:val="22"/>
                <w:szCs w:val="22"/>
                <w:lang w:val="en-AU" w:eastAsia="en-US"/>
              </w:rPr>
              <w:br/>
              <w:t>Australia</w:t>
            </w:r>
          </w:p>
        </w:tc>
        <w:tc>
          <w:tcPr>
            <w:tcW w:w="4320" w:type="dxa"/>
          </w:tcPr>
          <w:p w14:paraId="0E6CB9F3" w14:textId="77777777" w:rsidR="00756F90" w:rsidRPr="00D811A4" w:rsidRDefault="00756F90" w:rsidP="005C1597">
            <w:pPr>
              <w:tabs>
                <w:tab w:val="center" w:pos="4153"/>
                <w:tab w:val="right" w:pos="8306"/>
              </w:tabs>
              <w:jc w:val="left"/>
              <w:rPr>
                <w:rFonts w:cs="Times New Roman"/>
                <w:b/>
                <w:color w:val="000000"/>
                <w:spacing w:val="0"/>
                <w:sz w:val="22"/>
                <w:szCs w:val="22"/>
                <w:u w:val="single"/>
                <w:lang w:val="en-AU" w:eastAsia="en-US"/>
              </w:rPr>
            </w:pPr>
            <w:r w:rsidRPr="00371E2E">
              <w:rPr>
                <w:rFonts w:cs="Times New Roman"/>
                <w:b/>
                <w:color w:val="000000"/>
                <w:spacing w:val="0"/>
                <w:sz w:val="22"/>
                <w:szCs w:val="22"/>
                <w:u w:val="single"/>
                <w:lang w:val="en-AU" w:eastAsia="en-US"/>
              </w:rPr>
              <w:t>Contact Details:</w:t>
            </w:r>
          </w:p>
          <w:p w14:paraId="7C2645A3" w14:textId="77777777" w:rsidR="00756F90" w:rsidRPr="00371E2E" w:rsidRDefault="00756F90" w:rsidP="005C1597">
            <w:pPr>
              <w:tabs>
                <w:tab w:val="center" w:pos="4153"/>
                <w:tab w:val="right" w:pos="8306"/>
              </w:tabs>
              <w:jc w:val="left"/>
              <w:rPr>
                <w:rFonts w:cs="Times New Roman"/>
                <w:b/>
                <w:color w:val="000000"/>
                <w:spacing w:val="0"/>
                <w:sz w:val="22"/>
                <w:szCs w:val="22"/>
                <w:u w:val="single"/>
                <w:lang w:val="en-AU" w:eastAsia="en-US"/>
              </w:rPr>
            </w:pPr>
          </w:p>
          <w:p w14:paraId="634A7E6A" w14:textId="77777777" w:rsidR="00756F90" w:rsidRPr="00371E2E" w:rsidRDefault="00756F90"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Tel:  +61 2 4628 4690</w:t>
            </w:r>
          </w:p>
          <w:p w14:paraId="3BE0A09E" w14:textId="77777777" w:rsidR="00756F90" w:rsidRPr="00371E2E" w:rsidRDefault="00756F90"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Fax: +61 2 4627 5285</w:t>
            </w:r>
          </w:p>
          <w:p w14:paraId="337EADC2" w14:textId="77777777" w:rsidR="00756F90" w:rsidRPr="00371E2E" w:rsidRDefault="00756F90"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E-mail: info@iecex.com</w:t>
            </w:r>
          </w:p>
          <w:p w14:paraId="1DDCB595" w14:textId="77777777" w:rsidR="00756F90" w:rsidRPr="00371E2E" w:rsidRDefault="00756F90" w:rsidP="005C1597">
            <w:pPr>
              <w:tabs>
                <w:tab w:val="center" w:pos="4153"/>
                <w:tab w:val="right" w:pos="8306"/>
              </w:tabs>
              <w:jc w:val="left"/>
              <w:rPr>
                <w:rFonts w:cs="Times New Roman"/>
                <w:b/>
                <w:color w:val="000000"/>
                <w:spacing w:val="0"/>
                <w:sz w:val="22"/>
                <w:szCs w:val="22"/>
                <w:lang w:val="en-AU" w:eastAsia="en-US"/>
              </w:rPr>
            </w:pPr>
            <w:hyperlink r:id="rId11" w:history="1">
              <w:r w:rsidRPr="00371E2E">
                <w:rPr>
                  <w:rFonts w:cs="Times New Roman"/>
                  <w:b/>
                  <w:color w:val="000000"/>
                  <w:spacing w:val="0"/>
                  <w:sz w:val="22"/>
                  <w:szCs w:val="22"/>
                  <w:u w:val="single"/>
                  <w:lang w:val="en-AU" w:eastAsia="en-US"/>
                </w:rPr>
                <w:t>http://www.iecex.com</w:t>
              </w:r>
            </w:hyperlink>
          </w:p>
          <w:p w14:paraId="372EE142" w14:textId="77777777" w:rsidR="00756F90" w:rsidRPr="00371E2E" w:rsidRDefault="00756F90" w:rsidP="005C1597">
            <w:pPr>
              <w:tabs>
                <w:tab w:val="center" w:pos="4153"/>
                <w:tab w:val="right" w:pos="8306"/>
              </w:tabs>
              <w:jc w:val="left"/>
              <w:rPr>
                <w:rFonts w:cs="Times New Roman"/>
                <w:b/>
                <w:color w:val="000000"/>
                <w:spacing w:val="0"/>
                <w:sz w:val="22"/>
                <w:szCs w:val="22"/>
                <w:lang w:val="en-AU" w:eastAsia="en-US"/>
              </w:rPr>
            </w:pPr>
          </w:p>
        </w:tc>
      </w:tr>
    </w:tbl>
    <w:p w14:paraId="1ECD939B" w14:textId="77777777" w:rsidR="00756F90" w:rsidRDefault="00756F90" w:rsidP="00756F90">
      <w:pPr>
        <w:autoSpaceDE w:val="0"/>
        <w:autoSpaceDN w:val="0"/>
        <w:adjustRightInd w:val="0"/>
        <w:jc w:val="left"/>
      </w:pPr>
    </w:p>
    <w:p w14:paraId="6E038411" w14:textId="77777777" w:rsidR="00756F90" w:rsidRDefault="00756F90" w:rsidP="00D34DD8">
      <w:pPr>
        <w:pStyle w:val="MAIN-TITLE"/>
      </w:pPr>
    </w:p>
    <w:p w14:paraId="3221ED9C" w14:textId="77777777" w:rsidR="00756F90" w:rsidRDefault="00756F90" w:rsidP="00D34DD8">
      <w:pPr>
        <w:pStyle w:val="MAIN-TITLE"/>
      </w:pPr>
    </w:p>
    <w:p w14:paraId="17BF577B" w14:textId="17EE7597" w:rsidR="00D34DD8" w:rsidRPr="00DC72A3" w:rsidRDefault="00D34DD8" w:rsidP="00D34DD8">
      <w:pPr>
        <w:pStyle w:val="MAIN-TITLE"/>
        <w:rPr>
          <w:lang w:val="en-US"/>
        </w:rPr>
      </w:pPr>
      <w:r w:rsidRPr="00DC72A3">
        <w:t>IEC System for Certification to Standards relating to Equipment for use</w:t>
      </w:r>
      <w:r w:rsidRPr="00DC72A3">
        <w:br/>
        <w:t>in Explosive Atmospheres (IECEx System)</w:t>
      </w:r>
    </w:p>
    <w:p w14:paraId="228BCD0C" w14:textId="77777777" w:rsidR="00D34DD8" w:rsidRPr="00DC72A3" w:rsidRDefault="00D34DD8" w:rsidP="00D34DD8">
      <w:pPr>
        <w:pStyle w:val="Header"/>
        <w:ind w:left="720"/>
        <w:rPr>
          <w:b/>
          <w:sz w:val="24"/>
          <w:szCs w:val="24"/>
          <w:lang w:val="en-US"/>
        </w:rPr>
      </w:pPr>
    </w:p>
    <w:p w14:paraId="68460426" w14:textId="77777777" w:rsidR="00D34DD8" w:rsidRPr="00F02853" w:rsidRDefault="00D34DD8" w:rsidP="00D34DD8">
      <w:pPr>
        <w:pStyle w:val="MAIN-TITLE"/>
      </w:pPr>
      <w:r w:rsidRPr="00F02853">
        <w:t>Site Assessment Report for Assessment of IECEx Candidate and Accepted Ex Certification Bodies (ExCBs) and</w:t>
      </w:r>
      <w:r>
        <w:t xml:space="preserve"> Candidate and Accepted</w:t>
      </w:r>
      <w:r w:rsidRPr="00F02853">
        <w:t xml:space="preserve"> Ex Testing Laboratories (ExTLs)</w:t>
      </w:r>
    </w:p>
    <w:p w14:paraId="611A07E2" w14:textId="77777777" w:rsidR="00D34DD8" w:rsidRPr="00E45535" w:rsidRDefault="00D34DD8" w:rsidP="00D34DD8">
      <w:pPr>
        <w:pStyle w:val="Header"/>
        <w:ind w:left="720"/>
        <w:jc w:val="center"/>
        <w:rPr>
          <w:b/>
          <w:sz w:val="24"/>
          <w:szCs w:val="24"/>
        </w:rPr>
      </w:pPr>
    </w:p>
    <w:p w14:paraId="3EAD6063" w14:textId="77777777" w:rsidR="00D34DD8" w:rsidRPr="00E45535" w:rsidRDefault="00D34DD8" w:rsidP="00D34DD8">
      <w:pPr>
        <w:pStyle w:val="Header"/>
        <w:pBdr>
          <w:bottom w:val="double" w:sz="12" w:space="1" w:color="0000FF"/>
        </w:pBdr>
        <w:ind w:left="720"/>
        <w:jc w:val="center"/>
        <w:rPr>
          <w:b/>
          <w:sz w:val="24"/>
          <w:szCs w:val="24"/>
        </w:rPr>
      </w:pPr>
    </w:p>
    <w:p w14:paraId="1C579666" w14:textId="77777777" w:rsidR="00D34DD8" w:rsidRPr="00E45535" w:rsidRDefault="00D34DD8" w:rsidP="00D34DD8">
      <w:pPr>
        <w:pStyle w:val="Header"/>
        <w:ind w:left="720"/>
        <w:jc w:val="center"/>
        <w:rPr>
          <w:b/>
          <w:sz w:val="24"/>
          <w:szCs w:val="24"/>
        </w:rPr>
      </w:pPr>
    </w:p>
    <w:p w14:paraId="67319820" w14:textId="77777777" w:rsidR="00D34DD8" w:rsidRPr="00E45535" w:rsidRDefault="00D34DD8" w:rsidP="00D34DD8">
      <w:pPr>
        <w:pStyle w:val="Header"/>
        <w:ind w:left="720"/>
        <w:jc w:val="center"/>
        <w:rPr>
          <w:b/>
          <w:sz w:val="24"/>
          <w:szCs w:val="24"/>
        </w:rPr>
      </w:pPr>
    </w:p>
    <w:p w14:paraId="74A5F1FE" w14:textId="77777777" w:rsidR="00D34DD8" w:rsidRPr="00E45535" w:rsidRDefault="00D34DD8" w:rsidP="00D34DD8">
      <w:pPr>
        <w:pStyle w:val="Header"/>
        <w:ind w:left="720"/>
        <w:jc w:val="center"/>
        <w:rPr>
          <w:b/>
          <w:sz w:val="24"/>
          <w:szCs w:val="24"/>
          <w:u w:val="single"/>
        </w:rPr>
      </w:pPr>
      <w:r w:rsidRPr="00E45535">
        <w:rPr>
          <w:b/>
          <w:sz w:val="24"/>
          <w:szCs w:val="24"/>
          <w:u w:val="single"/>
        </w:rPr>
        <w:t>Introduction</w:t>
      </w:r>
    </w:p>
    <w:p w14:paraId="1D418C78" w14:textId="77777777" w:rsidR="00D34DD8" w:rsidRPr="00E45535" w:rsidRDefault="00D34DD8" w:rsidP="00D34DD8">
      <w:pPr>
        <w:pStyle w:val="PARAGRAPH"/>
      </w:pPr>
    </w:p>
    <w:p w14:paraId="76B6A059" w14:textId="77777777" w:rsidR="00D34DD8" w:rsidRPr="00ED71DD" w:rsidRDefault="00D34DD8" w:rsidP="00D34DD8">
      <w:pPr>
        <w:pStyle w:val="PARAGRAPH"/>
        <w:rPr>
          <w:sz w:val="22"/>
          <w:szCs w:val="22"/>
        </w:rPr>
      </w:pPr>
      <w:r w:rsidRPr="00ED71DD">
        <w:rPr>
          <w:sz w:val="22"/>
          <w:szCs w:val="22"/>
        </w:rPr>
        <w:t xml:space="preserve">This </w:t>
      </w:r>
      <w:r>
        <w:rPr>
          <w:sz w:val="22"/>
          <w:szCs w:val="22"/>
        </w:rPr>
        <w:t>Form</w:t>
      </w:r>
      <w:r w:rsidRPr="00ED71DD">
        <w:rPr>
          <w:sz w:val="22"/>
          <w:szCs w:val="22"/>
        </w:rPr>
        <w:t xml:space="preserve"> provides a Report Template for completion by IECEx </w:t>
      </w:r>
      <w:r>
        <w:rPr>
          <w:sz w:val="22"/>
          <w:szCs w:val="22"/>
        </w:rPr>
        <w:t>a</w:t>
      </w:r>
      <w:r w:rsidRPr="00ED71DD">
        <w:rPr>
          <w:sz w:val="22"/>
          <w:szCs w:val="22"/>
        </w:rPr>
        <w:t xml:space="preserve">ssessment </w:t>
      </w:r>
      <w:r>
        <w:rPr>
          <w:sz w:val="22"/>
          <w:szCs w:val="22"/>
        </w:rPr>
        <w:t>t</w:t>
      </w:r>
      <w:r w:rsidRPr="00ED71DD">
        <w:rPr>
          <w:sz w:val="22"/>
          <w:szCs w:val="22"/>
        </w:rPr>
        <w:t xml:space="preserve">eams when conducting </w:t>
      </w:r>
      <w:r>
        <w:rPr>
          <w:sz w:val="22"/>
          <w:szCs w:val="22"/>
        </w:rPr>
        <w:t>s</w:t>
      </w:r>
      <w:r w:rsidRPr="00ED71DD">
        <w:rPr>
          <w:sz w:val="22"/>
          <w:szCs w:val="22"/>
        </w:rPr>
        <w:t xml:space="preserve">ite </w:t>
      </w:r>
      <w:r>
        <w:rPr>
          <w:sz w:val="22"/>
          <w:szCs w:val="22"/>
        </w:rPr>
        <w:t>a</w:t>
      </w:r>
      <w:r w:rsidRPr="00ED71DD">
        <w:rPr>
          <w:sz w:val="22"/>
          <w:szCs w:val="22"/>
        </w:rPr>
        <w:t>ssessments, as part of the overall</w:t>
      </w:r>
      <w:r>
        <w:rPr>
          <w:sz w:val="22"/>
          <w:szCs w:val="22"/>
        </w:rPr>
        <w:t xml:space="preserve"> assessment of c</w:t>
      </w:r>
      <w:r w:rsidRPr="00ED71DD">
        <w:rPr>
          <w:sz w:val="22"/>
          <w:szCs w:val="22"/>
        </w:rPr>
        <w:t>andidate</w:t>
      </w:r>
      <w:r>
        <w:rPr>
          <w:sz w:val="22"/>
          <w:szCs w:val="22"/>
        </w:rPr>
        <w:t xml:space="preserve"> Ex Certificat</w:t>
      </w:r>
      <w:r w:rsidRPr="00ED71DD">
        <w:rPr>
          <w:sz w:val="22"/>
          <w:szCs w:val="22"/>
        </w:rPr>
        <w:t xml:space="preserve">ion Bodies (ExCBs) and </w:t>
      </w:r>
      <w:r>
        <w:rPr>
          <w:sz w:val="22"/>
          <w:szCs w:val="22"/>
        </w:rPr>
        <w:t>c</w:t>
      </w:r>
      <w:r w:rsidRPr="00ED71DD">
        <w:rPr>
          <w:sz w:val="22"/>
          <w:szCs w:val="22"/>
        </w:rPr>
        <w:t xml:space="preserve">andidate </w:t>
      </w:r>
      <w:r>
        <w:rPr>
          <w:sz w:val="22"/>
          <w:szCs w:val="22"/>
        </w:rPr>
        <w:t xml:space="preserve">Ex </w:t>
      </w:r>
      <w:r w:rsidRPr="00ED71DD">
        <w:rPr>
          <w:sz w:val="22"/>
          <w:szCs w:val="22"/>
        </w:rPr>
        <w:t>Testing Laboratories (ExTLs).</w:t>
      </w:r>
    </w:p>
    <w:p w14:paraId="57325E7B" w14:textId="77777777" w:rsidR="00D34DD8" w:rsidRPr="00ED71DD" w:rsidRDefault="00D34DD8" w:rsidP="00D34DD8">
      <w:pPr>
        <w:pStyle w:val="PARAGRAPH"/>
        <w:rPr>
          <w:sz w:val="22"/>
          <w:szCs w:val="22"/>
        </w:rPr>
      </w:pPr>
      <w:r w:rsidRPr="00ED71DD">
        <w:rPr>
          <w:sz w:val="22"/>
          <w:szCs w:val="22"/>
        </w:rPr>
        <w:t>This site assessment report may also be used for site visits conducted by IECEx assessors and teams as part of follow-up assessments, surveillance and re-assessment visits.</w:t>
      </w:r>
    </w:p>
    <w:p w14:paraId="425F811B" w14:textId="77777777" w:rsidR="00D34DD8" w:rsidRPr="00ED71DD" w:rsidRDefault="00D34DD8" w:rsidP="00D34DD8">
      <w:pPr>
        <w:pStyle w:val="PARAGRAPH"/>
        <w:rPr>
          <w:sz w:val="22"/>
          <w:szCs w:val="22"/>
        </w:rPr>
      </w:pPr>
      <w:r>
        <w:rPr>
          <w:sz w:val="22"/>
          <w:szCs w:val="22"/>
        </w:rPr>
        <w:t>Unused annexes should be deleted and additional annexes may be added to this report.  When such changes are made, the Contents should be updated.</w:t>
      </w:r>
    </w:p>
    <w:p w14:paraId="64E8BC47" w14:textId="77777777" w:rsidR="00D34DD8" w:rsidRDefault="00D34DD8" w:rsidP="00D34DD8">
      <w:pPr>
        <w:pStyle w:val="MAIN-TITLE"/>
      </w:pPr>
      <w:bookmarkStart w:id="0" w:name="_Toc326041581"/>
      <w:r>
        <w:t>Document History</w:t>
      </w:r>
      <w:bookmarkEnd w:id="0"/>
    </w:p>
    <w:p w14:paraId="4F8BD6F8" w14:textId="77777777" w:rsidR="00D34DD8" w:rsidRDefault="00D34DD8" w:rsidP="00D34DD8">
      <w:pPr>
        <w:pStyle w:val="MAIN-TITLE"/>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340"/>
        <w:gridCol w:w="6840"/>
      </w:tblGrid>
      <w:tr w:rsidR="00D34DD8" w14:paraId="2D047FDC" w14:textId="77777777" w:rsidTr="00336D5D">
        <w:tc>
          <w:tcPr>
            <w:tcW w:w="2340" w:type="dxa"/>
          </w:tcPr>
          <w:p w14:paraId="42C2C681" w14:textId="77777777" w:rsidR="00D34DD8" w:rsidRPr="005F1409" w:rsidRDefault="00D34DD8" w:rsidP="00336D5D">
            <w:pPr>
              <w:pStyle w:val="TABLE-col-heading"/>
            </w:pPr>
            <w:r w:rsidRPr="005F1409">
              <w:t>Date</w:t>
            </w:r>
          </w:p>
        </w:tc>
        <w:tc>
          <w:tcPr>
            <w:tcW w:w="6840" w:type="dxa"/>
          </w:tcPr>
          <w:p w14:paraId="4546179B" w14:textId="77777777" w:rsidR="00D34DD8" w:rsidRPr="005F1409" w:rsidRDefault="00D34DD8" w:rsidP="00336D5D">
            <w:pPr>
              <w:pStyle w:val="TABLE-col-heading"/>
            </w:pPr>
            <w:r w:rsidRPr="005F1409">
              <w:t>Summary</w:t>
            </w:r>
          </w:p>
        </w:tc>
      </w:tr>
      <w:tr w:rsidR="00D34DD8" w14:paraId="31134042" w14:textId="77777777" w:rsidTr="00336D5D">
        <w:tc>
          <w:tcPr>
            <w:tcW w:w="2340" w:type="dxa"/>
          </w:tcPr>
          <w:p w14:paraId="20A9D9A4" w14:textId="77777777" w:rsidR="00D34DD8" w:rsidRPr="007643F7" w:rsidRDefault="00D34DD8" w:rsidP="00336D5D">
            <w:pPr>
              <w:pStyle w:val="TABLE-cell"/>
            </w:pPr>
            <w:r w:rsidRPr="007643F7">
              <w:t>2002 06</w:t>
            </w:r>
          </w:p>
          <w:p w14:paraId="2F0F1D54" w14:textId="77777777" w:rsidR="00D34DD8" w:rsidRDefault="00D34DD8" w:rsidP="00336D5D">
            <w:pPr>
              <w:pStyle w:val="TABLE-cell"/>
            </w:pPr>
            <w:r w:rsidRPr="007643F7">
              <w:t>2007 0</w:t>
            </w:r>
            <w:r>
              <w:t>6</w:t>
            </w:r>
          </w:p>
          <w:p w14:paraId="71E4F48E" w14:textId="77777777" w:rsidR="00D34DD8" w:rsidRDefault="00D34DD8" w:rsidP="00336D5D">
            <w:pPr>
              <w:pStyle w:val="TABLE-cell"/>
            </w:pPr>
            <w:r>
              <w:t>2012 10</w:t>
            </w:r>
          </w:p>
          <w:p w14:paraId="7786F201" w14:textId="77777777" w:rsidR="00D34DD8" w:rsidRDefault="00D34DD8" w:rsidP="00336D5D">
            <w:pPr>
              <w:pStyle w:val="TABLE-cell"/>
            </w:pPr>
            <w:r w:rsidRPr="002125BE">
              <w:t>2017 09</w:t>
            </w:r>
          </w:p>
          <w:p w14:paraId="0EFF0B79" w14:textId="77777777" w:rsidR="00D34DD8" w:rsidRDefault="00D34DD8" w:rsidP="00336D5D">
            <w:pPr>
              <w:pStyle w:val="TABLE-cell"/>
            </w:pPr>
          </w:p>
          <w:p w14:paraId="6967E537" w14:textId="77777777" w:rsidR="00D34DD8" w:rsidRDefault="00D34DD8" w:rsidP="00336D5D">
            <w:pPr>
              <w:pStyle w:val="TABLE-cell"/>
            </w:pPr>
          </w:p>
          <w:p w14:paraId="51D15B07" w14:textId="77777777" w:rsidR="00D34DD8" w:rsidRDefault="00D34DD8" w:rsidP="00336D5D">
            <w:pPr>
              <w:pStyle w:val="TABLE-cell"/>
              <w:rPr>
                <w:ins w:id="1" w:author="Jim Munro" w:date="2020-08-24T09:57:00Z"/>
              </w:rPr>
            </w:pPr>
            <w:r>
              <w:t>2018 May</w:t>
            </w:r>
          </w:p>
          <w:p w14:paraId="679DF288" w14:textId="77777777" w:rsidR="00921FB4" w:rsidRDefault="00921FB4" w:rsidP="00336D5D">
            <w:pPr>
              <w:pStyle w:val="TABLE-cell"/>
              <w:rPr>
                <w:ins w:id="2" w:author="Jim Munro" w:date="2020-08-24T09:57:00Z"/>
              </w:rPr>
            </w:pPr>
          </w:p>
          <w:p w14:paraId="316E4730" w14:textId="77777777" w:rsidR="00921FB4" w:rsidRDefault="00921FB4" w:rsidP="00336D5D">
            <w:pPr>
              <w:pStyle w:val="TABLE-cell"/>
              <w:rPr>
                <w:ins w:id="3" w:author="Jim Munro" w:date="2020-08-24T09:57:00Z"/>
              </w:rPr>
            </w:pPr>
          </w:p>
          <w:p w14:paraId="6EADD8F9" w14:textId="77777777" w:rsidR="00921FB4" w:rsidRPr="002125BE" w:rsidRDefault="00921FB4" w:rsidP="00336D5D">
            <w:pPr>
              <w:pStyle w:val="TABLE-cell"/>
            </w:pPr>
            <w:ins w:id="4" w:author="Jim Munro" w:date="2020-08-24T09:57:00Z">
              <w:r>
                <w:t>2020 August</w:t>
              </w:r>
            </w:ins>
          </w:p>
        </w:tc>
        <w:tc>
          <w:tcPr>
            <w:tcW w:w="6840" w:type="dxa"/>
          </w:tcPr>
          <w:p w14:paraId="1E69AED0" w14:textId="77777777" w:rsidR="00D34DD8" w:rsidRPr="00250EC2" w:rsidRDefault="00D34DD8" w:rsidP="00336D5D">
            <w:pPr>
              <w:pStyle w:val="TABLE-cell"/>
              <w:rPr>
                <w:sz w:val="18"/>
              </w:rPr>
            </w:pPr>
            <w:r w:rsidRPr="00250EC2">
              <w:rPr>
                <w:sz w:val="18"/>
              </w:rPr>
              <w:t>Original Issue -Edition 1.0</w:t>
            </w:r>
            <w:r w:rsidR="00250EC2" w:rsidRPr="00250EC2">
              <w:rPr>
                <w:sz w:val="18"/>
              </w:rPr>
              <w:t xml:space="preserve"> of </w:t>
            </w:r>
            <w:r w:rsidR="00250EC2" w:rsidRPr="00250EC2">
              <w:rPr>
                <w:b/>
                <w:sz w:val="18"/>
              </w:rPr>
              <w:t>IECEx OD 006</w:t>
            </w:r>
          </w:p>
          <w:p w14:paraId="576419D5" w14:textId="77777777" w:rsidR="00D34DD8" w:rsidRPr="00250EC2" w:rsidRDefault="00D34DD8" w:rsidP="00336D5D">
            <w:pPr>
              <w:pStyle w:val="TABLE-cell"/>
              <w:rPr>
                <w:sz w:val="18"/>
              </w:rPr>
            </w:pPr>
            <w:r w:rsidRPr="00250EC2">
              <w:rPr>
                <w:sz w:val="18"/>
              </w:rPr>
              <w:t>Edition 2.0 – Editorial changes as well as updates and additional TGDs</w:t>
            </w:r>
          </w:p>
          <w:p w14:paraId="363FEA07" w14:textId="77777777" w:rsidR="00D34DD8" w:rsidRPr="00250EC2" w:rsidRDefault="00D34DD8" w:rsidP="00336D5D">
            <w:pPr>
              <w:pStyle w:val="TABLE-cell"/>
              <w:rPr>
                <w:sz w:val="18"/>
              </w:rPr>
            </w:pPr>
            <w:r w:rsidRPr="00250EC2">
              <w:rPr>
                <w:sz w:val="18"/>
              </w:rPr>
              <w:t>Edition 3.0 – Change to format and editorial changes</w:t>
            </w:r>
          </w:p>
          <w:p w14:paraId="4D01ECBA" w14:textId="77777777" w:rsidR="00D34DD8" w:rsidRPr="00250EC2" w:rsidRDefault="00D34DD8" w:rsidP="00336D5D">
            <w:pPr>
              <w:pStyle w:val="TABLE-cell"/>
              <w:rPr>
                <w:sz w:val="18"/>
              </w:rPr>
            </w:pPr>
            <w:r w:rsidRPr="00250EC2">
              <w:rPr>
                <w:sz w:val="18"/>
              </w:rPr>
              <w:t>Edition 4.0 - Change from TGD to TCD, inclusion on information relating to Proficiency Testing.  Format changes</w:t>
            </w:r>
          </w:p>
          <w:p w14:paraId="5DE381C5" w14:textId="77777777" w:rsidR="00D34DD8" w:rsidRPr="00250EC2" w:rsidRDefault="00D34DD8" w:rsidP="00336D5D">
            <w:pPr>
              <w:pStyle w:val="TABLE-cell"/>
              <w:rPr>
                <w:sz w:val="18"/>
              </w:rPr>
            </w:pPr>
          </w:p>
          <w:p w14:paraId="7BF65979" w14:textId="77777777" w:rsidR="00D34DD8" w:rsidRPr="007643F7" w:rsidRDefault="00250EC2" w:rsidP="00336D5D">
            <w:pPr>
              <w:pStyle w:val="TABLE-cell"/>
            </w:pPr>
            <w:r w:rsidRPr="00250EC2">
              <w:rPr>
                <w:sz w:val="18"/>
              </w:rPr>
              <w:t>Originally published as IECEx OD 006 and revised as per above history.  Now r</w:t>
            </w:r>
            <w:r w:rsidR="00D34DD8" w:rsidRPr="00250EC2">
              <w:rPr>
                <w:sz w:val="18"/>
              </w:rPr>
              <w:t xml:space="preserve">epublished (content </w:t>
            </w:r>
            <w:r w:rsidR="00116BB5" w:rsidRPr="00250EC2">
              <w:rPr>
                <w:sz w:val="18"/>
              </w:rPr>
              <w:t xml:space="preserve">and format </w:t>
            </w:r>
            <w:r w:rsidR="00D34DD8" w:rsidRPr="00250EC2">
              <w:rPr>
                <w:sz w:val="18"/>
              </w:rPr>
              <w:t>unchanged</w:t>
            </w:r>
            <w:r w:rsidR="00ED78E1" w:rsidRPr="00250EC2">
              <w:rPr>
                <w:sz w:val="18"/>
              </w:rPr>
              <w:t xml:space="preserve"> other than the addition of Program 8 details in Annex K</w:t>
            </w:r>
            <w:r w:rsidR="00D34DD8" w:rsidRPr="00250EC2">
              <w:rPr>
                <w:sz w:val="18"/>
              </w:rPr>
              <w:t xml:space="preserve">) as </w:t>
            </w:r>
            <w:r w:rsidR="00D34DD8" w:rsidRPr="00250EC2">
              <w:rPr>
                <w:b/>
                <w:sz w:val="18"/>
              </w:rPr>
              <w:t>F-004</w:t>
            </w:r>
            <w:r w:rsidR="00D34DD8" w:rsidRPr="00250EC2">
              <w:rPr>
                <w:sz w:val="18"/>
              </w:rPr>
              <w:t>, Edition 1.0</w:t>
            </w:r>
          </w:p>
          <w:p w14:paraId="34D38147" w14:textId="77777777" w:rsidR="00D34DD8" w:rsidRPr="007643F7" w:rsidRDefault="00921FB4" w:rsidP="00336D5D">
            <w:pPr>
              <w:pStyle w:val="TABLE-cell"/>
            </w:pPr>
            <w:ins w:id="5" w:author="Jim Munro" w:date="2020-08-24T09:57:00Z">
              <w:r>
                <w:t>Update to align with new F-003</w:t>
              </w:r>
            </w:ins>
            <w:ins w:id="6" w:author="Jim Munro" w:date="2020-08-24T18:42:00Z">
              <w:r w:rsidR="00B4557A">
                <w:t xml:space="preserve"> and to include provision for </w:t>
              </w:r>
            </w:ins>
            <w:ins w:id="7" w:author="Jim Munro" w:date="2020-08-24T18:43:00Z">
              <w:r w:rsidR="00B4557A">
                <w:t xml:space="preserve">IECEx </w:t>
              </w:r>
            </w:ins>
            <w:ins w:id="8" w:author="Jim Munro" w:date="2020-08-24T18:42:00Z">
              <w:r w:rsidR="00B4557A">
                <w:t>05</w:t>
              </w:r>
            </w:ins>
            <w:ins w:id="9" w:author="Jim Munro" w:date="2020-08-24T09:57:00Z">
              <w:r>
                <w:t>.</w:t>
              </w:r>
            </w:ins>
          </w:p>
        </w:tc>
      </w:tr>
    </w:tbl>
    <w:p w14:paraId="4A94F80C" w14:textId="77777777" w:rsidR="00D34DD8" w:rsidRDefault="00D34DD8" w:rsidP="00D34DD8">
      <w:pPr>
        <w:rPr>
          <w:b/>
          <w:sz w:val="22"/>
        </w:rPr>
      </w:pPr>
    </w:p>
    <w:p w14:paraId="4FFCB68E" w14:textId="77777777" w:rsidR="00D34DD8" w:rsidRDefault="00D34DD8" w:rsidP="00D34DD8">
      <w:pPr>
        <w:ind w:left="284"/>
        <w:rPr>
          <w:b/>
          <w:sz w:val="22"/>
        </w:rPr>
      </w:pPr>
    </w:p>
    <w:p w14:paraId="2CF44964" w14:textId="77777777" w:rsidR="005D2D91" w:rsidRDefault="005D2D91" w:rsidP="00EF7CDD">
      <w:pPr>
        <w:pStyle w:val="MAIN-TITLE"/>
        <w:pBdr>
          <w:bottom w:val="single" w:sz="4" w:space="1" w:color="auto"/>
        </w:pBdr>
      </w:pPr>
    </w:p>
    <w:p w14:paraId="32B05912" w14:textId="77777777" w:rsidR="00D34DD8" w:rsidRDefault="00D34DD8" w:rsidP="00EF7CDD">
      <w:pPr>
        <w:pStyle w:val="MAIN-TITLE"/>
        <w:pBdr>
          <w:bottom w:val="single" w:sz="4" w:space="1" w:color="auto"/>
        </w:pBdr>
      </w:pPr>
    </w:p>
    <w:p w14:paraId="3255D5EA" w14:textId="77777777" w:rsidR="00EF7CDD" w:rsidRDefault="00EF7CDD" w:rsidP="00EF7CDD">
      <w:pPr>
        <w:pStyle w:val="MAIN-TITLE"/>
      </w:pPr>
    </w:p>
    <w:p w14:paraId="21FC4BB3" w14:textId="77777777" w:rsidR="00EF7CDD" w:rsidRDefault="00EF7CDD" w:rsidP="00EF7CDD">
      <w:pPr>
        <w:pStyle w:val="MAIN-TITLE"/>
      </w:pPr>
    </w:p>
    <w:p w14:paraId="66F0D5C3" w14:textId="77777777" w:rsidR="001B0860" w:rsidRDefault="000F1891" w:rsidP="00EF7CDD">
      <w:pPr>
        <w:pStyle w:val="MAIN-TITLE"/>
      </w:pPr>
      <w:r w:rsidRPr="00374539">
        <w:t xml:space="preserve">IECEx </w:t>
      </w:r>
      <w:r w:rsidR="00866EC2">
        <w:t>E</w:t>
      </w:r>
      <w:r w:rsidR="00B80A2C">
        <w:t>x</w:t>
      </w:r>
      <w:r w:rsidR="00866EC2">
        <w:t xml:space="preserve">CB/ExTL </w:t>
      </w:r>
      <w:r w:rsidR="001B0860">
        <w:t xml:space="preserve">assessment report for </w:t>
      </w:r>
      <w:r w:rsidR="001035B4" w:rsidRPr="005D2D91">
        <w:rPr>
          <w:color w:val="00B0F0"/>
        </w:rPr>
        <w:t>&lt;</w:t>
      </w:r>
      <w:r w:rsidR="00EF7CDD" w:rsidRPr="005D2D91">
        <w:rPr>
          <w:color w:val="00B0F0"/>
        </w:rPr>
        <w:t xml:space="preserve">Insert </w:t>
      </w:r>
      <w:r w:rsidR="001035B4" w:rsidRPr="005D2D91">
        <w:rPr>
          <w:color w:val="00B0F0"/>
        </w:rPr>
        <w:t>body name&gt;</w:t>
      </w:r>
    </w:p>
    <w:p w14:paraId="40457B79" w14:textId="77777777" w:rsidR="001B0860" w:rsidRDefault="001B0860" w:rsidP="00EF7CDD">
      <w:pPr>
        <w:pStyle w:val="MAIN-TITLE"/>
      </w:pPr>
    </w:p>
    <w:p w14:paraId="449E9E6F" w14:textId="77777777" w:rsidR="001B0860" w:rsidRDefault="001B0860" w:rsidP="00EF7CDD">
      <w:pPr>
        <w:pStyle w:val="MAIN-TITLE"/>
      </w:pPr>
    </w:p>
    <w:p w14:paraId="1430DB1F" w14:textId="77777777" w:rsidR="00206752" w:rsidRDefault="00206752" w:rsidP="00206752"/>
    <w:p w14:paraId="31530316" w14:textId="77777777" w:rsidR="00206752" w:rsidRDefault="00206752" w:rsidP="00206752">
      <w:pPr>
        <w:spacing w:after="200" w:line="276" w:lineRule="auto"/>
      </w:pPr>
      <w:r>
        <w:br w:type="page"/>
      </w:r>
    </w:p>
    <w:p w14:paraId="58AA4020" w14:textId="77777777" w:rsidR="00206752" w:rsidRPr="00803740" w:rsidRDefault="00206752" w:rsidP="00206752">
      <w:pPr>
        <w:pStyle w:val="TOCHeading"/>
        <w:rPr>
          <w:rFonts w:ascii="Arial" w:hAnsi="Arial" w:cs="Arial"/>
          <w:color w:val="00B050"/>
          <w:sz w:val="20"/>
          <w:szCs w:val="20"/>
        </w:rPr>
      </w:pPr>
      <w:r w:rsidRPr="00803740">
        <w:rPr>
          <w:rFonts w:ascii="Arial" w:hAnsi="Arial" w:cs="Arial"/>
          <w:color w:val="00B050"/>
          <w:sz w:val="20"/>
          <w:szCs w:val="20"/>
        </w:rPr>
        <w:t>Contents (update when report is complete – by Update Table, Update entire table)</w:t>
      </w:r>
    </w:p>
    <w:p w14:paraId="166B035D" w14:textId="77777777" w:rsidR="00206752" w:rsidRPr="00803740" w:rsidRDefault="00206752" w:rsidP="00206752">
      <w:pPr>
        <w:pStyle w:val="TOCHeading"/>
        <w:jc w:val="center"/>
        <w:rPr>
          <w:rFonts w:ascii="Arial" w:hAnsi="Arial" w:cs="Arial"/>
        </w:rPr>
      </w:pPr>
      <w:r w:rsidRPr="00803740">
        <w:rPr>
          <w:rFonts w:ascii="Arial" w:hAnsi="Arial" w:cs="Arial"/>
        </w:rPr>
        <w:t>Contents</w:t>
      </w:r>
    </w:p>
    <w:p w14:paraId="226CC44E" w14:textId="77777777" w:rsidR="00561F0B" w:rsidRPr="008C18AB" w:rsidRDefault="00206752">
      <w:pPr>
        <w:pStyle w:val="TOC1"/>
        <w:rPr>
          <w:ins w:id="10" w:author="Jim Munro" w:date="2020-09-04T18:52:00Z"/>
          <w:rFonts w:ascii="Calibri" w:hAnsi="Calibri" w:cs="Times New Roman"/>
          <w:spacing w:val="0"/>
          <w:sz w:val="22"/>
          <w:szCs w:val="22"/>
          <w:lang w:val="en-AU" w:eastAsia="en-AU"/>
        </w:rPr>
      </w:pPr>
      <w:r>
        <w:fldChar w:fldCharType="begin"/>
      </w:r>
      <w:r>
        <w:instrText xml:space="preserve"> TOC \o "1-3" \h \z \u </w:instrText>
      </w:r>
      <w:r>
        <w:fldChar w:fldCharType="separate"/>
      </w:r>
      <w:ins w:id="11" w:author="Jim Munro" w:date="2020-09-04T18:52:00Z">
        <w:r w:rsidR="00561F0B" w:rsidRPr="009B4996">
          <w:rPr>
            <w:rStyle w:val="Hyperlink"/>
          </w:rPr>
          <w:fldChar w:fldCharType="begin"/>
        </w:r>
        <w:r w:rsidR="00561F0B" w:rsidRPr="009B4996">
          <w:rPr>
            <w:rStyle w:val="Hyperlink"/>
          </w:rPr>
          <w:instrText xml:space="preserve"> </w:instrText>
        </w:r>
        <w:r w:rsidR="00561F0B">
          <w:instrText>HYPERLINK \l "_Toc50137951"</w:instrText>
        </w:r>
        <w:r w:rsidR="00561F0B" w:rsidRPr="009B4996">
          <w:rPr>
            <w:rStyle w:val="Hyperlink"/>
          </w:rPr>
          <w:instrText xml:space="preserve"> </w:instrText>
        </w:r>
        <w:r w:rsidR="00561F0B" w:rsidRPr="009B4996">
          <w:rPr>
            <w:rStyle w:val="Hyperlink"/>
          </w:rPr>
          <w:fldChar w:fldCharType="separate"/>
        </w:r>
        <w:r w:rsidR="00561F0B" w:rsidRPr="009B4996">
          <w:rPr>
            <w:rStyle w:val="Hyperlink"/>
          </w:rPr>
          <w:t>1</w:t>
        </w:r>
        <w:r w:rsidR="00561F0B" w:rsidRPr="008C18AB">
          <w:rPr>
            <w:rFonts w:ascii="Calibri" w:hAnsi="Calibri" w:cs="Times New Roman"/>
            <w:spacing w:val="0"/>
            <w:sz w:val="22"/>
            <w:szCs w:val="22"/>
            <w:lang w:val="en-AU" w:eastAsia="en-AU"/>
          </w:rPr>
          <w:tab/>
        </w:r>
        <w:r w:rsidR="00561F0B" w:rsidRPr="009B4996">
          <w:rPr>
            <w:rStyle w:val="Hyperlink"/>
          </w:rPr>
          <w:t>Assessment information</w:t>
        </w:r>
        <w:r w:rsidR="00561F0B">
          <w:rPr>
            <w:webHidden/>
          </w:rPr>
          <w:tab/>
        </w:r>
        <w:r w:rsidR="00561F0B">
          <w:rPr>
            <w:webHidden/>
          </w:rPr>
          <w:fldChar w:fldCharType="begin"/>
        </w:r>
        <w:r w:rsidR="00561F0B">
          <w:rPr>
            <w:webHidden/>
          </w:rPr>
          <w:instrText xml:space="preserve"> PAGEREF _Toc50137951 \h </w:instrText>
        </w:r>
      </w:ins>
      <w:r w:rsidR="00561F0B">
        <w:rPr>
          <w:webHidden/>
        </w:rPr>
      </w:r>
      <w:r w:rsidR="00561F0B">
        <w:rPr>
          <w:webHidden/>
        </w:rPr>
        <w:fldChar w:fldCharType="separate"/>
      </w:r>
      <w:ins w:id="12" w:author="Jim Munro" w:date="2020-09-04T18:52:00Z">
        <w:r w:rsidR="00561F0B">
          <w:rPr>
            <w:webHidden/>
          </w:rPr>
          <w:t>4</w:t>
        </w:r>
        <w:r w:rsidR="00561F0B">
          <w:rPr>
            <w:webHidden/>
          </w:rPr>
          <w:fldChar w:fldCharType="end"/>
        </w:r>
        <w:r w:rsidR="00561F0B" w:rsidRPr="009B4996">
          <w:rPr>
            <w:rStyle w:val="Hyperlink"/>
          </w:rPr>
          <w:fldChar w:fldCharType="end"/>
        </w:r>
      </w:ins>
    </w:p>
    <w:p w14:paraId="41B39CAF" w14:textId="77777777" w:rsidR="00561F0B" w:rsidRPr="008C18AB" w:rsidRDefault="00561F0B">
      <w:pPr>
        <w:pStyle w:val="TOC2"/>
        <w:rPr>
          <w:ins w:id="13" w:author="Jim Munro" w:date="2020-09-04T18:52:00Z"/>
          <w:rFonts w:ascii="Calibri" w:hAnsi="Calibri" w:cs="Times New Roman"/>
          <w:spacing w:val="0"/>
          <w:sz w:val="22"/>
          <w:szCs w:val="22"/>
          <w:lang w:val="en-AU" w:eastAsia="en-AU"/>
        </w:rPr>
      </w:pPr>
      <w:ins w:id="14" w:author="Jim Munro" w:date="2020-09-04T18:52:00Z">
        <w:r w:rsidRPr="009B4996">
          <w:rPr>
            <w:rStyle w:val="Hyperlink"/>
          </w:rPr>
          <w:fldChar w:fldCharType="begin"/>
        </w:r>
        <w:r w:rsidRPr="009B4996">
          <w:rPr>
            <w:rStyle w:val="Hyperlink"/>
          </w:rPr>
          <w:instrText xml:space="preserve"> </w:instrText>
        </w:r>
        <w:r>
          <w:instrText>HYPERLINK \l "_Toc50137952"</w:instrText>
        </w:r>
        <w:r w:rsidRPr="009B4996">
          <w:rPr>
            <w:rStyle w:val="Hyperlink"/>
          </w:rPr>
          <w:instrText xml:space="preserve"> </w:instrText>
        </w:r>
        <w:r w:rsidRPr="009B4996">
          <w:rPr>
            <w:rStyle w:val="Hyperlink"/>
          </w:rPr>
          <w:fldChar w:fldCharType="separate"/>
        </w:r>
        <w:r w:rsidRPr="009B4996">
          <w:rPr>
            <w:rStyle w:val="Hyperlink"/>
          </w:rPr>
          <w:t>1.1</w:t>
        </w:r>
        <w:r w:rsidRPr="008C18AB">
          <w:rPr>
            <w:rFonts w:ascii="Calibri" w:hAnsi="Calibri" w:cs="Times New Roman"/>
            <w:spacing w:val="0"/>
            <w:sz w:val="22"/>
            <w:szCs w:val="22"/>
            <w:lang w:val="en-AU" w:eastAsia="en-AU"/>
          </w:rPr>
          <w:tab/>
        </w:r>
        <w:r w:rsidRPr="009B4996">
          <w:rPr>
            <w:rStyle w:val="Hyperlink"/>
          </w:rPr>
          <w:t>Type of Body covered by this assessment:</w:t>
        </w:r>
        <w:r>
          <w:rPr>
            <w:webHidden/>
          </w:rPr>
          <w:tab/>
        </w:r>
        <w:r>
          <w:rPr>
            <w:webHidden/>
          </w:rPr>
          <w:fldChar w:fldCharType="begin"/>
        </w:r>
        <w:r>
          <w:rPr>
            <w:webHidden/>
          </w:rPr>
          <w:instrText xml:space="preserve"> PAGEREF _Toc50137952 \h </w:instrText>
        </w:r>
      </w:ins>
      <w:r>
        <w:rPr>
          <w:webHidden/>
        </w:rPr>
      </w:r>
      <w:r>
        <w:rPr>
          <w:webHidden/>
        </w:rPr>
        <w:fldChar w:fldCharType="separate"/>
      </w:r>
      <w:ins w:id="15" w:author="Jim Munro" w:date="2020-09-04T18:52:00Z">
        <w:r>
          <w:rPr>
            <w:webHidden/>
          </w:rPr>
          <w:t>4</w:t>
        </w:r>
        <w:r>
          <w:rPr>
            <w:webHidden/>
          </w:rPr>
          <w:fldChar w:fldCharType="end"/>
        </w:r>
        <w:r w:rsidRPr="009B4996">
          <w:rPr>
            <w:rStyle w:val="Hyperlink"/>
          </w:rPr>
          <w:fldChar w:fldCharType="end"/>
        </w:r>
      </w:ins>
    </w:p>
    <w:p w14:paraId="228EAFD5" w14:textId="77777777" w:rsidR="00561F0B" w:rsidRPr="008C18AB" w:rsidRDefault="00561F0B">
      <w:pPr>
        <w:pStyle w:val="TOC2"/>
        <w:rPr>
          <w:ins w:id="16" w:author="Jim Munro" w:date="2020-09-04T18:52:00Z"/>
          <w:rFonts w:ascii="Calibri" w:hAnsi="Calibri" w:cs="Times New Roman"/>
          <w:spacing w:val="0"/>
          <w:sz w:val="22"/>
          <w:szCs w:val="22"/>
          <w:lang w:val="en-AU" w:eastAsia="en-AU"/>
        </w:rPr>
      </w:pPr>
      <w:ins w:id="17" w:author="Jim Munro" w:date="2020-09-04T18:52:00Z">
        <w:r w:rsidRPr="009B4996">
          <w:rPr>
            <w:rStyle w:val="Hyperlink"/>
          </w:rPr>
          <w:fldChar w:fldCharType="begin"/>
        </w:r>
        <w:r w:rsidRPr="009B4996">
          <w:rPr>
            <w:rStyle w:val="Hyperlink"/>
          </w:rPr>
          <w:instrText xml:space="preserve"> </w:instrText>
        </w:r>
        <w:r>
          <w:instrText>HYPERLINK \l "_Toc50137953"</w:instrText>
        </w:r>
        <w:r w:rsidRPr="009B4996">
          <w:rPr>
            <w:rStyle w:val="Hyperlink"/>
          </w:rPr>
          <w:instrText xml:space="preserve"> </w:instrText>
        </w:r>
        <w:r w:rsidRPr="009B4996">
          <w:rPr>
            <w:rStyle w:val="Hyperlink"/>
          </w:rPr>
          <w:fldChar w:fldCharType="separate"/>
        </w:r>
        <w:r w:rsidRPr="009B4996">
          <w:rPr>
            <w:rStyle w:val="Hyperlink"/>
          </w:rPr>
          <w:t>1.2</w:t>
        </w:r>
        <w:r w:rsidRPr="008C18AB">
          <w:rPr>
            <w:rFonts w:ascii="Calibri" w:hAnsi="Calibri" w:cs="Times New Roman"/>
            <w:spacing w:val="0"/>
            <w:sz w:val="22"/>
            <w:szCs w:val="22"/>
            <w:lang w:val="en-AU" w:eastAsia="en-AU"/>
          </w:rPr>
          <w:tab/>
        </w:r>
        <w:r w:rsidRPr="009B4996">
          <w:rPr>
            <w:rStyle w:val="Hyperlink"/>
          </w:rPr>
          <w:t>Type of assessment:</w:t>
        </w:r>
        <w:r>
          <w:rPr>
            <w:webHidden/>
          </w:rPr>
          <w:tab/>
        </w:r>
        <w:r>
          <w:rPr>
            <w:webHidden/>
          </w:rPr>
          <w:fldChar w:fldCharType="begin"/>
        </w:r>
        <w:r>
          <w:rPr>
            <w:webHidden/>
          </w:rPr>
          <w:instrText xml:space="preserve"> PAGEREF _Toc50137953 \h </w:instrText>
        </w:r>
      </w:ins>
      <w:r>
        <w:rPr>
          <w:webHidden/>
        </w:rPr>
      </w:r>
      <w:r>
        <w:rPr>
          <w:webHidden/>
        </w:rPr>
        <w:fldChar w:fldCharType="separate"/>
      </w:r>
      <w:ins w:id="18" w:author="Jim Munro" w:date="2020-09-04T18:52:00Z">
        <w:r>
          <w:rPr>
            <w:webHidden/>
          </w:rPr>
          <w:t>4</w:t>
        </w:r>
        <w:r>
          <w:rPr>
            <w:webHidden/>
          </w:rPr>
          <w:fldChar w:fldCharType="end"/>
        </w:r>
        <w:r w:rsidRPr="009B4996">
          <w:rPr>
            <w:rStyle w:val="Hyperlink"/>
          </w:rPr>
          <w:fldChar w:fldCharType="end"/>
        </w:r>
      </w:ins>
    </w:p>
    <w:p w14:paraId="56FC3214" w14:textId="77777777" w:rsidR="00561F0B" w:rsidRPr="008C18AB" w:rsidRDefault="00561F0B">
      <w:pPr>
        <w:pStyle w:val="TOC2"/>
        <w:rPr>
          <w:ins w:id="19" w:author="Jim Munro" w:date="2020-09-04T18:52:00Z"/>
          <w:rFonts w:ascii="Calibri" w:hAnsi="Calibri" w:cs="Times New Roman"/>
          <w:spacing w:val="0"/>
          <w:sz w:val="22"/>
          <w:szCs w:val="22"/>
          <w:lang w:val="en-AU" w:eastAsia="en-AU"/>
        </w:rPr>
      </w:pPr>
      <w:ins w:id="20" w:author="Jim Munro" w:date="2020-09-04T18:52:00Z">
        <w:r w:rsidRPr="009B4996">
          <w:rPr>
            <w:rStyle w:val="Hyperlink"/>
          </w:rPr>
          <w:fldChar w:fldCharType="begin"/>
        </w:r>
        <w:r w:rsidRPr="009B4996">
          <w:rPr>
            <w:rStyle w:val="Hyperlink"/>
          </w:rPr>
          <w:instrText xml:space="preserve"> </w:instrText>
        </w:r>
        <w:r>
          <w:instrText>HYPERLINK \l "_Toc50137954"</w:instrText>
        </w:r>
        <w:r w:rsidRPr="009B4996">
          <w:rPr>
            <w:rStyle w:val="Hyperlink"/>
          </w:rPr>
          <w:instrText xml:space="preserve"> </w:instrText>
        </w:r>
        <w:r w:rsidRPr="009B4996">
          <w:rPr>
            <w:rStyle w:val="Hyperlink"/>
          </w:rPr>
          <w:fldChar w:fldCharType="separate"/>
        </w:r>
        <w:r w:rsidRPr="009B4996">
          <w:rPr>
            <w:rStyle w:val="Hyperlink"/>
          </w:rPr>
          <w:t>1.3</w:t>
        </w:r>
        <w:r w:rsidRPr="008C18AB">
          <w:rPr>
            <w:rFonts w:ascii="Calibri" w:hAnsi="Calibri" w:cs="Times New Roman"/>
            <w:spacing w:val="0"/>
            <w:sz w:val="22"/>
            <w:szCs w:val="22"/>
            <w:lang w:val="en-AU" w:eastAsia="en-AU"/>
          </w:rPr>
          <w:tab/>
        </w:r>
        <w:r w:rsidRPr="009B4996">
          <w:rPr>
            <w:rStyle w:val="Hyperlink"/>
          </w:rPr>
          <w:t>Details of body</w:t>
        </w:r>
        <w:r>
          <w:rPr>
            <w:webHidden/>
          </w:rPr>
          <w:tab/>
        </w:r>
        <w:r>
          <w:rPr>
            <w:webHidden/>
          </w:rPr>
          <w:fldChar w:fldCharType="begin"/>
        </w:r>
        <w:r>
          <w:rPr>
            <w:webHidden/>
          </w:rPr>
          <w:instrText xml:space="preserve"> PAGEREF _Toc50137954 \h </w:instrText>
        </w:r>
      </w:ins>
      <w:r>
        <w:rPr>
          <w:webHidden/>
        </w:rPr>
      </w:r>
      <w:r>
        <w:rPr>
          <w:webHidden/>
        </w:rPr>
        <w:fldChar w:fldCharType="separate"/>
      </w:r>
      <w:ins w:id="21" w:author="Jim Munro" w:date="2020-09-04T18:52:00Z">
        <w:r>
          <w:rPr>
            <w:webHidden/>
          </w:rPr>
          <w:t>4</w:t>
        </w:r>
        <w:r>
          <w:rPr>
            <w:webHidden/>
          </w:rPr>
          <w:fldChar w:fldCharType="end"/>
        </w:r>
        <w:r w:rsidRPr="009B4996">
          <w:rPr>
            <w:rStyle w:val="Hyperlink"/>
          </w:rPr>
          <w:fldChar w:fldCharType="end"/>
        </w:r>
      </w:ins>
    </w:p>
    <w:p w14:paraId="241A0FD8" w14:textId="77777777" w:rsidR="00561F0B" w:rsidRPr="008C18AB" w:rsidRDefault="00561F0B">
      <w:pPr>
        <w:pStyle w:val="TOC3"/>
        <w:rPr>
          <w:ins w:id="22" w:author="Jim Munro" w:date="2020-09-04T18:52:00Z"/>
          <w:rFonts w:ascii="Calibri" w:hAnsi="Calibri" w:cs="Times New Roman"/>
          <w:spacing w:val="0"/>
          <w:sz w:val="22"/>
          <w:szCs w:val="22"/>
          <w:lang w:val="en-AU" w:eastAsia="en-AU"/>
        </w:rPr>
      </w:pPr>
      <w:ins w:id="23" w:author="Jim Munro" w:date="2020-09-04T18:52:00Z">
        <w:r w:rsidRPr="009B4996">
          <w:rPr>
            <w:rStyle w:val="Hyperlink"/>
          </w:rPr>
          <w:fldChar w:fldCharType="begin"/>
        </w:r>
        <w:r w:rsidRPr="009B4996">
          <w:rPr>
            <w:rStyle w:val="Hyperlink"/>
          </w:rPr>
          <w:instrText xml:space="preserve"> </w:instrText>
        </w:r>
        <w:r>
          <w:instrText>HYPERLINK \l "_Toc50137955"</w:instrText>
        </w:r>
        <w:r w:rsidRPr="009B4996">
          <w:rPr>
            <w:rStyle w:val="Hyperlink"/>
          </w:rPr>
          <w:instrText xml:space="preserve"> </w:instrText>
        </w:r>
        <w:r w:rsidRPr="009B4996">
          <w:rPr>
            <w:rStyle w:val="Hyperlink"/>
          </w:rPr>
          <w:fldChar w:fldCharType="separate"/>
        </w:r>
        <w:r w:rsidRPr="009B4996">
          <w:rPr>
            <w:rStyle w:val="Hyperlink"/>
          </w:rPr>
          <w:t>1.3.1</w:t>
        </w:r>
        <w:r w:rsidRPr="008C18AB">
          <w:rPr>
            <w:rFonts w:ascii="Calibri" w:hAnsi="Calibri" w:cs="Times New Roman"/>
            <w:spacing w:val="0"/>
            <w:sz w:val="22"/>
            <w:szCs w:val="22"/>
            <w:lang w:val="en-AU" w:eastAsia="en-AU"/>
          </w:rPr>
          <w:tab/>
        </w:r>
        <w:r w:rsidRPr="009B4996">
          <w:rPr>
            <w:rStyle w:val="Hyperlink"/>
          </w:rPr>
          <w:t>Country</w:t>
        </w:r>
        <w:r>
          <w:rPr>
            <w:webHidden/>
          </w:rPr>
          <w:tab/>
        </w:r>
        <w:r>
          <w:rPr>
            <w:webHidden/>
          </w:rPr>
          <w:fldChar w:fldCharType="begin"/>
        </w:r>
        <w:r>
          <w:rPr>
            <w:webHidden/>
          </w:rPr>
          <w:instrText xml:space="preserve"> PAGEREF _Toc50137955 \h </w:instrText>
        </w:r>
      </w:ins>
      <w:r>
        <w:rPr>
          <w:webHidden/>
        </w:rPr>
      </w:r>
      <w:r>
        <w:rPr>
          <w:webHidden/>
        </w:rPr>
        <w:fldChar w:fldCharType="separate"/>
      </w:r>
      <w:ins w:id="24" w:author="Jim Munro" w:date="2020-09-04T18:52:00Z">
        <w:r>
          <w:rPr>
            <w:webHidden/>
          </w:rPr>
          <w:t>4</w:t>
        </w:r>
        <w:r>
          <w:rPr>
            <w:webHidden/>
          </w:rPr>
          <w:fldChar w:fldCharType="end"/>
        </w:r>
        <w:r w:rsidRPr="009B4996">
          <w:rPr>
            <w:rStyle w:val="Hyperlink"/>
          </w:rPr>
          <w:fldChar w:fldCharType="end"/>
        </w:r>
      </w:ins>
    </w:p>
    <w:p w14:paraId="16DE9E7F" w14:textId="77777777" w:rsidR="00561F0B" w:rsidRPr="008C18AB" w:rsidRDefault="00561F0B">
      <w:pPr>
        <w:pStyle w:val="TOC3"/>
        <w:rPr>
          <w:ins w:id="25" w:author="Jim Munro" w:date="2020-09-04T18:52:00Z"/>
          <w:rFonts w:ascii="Calibri" w:hAnsi="Calibri" w:cs="Times New Roman"/>
          <w:spacing w:val="0"/>
          <w:sz w:val="22"/>
          <w:szCs w:val="22"/>
          <w:lang w:val="en-AU" w:eastAsia="en-AU"/>
        </w:rPr>
      </w:pPr>
      <w:ins w:id="26" w:author="Jim Munro" w:date="2020-09-04T18:52:00Z">
        <w:r w:rsidRPr="009B4996">
          <w:rPr>
            <w:rStyle w:val="Hyperlink"/>
          </w:rPr>
          <w:fldChar w:fldCharType="begin"/>
        </w:r>
        <w:r w:rsidRPr="009B4996">
          <w:rPr>
            <w:rStyle w:val="Hyperlink"/>
          </w:rPr>
          <w:instrText xml:space="preserve"> </w:instrText>
        </w:r>
        <w:r>
          <w:instrText>HYPERLINK \l "_Toc50137956"</w:instrText>
        </w:r>
        <w:r w:rsidRPr="009B4996">
          <w:rPr>
            <w:rStyle w:val="Hyperlink"/>
          </w:rPr>
          <w:instrText xml:space="preserve"> </w:instrText>
        </w:r>
        <w:r w:rsidRPr="009B4996">
          <w:rPr>
            <w:rStyle w:val="Hyperlink"/>
          </w:rPr>
          <w:fldChar w:fldCharType="separate"/>
        </w:r>
        <w:r w:rsidRPr="009B4996">
          <w:rPr>
            <w:rStyle w:val="Hyperlink"/>
          </w:rPr>
          <w:t>1.3.2</w:t>
        </w:r>
        <w:r w:rsidRPr="008C18AB">
          <w:rPr>
            <w:rFonts w:ascii="Calibri" w:hAnsi="Calibri" w:cs="Times New Roman"/>
            <w:spacing w:val="0"/>
            <w:sz w:val="22"/>
            <w:szCs w:val="22"/>
            <w:lang w:val="en-AU" w:eastAsia="en-AU"/>
          </w:rPr>
          <w:tab/>
        </w:r>
        <w:r w:rsidRPr="009B4996">
          <w:rPr>
            <w:rStyle w:val="Hyperlink"/>
          </w:rPr>
          <w:t>Name of body</w:t>
        </w:r>
        <w:r>
          <w:rPr>
            <w:webHidden/>
          </w:rPr>
          <w:tab/>
        </w:r>
        <w:r>
          <w:rPr>
            <w:webHidden/>
          </w:rPr>
          <w:fldChar w:fldCharType="begin"/>
        </w:r>
        <w:r>
          <w:rPr>
            <w:webHidden/>
          </w:rPr>
          <w:instrText xml:space="preserve"> PAGEREF _Toc50137956 \h </w:instrText>
        </w:r>
      </w:ins>
      <w:r>
        <w:rPr>
          <w:webHidden/>
        </w:rPr>
      </w:r>
      <w:r>
        <w:rPr>
          <w:webHidden/>
        </w:rPr>
        <w:fldChar w:fldCharType="separate"/>
      </w:r>
      <w:ins w:id="27" w:author="Jim Munro" w:date="2020-09-04T18:52:00Z">
        <w:r>
          <w:rPr>
            <w:webHidden/>
          </w:rPr>
          <w:t>4</w:t>
        </w:r>
        <w:r>
          <w:rPr>
            <w:webHidden/>
          </w:rPr>
          <w:fldChar w:fldCharType="end"/>
        </w:r>
        <w:r w:rsidRPr="009B4996">
          <w:rPr>
            <w:rStyle w:val="Hyperlink"/>
          </w:rPr>
          <w:fldChar w:fldCharType="end"/>
        </w:r>
      </w:ins>
    </w:p>
    <w:p w14:paraId="75733D7C" w14:textId="77777777" w:rsidR="00561F0B" w:rsidRPr="008C18AB" w:rsidRDefault="00561F0B">
      <w:pPr>
        <w:pStyle w:val="TOC3"/>
        <w:rPr>
          <w:ins w:id="28" w:author="Jim Munro" w:date="2020-09-04T18:52:00Z"/>
          <w:rFonts w:ascii="Calibri" w:hAnsi="Calibri" w:cs="Times New Roman"/>
          <w:spacing w:val="0"/>
          <w:sz w:val="22"/>
          <w:szCs w:val="22"/>
          <w:lang w:val="en-AU" w:eastAsia="en-AU"/>
        </w:rPr>
      </w:pPr>
      <w:ins w:id="29" w:author="Jim Munro" w:date="2020-09-04T18:52:00Z">
        <w:r w:rsidRPr="009B4996">
          <w:rPr>
            <w:rStyle w:val="Hyperlink"/>
          </w:rPr>
          <w:fldChar w:fldCharType="begin"/>
        </w:r>
        <w:r w:rsidRPr="009B4996">
          <w:rPr>
            <w:rStyle w:val="Hyperlink"/>
          </w:rPr>
          <w:instrText xml:space="preserve"> </w:instrText>
        </w:r>
        <w:r>
          <w:instrText>HYPERLINK \l "_Toc50137957"</w:instrText>
        </w:r>
        <w:r w:rsidRPr="009B4996">
          <w:rPr>
            <w:rStyle w:val="Hyperlink"/>
          </w:rPr>
          <w:instrText xml:space="preserve"> </w:instrText>
        </w:r>
        <w:r w:rsidRPr="009B4996">
          <w:rPr>
            <w:rStyle w:val="Hyperlink"/>
          </w:rPr>
          <w:fldChar w:fldCharType="separate"/>
        </w:r>
        <w:r w:rsidRPr="009B4996">
          <w:rPr>
            <w:rStyle w:val="Hyperlink"/>
          </w:rPr>
          <w:t>1.3.3</w:t>
        </w:r>
        <w:r w:rsidRPr="008C18AB">
          <w:rPr>
            <w:rFonts w:ascii="Calibri" w:hAnsi="Calibri" w:cs="Times New Roman"/>
            <w:spacing w:val="0"/>
            <w:sz w:val="22"/>
            <w:szCs w:val="22"/>
            <w:lang w:val="en-AU" w:eastAsia="en-AU"/>
          </w:rPr>
          <w:tab/>
        </w:r>
        <w:r w:rsidRPr="009B4996">
          <w:rPr>
            <w:rStyle w:val="Hyperlink"/>
          </w:rPr>
          <w:t>Name and title of nominated principal contact</w:t>
        </w:r>
        <w:r>
          <w:rPr>
            <w:webHidden/>
          </w:rPr>
          <w:tab/>
        </w:r>
        <w:r>
          <w:rPr>
            <w:webHidden/>
          </w:rPr>
          <w:fldChar w:fldCharType="begin"/>
        </w:r>
        <w:r>
          <w:rPr>
            <w:webHidden/>
          </w:rPr>
          <w:instrText xml:space="preserve"> PAGEREF _Toc50137957 \h </w:instrText>
        </w:r>
      </w:ins>
      <w:r>
        <w:rPr>
          <w:webHidden/>
        </w:rPr>
      </w:r>
      <w:r>
        <w:rPr>
          <w:webHidden/>
        </w:rPr>
        <w:fldChar w:fldCharType="separate"/>
      </w:r>
      <w:ins w:id="30" w:author="Jim Munro" w:date="2020-09-04T18:52:00Z">
        <w:r>
          <w:rPr>
            <w:webHidden/>
          </w:rPr>
          <w:t>5</w:t>
        </w:r>
        <w:r>
          <w:rPr>
            <w:webHidden/>
          </w:rPr>
          <w:fldChar w:fldCharType="end"/>
        </w:r>
        <w:r w:rsidRPr="009B4996">
          <w:rPr>
            <w:rStyle w:val="Hyperlink"/>
          </w:rPr>
          <w:fldChar w:fldCharType="end"/>
        </w:r>
      </w:ins>
    </w:p>
    <w:p w14:paraId="610AA599" w14:textId="77777777" w:rsidR="00561F0B" w:rsidRPr="008C18AB" w:rsidRDefault="00561F0B">
      <w:pPr>
        <w:pStyle w:val="TOC2"/>
        <w:rPr>
          <w:ins w:id="31" w:author="Jim Munro" w:date="2020-09-04T18:52:00Z"/>
          <w:rFonts w:ascii="Calibri" w:hAnsi="Calibri" w:cs="Times New Roman"/>
          <w:spacing w:val="0"/>
          <w:sz w:val="22"/>
          <w:szCs w:val="22"/>
          <w:lang w:val="en-AU" w:eastAsia="en-AU"/>
        </w:rPr>
      </w:pPr>
      <w:ins w:id="32" w:author="Jim Munro" w:date="2020-09-04T18:52:00Z">
        <w:r w:rsidRPr="009B4996">
          <w:rPr>
            <w:rStyle w:val="Hyperlink"/>
          </w:rPr>
          <w:fldChar w:fldCharType="begin"/>
        </w:r>
        <w:r w:rsidRPr="009B4996">
          <w:rPr>
            <w:rStyle w:val="Hyperlink"/>
          </w:rPr>
          <w:instrText xml:space="preserve"> </w:instrText>
        </w:r>
        <w:r>
          <w:instrText>HYPERLINK \l "_Toc50137958"</w:instrText>
        </w:r>
        <w:r w:rsidRPr="009B4996">
          <w:rPr>
            <w:rStyle w:val="Hyperlink"/>
          </w:rPr>
          <w:instrText xml:space="preserve"> </w:instrText>
        </w:r>
        <w:r w:rsidRPr="009B4996">
          <w:rPr>
            <w:rStyle w:val="Hyperlink"/>
          </w:rPr>
          <w:fldChar w:fldCharType="separate"/>
        </w:r>
        <w:r w:rsidRPr="009B4996">
          <w:rPr>
            <w:rStyle w:val="Hyperlink"/>
          </w:rPr>
          <w:t>1.4</w:t>
        </w:r>
        <w:r w:rsidRPr="008C18AB">
          <w:rPr>
            <w:rFonts w:ascii="Calibri" w:hAnsi="Calibri" w:cs="Times New Roman"/>
            <w:spacing w:val="0"/>
            <w:sz w:val="22"/>
            <w:szCs w:val="22"/>
            <w:lang w:val="en-AU" w:eastAsia="en-AU"/>
          </w:rPr>
          <w:tab/>
        </w:r>
        <w:r w:rsidRPr="009B4996">
          <w:rPr>
            <w:rStyle w:val="Hyperlink"/>
          </w:rPr>
          <w:t>Assessment information</w:t>
        </w:r>
        <w:r>
          <w:rPr>
            <w:webHidden/>
          </w:rPr>
          <w:tab/>
        </w:r>
        <w:r>
          <w:rPr>
            <w:webHidden/>
          </w:rPr>
          <w:fldChar w:fldCharType="begin"/>
        </w:r>
        <w:r>
          <w:rPr>
            <w:webHidden/>
          </w:rPr>
          <w:instrText xml:space="preserve"> PAGEREF _Toc50137958 \h </w:instrText>
        </w:r>
      </w:ins>
      <w:r>
        <w:rPr>
          <w:webHidden/>
        </w:rPr>
      </w:r>
      <w:r>
        <w:rPr>
          <w:webHidden/>
        </w:rPr>
        <w:fldChar w:fldCharType="separate"/>
      </w:r>
      <w:ins w:id="33" w:author="Jim Munro" w:date="2020-09-04T18:52:00Z">
        <w:r>
          <w:rPr>
            <w:webHidden/>
          </w:rPr>
          <w:t>5</w:t>
        </w:r>
        <w:r>
          <w:rPr>
            <w:webHidden/>
          </w:rPr>
          <w:fldChar w:fldCharType="end"/>
        </w:r>
        <w:r w:rsidRPr="009B4996">
          <w:rPr>
            <w:rStyle w:val="Hyperlink"/>
          </w:rPr>
          <w:fldChar w:fldCharType="end"/>
        </w:r>
      </w:ins>
    </w:p>
    <w:p w14:paraId="707FB99E" w14:textId="77777777" w:rsidR="00561F0B" w:rsidRPr="008C18AB" w:rsidRDefault="00561F0B">
      <w:pPr>
        <w:pStyle w:val="TOC3"/>
        <w:rPr>
          <w:ins w:id="34" w:author="Jim Munro" w:date="2020-09-04T18:52:00Z"/>
          <w:rFonts w:ascii="Calibri" w:hAnsi="Calibri" w:cs="Times New Roman"/>
          <w:spacing w:val="0"/>
          <w:sz w:val="22"/>
          <w:szCs w:val="22"/>
          <w:lang w:val="en-AU" w:eastAsia="en-AU"/>
        </w:rPr>
      </w:pPr>
      <w:ins w:id="35" w:author="Jim Munro" w:date="2020-09-04T18:52:00Z">
        <w:r w:rsidRPr="009B4996">
          <w:rPr>
            <w:rStyle w:val="Hyperlink"/>
          </w:rPr>
          <w:fldChar w:fldCharType="begin"/>
        </w:r>
        <w:r w:rsidRPr="009B4996">
          <w:rPr>
            <w:rStyle w:val="Hyperlink"/>
          </w:rPr>
          <w:instrText xml:space="preserve"> </w:instrText>
        </w:r>
        <w:r>
          <w:instrText>HYPERLINK \l "_Toc50137959"</w:instrText>
        </w:r>
        <w:r w:rsidRPr="009B4996">
          <w:rPr>
            <w:rStyle w:val="Hyperlink"/>
          </w:rPr>
          <w:instrText xml:space="preserve"> </w:instrText>
        </w:r>
        <w:r w:rsidRPr="009B4996">
          <w:rPr>
            <w:rStyle w:val="Hyperlink"/>
          </w:rPr>
          <w:fldChar w:fldCharType="separate"/>
        </w:r>
        <w:r w:rsidRPr="009B4996">
          <w:rPr>
            <w:rStyle w:val="Hyperlink"/>
          </w:rPr>
          <w:t>1.4.1</w:t>
        </w:r>
        <w:r w:rsidRPr="008C18AB">
          <w:rPr>
            <w:rFonts w:ascii="Calibri" w:hAnsi="Calibri" w:cs="Times New Roman"/>
            <w:spacing w:val="0"/>
            <w:sz w:val="22"/>
            <w:szCs w:val="22"/>
            <w:lang w:val="en-AU" w:eastAsia="en-AU"/>
          </w:rPr>
          <w:tab/>
        </w:r>
        <w:r w:rsidRPr="009B4996">
          <w:rPr>
            <w:rStyle w:val="Hyperlink"/>
          </w:rPr>
          <w:t>Place(s) of assessment</w:t>
        </w:r>
        <w:r>
          <w:rPr>
            <w:webHidden/>
          </w:rPr>
          <w:tab/>
        </w:r>
        <w:r>
          <w:rPr>
            <w:webHidden/>
          </w:rPr>
          <w:fldChar w:fldCharType="begin"/>
        </w:r>
        <w:r>
          <w:rPr>
            <w:webHidden/>
          </w:rPr>
          <w:instrText xml:space="preserve"> PAGEREF _Toc50137959 \h </w:instrText>
        </w:r>
      </w:ins>
      <w:r>
        <w:rPr>
          <w:webHidden/>
        </w:rPr>
      </w:r>
      <w:r>
        <w:rPr>
          <w:webHidden/>
        </w:rPr>
        <w:fldChar w:fldCharType="separate"/>
      </w:r>
      <w:ins w:id="36" w:author="Jim Munro" w:date="2020-09-04T18:52:00Z">
        <w:r>
          <w:rPr>
            <w:webHidden/>
          </w:rPr>
          <w:t>5</w:t>
        </w:r>
        <w:r>
          <w:rPr>
            <w:webHidden/>
          </w:rPr>
          <w:fldChar w:fldCharType="end"/>
        </w:r>
        <w:r w:rsidRPr="009B4996">
          <w:rPr>
            <w:rStyle w:val="Hyperlink"/>
          </w:rPr>
          <w:fldChar w:fldCharType="end"/>
        </w:r>
      </w:ins>
    </w:p>
    <w:p w14:paraId="6F00D6D6" w14:textId="77777777" w:rsidR="00561F0B" w:rsidRPr="008C18AB" w:rsidRDefault="00561F0B">
      <w:pPr>
        <w:pStyle w:val="TOC3"/>
        <w:rPr>
          <w:ins w:id="37" w:author="Jim Munro" w:date="2020-09-04T18:52:00Z"/>
          <w:rFonts w:ascii="Calibri" w:hAnsi="Calibri" w:cs="Times New Roman"/>
          <w:spacing w:val="0"/>
          <w:sz w:val="22"/>
          <w:szCs w:val="22"/>
          <w:lang w:val="en-AU" w:eastAsia="en-AU"/>
        </w:rPr>
      </w:pPr>
      <w:ins w:id="38" w:author="Jim Munro" w:date="2020-09-04T18:52:00Z">
        <w:r w:rsidRPr="009B4996">
          <w:rPr>
            <w:rStyle w:val="Hyperlink"/>
          </w:rPr>
          <w:fldChar w:fldCharType="begin"/>
        </w:r>
        <w:r w:rsidRPr="009B4996">
          <w:rPr>
            <w:rStyle w:val="Hyperlink"/>
          </w:rPr>
          <w:instrText xml:space="preserve"> </w:instrText>
        </w:r>
        <w:r>
          <w:instrText>HYPERLINK \l "_Toc50137960"</w:instrText>
        </w:r>
        <w:r w:rsidRPr="009B4996">
          <w:rPr>
            <w:rStyle w:val="Hyperlink"/>
          </w:rPr>
          <w:instrText xml:space="preserve"> </w:instrText>
        </w:r>
        <w:r w:rsidRPr="009B4996">
          <w:rPr>
            <w:rStyle w:val="Hyperlink"/>
          </w:rPr>
          <w:fldChar w:fldCharType="separate"/>
        </w:r>
        <w:r w:rsidRPr="009B4996">
          <w:rPr>
            <w:rStyle w:val="Hyperlink"/>
          </w:rPr>
          <w:t>1.4.2</w:t>
        </w:r>
        <w:r w:rsidRPr="008C18AB">
          <w:rPr>
            <w:rFonts w:ascii="Calibri" w:hAnsi="Calibri" w:cs="Times New Roman"/>
            <w:spacing w:val="0"/>
            <w:sz w:val="22"/>
            <w:szCs w:val="22"/>
            <w:lang w:val="en-AU" w:eastAsia="en-AU"/>
          </w:rPr>
          <w:tab/>
        </w:r>
        <w:r w:rsidRPr="009B4996">
          <w:rPr>
            <w:rStyle w:val="Hyperlink"/>
          </w:rPr>
          <w:t>Assessment date(s)</w:t>
        </w:r>
        <w:r>
          <w:rPr>
            <w:webHidden/>
          </w:rPr>
          <w:tab/>
        </w:r>
        <w:r>
          <w:rPr>
            <w:webHidden/>
          </w:rPr>
          <w:fldChar w:fldCharType="begin"/>
        </w:r>
        <w:r>
          <w:rPr>
            <w:webHidden/>
          </w:rPr>
          <w:instrText xml:space="preserve"> PAGEREF _Toc50137960 \h </w:instrText>
        </w:r>
      </w:ins>
      <w:r>
        <w:rPr>
          <w:webHidden/>
        </w:rPr>
      </w:r>
      <w:r>
        <w:rPr>
          <w:webHidden/>
        </w:rPr>
        <w:fldChar w:fldCharType="separate"/>
      </w:r>
      <w:ins w:id="39" w:author="Jim Munro" w:date="2020-09-04T18:52:00Z">
        <w:r>
          <w:rPr>
            <w:webHidden/>
          </w:rPr>
          <w:t>5</w:t>
        </w:r>
        <w:r>
          <w:rPr>
            <w:webHidden/>
          </w:rPr>
          <w:fldChar w:fldCharType="end"/>
        </w:r>
        <w:r w:rsidRPr="009B4996">
          <w:rPr>
            <w:rStyle w:val="Hyperlink"/>
          </w:rPr>
          <w:fldChar w:fldCharType="end"/>
        </w:r>
      </w:ins>
    </w:p>
    <w:p w14:paraId="0E3EB413" w14:textId="77777777" w:rsidR="00561F0B" w:rsidRPr="008C18AB" w:rsidRDefault="00561F0B">
      <w:pPr>
        <w:pStyle w:val="TOC1"/>
        <w:rPr>
          <w:ins w:id="40" w:author="Jim Munro" w:date="2020-09-04T18:52:00Z"/>
          <w:rFonts w:ascii="Calibri" w:hAnsi="Calibri" w:cs="Times New Roman"/>
          <w:spacing w:val="0"/>
          <w:sz w:val="22"/>
          <w:szCs w:val="22"/>
          <w:lang w:val="en-AU" w:eastAsia="en-AU"/>
        </w:rPr>
      </w:pPr>
      <w:ins w:id="41" w:author="Jim Munro" w:date="2020-09-04T18:52:00Z">
        <w:r w:rsidRPr="009B4996">
          <w:rPr>
            <w:rStyle w:val="Hyperlink"/>
          </w:rPr>
          <w:fldChar w:fldCharType="begin"/>
        </w:r>
        <w:r w:rsidRPr="009B4996">
          <w:rPr>
            <w:rStyle w:val="Hyperlink"/>
          </w:rPr>
          <w:instrText xml:space="preserve"> </w:instrText>
        </w:r>
        <w:r>
          <w:instrText>HYPERLINK \l "_Toc50137961"</w:instrText>
        </w:r>
        <w:r w:rsidRPr="009B4996">
          <w:rPr>
            <w:rStyle w:val="Hyperlink"/>
          </w:rPr>
          <w:instrText xml:space="preserve"> </w:instrText>
        </w:r>
        <w:r w:rsidRPr="009B4996">
          <w:rPr>
            <w:rStyle w:val="Hyperlink"/>
          </w:rPr>
          <w:fldChar w:fldCharType="separate"/>
        </w:r>
        <w:r w:rsidRPr="009B4996">
          <w:rPr>
            <w:rStyle w:val="Hyperlink"/>
          </w:rPr>
          <w:t>2</w:t>
        </w:r>
        <w:r w:rsidRPr="008C18AB">
          <w:rPr>
            <w:rFonts w:ascii="Calibri" w:hAnsi="Calibri" w:cs="Times New Roman"/>
            <w:spacing w:val="0"/>
            <w:sz w:val="22"/>
            <w:szCs w:val="22"/>
            <w:lang w:val="en-AU" w:eastAsia="en-AU"/>
          </w:rPr>
          <w:tab/>
        </w:r>
        <w:r w:rsidRPr="009B4996">
          <w:rPr>
            <w:rStyle w:val="Hyperlink"/>
          </w:rPr>
          <w:t>Recommendation by IECEx Assessor(s) at conclusion of site visit</w:t>
        </w:r>
        <w:r>
          <w:rPr>
            <w:webHidden/>
          </w:rPr>
          <w:tab/>
        </w:r>
        <w:r>
          <w:rPr>
            <w:webHidden/>
          </w:rPr>
          <w:fldChar w:fldCharType="begin"/>
        </w:r>
        <w:r>
          <w:rPr>
            <w:webHidden/>
          </w:rPr>
          <w:instrText xml:space="preserve"> PAGEREF _Toc50137961 \h </w:instrText>
        </w:r>
      </w:ins>
      <w:r>
        <w:rPr>
          <w:webHidden/>
        </w:rPr>
      </w:r>
      <w:r>
        <w:rPr>
          <w:webHidden/>
        </w:rPr>
        <w:fldChar w:fldCharType="separate"/>
      </w:r>
      <w:ins w:id="42" w:author="Jim Munro" w:date="2020-09-04T18:52:00Z">
        <w:r>
          <w:rPr>
            <w:webHidden/>
          </w:rPr>
          <w:t>6</w:t>
        </w:r>
        <w:r>
          <w:rPr>
            <w:webHidden/>
          </w:rPr>
          <w:fldChar w:fldCharType="end"/>
        </w:r>
        <w:r w:rsidRPr="009B4996">
          <w:rPr>
            <w:rStyle w:val="Hyperlink"/>
          </w:rPr>
          <w:fldChar w:fldCharType="end"/>
        </w:r>
      </w:ins>
    </w:p>
    <w:p w14:paraId="168EF8C6" w14:textId="77777777" w:rsidR="00561F0B" w:rsidRPr="008C18AB" w:rsidRDefault="00561F0B">
      <w:pPr>
        <w:pStyle w:val="TOC1"/>
        <w:rPr>
          <w:ins w:id="43" w:author="Jim Munro" w:date="2020-09-04T18:52:00Z"/>
          <w:rFonts w:ascii="Calibri" w:hAnsi="Calibri" w:cs="Times New Roman"/>
          <w:spacing w:val="0"/>
          <w:sz w:val="22"/>
          <w:szCs w:val="22"/>
          <w:lang w:val="en-AU" w:eastAsia="en-AU"/>
        </w:rPr>
      </w:pPr>
      <w:ins w:id="44" w:author="Jim Munro" w:date="2020-09-04T18:52:00Z">
        <w:r w:rsidRPr="009B4996">
          <w:rPr>
            <w:rStyle w:val="Hyperlink"/>
          </w:rPr>
          <w:fldChar w:fldCharType="begin"/>
        </w:r>
        <w:r w:rsidRPr="009B4996">
          <w:rPr>
            <w:rStyle w:val="Hyperlink"/>
          </w:rPr>
          <w:instrText xml:space="preserve"> </w:instrText>
        </w:r>
        <w:r>
          <w:instrText>HYPERLINK \l "_Toc50137962"</w:instrText>
        </w:r>
        <w:r w:rsidRPr="009B4996">
          <w:rPr>
            <w:rStyle w:val="Hyperlink"/>
          </w:rPr>
          <w:instrText xml:space="preserve"> </w:instrText>
        </w:r>
        <w:r w:rsidRPr="009B4996">
          <w:rPr>
            <w:rStyle w:val="Hyperlink"/>
          </w:rPr>
          <w:fldChar w:fldCharType="separate"/>
        </w:r>
        <w:r w:rsidRPr="009B4996">
          <w:rPr>
            <w:rStyle w:val="Hyperlink"/>
          </w:rPr>
          <w:t>3</w:t>
        </w:r>
        <w:r w:rsidRPr="008C18AB">
          <w:rPr>
            <w:rFonts w:ascii="Calibri" w:hAnsi="Calibri" w:cs="Times New Roman"/>
            <w:spacing w:val="0"/>
            <w:sz w:val="22"/>
            <w:szCs w:val="22"/>
            <w:lang w:val="en-AU" w:eastAsia="en-AU"/>
          </w:rPr>
          <w:tab/>
        </w:r>
        <w:r w:rsidRPr="009B4996">
          <w:rPr>
            <w:rStyle w:val="Hyperlink"/>
          </w:rPr>
          <w:t>Summary of findings</w:t>
        </w:r>
        <w:r>
          <w:rPr>
            <w:webHidden/>
          </w:rPr>
          <w:tab/>
        </w:r>
        <w:r>
          <w:rPr>
            <w:webHidden/>
          </w:rPr>
          <w:fldChar w:fldCharType="begin"/>
        </w:r>
        <w:r>
          <w:rPr>
            <w:webHidden/>
          </w:rPr>
          <w:instrText xml:space="preserve"> PAGEREF _Toc50137962 \h </w:instrText>
        </w:r>
      </w:ins>
      <w:r>
        <w:rPr>
          <w:webHidden/>
        </w:rPr>
      </w:r>
      <w:r>
        <w:rPr>
          <w:webHidden/>
        </w:rPr>
        <w:fldChar w:fldCharType="separate"/>
      </w:r>
      <w:ins w:id="45" w:author="Jim Munro" w:date="2020-09-04T18:52:00Z">
        <w:r>
          <w:rPr>
            <w:webHidden/>
          </w:rPr>
          <w:t>6</w:t>
        </w:r>
        <w:r>
          <w:rPr>
            <w:webHidden/>
          </w:rPr>
          <w:fldChar w:fldCharType="end"/>
        </w:r>
        <w:r w:rsidRPr="009B4996">
          <w:rPr>
            <w:rStyle w:val="Hyperlink"/>
          </w:rPr>
          <w:fldChar w:fldCharType="end"/>
        </w:r>
      </w:ins>
    </w:p>
    <w:p w14:paraId="05EA7C6E" w14:textId="77777777" w:rsidR="00561F0B" w:rsidRPr="008C18AB" w:rsidRDefault="00561F0B">
      <w:pPr>
        <w:pStyle w:val="TOC2"/>
        <w:rPr>
          <w:ins w:id="46" w:author="Jim Munro" w:date="2020-09-04T18:52:00Z"/>
          <w:rFonts w:ascii="Calibri" w:hAnsi="Calibri" w:cs="Times New Roman"/>
          <w:spacing w:val="0"/>
          <w:sz w:val="22"/>
          <w:szCs w:val="22"/>
          <w:lang w:val="en-AU" w:eastAsia="en-AU"/>
        </w:rPr>
      </w:pPr>
      <w:ins w:id="47" w:author="Jim Munro" w:date="2020-09-04T18:52:00Z">
        <w:r w:rsidRPr="009B4996">
          <w:rPr>
            <w:rStyle w:val="Hyperlink"/>
          </w:rPr>
          <w:fldChar w:fldCharType="begin"/>
        </w:r>
        <w:r w:rsidRPr="009B4996">
          <w:rPr>
            <w:rStyle w:val="Hyperlink"/>
          </w:rPr>
          <w:instrText xml:space="preserve"> </w:instrText>
        </w:r>
        <w:r>
          <w:instrText>HYPERLINK \l "_Toc50137963"</w:instrText>
        </w:r>
        <w:r w:rsidRPr="009B4996">
          <w:rPr>
            <w:rStyle w:val="Hyperlink"/>
          </w:rPr>
          <w:instrText xml:space="preserve"> </w:instrText>
        </w:r>
        <w:r w:rsidRPr="009B4996">
          <w:rPr>
            <w:rStyle w:val="Hyperlink"/>
          </w:rPr>
          <w:fldChar w:fldCharType="separate"/>
        </w:r>
        <w:r w:rsidRPr="009B4996">
          <w:rPr>
            <w:rStyle w:val="Hyperlink"/>
          </w:rPr>
          <w:t>3.1</w:t>
        </w:r>
        <w:r w:rsidRPr="008C18AB">
          <w:rPr>
            <w:rFonts w:ascii="Calibri" w:hAnsi="Calibri" w:cs="Times New Roman"/>
            <w:spacing w:val="0"/>
            <w:sz w:val="22"/>
            <w:szCs w:val="22"/>
            <w:lang w:val="en-AU" w:eastAsia="en-AU"/>
          </w:rPr>
          <w:tab/>
        </w:r>
        <w:r w:rsidRPr="009B4996">
          <w:rPr>
            <w:rStyle w:val="Hyperlink"/>
          </w:rPr>
          <w:t>IECEx Certified Equipment Scheme</w:t>
        </w:r>
        <w:r>
          <w:rPr>
            <w:webHidden/>
          </w:rPr>
          <w:tab/>
        </w:r>
        <w:r>
          <w:rPr>
            <w:webHidden/>
          </w:rPr>
          <w:fldChar w:fldCharType="begin"/>
        </w:r>
        <w:r>
          <w:rPr>
            <w:webHidden/>
          </w:rPr>
          <w:instrText xml:space="preserve"> PAGEREF _Toc50137963 \h </w:instrText>
        </w:r>
      </w:ins>
      <w:r>
        <w:rPr>
          <w:webHidden/>
        </w:rPr>
      </w:r>
      <w:r>
        <w:rPr>
          <w:webHidden/>
        </w:rPr>
        <w:fldChar w:fldCharType="separate"/>
      </w:r>
      <w:ins w:id="48" w:author="Jim Munro" w:date="2020-09-04T18:52:00Z">
        <w:r>
          <w:rPr>
            <w:webHidden/>
          </w:rPr>
          <w:t>6</w:t>
        </w:r>
        <w:r>
          <w:rPr>
            <w:webHidden/>
          </w:rPr>
          <w:fldChar w:fldCharType="end"/>
        </w:r>
        <w:r w:rsidRPr="009B4996">
          <w:rPr>
            <w:rStyle w:val="Hyperlink"/>
          </w:rPr>
          <w:fldChar w:fldCharType="end"/>
        </w:r>
      </w:ins>
    </w:p>
    <w:p w14:paraId="0FB439CB" w14:textId="77777777" w:rsidR="00561F0B" w:rsidRPr="008C18AB" w:rsidRDefault="00561F0B">
      <w:pPr>
        <w:pStyle w:val="TOC2"/>
        <w:rPr>
          <w:ins w:id="49" w:author="Jim Munro" w:date="2020-09-04T18:52:00Z"/>
          <w:rFonts w:ascii="Calibri" w:hAnsi="Calibri" w:cs="Times New Roman"/>
          <w:spacing w:val="0"/>
          <w:sz w:val="22"/>
          <w:szCs w:val="22"/>
          <w:lang w:val="en-AU" w:eastAsia="en-AU"/>
        </w:rPr>
      </w:pPr>
      <w:ins w:id="50" w:author="Jim Munro" w:date="2020-09-04T18:52:00Z">
        <w:r w:rsidRPr="009B4996">
          <w:rPr>
            <w:rStyle w:val="Hyperlink"/>
          </w:rPr>
          <w:fldChar w:fldCharType="begin"/>
        </w:r>
        <w:r w:rsidRPr="009B4996">
          <w:rPr>
            <w:rStyle w:val="Hyperlink"/>
          </w:rPr>
          <w:instrText xml:space="preserve"> </w:instrText>
        </w:r>
        <w:r>
          <w:instrText>HYPERLINK \l "_Toc50137964"</w:instrText>
        </w:r>
        <w:r w:rsidRPr="009B4996">
          <w:rPr>
            <w:rStyle w:val="Hyperlink"/>
          </w:rPr>
          <w:instrText xml:space="preserve"> </w:instrText>
        </w:r>
        <w:r w:rsidRPr="009B4996">
          <w:rPr>
            <w:rStyle w:val="Hyperlink"/>
          </w:rPr>
          <w:fldChar w:fldCharType="separate"/>
        </w:r>
        <w:r w:rsidRPr="009B4996">
          <w:rPr>
            <w:rStyle w:val="Hyperlink"/>
          </w:rPr>
          <w:t>3.2</w:t>
        </w:r>
        <w:r w:rsidRPr="008C18AB">
          <w:rPr>
            <w:rFonts w:ascii="Calibri" w:hAnsi="Calibri" w:cs="Times New Roman"/>
            <w:spacing w:val="0"/>
            <w:sz w:val="22"/>
            <w:szCs w:val="22"/>
            <w:lang w:val="en-AU" w:eastAsia="en-AU"/>
          </w:rPr>
          <w:tab/>
        </w:r>
        <w:r w:rsidRPr="009B4996">
          <w:rPr>
            <w:rStyle w:val="Hyperlink"/>
          </w:rPr>
          <w:t>Certified Service Facilities Scheme</w:t>
        </w:r>
        <w:r>
          <w:rPr>
            <w:webHidden/>
          </w:rPr>
          <w:tab/>
        </w:r>
        <w:r>
          <w:rPr>
            <w:webHidden/>
          </w:rPr>
          <w:fldChar w:fldCharType="begin"/>
        </w:r>
        <w:r>
          <w:rPr>
            <w:webHidden/>
          </w:rPr>
          <w:instrText xml:space="preserve"> PAGEREF _Toc50137964 \h </w:instrText>
        </w:r>
      </w:ins>
      <w:r>
        <w:rPr>
          <w:webHidden/>
        </w:rPr>
      </w:r>
      <w:r>
        <w:rPr>
          <w:webHidden/>
        </w:rPr>
        <w:fldChar w:fldCharType="separate"/>
      </w:r>
      <w:ins w:id="51" w:author="Jim Munro" w:date="2020-09-04T18:52:00Z">
        <w:r>
          <w:rPr>
            <w:webHidden/>
          </w:rPr>
          <w:t>7</w:t>
        </w:r>
        <w:r>
          <w:rPr>
            <w:webHidden/>
          </w:rPr>
          <w:fldChar w:fldCharType="end"/>
        </w:r>
        <w:r w:rsidRPr="009B4996">
          <w:rPr>
            <w:rStyle w:val="Hyperlink"/>
          </w:rPr>
          <w:fldChar w:fldCharType="end"/>
        </w:r>
      </w:ins>
    </w:p>
    <w:p w14:paraId="1019CC35" w14:textId="77777777" w:rsidR="00561F0B" w:rsidRPr="008C18AB" w:rsidRDefault="00561F0B">
      <w:pPr>
        <w:pStyle w:val="TOC2"/>
        <w:rPr>
          <w:ins w:id="52" w:author="Jim Munro" w:date="2020-09-04T18:52:00Z"/>
          <w:rFonts w:ascii="Calibri" w:hAnsi="Calibri" w:cs="Times New Roman"/>
          <w:spacing w:val="0"/>
          <w:sz w:val="22"/>
          <w:szCs w:val="22"/>
          <w:lang w:val="en-AU" w:eastAsia="en-AU"/>
        </w:rPr>
      </w:pPr>
      <w:ins w:id="53" w:author="Jim Munro" w:date="2020-09-04T18:52:00Z">
        <w:r w:rsidRPr="009B4996">
          <w:rPr>
            <w:rStyle w:val="Hyperlink"/>
          </w:rPr>
          <w:fldChar w:fldCharType="begin"/>
        </w:r>
        <w:r w:rsidRPr="009B4996">
          <w:rPr>
            <w:rStyle w:val="Hyperlink"/>
          </w:rPr>
          <w:instrText xml:space="preserve"> </w:instrText>
        </w:r>
        <w:r>
          <w:instrText>HYPERLINK \l "_Toc50137965"</w:instrText>
        </w:r>
        <w:r w:rsidRPr="009B4996">
          <w:rPr>
            <w:rStyle w:val="Hyperlink"/>
          </w:rPr>
          <w:instrText xml:space="preserve"> </w:instrText>
        </w:r>
        <w:r w:rsidRPr="009B4996">
          <w:rPr>
            <w:rStyle w:val="Hyperlink"/>
          </w:rPr>
          <w:fldChar w:fldCharType="separate"/>
        </w:r>
        <w:r w:rsidRPr="009B4996">
          <w:rPr>
            <w:rStyle w:val="Hyperlink"/>
          </w:rPr>
          <w:t>3.3</w:t>
        </w:r>
        <w:r w:rsidRPr="008C18AB">
          <w:rPr>
            <w:rFonts w:ascii="Calibri" w:hAnsi="Calibri" w:cs="Times New Roman"/>
            <w:spacing w:val="0"/>
            <w:sz w:val="22"/>
            <w:szCs w:val="22"/>
            <w:lang w:val="en-AU" w:eastAsia="en-AU"/>
          </w:rPr>
          <w:tab/>
        </w:r>
        <w:r w:rsidRPr="009B4996">
          <w:rPr>
            <w:rStyle w:val="Hyperlink"/>
          </w:rPr>
          <w:t>IECEx Conformity Mark Licensing System</w:t>
        </w:r>
        <w:r>
          <w:rPr>
            <w:webHidden/>
          </w:rPr>
          <w:tab/>
        </w:r>
        <w:r>
          <w:rPr>
            <w:webHidden/>
          </w:rPr>
          <w:fldChar w:fldCharType="begin"/>
        </w:r>
        <w:r>
          <w:rPr>
            <w:webHidden/>
          </w:rPr>
          <w:instrText xml:space="preserve"> PAGEREF _Toc50137965 \h </w:instrText>
        </w:r>
      </w:ins>
      <w:r>
        <w:rPr>
          <w:webHidden/>
        </w:rPr>
      </w:r>
      <w:r>
        <w:rPr>
          <w:webHidden/>
        </w:rPr>
        <w:fldChar w:fldCharType="separate"/>
      </w:r>
      <w:ins w:id="54" w:author="Jim Munro" w:date="2020-09-04T18:52:00Z">
        <w:r>
          <w:rPr>
            <w:webHidden/>
          </w:rPr>
          <w:t>7</w:t>
        </w:r>
        <w:r>
          <w:rPr>
            <w:webHidden/>
          </w:rPr>
          <w:fldChar w:fldCharType="end"/>
        </w:r>
        <w:r w:rsidRPr="009B4996">
          <w:rPr>
            <w:rStyle w:val="Hyperlink"/>
          </w:rPr>
          <w:fldChar w:fldCharType="end"/>
        </w:r>
      </w:ins>
    </w:p>
    <w:p w14:paraId="48BBCE37" w14:textId="77777777" w:rsidR="00561F0B" w:rsidRPr="008C18AB" w:rsidRDefault="00561F0B">
      <w:pPr>
        <w:pStyle w:val="TOC2"/>
        <w:rPr>
          <w:ins w:id="55" w:author="Jim Munro" w:date="2020-09-04T18:52:00Z"/>
          <w:rFonts w:ascii="Calibri" w:hAnsi="Calibri" w:cs="Times New Roman"/>
          <w:spacing w:val="0"/>
          <w:sz w:val="22"/>
          <w:szCs w:val="22"/>
          <w:lang w:val="en-AU" w:eastAsia="en-AU"/>
        </w:rPr>
      </w:pPr>
      <w:ins w:id="56" w:author="Jim Munro" w:date="2020-09-04T18:52:00Z">
        <w:r w:rsidRPr="009B4996">
          <w:rPr>
            <w:rStyle w:val="Hyperlink"/>
          </w:rPr>
          <w:fldChar w:fldCharType="begin"/>
        </w:r>
        <w:r w:rsidRPr="009B4996">
          <w:rPr>
            <w:rStyle w:val="Hyperlink"/>
          </w:rPr>
          <w:instrText xml:space="preserve"> </w:instrText>
        </w:r>
        <w:r>
          <w:instrText>HYPERLINK \l "_Toc50137966"</w:instrText>
        </w:r>
        <w:r w:rsidRPr="009B4996">
          <w:rPr>
            <w:rStyle w:val="Hyperlink"/>
          </w:rPr>
          <w:instrText xml:space="preserve"> </w:instrText>
        </w:r>
        <w:r w:rsidRPr="009B4996">
          <w:rPr>
            <w:rStyle w:val="Hyperlink"/>
          </w:rPr>
          <w:fldChar w:fldCharType="separate"/>
        </w:r>
        <w:r w:rsidRPr="009B4996">
          <w:rPr>
            <w:rStyle w:val="Hyperlink"/>
          </w:rPr>
          <w:t>3.4</w:t>
        </w:r>
        <w:r w:rsidRPr="008C18AB">
          <w:rPr>
            <w:rFonts w:ascii="Calibri" w:hAnsi="Calibri" w:cs="Times New Roman"/>
            <w:spacing w:val="0"/>
            <w:sz w:val="22"/>
            <w:szCs w:val="22"/>
            <w:lang w:val="en-AU" w:eastAsia="en-AU"/>
          </w:rPr>
          <w:tab/>
        </w:r>
        <w:r w:rsidRPr="009B4996">
          <w:rPr>
            <w:rStyle w:val="Hyperlink"/>
          </w:rPr>
          <w:t>IECEx Personnel Competence Scheme</w:t>
        </w:r>
        <w:r>
          <w:rPr>
            <w:webHidden/>
          </w:rPr>
          <w:tab/>
        </w:r>
        <w:r>
          <w:rPr>
            <w:webHidden/>
          </w:rPr>
          <w:fldChar w:fldCharType="begin"/>
        </w:r>
        <w:r>
          <w:rPr>
            <w:webHidden/>
          </w:rPr>
          <w:instrText xml:space="preserve"> PAGEREF _Toc50137966 \h </w:instrText>
        </w:r>
      </w:ins>
      <w:r>
        <w:rPr>
          <w:webHidden/>
        </w:rPr>
      </w:r>
      <w:r>
        <w:rPr>
          <w:webHidden/>
        </w:rPr>
        <w:fldChar w:fldCharType="separate"/>
      </w:r>
      <w:ins w:id="57" w:author="Jim Munro" w:date="2020-09-04T18:52:00Z">
        <w:r>
          <w:rPr>
            <w:webHidden/>
          </w:rPr>
          <w:t>7</w:t>
        </w:r>
        <w:r>
          <w:rPr>
            <w:webHidden/>
          </w:rPr>
          <w:fldChar w:fldCharType="end"/>
        </w:r>
        <w:r w:rsidRPr="009B4996">
          <w:rPr>
            <w:rStyle w:val="Hyperlink"/>
          </w:rPr>
          <w:fldChar w:fldCharType="end"/>
        </w:r>
      </w:ins>
    </w:p>
    <w:p w14:paraId="67E30053" w14:textId="77777777" w:rsidR="00561F0B" w:rsidRPr="008C18AB" w:rsidRDefault="00561F0B">
      <w:pPr>
        <w:pStyle w:val="TOC2"/>
        <w:rPr>
          <w:ins w:id="58" w:author="Jim Munro" w:date="2020-09-04T18:52:00Z"/>
          <w:rFonts w:ascii="Calibri" w:hAnsi="Calibri" w:cs="Times New Roman"/>
          <w:spacing w:val="0"/>
          <w:sz w:val="22"/>
          <w:szCs w:val="22"/>
          <w:lang w:val="en-AU" w:eastAsia="en-AU"/>
        </w:rPr>
      </w:pPr>
      <w:ins w:id="59" w:author="Jim Munro" w:date="2020-09-04T18:52:00Z">
        <w:r w:rsidRPr="009B4996">
          <w:rPr>
            <w:rStyle w:val="Hyperlink"/>
          </w:rPr>
          <w:fldChar w:fldCharType="begin"/>
        </w:r>
        <w:r w:rsidRPr="009B4996">
          <w:rPr>
            <w:rStyle w:val="Hyperlink"/>
          </w:rPr>
          <w:instrText xml:space="preserve"> </w:instrText>
        </w:r>
        <w:r>
          <w:instrText>HYPERLINK \l "_Toc50137967"</w:instrText>
        </w:r>
        <w:r w:rsidRPr="009B4996">
          <w:rPr>
            <w:rStyle w:val="Hyperlink"/>
          </w:rPr>
          <w:instrText xml:space="preserve"> </w:instrText>
        </w:r>
        <w:r w:rsidRPr="009B4996">
          <w:rPr>
            <w:rStyle w:val="Hyperlink"/>
          </w:rPr>
          <w:fldChar w:fldCharType="separate"/>
        </w:r>
        <w:r w:rsidRPr="009B4996">
          <w:rPr>
            <w:rStyle w:val="Hyperlink"/>
          </w:rPr>
          <w:t>3.5</w:t>
        </w:r>
        <w:r w:rsidRPr="008C18AB">
          <w:rPr>
            <w:rFonts w:ascii="Calibri" w:hAnsi="Calibri" w:cs="Times New Roman"/>
            <w:spacing w:val="0"/>
            <w:sz w:val="22"/>
            <w:szCs w:val="22"/>
            <w:lang w:val="en-AU" w:eastAsia="en-AU"/>
          </w:rPr>
          <w:tab/>
        </w:r>
        <w:r w:rsidRPr="009B4996">
          <w:rPr>
            <w:rStyle w:val="Hyperlink"/>
          </w:rPr>
          <w:t>Additional remarks concerning requirements of TCDs (if any)</w:t>
        </w:r>
        <w:r>
          <w:rPr>
            <w:webHidden/>
          </w:rPr>
          <w:tab/>
        </w:r>
        <w:r>
          <w:rPr>
            <w:webHidden/>
          </w:rPr>
          <w:fldChar w:fldCharType="begin"/>
        </w:r>
        <w:r>
          <w:rPr>
            <w:webHidden/>
          </w:rPr>
          <w:instrText xml:space="preserve"> PAGEREF _Toc50137967 \h </w:instrText>
        </w:r>
      </w:ins>
      <w:r>
        <w:rPr>
          <w:webHidden/>
        </w:rPr>
      </w:r>
      <w:r>
        <w:rPr>
          <w:webHidden/>
        </w:rPr>
        <w:fldChar w:fldCharType="separate"/>
      </w:r>
      <w:ins w:id="60" w:author="Jim Munro" w:date="2020-09-04T18:52:00Z">
        <w:r>
          <w:rPr>
            <w:webHidden/>
          </w:rPr>
          <w:t>8</w:t>
        </w:r>
        <w:r>
          <w:rPr>
            <w:webHidden/>
          </w:rPr>
          <w:fldChar w:fldCharType="end"/>
        </w:r>
        <w:r w:rsidRPr="009B4996">
          <w:rPr>
            <w:rStyle w:val="Hyperlink"/>
          </w:rPr>
          <w:fldChar w:fldCharType="end"/>
        </w:r>
      </w:ins>
    </w:p>
    <w:p w14:paraId="0A906305" w14:textId="77777777" w:rsidR="00561F0B" w:rsidRPr="008C18AB" w:rsidRDefault="00561F0B">
      <w:pPr>
        <w:pStyle w:val="TOC1"/>
        <w:rPr>
          <w:ins w:id="61" w:author="Jim Munro" w:date="2020-09-04T18:52:00Z"/>
          <w:rFonts w:ascii="Calibri" w:hAnsi="Calibri" w:cs="Times New Roman"/>
          <w:spacing w:val="0"/>
          <w:sz w:val="22"/>
          <w:szCs w:val="22"/>
          <w:lang w:val="en-AU" w:eastAsia="en-AU"/>
        </w:rPr>
      </w:pPr>
      <w:ins w:id="62" w:author="Jim Munro" w:date="2020-09-04T18:52:00Z">
        <w:r w:rsidRPr="009B4996">
          <w:rPr>
            <w:rStyle w:val="Hyperlink"/>
          </w:rPr>
          <w:fldChar w:fldCharType="begin"/>
        </w:r>
        <w:r w:rsidRPr="009B4996">
          <w:rPr>
            <w:rStyle w:val="Hyperlink"/>
          </w:rPr>
          <w:instrText xml:space="preserve"> </w:instrText>
        </w:r>
        <w:r>
          <w:instrText>HYPERLINK \l "_Toc50137968"</w:instrText>
        </w:r>
        <w:r w:rsidRPr="009B4996">
          <w:rPr>
            <w:rStyle w:val="Hyperlink"/>
          </w:rPr>
          <w:instrText xml:space="preserve"> </w:instrText>
        </w:r>
        <w:r w:rsidRPr="009B4996">
          <w:rPr>
            <w:rStyle w:val="Hyperlink"/>
          </w:rPr>
          <w:fldChar w:fldCharType="separate"/>
        </w:r>
        <w:r w:rsidRPr="009B4996">
          <w:rPr>
            <w:rStyle w:val="Hyperlink"/>
            <w:lang w:val="en-AU"/>
          </w:rPr>
          <w:t>4</w:t>
        </w:r>
        <w:r w:rsidRPr="008C18AB">
          <w:rPr>
            <w:rFonts w:ascii="Calibri" w:hAnsi="Calibri" w:cs="Times New Roman"/>
            <w:spacing w:val="0"/>
            <w:sz w:val="22"/>
            <w:szCs w:val="22"/>
            <w:lang w:val="en-AU" w:eastAsia="en-AU"/>
          </w:rPr>
          <w:tab/>
        </w:r>
        <w:r w:rsidRPr="009B4996">
          <w:rPr>
            <w:rStyle w:val="Hyperlink"/>
            <w:lang w:val="en-AU"/>
          </w:rPr>
          <w:t>Conclusion of site assessment</w:t>
        </w:r>
        <w:r>
          <w:rPr>
            <w:webHidden/>
          </w:rPr>
          <w:tab/>
        </w:r>
        <w:r>
          <w:rPr>
            <w:webHidden/>
          </w:rPr>
          <w:fldChar w:fldCharType="begin"/>
        </w:r>
        <w:r>
          <w:rPr>
            <w:webHidden/>
          </w:rPr>
          <w:instrText xml:space="preserve"> PAGEREF _Toc50137968 \h </w:instrText>
        </w:r>
      </w:ins>
      <w:r>
        <w:rPr>
          <w:webHidden/>
        </w:rPr>
      </w:r>
      <w:r>
        <w:rPr>
          <w:webHidden/>
        </w:rPr>
        <w:fldChar w:fldCharType="separate"/>
      </w:r>
      <w:ins w:id="63" w:author="Jim Munro" w:date="2020-09-04T18:52:00Z">
        <w:r>
          <w:rPr>
            <w:webHidden/>
          </w:rPr>
          <w:t>8</w:t>
        </w:r>
        <w:r>
          <w:rPr>
            <w:webHidden/>
          </w:rPr>
          <w:fldChar w:fldCharType="end"/>
        </w:r>
        <w:r w:rsidRPr="009B4996">
          <w:rPr>
            <w:rStyle w:val="Hyperlink"/>
          </w:rPr>
          <w:fldChar w:fldCharType="end"/>
        </w:r>
      </w:ins>
    </w:p>
    <w:p w14:paraId="60337BC0" w14:textId="77777777" w:rsidR="00561F0B" w:rsidRPr="008C18AB" w:rsidRDefault="00561F0B">
      <w:pPr>
        <w:pStyle w:val="TOC2"/>
        <w:rPr>
          <w:ins w:id="64" w:author="Jim Munro" w:date="2020-09-04T18:52:00Z"/>
          <w:rFonts w:ascii="Calibri" w:hAnsi="Calibri" w:cs="Times New Roman"/>
          <w:spacing w:val="0"/>
          <w:sz w:val="22"/>
          <w:szCs w:val="22"/>
          <w:lang w:val="en-AU" w:eastAsia="en-AU"/>
        </w:rPr>
      </w:pPr>
      <w:ins w:id="65" w:author="Jim Munro" w:date="2020-09-04T18:52:00Z">
        <w:r w:rsidRPr="009B4996">
          <w:rPr>
            <w:rStyle w:val="Hyperlink"/>
          </w:rPr>
          <w:fldChar w:fldCharType="begin"/>
        </w:r>
        <w:r w:rsidRPr="009B4996">
          <w:rPr>
            <w:rStyle w:val="Hyperlink"/>
          </w:rPr>
          <w:instrText xml:space="preserve"> </w:instrText>
        </w:r>
        <w:r>
          <w:instrText>HYPERLINK \l "_Toc50137969"</w:instrText>
        </w:r>
        <w:r w:rsidRPr="009B4996">
          <w:rPr>
            <w:rStyle w:val="Hyperlink"/>
          </w:rPr>
          <w:instrText xml:space="preserve"> </w:instrText>
        </w:r>
        <w:r w:rsidRPr="009B4996">
          <w:rPr>
            <w:rStyle w:val="Hyperlink"/>
          </w:rPr>
          <w:fldChar w:fldCharType="separate"/>
        </w:r>
        <w:r w:rsidRPr="009B4996">
          <w:rPr>
            <w:rStyle w:val="Hyperlink"/>
            <w:lang w:val="en-AU"/>
          </w:rPr>
          <w:t>4.1</w:t>
        </w:r>
        <w:r w:rsidRPr="008C18AB">
          <w:rPr>
            <w:rFonts w:ascii="Calibri" w:hAnsi="Calibri" w:cs="Times New Roman"/>
            <w:spacing w:val="0"/>
            <w:sz w:val="22"/>
            <w:szCs w:val="22"/>
            <w:lang w:val="en-AU" w:eastAsia="en-AU"/>
          </w:rPr>
          <w:tab/>
        </w:r>
        <w:r w:rsidRPr="009B4996">
          <w:rPr>
            <w:rStyle w:val="Hyperlink"/>
            <w:lang w:val="en-AU"/>
          </w:rPr>
          <w:t>General</w:t>
        </w:r>
        <w:r>
          <w:rPr>
            <w:webHidden/>
          </w:rPr>
          <w:tab/>
        </w:r>
        <w:r>
          <w:rPr>
            <w:webHidden/>
          </w:rPr>
          <w:fldChar w:fldCharType="begin"/>
        </w:r>
        <w:r>
          <w:rPr>
            <w:webHidden/>
          </w:rPr>
          <w:instrText xml:space="preserve"> PAGEREF _Toc50137969 \h </w:instrText>
        </w:r>
      </w:ins>
      <w:r>
        <w:rPr>
          <w:webHidden/>
        </w:rPr>
      </w:r>
      <w:r>
        <w:rPr>
          <w:webHidden/>
        </w:rPr>
        <w:fldChar w:fldCharType="separate"/>
      </w:r>
      <w:ins w:id="66" w:author="Jim Munro" w:date="2020-09-04T18:52:00Z">
        <w:r>
          <w:rPr>
            <w:webHidden/>
          </w:rPr>
          <w:t>8</w:t>
        </w:r>
        <w:r>
          <w:rPr>
            <w:webHidden/>
          </w:rPr>
          <w:fldChar w:fldCharType="end"/>
        </w:r>
        <w:r w:rsidRPr="009B4996">
          <w:rPr>
            <w:rStyle w:val="Hyperlink"/>
          </w:rPr>
          <w:fldChar w:fldCharType="end"/>
        </w:r>
      </w:ins>
    </w:p>
    <w:p w14:paraId="321F52C9" w14:textId="77777777" w:rsidR="00561F0B" w:rsidRPr="008C18AB" w:rsidRDefault="00561F0B">
      <w:pPr>
        <w:pStyle w:val="TOC2"/>
        <w:rPr>
          <w:ins w:id="67" w:author="Jim Munro" w:date="2020-09-04T18:52:00Z"/>
          <w:rFonts w:ascii="Calibri" w:hAnsi="Calibri" w:cs="Times New Roman"/>
          <w:spacing w:val="0"/>
          <w:sz w:val="22"/>
          <w:szCs w:val="22"/>
          <w:lang w:val="en-AU" w:eastAsia="en-AU"/>
        </w:rPr>
      </w:pPr>
      <w:ins w:id="68" w:author="Jim Munro" w:date="2020-09-04T18:52:00Z">
        <w:r w:rsidRPr="009B4996">
          <w:rPr>
            <w:rStyle w:val="Hyperlink"/>
          </w:rPr>
          <w:fldChar w:fldCharType="begin"/>
        </w:r>
        <w:r w:rsidRPr="009B4996">
          <w:rPr>
            <w:rStyle w:val="Hyperlink"/>
          </w:rPr>
          <w:instrText xml:space="preserve"> </w:instrText>
        </w:r>
        <w:r>
          <w:instrText>HYPERLINK \l "_Toc50137970"</w:instrText>
        </w:r>
        <w:r w:rsidRPr="009B4996">
          <w:rPr>
            <w:rStyle w:val="Hyperlink"/>
          </w:rPr>
          <w:instrText xml:space="preserve"> </w:instrText>
        </w:r>
        <w:r w:rsidRPr="009B4996">
          <w:rPr>
            <w:rStyle w:val="Hyperlink"/>
          </w:rPr>
          <w:fldChar w:fldCharType="separate"/>
        </w:r>
        <w:r w:rsidRPr="009B4996">
          <w:rPr>
            <w:rStyle w:val="Hyperlink"/>
          </w:rPr>
          <w:t>4.2</w:t>
        </w:r>
        <w:r w:rsidRPr="008C18AB">
          <w:rPr>
            <w:rFonts w:ascii="Calibri" w:hAnsi="Calibri" w:cs="Times New Roman"/>
            <w:spacing w:val="0"/>
            <w:sz w:val="22"/>
            <w:szCs w:val="22"/>
            <w:lang w:val="en-AU" w:eastAsia="en-AU"/>
          </w:rPr>
          <w:tab/>
        </w:r>
        <w:r w:rsidRPr="009B4996">
          <w:rPr>
            <w:rStyle w:val="Hyperlink"/>
          </w:rPr>
          <w:t>Observations</w:t>
        </w:r>
        <w:r>
          <w:rPr>
            <w:webHidden/>
          </w:rPr>
          <w:tab/>
        </w:r>
        <w:r>
          <w:rPr>
            <w:webHidden/>
          </w:rPr>
          <w:fldChar w:fldCharType="begin"/>
        </w:r>
        <w:r>
          <w:rPr>
            <w:webHidden/>
          </w:rPr>
          <w:instrText xml:space="preserve"> PAGEREF _Toc50137970 \h </w:instrText>
        </w:r>
      </w:ins>
      <w:r>
        <w:rPr>
          <w:webHidden/>
        </w:rPr>
      </w:r>
      <w:r>
        <w:rPr>
          <w:webHidden/>
        </w:rPr>
        <w:fldChar w:fldCharType="separate"/>
      </w:r>
      <w:ins w:id="69" w:author="Jim Munro" w:date="2020-09-04T18:52:00Z">
        <w:r>
          <w:rPr>
            <w:webHidden/>
          </w:rPr>
          <w:t>8</w:t>
        </w:r>
        <w:r>
          <w:rPr>
            <w:webHidden/>
          </w:rPr>
          <w:fldChar w:fldCharType="end"/>
        </w:r>
        <w:r w:rsidRPr="009B4996">
          <w:rPr>
            <w:rStyle w:val="Hyperlink"/>
          </w:rPr>
          <w:fldChar w:fldCharType="end"/>
        </w:r>
      </w:ins>
    </w:p>
    <w:p w14:paraId="76B7C148" w14:textId="77777777" w:rsidR="00561F0B" w:rsidRPr="008C18AB" w:rsidRDefault="00561F0B">
      <w:pPr>
        <w:pStyle w:val="TOC2"/>
        <w:rPr>
          <w:ins w:id="70" w:author="Jim Munro" w:date="2020-09-04T18:52:00Z"/>
          <w:rFonts w:ascii="Calibri" w:hAnsi="Calibri" w:cs="Times New Roman"/>
          <w:spacing w:val="0"/>
          <w:sz w:val="22"/>
          <w:szCs w:val="22"/>
          <w:lang w:val="en-AU" w:eastAsia="en-AU"/>
        </w:rPr>
      </w:pPr>
      <w:ins w:id="71" w:author="Jim Munro" w:date="2020-09-04T18:52:00Z">
        <w:r w:rsidRPr="009B4996">
          <w:rPr>
            <w:rStyle w:val="Hyperlink"/>
          </w:rPr>
          <w:fldChar w:fldCharType="begin"/>
        </w:r>
        <w:r w:rsidRPr="009B4996">
          <w:rPr>
            <w:rStyle w:val="Hyperlink"/>
          </w:rPr>
          <w:instrText xml:space="preserve"> </w:instrText>
        </w:r>
        <w:r>
          <w:instrText>HYPERLINK \l "_Toc50137971"</w:instrText>
        </w:r>
        <w:r w:rsidRPr="009B4996">
          <w:rPr>
            <w:rStyle w:val="Hyperlink"/>
          </w:rPr>
          <w:instrText xml:space="preserve"> </w:instrText>
        </w:r>
        <w:r w:rsidRPr="009B4996">
          <w:rPr>
            <w:rStyle w:val="Hyperlink"/>
          </w:rPr>
          <w:fldChar w:fldCharType="separate"/>
        </w:r>
        <w:r w:rsidRPr="009B4996">
          <w:rPr>
            <w:rStyle w:val="Hyperlink"/>
          </w:rPr>
          <w:t>4.3</w:t>
        </w:r>
        <w:r w:rsidRPr="008C18AB">
          <w:rPr>
            <w:rFonts w:ascii="Calibri" w:hAnsi="Calibri" w:cs="Times New Roman"/>
            <w:spacing w:val="0"/>
            <w:sz w:val="22"/>
            <w:szCs w:val="22"/>
            <w:lang w:val="en-AU" w:eastAsia="en-AU"/>
          </w:rPr>
          <w:tab/>
        </w:r>
        <w:r w:rsidRPr="009B4996">
          <w:rPr>
            <w:rStyle w:val="Hyperlink"/>
          </w:rPr>
          <w:t>Target date for resolution of issues</w:t>
        </w:r>
        <w:r>
          <w:rPr>
            <w:webHidden/>
          </w:rPr>
          <w:tab/>
        </w:r>
        <w:r>
          <w:rPr>
            <w:webHidden/>
          </w:rPr>
          <w:fldChar w:fldCharType="begin"/>
        </w:r>
        <w:r>
          <w:rPr>
            <w:webHidden/>
          </w:rPr>
          <w:instrText xml:space="preserve"> PAGEREF _Toc50137971 \h </w:instrText>
        </w:r>
      </w:ins>
      <w:r>
        <w:rPr>
          <w:webHidden/>
        </w:rPr>
      </w:r>
      <w:r>
        <w:rPr>
          <w:webHidden/>
        </w:rPr>
        <w:fldChar w:fldCharType="separate"/>
      </w:r>
      <w:ins w:id="72" w:author="Jim Munro" w:date="2020-09-04T18:52:00Z">
        <w:r>
          <w:rPr>
            <w:webHidden/>
          </w:rPr>
          <w:t>8</w:t>
        </w:r>
        <w:r>
          <w:rPr>
            <w:webHidden/>
          </w:rPr>
          <w:fldChar w:fldCharType="end"/>
        </w:r>
        <w:r w:rsidRPr="009B4996">
          <w:rPr>
            <w:rStyle w:val="Hyperlink"/>
          </w:rPr>
          <w:fldChar w:fldCharType="end"/>
        </w:r>
      </w:ins>
    </w:p>
    <w:p w14:paraId="027EE650" w14:textId="77777777" w:rsidR="00561F0B" w:rsidRPr="008C18AB" w:rsidRDefault="00561F0B">
      <w:pPr>
        <w:pStyle w:val="TOC1"/>
        <w:rPr>
          <w:ins w:id="73" w:author="Jim Munro" w:date="2020-09-04T18:52:00Z"/>
          <w:rFonts w:ascii="Calibri" w:hAnsi="Calibri" w:cs="Times New Roman"/>
          <w:spacing w:val="0"/>
          <w:sz w:val="22"/>
          <w:szCs w:val="22"/>
          <w:lang w:val="en-AU" w:eastAsia="en-AU"/>
        </w:rPr>
      </w:pPr>
      <w:ins w:id="74" w:author="Jim Munro" w:date="2020-09-04T18:52:00Z">
        <w:r w:rsidRPr="009B4996">
          <w:rPr>
            <w:rStyle w:val="Hyperlink"/>
          </w:rPr>
          <w:fldChar w:fldCharType="begin"/>
        </w:r>
        <w:r w:rsidRPr="009B4996">
          <w:rPr>
            <w:rStyle w:val="Hyperlink"/>
          </w:rPr>
          <w:instrText xml:space="preserve"> </w:instrText>
        </w:r>
        <w:r>
          <w:instrText>HYPERLINK \l "_Toc50137972"</w:instrText>
        </w:r>
        <w:r w:rsidRPr="009B4996">
          <w:rPr>
            <w:rStyle w:val="Hyperlink"/>
          </w:rPr>
          <w:instrText xml:space="preserve"> </w:instrText>
        </w:r>
        <w:r w:rsidRPr="009B4996">
          <w:rPr>
            <w:rStyle w:val="Hyperlink"/>
          </w:rPr>
          <w:fldChar w:fldCharType="separate"/>
        </w:r>
        <w:r w:rsidRPr="009B4996">
          <w:rPr>
            <w:rStyle w:val="Hyperlink"/>
          </w:rPr>
          <w:t>5</w:t>
        </w:r>
        <w:r w:rsidRPr="008C18AB">
          <w:rPr>
            <w:rFonts w:ascii="Calibri" w:hAnsi="Calibri" w:cs="Times New Roman"/>
            <w:spacing w:val="0"/>
            <w:sz w:val="22"/>
            <w:szCs w:val="22"/>
            <w:lang w:val="en-AU" w:eastAsia="en-AU"/>
          </w:rPr>
          <w:tab/>
        </w:r>
        <w:r w:rsidRPr="009B4996">
          <w:rPr>
            <w:rStyle w:val="Hyperlink"/>
          </w:rPr>
          <w:t>Actions after visit</w:t>
        </w:r>
        <w:r>
          <w:rPr>
            <w:webHidden/>
          </w:rPr>
          <w:tab/>
        </w:r>
        <w:r>
          <w:rPr>
            <w:webHidden/>
          </w:rPr>
          <w:fldChar w:fldCharType="begin"/>
        </w:r>
        <w:r>
          <w:rPr>
            <w:webHidden/>
          </w:rPr>
          <w:instrText xml:space="preserve"> PAGEREF _Toc50137972 \h </w:instrText>
        </w:r>
      </w:ins>
      <w:r>
        <w:rPr>
          <w:webHidden/>
        </w:rPr>
      </w:r>
      <w:r>
        <w:rPr>
          <w:webHidden/>
        </w:rPr>
        <w:fldChar w:fldCharType="separate"/>
      </w:r>
      <w:ins w:id="75" w:author="Jim Munro" w:date="2020-09-04T18:52:00Z">
        <w:r>
          <w:rPr>
            <w:webHidden/>
          </w:rPr>
          <w:t>8</w:t>
        </w:r>
        <w:r>
          <w:rPr>
            <w:webHidden/>
          </w:rPr>
          <w:fldChar w:fldCharType="end"/>
        </w:r>
        <w:r w:rsidRPr="009B4996">
          <w:rPr>
            <w:rStyle w:val="Hyperlink"/>
          </w:rPr>
          <w:fldChar w:fldCharType="end"/>
        </w:r>
      </w:ins>
    </w:p>
    <w:p w14:paraId="595647FA" w14:textId="77777777" w:rsidR="00561F0B" w:rsidRPr="008C18AB" w:rsidRDefault="00561F0B">
      <w:pPr>
        <w:pStyle w:val="TOC1"/>
        <w:rPr>
          <w:ins w:id="76" w:author="Jim Munro" w:date="2020-09-04T18:52:00Z"/>
          <w:rFonts w:ascii="Calibri" w:hAnsi="Calibri" w:cs="Times New Roman"/>
          <w:spacing w:val="0"/>
          <w:sz w:val="22"/>
          <w:szCs w:val="22"/>
          <w:lang w:val="en-AU" w:eastAsia="en-AU"/>
        </w:rPr>
      </w:pPr>
      <w:ins w:id="77" w:author="Jim Munro" w:date="2020-09-04T18:52:00Z">
        <w:r w:rsidRPr="009B4996">
          <w:rPr>
            <w:rStyle w:val="Hyperlink"/>
          </w:rPr>
          <w:fldChar w:fldCharType="begin"/>
        </w:r>
        <w:r w:rsidRPr="009B4996">
          <w:rPr>
            <w:rStyle w:val="Hyperlink"/>
          </w:rPr>
          <w:instrText xml:space="preserve"> </w:instrText>
        </w:r>
        <w:r>
          <w:instrText>HYPERLINK \l "_Toc50137973"</w:instrText>
        </w:r>
        <w:r w:rsidRPr="009B4996">
          <w:rPr>
            <w:rStyle w:val="Hyperlink"/>
          </w:rPr>
          <w:instrText xml:space="preserve"> </w:instrText>
        </w:r>
        <w:r w:rsidRPr="009B4996">
          <w:rPr>
            <w:rStyle w:val="Hyperlink"/>
          </w:rPr>
          <w:fldChar w:fldCharType="separate"/>
        </w:r>
        <w:r w:rsidRPr="009B4996">
          <w:rPr>
            <w:rStyle w:val="Hyperlink"/>
          </w:rPr>
          <w:t>6</w:t>
        </w:r>
        <w:r w:rsidRPr="008C18AB">
          <w:rPr>
            <w:rFonts w:ascii="Calibri" w:hAnsi="Calibri" w:cs="Times New Roman"/>
            <w:spacing w:val="0"/>
            <w:sz w:val="22"/>
            <w:szCs w:val="22"/>
            <w:lang w:val="en-AU" w:eastAsia="en-AU"/>
          </w:rPr>
          <w:tab/>
        </w:r>
        <w:r w:rsidRPr="009B4996">
          <w:rPr>
            <w:rStyle w:val="Hyperlink"/>
          </w:rPr>
          <w:t>Recommendation by IECEx Assessor(s) after all issues resolved</w:t>
        </w:r>
        <w:r>
          <w:rPr>
            <w:webHidden/>
          </w:rPr>
          <w:tab/>
        </w:r>
        <w:r>
          <w:rPr>
            <w:webHidden/>
          </w:rPr>
          <w:fldChar w:fldCharType="begin"/>
        </w:r>
        <w:r>
          <w:rPr>
            <w:webHidden/>
          </w:rPr>
          <w:instrText xml:space="preserve"> PAGEREF _Toc50137973 \h </w:instrText>
        </w:r>
      </w:ins>
      <w:r>
        <w:rPr>
          <w:webHidden/>
        </w:rPr>
      </w:r>
      <w:r>
        <w:rPr>
          <w:webHidden/>
        </w:rPr>
        <w:fldChar w:fldCharType="separate"/>
      </w:r>
      <w:ins w:id="78" w:author="Jim Munro" w:date="2020-09-04T18:52:00Z">
        <w:r>
          <w:rPr>
            <w:webHidden/>
          </w:rPr>
          <w:t>8</w:t>
        </w:r>
        <w:r>
          <w:rPr>
            <w:webHidden/>
          </w:rPr>
          <w:fldChar w:fldCharType="end"/>
        </w:r>
        <w:r w:rsidRPr="009B4996">
          <w:rPr>
            <w:rStyle w:val="Hyperlink"/>
          </w:rPr>
          <w:fldChar w:fldCharType="end"/>
        </w:r>
      </w:ins>
    </w:p>
    <w:p w14:paraId="5E143583" w14:textId="77777777" w:rsidR="00561F0B" w:rsidRPr="008C18AB" w:rsidRDefault="00561F0B">
      <w:pPr>
        <w:pStyle w:val="TOC1"/>
        <w:rPr>
          <w:ins w:id="79" w:author="Jim Munro" w:date="2020-09-04T18:52:00Z"/>
          <w:rFonts w:ascii="Calibri" w:hAnsi="Calibri" w:cs="Times New Roman"/>
          <w:spacing w:val="0"/>
          <w:sz w:val="22"/>
          <w:szCs w:val="22"/>
          <w:lang w:val="en-AU" w:eastAsia="en-AU"/>
        </w:rPr>
      </w:pPr>
      <w:ins w:id="80" w:author="Jim Munro" w:date="2020-09-04T18:52:00Z">
        <w:r w:rsidRPr="009B4996">
          <w:rPr>
            <w:rStyle w:val="Hyperlink"/>
          </w:rPr>
          <w:fldChar w:fldCharType="begin"/>
        </w:r>
        <w:r w:rsidRPr="009B4996">
          <w:rPr>
            <w:rStyle w:val="Hyperlink"/>
          </w:rPr>
          <w:instrText xml:space="preserve"> </w:instrText>
        </w:r>
        <w:r>
          <w:instrText>HYPERLINK \l "_Toc50137974"</w:instrText>
        </w:r>
        <w:r w:rsidRPr="009B4996">
          <w:rPr>
            <w:rStyle w:val="Hyperlink"/>
          </w:rPr>
          <w:instrText xml:space="preserve"> </w:instrText>
        </w:r>
        <w:r w:rsidRPr="009B4996">
          <w:rPr>
            <w:rStyle w:val="Hyperlink"/>
          </w:rPr>
          <w:fldChar w:fldCharType="separate"/>
        </w:r>
        <w:r w:rsidRPr="009B4996">
          <w:rPr>
            <w:rStyle w:val="Hyperlink"/>
          </w:rPr>
          <w:t>7</w:t>
        </w:r>
        <w:r w:rsidRPr="008C18AB">
          <w:rPr>
            <w:rFonts w:ascii="Calibri" w:hAnsi="Calibri" w:cs="Times New Roman"/>
            <w:spacing w:val="0"/>
            <w:sz w:val="22"/>
            <w:szCs w:val="22"/>
            <w:lang w:val="en-AU" w:eastAsia="en-AU"/>
          </w:rPr>
          <w:tab/>
        </w:r>
        <w:r w:rsidRPr="009B4996">
          <w:rPr>
            <w:rStyle w:val="Hyperlink"/>
          </w:rPr>
          <w:t>Annexes</w:t>
        </w:r>
        <w:r>
          <w:rPr>
            <w:webHidden/>
          </w:rPr>
          <w:tab/>
        </w:r>
        <w:r>
          <w:rPr>
            <w:webHidden/>
          </w:rPr>
          <w:fldChar w:fldCharType="begin"/>
        </w:r>
        <w:r>
          <w:rPr>
            <w:webHidden/>
          </w:rPr>
          <w:instrText xml:space="preserve"> PAGEREF _Toc50137974 \h </w:instrText>
        </w:r>
      </w:ins>
      <w:r>
        <w:rPr>
          <w:webHidden/>
        </w:rPr>
      </w:r>
      <w:r>
        <w:rPr>
          <w:webHidden/>
        </w:rPr>
        <w:fldChar w:fldCharType="separate"/>
      </w:r>
      <w:ins w:id="81" w:author="Jim Munro" w:date="2020-09-04T18:52:00Z">
        <w:r>
          <w:rPr>
            <w:webHidden/>
          </w:rPr>
          <w:t>8</w:t>
        </w:r>
        <w:r>
          <w:rPr>
            <w:webHidden/>
          </w:rPr>
          <w:fldChar w:fldCharType="end"/>
        </w:r>
        <w:r w:rsidRPr="009B4996">
          <w:rPr>
            <w:rStyle w:val="Hyperlink"/>
          </w:rPr>
          <w:fldChar w:fldCharType="end"/>
        </w:r>
      </w:ins>
    </w:p>
    <w:p w14:paraId="4855BE74" w14:textId="77777777" w:rsidR="00561F0B" w:rsidRPr="008C18AB" w:rsidRDefault="00561F0B">
      <w:pPr>
        <w:pStyle w:val="TOC1"/>
        <w:rPr>
          <w:ins w:id="82" w:author="Jim Munro" w:date="2020-09-04T18:52:00Z"/>
          <w:rFonts w:ascii="Calibri" w:hAnsi="Calibri" w:cs="Times New Roman"/>
          <w:spacing w:val="0"/>
          <w:sz w:val="22"/>
          <w:szCs w:val="22"/>
          <w:lang w:val="en-AU" w:eastAsia="en-AU"/>
        </w:rPr>
      </w:pPr>
      <w:ins w:id="83" w:author="Jim Munro" w:date="2020-09-04T18:52:00Z">
        <w:r w:rsidRPr="009B4996">
          <w:rPr>
            <w:rStyle w:val="Hyperlink"/>
          </w:rPr>
          <w:fldChar w:fldCharType="begin"/>
        </w:r>
        <w:r w:rsidRPr="009B4996">
          <w:rPr>
            <w:rStyle w:val="Hyperlink"/>
          </w:rPr>
          <w:instrText xml:space="preserve"> </w:instrText>
        </w:r>
        <w:r>
          <w:instrText>HYPERLINK \l "_Toc50137975"</w:instrText>
        </w:r>
        <w:r w:rsidRPr="009B4996">
          <w:rPr>
            <w:rStyle w:val="Hyperlink"/>
          </w:rPr>
          <w:instrText xml:space="preserve"> </w:instrText>
        </w:r>
        <w:r w:rsidRPr="009B4996">
          <w:rPr>
            <w:rStyle w:val="Hyperlink"/>
          </w:rPr>
          <w:fldChar w:fldCharType="separate"/>
        </w:r>
        <w:r w:rsidRPr="009B4996">
          <w:rPr>
            <w:rStyle w:val="Hyperlink"/>
          </w:rPr>
          <w:t>Annex A ExCB IECEx02 issues and subsequent responses</w:t>
        </w:r>
        <w:r>
          <w:rPr>
            <w:webHidden/>
          </w:rPr>
          <w:tab/>
        </w:r>
        <w:r>
          <w:rPr>
            <w:webHidden/>
          </w:rPr>
          <w:fldChar w:fldCharType="begin"/>
        </w:r>
        <w:r>
          <w:rPr>
            <w:webHidden/>
          </w:rPr>
          <w:instrText xml:space="preserve"> PAGEREF _Toc50137975 \h </w:instrText>
        </w:r>
      </w:ins>
      <w:r>
        <w:rPr>
          <w:webHidden/>
        </w:rPr>
      </w:r>
      <w:r>
        <w:rPr>
          <w:webHidden/>
        </w:rPr>
        <w:fldChar w:fldCharType="separate"/>
      </w:r>
      <w:ins w:id="84" w:author="Jim Munro" w:date="2020-09-04T18:52:00Z">
        <w:r>
          <w:rPr>
            <w:webHidden/>
          </w:rPr>
          <w:t>9</w:t>
        </w:r>
        <w:r>
          <w:rPr>
            <w:webHidden/>
          </w:rPr>
          <w:fldChar w:fldCharType="end"/>
        </w:r>
        <w:r w:rsidRPr="009B4996">
          <w:rPr>
            <w:rStyle w:val="Hyperlink"/>
          </w:rPr>
          <w:fldChar w:fldCharType="end"/>
        </w:r>
      </w:ins>
    </w:p>
    <w:p w14:paraId="1C783625" w14:textId="77777777" w:rsidR="00561F0B" w:rsidRPr="008C18AB" w:rsidRDefault="00561F0B">
      <w:pPr>
        <w:pStyle w:val="TOC1"/>
        <w:rPr>
          <w:ins w:id="85" w:author="Jim Munro" w:date="2020-09-04T18:52:00Z"/>
          <w:rFonts w:ascii="Calibri" w:hAnsi="Calibri" w:cs="Times New Roman"/>
          <w:spacing w:val="0"/>
          <w:sz w:val="22"/>
          <w:szCs w:val="22"/>
          <w:lang w:val="en-AU" w:eastAsia="en-AU"/>
        </w:rPr>
      </w:pPr>
      <w:ins w:id="86" w:author="Jim Munro" w:date="2020-09-04T18:52:00Z">
        <w:r w:rsidRPr="009B4996">
          <w:rPr>
            <w:rStyle w:val="Hyperlink"/>
          </w:rPr>
          <w:fldChar w:fldCharType="begin"/>
        </w:r>
        <w:r w:rsidRPr="009B4996">
          <w:rPr>
            <w:rStyle w:val="Hyperlink"/>
          </w:rPr>
          <w:instrText xml:space="preserve"> </w:instrText>
        </w:r>
        <w:r>
          <w:instrText>HYPERLINK \l "_Toc50137976"</w:instrText>
        </w:r>
        <w:r w:rsidRPr="009B4996">
          <w:rPr>
            <w:rStyle w:val="Hyperlink"/>
          </w:rPr>
          <w:instrText xml:space="preserve"> </w:instrText>
        </w:r>
        <w:r w:rsidRPr="009B4996">
          <w:rPr>
            <w:rStyle w:val="Hyperlink"/>
          </w:rPr>
          <w:fldChar w:fldCharType="separate"/>
        </w:r>
        <w:r w:rsidRPr="009B4996">
          <w:rPr>
            <w:rStyle w:val="Hyperlink"/>
          </w:rPr>
          <w:t>Annex B ExTL issues and subsequent responses</w:t>
        </w:r>
        <w:r>
          <w:rPr>
            <w:webHidden/>
          </w:rPr>
          <w:tab/>
        </w:r>
        <w:r>
          <w:rPr>
            <w:webHidden/>
          </w:rPr>
          <w:fldChar w:fldCharType="begin"/>
        </w:r>
        <w:r>
          <w:rPr>
            <w:webHidden/>
          </w:rPr>
          <w:instrText xml:space="preserve"> PAGEREF _Toc50137976 \h </w:instrText>
        </w:r>
      </w:ins>
      <w:r>
        <w:rPr>
          <w:webHidden/>
        </w:rPr>
      </w:r>
      <w:r>
        <w:rPr>
          <w:webHidden/>
        </w:rPr>
        <w:fldChar w:fldCharType="separate"/>
      </w:r>
      <w:ins w:id="87" w:author="Jim Munro" w:date="2020-09-04T18:52:00Z">
        <w:r>
          <w:rPr>
            <w:webHidden/>
          </w:rPr>
          <w:t>10</w:t>
        </w:r>
        <w:r>
          <w:rPr>
            <w:webHidden/>
          </w:rPr>
          <w:fldChar w:fldCharType="end"/>
        </w:r>
        <w:r w:rsidRPr="009B4996">
          <w:rPr>
            <w:rStyle w:val="Hyperlink"/>
          </w:rPr>
          <w:fldChar w:fldCharType="end"/>
        </w:r>
      </w:ins>
    </w:p>
    <w:p w14:paraId="4AC1E04A" w14:textId="77777777" w:rsidR="00561F0B" w:rsidRPr="008C18AB" w:rsidRDefault="00561F0B">
      <w:pPr>
        <w:pStyle w:val="TOC1"/>
        <w:rPr>
          <w:ins w:id="88" w:author="Jim Munro" w:date="2020-09-04T18:52:00Z"/>
          <w:rFonts w:ascii="Calibri" w:hAnsi="Calibri" w:cs="Times New Roman"/>
          <w:spacing w:val="0"/>
          <w:sz w:val="22"/>
          <w:szCs w:val="22"/>
          <w:lang w:val="en-AU" w:eastAsia="en-AU"/>
        </w:rPr>
      </w:pPr>
      <w:ins w:id="89" w:author="Jim Munro" w:date="2020-09-04T18:52:00Z">
        <w:r w:rsidRPr="009B4996">
          <w:rPr>
            <w:rStyle w:val="Hyperlink"/>
          </w:rPr>
          <w:fldChar w:fldCharType="begin"/>
        </w:r>
        <w:r w:rsidRPr="009B4996">
          <w:rPr>
            <w:rStyle w:val="Hyperlink"/>
          </w:rPr>
          <w:instrText xml:space="preserve"> </w:instrText>
        </w:r>
        <w:r>
          <w:instrText>HYPERLINK \l "_Toc50137977"</w:instrText>
        </w:r>
        <w:r w:rsidRPr="009B4996">
          <w:rPr>
            <w:rStyle w:val="Hyperlink"/>
          </w:rPr>
          <w:instrText xml:space="preserve"> </w:instrText>
        </w:r>
        <w:r w:rsidRPr="009B4996">
          <w:rPr>
            <w:rStyle w:val="Hyperlink"/>
          </w:rPr>
          <w:fldChar w:fldCharType="separate"/>
        </w:r>
        <w:r w:rsidRPr="009B4996">
          <w:rPr>
            <w:rStyle w:val="Hyperlink"/>
          </w:rPr>
          <w:t>Annex C ATF issues and subsequent responses</w:t>
        </w:r>
        <w:r>
          <w:rPr>
            <w:webHidden/>
          </w:rPr>
          <w:tab/>
        </w:r>
        <w:r>
          <w:rPr>
            <w:webHidden/>
          </w:rPr>
          <w:fldChar w:fldCharType="begin"/>
        </w:r>
        <w:r>
          <w:rPr>
            <w:webHidden/>
          </w:rPr>
          <w:instrText xml:space="preserve"> PAGEREF _Toc50137977 \h </w:instrText>
        </w:r>
      </w:ins>
      <w:r>
        <w:rPr>
          <w:webHidden/>
        </w:rPr>
      </w:r>
      <w:r>
        <w:rPr>
          <w:webHidden/>
        </w:rPr>
        <w:fldChar w:fldCharType="separate"/>
      </w:r>
      <w:ins w:id="90" w:author="Jim Munro" w:date="2020-09-04T18:52:00Z">
        <w:r>
          <w:rPr>
            <w:webHidden/>
          </w:rPr>
          <w:t>11</w:t>
        </w:r>
        <w:r>
          <w:rPr>
            <w:webHidden/>
          </w:rPr>
          <w:fldChar w:fldCharType="end"/>
        </w:r>
        <w:r w:rsidRPr="009B4996">
          <w:rPr>
            <w:rStyle w:val="Hyperlink"/>
          </w:rPr>
          <w:fldChar w:fldCharType="end"/>
        </w:r>
      </w:ins>
    </w:p>
    <w:p w14:paraId="0AC64F3A" w14:textId="77777777" w:rsidR="00561F0B" w:rsidRPr="008C18AB" w:rsidRDefault="00561F0B">
      <w:pPr>
        <w:pStyle w:val="TOC1"/>
        <w:rPr>
          <w:ins w:id="91" w:author="Jim Munro" w:date="2020-09-04T18:52:00Z"/>
          <w:rFonts w:ascii="Calibri" w:hAnsi="Calibri" w:cs="Times New Roman"/>
          <w:spacing w:val="0"/>
          <w:sz w:val="22"/>
          <w:szCs w:val="22"/>
          <w:lang w:val="en-AU" w:eastAsia="en-AU"/>
        </w:rPr>
      </w:pPr>
      <w:ins w:id="92" w:author="Jim Munro" w:date="2020-09-04T18:52:00Z">
        <w:r w:rsidRPr="009B4996">
          <w:rPr>
            <w:rStyle w:val="Hyperlink"/>
          </w:rPr>
          <w:fldChar w:fldCharType="begin"/>
        </w:r>
        <w:r w:rsidRPr="009B4996">
          <w:rPr>
            <w:rStyle w:val="Hyperlink"/>
          </w:rPr>
          <w:instrText xml:space="preserve"> </w:instrText>
        </w:r>
        <w:r>
          <w:instrText>HYPERLINK \l "_Toc50137978"</w:instrText>
        </w:r>
        <w:r w:rsidRPr="009B4996">
          <w:rPr>
            <w:rStyle w:val="Hyperlink"/>
          </w:rPr>
          <w:instrText xml:space="preserve"> </w:instrText>
        </w:r>
        <w:r w:rsidRPr="009B4996">
          <w:rPr>
            <w:rStyle w:val="Hyperlink"/>
          </w:rPr>
          <w:fldChar w:fldCharType="separate"/>
        </w:r>
        <w:r w:rsidRPr="009B4996">
          <w:rPr>
            <w:rStyle w:val="Hyperlink"/>
          </w:rPr>
          <w:t>Annex D ExCB IECEx03 issues and subsequent responses</w:t>
        </w:r>
        <w:r>
          <w:rPr>
            <w:webHidden/>
          </w:rPr>
          <w:tab/>
        </w:r>
        <w:r>
          <w:rPr>
            <w:webHidden/>
          </w:rPr>
          <w:fldChar w:fldCharType="begin"/>
        </w:r>
        <w:r>
          <w:rPr>
            <w:webHidden/>
          </w:rPr>
          <w:instrText xml:space="preserve"> PAGEREF _Toc50137978 \h </w:instrText>
        </w:r>
      </w:ins>
      <w:r>
        <w:rPr>
          <w:webHidden/>
        </w:rPr>
      </w:r>
      <w:r>
        <w:rPr>
          <w:webHidden/>
        </w:rPr>
        <w:fldChar w:fldCharType="separate"/>
      </w:r>
      <w:ins w:id="93" w:author="Jim Munro" w:date="2020-09-04T18:52:00Z">
        <w:r>
          <w:rPr>
            <w:webHidden/>
          </w:rPr>
          <w:t>12</w:t>
        </w:r>
        <w:r>
          <w:rPr>
            <w:webHidden/>
          </w:rPr>
          <w:fldChar w:fldCharType="end"/>
        </w:r>
        <w:r w:rsidRPr="009B4996">
          <w:rPr>
            <w:rStyle w:val="Hyperlink"/>
          </w:rPr>
          <w:fldChar w:fldCharType="end"/>
        </w:r>
      </w:ins>
    </w:p>
    <w:p w14:paraId="74DA1D76" w14:textId="77777777" w:rsidR="00561F0B" w:rsidRPr="008C18AB" w:rsidRDefault="00561F0B">
      <w:pPr>
        <w:pStyle w:val="TOC1"/>
        <w:rPr>
          <w:ins w:id="94" w:author="Jim Munro" w:date="2020-09-04T18:52:00Z"/>
          <w:rFonts w:ascii="Calibri" w:hAnsi="Calibri" w:cs="Times New Roman"/>
          <w:spacing w:val="0"/>
          <w:sz w:val="22"/>
          <w:szCs w:val="22"/>
          <w:lang w:val="en-AU" w:eastAsia="en-AU"/>
        </w:rPr>
      </w:pPr>
      <w:ins w:id="95" w:author="Jim Munro" w:date="2020-09-04T18:52:00Z">
        <w:r w:rsidRPr="009B4996">
          <w:rPr>
            <w:rStyle w:val="Hyperlink"/>
          </w:rPr>
          <w:fldChar w:fldCharType="begin"/>
        </w:r>
        <w:r w:rsidRPr="009B4996">
          <w:rPr>
            <w:rStyle w:val="Hyperlink"/>
          </w:rPr>
          <w:instrText xml:space="preserve"> </w:instrText>
        </w:r>
        <w:r>
          <w:instrText>HYPERLINK \l "_Toc50137979"</w:instrText>
        </w:r>
        <w:r w:rsidRPr="009B4996">
          <w:rPr>
            <w:rStyle w:val="Hyperlink"/>
          </w:rPr>
          <w:instrText xml:space="preserve"> </w:instrText>
        </w:r>
        <w:r w:rsidRPr="009B4996">
          <w:rPr>
            <w:rStyle w:val="Hyperlink"/>
          </w:rPr>
          <w:fldChar w:fldCharType="separate"/>
        </w:r>
        <w:r w:rsidRPr="009B4996">
          <w:rPr>
            <w:rStyle w:val="Hyperlink"/>
          </w:rPr>
          <w:t>Annex E ExCB IECEx04 issues and subsequent responses</w:t>
        </w:r>
        <w:r>
          <w:rPr>
            <w:webHidden/>
          </w:rPr>
          <w:tab/>
        </w:r>
        <w:r>
          <w:rPr>
            <w:webHidden/>
          </w:rPr>
          <w:fldChar w:fldCharType="begin"/>
        </w:r>
        <w:r>
          <w:rPr>
            <w:webHidden/>
          </w:rPr>
          <w:instrText xml:space="preserve"> PAGEREF _Toc50137979 \h </w:instrText>
        </w:r>
      </w:ins>
      <w:r>
        <w:rPr>
          <w:webHidden/>
        </w:rPr>
      </w:r>
      <w:r>
        <w:rPr>
          <w:webHidden/>
        </w:rPr>
        <w:fldChar w:fldCharType="separate"/>
      </w:r>
      <w:ins w:id="96" w:author="Jim Munro" w:date="2020-09-04T18:52:00Z">
        <w:r>
          <w:rPr>
            <w:webHidden/>
          </w:rPr>
          <w:t>13</w:t>
        </w:r>
        <w:r>
          <w:rPr>
            <w:webHidden/>
          </w:rPr>
          <w:fldChar w:fldCharType="end"/>
        </w:r>
        <w:r w:rsidRPr="009B4996">
          <w:rPr>
            <w:rStyle w:val="Hyperlink"/>
          </w:rPr>
          <w:fldChar w:fldCharType="end"/>
        </w:r>
      </w:ins>
    </w:p>
    <w:p w14:paraId="6EA93D50" w14:textId="77777777" w:rsidR="00561F0B" w:rsidRPr="008C18AB" w:rsidRDefault="00561F0B">
      <w:pPr>
        <w:pStyle w:val="TOC1"/>
        <w:rPr>
          <w:ins w:id="97" w:author="Jim Munro" w:date="2020-09-04T18:52:00Z"/>
          <w:rFonts w:ascii="Calibri" w:hAnsi="Calibri" w:cs="Times New Roman"/>
          <w:spacing w:val="0"/>
          <w:sz w:val="22"/>
          <w:szCs w:val="22"/>
          <w:lang w:val="en-AU" w:eastAsia="en-AU"/>
        </w:rPr>
      </w:pPr>
      <w:ins w:id="98" w:author="Jim Munro" w:date="2020-09-04T18:52:00Z">
        <w:r w:rsidRPr="009B4996">
          <w:rPr>
            <w:rStyle w:val="Hyperlink"/>
          </w:rPr>
          <w:fldChar w:fldCharType="begin"/>
        </w:r>
        <w:r w:rsidRPr="009B4996">
          <w:rPr>
            <w:rStyle w:val="Hyperlink"/>
          </w:rPr>
          <w:instrText xml:space="preserve"> </w:instrText>
        </w:r>
        <w:r>
          <w:instrText>HYPERLINK \l "_Toc50137980"</w:instrText>
        </w:r>
        <w:r w:rsidRPr="009B4996">
          <w:rPr>
            <w:rStyle w:val="Hyperlink"/>
          </w:rPr>
          <w:instrText xml:space="preserve"> </w:instrText>
        </w:r>
        <w:r w:rsidRPr="009B4996">
          <w:rPr>
            <w:rStyle w:val="Hyperlink"/>
          </w:rPr>
          <w:fldChar w:fldCharType="separate"/>
        </w:r>
        <w:r w:rsidRPr="009B4996">
          <w:rPr>
            <w:rStyle w:val="Hyperlink"/>
          </w:rPr>
          <w:t>Annex F ExCB IECEx05 issues and subsequent responses</w:t>
        </w:r>
        <w:r>
          <w:rPr>
            <w:webHidden/>
          </w:rPr>
          <w:tab/>
        </w:r>
        <w:r>
          <w:rPr>
            <w:webHidden/>
          </w:rPr>
          <w:fldChar w:fldCharType="begin"/>
        </w:r>
        <w:r>
          <w:rPr>
            <w:webHidden/>
          </w:rPr>
          <w:instrText xml:space="preserve"> PAGEREF _Toc50137980 \h </w:instrText>
        </w:r>
      </w:ins>
      <w:r>
        <w:rPr>
          <w:webHidden/>
        </w:rPr>
      </w:r>
      <w:r>
        <w:rPr>
          <w:webHidden/>
        </w:rPr>
        <w:fldChar w:fldCharType="separate"/>
      </w:r>
      <w:ins w:id="99" w:author="Jim Munro" w:date="2020-09-04T18:52:00Z">
        <w:r>
          <w:rPr>
            <w:webHidden/>
          </w:rPr>
          <w:t>14</w:t>
        </w:r>
        <w:r>
          <w:rPr>
            <w:webHidden/>
          </w:rPr>
          <w:fldChar w:fldCharType="end"/>
        </w:r>
        <w:r w:rsidRPr="009B4996">
          <w:rPr>
            <w:rStyle w:val="Hyperlink"/>
          </w:rPr>
          <w:fldChar w:fldCharType="end"/>
        </w:r>
      </w:ins>
    </w:p>
    <w:p w14:paraId="6DA2133B" w14:textId="77777777" w:rsidR="00561F0B" w:rsidRPr="008C18AB" w:rsidRDefault="00561F0B">
      <w:pPr>
        <w:pStyle w:val="TOC1"/>
        <w:rPr>
          <w:ins w:id="100" w:author="Jim Munro" w:date="2020-09-04T18:52:00Z"/>
          <w:rFonts w:ascii="Calibri" w:hAnsi="Calibri" w:cs="Times New Roman"/>
          <w:spacing w:val="0"/>
          <w:sz w:val="22"/>
          <w:szCs w:val="22"/>
          <w:lang w:val="en-AU" w:eastAsia="en-AU"/>
        </w:rPr>
      </w:pPr>
      <w:ins w:id="101" w:author="Jim Munro" w:date="2020-09-04T18:52:00Z">
        <w:r w:rsidRPr="009B4996">
          <w:rPr>
            <w:rStyle w:val="Hyperlink"/>
          </w:rPr>
          <w:fldChar w:fldCharType="begin"/>
        </w:r>
        <w:r w:rsidRPr="009B4996">
          <w:rPr>
            <w:rStyle w:val="Hyperlink"/>
          </w:rPr>
          <w:instrText xml:space="preserve"> </w:instrText>
        </w:r>
        <w:r>
          <w:instrText>HYPERLINK \l "_Toc50137981"</w:instrText>
        </w:r>
        <w:r w:rsidRPr="009B4996">
          <w:rPr>
            <w:rStyle w:val="Hyperlink"/>
          </w:rPr>
          <w:instrText xml:space="preserve"> </w:instrText>
        </w:r>
        <w:r w:rsidRPr="009B4996">
          <w:rPr>
            <w:rStyle w:val="Hyperlink"/>
          </w:rPr>
          <w:fldChar w:fldCharType="separate"/>
        </w:r>
        <w:r w:rsidRPr="009B4996">
          <w:rPr>
            <w:rStyle w:val="Hyperlink"/>
          </w:rPr>
          <w:t>Annex G Assessor notes – Assessor 1</w:t>
        </w:r>
        <w:r>
          <w:rPr>
            <w:webHidden/>
          </w:rPr>
          <w:tab/>
        </w:r>
        <w:r>
          <w:rPr>
            <w:webHidden/>
          </w:rPr>
          <w:fldChar w:fldCharType="begin"/>
        </w:r>
        <w:r>
          <w:rPr>
            <w:webHidden/>
          </w:rPr>
          <w:instrText xml:space="preserve"> PAGEREF _Toc50137981 \h </w:instrText>
        </w:r>
      </w:ins>
      <w:r>
        <w:rPr>
          <w:webHidden/>
        </w:rPr>
      </w:r>
      <w:r>
        <w:rPr>
          <w:webHidden/>
        </w:rPr>
        <w:fldChar w:fldCharType="separate"/>
      </w:r>
      <w:ins w:id="102" w:author="Jim Munro" w:date="2020-09-04T18:52:00Z">
        <w:r>
          <w:rPr>
            <w:webHidden/>
          </w:rPr>
          <w:t>15</w:t>
        </w:r>
        <w:r>
          <w:rPr>
            <w:webHidden/>
          </w:rPr>
          <w:fldChar w:fldCharType="end"/>
        </w:r>
        <w:r w:rsidRPr="009B4996">
          <w:rPr>
            <w:rStyle w:val="Hyperlink"/>
          </w:rPr>
          <w:fldChar w:fldCharType="end"/>
        </w:r>
      </w:ins>
    </w:p>
    <w:p w14:paraId="7DC8B14C" w14:textId="77777777" w:rsidR="00561F0B" w:rsidRPr="008C18AB" w:rsidRDefault="00561F0B">
      <w:pPr>
        <w:pStyle w:val="TOC1"/>
        <w:rPr>
          <w:ins w:id="103" w:author="Jim Munro" w:date="2020-09-04T18:52:00Z"/>
          <w:rFonts w:ascii="Calibri" w:hAnsi="Calibri" w:cs="Times New Roman"/>
          <w:spacing w:val="0"/>
          <w:sz w:val="22"/>
          <w:szCs w:val="22"/>
          <w:lang w:val="en-AU" w:eastAsia="en-AU"/>
        </w:rPr>
      </w:pPr>
      <w:ins w:id="104" w:author="Jim Munro" w:date="2020-09-04T18:52:00Z">
        <w:r w:rsidRPr="009B4996">
          <w:rPr>
            <w:rStyle w:val="Hyperlink"/>
          </w:rPr>
          <w:fldChar w:fldCharType="begin"/>
        </w:r>
        <w:r w:rsidRPr="009B4996">
          <w:rPr>
            <w:rStyle w:val="Hyperlink"/>
          </w:rPr>
          <w:instrText xml:space="preserve"> </w:instrText>
        </w:r>
        <w:r>
          <w:instrText>HYPERLINK \l "_Toc50137982"</w:instrText>
        </w:r>
        <w:r w:rsidRPr="009B4996">
          <w:rPr>
            <w:rStyle w:val="Hyperlink"/>
          </w:rPr>
          <w:instrText xml:space="preserve"> </w:instrText>
        </w:r>
        <w:r w:rsidRPr="009B4996">
          <w:rPr>
            <w:rStyle w:val="Hyperlink"/>
          </w:rPr>
          <w:fldChar w:fldCharType="separate"/>
        </w:r>
        <w:r w:rsidRPr="009B4996">
          <w:rPr>
            <w:rStyle w:val="Hyperlink"/>
          </w:rPr>
          <w:t>Annex H Assessor notes – Assessor 2</w:t>
        </w:r>
        <w:r>
          <w:rPr>
            <w:webHidden/>
          </w:rPr>
          <w:tab/>
        </w:r>
        <w:r>
          <w:rPr>
            <w:webHidden/>
          </w:rPr>
          <w:fldChar w:fldCharType="begin"/>
        </w:r>
        <w:r>
          <w:rPr>
            <w:webHidden/>
          </w:rPr>
          <w:instrText xml:space="preserve"> PAGEREF _Toc50137982 \h </w:instrText>
        </w:r>
      </w:ins>
      <w:r>
        <w:rPr>
          <w:webHidden/>
        </w:rPr>
      </w:r>
      <w:r>
        <w:rPr>
          <w:webHidden/>
        </w:rPr>
        <w:fldChar w:fldCharType="separate"/>
      </w:r>
      <w:ins w:id="105" w:author="Jim Munro" w:date="2020-09-04T18:52:00Z">
        <w:r>
          <w:rPr>
            <w:webHidden/>
          </w:rPr>
          <w:t>16</w:t>
        </w:r>
        <w:r>
          <w:rPr>
            <w:webHidden/>
          </w:rPr>
          <w:fldChar w:fldCharType="end"/>
        </w:r>
        <w:r w:rsidRPr="009B4996">
          <w:rPr>
            <w:rStyle w:val="Hyperlink"/>
          </w:rPr>
          <w:fldChar w:fldCharType="end"/>
        </w:r>
      </w:ins>
    </w:p>
    <w:p w14:paraId="17469BFC" w14:textId="77777777" w:rsidR="00561F0B" w:rsidRPr="008C18AB" w:rsidRDefault="00561F0B">
      <w:pPr>
        <w:pStyle w:val="TOC1"/>
        <w:rPr>
          <w:ins w:id="106" w:author="Jim Munro" w:date="2020-09-04T18:52:00Z"/>
          <w:rFonts w:ascii="Calibri" w:hAnsi="Calibri" w:cs="Times New Roman"/>
          <w:spacing w:val="0"/>
          <w:sz w:val="22"/>
          <w:szCs w:val="22"/>
          <w:lang w:val="en-AU" w:eastAsia="en-AU"/>
        </w:rPr>
      </w:pPr>
      <w:ins w:id="107" w:author="Jim Munro" w:date="2020-09-04T18:52:00Z">
        <w:r w:rsidRPr="009B4996">
          <w:rPr>
            <w:rStyle w:val="Hyperlink"/>
          </w:rPr>
          <w:fldChar w:fldCharType="begin"/>
        </w:r>
        <w:r w:rsidRPr="009B4996">
          <w:rPr>
            <w:rStyle w:val="Hyperlink"/>
          </w:rPr>
          <w:instrText xml:space="preserve"> </w:instrText>
        </w:r>
        <w:r>
          <w:instrText>HYPERLINK \l "_Toc50137983"</w:instrText>
        </w:r>
        <w:r w:rsidRPr="009B4996">
          <w:rPr>
            <w:rStyle w:val="Hyperlink"/>
          </w:rPr>
          <w:instrText xml:space="preserve"> </w:instrText>
        </w:r>
        <w:r w:rsidRPr="009B4996">
          <w:rPr>
            <w:rStyle w:val="Hyperlink"/>
          </w:rPr>
          <w:fldChar w:fldCharType="separate"/>
        </w:r>
        <w:r w:rsidRPr="009B4996">
          <w:rPr>
            <w:rStyle w:val="Hyperlink"/>
          </w:rPr>
          <w:t>Annex I Assessor notes – Assessor 3</w:t>
        </w:r>
        <w:r>
          <w:rPr>
            <w:webHidden/>
          </w:rPr>
          <w:tab/>
        </w:r>
        <w:r>
          <w:rPr>
            <w:webHidden/>
          </w:rPr>
          <w:fldChar w:fldCharType="begin"/>
        </w:r>
        <w:r>
          <w:rPr>
            <w:webHidden/>
          </w:rPr>
          <w:instrText xml:space="preserve"> PAGEREF _Toc50137983 \h </w:instrText>
        </w:r>
      </w:ins>
      <w:r>
        <w:rPr>
          <w:webHidden/>
        </w:rPr>
      </w:r>
      <w:r>
        <w:rPr>
          <w:webHidden/>
        </w:rPr>
        <w:fldChar w:fldCharType="separate"/>
      </w:r>
      <w:ins w:id="108" w:author="Jim Munro" w:date="2020-09-04T18:52:00Z">
        <w:r>
          <w:rPr>
            <w:webHidden/>
          </w:rPr>
          <w:t>17</w:t>
        </w:r>
        <w:r>
          <w:rPr>
            <w:webHidden/>
          </w:rPr>
          <w:fldChar w:fldCharType="end"/>
        </w:r>
        <w:r w:rsidRPr="009B4996">
          <w:rPr>
            <w:rStyle w:val="Hyperlink"/>
          </w:rPr>
          <w:fldChar w:fldCharType="end"/>
        </w:r>
      </w:ins>
    </w:p>
    <w:p w14:paraId="0ADAD144" w14:textId="77777777" w:rsidR="00561F0B" w:rsidRPr="008C18AB" w:rsidRDefault="00561F0B">
      <w:pPr>
        <w:pStyle w:val="TOC1"/>
        <w:rPr>
          <w:ins w:id="109" w:author="Jim Munro" w:date="2020-09-04T18:52:00Z"/>
          <w:rFonts w:ascii="Calibri" w:hAnsi="Calibri" w:cs="Times New Roman"/>
          <w:spacing w:val="0"/>
          <w:sz w:val="22"/>
          <w:szCs w:val="22"/>
          <w:lang w:val="en-AU" w:eastAsia="en-AU"/>
        </w:rPr>
      </w:pPr>
      <w:ins w:id="110" w:author="Jim Munro" w:date="2020-09-04T18:52:00Z">
        <w:r w:rsidRPr="009B4996">
          <w:rPr>
            <w:rStyle w:val="Hyperlink"/>
          </w:rPr>
          <w:fldChar w:fldCharType="begin"/>
        </w:r>
        <w:r w:rsidRPr="009B4996">
          <w:rPr>
            <w:rStyle w:val="Hyperlink"/>
          </w:rPr>
          <w:instrText xml:space="preserve"> </w:instrText>
        </w:r>
        <w:r>
          <w:instrText>HYPERLINK \l "_Toc50137984"</w:instrText>
        </w:r>
        <w:r w:rsidRPr="009B4996">
          <w:rPr>
            <w:rStyle w:val="Hyperlink"/>
          </w:rPr>
          <w:instrText xml:space="preserve"> </w:instrText>
        </w:r>
        <w:r w:rsidRPr="009B4996">
          <w:rPr>
            <w:rStyle w:val="Hyperlink"/>
          </w:rPr>
          <w:fldChar w:fldCharType="separate"/>
        </w:r>
        <w:r w:rsidRPr="009B4996">
          <w:rPr>
            <w:rStyle w:val="Hyperlink"/>
          </w:rPr>
          <w:t>Annex J Record of reviews of CoCs, ExTRs, QARS for IECEx 02</w:t>
        </w:r>
        <w:r>
          <w:rPr>
            <w:webHidden/>
          </w:rPr>
          <w:tab/>
        </w:r>
        <w:r>
          <w:rPr>
            <w:webHidden/>
          </w:rPr>
          <w:fldChar w:fldCharType="begin"/>
        </w:r>
        <w:r>
          <w:rPr>
            <w:webHidden/>
          </w:rPr>
          <w:instrText xml:space="preserve"> PAGEREF _Toc50137984 \h </w:instrText>
        </w:r>
      </w:ins>
      <w:r>
        <w:rPr>
          <w:webHidden/>
        </w:rPr>
      </w:r>
      <w:r>
        <w:rPr>
          <w:webHidden/>
        </w:rPr>
        <w:fldChar w:fldCharType="separate"/>
      </w:r>
      <w:ins w:id="111" w:author="Jim Munro" w:date="2020-09-04T18:52:00Z">
        <w:r>
          <w:rPr>
            <w:webHidden/>
          </w:rPr>
          <w:t>18</w:t>
        </w:r>
        <w:r>
          <w:rPr>
            <w:webHidden/>
          </w:rPr>
          <w:fldChar w:fldCharType="end"/>
        </w:r>
        <w:r w:rsidRPr="009B4996">
          <w:rPr>
            <w:rStyle w:val="Hyperlink"/>
          </w:rPr>
          <w:fldChar w:fldCharType="end"/>
        </w:r>
      </w:ins>
    </w:p>
    <w:p w14:paraId="079AD275" w14:textId="77777777" w:rsidR="00561F0B" w:rsidRPr="008C18AB" w:rsidRDefault="00561F0B">
      <w:pPr>
        <w:pStyle w:val="TOC1"/>
        <w:rPr>
          <w:ins w:id="112" w:author="Jim Munro" w:date="2020-09-04T18:52:00Z"/>
          <w:rFonts w:ascii="Calibri" w:hAnsi="Calibri" w:cs="Times New Roman"/>
          <w:spacing w:val="0"/>
          <w:sz w:val="22"/>
          <w:szCs w:val="22"/>
          <w:lang w:val="en-AU" w:eastAsia="en-AU"/>
        </w:rPr>
      </w:pPr>
      <w:ins w:id="113" w:author="Jim Munro" w:date="2020-09-04T18:52:00Z">
        <w:r w:rsidRPr="009B4996">
          <w:rPr>
            <w:rStyle w:val="Hyperlink"/>
          </w:rPr>
          <w:fldChar w:fldCharType="begin"/>
        </w:r>
        <w:r w:rsidRPr="009B4996">
          <w:rPr>
            <w:rStyle w:val="Hyperlink"/>
          </w:rPr>
          <w:instrText xml:space="preserve"> </w:instrText>
        </w:r>
        <w:r>
          <w:instrText>HYPERLINK \l "_Toc50137985"</w:instrText>
        </w:r>
        <w:r w:rsidRPr="009B4996">
          <w:rPr>
            <w:rStyle w:val="Hyperlink"/>
          </w:rPr>
          <w:instrText xml:space="preserve"> </w:instrText>
        </w:r>
        <w:r w:rsidRPr="009B4996">
          <w:rPr>
            <w:rStyle w:val="Hyperlink"/>
          </w:rPr>
          <w:fldChar w:fldCharType="separate"/>
        </w:r>
        <w:r w:rsidRPr="009B4996">
          <w:rPr>
            <w:rStyle w:val="Hyperlink"/>
          </w:rPr>
          <w:t>Annex K Record of reviews of CoC, FARs</w:t>
        </w:r>
        <w:r>
          <w:rPr>
            <w:webHidden/>
          </w:rPr>
          <w:tab/>
        </w:r>
        <w:r>
          <w:rPr>
            <w:webHidden/>
          </w:rPr>
          <w:fldChar w:fldCharType="begin"/>
        </w:r>
        <w:r>
          <w:rPr>
            <w:webHidden/>
          </w:rPr>
          <w:instrText xml:space="preserve"> PAGEREF _Toc50137985 \h </w:instrText>
        </w:r>
      </w:ins>
      <w:r>
        <w:rPr>
          <w:webHidden/>
        </w:rPr>
      </w:r>
      <w:r>
        <w:rPr>
          <w:webHidden/>
        </w:rPr>
        <w:fldChar w:fldCharType="separate"/>
      </w:r>
      <w:ins w:id="114" w:author="Jim Munro" w:date="2020-09-04T18:52:00Z">
        <w:r>
          <w:rPr>
            <w:webHidden/>
          </w:rPr>
          <w:t>19</w:t>
        </w:r>
        <w:r>
          <w:rPr>
            <w:webHidden/>
          </w:rPr>
          <w:fldChar w:fldCharType="end"/>
        </w:r>
        <w:r w:rsidRPr="009B4996">
          <w:rPr>
            <w:rStyle w:val="Hyperlink"/>
          </w:rPr>
          <w:fldChar w:fldCharType="end"/>
        </w:r>
      </w:ins>
    </w:p>
    <w:p w14:paraId="5988812F" w14:textId="77777777" w:rsidR="00561F0B" w:rsidRPr="008C18AB" w:rsidRDefault="00561F0B">
      <w:pPr>
        <w:pStyle w:val="TOC1"/>
        <w:rPr>
          <w:ins w:id="115" w:author="Jim Munro" w:date="2020-09-04T18:52:00Z"/>
          <w:rFonts w:ascii="Calibri" w:hAnsi="Calibri" w:cs="Times New Roman"/>
          <w:spacing w:val="0"/>
          <w:sz w:val="22"/>
          <w:szCs w:val="22"/>
          <w:lang w:val="en-AU" w:eastAsia="en-AU"/>
        </w:rPr>
      </w:pPr>
      <w:ins w:id="116" w:author="Jim Munro" w:date="2020-09-04T18:52:00Z">
        <w:r w:rsidRPr="009B4996">
          <w:rPr>
            <w:rStyle w:val="Hyperlink"/>
          </w:rPr>
          <w:fldChar w:fldCharType="begin"/>
        </w:r>
        <w:r w:rsidRPr="009B4996">
          <w:rPr>
            <w:rStyle w:val="Hyperlink"/>
          </w:rPr>
          <w:instrText xml:space="preserve"> </w:instrText>
        </w:r>
        <w:r>
          <w:instrText>HYPERLINK \l "_Toc50137986"</w:instrText>
        </w:r>
        <w:r w:rsidRPr="009B4996">
          <w:rPr>
            <w:rStyle w:val="Hyperlink"/>
          </w:rPr>
          <w:instrText xml:space="preserve"> </w:instrText>
        </w:r>
        <w:r w:rsidRPr="009B4996">
          <w:rPr>
            <w:rStyle w:val="Hyperlink"/>
          </w:rPr>
          <w:fldChar w:fldCharType="separate"/>
        </w:r>
        <w:r w:rsidRPr="009B4996">
          <w:rPr>
            <w:rStyle w:val="Hyperlink"/>
          </w:rPr>
          <w:t>Annex L Record of reviews of EFOCs, CoCs and PCARs</w:t>
        </w:r>
        <w:r>
          <w:rPr>
            <w:webHidden/>
          </w:rPr>
          <w:tab/>
        </w:r>
        <w:r>
          <w:rPr>
            <w:webHidden/>
          </w:rPr>
          <w:fldChar w:fldCharType="begin"/>
        </w:r>
        <w:r>
          <w:rPr>
            <w:webHidden/>
          </w:rPr>
          <w:instrText xml:space="preserve"> PAGEREF _Toc50137986 \h </w:instrText>
        </w:r>
      </w:ins>
      <w:r>
        <w:rPr>
          <w:webHidden/>
        </w:rPr>
      </w:r>
      <w:r>
        <w:rPr>
          <w:webHidden/>
        </w:rPr>
        <w:fldChar w:fldCharType="separate"/>
      </w:r>
      <w:ins w:id="117" w:author="Jim Munro" w:date="2020-09-04T18:52:00Z">
        <w:r>
          <w:rPr>
            <w:webHidden/>
          </w:rPr>
          <w:t>20</w:t>
        </w:r>
        <w:r>
          <w:rPr>
            <w:webHidden/>
          </w:rPr>
          <w:fldChar w:fldCharType="end"/>
        </w:r>
        <w:r w:rsidRPr="009B4996">
          <w:rPr>
            <w:rStyle w:val="Hyperlink"/>
          </w:rPr>
          <w:fldChar w:fldCharType="end"/>
        </w:r>
      </w:ins>
    </w:p>
    <w:p w14:paraId="64D0C821" w14:textId="77777777" w:rsidR="00561F0B" w:rsidRPr="008C18AB" w:rsidRDefault="00561F0B">
      <w:pPr>
        <w:pStyle w:val="TOC1"/>
        <w:rPr>
          <w:ins w:id="118" w:author="Jim Munro" w:date="2020-09-04T18:52:00Z"/>
          <w:rFonts w:ascii="Calibri" w:hAnsi="Calibri" w:cs="Times New Roman"/>
          <w:spacing w:val="0"/>
          <w:sz w:val="22"/>
          <w:szCs w:val="22"/>
          <w:lang w:val="en-AU" w:eastAsia="en-AU"/>
        </w:rPr>
      </w:pPr>
      <w:ins w:id="119" w:author="Jim Munro" w:date="2020-09-04T18:52:00Z">
        <w:r w:rsidRPr="009B4996">
          <w:rPr>
            <w:rStyle w:val="Hyperlink"/>
          </w:rPr>
          <w:fldChar w:fldCharType="begin"/>
        </w:r>
        <w:r w:rsidRPr="009B4996">
          <w:rPr>
            <w:rStyle w:val="Hyperlink"/>
          </w:rPr>
          <w:instrText xml:space="preserve"> </w:instrText>
        </w:r>
        <w:r>
          <w:instrText>HYPERLINK \l "_Toc50137987"</w:instrText>
        </w:r>
        <w:r w:rsidRPr="009B4996">
          <w:rPr>
            <w:rStyle w:val="Hyperlink"/>
          </w:rPr>
          <w:instrText xml:space="preserve"> </w:instrText>
        </w:r>
        <w:r w:rsidRPr="009B4996">
          <w:rPr>
            <w:rStyle w:val="Hyperlink"/>
          </w:rPr>
          <w:fldChar w:fldCharType="separate"/>
        </w:r>
        <w:r w:rsidRPr="009B4996">
          <w:rPr>
            <w:rStyle w:val="Hyperlink"/>
          </w:rPr>
          <w:t>Annex M Information on competencies</w:t>
        </w:r>
        <w:r>
          <w:rPr>
            <w:webHidden/>
          </w:rPr>
          <w:tab/>
        </w:r>
        <w:r>
          <w:rPr>
            <w:webHidden/>
          </w:rPr>
          <w:fldChar w:fldCharType="begin"/>
        </w:r>
        <w:r>
          <w:rPr>
            <w:webHidden/>
          </w:rPr>
          <w:instrText xml:space="preserve"> PAGEREF _Toc50137987 \h </w:instrText>
        </w:r>
      </w:ins>
      <w:r>
        <w:rPr>
          <w:webHidden/>
        </w:rPr>
      </w:r>
      <w:r>
        <w:rPr>
          <w:webHidden/>
        </w:rPr>
        <w:fldChar w:fldCharType="separate"/>
      </w:r>
      <w:ins w:id="120" w:author="Jim Munro" w:date="2020-09-04T18:52:00Z">
        <w:r>
          <w:rPr>
            <w:webHidden/>
          </w:rPr>
          <w:t>21</w:t>
        </w:r>
        <w:r>
          <w:rPr>
            <w:webHidden/>
          </w:rPr>
          <w:fldChar w:fldCharType="end"/>
        </w:r>
        <w:r w:rsidRPr="009B4996">
          <w:rPr>
            <w:rStyle w:val="Hyperlink"/>
          </w:rPr>
          <w:fldChar w:fldCharType="end"/>
        </w:r>
      </w:ins>
    </w:p>
    <w:p w14:paraId="389A94F2" w14:textId="77777777" w:rsidR="00561F0B" w:rsidRPr="008C18AB" w:rsidRDefault="00561F0B">
      <w:pPr>
        <w:pStyle w:val="TOC1"/>
        <w:rPr>
          <w:ins w:id="121" w:author="Jim Munro" w:date="2020-09-04T18:52:00Z"/>
          <w:rFonts w:ascii="Calibri" w:hAnsi="Calibri" w:cs="Times New Roman"/>
          <w:spacing w:val="0"/>
          <w:sz w:val="22"/>
          <w:szCs w:val="22"/>
          <w:lang w:val="en-AU" w:eastAsia="en-AU"/>
        </w:rPr>
      </w:pPr>
      <w:ins w:id="122" w:author="Jim Munro" w:date="2020-09-04T18:52:00Z">
        <w:r w:rsidRPr="009B4996">
          <w:rPr>
            <w:rStyle w:val="Hyperlink"/>
          </w:rPr>
          <w:lastRenderedPageBreak/>
          <w:fldChar w:fldCharType="begin"/>
        </w:r>
        <w:r w:rsidRPr="009B4996">
          <w:rPr>
            <w:rStyle w:val="Hyperlink"/>
          </w:rPr>
          <w:instrText xml:space="preserve"> </w:instrText>
        </w:r>
        <w:r>
          <w:instrText>HYPERLINK \l "_Toc50137988"</w:instrText>
        </w:r>
        <w:r w:rsidRPr="009B4996">
          <w:rPr>
            <w:rStyle w:val="Hyperlink"/>
          </w:rPr>
          <w:instrText xml:space="preserve"> </w:instrText>
        </w:r>
        <w:r w:rsidRPr="009B4996">
          <w:rPr>
            <w:rStyle w:val="Hyperlink"/>
          </w:rPr>
          <w:fldChar w:fldCharType="separate"/>
        </w:r>
        <w:r w:rsidRPr="009B4996">
          <w:rPr>
            <w:rStyle w:val="Hyperlink"/>
          </w:rPr>
          <w:t>Annex N Information on contracting/subcontracting</w:t>
        </w:r>
        <w:r>
          <w:rPr>
            <w:webHidden/>
          </w:rPr>
          <w:tab/>
        </w:r>
        <w:r>
          <w:rPr>
            <w:webHidden/>
          </w:rPr>
          <w:fldChar w:fldCharType="begin"/>
        </w:r>
        <w:r>
          <w:rPr>
            <w:webHidden/>
          </w:rPr>
          <w:instrText xml:space="preserve"> PAGEREF _Toc50137988 \h </w:instrText>
        </w:r>
      </w:ins>
      <w:r>
        <w:rPr>
          <w:webHidden/>
        </w:rPr>
      </w:r>
      <w:r>
        <w:rPr>
          <w:webHidden/>
        </w:rPr>
        <w:fldChar w:fldCharType="separate"/>
      </w:r>
      <w:ins w:id="123" w:author="Jim Munro" w:date="2020-09-04T18:52:00Z">
        <w:r>
          <w:rPr>
            <w:webHidden/>
          </w:rPr>
          <w:t>22</w:t>
        </w:r>
        <w:r>
          <w:rPr>
            <w:webHidden/>
          </w:rPr>
          <w:fldChar w:fldCharType="end"/>
        </w:r>
        <w:r w:rsidRPr="009B4996">
          <w:rPr>
            <w:rStyle w:val="Hyperlink"/>
          </w:rPr>
          <w:fldChar w:fldCharType="end"/>
        </w:r>
      </w:ins>
    </w:p>
    <w:p w14:paraId="1D50E487" w14:textId="77777777" w:rsidR="00561F0B" w:rsidRPr="008C18AB" w:rsidRDefault="00561F0B">
      <w:pPr>
        <w:pStyle w:val="TOC1"/>
        <w:rPr>
          <w:ins w:id="124" w:author="Jim Munro" w:date="2020-09-04T18:52:00Z"/>
          <w:rFonts w:ascii="Calibri" w:hAnsi="Calibri" w:cs="Times New Roman"/>
          <w:spacing w:val="0"/>
          <w:sz w:val="22"/>
          <w:szCs w:val="22"/>
          <w:lang w:val="en-AU" w:eastAsia="en-AU"/>
        </w:rPr>
      </w:pPr>
      <w:ins w:id="125" w:author="Jim Munro" w:date="2020-09-04T18:52:00Z">
        <w:r w:rsidRPr="009B4996">
          <w:rPr>
            <w:rStyle w:val="Hyperlink"/>
          </w:rPr>
          <w:fldChar w:fldCharType="begin"/>
        </w:r>
        <w:r w:rsidRPr="009B4996">
          <w:rPr>
            <w:rStyle w:val="Hyperlink"/>
          </w:rPr>
          <w:instrText xml:space="preserve"> </w:instrText>
        </w:r>
        <w:r>
          <w:instrText>HYPERLINK \l "_Toc50137989"</w:instrText>
        </w:r>
        <w:r w:rsidRPr="009B4996">
          <w:rPr>
            <w:rStyle w:val="Hyperlink"/>
          </w:rPr>
          <w:instrText xml:space="preserve"> </w:instrText>
        </w:r>
        <w:r w:rsidRPr="009B4996">
          <w:rPr>
            <w:rStyle w:val="Hyperlink"/>
          </w:rPr>
          <w:fldChar w:fldCharType="separate"/>
        </w:r>
        <w:r w:rsidRPr="009B4996">
          <w:rPr>
            <w:rStyle w:val="Hyperlink"/>
          </w:rPr>
          <w:t>Annex O Participation in</w:t>
        </w:r>
        <w:r w:rsidRPr="009B4996">
          <w:rPr>
            <w:rStyle w:val="Hyperlink"/>
            <w:lang w:val="en-US" w:eastAsia="ru-RU"/>
          </w:rPr>
          <w:t xml:space="preserve"> IECEx Proficiency Testing Program</w:t>
        </w:r>
        <w:r>
          <w:rPr>
            <w:webHidden/>
          </w:rPr>
          <w:tab/>
        </w:r>
        <w:r>
          <w:rPr>
            <w:webHidden/>
          </w:rPr>
          <w:fldChar w:fldCharType="begin"/>
        </w:r>
        <w:r>
          <w:rPr>
            <w:webHidden/>
          </w:rPr>
          <w:instrText xml:space="preserve"> PAGEREF _Toc50137989 \h </w:instrText>
        </w:r>
      </w:ins>
      <w:r>
        <w:rPr>
          <w:webHidden/>
        </w:rPr>
      </w:r>
      <w:r>
        <w:rPr>
          <w:webHidden/>
        </w:rPr>
        <w:fldChar w:fldCharType="separate"/>
      </w:r>
      <w:ins w:id="126" w:author="Jim Munro" w:date="2020-09-04T18:52:00Z">
        <w:r>
          <w:rPr>
            <w:webHidden/>
          </w:rPr>
          <w:t>23</w:t>
        </w:r>
        <w:r>
          <w:rPr>
            <w:webHidden/>
          </w:rPr>
          <w:fldChar w:fldCharType="end"/>
        </w:r>
        <w:r w:rsidRPr="009B4996">
          <w:rPr>
            <w:rStyle w:val="Hyperlink"/>
          </w:rPr>
          <w:fldChar w:fldCharType="end"/>
        </w:r>
      </w:ins>
    </w:p>
    <w:p w14:paraId="435BD600" w14:textId="77777777" w:rsidR="00206752" w:rsidDel="00921FB4" w:rsidRDefault="00206752" w:rsidP="00206752">
      <w:pPr>
        <w:pStyle w:val="TOC1"/>
        <w:rPr>
          <w:del w:id="127" w:author="Jim Munro" w:date="2020-08-24T09:57:00Z"/>
          <w:rFonts w:ascii="Calibri" w:eastAsia="SimSun" w:hAnsi="Calibri" w:cs="Times New Roman"/>
          <w:spacing w:val="0"/>
          <w:sz w:val="22"/>
          <w:szCs w:val="22"/>
          <w:lang w:val="en-AU"/>
        </w:rPr>
      </w:pPr>
      <w:del w:id="128"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"_Toc488841896"</w:delInstrText>
        </w:r>
        <w:r w:rsidRPr="00FA3C02" w:rsidDel="00921FB4">
          <w:rPr>
            <w:rStyle w:val="Hyperlink"/>
          </w:rPr>
          <w:delInstrText xml:space="preserve"> </w:delInstrText>
        </w:r>
        <w:r w:rsidRPr="00FA3C02" w:rsidDel="00921FB4">
          <w:rPr>
            <w:rStyle w:val="Hyperlink"/>
          </w:rPr>
          <w:fldChar w:fldCharType="separate"/>
        </w:r>
      </w:del>
      <w:ins w:id="129" w:author="Jim Munro" w:date="2020-09-04T18:52:00Z">
        <w:r w:rsidR="00561F0B">
          <w:rPr>
            <w:rStyle w:val="Hyperlink"/>
            <w:b/>
            <w:bCs/>
            <w:lang w:val="en-US"/>
          </w:rPr>
          <w:t>Error! Hyperlink reference not valid.</w:t>
        </w:r>
      </w:ins>
      <w:del w:id="130" w:author="Jim Munro" w:date="2020-08-24T09:57:00Z">
        <w:r w:rsidRPr="00FA3C02" w:rsidDel="00921FB4">
          <w:rPr>
            <w:rStyle w:val="Hyperlink"/>
          </w:rPr>
          <w:delText>1</w:delText>
        </w:r>
        <w:r w:rsidDel="00921FB4">
          <w:rPr>
            <w:rFonts w:ascii="Calibri" w:eastAsia="SimSun" w:hAnsi="Calibri" w:cs="Times New Roman"/>
            <w:spacing w:val="0"/>
            <w:sz w:val="22"/>
            <w:szCs w:val="22"/>
            <w:lang w:val="en-AU"/>
          </w:rPr>
          <w:tab/>
        </w:r>
        <w:r w:rsidRPr="00FA3C02" w:rsidDel="00921FB4">
          <w:rPr>
            <w:rStyle w:val="Hyperlink"/>
          </w:rPr>
          <w:delText>Assessment information</w:delText>
        </w:r>
        <w:r w:rsidDel="00921FB4">
          <w:rPr>
            <w:webHidden/>
          </w:rPr>
          <w:tab/>
        </w:r>
        <w:r w:rsidDel="00921FB4">
          <w:rPr>
            <w:webHidden/>
          </w:rPr>
          <w:fldChar w:fldCharType="begin"/>
        </w:r>
        <w:r w:rsidDel="00921FB4">
          <w:rPr>
            <w:webHidden/>
          </w:rPr>
          <w:delInstrText xml:space="preserve"> PAGEREF _Toc488841896 \h </w:delInstrText>
        </w:r>
        <w:r w:rsidDel="00921FB4">
          <w:rPr>
            <w:webHidden/>
          </w:rPr>
        </w:r>
        <w:r w:rsidDel="00921FB4">
          <w:rPr>
            <w:webHidden/>
          </w:rPr>
          <w:fldChar w:fldCharType="separate"/>
        </w:r>
        <w:r w:rsidR="00116BB5" w:rsidDel="00921FB4">
          <w:rPr>
            <w:webHidden/>
          </w:rPr>
          <w:delText>3</w:delText>
        </w:r>
        <w:r w:rsidDel="00921FB4">
          <w:rPr>
            <w:webHidden/>
          </w:rPr>
          <w:fldChar w:fldCharType="end"/>
        </w:r>
        <w:r w:rsidRPr="00FA3C02" w:rsidDel="00921FB4">
          <w:rPr>
            <w:rStyle w:val="Hyperlink"/>
          </w:rPr>
          <w:fldChar w:fldCharType="end"/>
        </w:r>
      </w:del>
    </w:p>
    <w:p w14:paraId="352D985D" w14:textId="77777777" w:rsidR="00206752" w:rsidDel="00921FB4" w:rsidRDefault="00206752" w:rsidP="00206752">
      <w:pPr>
        <w:pStyle w:val="TOC2"/>
        <w:rPr>
          <w:del w:id="131" w:author="Jim Munro" w:date="2020-08-24T09:57:00Z"/>
          <w:rFonts w:ascii="Calibri" w:eastAsia="SimSun" w:hAnsi="Calibri" w:cs="Times New Roman"/>
          <w:spacing w:val="0"/>
          <w:sz w:val="22"/>
          <w:szCs w:val="22"/>
          <w:lang w:val="en-AU"/>
        </w:rPr>
      </w:pPr>
      <w:del w:id="132"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"_Toc488841897"</w:delInstrText>
        </w:r>
        <w:r w:rsidRPr="00FA3C02" w:rsidDel="00921FB4">
          <w:rPr>
            <w:rStyle w:val="Hyperlink"/>
          </w:rPr>
          <w:delInstrText xml:space="preserve"> </w:delInstrText>
        </w:r>
        <w:r w:rsidRPr="00FA3C02" w:rsidDel="00921FB4">
          <w:rPr>
            <w:rStyle w:val="Hyperlink"/>
          </w:rPr>
          <w:fldChar w:fldCharType="separate"/>
        </w:r>
      </w:del>
      <w:ins w:id="133" w:author="Jim Munro" w:date="2020-09-04T18:52:00Z">
        <w:r w:rsidR="00561F0B">
          <w:rPr>
            <w:rStyle w:val="Hyperlink"/>
            <w:b/>
            <w:bCs/>
            <w:lang w:val="en-US"/>
          </w:rPr>
          <w:t>Error! Hyperlink reference not valid.</w:t>
        </w:r>
      </w:ins>
      <w:del w:id="134" w:author="Jim Munro" w:date="2020-08-24T09:57:00Z">
        <w:r w:rsidRPr="00FA3C02" w:rsidDel="00921FB4">
          <w:rPr>
            <w:rStyle w:val="Hyperlink"/>
          </w:rPr>
          <w:delText>1.1</w:delText>
        </w:r>
        <w:r w:rsidDel="00921FB4">
          <w:rPr>
            <w:rFonts w:ascii="Calibri" w:eastAsia="SimSun" w:hAnsi="Calibri" w:cs="Times New Roman"/>
            <w:spacing w:val="0"/>
            <w:sz w:val="22"/>
            <w:szCs w:val="22"/>
            <w:lang w:val="en-AU"/>
          </w:rPr>
          <w:tab/>
        </w:r>
        <w:r w:rsidRPr="00FA3C02" w:rsidDel="00921FB4">
          <w:rPr>
            <w:rStyle w:val="Hyperlink"/>
          </w:rPr>
          <w:delText>Type of Body covered by this assessment: &lt;retain appropriate marks&gt;</w:delText>
        </w:r>
        <w:r w:rsidDel="00921FB4">
          <w:rPr>
            <w:webHidden/>
          </w:rPr>
          <w:tab/>
        </w:r>
        <w:r w:rsidDel="00921FB4">
          <w:rPr>
            <w:webHidden/>
          </w:rPr>
          <w:fldChar w:fldCharType="begin"/>
        </w:r>
        <w:r w:rsidDel="00921FB4">
          <w:rPr>
            <w:webHidden/>
          </w:rPr>
          <w:delInstrText xml:space="preserve"> PAGEREF _Toc488841897 \h </w:delInstrText>
        </w:r>
        <w:r w:rsidDel="00921FB4">
          <w:rPr>
            <w:webHidden/>
          </w:rPr>
        </w:r>
        <w:r w:rsidDel="00921FB4">
          <w:rPr>
            <w:webHidden/>
          </w:rPr>
          <w:fldChar w:fldCharType="separate"/>
        </w:r>
        <w:r w:rsidR="00116BB5" w:rsidDel="00921FB4">
          <w:rPr>
            <w:webHidden/>
          </w:rPr>
          <w:delText>3</w:delText>
        </w:r>
        <w:r w:rsidDel="00921FB4">
          <w:rPr>
            <w:webHidden/>
          </w:rPr>
          <w:fldChar w:fldCharType="end"/>
        </w:r>
        <w:r w:rsidRPr="00FA3C02" w:rsidDel="00921FB4">
          <w:rPr>
            <w:rStyle w:val="Hyperlink"/>
          </w:rPr>
          <w:fldChar w:fldCharType="end"/>
        </w:r>
      </w:del>
    </w:p>
    <w:p w14:paraId="313B03E0" w14:textId="77777777" w:rsidR="00206752" w:rsidDel="00921FB4" w:rsidRDefault="00206752" w:rsidP="00206752">
      <w:pPr>
        <w:pStyle w:val="TOC2"/>
        <w:rPr>
          <w:del w:id="135" w:author="Jim Munro" w:date="2020-08-24T09:57:00Z"/>
          <w:rFonts w:ascii="Calibri" w:eastAsia="SimSun" w:hAnsi="Calibri" w:cs="Times New Roman"/>
          <w:spacing w:val="0"/>
          <w:sz w:val="22"/>
          <w:szCs w:val="22"/>
          <w:lang w:val="en-AU"/>
        </w:rPr>
      </w:pPr>
      <w:del w:id="136"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"_Toc488841898"</w:delInstrText>
        </w:r>
        <w:r w:rsidRPr="00FA3C02" w:rsidDel="00921FB4">
          <w:rPr>
            <w:rStyle w:val="Hyperlink"/>
          </w:rPr>
          <w:delInstrText xml:space="preserve"> </w:delInstrText>
        </w:r>
        <w:r w:rsidRPr="00FA3C02" w:rsidDel="00921FB4">
          <w:rPr>
            <w:rStyle w:val="Hyperlink"/>
          </w:rPr>
          <w:fldChar w:fldCharType="separate"/>
        </w:r>
      </w:del>
      <w:ins w:id="137" w:author="Jim Munro" w:date="2020-09-04T18:52:00Z">
        <w:r w:rsidR="00561F0B">
          <w:rPr>
            <w:rStyle w:val="Hyperlink"/>
            <w:b/>
            <w:bCs/>
            <w:lang w:val="en-US"/>
          </w:rPr>
          <w:t>Error! Hyperlink reference not valid.</w:t>
        </w:r>
      </w:ins>
      <w:del w:id="138" w:author="Jim Munro" w:date="2020-08-24T09:57:00Z">
        <w:r w:rsidRPr="00FA3C02" w:rsidDel="00921FB4">
          <w:rPr>
            <w:rStyle w:val="Hyperlink"/>
          </w:rPr>
          <w:delText>1.2</w:delText>
        </w:r>
        <w:r w:rsidDel="00921FB4">
          <w:rPr>
            <w:rFonts w:ascii="Calibri" w:eastAsia="SimSun" w:hAnsi="Calibri" w:cs="Times New Roman"/>
            <w:spacing w:val="0"/>
            <w:sz w:val="22"/>
            <w:szCs w:val="22"/>
            <w:lang w:val="en-AU"/>
          </w:rPr>
          <w:tab/>
        </w:r>
        <w:r w:rsidRPr="00FA3C02" w:rsidDel="00921FB4">
          <w:rPr>
            <w:rStyle w:val="Hyperlink"/>
          </w:rPr>
          <w:delText>Type of assessment: &lt;retain appropriate marks&gt;</w:delText>
        </w:r>
        <w:r w:rsidDel="00921FB4">
          <w:rPr>
            <w:webHidden/>
          </w:rPr>
          <w:tab/>
        </w:r>
        <w:r w:rsidDel="00921FB4">
          <w:rPr>
            <w:webHidden/>
          </w:rPr>
          <w:fldChar w:fldCharType="begin"/>
        </w:r>
        <w:r w:rsidDel="00921FB4">
          <w:rPr>
            <w:webHidden/>
          </w:rPr>
          <w:delInstrText xml:space="preserve"> PAGEREF _Toc488841898 \h </w:delInstrText>
        </w:r>
        <w:r w:rsidDel="00921FB4">
          <w:rPr>
            <w:webHidden/>
          </w:rPr>
        </w:r>
        <w:r w:rsidDel="00921FB4">
          <w:rPr>
            <w:webHidden/>
          </w:rPr>
          <w:fldChar w:fldCharType="separate"/>
        </w:r>
        <w:r w:rsidR="00116BB5" w:rsidDel="00921FB4">
          <w:rPr>
            <w:webHidden/>
          </w:rPr>
          <w:delText>3</w:delText>
        </w:r>
        <w:r w:rsidDel="00921FB4">
          <w:rPr>
            <w:webHidden/>
          </w:rPr>
          <w:fldChar w:fldCharType="end"/>
        </w:r>
        <w:r w:rsidRPr="00FA3C02" w:rsidDel="00921FB4">
          <w:rPr>
            <w:rStyle w:val="Hyperlink"/>
          </w:rPr>
          <w:fldChar w:fldCharType="end"/>
        </w:r>
      </w:del>
    </w:p>
    <w:p w14:paraId="401064EB" w14:textId="77777777" w:rsidR="00206752" w:rsidDel="00921FB4" w:rsidRDefault="00206752" w:rsidP="00206752">
      <w:pPr>
        <w:pStyle w:val="TOC2"/>
        <w:rPr>
          <w:del w:id="139" w:author="Jim Munro" w:date="2020-08-24T09:57:00Z"/>
          <w:rFonts w:ascii="Calibri" w:eastAsia="SimSun" w:hAnsi="Calibri" w:cs="Times New Roman"/>
          <w:spacing w:val="0"/>
          <w:sz w:val="22"/>
          <w:szCs w:val="22"/>
          <w:lang w:val="en-AU"/>
        </w:rPr>
      </w:pPr>
      <w:del w:id="140"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"_Toc488841899"</w:delInstrText>
        </w:r>
        <w:r w:rsidRPr="00FA3C02" w:rsidDel="00921FB4">
          <w:rPr>
            <w:rStyle w:val="Hyperlink"/>
          </w:rPr>
          <w:delInstrText xml:space="preserve"> </w:delInstrText>
        </w:r>
        <w:r w:rsidRPr="00FA3C02" w:rsidDel="00921FB4">
          <w:rPr>
            <w:rStyle w:val="Hyperlink"/>
          </w:rPr>
          <w:fldChar w:fldCharType="separate"/>
        </w:r>
      </w:del>
      <w:ins w:id="141" w:author="Jim Munro" w:date="2020-09-04T18:52:00Z">
        <w:r w:rsidR="00561F0B">
          <w:rPr>
            <w:rStyle w:val="Hyperlink"/>
            <w:b/>
            <w:bCs/>
            <w:lang w:val="en-US"/>
          </w:rPr>
          <w:t>Error! Hyperlink reference not valid.</w:t>
        </w:r>
      </w:ins>
      <w:del w:id="142" w:author="Jim Munro" w:date="2020-08-24T09:57:00Z">
        <w:r w:rsidRPr="00FA3C02" w:rsidDel="00921FB4">
          <w:rPr>
            <w:rStyle w:val="Hyperlink"/>
          </w:rPr>
          <w:delText>1.3</w:delText>
        </w:r>
        <w:r w:rsidDel="00921FB4">
          <w:rPr>
            <w:rFonts w:ascii="Calibri" w:eastAsia="SimSun" w:hAnsi="Calibri" w:cs="Times New Roman"/>
            <w:spacing w:val="0"/>
            <w:sz w:val="22"/>
            <w:szCs w:val="22"/>
            <w:lang w:val="en-AU"/>
          </w:rPr>
          <w:tab/>
        </w:r>
        <w:r w:rsidRPr="00FA3C02" w:rsidDel="00921FB4">
          <w:rPr>
            <w:rStyle w:val="Hyperlink"/>
          </w:rPr>
          <w:delText>Details of body</w:delText>
        </w:r>
        <w:r w:rsidDel="00921FB4">
          <w:rPr>
            <w:webHidden/>
          </w:rPr>
          <w:tab/>
        </w:r>
        <w:r w:rsidDel="00921FB4">
          <w:rPr>
            <w:webHidden/>
          </w:rPr>
          <w:fldChar w:fldCharType="begin"/>
        </w:r>
        <w:r w:rsidDel="00921FB4">
          <w:rPr>
            <w:webHidden/>
          </w:rPr>
          <w:delInstrText xml:space="preserve"> PAGEREF _Toc488841899 \h </w:delInstrText>
        </w:r>
        <w:r w:rsidDel="00921FB4">
          <w:rPr>
            <w:webHidden/>
          </w:rPr>
        </w:r>
        <w:r w:rsidDel="00921FB4">
          <w:rPr>
            <w:webHidden/>
          </w:rPr>
          <w:fldChar w:fldCharType="separate"/>
        </w:r>
        <w:r w:rsidR="00116BB5" w:rsidDel="00921FB4">
          <w:rPr>
            <w:webHidden/>
          </w:rPr>
          <w:delText>3</w:delText>
        </w:r>
        <w:r w:rsidDel="00921FB4">
          <w:rPr>
            <w:webHidden/>
          </w:rPr>
          <w:fldChar w:fldCharType="end"/>
        </w:r>
        <w:r w:rsidRPr="00FA3C02" w:rsidDel="00921FB4">
          <w:rPr>
            <w:rStyle w:val="Hyperlink"/>
          </w:rPr>
          <w:fldChar w:fldCharType="end"/>
        </w:r>
      </w:del>
    </w:p>
    <w:p w14:paraId="4FFC5C38" w14:textId="77777777" w:rsidR="00206752" w:rsidDel="00921FB4" w:rsidRDefault="00206752" w:rsidP="00206752">
      <w:pPr>
        <w:pStyle w:val="TOC3"/>
        <w:rPr>
          <w:del w:id="143" w:author="Jim Munro" w:date="2020-08-24T09:57:00Z"/>
          <w:rFonts w:ascii="Calibri" w:eastAsia="SimSun" w:hAnsi="Calibri" w:cs="Times New Roman"/>
          <w:spacing w:val="0"/>
          <w:sz w:val="22"/>
          <w:szCs w:val="22"/>
          <w:lang w:val="en-AU"/>
        </w:rPr>
      </w:pPr>
      <w:del w:id="144"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"_Toc488841900"</w:delInstrText>
        </w:r>
        <w:r w:rsidRPr="00FA3C02" w:rsidDel="00921FB4">
          <w:rPr>
            <w:rStyle w:val="Hyperlink"/>
          </w:rPr>
          <w:delInstrText xml:space="preserve"> </w:delInstrText>
        </w:r>
        <w:r w:rsidRPr="00FA3C02" w:rsidDel="00921FB4">
          <w:rPr>
            <w:rStyle w:val="Hyperlink"/>
          </w:rPr>
          <w:fldChar w:fldCharType="separate"/>
        </w:r>
      </w:del>
      <w:ins w:id="145" w:author="Jim Munro" w:date="2020-09-04T18:52:00Z">
        <w:r w:rsidR="00561F0B">
          <w:rPr>
            <w:rStyle w:val="Hyperlink"/>
            <w:b/>
            <w:bCs/>
            <w:lang w:val="en-US"/>
          </w:rPr>
          <w:t>Error! Hyperlink reference not valid.</w:t>
        </w:r>
      </w:ins>
      <w:del w:id="146" w:author="Jim Munro" w:date="2020-08-24T09:57:00Z">
        <w:r w:rsidRPr="00FA3C02" w:rsidDel="00921FB4">
          <w:rPr>
            <w:rStyle w:val="Hyperlink"/>
          </w:rPr>
          <w:delText>1.3.1</w:delText>
        </w:r>
        <w:r w:rsidDel="00921FB4">
          <w:rPr>
            <w:rFonts w:ascii="Calibri" w:eastAsia="SimSun" w:hAnsi="Calibri" w:cs="Times New Roman"/>
            <w:spacing w:val="0"/>
            <w:sz w:val="22"/>
            <w:szCs w:val="22"/>
            <w:lang w:val="en-AU"/>
          </w:rPr>
          <w:tab/>
        </w:r>
        <w:r w:rsidRPr="00FA3C02" w:rsidDel="00921FB4">
          <w:rPr>
            <w:rStyle w:val="Hyperlink"/>
          </w:rPr>
          <w:delText>Country</w:delText>
        </w:r>
        <w:r w:rsidDel="00921FB4">
          <w:rPr>
            <w:webHidden/>
          </w:rPr>
          <w:tab/>
        </w:r>
        <w:r w:rsidDel="00921FB4">
          <w:rPr>
            <w:webHidden/>
          </w:rPr>
          <w:fldChar w:fldCharType="begin"/>
        </w:r>
        <w:r w:rsidDel="00921FB4">
          <w:rPr>
            <w:webHidden/>
          </w:rPr>
          <w:delInstrText xml:space="preserve"> PAGEREF _Toc488841900 \h </w:delInstrText>
        </w:r>
        <w:r w:rsidDel="00921FB4">
          <w:rPr>
            <w:webHidden/>
          </w:rPr>
        </w:r>
        <w:r w:rsidDel="00921FB4">
          <w:rPr>
            <w:webHidden/>
          </w:rPr>
          <w:fldChar w:fldCharType="separate"/>
        </w:r>
        <w:r w:rsidR="00116BB5" w:rsidDel="00921FB4">
          <w:rPr>
            <w:webHidden/>
          </w:rPr>
          <w:delText>3</w:delText>
        </w:r>
        <w:r w:rsidDel="00921FB4">
          <w:rPr>
            <w:webHidden/>
          </w:rPr>
          <w:fldChar w:fldCharType="end"/>
        </w:r>
        <w:r w:rsidRPr="00FA3C02" w:rsidDel="00921FB4">
          <w:rPr>
            <w:rStyle w:val="Hyperlink"/>
          </w:rPr>
          <w:fldChar w:fldCharType="end"/>
        </w:r>
      </w:del>
    </w:p>
    <w:p w14:paraId="1F6AA9CF" w14:textId="77777777" w:rsidR="00206752" w:rsidDel="00921FB4" w:rsidRDefault="00206752" w:rsidP="00206752">
      <w:pPr>
        <w:pStyle w:val="TOC3"/>
        <w:rPr>
          <w:del w:id="147" w:author="Jim Munro" w:date="2020-08-24T09:57:00Z"/>
          <w:rFonts w:ascii="Calibri" w:eastAsia="SimSun" w:hAnsi="Calibri" w:cs="Times New Roman"/>
          <w:spacing w:val="0"/>
          <w:sz w:val="22"/>
          <w:szCs w:val="22"/>
          <w:lang w:val="en-AU"/>
        </w:rPr>
      </w:pPr>
      <w:del w:id="148"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"_Toc488841901"</w:delInstrText>
        </w:r>
        <w:r w:rsidRPr="00FA3C02" w:rsidDel="00921FB4">
          <w:rPr>
            <w:rStyle w:val="Hyperlink"/>
          </w:rPr>
          <w:delInstrText xml:space="preserve"> </w:delInstrText>
        </w:r>
        <w:r w:rsidRPr="00FA3C02" w:rsidDel="00921FB4">
          <w:rPr>
            <w:rStyle w:val="Hyperlink"/>
          </w:rPr>
          <w:fldChar w:fldCharType="separate"/>
        </w:r>
      </w:del>
      <w:ins w:id="149" w:author="Jim Munro" w:date="2020-09-04T18:52:00Z">
        <w:r w:rsidR="00561F0B">
          <w:rPr>
            <w:rStyle w:val="Hyperlink"/>
            <w:b/>
            <w:bCs/>
            <w:lang w:val="en-US"/>
          </w:rPr>
          <w:t>Error! Hyperlink reference not valid.</w:t>
        </w:r>
      </w:ins>
      <w:del w:id="150" w:author="Jim Munro" w:date="2020-08-24T09:57:00Z">
        <w:r w:rsidRPr="00FA3C02" w:rsidDel="00921FB4">
          <w:rPr>
            <w:rStyle w:val="Hyperlink"/>
          </w:rPr>
          <w:delText>1.3.2</w:delText>
        </w:r>
        <w:r w:rsidDel="00921FB4">
          <w:rPr>
            <w:rFonts w:ascii="Calibri" w:eastAsia="SimSun" w:hAnsi="Calibri" w:cs="Times New Roman"/>
            <w:spacing w:val="0"/>
            <w:sz w:val="22"/>
            <w:szCs w:val="22"/>
            <w:lang w:val="en-AU"/>
          </w:rPr>
          <w:tab/>
        </w:r>
        <w:r w:rsidRPr="00FA3C02" w:rsidDel="00921FB4">
          <w:rPr>
            <w:rStyle w:val="Hyperlink"/>
          </w:rPr>
          <w:delText>Name of body</w:delText>
        </w:r>
        <w:r w:rsidDel="00921FB4">
          <w:rPr>
            <w:webHidden/>
          </w:rPr>
          <w:tab/>
        </w:r>
        <w:r w:rsidDel="00921FB4">
          <w:rPr>
            <w:webHidden/>
          </w:rPr>
          <w:fldChar w:fldCharType="begin"/>
        </w:r>
        <w:r w:rsidDel="00921FB4">
          <w:rPr>
            <w:webHidden/>
          </w:rPr>
          <w:delInstrText xml:space="preserve"> PAGEREF _Toc488841901 \h </w:delInstrText>
        </w:r>
        <w:r w:rsidDel="00921FB4">
          <w:rPr>
            <w:webHidden/>
          </w:rPr>
        </w:r>
        <w:r w:rsidDel="00921FB4">
          <w:rPr>
            <w:webHidden/>
          </w:rPr>
          <w:fldChar w:fldCharType="separate"/>
        </w:r>
        <w:r w:rsidR="00116BB5" w:rsidDel="00921FB4">
          <w:rPr>
            <w:webHidden/>
          </w:rPr>
          <w:delText>3</w:delText>
        </w:r>
        <w:r w:rsidDel="00921FB4">
          <w:rPr>
            <w:webHidden/>
          </w:rPr>
          <w:fldChar w:fldCharType="end"/>
        </w:r>
        <w:r w:rsidRPr="00FA3C02" w:rsidDel="00921FB4">
          <w:rPr>
            <w:rStyle w:val="Hyperlink"/>
          </w:rPr>
          <w:fldChar w:fldCharType="end"/>
        </w:r>
      </w:del>
    </w:p>
    <w:p w14:paraId="5A013F64" w14:textId="77777777" w:rsidR="00206752" w:rsidDel="00921FB4" w:rsidRDefault="00206752" w:rsidP="00206752">
      <w:pPr>
        <w:pStyle w:val="TOC3"/>
        <w:rPr>
          <w:del w:id="151" w:author="Jim Munro" w:date="2020-08-24T09:57:00Z"/>
          <w:rFonts w:ascii="Calibri" w:eastAsia="SimSun" w:hAnsi="Calibri" w:cs="Times New Roman"/>
          <w:spacing w:val="0"/>
          <w:sz w:val="22"/>
          <w:szCs w:val="22"/>
          <w:lang w:val="en-AU"/>
        </w:rPr>
      </w:pPr>
      <w:del w:id="152"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"_Toc488841902"</w:delInstrText>
        </w:r>
        <w:r w:rsidRPr="00FA3C02" w:rsidDel="00921FB4">
          <w:rPr>
            <w:rStyle w:val="Hyperlink"/>
          </w:rPr>
          <w:delInstrText xml:space="preserve"> </w:delInstrText>
        </w:r>
        <w:r w:rsidRPr="00FA3C02" w:rsidDel="00921FB4">
          <w:rPr>
            <w:rStyle w:val="Hyperlink"/>
          </w:rPr>
          <w:fldChar w:fldCharType="separate"/>
        </w:r>
      </w:del>
      <w:ins w:id="153" w:author="Jim Munro" w:date="2020-09-04T18:52:00Z">
        <w:r w:rsidR="00561F0B">
          <w:rPr>
            <w:rStyle w:val="Hyperlink"/>
            <w:b/>
            <w:bCs/>
            <w:lang w:val="en-US"/>
          </w:rPr>
          <w:t>Error! Hyperlink reference not valid.</w:t>
        </w:r>
      </w:ins>
      <w:del w:id="154" w:author="Jim Munro" w:date="2020-08-24T09:57:00Z">
        <w:r w:rsidRPr="00FA3C02" w:rsidDel="00921FB4">
          <w:rPr>
            <w:rStyle w:val="Hyperlink"/>
          </w:rPr>
          <w:delText>1.3.3</w:delText>
        </w:r>
        <w:r w:rsidDel="00921FB4">
          <w:rPr>
            <w:rFonts w:ascii="Calibri" w:eastAsia="SimSun" w:hAnsi="Calibri" w:cs="Times New Roman"/>
            <w:spacing w:val="0"/>
            <w:sz w:val="22"/>
            <w:szCs w:val="22"/>
            <w:lang w:val="en-AU"/>
          </w:rPr>
          <w:tab/>
        </w:r>
        <w:r w:rsidRPr="00FA3C02" w:rsidDel="00921FB4">
          <w:rPr>
            <w:rStyle w:val="Hyperlink"/>
          </w:rPr>
          <w:delText>Name and title of nominated principal contact</w:delText>
        </w:r>
        <w:r w:rsidDel="00921FB4">
          <w:rPr>
            <w:webHidden/>
          </w:rPr>
          <w:tab/>
        </w:r>
        <w:r w:rsidDel="00921FB4">
          <w:rPr>
            <w:webHidden/>
          </w:rPr>
          <w:fldChar w:fldCharType="begin"/>
        </w:r>
        <w:r w:rsidDel="00921FB4">
          <w:rPr>
            <w:webHidden/>
          </w:rPr>
          <w:delInstrText xml:space="preserve"> PAGEREF _Toc488841902 \h </w:delInstrText>
        </w:r>
        <w:r w:rsidDel="00921FB4">
          <w:rPr>
            <w:webHidden/>
          </w:rPr>
        </w:r>
        <w:r w:rsidDel="00921FB4">
          <w:rPr>
            <w:webHidden/>
          </w:rPr>
          <w:fldChar w:fldCharType="separate"/>
        </w:r>
        <w:r w:rsidR="00116BB5" w:rsidDel="00921FB4">
          <w:rPr>
            <w:webHidden/>
          </w:rPr>
          <w:delText>3</w:delText>
        </w:r>
        <w:r w:rsidDel="00921FB4">
          <w:rPr>
            <w:webHidden/>
          </w:rPr>
          <w:fldChar w:fldCharType="end"/>
        </w:r>
        <w:r w:rsidRPr="00FA3C02" w:rsidDel="00921FB4">
          <w:rPr>
            <w:rStyle w:val="Hyperlink"/>
          </w:rPr>
          <w:fldChar w:fldCharType="end"/>
        </w:r>
      </w:del>
    </w:p>
    <w:p w14:paraId="7CE9CD52" w14:textId="77777777" w:rsidR="00206752" w:rsidDel="00921FB4" w:rsidRDefault="00206752" w:rsidP="00206752">
      <w:pPr>
        <w:pStyle w:val="TOC2"/>
        <w:rPr>
          <w:del w:id="155" w:author="Jim Munro" w:date="2020-08-24T09:57:00Z"/>
          <w:rFonts w:ascii="Calibri" w:eastAsia="SimSun" w:hAnsi="Calibri" w:cs="Times New Roman"/>
          <w:spacing w:val="0"/>
          <w:sz w:val="22"/>
          <w:szCs w:val="22"/>
          <w:lang w:val="en-AU"/>
        </w:rPr>
      </w:pPr>
      <w:del w:id="156"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"_Toc488841903"</w:delInstrText>
        </w:r>
        <w:r w:rsidRPr="00FA3C02" w:rsidDel="00921FB4">
          <w:rPr>
            <w:rStyle w:val="Hyperlink"/>
          </w:rPr>
          <w:delInstrText xml:space="preserve"> </w:delInstrText>
        </w:r>
        <w:r w:rsidRPr="00FA3C02" w:rsidDel="00921FB4">
          <w:rPr>
            <w:rStyle w:val="Hyperlink"/>
          </w:rPr>
          <w:fldChar w:fldCharType="separate"/>
        </w:r>
      </w:del>
      <w:ins w:id="157" w:author="Jim Munro" w:date="2020-09-04T18:52:00Z">
        <w:r w:rsidR="00561F0B">
          <w:rPr>
            <w:rStyle w:val="Hyperlink"/>
            <w:b/>
            <w:bCs/>
            <w:lang w:val="en-US"/>
          </w:rPr>
          <w:t>Error! Hyperlink reference not valid.</w:t>
        </w:r>
      </w:ins>
      <w:del w:id="158" w:author="Jim Munro" w:date="2020-08-24T09:57:00Z">
        <w:r w:rsidRPr="00FA3C02" w:rsidDel="00921FB4">
          <w:rPr>
            <w:rStyle w:val="Hyperlink"/>
          </w:rPr>
          <w:delText>1.4</w:delText>
        </w:r>
        <w:r w:rsidDel="00921FB4">
          <w:rPr>
            <w:rFonts w:ascii="Calibri" w:eastAsia="SimSun" w:hAnsi="Calibri" w:cs="Times New Roman"/>
            <w:spacing w:val="0"/>
            <w:sz w:val="22"/>
            <w:szCs w:val="22"/>
            <w:lang w:val="en-AU"/>
          </w:rPr>
          <w:tab/>
        </w:r>
        <w:r w:rsidRPr="00FA3C02" w:rsidDel="00921FB4">
          <w:rPr>
            <w:rStyle w:val="Hyperlink"/>
          </w:rPr>
          <w:delText>Assessment information</w:delText>
        </w:r>
        <w:r w:rsidDel="00921FB4">
          <w:rPr>
            <w:webHidden/>
          </w:rPr>
          <w:tab/>
        </w:r>
        <w:r w:rsidDel="00921FB4">
          <w:rPr>
            <w:webHidden/>
          </w:rPr>
          <w:fldChar w:fldCharType="begin"/>
        </w:r>
        <w:r w:rsidDel="00921FB4">
          <w:rPr>
            <w:webHidden/>
          </w:rPr>
          <w:delInstrText xml:space="preserve"> PAGEREF _Toc488841903 \h </w:delInstrText>
        </w:r>
        <w:r w:rsidDel="00921FB4">
          <w:rPr>
            <w:webHidden/>
          </w:rPr>
        </w:r>
        <w:r w:rsidDel="00921FB4">
          <w:rPr>
            <w:webHidden/>
          </w:rPr>
          <w:fldChar w:fldCharType="separate"/>
        </w:r>
        <w:r w:rsidR="00116BB5" w:rsidDel="00921FB4">
          <w:rPr>
            <w:webHidden/>
          </w:rPr>
          <w:delText>3</w:delText>
        </w:r>
        <w:r w:rsidDel="00921FB4">
          <w:rPr>
            <w:webHidden/>
          </w:rPr>
          <w:fldChar w:fldCharType="end"/>
        </w:r>
        <w:r w:rsidRPr="00FA3C02" w:rsidDel="00921FB4">
          <w:rPr>
            <w:rStyle w:val="Hyperlink"/>
          </w:rPr>
          <w:fldChar w:fldCharType="end"/>
        </w:r>
      </w:del>
    </w:p>
    <w:p w14:paraId="3076B581" w14:textId="77777777" w:rsidR="00206752" w:rsidDel="00921FB4" w:rsidRDefault="00206752" w:rsidP="00206752">
      <w:pPr>
        <w:pStyle w:val="TOC3"/>
        <w:rPr>
          <w:del w:id="159" w:author="Jim Munro" w:date="2020-08-24T09:57:00Z"/>
          <w:rFonts w:ascii="Calibri" w:eastAsia="SimSun" w:hAnsi="Calibri" w:cs="Times New Roman"/>
          <w:spacing w:val="0"/>
          <w:sz w:val="22"/>
          <w:szCs w:val="22"/>
          <w:lang w:val="en-AU"/>
        </w:rPr>
      </w:pPr>
      <w:del w:id="160"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"_Toc488841904"</w:delInstrText>
        </w:r>
        <w:r w:rsidRPr="00FA3C02" w:rsidDel="00921FB4">
          <w:rPr>
            <w:rStyle w:val="Hyperlink"/>
          </w:rPr>
          <w:delInstrText xml:space="preserve"> </w:delInstrText>
        </w:r>
        <w:r w:rsidRPr="00FA3C02" w:rsidDel="00921FB4">
          <w:rPr>
            <w:rStyle w:val="Hyperlink"/>
          </w:rPr>
          <w:fldChar w:fldCharType="separate"/>
        </w:r>
      </w:del>
      <w:ins w:id="161" w:author="Jim Munro" w:date="2020-09-04T18:52:00Z">
        <w:r w:rsidR="00561F0B">
          <w:rPr>
            <w:rStyle w:val="Hyperlink"/>
            <w:b/>
            <w:bCs/>
            <w:lang w:val="en-US"/>
          </w:rPr>
          <w:t>Error! Hyperlink reference not valid.</w:t>
        </w:r>
      </w:ins>
      <w:del w:id="162" w:author="Jim Munro" w:date="2020-08-24T09:57:00Z">
        <w:r w:rsidRPr="00FA3C02" w:rsidDel="00921FB4">
          <w:rPr>
            <w:rStyle w:val="Hyperlink"/>
          </w:rPr>
          <w:delText>1.4.1</w:delText>
        </w:r>
        <w:r w:rsidDel="00921FB4">
          <w:rPr>
            <w:rFonts w:ascii="Calibri" w:eastAsia="SimSun" w:hAnsi="Calibri" w:cs="Times New Roman"/>
            <w:spacing w:val="0"/>
            <w:sz w:val="22"/>
            <w:szCs w:val="22"/>
            <w:lang w:val="en-AU"/>
          </w:rPr>
          <w:tab/>
        </w:r>
        <w:r w:rsidRPr="00FA3C02" w:rsidDel="00921FB4">
          <w:rPr>
            <w:rStyle w:val="Hyperlink"/>
          </w:rPr>
          <w:delText>Place(s) of assessment</w:delText>
        </w:r>
        <w:r w:rsidDel="00921FB4">
          <w:rPr>
            <w:webHidden/>
          </w:rPr>
          <w:tab/>
        </w:r>
        <w:r w:rsidDel="00921FB4">
          <w:rPr>
            <w:webHidden/>
          </w:rPr>
          <w:fldChar w:fldCharType="begin"/>
        </w:r>
        <w:r w:rsidDel="00921FB4">
          <w:rPr>
            <w:webHidden/>
          </w:rPr>
          <w:delInstrText xml:space="preserve"> PAGEREF _Toc488841904 \h </w:delInstrText>
        </w:r>
        <w:r w:rsidDel="00921FB4">
          <w:rPr>
            <w:webHidden/>
          </w:rPr>
        </w:r>
        <w:r w:rsidDel="00921FB4">
          <w:rPr>
            <w:webHidden/>
          </w:rPr>
          <w:fldChar w:fldCharType="separate"/>
        </w:r>
        <w:r w:rsidR="00116BB5" w:rsidDel="00921FB4">
          <w:rPr>
            <w:webHidden/>
          </w:rPr>
          <w:delText>3</w:delText>
        </w:r>
        <w:r w:rsidDel="00921FB4">
          <w:rPr>
            <w:webHidden/>
          </w:rPr>
          <w:fldChar w:fldCharType="end"/>
        </w:r>
        <w:r w:rsidRPr="00FA3C02" w:rsidDel="00921FB4">
          <w:rPr>
            <w:rStyle w:val="Hyperlink"/>
          </w:rPr>
          <w:fldChar w:fldCharType="end"/>
        </w:r>
      </w:del>
    </w:p>
    <w:p w14:paraId="551DF34C" w14:textId="77777777" w:rsidR="00206752" w:rsidDel="00921FB4" w:rsidRDefault="00206752" w:rsidP="00206752">
      <w:pPr>
        <w:pStyle w:val="TOC3"/>
        <w:rPr>
          <w:del w:id="163" w:author="Jim Munro" w:date="2020-08-24T09:57:00Z"/>
          <w:rFonts w:ascii="Calibri" w:eastAsia="SimSun" w:hAnsi="Calibri" w:cs="Times New Roman"/>
          <w:spacing w:val="0"/>
          <w:sz w:val="22"/>
          <w:szCs w:val="22"/>
          <w:lang w:val="en-AU"/>
        </w:rPr>
      </w:pPr>
      <w:del w:id="164"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"_Toc488841905"</w:delInstrText>
        </w:r>
        <w:r w:rsidRPr="00FA3C02" w:rsidDel="00921FB4">
          <w:rPr>
            <w:rStyle w:val="Hyperlink"/>
          </w:rPr>
          <w:delInstrText xml:space="preserve"> </w:delInstrText>
        </w:r>
        <w:r w:rsidRPr="00FA3C02" w:rsidDel="00921FB4">
          <w:rPr>
            <w:rStyle w:val="Hyperlink"/>
          </w:rPr>
          <w:fldChar w:fldCharType="separate"/>
        </w:r>
      </w:del>
      <w:ins w:id="165" w:author="Jim Munro" w:date="2020-09-04T18:52:00Z">
        <w:r w:rsidR="00561F0B">
          <w:rPr>
            <w:rStyle w:val="Hyperlink"/>
            <w:b/>
            <w:bCs/>
            <w:lang w:val="en-US"/>
          </w:rPr>
          <w:t>Error! Hyperlink reference not valid.</w:t>
        </w:r>
      </w:ins>
      <w:del w:id="166" w:author="Jim Munro" w:date="2020-08-24T09:57:00Z">
        <w:r w:rsidRPr="00FA3C02" w:rsidDel="00921FB4">
          <w:rPr>
            <w:rStyle w:val="Hyperlink"/>
          </w:rPr>
          <w:delText>1.4.2</w:delText>
        </w:r>
        <w:r w:rsidDel="00921FB4">
          <w:rPr>
            <w:rFonts w:ascii="Calibri" w:eastAsia="SimSun" w:hAnsi="Calibri" w:cs="Times New Roman"/>
            <w:spacing w:val="0"/>
            <w:sz w:val="22"/>
            <w:szCs w:val="22"/>
            <w:lang w:val="en-AU"/>
          </w:rPr>
          <w:tab/>
        </w:r>
        <w:r w:rsidRPr="00FA3C02" w:rsidDel="00921FB4">
          <w:rPr>
            <w:rStyle w:val="Hyperlink"/>
          </w:rPr>
          <w:delText>Assessment date(s)</w:delText>
        </w:r>
        <w:r w:rsidDel="00921FB4">
          <w:rPr>
            <w:webHidden/>
          </w:rPr>
          <w:tab/>
        </w:r>
        <w:r w:rsidDel="00921FB4">
          <w:rPr>
            <w:webHidden/>
          </w:rPr>
          <w:fldChar w:fldCharType="begin"/>
        </w:r>
        <w:r w:rsidDel="00921FB4">
          <w:rPr>
            <w:webHidden/>
          </w:rPr>
          <w:delInstrText xml:space="preserve"> PAGEREF _Toc488841905 \h </w:delInstrText>
        </w:r>
        <w:r w:rsidDel="00921FB4">
          <w:rPr>
            <w:webHidden/>
          </w:rPr>
        </w:r>
        <w:r w:rsidDel="00921FB4">
          <w:rPr>
            <w:webHidden/>
          </w:rPr>
          <w:fldChar w:fldCharType="separate"/>
        </w:r>
        <w:r w:rsidR="00116BB5" w:rsidDel="00921FB4">
          <w:rPr>
            <w:webHidden/>
          </w:rPr>
          <w:delText>3</w:delText>
        </w:r>
        <w:r w:rsidDel="00921FB4">
          <w:rPr>
            <w:webHidden/>
          </w:rPr>
          <w:fldChar w:fldCharType="end"/>
        </w:r>
        <w:r w:rsidRPr="00FA3C02" w:rsidDel="00921FB4">
          <w:rPr>
            <w:rStyle w:val="Hyperlink"/>
          </w:rPr>
          <w:fldChar w:fldCharType="end"/>
        </w:r>
      </w:del>
    </w:p>
    <w:p w14:paraId="790B97DA" w14:textId="77777777" w:rsidR="00206752" w:rsidDel="00921FB4" w:rsidRDefault="00206752" w:rsidP="00206752">
      <w:pPr>
        <w:pStyle w:val="TOC1"/>
        <w:rPr>
          <w:del w:id="167" w:author="Jim Munro" w:date="2020-08-24T09:57:00Z"/>
          <w:rFonts w:ascii="Calibri" w:eastAsia="SimSun" w:hAnsi="Calibri" w:cs="Times New Roman"/>
          <w:spacing w:val="0"/>
          <w:sz w:val="22"/>
          <w:szCs w:val="22"/>
          <w:lang w:val="en-AU"/>
        </w:rPr>
      </w:pPr>
      <w:del w:id="168"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"_Toc488841906"</w:delInstrText>
        </w:r>
        <w:r w:rsidRPr="00FA3C02" w:rsidDel="00921FB4">
          <w:rPr>
            <w:rStyle w:val="Hyperlink"/>
          </w:rPr>
          <w:delInstrText xml:space="preserve"> </w:delInstrText>
        </w:r>
        <w:r w:rsidRPr="00FA3C02" w:rsidDel="00921FB4">
          <w:rPr>
            <w:rStyle w:val="Hyperlink"/>
          </w:rPr>
          <w:fldChar w:fldCharType="separate"/>
        </w:r>
      </w:del>
      <w:ins w:id="169" w:author="Jim Munro" w:date="2020-09-04T18:52:00Z">
        <w:r w:rsidR="00561F0B">
          <w:rPr>
            <w:rStyle w:val="Hyperlink"/>
            <w:b/>
            <w:bCs/>
            <w:lang w:val="en-US"/>
          </w:rPr>
          <w:t>Error! Hyperlink reference not valid.</w:t>
        </w:r>
      </w:ins>
      <w:del w:id="170" w:author="Jim Munro" w:date="2020-08-24T09:57:00Z">
        <w:r w:rsidRPr="00FA3C02" w:rsidDel="00921FB4">
          <w:rPr>
            <w:rStyle w:val="Hyperlink"/>
          </w:rPr>
          <w:delText>2</w:delText>
        </w:r>
        <w:r w:rsidDel="00921FB4">
          <w:rPr>
            <w:rFonts w:ascii="Calibri" w:eastAsia="SimSun" w:hAnsi="Calibri" w:cs="Times New Roman"/>
            <w:spacing w:val="0"/>
            <w:sz w:val="22"/>
            <w:szCs w:val="22"/>
            <w:lang w:val="en-AU"/>
          </w:rPr>
          <w:tab/>
        </w:r>
        <w:r w:rsidRPr="00FA3C02" w:rsidDel="00921FB4">
          <w:rPr>
            <w:rStyle w:val="Hyperlink"/>
          </w:rPr>
          <w:delText>Recommendation by IECEx Assessor(s) at conclusion of site visit</w:delText>
        </w:r>
        <w:r w:rsidDel="00921FB4">
          <w:rPr>
            <w:webHidden/>
          </w:rPr>
          <w:tab/>
        </w:r>
        <w:r w:rsidDel="00921FB4">
          <w:rPr>
            <w:webHidden/>
          </w:rPr>
          <w:fldChar w:fldCharType="begin"/>
        </w:r>
        <w:r w:rsidDel="00921FB4">
          <w:rPr>
            <w:webHidden/>
          </w:rPr>
          <w:delInstrText xml:space="preserve"> PAGEREF _Toc488841906 \h </w:delInstrText>
        </w:r>
        <w:r w:rsidDel="00921FB4">
          <w:rPr>
            <w:webHidden/>
          </w:rPr>
        </w:r>
        <w:r w:rsidDel="00921FB4">
          <w:rPr>
            <w:webHidden/>
          </w:rPr>
          <w:fldChar w:fldCharType="separate"/>
        </w:r>
        <w:r w:rsidR="00116BB5" w:rsidDel="00921FB4">
          <w:rPr>
            <w:webHidden/>
          </w:rPr>
          <w:delText>4</w:delText>
        </w:r>
        <w:r w:rsidDel="00921FB4">
          <w:rPr>
            <w:webHidden/>
          </w:rPr>
          <w:fldChar w:fldCharType="end"/>
        </w:r>
        <w:r w:rsidRPr="00FA3C02" w:rsidDel="00921FB4">
          <w:rPr>
            <w:rStyle w:val="Hyperlink"/>
          </w:rPr>
          <w:fldChar w:fldCharType="end"/>
        </w:r>
      </w:del>
    </w:p>
    <w:p w14:paraId="4CCD7FF4" w14:textId="77777777" w:rsidR="00206752" w:rsidDel="00921FB4" w:rsidRDefault="00206752" w:rsidP="00206752">
      <w:pPr>
        <w:pStyle w:val="TOC1"/>
        <w:rPr>
          <w:del w:id="171" w:author="Jim Munro" w:date="2020-08-24T09:57:00Z"/>
          <w:rFonts w:ascii="Calibri" w:eastAsia="SimSun" w:hAnsi="Calibri" w:cs="Times New Roman"/>
          <w:spacing w:val="0"/>
          <w:sz w:val="22"/>
          <w:szCs w:val="22"/>
          <w:lang w:val="en-AU"/>
        </w:rPr>
      </w:pPr>
      <w:del w:id="172"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"_Toc488841907"</w:delInstrText>
        </w:r>
        <w:r w:rsidRPr="00FA3C02" w:rsidDel="00921FB4">
          <w:rPr>
            <w:rStyle w:val="Hyperlink"/>
          </w:rPr>
          <w:delInstrText xml:space="preserve"> </w:delInstrText>
        </w:r>
        <w:r w:rsidRPr="00FA3C02" w:rsidDel="00921FB4">
          <w:rPr>
            <w:rStyle w:val="Hyperlink"/>
          </w:rPr>
          <w:fldChar w:fldCharType="separate"/>
        </w:r>
      </w:del>
      <w:ins w:id="173" w:author="Jim Munro" w:date="2020-09-04T18:52:00Z">
        <w:r w:rsidR="00561F0B">
          <w:rPr>
            <w:rStyle w:val="Hyperlink"/>
            <w:b/>
            <w:bCs/>
            <w:lang w:val="en-US"/>
          </w:rPr>
          <w:t>Error! Hyperlink reference not valid.</w:t>
        </w:r>
      </w:ins>
      <w:del w:id="174" w:author="Jim Munro" w:date="2020-08-24T09:57:00Z">
        <w:r w:rsidRPr="00FA3C02" w:rsidDel="00921FB4">
          <w:rPr>
            <w:rStyle w:val="Hyperlink"/>
          </w:rPr>
          <w:delText>3</w:delText>
        </w:r>
        <w:r w:rsidDel="00921FB4">
          <w:rPr>
            <w:rFonts w:ascii="Calibri" w:eastAsia="SimSun" w:hAnsi="Calibri" w:cs="Times New Roman"/>
            <w:spacing w:val="0"/>
            <w:sz w:val="22"/>
            <w:szCs w:val="22"/>
            <w:lang w:val="en-AU"/>
          </w:rPr>
          <w:tab/>
        </w:r>
        <w:r w:rsidRPr="00FA3C02" w:rsidDel="00921FB4">
          <w:rPr>
            <w:rStyle w:val="Hyperlink"/>
          </w:rPr>
          <w:delText>Summary of findings</w:delText>
        </w:r>
        <w:r w:rsidDel="00921FB4">
          <w:rPr>
            <w:webHidden/>
          </w:rPr>
          <w:tab/>
        </w:r>
        <w:r w:rsidDel="00921FB4">
          <w:rPr>
            <w:webHidden/>
          </w:rPr>
          <w:fldChar w:fldCharType="begin"/>
        </w:r>
        <w:r w:rsidDel="00921FB4">
          <w:rPr>
            <w:webHidden/>
          </w:rPr>
          <w:delInstrText xml:space="preserve"> PAGEREF _Toc488841907 \h </w:delInstrText>
        </w:r>
        <w:r w:rsidDel="00921FB4">
          <w:rPr>
            <w:webHidden/>
          </w:rPr>
        </w:r>
        <w:r w:rsidDel="00921FB4">
          <w:rPr>
            <w:webHidden/>
          </w:rPr>
          <w:fldChar w:fldCharType="separate"/>
        </w:r>
        <w:r w:rsidR="00116BB5" w:rsidDel="00921FB4">
          <w:rPr>
            <w:webHidden/>
          </w:rPr>
          <w:delText>4</w:delText>
        </w:r>
        <w:r w:rsidDel="00921FB4">
          <w:rPr>
            <w:webHidden/>
          </w:rPr>
          <w:fldChar w:fldCharType="end"/>
        </w:r>
        <w:r w:rsidRPr="00FA3C02" w:rsidDel="00921FB4">
          <w:rPr>
            <w:rStyle w:val="Hyperlink"/>
          </w:rPr>
          <w:fldChar w:fldCharType="end"/>
        </w:r>
      </w:del>
    </w:p>
    <w:p w14:paraId="02B293ED" w14:textId="77777777" w:rsidR="00206752" w:rsidDel="00921FB4" w:rsidRDefault="00206752" w:rsidP="00206752">
      <w:pPr>
        <w:pStyle w:val="TOC2"/>
        <w:rPr>
          <w:del w:id="175" w:author="Jim Munro" w:date="2020-08-24T09:57:00Z"/>
          <w:rFonts w:ascii="Calibri" w:eastAsia="SimSun" w:hAnsi="Calibri" w:cs="Times New Roman"/>
          <w:spacing w:val="0"/>
          <w:sz w:val="22"/>
          <w:szCs w:val="22"/>
          <w:lang w:val="en-AU"/>
        </w:rPr>
      </w:pPr>
      <w:del w:id="176"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"_Toc488841908"</w:delInstrText>
        </w:r>
        <w:r w:rsidRPr="00FA3C02" w:rsidDel="00921FB4">
          <w:rPr>
            <w:rStyle w:val="Hyperlink"/>
          </w:rPr>
          <w:delInstrText xml:space="preserve"> </w:delInstrText>
        </w:r>
        <w:r w:rsidRPr="00FA3C02" w:rsidDel="00921FB4">
          <w:rPr>
            <w:rStyle w:val="Hyperlink"/>
          </w:rPr>
          <w:fldChar w:fldCharType="separate"/>
        </w:r>
      </w:del>
      <w:ins w:id="177" w:author="Jim Munro" w:date="2020-09-04T18:52:00Z">
        <w:r w:rsidR="00561F0B">
          <w:rPr>
            <w:rStyle w:val="Hyperlink"/>
            <w:b/>
            <w:bCs/>
            <w:lang w:val="en-US"/>
          </w:rPr>
          <w:t>Error! Hyperlink reference not valid.</w:t>
        </w:r>
      </w:ins>
      <w:del w:id="178" w:author="Jim Munro" w:date="2020-08-24T09:57:00Z">
        <w:r w:rsidRPr="00FA3C02" w:rsidDel="00921FB4">
          <w:rPr>
            <w:rStyle w:val="Hyperlink"/>
          </w:rPr>
          <w:delText>3.1</w:delText>
        </w:r>
        <w:r w:rsidDel="00921FB4">
          <w:rPr>
            <w:rFonts w:ascii="Calibri" w:eastAsia="SimSun" w:hAnsi="Calibri" w:cs="Times New Roman"/>
            <w:spacing w:val="0"/>
            <w:sz w:val="22"/>
            <w:szCs w:val="22"/>
            <w:lang w:val="en-AU"/>
          </w:rPr>
          <w:tab/>
        </w:r>
        <w:r w:rsidRPr="00FA3C02" w:rsidDel="00921FB4">
          <w:rPr>
            <w:rStyle w:val="Hyperlink"/>
          </w:rPr>
          <w:delText>Additional remarks concerning requirements of TCDs (if any)</w:delText>
        </w:r>
        <w:r w:rsidDel="00921FB4">
          <w:rPr>
            <w:webHidden/>
          </w:rPr>
          <w:tab/>
        </w:r>
        <w:r w:rsidDel="00921FB4">
          <w:rPr>
            <w:webHidden/>
          </w:rPr>
          <w:fldChar w:fldCharType="begin"/>
        </w:r>
        <w:r w:rsidDel="00921FB4">
          <w:rPr>
            <w:webHidden/>
          </w:rPr>
          <w:delInstrText xml:space="preserve"> PAGEREF _Toc488841908 \h </w:delInstrText>
        </w:r>
        <w:r w:rsidDel="00921FB4">
          <w:rPr>
            <w:webHidden/>
          </w:rPr>
        </w:r>
        <w:r w:rsidDel="00921FB4">
          <w:rPr>
            <w:webHidden/>
          </w:rPr>
          <w:fldChar w:fldCharType="separate"/>
        </w:r>
        <w:r w:rsidR="00116BB5" w:rsidDel="00921FB4">
          <w:rPr>
            <w:webHidden/>
          </w:rPr>
          <w:delText>5</w:delText>
        </w:r>
        <w:r w:rsidDel="00921FB4">
          <w:rPr>
            <w:webHidden/>
          </w:rPr>
          <w:fldChar w:fldCharType="end"/>
        </w:r>
        <w:r w:rsidRPr="00FA3C02" w:rsidDel="00921FB4">
          <w:rPr>
            <w:rStyle w:val="Hyperlink"/>
          </w:rPr>
          <w:fldChar w:fldCharType="end"/>
        </w:r>
      </w:del>
    </w:p>
    <w:p w14:paraId="17E1AE3C" w14:textId="77777777" w:rsidR="00206752" w:rsidDel="00921FB4" w:rsidRDefault="00206752" w:rsidP="00206752">
      <w:pPr>
        <w:pStyle w:val="TOC1"/>
        <w:rPr>
          <w:del w:id="179" w:author="Jim Munro" w:date="2020-08-24T09:57:00Z"/>
          <w:rFonts w:ascii="Calibri" w:eastAsia="SimSun" w:hAnsi="Calibri" w:cs="Times New Roman"/>
          <w:spacing w:val="0"/>
          <w:sz w:val="22"/>
          <w:szCs w:val="22"/>
          <w:lang w:val="en-AU"/>
        </w:rPr>
      </w:pPr>
      <w:del w:id="180"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"_Toc488841909"</w:delInstrText>
        </w:r>
        <w:r w:rsidRPr="00FA3C02" w:rsidDel="00921FB4">
          <w:rPr>
            <w:rStyle w:val="Hyperlink"/>
          </w:rPr>
          <w:delInstrText xml:space="preserve"> </w:delInstrText>
        </w:r>
        <w:r w:rsidRPr="00FA3C02" w:rsidDel="00921FB4">
          <w:rPr>
            <w:rStyle w:val="Hyperlink"/>
          </w:rPr>
          <w:fldChar w:fldCharType="separate"/>
        </w:r>
      </w:del>
      <w:ins w:id="181" w:author="Jim Munro" w:date="2020-09-04T18:52:00Z">
        <w:r w:rsidR="00561F0B">
          <w:rPr>
            <w:rStyle w:val="Hyperlink"/>
            <w:b/>
            <w:bCs/>
            <w:lang w:val="en-US"/>
          </w:rPr>
          <w:t>Error! Hyperlink reference not valid.</w:t>
        </w:r>
      </w:ins>
      <w:del w:id="182" w:author="Jim Munro" w:date="2020-08-24T09:57:00Z">
        <w:r w:rsidRPr="00FA3C02" w:rsidDel="00921FB4">
          <w:rPr>
            <w:rStyle w:val="Hyperlink"/>
          </w:rPr>
          <w:delText>4</w:delText>
        </w:r>
        <w:r w:rsidDel="00921FB4">
          <w:rPr>
            <w:rFonts w:ascii="Calibri" w:eastAsia="SimSun" w:hAnsi="Calibri" w:cs="Times New Roman"/>
            <w:spacing w:val="0"/>
            <w:sz w:val="22"/>
            <w:szCs w:val="22"/>
            <w:lang w:val="en-AU"/>
          </w:rPr>
          <w:tab/>
        </w:r>
        <w:r w:rsidRPr="00FA3C02" w:rsidDel="00921FB4">
          <w:rPr>
            <w:rStyle w:val="Hyperlink"/>
          </w:rPr>
          <w:delText>Conclusion of site assessment</w:delText>
        </w:r>
        <w:r w:rsidDel="00921FB4">
          <w:rPr>
            <w:webHidden/>
          </w:rPr>
          <w:tab/>
        </w:r>
        <w:r w:rsidDel="00921FB4">
          <w:rPr>
            <w:webHidden/>
          </w:rPr>
          <w:fldChar w:fldCharType="begin"/>
        </w:r>
        <w:r w:rsidDel="00921FB4">
          <w:rPr>
            <w:webHidden/>
          </w:rPr>
          <w:delInstrText xml:space="preserve"> PAGEREF _Toc488841909 \h </w:delInstrText>
        </w:r>
        <w:r w:rsidDel="00921FB4">
          <w:rPr>
            <w:webHidden/>
          </w:rPr>
        </w:r>
        <w:r w:rsidDel="00921FB4">
          <w:rPr>
            <w:webHidden/>
          </w:rPr>
          <w:fldChar w:fldCharType="separate"/>
        </w:r>
        <w:r w:rsidR="00116BB5" w:rsidDel="00921FB4">
          <w:rPr>
            <w:webHidden/>
          </w:rPr>
          <w:delText>5</w:delText>
        </w:r>
        <w:r w:rsidDel="00921FB4">
          <w:rPr>
            <w:webHidden/>
          </w:rPr>
          <w:fldChar w:fldCharType="end"/>
        </w:r>
        <w:r w:rsidRPr="00FA3C02" w:rsidDel="00921FB4">
          <w:rPr>
            <w:rStyle w:val="Hyperlink"/>
          </w:rPr>
          <w:fldChar w:fldCharType="end"/>
        </w:r>
      </w:del>
    </w:p>
    <w:p w14:paraId="47E6040C" w14:textId="77777777" w:rsidR="00206752" w:rsidDel="00921FB4" w:rsidRDefault="00206752" w:rsidP="00206752">
      <w:pPr>
        <w:pStyle w:val="TOC2"/>
        <w:rPr>
          <w:del w:id="183" w:author="Jim Munro" w:date="2020-08-24T09:57:00Z"/>
          <w:rFonts w:ascii="Calibri" w:eastAsia="SimSun" w:hAnsi="Calibri" w:cs="Times New Roman"/>
          <w:spacing w:val="0"/>
          <w:sz w:val="22"/>
          <w:szCs w:val="22"/>
          <w:lang w:val="en-AU"/>
        </w:rPr>
      </w:pPr>
      <w:del w:id="184"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"_Toc488841910"</w:delInstrText>
        </w:r>
        <w:r w:rsidRPr="00FA3C02" w:rsidDel="00921FB4">
          <w:rPr>
            <w:rStyle w:val="Hyperlink"/>
          </w:rPr>
          <w:delInstrText xml:space="preserve"> </w:delInstrText>
        </w:r>
        <w:r w:rsidRPr="00FA3C02" w:rsidDel="00921FB4">
          <w:rPr>
            <w:rStyle w:val="Hyperlink"/>
          </w:rPr>
          <w:fldChar w:fldCharType="separate"/>
        </w:r>
      </w:del>
      <w:ins w:id="185" w:author="Jim Munro" w:date="2020-09-04T18:52:00Z">
        <w:r w:rsidR="00561F0B">
          <w:rPr>
            <w:rStyle w:val="Hyperlink"/>
            <w:b/>
            <w:bCs/>
            <w:lang w:val="en-US"/>
          </w:rPr>
          <w:t>Error! Hyperlink reference not valid.</w:t>
        </w:r>
      </w:ins>
      <w:del w:id="186" w:author="Jim Munro" w:date="2020-08-24T09:57:00Z">
        <w:r w:rsidRPr="00FA3C02" w:rsidDel="00921FB4">
          <w:rPr>
            <w:rStyle w:val="Hyperlink"/>
          </w:rPr>
          <w:delText>4.1</w:delText>
        </w:r>
        <w:r w:rsidDel="00921FB4">
          <w:rPr>
            <w:rFonts w:ascii="Calibri" w:eastAsia="SimSun" w:hAnsi="Calibri" w:cs="Times New Roman"/>
            <w:spacing w:val="0"/>
            <w:sz w:val="22"/>
            <w:szCs w:val="22"/>
            <w:lang w:val="en-AU"/>
          </w:rPr>
          <w:tab/>
        </w:r>
        <w:r w:rsidRPr="00FA3C02" w:rsidDel="00921FB4">
          <w:rPr>
            <w:rStyle w:val="Hyperlink"/>
          </w:rPr>
          <w:delText>General</w:delText>
        </w:r>
        <w:r w:rsidDel="00921FB4">
          <w:rPr>
            <w:webHidden/>
          </w:rPr>
          <w:tab/>
        </w:r>
        <w:r w:rsidDel="00921FB4">
          <w:rPr>
            <w:webHidden/>
          </w:rPr>
          <w:fldChar w:fldCharType="begin"/>
        </w:r>
        <w:r w:rsidDel="00921FB4">
          <w:rPr>
            <w:webHidden/>
          </w:rPr>
          <w:delInstrText xml:space="preserve"> PAGEREF _Toc488841910 \h </w:delInstrText>
        </w:r>
        <w:r w:rsidDel="00921FB4">
          <w:rPr>
            <w:webHidden/>
          </w:rPr>
        </w:r>
        <w:r w:rsidDel="00921FB4">
          <w:rPr>
            <w:webHidden/>
          </w:rPr>
          <w:fldChar w:fldCharType="separate"/>
        </w:r>
        <w:r w:rsidR="00116BB5" w:rsidDel="00921FB4">
          <w:rPr>
            <w:webHidden/>
          </w:rPr>
          <w:delText>5</w:delText>
        </w:r>
        <w:r w:rsidDel="00921FB4">
          <w:rPr>
            <w:webHidden/>
          </w:rPr>
          <w:fldChar w:fldCharType="end"/>
        </w:r>
        <w:r w:rsidRPr="00FA3C02" w:rsidDel="00921FB4">
          <w:rPr>
            <w:rStyle w:val="Hyperlink"/>
          </w:rPr>
          <w:fldChar w:fldCharType="end"/>
        </w:r>
      </w:del>
    </w:p>
    <w:p w14:paraId="5E361F71" w14:textId="77777777" w:rsidR="00206752" w:rsidDel="00921FB4" w:rsidRDefault="00206752" w:rsidP="00206752">
      <w:pPr>
        <w:pStyle w:val="TOC2"/>
        <w:rPr>
          <w:del w:id="187" w:author="Jim Munro" w:date="2020-08-24T09:57:00Z"/>
          <w:rFonts w:ascii="Calibri" w:eastAsia="SimSun" w:hAnsi="Calibri" w:cs="Times New Roman"/>
          <w:spacing w:val="0"/>
          <w:sz w:val="22"/>
          <w:szCs w:val="22"/>
          <w:lang w:val="en-AU"/>
        </w:rPr>
      </w:pPr>
      <w:del w:id="188"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"_Toc488841911"</w:delInstrText>
        </w:r>
        <w:r w:rsidRPr="00FA3C02" w:rsidDel="00921FB4">
          <w:rPr>
            <w:rStyle w:val="Hyperlink"/>
          </w:rPr>
          <w:delInstrText xml:space="preserve"> </w:delInstrText>
        </w:r>
        <w:r w:rsidRPr="00FA3C02" w:rsidDel="00921FB4">
          <w:rPr>
            <w:rStyle w:val="Hyperlink"/>
          </w:rPr>
          <w:fldChar w:fldCharType="separate"/>
        </w:r>
      </w:del>
      <w:ins w:id="189" w:author="Jim Munro" w:date="2020-09-04T18:52:00Z">
        <w:r w:rsidR="00561F0B">
          <w:rPr>
            <w:rStyle w:val="Hyperlink"/>
            <w:b/>
            <w:bCs/>
            <w:lang w:val="en-US"/>
          </w:rPr>
          <w:t>Error! Hyperlink reference not valid.</w:t>
        </w:r>
      </w:ins>
      <w:del w:id="190" w:author="Jim Munro" w:date="2020-08-24T09:57:00Z">
        <w:r w:rsidRPr="00FA3C02" w:rsidDel="00921FB4">
          <w:rPr>
            <w:rStyle w:val="Hyperlink"/>
          </w:rPr>
          <w:delText>4.2</w:delText>
        </w:r>
        <w:r w:rsidDel="00921FB4">
          <w:rPr>
            <w:rFonts w:ascii="Calibri" w:eastAsia="SimSun" w:hAnsi="Calibri" w:cs="Times New Roman"/>
            <w:spacing w:val="0"/>
            <w:sz w:val="22"/>
            <w:szCs w:val="22"/>
            <w:lang w:val="en-AU"/>
          </w:rPr>
          <w:tab/>
        </w:r>
        <w:r w:rsidRPr="00FA3C02" w:rsidDel="00921FB4">
          <w:rPr>
            <w:rStyle w:val="Hyperlink"/>
          </w:rPr>
          <w:delText>Observations</w:delText>
        </w:r>
        <w:r w:rsidDel="00921FB4">
          <w:rPr>
            <w:webHidden/>
          </w:rPr>
          <w:tab/>
        </w:r>
        <w:r w:rsidDel="00921FB4">
          <w:rPr>
            <w:webHidden/>
          </w:rPr>
          <w:fldChar w:fldCharType="begin"/>
        </w:r>
        <w:r w:rsidDel="00921FB4">
          <w:rPr>
            <w:webHidden/>
          </w:rPr>
          <w:delInstrText xml:space="preserve"> PAGEREF _Toc488841911 \h </w:delInstrText>
        </w:r>
        <w:r w:rsidDel="00921FB4">
          <w:rPr>
            <w:webHidden/>
          </w:rPr>
        </w:r>
        <w:r w:rsidDel="00921FB4">
          <w:rPr>
            <w:webHidden/>
          </w:rPr>
          <w:fldChar w:fldCharType="separate"/>
        </w:r>
        <w:r w:rsidR="00116BB5" w:rsidDel="00921FB4">
          <w:rPr>
            <w:webHidden/>
          </w:rPr>
          <w:delText>5</w:delText>
        </w:r>
        <w:r w:rsidDel="00921FB4">
          <w:rPr>
            <w:webHidden/>
          </w:rPr>
          <w:fldChar w:fldCharType="end"/>
        </w:r>
        <w:r w:rsidRPr="00FA3C02" w:rsidDel="00921FB4">
          <w:rPr>
            <w:rStyle w:val="Hyperlink"/>
          </w:rPr>
          <w:fldChar w:fldCharType="end"/>
        </w:r>
      </w:del>
    </w:p>
    <w:p w14:paraId="5D611F25" w14:textId="77777777" w:rsidR="00206752" w:rsidDel="00921FB4" w:rsidRDefault="00206752" w:rsidP="00206752">
      <w:pPr>
        <w:pStyle w:val="TOC2"/>
        <w:rPr>
          <w:del w:id="191" w:author="Jim Munro" w:date="2020-08-24T09:57:00Z"/>
          <w:rFonts w:ascii="Calibri" w:eastAsia="SimSun" w:hAnsi="Calibri" w:cs="Times New Roman"/>
          <w:spacing w:val="0"/>
          <w:sz w:val="22"/>
          <w:szCs w:val="22"/>
          <w:lang w:val="en-AU"/>
        </w:rPr>
      </w:pPr>
      <w:del w:id="192"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"_Toc488841912"</w:delInstrText>
        </w:r>
        <w:r w:rsidRPr="00FA3C02" w:rsidDel="00921FB4">
          <w:rPr>
            <w:rStyle w:val="Hyperlink"/>
          </w:rPr>
          <w:delInstrText xml:space="preserve"> </w:delInstrText>
        </w:r>
        <w:r w:rsidRPr="00FA3C02" w:rsidDel="00921FB4">
          <w:rPr>
            <w:rStyle w:val="Hyperlink"/>
          </w:rPr>
          <w:fldChar w:fldCharType="separate"/>
        </w:r>
      </w:del>
      <w:ins w:id="193" w:author="Jim Munro" w:date="2020-09-04T18:52:00Z">
        <w:r w:rsidR="00561F0B">
          <w:rPr>
            <w:rStyle w:val="Hyperlink"/>
            <w:b/>
            <w:bCs/>
            <w:lang w:val="en-US"/>
          </w:rPr>
          <w:t>Error! Hyperlink reference not valid.</w:t>
        </w:r>
      </w:ins>
      <w:del w:id="194" w:author="Jim Munro" w:date="2020-08-24T09:57:00Z">
        <w:r w:rsidRPr="00FA3C02" w:rsidDel="00921FB4">
          <w:rPr>
            <w:rStyle w:val="Hyperlink"/>
          </w:rPr>
          <w:delText>4.3</w:delText>
        </w:r>
        <w:r w:rsidDel="00921FB4">
          <w:rPr>
            <w:rFonts w:ascii="Calibri" w:eastAsia="SimSun" w:hAnsi="Calibri" w:cs="Times New Roman"/>
            <w:spacing w:val="0"/>
            <w:sz w:val="22"/>
            <w:szCs w:val="22"/>
            <w:lang w:val="en-AU"/>
          </w:rPr>
          <w:tab/>
        </w:r>
        <w:r w:rsidRPr="00FA3C02" w:rsidDel="00921FB4">
          <w:rPr>
            <w:rStyle w:val="Hyperlink"/>
          </w:rPr>
          <w:delText>Target date for resolution of issues</w:delText>
        </w:r>
        <w:r w:rsidDel="00921FB4">
          <w:rPr>
            <w:webHidden/>
          </w:rPr>
          <w:tab/>
        </w:r>
        <w:r w:rsidDel="00921FB4">
          <w:rPr>
            <w:webHidden/>
          </w:rPr>
          <w:fldChar w:fldCharType="begin"/>
        </w:r>
        <w:r w:rsidDel="00921FB4">
          <w:rPr>
            <w:webHidden/>
          </w:rPr>
          <w:delInstrText xml:space="preserve"> PAGEREF _Toc488841912 \h </w:delInstrText>
        </w:r>
        <w:r w:rsidDel="00921FB4">
          <w:rPr>
            <w:webHidden/>
          </w:rPr>
        </w:r>
        <w:r w:rsidDel="00921FB4">
          <w:rPr>
            <w:webHidden/>
          </w:rPr>
          <w:fldChar w:fldCharType="separate"/>
        </w:r>
        <w:r w:rsidR="00116BB5" w:rsidDel="00921FB4">
          <w:rPr>
            <w:webHidden/>
          </w:rPr>
          <w:delText>5</w:delText>
        </w:r>
        <w:r w:rsidDel="00921FB4">
          <w:rPr>
            <w:webHidden/>
          </w:rPr>
          <w:fldChar w:fldCharType="end"/>
        </w:r>
        <w:r w:rsidRPr="00FA3C02" w:rsidDel="00921FB4">
          <w:rPr>
            <w:rStyle w:val="Hyperlink"/>
          </w:rPr>
          <w:fldChar w:fldCharType="end"/>
        </w:r>
      </w:del>
    </w:p>
    <w:p w14:paraId="71F4BA43" w14:textId="77777777" w:rsidR="00206752" w:rsidDel="00921FB4" w:rsidRDefault="00206752" w:rsidP="00206752">
      <w:pPr>
        <w:pStyle w:val="TOC1"/>
        <w:rPr>
          <w:del w:id="195" w:author="Jim Munro" w:date="2020-08-24T09:57:00Z"/>
          <w:rFonts w:ascii="Calibri" w:eastAsia="SimSun" w:hAnsi="Calibri" w:cs="Times New Roman"/>
          <w:spacing w:val="0"/>
          <w:sz w:val="22"/>
          <w:szCs w:val="22"/>
          <w:lang w:val="en-AU"/>
        </w:rPr>
      </w:pPr>
      <w:del w:id="196"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"_Toc488841913"</w:delInstrText>
        </w:r>
        <w:r w:rsidRPr="00FA3C02" w:rsidDel="00921FB4">
          <w:rPr>
            <w:rStyle w:val="Hyperlink"/>
          </w:rPr>
          <w:delInstrText xml:space="preserve"> </w:delInstrText>
        </w:r>
        <w:r w:rsidRPr="00FA3C02" w:rsidDel="00921FB4">
          <w:rPr>
            <w:rStyle w:val="Hyperlink"/>
          </w:rPr>
          <w:fldChar w:fldCharType="separate"/>
        </w:r>
      </w:del>
      <w:ins w:id="197" w:author="Jim Munro" w:date="2020-09-04T18:52:00Z">
        <w:r w:rsidR="00561F0B">
          <w:rPr>
            <w:rStyle w:val="Hyperlink"/>
            <w:b/>
            <w:bCs/>
            <w:lang w:val="en-US"/>
          </w:rPr>
          <w:t>Error! Hyperlink reference not valid.</w:t>
        </w:r>
      </w:ins>
      <w:del w:id="198" w:author="Jim Munro" w:date="2020-08-24T09:57:00Z">
        <w:r w:rsidRPr="00FA3C02" w:rsidDel="00921FB4">
          <w:rPr>
            <w:rStyle w:val="Hyperlink"/>
          </w:rPr>
          <w:delText>5</w:delText>
        </w:r>
        <w:r w:rsidDel="00921FB4">
          <w:rPr>
            <w:rFonts w:ascii="Calibri" w:eastAsia="SimSun" w:hAnsi="Calibri" w:cs="Times New Roman"/>
            <w:spacing w:val="0"/>
            <w:sz w:val="22"/>
            <w:szCs w:val="22"/>
            <w:lang w:val="en-AU"/>
          </w:rPr>
          <w:tab/>
        </w:r>
        <w:r w:rsidRPr="00FA3C02" w:rsidDel="00921FB4">
          <w:rPr>
            <w:rStyle w:val="Hyperlink"/>
          </w:rPr>
          <w:delText>Actions after visit</w:delText>
        </w:r>
        <w:r w:rsidDel="00921FB4">
          <w:rPr>
            <w:webHidden/>
          </w:rPr>
          <w:tab/>
        </w:r>
        <w:r w:rsidDel="00921FB4">
          <w:rPr>
            <w:webHidden/>
          </w:rPr>
          <w:fldChar w:fldCharType="begin"/>
        </w:r>
        <w:r w:rsidDel="00921FB4">
          <w:rPr>
            <w:webHidden/>
          </w:rPr>
          <w:delInstrText xml:space="preserve"> PAGEREF _Toc488841913 \h </w:delInstrText>
        </w:r>
        <w:r w:rsidDel="00921FB4">
          <w:rPr>
            <w:webHidden/>
          </w:rPr>
        </w:r>
        <w:r w:rsidDel="00921FB4">
          <w:rPr>
            <w:webHidden/>
          </w:rPr>
          <w:fldChar w:fldCharType="separate"/>
        </w:r>
        <w:r w:rsidR="00116BB5" w:rsidDel="00921FB4">
          <w:rPr>
            <w:webHidden/>
          </w:rPr>
          <w:delText>5</w:delText>
        </w:r>
        <w:r w:rsidDel="00921FB4">
          <w:rPr>
            <w:webHidden/>
          </w:rPr>
          <w:fldChar w:fldCharType="end"/>
        </w:r>
        <w:r w:rsidRPr="00FA3C02" w:rsidDel="00921FB4">
          <w:rPr>
            <w:rStyle w:val="Hyperlink"/>
          </w:rPr>
          <w:fldChar w:fldCharType="end"/>
        </w:r>
      </w:del>
    </w:p>
    <w:p w14:paraId="549A84CA" w14:textId="77777777" w:rsidR="00206752" w:rsidDel="00921FB4" w:rsidRDefault="00206752" w:rsidP="00206752">
      <w:pPr>
        <w:pStyle w:val="TOC1"/>
        <w:rPr>
          <w:del w:id="199" w:author="Jim Munro" w:date="2020-08-24T09:57:00Z"/>
          <w:rFonts w:ascii="Calibri" w:eastAsia="SimSun" w:hAnsi="Calibri" w:cs="Times New Roman"/>
          <w:spacing w:val="0"/>
          <w:sz w:val="22"/>
          <w:szCs w:val="22"/>
          <w:lang w:val="en-AU"/>
        </w:rPr>
      </w:pPr>
      <w:del w:id="200"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"_Toc488841914"</w:delInstrText>
        </w:r>
        <w:r w:rsidRPr="00FA3C02" w:rsidDel="00921FB4">
          <w:rPr>
            <w:rStyle w:val="Hyperlink"/>
          </w:rPr>
          <w:delInstrText xml:space="preserve"> </w:delInstrText>
        </w:r>
        <w:r w:rsidRPr="00FA3C02" w:rsidDel="00921FB4">
          <w:rPr>
            <w:rStyle w:val="Hyperlink"/>
          </w:rPr>
          <w:fldChar w:fldCharType="separate"/>
        </w:r>
      </w:del>
      <w:ins w:id="201" w:author="Jim Munro" w:date="2020-09-04T18:52:00Z">
        <w:r w:rsidR="00561F0B">
          <w:rPr>
            <w:rStyle w:val="Hyperlink"/>
            <w:b/>
            <w:bCs/>
            <w:lang w:val="en-US"/>
          </w:rPr>
          <w:t>Error! Hyperlink reference not valid.</w:t>
        </w:r>
      </w:ins>
      <w:del w:id="202" w:author="Jim Munro" w:date="2020-08-24T09:57:00Z">
        <w:r w:rsidRPr="00FA3C02" w:rsidDel="00921FB4">
          <w:rPr>
            <w:rStyle w:val="Hyperlink"/>
          </w:rPr>
          <w:delText>6</w:delText>
        </w:r>
        <w:r w:rsidDel="00921FB4">
          <w:rPr>
            <w:rFonts w:ascii="Calibri" w:eastAsia="SimSun" w:hAnsi="Calibri" w:cs="Times New Roman"/>
            <w:spacing w:val="0"/>
            <w:sz w:val="22"/>
            <w:szCs w:val="22"/>
            <w:lang w:val="en-AU"/>
          </w:rPr>
          <w:tab/>
        </w:r>
        <w:r w:rsidRPr="00FA3C02" w:rsidDel="00921FB4">
          <w:rPr>
            <w:rStyle w:val="Hyperlink"/>
          </w:rPr>
          <w:delText>Recommendation by IECEx Assessor(s) after all issues resolved</w:delText>
        </w:r>
        <w:r w:rsidDel="00921FB4">
          <w:rPr>
            <w:webHidden/>
          </w:rPr>
          <w:tab/>
        </w:r>
        <w:r w:rsidDel="00921FB4">
          <w:rPr>
            <w:webHidden/>
          </w:rPr>
          <w:fldChar w:fldCharType="begin"/>
        </w:r>
        <w:r w:rsidDel="00921FB4">
          <w:rPr>
            <w:webHidden/>
          </w:rPr>
          <w:delInstrText xml:space="preserve"> PAGEREF _Toc488841914 \h </w:delInstrText>
        </w:r>
        <w:r w:rsidDel="00921FB4">
          <w:rPr>
            <w:webHidden/>
          </w:rPr>
        </w:r>
        <w:r w:rsidDel="00921FB4">
          <w:rPr>
            <w:webHidden/>
          </w:rPr>
          <w:fldChar w:fldCharType="separate"/>
        </w:r>
        <w:r w:rsidR="00116BB5" w:rsidDel="00921FB4">
          <w:rPr>
            <w:webHidden/>
          </w:rPr>
          <w:delText>5</w:delText>
        </w:r>
        <w:r w:rsidDel="00921FB4">
          <w:rPr>
            <w:webHidden/>
          </w:rPr>
          <w:fldChar w:fldCharType="end"/>
        </w:r>
        <w:r w:rsidRPr="00FA3C02" w:rsidDel="00921FB4">
          <w:rPr>
            <w:rStyle w:val="Hyperlink"/>
          </w:rPr>
          <w:fldChar w:fldCharType="end"/>
        </w:r>
      </w:del>
    </w:p>
    <w:p w14:paraId="46E51B50" w14:textId="77777777" w:rsidR="00206752" w:rsidDel="00921FB4" w:rsidRDefault="00206752" w:rsidP="00206752">
      <w:pPr>
        <w:pStyle w:val="TOC1"/>
        <w:rPr>
          <w:del w:id="203" w:author="Jim Munro" w:date="2020-08-24T09:57:00Z"/>
          <w:rFonts w:ascii="Calibri" w:eastAsia="SimSun" w:hAnsi="Calibri" w:cs="Times New Roman"/>
          <w:spacing w:val="0"/>
          <w:sz w:val="22"/>
          <w:szCs w:val="22"/>
          <w:lang w:val="en-AU"/>
        </w:rPr>
      </w:pPr>
      <w:del w:id="204"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"_Toc488841915"</w:delInstrText>
        </w:r>
        <w:r w:rsidRPr="00FA3C02" w:rsidDel="00921FB4">
          <w:rPr>
            <w:rStyle w:val="Hyperlink"/>
          </w:rPr>
          <w:delInstrText xml:space="preserve"> </w:delInstrText>
        </w:r>
        <w:r w:rsidRPr="00FA3C02" w:rsidDel="00921FB4">
          <w:rPr>
            <w:rStyle w:val="Hyperlink"/>
          </w:rPr>
          <w:fldChar w:fldCharType="separate"/>
        </w:r>
      </w:del>
      <w:ins w:id="205" w:author="Jim Munro" w:date="2020-09-04T18:52:00Z">
        <w:r w:rsidR="00561F0B">
          <w:rPr>
            <w:rStyle w:val="Hyperlink"/>
            <w:b/>
            <w:bCs/>
            <w:lang w:val="en-US"/>
          </w:rPr>
          <w:t>Error! Hyperlink reference not valid.</w:t>
        </w:r>
      </w:ins>
      <w:del w:id="206" w:author="Jim Munro" w:date="2020-08-24T09:57:00Z">
        <w:r w:rsidRPr="00FA3C02" w:rsidDel="00921FB4">
          <w:rPr>
            <w:rStyle w:val="Hyperlink"/>
          </w:rPr>
          <w:delText>7</w:delText>
        </w:r>
        <w:r w:rsidDel="00921FB4">
          <w:rPr>
            <w:rFonts w:ascii="Calibri" w:eastAsia="SimSun" w:hAnsi="Calibri" w:cs="Times New Roman"/>
            <w:spacing w:val="0"/>
            <w:sz w:val="22"/>
            <w:szCs w:val="22"/>
            <w:lang w:val="en-AU"/>
          </w:rPr>
          <w:tab/>
        </w:r>
        <w:r w:rsidRPr="00FA3C02" w:rsidDel="00921FB4">
          <w:rPr>
            <w:rStyle w:val="Hyperlink"/>
          </w:rPr>
          <w:delText>Annexes</w:delText>
        </w:r>
        <w:r w:rsidDel="00921FB4">
          <w:rPr>
            <w:webHidden/>
          </w:rPr>
          <w:tab/>
        </w:r>
        <w:r w:rsidDel="00921FB4">
          <w:rPr>
            <w:webHidden/>
          </w:rPr>
          <w:fldChar w:fldCharType="begin"/>
        </w:r>
        <w:r w:rsidDel="00921FB4">
          <w:rPr>
            <w:webHidden/>
          </w:rPr>
          <w:delInstrText xml:space="preserve"> PAGEREF _Toc488841915 \h </w:delInstrText>
        </w:r>
        <w:r w:rsidDel="00921FB4">
          <w:rPr>
            <w:webHidden/>
          </w:rPr>
        </w:r>
        <w:r w:rsidDel="00921FB4">
          <w:rPr>
            <w:webHidden/>
          </w:rPr>
          <w:fldChar w:fldCharType="separate"/>
        </w:r>
        <w:r w:rsidR="00116BB5" w:rsidDel="00921FB4">
          <w:rPr>
            <w:webHidden/>
          </w:rPr>
          <w:delText>5</w:delText>
        </w:r>
        <w:r w:rsidDel="00921FB4">
          <w:rPr>
            <w:webHidden/>
          </w:rPr>
          <w:fldChar w:fldCharType="end"/>
        </w:r>
        <w:r w:rsidRPr="00FA3C02" w:rsidDel="00921FB4">
          <w:rPr>
            <w:rStyle w:val="Hyperlink"/>
          </w:rPr>
          <w:fldChar w:fldCharType="end"/>
        </w:r>
      </w:del>
    </w:p>
    <w:p w14:paraId="5E55B569" w14:textId="77777777" w:rsidR="00206752" w:rsidDel="00921FB4" w:rsidRDefault="00206752" w:rsidP="00206752">
      <w:pPr>
        <w:pStyle w:val="TOC1"/>
        <w:rPr>
          <w:del w:id="207" w:author="Jim Munro" w:date="2020-08-24T09:57:00Z"/>
          <w:rFonts w:ascii="Calibri" w:eastAsia="SimSun" w:hAnsi="Calibri" w:cs="Times New Roman"/>
          <w:spacing w:val="0"/>
          <w:sz w:val="22"/>
          <w:szCs w:val="22"/>
          <w:lang w:val="en-AU"/>
        </w:rPr>
      </w:pPr>
      <w:del w:id="208"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"_Toc488841916"</w:delInstrText>
        </w:r>
        <w:r w:rsidRPr="00FA3C02" w:rsidDel="00921FB4">
          <w:rPr>
            <w:rStyle w:val="Hyperlink"/>
          </w:rPr>
          <w:delInstrText xml:space="preserve"> </w:delInstrText>
        </w:r>
        <w:r w:rsidRPr="00FA3C02" w:rsidDel="00921FB4">
          <w:rPr>
            <w:rStyle w:val="Hyperlink"/>
          </w:rPr>
          <w:fldChar w:fldCharType="separate"/>
        </w:r>
      </w:del>
      <w:ins w:id="209" w:author="Jim Munro" w:date="2020-09-04T18:52:00Z">
        <w:r w:rsidR="00561F0B">
          <w:rPr>
            <w:rStyle w:val="Hyperlink"/>
            <w:b/>
            <w:bCs/>
            <w:lang w:val="en-US"/>
          </w:rPr>
          <w:t>Error! Hyperlink reference not valid.</w:t>
        </w:r>
      </w:ins>
      <w:del w:id="210" w:author="Jim Munro" w:date="2020-08-24T09:57:00Z">
        <w:r w:rsidRPr="00FA3C02" w:rsidDel="00921FB4">
          <w:rPr>
            <w:rStyle w:val="Hyperlink"/>
          </w:rPr>
          <w:delText>Annex A ExCB IECEx02 issues and subsequent responses</w:delText>
        </w:r>
        <w:r w:rsidDel="00921FB4">
          <w:rPr>
            <w:webHidden/>
          </w:rPr>
          <w:tab/>
        </w:r>
        <w:r w:rsidDel="00921FB4">
          <w:rPr>
            <w:webHidden/>
          </w:rPr>
          <w:fldChar w:fldCharType="begin"/>
        </w:r>
        <w:r w:rsidDel="00921FB4">
          <w:rPr>
            <w:webHidden/>
          </w:rPr>
          <w:delInstrText xml:space="preserve"> PAGEREF _Toc488841916 \h </w:delInstrText>
        </w:r>
        <w:r w:rsidDel="00921FB4">
          <w:rPr>
            <w:webHidden/>
          </w:rPr>
        </w:r>
        <w:r w:rsidDel="00921FB4">
          <w:rPr>
            <w:webHidden/>
          </w:rPr>
          <w:fldChar w:fldCharType="separate"/>
        </w:r>
        <w:r w:rsidR="00116BB5" w:rsidDel="00921FB4">
          <w:rPr>
            <w:webHidden/>
          </w:rPr>
          <w:delText>6</w:delText>
        </w:r>
        <w:r w:rsidDel="00921FB4">
          <w:rPr>
            <w:webHidden/>
          </w:rPr>
          <w:fldChar w:fldCharType="end"/>
        </w:r>
        <w:r w:rsidRPr="00FA3C02" w:rsidDel="00921FB4">
          <w:rPr>
            <w:rStyle w:val="Hyperlink"/>
          </w:rPr>
          <w:fldChar w:fldCharType="end"/>
        </w:r>
      </w:del>
    </w:p>
    <w:p w14:paraId="191D65D2" w14:textId="77777777" w:rsidR="00206752" w:rsidDel="00921FB4" w:rsidRDefault="00206752" w:rsidP="00206752">
      <w:pPr>
        <w:pStyle w:val="TOC1"/>
        <w:rPr>
          <w:del w:id="211" w:author="Jim Munro" w:date="2020-08-24T09:57:00Z"/>
          <w:rFonts w:ascii="Calibri" w:eastAsia="SimSun" w:hAnsi="Calibri" w:cs="Times New Roman"/>
          <w:spacing w:val="0"/>
          <w:sz w:val="22"/>
          <w:szCs w:val="22"/>
          <w:lang w:val="en-AU"/>
        </w:rPr>
      </w:pPr>
      <w:del w:id="212"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"_Toc488841917"</w:delInstrText>
        </w:r>
        <w:r w:rsidRPr="00FA3C02" w:rsidDel="00921FB4">
          <w:rPr>
            <w:rStyle w:val="Hyperlink"/>
          </w:rPr>
          <w:delInstrText xml:space="preserve"> </w:delInstrText>
        </w:r>
        <w:r w:rsidRPr="00FA3C02" w:rsidDel="00921FB4">
          <w:rPr>
            <w:rStyle w:val="Hyperlink"/>
          </w:rPr>
          <w:fldChar w:fldCharType="separate"/>
        </w:r>
      </w:del>
      <w:ins w:id="213" w:author="Jim Munro" w:date="2020-09-04T18:52:00Z">
        <w:r w:rsidR="00561F0B">
          <w:rPr>
            <w:rStyle w:val="Hyperlink"/>
            <w:b/>
            <w:bCs/>
            <w:lang w:val="en-US"/>
          </w:rPr>
          <w:t>Error! Hyperlink reference not valid.</w:t>
        </w:r>
      </w:ins>
      <w:del w:id="214" w:author="Jim Munro" w:date="2020-08-24T09:57:00Z">
        <w:r w:rsidRPr="00FA3C02" w:rsidDel="00921FB4">
          <w:rPr>
            <w:rStyle w:val="Hyperlink"/>
          </w:rPr>
          <w:delText>Annex B ExTL issues and subsequent responses</w:delText>
        </w:r>
        <w:r w:rsidDel="00921FB4">
          <w:rPr>
            <w:webHidden/>
          </w:rPr>
          <w:tab/>
        </w:r>
        <w:r w:rsidDel="00921FB4">
          <w:rPr>
            <w:webHidden/>
          </w:rPr>
          <w:fldChar w:fldCharType="begin"/>
        </w:r>
        <w:r w:rsidDel="00921FB4">
          <w:rPr>
            <w:webHidden/>
          </w:rPr>
          <w:delInstrText xml:space="preserve"> PAGEREF _Toc488841917 \h </w:delInstrText>
        </w:r>
        <w:r w:rsidDel="00921FB4">
          <w:rPr>
            <w:webHidden/>
          </w:rPr>
        </w:r>
        <w:r w:rsidDel="00921FB4">
          <w:rPr>
            <w:webHidden/>
          </w:rPr>
          <w:fldChar w:fldCharType="separate"/>
        </w:r>
        <w:r w:rsidR="00116BB5" w:rsidDel="00921FB4">
          <w:rPr>
            <w:webHidden/>
          </w:rPr>
          <w:delText>7</w:delText>
        </w:r>
        <w:r w:rsidDel="00921FB4">
          <w:rPr>
            <w:webHidden/>
          </w:rPr>
          <w:fldChar w:fldCharType="end"/>
        </w:r>
        <w:r w:rsidRPr="00FA3C02" w:rsidDel="00921FB4">
          <w:rPr>
            <w:rStyle w:val="Hyperlink"/>
          </w:rPr>
          <w:fldChar w:fldCharType="end"/>
        </w:r>
      </w:del>
    </w:p>
    <w:p w14:paraId="17D7F99D" w14:textId="77777777" w:rsidR="00206752" w:rsidDel="00921FB4" w:rsidRDefault="00206752" w:rsidP="00206752">
      <w:pPr>
        <w:pStyle w:val="TOC1"/>
        <w:rPr>
          <w:del w:id="215" w:author="Jim Munro" w:date="2020-08-24T09:57:00Z"/>
          <w:rFonts w:ascii="Calibri" w:eastAsia="SimSun" w:hAnsi="Calibri" w:cs="Times New Roman"/>
          <w:spacing w:val="0"/>
          <w:sz w:val="22"/>
          <w:szCs w:val="22"/>
          <w:lang w:val="en-AU"/>
        </w:rPr>
      </w:pPr>
      <w:del w:id="216"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"_Toc488841918"</w:delInstrText>
        </w:r>
        <w:r w:rsidRPr="00FA3C02" w:rsidDel="00921FB4">
          <w:rPr>
            <w:rStyle w:val="Hyperlink"/>
          </w:rPr>
          <w:delInstrText xml:space="preserve"> </w:delInstrText>
        </w:r>
        <w:r w:rsidRPr="00FA3C02" w:rsidDel="00921FB4">
          <w:rPr>
            <w:rStyle w:val="Hyperlink"/>
          </w:rPr>
          <w:fldChar w:fldCharType="separate"/>
        </w:r>
      </w:del>
      <w:ins w:id="217" w:author="Jim Munro" w:date="2020-09-04T18:52:00Z">
        <w:r w:rsidR="00561F0B">
          <w:rPr>
            <w:rStyle w:val="Hyperlink"/>
            <w:b/>
            <w:bCs/>
            <w:lang w:val="en-US"/>
          </w:rPr>
          <w:t>Error! Hyperlink reference not valid.</w:t>
        </w:r>
      </w:ins>
      <w:del w:id="218" w:author="Jim Munro" w:date="2020-08-24T09:57:00Z">
        <w:r w:rsidRPr="00FA3C02" w:rsidDel="00921FB4">
          <w:rPr>
            <w:rStyle w:val="Hyperlink"/>
          </w:rPr>
          <w:delText>Annex C ExCB IECEx03 issues and subsequent responses</w:delText>
        </w:r>
        <w:r w:rsidDel="00921FB4">
          <w:rPr>
            <w:webHidden/>
          </w:rPr>
          <w:tab/>
        </w:r>
        <w:r w:rsidDel="00921FB4">
          <w:rPr>
            <w:webHidden/>
          </w:rPr>
          <w:fldChar w:fldCharType="begin"/>
        </w:r>
        <w:r w:rsidDel="00921FB4">
          <w:rPr>
            <w:webHidden/>
          </w:rPr>
          <w:delInstrText xml:space="preserve"> PAGEREF _Toc488841918 \h </w:delInstrText>
        </w:r>
        <w:r w:rsidDel="00921FB4">
          <w:rPr>
            <w:webHidden/>
          </w:rPr>
        </w:r>
        <w:r w:rsidDel="00921FB4">
          <w:rPr>
            <w:webHidden/>
          </w:rPr>
          <w:fldChar w:fldCharType="separate"/>
        </w:r>
        <w:r w:rsidR="00116BB5" w:rsidDel="00921FB4">
          <w:rPr>
            <w:webHidden/>
          </w:rPr>
          <w:delText>8</w:delText>
        </w:r>
        <w:r w:rsidDel="00921FB4">
          <w:rPr>
            <w:webHidden/>
          </w:rPr>
          <w:fldChar w:fldCharType="end"/>
        </w:r>
        <w:r w:rsidRPr="00FA3C02" w:rsidDel="00921FB4">
          <w:rPr>
            <w:rStyle w:val="Hyperlink"/>
          </w:rPr>
          <w:fldChar w:fldCharType="end"/>
        </w:r>
      </w:del>
    </w:p>
    <w:p w14:paraId="538FCB15" w14:textId="77777777" w:rsidR="00206752" w:rsidDel="00921FB4" w:rsidRDefault="00206752" w:rsidP="00206752">
      <w:pPr>
        <w:pStyle w:val="TOC1"/>
        <w:rPr>
          <w:del w:id="219" w:author="Jim Munro" w:date="2020-08-24T09:57:00Z"/>
          <w:rFonts w:ascii="Calibri" w:eastAsia="SimSun" w:hAnsi="Calibri" w:cs="Times New Roman"/>
          <w:spacing w:val="0"/>
          <w:sz w:val="22"/>
          <w:szCs w:val="22"/>
          <w:lang w:val="en-AU"/>
        </w:rPr>
      </w:pPr>
      <w:del w:id="220"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"_Toc488841919"</w:delInstrText>
        </w:r>
        <w:r w:rsidRPr="00FA3C02" w:rsidDel="00921FB4">
          <w:rPr>
            <w:rStyle w:val="Hyperlink"/>
          </w:rPr>
          <w:delInstrText xml:space="preserve"> </w:delInstrText>
        </w:r>
        <w:r w:rsidRPr="00FA3C02" w:rsidDel="00921FB4">
          <w:rPr>
            <w:rStyle w:val="Hyperlink"/>
          </w:rPr>
          <w:fldChar w:fldCharType="separate"/>
        </w:r>
      </w:del>
      <w:ins w:id="221" w:author="Jim Munro" w:date="2020-09-04T18:52:00Z">
        <w:r w:rsidR="00561F0B">
          <w:rPr>
            <w:rStyle w:val="Hyperlink"/>
            <w:b/>
            <w:bCs/>
            <w:lang w:val="en-US"/>
          </w:rPr>
          <w:t>Error! Hyperlink reference not valid.</w:t>
        </w:r>
      </w:ins>
      <w:del w:id="222" w:author="Jim Munro" w:date="2020-08-24T09:57:00Z">
        <w:r w:rsidRPr="00FA3C02" w:rsidDel="00921FB4">
          <w:rPr>
            <w:rStyle w:val="Hyperlink"/>
          </w:rPr>
          <w:delText>Annex D Assessor notes – Assessor 1</w:delText>
        </w:r>
        <w:r w:rsidDel="00921FB4">
          <w:rPr>
            <w:webHidden/>
          </w:rPr>
          <w:tab/>
        </w:r>
        <w:r w:rsidDel="00921FB4">
          <w:rPr>
            <w:webHidden/>
          </w:rPr>
          <w:fldChar w:fldCharType="begin"/>
        </w:r>
        <w:r w:rsidDel="00921FB4">
          <w:rPr>
            <w:webHidden/>
          </w:rPr>
          <w:delInstrText xml:space="preserve"> PAGEREF _Toc488841919 \h </w:delInstrText>
        </w:r>
        <w:r w:rsidDel="00921FB4">
          <w:rPr>
            <w:webHidden/>
          </w:rPr>
        </w:r>
        <w:r w:rsidDel="00921FB4">
          <w:rPr>
            <w:webHidden/>
          </w:rPr>
          <w:fldChar w:fldCharType="separate"/>
        </w:r>
        <w:r w:rsidR="00116BB5" w:rsidDel="00921FB4">
          <w:rPr>
            <w:webHidden/>
          </w:rPr>
          <w:delText>9</w:delText>
        </w:r>
        <w:r w:rsidDel="00921FB4">
          <w:rPr>
            <w:webHidden/>
          </w:rPr>
          <w:fldChar w:fldCharType="end"/>
        </w:r>
        <w:r w:rsidRPr="00FA3C02" w:rsidDel="00921FB4">
          <w:rPr>
            <w:rStyle w:val="Hyperlink"/>
          </w:rPr>
          <w:fldChar w:fldCharType="end"/>
        </w:r>
      </w:del>
    </w:p>
    <w:p w14:paraId="4E6ED6AB" w14:textId="77777777" w:rsidR="00206752" w:rsidDel="00921FB4" w:rsidRDefault="00206752" w:rsidP="00206752">
      <w:pPr>
        <w:pStyle w:val="TOC1"/>
        <w:rPr>
          <w:del w:id="223" w:author="Jim Munro" w:date="2020-08-24T09:57:00Z"/>
          <w:rFonts w:ascii="Calibri" w:eastAsia="SimSun" w:hAnsi="Calibri" w:cs="Times New Roman"/>
          <w:spacing w:val="0"/>
          <w:sz w:val="22"/>
          <w:szCs w:val="22"/>
          <w:lang w:val="en-AU"/>
        </w:rPr>
      </w:pPr>
      <w:del w:id="224"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"_Toc488841920"</w:delInstrText>
        </w:r>
        <w:r w:rsidRPr="00FA3C02" w:rsidDel="00921FB4">
          <w:rPr>
            <w:rStyle w:val="Hyperlink"/>
          </w:rPr>
          <w:delInstrText xml:space="preserve"> </w:delInstrText>
        </w:r>
        <w:r w:rsidRPr="00FA3C02" w:rsidDel="00921FB4">
          <w:rPr>
            <w:rStyle w:val="Hyperlink"/>
          </w:rPr>
          <w:fldChar w:fldCharType="separate"/>
        </w:r>
      </w:del>
      <w:ins w:id="225" w:author="Jim Munro" w:date="2020-09-04T18:52:00Z">
        <w:r w:rsidR="00561F0B">
          <w:rPr>
            <w:rStyle w:val="Hyperlink"/>
            <w:b/>
            <w:bCs/>
            <w:lang w:val="en-US"/>
          </w:rPr>
          <w:t>Error! Hyperlink reference not valid.</w:t>
        </w:r>
      </w:ins>
      <w:del w:id="226" w:author="Jim Munro" w:date="2020-08-24T09:57:00Z">
        <w:r w:rsidRPr="00FA3C02" w:rsidDel="00921FB4">
          <w:rPr>
            <w:rStyle w:val="Hyperlink"/>
          </w:rPr>
          <w:delText>Annex E Assessor notes – Assessor 2</w:delText>
        </w:r>
        <w:r w:rsidDel="00921FB4">
          <w:rPr>
            <w:webHidden/>
          </w:rPr>
          <w:tab/>
        </w:r>
        <w:r w:rsidDel="00921FB4">
          <w:rPr>
            <w:webHidden/>
          </w:rPr>
          <w:fldChar w:fldCharType="begin"/>
        </w:r>
        <w:r w:rsidDel="00921FB4">
          <w:rPr>
            <w:webHidden/>
          </w:rPr>
          <w:delInstrText xml:space="preserve"> PAGEREF _Toc488841920 \h </w:delInstrText>
        </w:r>
        <w:r w:rsidDel="00921FB4">
          <w:rPr>
            <w:webHidden/>
          </w:rPr>
        </w:r>
        <w:r w:rsidDel="00921FB4">
          <w:rPr>
            <w:webHidden/>
          </w:rPr>
          <w:fldChar w:fldCharType="separate"/>
        </w:r>
        <w:r w:rsidR="00116BB5" w:rsidDel="00921FB4">
          <w:rPr>
            <w:webHidden/>
          </w:rPr>
          <w:delText>10</w:delText>
        </w:r>
        <w:r w:rsidDel="00921FB4">
          <w:rPr>
            <w:webHidden/>
          </w:rPr>
          <w:fldChar w:fldCharType="end"/>
        </w:r>
        <w:r w:rsidRPr="00FA3C02" w:rsidDel="00921FB4">
          <w:rPr>
            <w:rStyle w:val="Hyperlink"/>
          </w:rPr>
          <w:fldChar w:fldCharType="end"/>
        </w:r>
      </w:del>
    </w:p>
    <w:p w14:paraId="0D2E497F" w14:textId="77777777" w:rsidR="00206752" w:rsidDel="00921FB4" w:rsidRDefault="00206752" w:rsidP="00206752">
      <w:pPr>
        <w:pStyle w:val="TOC1"/>
        <w:rPr>
          <w:del w:id="227" w:author="Jim Munro" w:date="2020-08-24T09:57:00Z"/>
          <w:rFonts w:ascii="Calibri" w:eastAsia="SimSun" w:hAnsi="Calibri" w:cs="Times New Roman"/>
          <w:spacing w:val="0"/>
          <w:sz w:val="22"/>
          <w:szCs w:val="22"/>
          <w:lang w:val="en-AU"/>
        </w:rPr>
      </w:pPr>
      <w:del w:id="228"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"_Toc488841921"</w:delInstrText>
        </w:r>
        <w:r w:rsidRPr="00FA3C02" w:rsidDel="00921FB4">
          <w:rPr>
            <w:rStyle w:val="Hyperlink"/>
          </w:rPr>
          <w:delInstrText xml:space="preserve"> </w:delInstrText>
        </w:r>
        <w:r w:rsidRPr="00FA3C02" w:rsidDel="00921FB4">
          <w:rPr>
            <w:rStyle w:val="Hyperlink"/>
          </w:rPr>
          <w:fldChar w:fldCharType="separate"/>
        </w:r>
      </w:del>
      <w:ins w:id="229" w:author="Jim Munro" w:date="2020-09-04T18:52:00Z">
        <w:r w:rsidR="00561F0B">
          <w:rPr>
            <w:rStyle w:val="Hyperlink"/>
            <w:b/>
            <w:bCs/>
            <w:lang w:val="en-US"/>
          </w:rPr>
          <w:t>Error! Hyperlink reference not valid.</w:t>
        </w:r>
      </w:ins>
      <w:del w:id="230" w:author="Jim Munro" w:date="2020-08-24T09:57:00Z">
        <w:r w:rsidRPr="00FA3C02" w:rsidDel="00921FB4">
          <w:rPr>
            <w:rStyle w:val="Hyperlink"/>
          </w:rPr>
          <w:delText>Annex F Assessor notes – Assessor 3</w:delText>
        </w:r>
        <w:r w:rsidDel="00921FB4">
          <w:rPr>
            <w:webHidden/>
          </w:rPr>
          <w:tab/>
        </w:r>
        <w:r w:rsidDel="00921FB4">
          <w:rPr>
            <w:webHidden/>
          </w:rPr>
          <w:fldChar w:fldCharType="begin"/>
        </w:r>
        <w:r w:rsidDel="00921FB4">
          <w:rPr>
            <w:webHidden/>
          </w:rPr>
          <w:delInstrText xml:space="preserve"> PAGEREF _Toc488841921 \h </w:delInstrText>
        </w:r>
        <w:r w:rsidDel="00921FB4">
          <w:rPr>
            <w:webHidden/>
          </w:rPr>
        </w:r>
        <w:r w:rsidDel="00921FB4">
          <w:rPr>
            <w:webHidden/>
          </w:rPr>
          <w:fldChar w:fldCharType="separate"/>
        </w:r>
        <w:r w:rsidR="00116BB5" w:rsidDel="00921FB4">
          <w:rPr>
            <w:webHidden/>
          </w:rPr>
          <w:delText>11</w:delText>
        </w:r>
        <w:r w:rsidDel="00921FB4">
          <w:rPr>
            <w:webHidden/>
          </w:rPr>
          <w:fldChar w:fldCharType="end"/>
        </w:r>
        <w:r w:rsidRPr="00FA3C02" w:rsidDel="00921FB4">
          <w:rPr>
            <w:rStyle w:val="Hyperlink"/>
          </w:rPr>
          <w:fldChar w:fldCharType="end"/>
        </w:r>
      </w:del>
    </w:p>
    <w:p w14:paraId="43C64BC7" w14:textId="77777777" w:rsidR="00206752" w:rsidDel="00921FB4" w:rsidRDefault="00206752" w:rsidP="00206752">
      <w:pPr>
        <w:pStyle w:val="TOC1"/>
        <w:rPr>
          <w:del w:id="231" w:author="Jim Munro" w:date="2020-08-24T09:57:00Z"/>
          <w:rFonts w:ascii="Calibri" w:eastAsia="SimSun" w:hAnsi="Calibri" w:cs="Times New Roman"/>
          <w:spacing w:val="0"/>
          <w:sz w:val="22"/>
          <w:szCs w:val="22"/>
          <w:lang w:val="en-AU"/>
        </w:rPr>
      </w:pPr>
      <w:del w:id="232"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"_Toc488841922"</w:delInstrText>
        </w:r>
        <w:r w:rsidRPr="00FA3C02" w:rsidDel="00921FB4">
          <w:rPr>
            <w:rStyle w:val="Hyperlink"/>
          </w:rPr>
          <w:delInstrText xml:space="preserve"> </w:delInstrText>
        </w:r>
        <w:r w:rsidRPr="00FA3C02" w:rsidDel="00921FB4">
          <w:rPr>
            <w:rStyle w:val="Hyperlink"/>
          </w:rPr>
          <w:fldChar w:fldCharType="separate"/>
        </w:r>
      </w:del>
      <w:ins w:id="233" w:author="Jim Munro" w:date="2020-09-04T18:52:00Z">
        <w:r w:rsidR="00561F0B">
          <w:rPr>
            <w:rStyle w:val="Hyperlink"/>
            <w:b/>
            <w:bCs/>
            <w:lang w:val="en-US"/>
          </w:rPr>
          <w:t>Error! Hyperlink reference not valid.</w:t>
        </w:r>
      </w:ins>
      <w:del w:id="234" w:author="Jim Munro" w:date="2020-08-24T09:57:00Z">
        <w:r w:rsidRPr="00FA3C02" w:rsidDel="00921FB4">
          <w:rPr>
            <w:rStyle w:val="Hyperlink"/>
          </w:rPr>
          <w:delText>Annex G Record of reviews of CoCs, ExTRs, QARS</w:delText>
        </w:r>
        <w:r w:rsidDel="00921FB4">
          <w:rPr>
            <w:webHidden/>
          </w:rPr>
          <w:tab/>
        </w:r>
        <w:r w:rsidDel="00921FB4">
          <w:rPr>
            <w:webHidden/>
          </w:rPr>
          <w:fldChar w:fldCharType="begin"/>
        </w:r>
        <w:r w:rsidDel="00921FB4">
          <w:rPr>
            <w:webHidden/>
          </w:rPr>
          <w:delInstrText xml:space="preserve"> PAGEREF _Toc488841922 \h </w:delInstrText>
        </w:r>
        <w:r w:rsidDel="00921FB4">
          <w:rPr>
            <w:webHidden/>
          </w:rPr>
        </w:r>
        <w:r w:rsidDel="00921FB4">
          <w:rPr>
            <w:webHidden/>
          </w:rPr>
          <w:fldChar w:fldCharType="separate"/>
        </w:r>
        <w:r w:rsidR="00116BB5" w:rsidDel="00921FB4">
          <w:rPr>
            <w:webHidden/>
          </w:rPr>
          <w:delText>12</w:delText>
        </w:r>
        <w:r w:rsidDel="00921FB4">
          <w:rPr>
            <w:webHidden/>
          </w:rPr>
          <w:fldChar w:fldCharType="end"/>
        </w:r>
        <w:r w:rsidRPr="00FA3C02" w:rsidDel="00921FB4">
          <w:rPr>
            <w:rStyle w:val="Hyperlink"/>
          </w:rPr>
          <w:fldChar w:fldCharType="end"/>
        </w:r>
      </w:del>
    </w:p>
    <w:p w14:paraId="2955E570" w14:textId="77777777" w:rsidR="00206752" w:rsidDel="00921FB4" w:rsidRDefault="00206752" w:rsidP="00206752">
      <w:pPr>
        <w:pStyle w:val="TOC1"/>
        <w:rPr>
          <w:del w:id="235" w:author="Jim Munro" w:date="2020-08-24T09:57:00Z"/>
          <w:rFonts w:ascii="Calibri" w:eastAsia="SimSun" w:hAnsi="Calibri" w:cs="Times New Roman"/>
          <w:spacing w:val="0"/>
          <w:sz w:val="22"/>
          <w:szCs w:val="22"/>
          <w:lang w:val="en-AU"/>
        </w:rPr>
      </w:pPr>
      <w:del w:id="236"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"_Toc488841923"</w:delInstrText>
        </w:r>
        <w:r w:rsidRPr="00FA3C02" w:rsidDel="00921FB4">
          <w:rPr>
            <w:rStyle w:val="Hyperlink"/>
          </w:rPr>
          <w:delInstrText xml:space="preserve"> </w:delInstrText>
        </w:r>
        <w:r w:rsidRPr="00FA3C02" w:rsidDel="00921FB4">
          <w:rPr>
            <w:rStyle w:val="Hyperlink"/>
          </w:rPr>
          <w:fldChar w:fldCharType="separate"/>
        </w:r>
      </w:del>
      <w:ins w:id="237" w:author="Jim Munro" w:date="2020-09-04T18:52:00Z">
        <w:r w:rsidR="00561F0B">
          <w:rPr>
            <w:rStyle w:val="Hyperlink"/>
            <w:b/>
            <w:bCs/>
            <w:lang w:val="en-US"/>
          </w:rPr>
          <w:t>Error! Hyperlink reference not valid.</w:t>
        </w:r>
      </w:ins>
      <w:del w:id="238" w:author="Jim Munro" w:date="2020-08-24T09:57:00Z">
        <w:r w:rsidRPr="00FA3C02" w:rsidDel="00921FB4">
          <w:rPr>
            <w:rStyle w:val="Hyperlink"/>
          </w:rPr>
          <w:delText>Annex H Record of reviews of FARs</w:delText>
        </w:r>
        <w:r w:rsidDel="00921FB4">
          <w:rPr>
            <w:webHidden/>
          </w:rPr>
          <w:tab/>
        </w:r>
        <w:r w:rsidDel="00921FB4">
          <w:rPr>
            <w:webHidden/>
          </w:rPr>
          <w:fldChar w:fldCharType="begin"/>
        </w:r>
        <w:r w:rsidDel="00921FB4">
          <w:rPr>
            <w:webHidden/>
          </w:rPr>
          <w:delInstrText xml:space="preserve"> PAGEREF _Toc488841923 \h </w:delInstrText>
        </w:r>
        <w:r w:rsidDel="00921FB4">
          <w:rPr>
            <w:webHidden/>
          </w:rPr>
        </w:r>
        <w:r w:rsidDel="00921FB4">
          <w:rPr>
            <w:webHidden/>
          </w:rPr>
          <w:fldChar w:fldCharType="separate"/>
        </w:r>
        <w:r w:rsidR="00116BB5" w:rsidDel="00921FB4">
          <w:rPr>
            <w:webHidden/>
          </w:rPr>
          <w:delText>13</w:delText>
        </w:r>
        <w:r w:rsidDel="00921FB4">
          <w:rPr>
            <w:webHidden/>
          </w:rPr>
          <w:fldChar w:fldCharType="end"/>
        </w:r>
        <w:r w:rsidRPr="00FA3C02" w:rsidDel="00921FB4">
          <w:rPr>
            <w:rStyle w:val="Hyperlink"/>
          </w:rPr>
          <w:fldChar w:fldCharType="end"/>
        </w:r>
      </w:del>
    </w:p>
    <w:p w14:paraId="5F4FD2DA" w14:textId="77777777" w:rsidR="00206752" w:rsidDel="00921FB4" w:rsidRDefault="00206752" w:rsidP="00206752">
      <w:pPr>
        <w:pStyle w:val="TOC1"/>
        <w:rPr>
          <w:del w:id="239" w:author="Jim Munro" w:date="2020-08-24T09:57:00Z"/>
          <w:rFonts w:ascii="Calibri" w:eastAsia="SimSun" w:hAnsi="Calibri" w:cs="Times New Roman"/>
          <w:spacing w:val="0"/>
          <w:sz w:val="22"/>
          <w:szCs w:val="22"/>
          <w:lang w:val="en-AU"/>
        </w:rPr>
      </w:pPr>
      <w:del w:id="240"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"_Toc488841924"</w:delInstrText>
        </w:r>
        <w:r w:rsidRPr="00FA3C02" w:rsidDel="00921FB4">
          <w:rPr>
            <w:rStyle w:val="Hyperlink"/>
          </w:rPr>
          <w:delInstrText xml:space="preserve"> </w:delInstrText>
        </w:r>
        <w:r w:rsidRPr="00FA3C02" w:rsidDel="00921FB4">
          <w:rPr>
            <w:rStyle w:val="Hyperlink"/>
          </w:rPr>
          <w:fldChar w:fldCharType="separate"/>
        </w:r>
      </w:del>
      <w:ins w:id="241" w:author="Jim Munro" w:date="2020-09-04T18:52:00Z">
        <w:r w:rsidR="00561F0B">
          <w:rPr>
            <w:rStyle w:val="Hyperlink"/>
            <w:b/>
            <w:bCs/>
            <w:lang w:val="en-US"/>
          </w:rPr>
          <w:t>Error! Hyperlink reference not valid.</w:t>
        </w:r>
      </w:ins>
      <w:del w:id="242" w:author="Jim Munro" w:date="2020-08-24T09:57:00Z">
        <w:r w:rsidRPr="00FA3C02" w:rsidDel="00921FB4">
          <w:rPr>
            <w:rStyle w:val="Hyperlink"/>
          </w:rPr>
          <w:delText>Annex I Information on competencies</w:delText>
        </w:r>
        <w:r w:rsidDel="00921FB4">
          <w:rPr>
            <w:webHidden/>
          </w:rPr>
          <w:tab/>
        </w:r>
        <w:r w:rsidDel="00921FB4">
          <w:rPr>
            <w:webHidden/>
          </w:rPr>
          <w:fldChar w:fldCharType="begin"/>
        </w:r>
        <w:r w:rsidDel="00921FB4">
          <w:rPr>
            <w:webHidden/>
          </w:rPr>
          <w:delInstrText xml:space="preserve"> PAGEREF _Toc488841924 \h </w:delInstrText>
        </w:r>
        <w:r w:rsidDel="00921FB4">
          <w:rPr>
            <w:webHidden/>
          </w:rPr>
        </w:r>
        <w:r w:rsidDel="00921FB4">
          <w:rPr>
            <w:webHidden/>
          </w:rPr>
          <w:fldChar w:fldCharType="separate"/>
        </w:r>
        <w:r w:rsidR="00116BB5" w:rsidDel="00921FB4">
          <w:rPr>
            <w:webHidden/>
          </w:rPr>
          <w:delText>14</w:delText>
        </w:r>
        <w:r w:rsidDel="00921FB4">
          <w:rPr>
            <w:webHidden/>
          </w:rPr>
          <w:fldChar w:fldCharType="end"/>
        </w:r>
        <w:r w:rsidRPr="00FA3C02" w:rsidDel="00921FB4">
          <w:rPr>
            <w:rStyle w:val="Hyperlink"/>
          </w:rPr>
          <w:fldChar w:fldCharType="end"/>
        </w:r>
      </w:del>
    </w:p>
    <w:p w14:paraId="1458D4E2" w14:textId="77777777" w:rsidR="00206752" w:rsidDel="00921FB4" w:rsidRDefault="00206752" w:rsidP="00206752">
      <w:pPr>
        <w:pStyle w:val="TOC1"/>
        <w:rPr>
          <w:del w:id="243" w:author="Jim Munro" w:date="2020-08-24T09:57:00Z"/>
          <w:rFonts w:ascii="Calibri" w:eastAsia="SimSun" w:hAnsi="Calibri" w:cs="Times New Roman"/>
          <w:spacing w:val="0"/>
          <w:sz w:val="22"/>
          <w:szCs w:val="22"/>
          <w:lang w:val="en-AU"/>
        </w:rPr>
      </w:pPr>
      <w:del w:id="244"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"_Toc488841925"</w:delInstrText>
        </w:r>
        <w:r w:rsidRPr="00FA3C02" w:rsidDel="00921FB4">
          <w:rPr>
            <w:rStyle w:val="Hyperlink"/>
          </w:rPr>
          <w:delInstrText xml:space="preserve"> </w:delInstrText>
        </w:r>
        <w:r w:rsidRPr="00FA3C02" w:rsidDel="00921FB4">
          <w:rPr>
            <w:rStyle w:val="Hyperlink"/>
          </w:rPr>
          <w:fldChar w:fldCharType="separate"/>
        </w:r>
      </w:del>
      <w:ins w:id="245" w:author="Jim Munro" w:date="2020-09-04T18:52:00Z">
        <w:r w:rsidR="00561F0B">
          <w:rPr>
            <w:rStyle w:val="Hyperlink"/>
            <w:b/>
            <w:bCs/>
            <w:lang w:val="en-US"/>
          </w:rPr>
          <w:t>Error! Hyperlink reference not valid.</w:t>
        </w:r>
      </w:ins>
      <w:del w:id="246" w:author="Jim Munro" w:date="2020-08-24T09:57:00Z">
        <w:r w:rsidRPr="00FA3C02" w:rsidDel="00921FB4">
          <w:rPr>
            <w:rStyle w:val="Hyperlink"/>
          </w:rPr>
          <w:delText>Annex J Information on contracting/subcontracting</w:delText>
        </w:r>
        <w:r w:rsidDel="00921FB4">
          <w:rPr>
            <w:webHidden/>
          </w:rPr>
          <w:tab/>
        </w:r>
        <w:r w:rsidDel="00921FB4">
          <w:rPr>
            <w:webHidden/>
          </w:rPr>
          <w:fldChar w:fldCharType="begin"/>
        </w:r>
        <w:r w:rsidDel="00921FB4">
          <w:rPr>
            <w:webHidden/>
          </w:rPr>
          <w:delInstrText xml:space="preserve"> PAGEREF _Toc488841925 \h </w:delInstrText>
        </w:r>
        <w:r w:rsidDel="00921FB4">
          <w:rPr>
            <w:webHidden/>
          </w:rPr>
        </w:r>
        <w:r w:rsidDel="00921FB4">
          <w:rPr>
            <w:webHidden/>
          </w:rPr>
          <w:fldChar w:fldCharType="separate"/>
        </w:r>
        <w:r w:rsidR="00116BB5" w:rsidDel="00921FB4">
          <w:rPr>
            <w:webHidden/>
          </w:rPr>
          <w:delText>15</w:delText>
        </w:r>
        <w:r w:rsidDel="00921FB4">
          <w:rPr>
            <w:webHidden/>
          </w:rPr>
          <w:fldChar w:fldCharType="end"/>
        </w:r>
        <w:r w:rsidRPr="00FA3C02" w:rsidDel="00921FB4">
          <w:rPr>
            <w:rStyle w:val="Hyperlink"/>
          </w:rPr>
          <w:fldChar w:fldCharType="end"/>
        </w:r>
      </w:del>
    </w:p>
    <w:p w14:paraId="2EEB93DB" w14:textId="77777777" w:rsidR="00206752" w:rsidDel="00921FB4" w:rsidRDefault="00206752" w:rsidP="00206752">
      <w:pPr>
        <w:pStyle w:val="TOC1"/>
        <w:rPr>
          <w:del w:id="247" w:author="Jim Munro" w:date="2020-08-24T09:57:00Z"/>
          <w:rFonts w:ascii="Calibri" w:eastAsia="SimSun" w:hAnsi="Calibri" w:cs="Times New Roman"/>
          <w:spacing w:val="0"/>
          <w:sz w:val="22"/>
          <w:szCs w:val="22"/>
          <w:lang w:val="en-AU"/>
        </w:rPr>
      </w:pPr>
      <w:del w:id="248" w:author="Jim Munro" w:date="2020-08-24T09:57:00Z">
        <w:r w:rsidRPr="00FA3C02" w:rsidDel="00921FB4">
          <w:rPr>
            <w:rStyle w:val="Hyperlink"/>
          </w:rPr>
          <w:fldChar w:fldCharType="begin"/>
        </w:r>
        <w:r w:rsidRPr="00FA3C02" w:rsidDel="00921FB4">
          <w:rPr>
            <w:rStyle w:val="Hyperlink"/>
          </w:rPr>
          <w:delInstrText xml:space="preserve"> </w:delInstrText>
        </w:r>
        <w:r w:rsidDel="00921FB4">
          <w:delInstrText>HYPERLINK \l "_Toc488841926"</w:delInstrText>
        </w:r>
        <w:r w:rsidRPr="00FA3C02" w:rsidDel="00921FB4">
          <w:rPr>
            <w:rStyle w:val="Hyperlink"/>
          </w:rPr>
          <w:delInstrText xml:space="preserve"> </w:delInstrText>
        </w:r>
        <w:r w:rsidRPr="00FA3C02" w:rsidDel="00921FB4">
          <w:rPr>
            <w:rStyle w:val="Hyperlink"/>
          </w:rPr>
          <w:fldChar w:fldCharType="separate"/>
        </w:r>
      </w:del>
      <w:ins w:id="249" w:author="Jim Munro" w:date="2020-09-04T18:52:00Z">
        <w:r w:rsidR="00561F0B">
          <w:rPr>
            <w:rStyle w:val="Hyperlink"/>
            <w:b/>
            <w:bCs/>
            <w:lang w:val="en-US"/>
          </w:rPr>
          <w:t>Error! Hyperlink reference not valid.</w:t>
        </w:r>
      </w:ins>
      <w:del w:id="250" w:author="Jim Munro" w:date="2020-08-24T09:57:00Z">
        <w:r w:rsidRPr="00FA3C02" w:rsidDel="00921FB4">
          <w:rPr>
            <w:rStyle w:val="Hyperlink"/>
          </w:rPr>
          <w:delText>Annex K Participation in</w:delText>
        </w:r>
        <w:r w:rsidRPr="00FA3C02" w:rsidDel="00921FB4">
          <w:rPr>
            <w:rStyle w:val="Hyperlink"/>
            <w:lang w:val="en-US" w:eastAsia="ru-RU"/>
          </w:rPr>
          <w:delText xml:space="preserve"> IECEx Proficiency Testing Program</w:delText>
        </w:r>
        <w:r w:rsidDel="00921FB4">
          <w:rPr>
            <w:webHidden/>
          </w:rPr>
          <w:tab/>
        </w:r>
        <w:r w:rsidDel="00921FB4">
          <w:rPr>
            <w:webHidden/>
          </w:rPr>
          <w:fldChar w:fldCharType="begin"/>
        </w:r>
        <w:r w:rsidDel="00921FB4">
          <w:rPr>
            <w:webHidden/>
          </w:rPr>
          <w:delInstrText xml:space="preserve"> PAGEREF _Toc488841926 \h </w:delInstrText>
        </w:r>
        <w:r w:rsidDel="00921FB4">
          <w:rPr>
            <w:webHidden/>
          </w:rPr>
        </w:r>
        <w:r w:rsidDel="00921FB4">
          <w:rPr>
            <w:webHidden/>
          </w:rPr>
          <w:fldChar w:fldCharType="separate"/>
        </w:r>
        <w:r w:rsidR="00116BB5" w:rsidDel="00921FB4">
          <w:rPr>
            <w:webHidden/>
          </w:rPr>
          <w:delText>16</w:delText>
        </w:r>
        <w:r w:rsidDel="00921FB4">
          <w:rPr>
            <w:webHidden/>
          </w:rPr>
          <w:fldChar w:fldCharType="end"/>
        </w:r>
        <w:r w:rsidRPr="00FA3C02" w:rsidDel="00921FB4">
          <w:rPr>
            <w:rStyle w:val="Hyperlink"/>
          </w:rPr>
          <w:fldChar w:fldCharType="end"/>
        </w:r>
      </w:del>
    </w:p>
    <w:p w14:paraId="1E94036A" w14:textId="77777777" w:rsidR="00206752" w:rsidRDefault="00206752" w:rsidP="00206752">
      <w:r>
        <w:fldChar w:fldCharType="end"/>
      </w:r>
    </w:p>
    <w:p w14:paraId="2F53BE98" w14:textId="77777777" w:rsidR="00206752" w:rsidRDefault="00206752" w:rsidP="00206752">
      <w:pPr>
        <w:spacing w:after="200" w:line="276" w:lineRule="auto"/>
        <w:jc w:val="left"/>
        <w:rPr>
          <w:b/>
          <w:bCs/>
          <w:sz w:val="22"/>
          <w:szCs w:val="22"/>
        </w:rPr>
      </w:pPr>
      <w:bookmarkStart w:id="251" w:name="_Toc325878550"/>
      <w:del w:id="252" w:author="Jim Munro" w:date="2020-09-04T18:54:00Z">
        <w:r w:rsidDel="00561F0B">
          <w:br w:type="page"/>
        </w:r>
      </w:del>
    </w:p>
    <w:p w14:paraId="3AC392D4" w14:textId="77777777" w:rsidR="00206752" w:rsidRDefault="00206752" w:rsidP="00206752">
      <w:pPr>
        <w:pStyle w:val="Heading1"/>
      </w:pPr>
      <w:bookmarkStart w:id="253" w:name="_Toc50137951"/>
      <w:r>
        <w:t>Assessment information</w:t>
      </w:r>
      <w:bookmarkEnd w:id="251"/>
      <w:bookmarkEnd w:id="253"/>
    </w:p>
    <w:p w14:paraId="7BE49F09" w14:textId="77777777" w:rsidR="00206752" w:rsidRDefault="00206752" w:rsidP="00206752">
      <w:pPr>
        <w:pStyle w:val="Heading2"/>
      </w:pPr>
      <w:bookmarkStart w:id="254" w:name="_Toc325878551"/>
      <w:bookmarkStart w:id="255" w:name="_Toc50137952"/>
      <w:r w:rsidRPr="007E757E">
        <w:t>Type of Body covered by this assessment:</w:t>
      </w:r>
      <w:bookmarkEnd w:id="254"/>
      <w:bookmarkEnd w:id="255"/>
      <w:r w:rsidRPr="00423C74">
        <w:t xml:space="preserve"> </w:t>
      </w:r>
      <w:del w:id="256" w:author="Jim Munro" w:date="2020-08-24T09:22:00Z">
        <w:r w:rsidDel="00E11D5C">
          <w:delText xml:space="preserve">&lt;retain appropriate </w:delText>
        </w:r>
        <w:r w:rsidRPr="00374539" w:rsidDel="00E11D5C">
          <w:delText>mark</w:delText>
        </w:r>
        <w:r w:rsidDel="00E11D5C">
          <w:delText>s&gt;</w:delText>
        </w:r>
      </w:del>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206752" w:rsidDel="00E11D5C" w14:paraId="26067530" w14:textId="77777777" w:rsidTr="00336D5D">
        <w:trPr>
          <w:del w:id="257" w:author="Jim Munro" w:date="2020-08-24T09:23:00Z"/>
        </w:trPr>
        <w:tc>
          <w:tcPr>
            <w:tcW w:w="5353" w:type="dxa"/>
          </w:tcPr>
          <w:p w14:paraId="0CB61C2D" w14:textId="77777777" w:rsidR="00206752" w:rsidDel="00E11D5C" w:rsidRDefault="00206752" w:rsidP="00336D5D">
            <w:pPr>
              <w:pStyle w:val="TABLE-cell"/>
              <w:rPr>
                <w:del w:id="258" w:author="Jim Munro" w:date="2020-08-24T09:23:00Z"/>
              </w:rPr>
            </w:pPr>
            <w:del w:id="259" w:author="Jim Munro" w:date="2020-08-24T09:23:00Z">
              <w:r w:rsidDel="00E11D5C">
                <w:delText xml:space="preserve">ExCB for IECEx </w:delText>
              </w:r>
              <w:r w:rsidRPr="00866EC2" w:rsidDel="00E11D5C">
                <w:rPr>
                  <w:lang w:eastAsia="en-AU"/>
                </w:rPr>
                <w:delText>Certified Equipment Scheme</w:delText>
              </w:r>
            </w:del>
          </w:p>
        </w:tc>
        <w:tc>
          <w:tcPr>
            <w:tcW w:w="709" w:type="dxa"/>
          </w:tcPr>
          <w:p w14:paraId="4163A039" w14:textId="77777777" w:rsidR="00206752" w:rsidDel="00E11D5C" w:rsidRDefault="00206752" w:rsidP="00336D5D">
            <w:pPr>
              <w:pStyle w:val="TABLE-cell"/>
              <w:rPr>
                <w:del w:id="260" w:author="Jim Munro" w:date="2020-08-24T09:23:00Z"/>
              </w:rPr>
            </w:pPr>
            <w:del w:id="261" w:author="Jim Munro" w:date="2020-08-24T09:23:00Z">
              <w:r w:rsidDel="00E11D5C">
                <w:sym w:font="Wingdings" w:char="F0FC"/>
              </w:r>
            </w:del>
          </w:p>
        </w:tc>
      </w:tr>
      <w:tr w:rsidR="00206752" w:rsidDel="00E11D5C" w14:paraId="5722F8C4" w14:textId="77777777" w:rsidTr="00336D5D">
        <w:trPr>
          <w:del w:id="262" w:author="Jim Munro" w:date="2020-08-24T09:23:00Z"/>
        </w:trPr>
        <w:tc>
          <w:tcPr>
            <w:tcW w:w="5353" w:type="dxa"/>
          </w:tcPr>
          <w:p w14:paraId="60CA7B0B" w14:textId="77777777" w:rsidR="00206752" w:rsidDel="00E11D5C" w:rsidRDefault="00206752" w:rsidP="00336D5D">
            <w:pPr>
              <w:pStyle w:val="TABLE-cell"/>
              <w:rPr>
                <w:del w:id="263" w:author="Jim Munro" w:date="2020-08-24T09:23:00Z"/>
              </w:rPr>
            </w:pPr>
            <w:del w:id="264" w:author="Jim Munro" w:date="2020-08-24T09:23:00Z">
              <w:r w:rsidDel="00E11D5C">
                <w:delText xml:space="preserve">ExTL for IECEx </w:delText>
              </w:r>
              <w:r w:rsidRPr="00866EC2" w:rsidDel="00E11D5C">
                <w:rPr>
                  <w:lang w:eastAsia="en-AU"/>
                </w:rPr>
                <w:delText>Certified Equipment Scheme</w:delText>
              </w:r>
            </w:del>
          </w:p>
        </w:tc>
        <w:tc>
          <w:tcPr>
            <w:tcW w:w="709" w:type="dxa"/>
          </w:tcPr>
          <w:p w14:paraId="52DF2F35" w14:textId="77777777" w:rsidR="00206752" w:rsidDel="00E11D5C" w:rsidRDefault="00206752" w:rsidP="00336D5D">
            <w:pPr>
              <w:pStyle w:val="TABLE-cell"/>
              <w:rPr>
                <w:del w:id="265" w:author="Jim Munro" w:date="2020-08-24T09:23:00Z"/>
              </w:rPr>
            </w:pPr>
            <w:del w:id="266" w:author="Jim Munro" w:date="2020-08-24T09:23:00Z">
              <w:r w:rsidDel="00E11D5C">
                <w:sym w:font="Wingdings" w:char="F0FC"/>
              </w:r>
            </w:del>
          </w:p>
        </w:tc>
      </w:tr>
      <w:tr w:rsidR="00206752" w:rsidDel="00E11D5C" w14:paraId="0B45DA55" w14:textId="77777777" w:rsidTr="00336D5D">
        <w:trPr>
          <w:del w:id="267" w:author="Jim Munro" w:date="2020-08-24T09:23:00Z"/>
        </w:trPr>
        <w:tc>
          <w:tcPr>
            <w:tcW w:w="5353" w:type="dxa"/>
          </w:tcPr>
          <w:p w14:paraId="73AE6259" w14:textId="77777777" w:rsidR="00206752" w:rsidDel="00E11D5C" w:rsidRDefault="00206752" w:rsidP="00336D5D">
            <w:pPr>
              <w:pStyle w:val="TABLE-cell"/>
              <w:rPr>
                <w:del w:id="268" w:author="Jim Munro" w:date="2020-08-24T09:23:00Z"/>
              </w:rPr>
            </w:pPr>
            <w:del w:id="269" w:author="Jim Munro" w:date="2020-08-24T09:23:00Z">
              <w:r w:rsidDel="00E11D5C">
                <w:delText xml:space="preserve">ExCB for IECEx </w:delText>
              </w:r>
              <w:r w:rsidRPr="00866EC2" w:rsidDel="00E11D5C">
                <w:rPr>
                  <w:lang w:eastAsia="en-AU"/>
                </w:rPr>
                <w:delText>Certified Service Facilities Scheme</w:delText>
              </w:r>
            </w:del>
          </w:p>
        </w:tc>
        <w:tc>
          <w:tcPr>
            <w:tcW w:w="709" w:type="dxa"/>
          </w:tcPr>
          <w:p w14:paraId="03FFE6CC" w14:textId="77777777" w:rsidR="00206752" w:rsidDel="00E11D5C" w:rsidRDefault="00206752" w:rsidP="00336D5D">
            <w:pPr>
              <w:pStyle w:val="TABLE-cell"/>
              <w:rPr>
                <w:del w:id="270" w:author="Jim Munro" w:date="2020-08-24T09:23:00Z"/>
              </w:rPr>
            </w:pPr>
            <w:del w:id="271" w:author="Jim Munro" w:date="2020-08-24T09:23:00Z">
              <w:r w:rsidDel="00E11D5C">
                <w:sym w:font="Wingdings" w:char="F0FC"/>
              </w:r>
            </w:del>
          </w:p>
        </w:tc>
      </w:tr>
      <w:tr w:rsidR="00206752" w:rsidDel="00E11D5C" w14:paraId="314DBFC8" w14:textId="77777777" w:rsidTr="00336D5D">
        <w:trPr>
          <w:del w:id="272" w:author="Jim Munro" w:date="2020-08-24T09:23:00Z"/>
        </w:trPr>
        <w:tc>
          <w:tcPr>
            <w:tcW w:w="5353" w:type="dxa"/>
          </w:tcPr>
          <w:p w14:paraId="11D5A787" w14:textId="77777777" w:rsidR="00206752" w:rsidDel="00E11D5C" w:rsidRDefault="00206752" w:rsidP="00336D5D">
            <w:pPr>
              <w:pStyle w:val="TABLE-cell"/>
              <w:rPr>
                <w:del w:id="273" w:author="Jim Munro" w:date="2020-08-24T09:23:00Z"/>
              </w:rPr>
            </w:pPr>
            <w:del w:id="274" w:author="Jim Munro" w:date="2020-08-24T09:23:00Z">
              <w:r w:rsidDel="00E11D5C">
                <w:delText xml:space="preserve">ExCB for IECEx </w:delText>
              </w:r>
              <w:r w:rsidRPr="00866EC2" w:rsidDel="00E11D5C">
                <w:rPr>
                  <w:lang w:eastAsia="en-AU"/>
                </w:rPr>
                <w:delText>Conformity Mark Licensing System</w:delText>
              </w:r>
            </w:del>
          </w:p>
        </w:tc>
        <w:tc>
          <w:tcPr>
            <w:tcW w:w="709" w:type="dxa"/>
          </w:tcPr>
          <w:p w14:paraId="4C88A5CE" w14:textId="77777777" w:rsidR="00206752" w:rsidDel="00E11D5C" w:rsidRDefault="00206752" w:rsidP="00336D5D">
            <w:pPr>
              <w:pStyle w:val="TABLE-cell"/>
              <w:rPr>
                <w:del w:id="275" w:author="Jim Munro" w:date="2020-08-24T09:23:00Z"/>
              </w:rPr>
            </w:pPr>
            <w:del w:id="276" w:author="Jim Munro" w:date="2020-08-24T09:23:00Z">
              <w:r w:rsidDel="00E11D5C">
                <w:sym w:font="Wingdings" w:char="F0FC"/>
              </w:r>
            </w:del>
          </w:p>
        </w:tc>
      </w:tr>
    </w:tbl>
    <w:p w14:paraId="0EC31D5F" w14:textId="77777777" w:rsidR="00206752" w:rsidDel="00E11D5C" w:rsidRDefault="00206752" w:rsidP="00206752">
      <w:pPr>
        <w:pStyle w:val="NOTE"/>
        <w:ind w:left="720"/>
        <w:rPr>
          <w:del w:id="277" w:author="Jim Munro" w:date="2020-08-24T09:23:00Z"/>
        </w:rPr>
      </w:pPr>
    </w:p>
    <w:p w14:paraId="6E4A8473" w14:textId="77777777" w:rsidR="00206752" w:rsidDel="00E11D5C" w:rsidRDefault="00206752" w:rsidP="00206752">
      <w:pPr>
        <w:pStyle w:val="NOTE"/>
        <w:ind w:left="720"/>
        <w:rPr>
          <w:del w:id="278" w:author="Jim Munro" w:date="2020-08-24T09:23:00Z"/>
        </w:rPr>
      </w:pPr>
    </w:p>
    <w:p w14:paraId="3BC81FCC" w14:textId="77777777" w:rsidR="00206752" w:rsidDel="00E11D5C" w:rsidRDefault="00206752" w:rsidP="00206752">
      <w:pPr>
        <w:pStyle w:val="NOTE"/>
        <w:ind w:left="720"/>
        <w:rPr>
          <w:del w:id="279" w:author="Jim Munro" w:date="2020-08-24T09:23:00Z"/>
        </w:rPr>
      </w:pPr>
    </w:p>
    <w:p w14:paraId="07789DDE" w14:textId="77777777" w:rsidR="00206752" w:rsidDel="00561F0B" w:rsidRDefault="00206752" w:rsidP="00206752">
      <w:pPr>
        <w:pStyle w:val="NOTE"/>
        <w:ind w:left="720"/>
        <w:rPr>
          <w:del w:id="280" w:author="Jim Munro" w:date="2020-09-04T18:52:00Z"/>
        </w:rPr>
      </w:pPr>
    </w:p>
    <w:p w14:paraId="394D0F70" w14:textId="77777777" w:rsidR="00206752" w:rsidDel="00561F0B" w:rsidRDefault="00206752" w:rsidP="00206752">
      <w:pPr>
        <w:pStyle w:val="NOTE"/>
        <w:ind w:left="720"/>
        <w:rPr>
          <w:del w:id="281" w:author="Jim Munro" w:date="2020-09-04T18:52:00Z"/>
        </w:rPr>
      </w:pPr>
    </w:p>
    <w:p w14:paraId="5C560198" w14:textId="77777777" w:rsidR="00E11D5C" w:rsidRPr="00822EE0" w:rsidRDefault="00E11D5C" w:rsidP="00E11D5C">
      <w:pPr>
        <w:pStyle w:val="PARAGRAPH"/>
        <w:rPr>
          <w:ins w:id="282" w:author="Jim Munro" w:date="2020-08-24T09:24:00Z"/>
        </w:rPr>
      </w:pPr>
      <w:ins w:id="283" w:author="Jim Munro" w:date="2020-08-24T09:24:00Z">
        <w:r>
          <w:t>&lt;Check appropriate boxes&gt;</w:t>
        </w:r>
      </w:ins>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E11D5C" w14:paraId="09A6C94E" w14:textId="77777777" w:rsidTr="00921FB4">
        <w:trPr>
          <w:ins w:id="284" w:author="Jim Munro" w:date="2020-08-24T09:24:00Z"/>
        </w:trPr>
        <w:tc>
          <w:tcPr>
            <w:tcW w:w="5353" w:type="dxa"/>
          </w:tcPr>
          <w:p w14:paraId="6A88101D" w14:textId="77777777" w:rsidR="00E11D5C" w:rsidRDefault="00E11D5C" w:rsidP="0092320F">
            <w:pPr>
              <w:pStyle w:val="TABLE-cell"/>
              <w:rPr>
                <w:ins w:id="285" w:author="Jim Munro" w:date="2020-08-24T09:24:00Z"/>
              </w:rPr>
            </w:pPr>
            <w:ins w:id="286" w:author="Jim Munro" w:date="2020-08-24T09:24:00Z">
              <w:r>
                <w:t xml:space="preserve">ExCB for IECEx </w:t>
              </w:r>
              <w:r w:rsidRPr="00866EC2">
                <w:rPr>
                  <w:lang w:val="en-AU" w:eastAsia="en-AU"/>
                </w:rPr>
                <w:t>Certified Equipment Scheme</w:t>
              </w:r>
            </w:ins>
          </w:p>
        </w:tc>
        <w:tc>
          <w:tcPr>
            <w:tcW w:w="709" w:type="dxa"/>
            <w:vAlign w:val="center"/>
          </w:tcPr>
          <w:p w14:paraId="00DF17F5" w14:textId="77777777" w:rsidR="00E11D5C" w:rsidRDefault="00E11D5C" w:rsidP="0092320F">
            <w:pPr>
              <w:pStyle w:val="TABLE-cell"/>
              <w:rPr>
                <w:ins w:id="287" w:author="Jim Munro" w:date="2020-08-24T09:24:00Z"/>
              </w:rPr>
            </w:pPr>
            <w:ins w:id="288" w:author="Jim Munro" w:date="2020-08-24T09:24:00Z">
              <w:r w:rsidRPr="000647AB">
                <w:rPr>
                  <w:sz w:val="20"/>
                </w:rPr>
                <w:fldChar w:fldCharType="begin">
                  <w:ffData>
                    <w:name w:val=""/>
                    <w:enabled/>
                    <w:calcOnExit w:val="0"/>
                    <w:checkBox>
                      <w:size w:val="24"/>
                      <w:default w:val="0"/>
                    </w:checkBox>
                  </w:ffData>
                </w:fldChar>
              </w:r>
              <w:r w:rsidRPr="000647AB">
                <w:rPr>
                  <w:sz w:val="20"/>
                </w:rPr>
                <w:instrText xml:space="preserve"> FORMCHECKBOX </w:instrText>
              </w:r>
              <w:r w:rsidR="00756F90">
                <w:rPr>
                  <w:sz w:val="20"/>
                </w:rPr>
              </w:r>
              <w:r w:rsidR="00756F90">
                <w:rPr>
                  <w:sz w:val="20"/>
                </w:rPr>
                <w:fldChar w:fldCharType="separate"/>
              </w:r>
              <w:r w:rsidRPr="000647AB">
                <w:rPr>
                  <w:sz w:val="20"/>
                </w:rPr>
                <w:fldChar w:fldCharType="end"/>
              </w:r>
            </w:ins>
          </w:p>
        </w:tc>
      </w:tr>
      <w:tr w:rsidR="00E11D5C" w14:paraId="03056575" w14:textId="77777777" w:rsidTr="00921FB4">
        <w:trPr>
          <w:ins w:id="289" w:author="Jim Munro" w:date="2020-08-24T09:24:00Z"/>
        </w:trPr>
        <w:tc>
          <w:tcPr>
            <w:tcW w:w="5353" w:type="dxa"/>
          </w:tcPr>
          <w:p w14:paraId="5E856AC2" w14:textId="77777777" w:rsidR="00E11D5C" w:rsidRDefault="00E11D5C" w:rsidP="0092320F">
            <w:pPr>
              <w:pStyle w:val="TABLE-cell"/>
              <w:rPr>
                <w:ins w:id="290" w:author="Jim Munro" w:date="2020-08-24T09:24:00Z"/>
              </w:rPr>
            </w:pPr>
            <w:ins w:id="291" w:author="Jim Munro" w:date="2020-08-24T09:24:00Z">
              <w:r>
                <w:t xml:space="preserve">ExTL for IECEx </w:t>
              </w:r>
              <w:r w:rsidRPr="00866EC2">
                <w:rPr>
                  <w:lang w:val="en-AU" w:eastAsia="en-AU"/>
                </w:rPr>
                <w:t>Certified Equipment Scheme</w:t>
              </w:r>
            </w:ins>
          </w:p>
        </w:tc>
        <w:tc>
          <w:tcPr>
            <w:tcW w:w="709" w:type="dxa"/>
            <w:vAlign w:val="center"/>
          </w:tcPr>
          <w:p w14:paraId="3F5D8D60" w14:textId="77777777" w:rsidR="00E11D5C" w:rsidRDefault="00E11D5C" w:rsidP="0092320F">
            <w:pPr>
              <w:pStyle w:val="TABLE-cell"/>
              <w:rPr>
                <w:ins w:id="292" w:author="Jim Munro" w:date="2020-08-24T09:24:00Z"/>
              </w:rPr>
            </w:pPr>
            <w:ins w:id="293" w:author="Jim Munro" w:date="2020-08-24T09:24:00Z">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756F90">
                <w:rPr>
                  <w:sz w:val="20"/>
                </w:rPr>
              </w:r>
              <w:r w:rsidR="00756F90">
                <w:rPr>
                  <w:sz w:val="20"/>
                </w:rPr>
                <w:fldChar w:fldCharType="separate"/>
              </w:r>
              <w:r w:rsidRPr="000647AB">
                <w:rPr>
                  <w:sz w:val="20"/>
                </w:rPr>
                <w:fldChar w:fldCharType="end"/>
              </w:r>
            </w:ins>
          </w:p>
        </w:tc>
      </w:tr>
      <w:tr w:rsidR="00E11D5C" w14:paraId="77649B2B" w14:textId="77777777" w:rsidTr="00921FB4">
        <w:trPr>
          <w:ins w:id="294" w:author="Jim Munro" w:date="2020-08-24T09:24:00Z"/>
        </w:trPr>
        <w:tc>
          <w:tcPr>
            <w:tcW w:w="5353" w:type="dxa"/>
          </w:tcPr>
          <w:p w14:paraId="0111FB38" w14:textId="77777777" w:rsidR="00E11D5C" w:rsidRDefault="00E11D5C" w:rsidP="0092320F">
            <w:pPr>
              <w:pStyle w:val="TABLE-cell"/>
              <w:rPr>
                <w:ins w:id="295" w:author="Jim Munro" w:date="2020-08-24T09:24:00Z"/>
              </w:rPr>
            </w:pPr>
            <w:ins w:id="296" w:author="Jim Munro" w:date="2020-08-24T09:24:00Z">
              <w:r>
                <w:t xml:space="preserve">ATF for IECEx </w:t>
              </w:r>
              <w:r w:rsidRPr="00866EC2">
                <w:rPr>
                  <w:lang w:val="en-AU" w:eastAsia="en-AU"/>
                </w:rPr>
                <w:t>Certified Equipment Scheme</w:t>
              </w:r>
            </w:ins>
          </w:p>
        </w:tc>
        <w:tc>
          <w:tcPr>
            <w:tcW w:w="709" w:type="dxa"/>
            <w:vAlign w:val="center"/>
          </w:tcPr>
          <w:p w14:paraId="29DF524A" w14:textId="77777777" w:rsidR="00E11D5C" w:rsidRDefault="00E11D5C" w:rsidP="0092320F">
            <w:pPr>
              <w:pStyle w:val="TABLE-cell"/>
              <w:rPr>
                <w:ins w:id="297" w:author="Jim Munro" w:date="2020-08-24T09:24:00Z"/>
              </w:rPr>
            </w:pPr>
            <w:ins w:id="298" w:author="Jim Munro" w:date="2020-08-24T09:24:00Z">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756F90">
                <w:rPr>
                  <w:sz w:val="20"/>
                </w:rPr>
              </w:r>
              <w:r w:rsidR="00756F90">
                <w:rPr>
                  <w:sz w:val="20"/>
                </w:rPr>
                <w:fldChar w:fldCharType="separate"/>
              </w:r>
              <w:r w:rsidRPr="000647AB">
                <w:rPr>
                  <w:sz w:val="20"/>
                </w:rPr>
                <w:fldChar w:fldCharType="end"/>
              </w:r>
            </w:ins>
          </w:p>
        </w:tc>
      </w:tr>
      <w:tr w:rsidR="00E11D5C" w14:paraId="66E77CB3" w14:textId="77777777" w:rsidTr="00921FB4">
        <w:trPr>
          <w:ins w:id="299" w:author="Jim Munro" w:date="2020-08-24T09:24:00Z"/>
        </w:trPr>
        <w:tc>
          <w:tcPr>
            <w:tcW w:w="5353" w:type="dxa"/>
          </w:tcPr>
          <w:p w14:paraId="69A1B9D1" w14:textId="77777777" w:rsidR="00E11D5C" w:rsidRDefault="00E11D5C" w:rsidP="0092320F">
            <w:pPr>
              <w:pStyle w:val="TABLE-cell"/>
              <w:rPr>
                <w:ins w:id="300" w:author="Jim Munro" w:date="2020-08-24T09:24:00Z"/>
              </w:rPr>
            </w:pPr>
            <w:ins w:id="301" w:author="Jim Munro" w:date="2020-08-24T09:24:00Z">
              <w:r>
                <w:t xml:space="preserve">ExCB for IECEx </w:t>
              </w:r>
              <w:r w:rsidRPr="00866EC2">
                <w:rPr>
                  <w:lang w:val="en-AU" w:eastAsia="en-AU"/>
                </w:rPr>
                <w:t>Certified Service Facilities Scheme</w:t>
              </w:r>
            </w:ins>
          </w:p>
        </w:tc>
        <w:tc>
          <w:tcPr>
            <w:tcW w:w="709" w:type="dxa"/>
          </w:tcPr>
          <w:p w14:paraId="7C626C73" w14:textId="77777777" w:rsidR="00E11D5C" w:rsidRDefault="00E11D5C" w:rsidP="0092320F">
            <w:pPr>
              <w:pStyle w:val="TABLE-cell"/>
              <w:rPr>
                <w:ins w:id="302" w:author="Jim Munro" w:date="2020-08-24T09:24:00Z"/>
              </w:rPr>
            </w:pPr>
            <w:ins w:id="303" w:author="Jim Munro" w:date="2020-08-24T09:24:00Z">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756F90">
                <w:rPr>
                  <w:sz w:val="20"/>
                </w:rPr>
              </w:r>
              <w:r w:rsidR="00756F90">
                <w:rPr>
                  <w:sz w:val="20"/>
                </w:rPr>
                <w:fldChar w:fldCharType="separate"/>
              </w:r>
              <w:r w:rsidRPr="000647AB">
                <w:rPr>
                  <w:sz w:val="20"/>
                </w:rPr>
                <w:fldChar w:fldCharType="end"/>
              </w:r>
            </w:ins>
          </w:p>
        </w:tc>
      </w:tr>
      <w:tr w:rsidR="00E11D5C" w14:paraId="02A43C10" w14:textId="77777777" w:rsidTr="00921FB4">
        <w:trPr>
          <w:ins w:id="304" w:author="Jim Munro" w:date="2020-08-24T09:24:00Z"/>
        </w:trPr>
        <w:tc>
          <w:tcPr>
            <w:tcW w:w="5353" w:type="dxa"/>
          </w:tcPr>
          <w:p w14:paraId="59A7C1DB" w14:textId="77777777" w:rsidR="00E11D5C" w:rsidRDefault="00E11D5C" w:rsidP="0092320F">
            <w:pPr>
              <w:pStyle w:val="TABLE-cell"/>
              <w:rPr>
                <w:ins w:id="305" w:author="Jim Munro" w:date="2020-08-24T09:24:00Z"/>
              </w:rPr>
            </w:pPr>
            <w:ins w:id="306" w:author="Jim Munro" w:date="2020-08-24T09:24:00Z">
              <w:r>
                <w:t xml:space="preserve">ExCB for IECEx </w:t>
              </w:r>
              <w:r w:rsidRPr="00866EC2">
                <w:rPr>
                  <w:lang w:val="en-AU" w:eastAsia="en-AU"/>
                </w:rPr>
                <w:t>Conformity Mark Licensing System</w:t>
              </w:r>
            </w:ins>
          </w:p>
        </w:tc>
        <w:tc>
          <w:tcPr>
            <w:tcW w:w="709" w:type="dxa"/>
          </w:tcPr>
          <w:p w14:paraId="13C4DECE" w14:textId="77777777" w:rsidR="00E11D5C" w:rsidRDefault="00E11D5C" w:rsidP="0092320F">
            <w:pPr>
              <w:pStyle w:val="TABLE-cell"/>
              <w:rPr>
                <w:ins w:id="307" w:author="Jim Munro" w:date="2020-08-24T09:24:00Z"/>
              </w:rPr>
            </w:pPr>
            <w:ins w:id="308" w:author="Jim Munro" w:date="2020-08-24T09:24:00Z">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756F90">
                <w:rPr>
                  <w:sz w:val="20"/>
                </w:rPr>
              </w:r>
              <w:r w:rsidR="00756F90">
                <w:rPr>
                  <w:sz w:val="20"/>
                </w:rPr>
                <w:fldChar w:fldCharType="separate"/>
              </w:r>
              <w:r w:rsidRPr="000647AB">
                <w:rPr>
                  <w:sz w:val="20"/>
                </w:rPr>
                <w:fldChar w:fldCharType="end"/>
              </w:r>
            </w:ins>
          </w:p>
        </w:tc>
      </w:tr>
      <w:tr w:rsidR="00E11D5C" w14:paraId="7E38964D" w14:textId="77777777" w:rsidTr="00921FB4">
        <w:trPr>
          <w:ins w:id="309" w:author="Jim Munro" w:date="2020-08-24T09:24:00Z"/>
        </w:trPr>
        <w:tc>
          <w:tcPr>
            <w:tcW w:w="5353" w:type="dxa"/>
          </w:tcPr>
          <w:p w14:paraId="71A0E044" w14:textId="77777777" w:rsidR="00E11D5C" w:rsidRDefault="00E11D5C" w:rsidP="0092320F">
            <w:pPr>
              <w:pStyle w:val="TABLE-cell"/>
              <w:rPr>
                <w:ins w:id="310" w:author="Jim Munro" w:date="2020-08-24T09:24:00Z"/>
              </w:rPr>
            </w:pPr>
            <w:ins w:id="311" w:author="Jim Munro" w:date="2020-08-24T09:24:00Z">
              <w:r>
                <w:t xml:space="preserve">ExCB for IECEx </w:t>
              </w:r>
              <w:r w:rsidRPr="001B378F">
                <w:t>Certification of Personnel Competency Scheme</w:t>
              </w:r>
            </w:ins>
          </w:p>
        </w:tc>
        <w:tc>
          <w:tcPr>
            <w:tcW w:w="709" w:type="dxa"/>
          </w:tcPr>
          <w:p w14:paraId="43C88239" w14:textId="77777777" w:rsidR="00E11D5C" w:rsidRDefault="00E11D5C" w:rsidP="0092320F">
            <w:pPr>
              <w:pStyle w:val="TABLE-cell"/>
              <w:rPr>
                <w:ins w:id="312" w:author="Jim Munro" w:date="2020-08-24T09:24:00Z"/>
              </w:rPr>
            </w:pPr>
            <w:ins w:id="313" w:author="Jim Munro" w:date="2020-08-24T09:24:00Z">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756F90">
                <w:rPr>
                  <w:sz w:val="20"/>
                </w:rPr>
              </w:r>
              <w:r w:rsidR="00756F90">
                <w:rPr>
                  <w:sz w:val="20"/>
                </w:rPr>
                <w:fldChar w:fldCharType="separate"/>
              </w:r>
              <w:r w:rsidRPr="000647AB">
                <w:rPr>
                  <w:sz w:val="20"/>
                </w:rPr>
                <w:fldChar w:fldCharType="end"/>
              </w:r>
            </w:ins>
          </w:p>
        </w:tc>
      </w:tr>
    </w:tbl>
    <w:p w14:paraId="5BEB00C1" w14:textId="77777777" w:rsidR="00E11D5C" w:rsidRDefault="00E11D5C" w:rsidP="00E11D5C">
      <w:pPr>
        <w:pStyle w:val="NOTE"/>
        <w:ind w:left="720"/>
        <w:rPr>
          <w:ins w:id="314" w:author="Jim Munro" w:date="2020-08-24T09:24:00Z"/>
        </w:rPr>
      </w:pPr>
    </w:p>
    <w:p w14:paraId="6188E4D2" w14:textId="77777777" w:rsidR="00E11D5C" w:rsidRDefault="00E11D5C" w:rsidP="00E11D5C">
      <w:pPr>
        <w:pStyle w:val="NOTE"/>
        <w:ind w:left="720"/>
        <w:rPr>
          <w:ins w:id="315" w:author="Jim Munro" w:date="2020-08-24T09:24:00Z"/>
        </w:rPr>
      </w:pPr>
    </w:p>
    <w:p w14:paraId="5BBF3E07" w14:textId="77777777" w:rsidR="00E11D5C" w:rsidRDefault="00E11D5C" w:rsidP="00E11D5C">
      <w:pPr>
        <w:pStyle w:val="NOTE"/>
        <w:ind w:left="720"/>
        <w:rPr>
          <w:ins w:id="316" w:author="Jim Munro" w:date="2020-08-24T09:24:00Z"/>
        </w:rPr>
      </w:pPr>
    </w:p>
    <w:p w14:paraId="52BB8868" w14:textId="77777777" w:rsidR="00E11D5C" w:rsidRDefault="00E11D5C" w:rsidP="00E11D5C">
      <w:pPr>
        <w:pStyle w:val="NOTE"/>
        <w:ind w:left="720"/>
        <w:rPr>
          <w:ins w:id="317" w:author="Jim Munro" w:date="2020-08-24T09:24:00Z"/>
        </w:rPr>
      </w:pPr>
    </w:p>
    <w:p w14:paraId="7F6CCCE7" w14:textId="77777777" w:rsidR="00E11D5C" w:rsidRDefault="00E11D5C" w:rsidP="00E11D5C">
      <w:pPr>
        <w:pStyle w:val="NOTE"/>
        <w:ind w:left="720"/>
        <w:rPr>
          <w:ins w:id="318" w:author="Jim Munro" w:date="2020-08-24T09:24:00Z"/>
        </w:rPr>
      </w:pPr>
    </w:p>
    <w:p w14:paraId="0BFDB2EE" w14:textId="77777777" w:rsidR="00E11D5C" w:rsidRDefault="00E11D5C" w:rsidP="00E11D5C">
      <w:pPr>
        <w:pStyle w:val="NOTE"/>
        <w:ind w:left="720"/>
        <w:rPr>
          <w:ins w:id="319" w:author="Jim Munro" w:date="2020-08-24T09:24:00Z"/>
        </w:rPr>
      </w:pPr>
    </w:p>
    <w:p w14:paraId="1EC6156D" w14:textId="77777777" w:rsidR="00E11D5C" w:rsidRDefault="00E11D5C" w:rsidP="00E11D5C">
      <w:pPr>
        <w:pStyle w:val="NOTE"/>
        <w:ind w:left="720"/>
        <w:rPr>
          <w:ins w:id="320" w:author="Jim Munro" w:date="2020-08-24T09:24:00Z"/>
        </w:rPr>
      </w:pPr>
    </w:p>
    <w:p w14:paraId="3030BC95" w14:textId="77777777" w:rsidR="00E11D5C" w:rsidRDefault="00E11D5C" w:rsidP="00E11D5C">
      <w:pPr>
        <w:pStyle w:val="NOTE"/>
        <w:ind w:left="720"/>
        <w:rPr>
          <w:ins w:id="321" w:author="Jim Munro" w:date="2020-08-24T09:24:00Z"/>
        </w:rPr>
      </w:pPr>
    </w:p>
    <w:p w14:paraId="58BF6CA1" w14:textId="77777777" w:rsidR="00E11D5C" w:rsidRDefault="00E11D5C" w:rsidP="00E11D5C">
      <w:pPr>
        <w:pStyle w:val="PARAGRAPH"/>
        <w:rPr>
          <w:ins w:id="322" w:author="Jim Munro" w:date="2020-08-24T09:23:00Z"/>
        </w:rPr>
      </w:pPr>
    </w:p>
    <w:p w14:paraId="42B747C9" w14:textId="77777777" w:rsidR="00206752" w:rsidRDefault="00206752" w:rsidP="00206752">
      <w:pPr>
        <w:pStyle w:val="NOTE"/>
        <w:ind w:left="720"/>
      </w:pPr>
      <w:r>
        <w:t>NOTE 1</w:t>
      </w:r>
      <w:r>
        <w:tab/>
        <w:t>ExCB - IECEx Certification Body</w:t>
      </w:r>
    </w:p>
    <w:p w14:paraId="0C49C80F" w14:textId="77777777" w:rsidR="00206752" w:rsidRDefault="00206752" w:rsidP="00206752">
      <w:pPr>
        <w:pStyle w:val="NOTE"/>
        <w:ind w:left="720"/>
        <w:rPr>
          <w:ins w:id="323" w:author="Jim Munro" w:date="2020-08-24T09:24:00Z"/>
        </w:rPr>
      </w:pPr>
      <w:r>
        <w:t>NOTE 2</w:t>
      </w:r>
      <w:r>
        <w:tab/>
        <w:t xml:space="preserve">ExTL - </w:t>
      </w:r>
      <w:r w:rsidRPr="00374539">
        <w:t xml:space="preserve">IECEx </w:t>
      </w:r>
      <w:r>
        <w:t>Testing Laboratory</w:t>
      </w:r>
    </w:p>
    <w:p w14:paraId="058C995B" w14:textId="77777777" w:rsidR="00E11D5C" w:rsidRPr="00E11D5C" w:rsidRDefault="004177FD" w:rsidP="004177FD">
      <w:pPr>
        <w:pStyle w:val="NOTE"/>
        <w:ind w:firstLine="720"/>
      </w:pPr>
      <w:ins w:id="324" w:author="Jim Munro" w:date="2020-08-24T09:38:00Z">
        <w:r w:rsidRPr="004177FD">
          <w:t xml:space="preserve">NOTE 3 </w:t>
        </w:r>
      </w:ins>
      <w:ins w:id="325" w:author="Jim Munro" w:date="2020-08-24T10:07:00Z">
        <w:r w:rsidR="001E6505">
          <w:t xml:space="preserve"> </w:t>
        </w:r>
      </w:ins>
      <w:ins w:id="326" w:author="Jim Munro" w:date="2020-08-24T09:38:00Z">
        <w:r w:rsidRPr="004177FD">
          <w:t>ATF – Additional Testing Facility</w:t>
        </w:r>
      </w:ins>
    </w:p>
    <w:p w14:paraId="7DE3EA7B" w14:textId="77777777" w:rsidR="00206752" w:rsidRDefault="00206752" w:rsidP="00206752">
      <w:pPr>
        <w:pStyle w:val="Heading2"/>
      </w:pPr>
      <w:bookmarkStart w:id="327" w:name="_Toc50137953"/>
      <w:bookmarkStart w:id="328" w:name="_Toc325878552"/>
      <w:r w:rsidRPr="007E757E">
        <w:t xml:space="preserve">Type of </w:t>
      </w:r>
      <w:r>
        <w:t>a</w:t>
      </w:r>
      <w:r w:rsidRPr="007E757E">
        <w:t>ssessment:</w:t>
      </w:r>
      <w:bookmarkEnd w:id="327"/>
      <w:r w:rsidRPr="00374539">
        <w:t xml:space="preserve"> </w:t>
      </w:r>
      <w:bookmarkEnd w:id="328"/>
      <w:del w:id="329" w:author="Jim Munro" w:date="2020-08-24T09:38:00Z">
        <w:r w:rsidDel="004177FD">
          <w:delText xml:space="preserve">&lt;retain appropriate </w:delText>
        </w:r>
        <w:r w:rsidRPr="00374539" w:rsidDel="004177FD">
          <w:delText>mark</w:delText>
        </w:r>
        <w:r w:rsidDel="004177FD">
          <w:delText>s&gt;</w:delText>
        </w:r>
      </w:del>
    </w:p>
    <w:p w14:paraId="2BA77A41" w14:textId="77777777" w:rsidR="004177FD" w:rsidRPr="004177FD" w:rsidRDefault="004177FD" w:rsidP="004177FD">
      <w:pPr>
        <w:snapToGrid w:val="0"/>
        <w:spacing w:before="100" w:after="200"/>
        <w:rPr>
          <w:ins w:id="330" w:author="Jim Munro" w:date="2020-08-24T09:42:00Z"/>
        </w:rPr>
      </w:pPr>
      <w:ins w:id="331" w:author="Jim Munro" w:date="2020-08-24T09:42:00Z">
        <w:r w:rsidRPr="004177FD">
          <w:t>&lt;Check appropriate boxes&gt;</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4177FD" w:rsidRPr="004177FD" w14:paraId="4BFFF161" w14:textId="77777777" w:rsidTr="0092320F">
        <w:trPr>
          <w:ins w:id="332" w:author="Jim Munro" w:date="2020-08-24T09:42:00Z"/>
        </w:trPr>
        <w:tc>
          <w:tcPr>
            <w:tcW w:w="5353" w:type="dxa"/>
          </w:tcPr>
          <w:p w14:paraId="5309D5F8" w14:textId="77777777" w:rsidR="004177FD" w:rsidRPr="004177FD" w:rsidRDefault="004177FD" w:rsidP="004177FD">
            <w:pPr>
              <w:snapToGrid w:val="0"/>
              <w:spacing w:before="60" w:after="60"/>
              <w:jc w:val="left"/>
              <w:rPr>
                <w:ins w:id="333" w:author="Jim Munro" w:date="2020-08-24T09:42:00Z"/>
                <w:bCs/>
                <w:sz w:val="16"/>
              </w:rPr>
            </w:pPr>
            <w:ins w:id="334" w:author="Jim Munro" w:date="2020-08-24T09:42:00Z">
              <w:r w:rsidRPr="004177FD">
                <w:rPr>
                  <w:bCs/>
                  <w:sz w:val="16"/>
                </w:rPr>
                <w:t>Pre-assessment for candidate body</w:t>
              </w:r>
            </w:ins>
          </w:p>
        </w:tc>
        <w:tc>
          <w:tcPr>
            <w:tcW w:w="709" w:type="dxa"/>
            <w:vAlign w:val="center"/>
          </w:tcPr>
          <w:p w14:paraId="3B627A70" w14:textId="77777777" w:rsidR="004177FD" w:rsidRPr="004177FD" w:rsidRDefault="004177FD" w:rsidP="004177FD">
            <w:pPr>
              <w:snapToGrid w:val="0"/>
              <w:spacing w:before="60" w:after="60"/>
              <w:jc w:val="left"/>
              <w:rPr>
                <w:ins w:id="335" w:author="Jim Munro" w:date="2020-08-24T09:42:00Z"/>
                <w:bCs/>
                <w:sz w:val="16"/>
              </w:rPr>
            </w:pPr>
            <w:ins w:id="336" w:author="Jim Munro" w:date="2020-08-24T09:42:00Z">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756F90">
                <w:rPr>
                  <w:bCs/>
                </w:rPr>
              </w:r>
              <w:r w:rsidR="00756F90">
                <w:rPr>
                  <w:bCs/>
                </w:rPr>
                <w:fldChar w:fldCharType="separate"/>
              </w:r>
              <w:r w:rsidRPr="004177FD">
                <w:rPr>
                  <w:bCs/>
                </w:rPr>
                <w:fldChar w:fldCharType="end"/>
              </w:r>
            </w:ins>
          </w:p>
        </w:tc>
      </w:tr>
      <w:tr w:rsidR="004177FD" w:rsidRPr="004177FD" w14:paraId="1DF651B9" w14:textId="77777777" w:rsidTr="0092320F">
        <w:trPr>
          <w:ins w:id="337" w:author="Jim Munro" w:date="2020-08-24T09:42:00Z"/>
        </w:trPr>
        <w:tc>
          <w:tcPr>
            <w:tcW w:w="5353" w:type="dxa"/>
          </w:tcPr>
          <w:p w14:paraId="34DBF626" w14:textId="77777777" w:rsidR="004177FD" w:rsidRPr="004177FD" w:rsidRDefault="004177FD" w:rsidP="004177FD">
            <w:pPr>
              <w:snapToGrid w:val="0"/>
              <w:spacing w:before="60" w:after="60"/>
              <w:jc w:val="left"/>
              <w:rPr>
                <w:ins w:id="338" w:author="Jim Munro" w:date="2020-08-24T09:42:00Z"/>
                <w:bCs/>
                <w:sz w:val="16"/>
              </w:rPr>
            </w:pPr>
            <w:ins w:id="339" w:author="Jim Munro" w:date="2020-08-24T09:42:00Z">
              <w:r w:rsidRPr="004177FD">
                <w:rPr>
                  <w:bCs/>
                  <w:sz w:val="16"/>
                </w:rPr>
                <w:t>Initial assessment for candidate body</w:t>
              </w:r>
            </w:ins>
          </w:p>
        </w:tc>
        <w:tc>
          <w:tcPr>
            <w:tcW w:w="709" w:type="dxa"/>
            <w:vAlign w:val="center"/>
          </w:tcPr>
          <w:p w14:paraId="757ED676" w14:textId="77777777" w:rsidR="004177FD" w:rsidRPr="004177FD" w:rsidRDefault="004177FD" w:rsidP="004177FD">
            <w:pPr>
              <w:snapToGrid w:val="0"/>
              <w:spacing w:before="60" w:after="60"/>
              <w:jc w:val="left"/>
              <w:rPr>
                <w:ins w:id="340" w:author="Jim Munro" w:date="2020-08-24T09:42:00Z"/>
                <w:bCs/>
                <w:sz w:val="16"/>
              </w:rPr>
            </w:pPr>
            <w:ins w:id="341" w:author="Jim Munro" w:date="2020-08-24T09:42:00Z">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756F90">
                <w:rPr>
                  <w:bCs/>
                </w:rPr>
              </w:r>
              <w:r w:rsidR="00756F90">
                <w:rPr>
                  <w:bCs/>
                </w:rPr>
                <w:fldChar w:fldCharType="separate"/>
              </w:r>
              <w:r w:rsidRPr="004177FD">
                <w:rPr>
                  <w:bCs/>
                </w:rPr>
                <w:fldChar w:fldCharType="end"/>
              </w:r>
            </w:ins>
          </w:p>
        </w:tc>
      </w:tr>
      <w:tr w:rsidR="004177FD" w:rsidRPr="004177FD" w14:paraId="57C7E6B9" w14:textId="77777777" w:rsidTr="0092320F">
        <w:trPr>
          <w:ins w:id="342" w:author="Jim Munro" w:date="2020-08-24T09:42:00Z"/>
        </w:trPr>
        <w:tc>
          <w:tcPr>
            <w:tcW w:w="5353" w:type="dxa"/>
          </w:tcPr>
          <w:p w14:paraId="0DA9EC91" w14:textId="77777777" w:rsidR="004177FD" w:rsidRPr="004177FD" w:rsidRDefault="004177FD" w:rsidP="004177FD">
            <w:pPr>
              <w:snapToGrid w:val="0"/>
              <w:spacing w:before="60" w:after="60"/>
              <w:jc w:val="left"/>
              <w:rPr>
                <w:ins w:id="343" w:author="Jim Munro" w:date="2020-08-24T09:42:00Z"/>
                <w:bCs/>
                <w:sz w:val="16"/>
              </w:rPr>
            </w:pPr>
            <w:ins w:id="344" w:author="Jim Munro" w:date="2020-08-24T09:42:00Z">
              <w:r w:rsidRPr="004177FD">
                <w:rPr>
                  <w:bCs/>
                  <w:sz w:val="16"/>
                </w:rPr>
                <w:t xml:space="preserve">Surveillance </w:t>
              </w:r>
            </w:ins>
          </w:p>
        </w:tc>
        <w:tc>
          <w:tcPr>
            <w:tcW w:w="709" w:type="dxa"/>
          </w:tcPr>
          <w:p w14:paraId="4AE53FA8" w14:textId="77777777" w:rsidR="004177FD" w:rsidRPr="004177FD" w:rsidRDefault="004177FD" w:rsidP="004177FD">
            <w:pPr>
              <w:snapToGrid w:val="0"/>
              <w:spacing w:before="60" w:after="60"/>
              <w:jc w:val="left"/>
              <w:rPr>
                <w:ins w:id="345" w:author="Jim Munro" w:date="2020-08-24T09:42:00Z"/>
                <w:bCs/>
                <w:sz w:val="16"/>
              </w:rPr>
            </w:pPr>
            <w:ins w:id="346" w:author="Jim Munro" w:date="2020-08-24T09:42:00Z">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756F90">
                <w:rPr>
                  <w:bCs/>
                </w:rPr>
              </w:r>
              <w:r w:rsidR="00756F90">
                <w:rPr>
                  <w:bCs/>
                </w:rPr>
                <w:fldChar w:fldCharType="separate"/>
              </w:r>
              <w:r w:rsidRPr="004177FD">
                <w:rPr>
                  <w:bCs/>
                </w:rPr>
                <w:fldChar w:fldCharType="end"/>
              </w:r>
            </w:ins>
          </w:p>
        </w:tc>
      </w:tr>
      <w:tr w:rsidR="004177FD" w:rsidRPr="004177FD" w14:paraId="6812DC70" w14:textId="77777777" w:rsidTr="0092320F">
        <w:trPr>
          <w:ins w:id="347" w:author="Jim Munro" w:date="2020-08-24T09:42:00Z"/>
        </w:trPr>
        <w:tc>
          <w:tcPr>
            <w:tcW w:w="5353" w:type="dxa"/>
          </w:tcPr>
          <w:p w14:paraId="2AEB271E" w14:textId="77777777" w:rsidR="004177FD" w:rsidRPr="004177FD" w:rsidRDefault="004177FD" w:rsidP="004177FD">
            <w:pPr>
              <w:snapToGrid w:val="0"/>
              <w:spacing w:before="60" w:after="60"/>
              <w:jc w:val="left"/>
              <w:rPr>
                <w:ins w:id="348" w:author="Jim Munro" w:date="2020-08-24T09:42:00Z"/>
                <w:bCs/>
                <w:sz w:val="16"/>
              </w:rPr>
            </w:pPr>
            <w:ins w:id="349" w:author="Jim Munro" w:date="2020-08-24T09:42:00Z">
              <w:r w:rsidRPr="004177FD">
                <w:rPr>
                  <w:bCs/>
                  <w:sz w:val="16"/>
                </w:rPr>
                <w:t xml:space="preserve">Re-assessment </w:t>
              </w:r>
            </w:ins>
          </w:p>
        </w:tc>
        <w:tc>
          <w:tcPr>
            <w:tcW w:w="709" w:type="dxa"/>
          </w:tcPr>
          <w:p w14:paraId="1A48708F" w14:textId="77777777" w:rsidR="004177FD" w:rsidRPr="004177FD" w:rsidRDefault="004177FD" w:rsidP="004177FD">
            <w:pPr>
              <w:snapToGrid w:val="0"/>
              <w:spacing w:before="60" w:after="60"/>
              <w:jc w:val="left"/>
              <w:rPr>
                <w:ins w:id="350" w:author="Jim Munro" w:date="2020-08-24T09:42:00Z"/>
                <w:bCs/>
                <w:sz w:val="16"/>
              </w:rPr>
            </w:pPr>
            <w:ins w:id="351" w:author="Jim Munro" w:date="2020-08-24T09:42:00Z">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756F90">
                <w:rPr>
                  <w:bCs/>
                </w:rPr>
              </w:r>
              <w:r w:rsidR="00756F90">
                <w:rPr>
                  <w:bCs/>
                </w:rPr>
                <w:fldChar w:fldCharType="separate"/>
              </w:r>
              <w:r w:rsidRPr="004177FD">
                <w:rPr>
                  <w:bCs/>
                </w:rPr>
                <w:fldChar w:fldCharType="end"/>
              </w:r>
            </w:ins>
          </w:p>
        </w:tc>
      </w:tr>
      <w:tr w:rsidR="004177FD" w:rsidRPr="004177FD" w14:paraId="2FD18889" w14:textId="77777777" w:rsidTr="0092320F">
        <w:trPr>
          <w:ins w:id="352" w:author="Jim Munro" w:date="2020-08-24T09:42:00Z"/>
        </w:trPr>
        <w:tc>
          <w:tcPr>
            <w:tcW w:w="5353" w:type="dxa"/>
          </w:tcPr>
          <w:p w14:paraId="369FA142" w14:textId="77777777" w:rsidR="004177FD" w:rsidRPr="004177FD" w:rsidRDefault="004177FD" w:rsidP="004177FD">
            <w:pPr>
              <w:snapToGrid w:val="0"/>
              <w:spacing w:before="60" w:after="60"/>
              <w:jc w:val="left"/>
              <w:rPr>
                <w:ins w:id="353" w:author="Jim Munro" w:date="2020-08-24T09:42:00Z"/>
                <w:bCs/>
                <w:sz w:val="16"/>
              </w:rPr>
            </w:pPr>
            <w:ins w:id="354" w:author="Jim Munro" w:date="2020-08-24T09:42:00Z">
              <w:r w:rsidRPr="004177FD">
                <w:rPr>
                  <w:bCs/>
                  <w:sz w:val="16"/>
                </w:rPr>
                <w:t>Scope extension</w:t>
              </w:r>
            </w:ins>
          </w:p>
        </w:tc>
        <w:tc>
          <w:tcPr>
            <w:tcW w:w="709" w:type="dxa"/>
          </w:tcPr>
          <w:p w14:paraId="24FA4263" w14:textId="77777777" w:rsidR="004177FD" w:rsidRPr="004177FD" w:rsidRDefault="004177FD" w:rsidP="004177FD">
            <w:pPr>
              <w:snapToGrid w:val="0"/>
              <w:spacing w:before="60" w:after="60"/>
              <w:jc w:val="left"/>
              <w:rPr>
                <w:ins w:id="355" w:author="Jim Munro" w:date="2020-08-24T09:42:00Z"/>
                <w:bCs/>
                <w:sz w:val="16"/>
              </w:rPr>
            </w:pPr>
            <w:ins w:id="356" w:author="Jim Munro" w:date="2020-08-24T09:42:00Z">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756F90">
                <w:rPr>
                  <w:bCs/>
                </w:rPr>
              </w:r>
              <w:r w:rsidR="00756F90">
                <w:rPr>
                  <w:bCs/>
                </w:rPr>
                <w:fldChar w:fldCharType="separate"/>
              </w:r>
              <w:r w:rsidRPr="004177FD">
                <w:rPr>
                  <w:bCs/>
                </w:rPr>
                <w:fldChar w:fldCharType="end"/>
              </w:r>
            </w:ins>
          </w:p>
        </w:tc>
      </w:tr>
    </w:tbl>
    <w:p w14:paraId="146FCEEE" w14:textId="77777777" w:rsidR="004177FD" w:rsidRPr="004177FD" w:rsidDel="004177FD" w:rsidRDefault="004177FD" w:rsidP="004177FD">
      <w:pPr>
        <w:pStyle w:val="PARAGRAPH"/>
        <w:rPr>
          <w:del w:id="357" w:author="Jim Munro" w:date="2020-08-24T09:42: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206752" w:rsidDel="00561F0B" w14:paraId="779C4A0A" w14:textId="77777777" w:rsidTr="00336D5D">
        <w:trPr>
          <w:del w:id="358" w:author="Jim Munro" w:date="2020-09-04T18:53:00Z"/>
        </w:trPr>
        <w:tc>
          <w:tcPr>
            <w:tcW w:w="5353" w:type="dxa"/>
          </w:tcPr>
          <w:p w14:paraId="20624E2A" w14:textId="77777777" w:rsidR="00206752" w:rsidDel="00561F0B" w:rsidRDefault="00206752" w:rsidP="00336D5D">
            <w:pPr>
              <w:pStyle w:val="TABLE-cell"/>
              <w:rPr>
                <w:del w:id="359" w:author="Jim Munro" w:date="2020-09-04T18:53:00Z"/>
              </w:rPr>
            </w:pPr>
            <w:del w:id="360" w:author="Jim Munro" w:date="2020-08-24T09:41:00Z">
              <w:r w:rsidDel="004177FD">
                <w:delText>Pre-assessment for candidate body</w:delText>
              </w:r>
            </w:del>
          </w:p>
        </w:tc>
        <w:tc>
          <w:tcPr>
            <w:tcW w:w="709" w:type="dxa"/>
          </w:tcPr>
          <w:p w14:paraId="765D6298" w14:textId="77777777" w:rsidR="00206752" w:rsidDel="00561F0B" w:rsidRDefault="00206752" w:rsidP="00336D5D">
            <w:pPr>
              <w:pStyle w:val="TABLE-cell"/>
              <w:rPr>
                <w:del w:id="361" w:author="Jim Munro" w:date="2020-09-04T18:53:00Z"/>
              </w:rPr>
            </w:pPr>
            <w:del w:id="362" w:author="Jim Munro" w:date="2020-08-24T09:41:00Z">
              <w:r w:rsidDel="004177FD">
                <w:sym w:font="Wingdings" w:char="F0FC"/>
              </w:r>
            </w:del>
          </w:p>
        </w:tc>
      </w:tr>
      <w:tr w:rsidR="00206752" w:rsidDel="00561F0B" w14:paraId="1DA30D36" w14:textId="77777777" w:rsidTr="00336D5D">
        <w:trPr>
          <w:del w:id="363" w:author="Jim Munro" w:date="2020-09-04T18:53:00Z"/>
        </w:trPr>
        <w:tc>
          <w:tcPr>
            <w:tcW w:w="5353" w:type="dxa"/>
          </w:tcPr>
          <w:p w14:paraId="41D16655" w14:textId="77777777" w:rsidR="00206752" w:rsidDel="00561F0B" w:rsidRDefault="00206752" w:rsidP="00336D5D">
            <w:pPr>
              <w:pStyle w:val="TABLE-cell"/>
              <w:rPr>
                <w:del w:id="364" w:author="Jim Munro" w:date="2020-09-04T18:53:00Z"/>
              </w:rPr>
            </w:pPr>
            <w:del w:id="365" w:author="Jim Munro" w:date="2020-08-24T09:41:00Z">
              <w:r w:rsidDel="004177FD">
                <w:delText>Initial assessment for c</w:delText>
              </w:r>
              <w:r w:rsidRPr="004210DD" w:rsidDel="004177FD">
                <w:delText xml:space="preserve">andidate </w:delText>
              </w:r>
              <w:r w:rsidDel="004177FD">
                <w:delText>body</w:delText>
              </w:r>
            </w:del>
          </w:p>
        </w:tc>
        <w:tc>
          <w:tcPr>
            <w:tcW w:w="709" w:type="dxa"/>
          </w:tcPr>
          <w:p w14:paraId="194F98BB" w14:textId="77777777" w:rsidR="00206752" w:rsidDel="00561F0B" w:rsidRDefault="00206752" w:rsidP="00336D5D">
            <w:pPr>
              <w:pStyle w:val="TABLE-cell"/>
              <w:rPr>
                <w:del w:id="366" w:author="Jim Munro" w:date="2020-09-04T18:53:00Z"/>
              </w:rPr>
            </w:pPr>
            <w:del w:id="367" w:author="Jim Munro" w:date="2020-08-24T09:41:00Z">
              <w:r w:rsidDel="004177FD">
                <w:sym w:font="Wingdings" w:char="F0FC"/>
              </w:r>
            </w:del>
          </w:p>
        </w:tc>
      </w:tr>
      <w:tr w:rsidR="00206752" w:rsidDel="00561F0B" w14:paraId="641935E0" w14:textId="77777777" w:rsidTr="00336D5D">
        <w:trPr>
          <w:del w:id="368" w:author="Jim Munro" w:date="2020-09-04T18:53:00Z"/>
        </w:trPr>
        <w:tc>
          <w:tcPr>
            <w:tcW w:w="5353" w:type="dxa"/>
          </w:tcPr>
          <w:p w14:paraId="133E8AD7" w14:textId="77777777" w:rsidR="00206752" w:rsidDel="00561F0B" w:rsidRDefault="00206752" w:rsidP="00336D5D">
            <w:pPr>
              <w:pStyle w:val="TABLE-cell"/>
              <w:rPr>
                <w:del w:id="369" w:author="Jim Munro" w:date="2020-09-04T18:53:00Z"/>
              </w:rPr>
            </w:pPr>
            <w:del w:id="370" w:author="Jim Munro" w:date="2020-08-24T09:41:00Z">
              <w:r w:rsidDel="004177FD">
                <w:delText xml:space="preserve">Surveillance </w:delText>
              </w:r>
            </w:del>
          </w:p>
        </w:tc>
        <w:tc>
          <w:tcPr>
            <w:tcW w:w="709" w:type="dxa"/>
          </w:tcPr>
          <w:p w14:paraId="616112C0" w14:textId="77777777" w:rsidR="00206752" w:rsidDel="00561F0B" w:rsidRDefault="00206752" w:rsidP="00336D5D">
            <w:pPr>
              <w:pStyle w:val="TABLE-cell"/>
              <w:rPr>
                <w:del w:id="371" w:author="Jim Munro" w:date="2020-09-04T18:53:00Z"/>
              </w:rPr>
            </w:pPr>
            <w:del w:id="372" w:author="Jim Munro" w:date="2020-08-24T09:41:00Z">
              <w:r w:rsidDel="004177FD">
                <w:sym w:font="Wingdings" w:char="F0FC"/>
              </w:r>
            </w:del>
          </w:p>
        </w:tc>
      </w:tr>
      <w:tr w:rsidR="00206752" w:rsidDel="00561F0B" w14:paraId="6B8164CD" w14:textId="77777777" w:rsidTr="00336D5D">
        <w:trPr>
          <w:del w:id="373" w:author="Jim Munro" w:date="2020-09-04T18:53:00Z"/>
        </w:trPr>
        <w:tc>
          <w:tcPr>
            <w:tcW w:w="5353" w:type="dxa"/>
          </w:tcPr>
          <w:p w14:paraId="3634C252" w14:textId="77777777" w:rsidR="00206752" w:rsidDel="00561F0B" w:rsidRDefault="00206752" w:rsidP="00336D5D">
            <w:pPr>
              <w:pStyle w:val="TABLE-cell"/>
              <w:rPr>
                <w:del w:id="374" w:author="Jim Munro" w:date="2020-09-04T18:53:00Z"/>
              </w:rPr>
            </w:pPr>
            <w:del w:id="375" w:author="Jim Munro" w:date="2020-08-24T09:41:00Z">
              <w:r w:rsidRPr="00374539" w:rsidDel="004177FD">
                <w:delText>Re-</w:delText>
              </w:r>
              <w:r w:rsidDel="004177FD">
                <w:delText>a</w:delText>
              </w:r>
              <w:r w:rsidRPr="00374539" w:rsidDel="004177FD">
                <w:delText xml:space="preserve">ssessment </w:delText>
              </w:r>
            </w:del>
          </w:p>
        </w:tc>
        <w:tc>
          <w:tcPr>
            <w:tcW w:w="709" w:type="dxa"/>
          </w:tcPr>
          <w:p w14:paraId="210F8581" w14:textId="77777777" w:rsidR="00206752" w:rsidDel="00561F0B" w:rsidRDefault="00206752" w:rsidP="00336D5D">
            <w:pPr>
              <w:pStyle w:val="TABLE-cell"/>
              <w:rPr>
                <w:del w:id="376" w:author="Jim Munro" w:date="2020-09-04T18:53:00Z"/>
              </w:rPr>
            </w:pPr>
            <w:del w:id="377" w:author="Jim Munro" w:date="2020-08-24T09:41:00Z">
              <w:r w:rsidDel="004177FD">
                <w:sym w:font="Wingdings" w:char="F0FC"/>
              </w:r>
            </w:del>
          </w:p>
        </w:tc>
      </w:tr>
      <w:tr w:rsidR="00206752" w:rsidDel="00561F0B" w14:paraId="2CD3C132" w14:textId="77777777" w:rsidTr="00336D5D">
        <w:trPr>
          <w:del w:id="378" w:author="Jim Munro" w:date="2020-09-04T18:53:00Z"/>
        </w:trPr>
        <w:tc>
          <w:tcPr>
            <w:tcW w:w="5353" w:type="dxa"/>
          </w:tcPr>
          <w:p w14:paraId="5E04FC7D" w14:textId="77777777" w:rsidR="00206752" w:rsidDel="00561F0B" w:rsidRDefault="00206752" w:rsidP="00336D5D">
            <w:pPr>
              <w:pStyle w:val="TABLE-cell"/>
              <w:rPr>
                <w:del w:id="379" w:author="Jim Munro" w:date="2020-09-04T18:53:00Z"/>
              </w:rPr>
            </w:pPr>
            <w:del w:id="380" w:author="Jim Munro" w:date="2020-08-24T09:41:00Z">
              <w:r w:rsidDel="004177FD">
                <w:delText>Scope e</w:delText>
              </w:r>
              <w:r w:rsidRPr="00374539" w:rsidDel="004177FD">
                <w:delText>xtension</w:delText>
              </w:r>
            </w:del>
          </w:p>
        </w:tc>
        <w:tc>
          <w:tcPr>
            <w:tcW w:w="709" w:type="dxa"/>
          </w:tcPr>
          <w:p w14:paraId="00573688" w14:textId="77777777" w:rsidR="00206752" w:rsidDel="00561F0B" w:rsidRDefault="00206752" w:rsidP="00336D5D">
            <w:pPr>
              <w:pStyle w:val="TABLE-cell"/>
              <w:rPr>
                <w:del w:id="381" w:author="Jim Munro" w:date="2020-09-04T18:53:00Z"/>
              </w:rPr>
            </w:pPr>
            <w:del w:id="382" w:author="Jim Munro" w:date="2020-08-24T09:41:00Z">
              <w:r w:rsidDel="004177FD">
                <w:sym w:font="Wingdings" w:char="F0FC"/>
              </w:r>
            </w:del>
          </w:p>
        </w:tc>
      </w:tr>
    </w:tbl>
    <w:p w14:paraId="52A76113" w14:textId="77777777" w:rsidR="00206752" w:rsidRDefault="00206752" w:rsidP="00206752">
      <w:pPr>
        <w:pStyle w:val="Heading2"/>
      </w:pPr>
      <w:bookmarkStart w:id="383" w:name="_Toc325878553"/>
      <w:bookmarkStart w:id="384" w:name="_Toc50137954"/>
      <w:r>
        <w:t>Details of body</w:t>
      </w:r>
      <w:bookmarkEnd w:id="383"/>
      <w:bookmarkEnd w:id="384"/>
    </w:p>
    <w:p w14:paraId="7A43E9D2" w14:textId="77777777" w:rsidR="00206752" w:rsidRPr="00423C74" w:rsidRDefault="00206752" w:rsidP="00206752">
      <w:pPr>
        <w:pStyle w:val="PARAGRAPH"/>
      </w:pPr>
    </w:p>
    <w:p w14:paraId="1A6E07EA" w14:textId="77777777" w:rsidR="00206752" w:rsidRDefault="00206752" w:rsidP="00206752">
      <w:pPr>
        <w:pStyle w:val="Heading3"/>
      </w:pPr>
      <w:bookmarkStart w:id="385" w:name="_Toc325878554"/>
      <w:bookmarkStart w:id="386" w:name="_Toc50137955"/>
      <w:r w:rsidRPr="007E757E">
        <w:lastRenderedPageBreak/>
        <w:t>Country</w:t>
      </w:r>
      <w:bookmarkEnd w:id="385"/>
      <w:bookmarkEnd w:id="386"/>
    </w:p>
    <w:p w14:paraId="0A3261C5" w14:textId="77777777" w:rsidR="00206752" w:rsidRPr="00423C74" w:rsidRDefault="00206752" w:rsidP="00206752">
      <w:pPr>
        <w:pStyle w:val="PARAGRAPH"/>
      </w:pPr>
    </w:p>
    <w:p w14:paraId="49DD7A2A" w14:textId="77777777" w:rsidR="00206752" w:rsidRPr="007E757E" w:rsidRDefault="00206752" w:rsidP="00206752">
      <w:pPr>
        <w:pStyle w:val="Heading3"/>
      </w:pPr>
      <w:bookmarkStart w:id="387" w:name="_Toc325878555"/>
      <w:bookmarkStart w:id="388" w:name="_Toc50137956"/>
      <w:r w:rsidRPr="007E757E">
        <w:t xml:space="preserve">Name of </w:t>
      </w:r>
      <w:r>
        <w:t>b</w:t>
      </w:r>
      <w:r w:rsidRPr="007E757E">
        <w:t>ody</w:t>
      </w:r>
      <w:bookmarkEnd w:id="387"/>
      <w:bookmarkEnd w:id="388"/>
    </w:p>
    <w:p w14:paraId="50A46E8E" w14:textId="77777777" w:rsidR="00206752" w:rsidRDefault="00206752" w:rsidP="00206752">
      <w:pPr>
        <w:pStyle w:val="PARAGRAPH"/>
      </w:pPr>
      <w:bookmarkStart w:id="389" w:name="_Toc325878556"/>
    </w:p>
    <w:p w14:paraId="4F321A7F" w14:textId="77777777" w:rsidR="00206752" w:rsidRDefault="00206752" w:rsidP="00206752">
      <w:pPr>
        <w:pStyle w:val="Heading3"/>
      </w:pPr>
      <w:bookmarkStart w:id="390" w:name="_Toc50137957"/>
      <w:r w:rsidRPr="007E757E">
        <w:t>Name and title of nominated principal contact</w:t>
      </w:r>
      <w:bookmarkEnd w:id="389"/>
      <w:bookmarkEnd w:id="390"/>
    </w:p>
    <w:tbl>
      <w:tblPr>
        <w:tblW w:w="87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3533"/>
      </w:tblGrid>
      <w:tr w:rsidR="00206752" w14:paraId="5B88C7D0" w14:textId="77777777" w:rsidTr="00336D5D">
        <w:tc>
          <w:tcPr>
            <w:tcW w:w="2802" w:type="dxa"/>
          </w:tcPr>
          <w:p w14:paraId="502F5CF7" w14:textId="77777777" w:rsidR="00206752" w:rsidRPr="00866EC2" w:rsidRDefault="00206752" w:rsidP="00336D5D">
            <w:pPr>
              <w:pStyle w:val="TABLE-col-heading"/>
            </w:pPr>
            <w:r w:rsidRPr="00866EC2">
              <w:t>Name</w:t>
            </w:r>
          </w:p>
        </w:tc>
        <w:tc>
          <w:tcPr>
            <w:tcW w:w="2409" w:type="dxa"/>
          </w:tcPr>
          <w:p w14:paraId="440E5FF9" w14:textId="77777777" w:rsidR="00206752" w:rsidRPr="00866EC2" w:rsidRDefault="00206752" w:rsidP="00336D5D">
            <w:pPr>
              <w:pStyle w:val="TABLE-col-heading"/>
            </w:pPr>
            <w:r w:rsidRPr="00866EC2">
              <w:t>Title</w:t>
            </w:r>
          </w:p>
        </w:tc>
        <w:tc>
          <w:tcPr>
            <w:tcW w:w="3533" w:type="dxa"/>
          </w:tcPr>
          <w:p w14:paraId="7684B10A" w14:textId="77777777" w:rsidR="00206752" w:rsidRPr="00866EC2" w:rsidRDefault="00206752" w:rsidP="00336D5D">
            <w:pPr>
              <w:pStyle w:val="TABLE-col-heading"/>
            </w:pPr>
            <w:r w:rsidRPr="00866EC2">
              <w:t>E-mail address</w:t>
            </w:r>
          </w:p>
        </w:tc>
      </w:tr>
      <w:tr w:rsidR="00206752" w14:paraId="3F1545B0" w14:textId="77777777" w:rsidTr="00336D5D">
        <w:tc>
          <w:tcPr>
            <w:tcW w:w="2802" w:type="dxa"/>
          </w:tcPr>
          <w:p w14:paraId="29666815" w14:textId="77777777" w:rsidR="00206752" w:rsidRDefault="00206752" w:rsidP="00336D5D">
            <w:pPr>
              <w:pStyle w:val="TABLE-cell"/>
            </w:pPr>
          </w:p>
        </w:tc>
        <w:tc>
          <w:tcPr>
            <w:tcW w:w="2409" w:type="dxa"/>
          </w:tcPr>
          <w:p w14:paraId="58B3A839" w14:textId="77777777" w:rsidR="00206752" w:rsidRDefault="00206752" w:rsidP="00336D5D">
            <w:pPr>
              <w:pStyle w:val="TABLE-cell"/>
            </w:pPr>
          </w:p>
        </w:tc>
        <w:tc>
          <w:tcPr>
            <w:tcW w:w="3533" w:type="dxa"/>
          </w:tcPr>
          <w:p w14:paraId="7F496E31" w14:textId="77777777" w:rsidR="00206752" w:rsidRDefault="00206752" w:rsidP="00336D5D">
            <w:pPr>
              <w:pStyle w:val="TABLE-cell"/>
            </w:pPr>
          </w:p>
        </w:tc>
      </w:tr>
    </w:tbl>
    <w:p w14:paraId="2E1F3C64" w14:textId="77777777" w:rsidR="00206752" w:rsidRDefault="00206752" w:rsidP="00206752">
      <w:pPr>
        <w:pStyle w:val="Heading2"/>
      </w:pPr>
      <w:bookmarkStart w:id="391" w:name="_Toc325878557"/>
      <w:bookmarkStart w:id="392" w:name="_Toc50137958"/>
      <w:r>
        <w:t>Assessment information</w:t>
      </w:r>
      <w:bookmarkEnd w:id="391"/>
      <w:bookmarkEnd w:id="392"/>
      <w:r>
        <w:t xml:space="preserve"> </w:t>
      </w:r>
    </w:p>
    <w:p w14:paraId="7F5C9ECB" w14:textId="77777777" w:rsidR="00206752" w:rsidRPr="0016051E" w:rsidRDefault="00206752" w:rsidP="00206752">
      <w:pPr>
        <w:pStyle w:val="TABLE-col-heading"/>
      </w:pPr>
      <w:bookmarkStart w:id="393" w:name="_Toc325878558"/>
      <w:r w:rsidRPr="0016051E">
        <w:t>Members of the assessment team</w:t>
      </w:r>
      <w:bookmarkEnd w:id="393"/>
    </w:p>
    <w:tbl>
      <w:tblPr>
        <w:tblW w:w="64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24"/>
      </w:tblGrid>
      <w:tr w:rsidR="00206752" w14:paraId="4AB7C530" w14:textId="77777777" w:rsidTr="00921FB4">
        <w:tc>
          <w:tcPr>
            <w:tcW w:w="3652" w:type="dxa"/>
          </w:tcPr>
          <w:p w14:paraId="1F44C31D" w14:textId="77777777" w:rsidR="00206752" w:rsidRPr="00866EC2" w:rsidRDefault="00206752" w:rsidP="00336D5D">
            <w:pPr>
              <w:pStyle w:val="TABLE-col-heading"/>
            </w:pPr>
            <w:r w:rsidRPr="00866EC2">
              <w:t xml:space="preserve">Name </w:t>
            </w:r>
            <w:r>
              <w:tab/>
            </w:r>
          </w:p>
        </w:tc>
        <w:tc>
          <w:tcPr>
            <w:tcW w:w="2824" w:type="dxa"/>
          </w:tcPr>
          <w:p w14:paraId="2BFE02A2" w14:textId="77777777" w:rsidR="00206752" w:rsidRPr="00866EC2" w:rsidRDefault="00206752" w:rsidP="00336D5D">
            <w:pPr>
              <w:pStyle w:val="TABLE-col-heading"/>
            </w:pPr>
            <w:r w:rsidRPr="00866EC2">
              <w:t>Role (modify as necessary)</w:t>
            </w:r>
          </w:p>
        </w:tc>
      </w:tr>
      <w:tr w:rsidR="00206752" w14:paraId="47F3DEDD" w14:textId="77777777" w:rsidTr="00921FB4">
        <w:tc>
          <w:tcPr>
            <w:tcW w:w="3652" w:type="dxa"/>
          </w:tcPr>
          <w:p w14:paraId="07148F18" w14:textId="77777777" w:rsidR="00206752" w:rsidRDefault="00206752" w:rsidP="00336D5D">
            <w:pPr>
              <w:pStyle w:val="TABLE-cell"/>
            </w:pPr>
          </w:p>
        </w:tc>
        <w:tc>
          <w:tcPr>
            <w:tcW w:w="2824" w:type="dxa"/>
          </w:tcPr>
          <w:p w14:paraId="3AC2383A" w14:textId="77777777" w:rsidR="00206752" w:rsidRDefault="00206752" w:rsidP="00336D5D">
            <w:pPr>
              <w:pStyle w:val="TABLE-cell"/>
            </w:pPr>
            <w:r>
              <w:t>IECEx Lead Assessor</w:t>
            </w:r>
          </w:p>
        </w:tc>
      </w:tr>
      <w:tr w:rsidR="00206752" w14:paraId="0728C748" w14:textId="77777777" w:rsidTr="00921FB4">
        <w:tc>
          <w:tcPr>
            <w:tcW w:w="3652" w:type="dxa"/>
          </w:tcPr>
          <w:p w14:paraId="71B99D4C" w14:textId="77777777" w:rsidR="00206752" w:rsidRDefault="00206752" w:rsidP="00336D5D">
            <w:pPr>
              <w:pStyle w:val="TABLE-cell"/>
            </w:pPr>
          </w:p>
        </w:tc>
        <w:tc>
          <w:tcPr>
            <w:tcW w:w="2824" w:type="dxa"/>
          </w:tcPr>
          <w:p w14:paraId="78D464B7" w14:textId="77777777" w:rsidR="00206752" w:rsidRDefault="00206752" w:rsidP="00336D5D">
            <w:pPr>
              <w:pStyle w:val="TABLE-cell"/>
            </w:pPr>
            <w:r>
              <w:t>IECEx Assessor</w:t>
            </w:r>
          </w:p>
        </w:tc>
      </w:tr>
      <w:tr w:rsidR="00206752" w14:paraId="6540B2C0" w14:textId="77777777" w:rsidTr="00921FB4">
        <w:tc>
          <w:tcPr>
            <w:tcW w:w="3652" w:type="dxa"/>
          </w:tcPr>
          <w:p w14:paraId="4271BFF1" w14:textId="77777777" w:rsidR="00206752" w:rsidRDefault="00206752" w:rsidP="00336D5D">
            <w:pPr>
              <w:pStyle w:val="TABLE-cell"/>
            </w:pPr>
          </w:p>
        </w:tc>
        <w:tc>
          <w:tcPr>
            <w:tcW w:w="2824" w:type="dxa"/>
          </w:tcPr>
          <w:p w14:paraId="20DD4F87" w14:textId="77777777" w:rsidR="00206752" w:rsidRDefault="00206752" w:rsidP="00336D5D">
            <w:pPr>
              <w:pStyle w:val="TABLE-cell"/>
            </w:pPr>
            <w:r>
              <w:t>IECEx Assessor</w:t>
            </w:r>
          </w:p>
        </w:tc>
      </w:tr>
    </w:tbl>
    <w:p w14:paraId="7E165F3D" w14:textId="77777777" w:rsidR="00206752" w:rsidRDefault="00206752" w:rsidP="00206752">
      <w:pPr>
        <w:pStyle w:val="Heading3"/>
      </w:pPr>
      <w:bookmarkStart w:id="394" w:name="_Toc325878559"/>
      <w:bookmarkStart w:id="395" w:name="_Toc50137959"/>
      <w:r>
        <w:t>Place(s) of a</w:t>
      </w:r>
      <w:r w:rsidRPr="003449C8">
        <w:t>ssessment</w:t>
      </w:r>
      <w:bookmarkEnd w:id="394"/>
      <w:bookmarkEnd w:id="395"/>
    </w:p>
    <w:tbl>
      <w:tblPr>
        <w:tblW w:w="66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tblGrid>
      <w:tr w:rsidR="00206752" w:rsidRPr="002332EF" w14:paraId="2AB90E05" w14:textId="77777777" w:rsidTr="00921FB4">
        <w:tc>
          <w:tcPr>
            <w:tcW w:w="3686" w:type="dxa"/>
          </w:tcPr>
          <w:p w14:paraId="3B50B227" w14:textId="77777777" w:rsidR="00206752" w:rsidRDefault="00206752" w:rsidP="00336D5D">
            <w:pPr>
              <w:pStyle w:val="TABLE-cell"/>
            </w:pPr>
            <w:bookmarkStart w:id="396" w:name="_Toc325878560"/>
          </w:p>
        </w:tc>
        <w:tc>
          <w:tcPr>
            <w:tcW w:w="2977" w:type="dxa"/>
          </w:tcPr>
          <w:p w14:paraId="21CF59E9" w14:textId="77777777" w:rsidR="00206752" w:rsidRPr="002332EF" w:rsidRDefault="00206752" w:rsidP="00336D5D">
            <w:pPr>
              <w:pStyle w:val="TABLE-cell"/>
              <w:rPr>
                <w:b/>
              </w:rPr>
            </w:pPr>
          </w:p>
        </w:tc>
      </w:tr>
    </w:tbl>
    <w:p w14:paraId="185BAF82" w14:textId="77777777" w:rsidR="00206752" w:rsidRDefault="00206752" w:rsidP="00206752">
      <w:pPr>
        <w:pStyle w:val="Heading3"/>
        <w:rPr>
          <w:ins w:id="397" w:author="Jim Munro" w:date="2020-09-04T18:53:00Z"/>
        </w:rPr>
      </w:pPr>
      <w:bookmarkStart w:id="398" w:name="_Toc50137960"/>
      <w:r>
        <w:t>Assessment date(s)</w:t>
      </w:r>
      <w:bookmarkEnd w:id="396"/>
      <w:bookmarkEnd w:id="398"/>
    </w:p>
    <w:p w14:paraId="1068D1F7" w14:textId="77777777" w:rsidR="00561F0B" w:rsidRPr="00561F0B" w:rsidRDefault="00561F0B">
      <w:pPr>
        <w:pStyle w:val="PARAGRAPH"/>
        <w:pPrChange w:id="399" w:author="Jim Munro" w:date="2020-09-04T18:53:00Z">
          <w:pPr>
            <w:pStyle w:val="Heading3"/>
          </w:pPr>
        </w:pPrChange>
      </w:pPr>
    </w:p>
    <w:p w14:paraId="204BAC00" w14:textId="77777777" w:rsidR="00206752" w:rsidRPr="007C4F6E" w:rsidDel="00561F0B" w:rsidRDefault="00206752" w:rsidP="00206752">
      <w:pPr>
        <w:pStyle w:val="PARAGRAPH"/>
        <w:rPr>
          <w:del w:id="400" w:author="Jim Munro" w:date="2020-09-04T18:53:00Z"/>
        </w:rPr>
      </w:pPr>
    </w:p>
    <w:p w14:paraId="1212497B" w14:textId="77777777" w:rsidR="00206752" w:rsidRDefault="00206752" w:rsidP="00206752">
      <w:pPr>
        <w:pStyle w:val="Heading1"/>
      </w:pPr>
      <w:del w:id="401" w:author="Jim Munro" w:date="2020-09-04T18:53:00Z">
        <w:r w:rsidDel="00561F0B">
          <w:br w:type="page"/>
        </w:r>
      </w:del>
      <w:bookmarkStart w:id="402" w:name="_Toc50137961"/>
      <w:r>
        <w:lastRenderedPageBreak/>
        <w:t>Recommendation by IECEx Assessor(s) at conclusion of site visit</w:t>
      </w:r>
      <w:bookmarkEnd w:id="40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1E6505" w14:paraId="379E2F58" w14:textId="77777777" w:rsidTr="0092320F">
        <w:tc>
          <w:tcPr>
            <w:tcW w:w="5353" w:type="dxa"/>
          </w:tcPr>
          <w:p w14:paraId="6299A01D" w14:textId="77777777" w:rsidR="001E6505" w:rsidRDefault="001E6505" w:rsidP="001E6505">
            <w:pPr>
              <w:pStyle w:val="TABLE-cell"/>
            </w:pPr>
            <w:r>
              <w:t>That acceptance be granted</w:t>
            </w:r>
          </w:p>
        </w:tc>
        <w:tc>
          <w:tcPr>
            <w:tcW w:w="709" w:type="dxa"/>
            <w:vAlign w:val="center"/>
          </w:tcPr>
          <w:p w14:paraId="3AA06DB9" w14:textId="77777777" w:rsidR="001E6505" w:rsidRDefault="001E6505" w:rsidP="001E6505">
            <w:pPr>
              <w:pStyle w:val="TABLE-cell"/>
            </w:pPr>
            <w:ins w:id="403" w:author="Jim Munro" w:date="2020-08-24T10:09:00Z">
              <w:r w:rsidRPr="004177FD">
                <w:fldChar w:fldCharType="begin">
                  <w:ffData>
                    <w:name w:val="Check1"/>
                    <w:enabled/>
                    <w:calcOnExit w:val="0"/>
                    <w:checkBox>
                      <w:size w:val="24"/>
                      <w:default w:val="0"/>
                    </w:checkBox>
                  </w:ffData>
                </w:fldChar>
              </w:r>
              <w:r w:rsidRPr="004177FD">
                <w:instrText xml:space="preserve"> FORMCHECKBOX </w:instrText>
              </w:r>
              <w:r w:rsidR="00756F90">
                <w:fldChar w:fldCharType="separate"/>
              </w:r>
              <w:r w:rsidRPr="004177FD">
                <w:fldChar w:fldCharType="end"/>
              </w:r>
            </w:ins>
          </w:p>
        </w:tc>
      </w:tr>
      <w:tr w:rsidR="001E6505" w14:paraId="6DAF40C1" w14:textId="77777777" w:rsidTr="0092320F">
        <w:tc>
          <w:tcPr>
            <w:tcW w:w="5353" w:type="dxa"/>
          </w:tcPr>
          <w:p w14:paraId="4A8B1457" w14:textId="77777777" w:rsidR="001E6505" w:rsidRDefault="001E6505" w:rsidP="001E6505">
            <w:pPr>
              <w:pStyle w:val="TABLE-cell"/>
            </w:pPr>
            <w:r>
              <w:t xml:space="preserve">That acceptance be granted conditional on &lt;add conditions&gt; </w:t>
            </w:r>
          </w:p>
        </w:tc>
        <w:tc>
          <w:tcPr>
            <w:tcW w:w="709" w:type="dxa"/>
            <w:vAlign w:val="center"/>
          </w:tcPr>
          <w:p w14:paraId="5498317C" w14:textId="77777777" w:rsidR="001E6505" w:rsidRDefault="001E6505" w:rsidP="001E6505">
            <w:pPr>
              <w:pStyle w:val="TABLE-cell"/>
            </w:pPr>
            <w:ins w:id="404" w:author="Jim Munro" w:date="2020-08-24T10:09:00Z">
              <w:r w:rsidRPr="004177FD">
                <w:fldChar w:fldCharType="begin">
                  <w:ffData>
                    <w:name w:val="Check1"/>
                    <w:enabled/>
                    <w:calcOnExit w:val="0"/>
                    <w:checkBox>
                      <w:size w:val="24"/>
                      <w:default w:val="0"/>
                    </w:checkBox>
                  </w:ffData>
                </w:fldChar>
              </w:r>
              <w:r w:rsidRPr="004177FD">
                <w:instrText xml:space="preserve"> FORMCHECKBOX </w:instrText>
              </w:r>
              <w:r w:rsidR="00756F90">
                <w:fldChar w:fldCharType="separate"/>
              </w:r>
              <w:r w:rsidRPr="004177FD">
                <w:fldChar w:fldCharType="end"/>
              </w:r>
            </w:ins>
          </w:p>
        </w:tc>
      </w:tr>
      <w:tr w:rsidR="001E6505" w14:paraId="37DEFC29" w14:textId="77777777" w:rsidTr="0092320F">
        <w:tc>
          <w:tcPr>
            <w:tcW w:w="5353" w:type="dxa"/>
          </w:tcPr>
          <w:p w14:paraId="77541CBA" w14:textId="77777777" w:rsidR="001E6505" w:rsidRDefault="001E6505" w:rsidP="001E6505">
            <w:pPr>
              <w:pStyle w:val="TABLE-cell"/>
            </w:pPr>
            <w:r>
              <w:t>That acceptance be suspended</w:t>
            </w:r>
          </w:p>
        </w:tc>
        <w:tc>
          <w:tcPr>
            <w:tcW w:w="709" w:type="dxa"/>
          </w:tcPr>
          <w:p w14:paraId="70DF0C12" w14:textId="77777777" w:rsidR="001E6505" w:rsidRDefault="001E6505" w:rsidP="001E6505">
            <w:pPr>
              <w:pStyle w:val="TABLE-cell"/>
            </w:pPr>
            <w:ins w:id="405" w:author="Jim Munro" w:date="2020-08-24T10:09:00Z">
              <w:r w:rsidRPr="004177FD">
                <w:fldChar w:fldCharType="begin">
                  <w:ffData>
                    <w:name w:val="Check1"/>
                    <w:enabled/>
                    <w:calcOnExit w:val="0"/>
                    <w:checkBox>
                      <w:size w:val="24"/>
                      <w:default w:val="0"/>
                    </w:checkBox>
                  </w:ffData>
                </w:fldChar>
              </w:r>
              <w:r w:rsidRPr="004177FD">
                <w:instrText xml:space="preserve"> FORMCHECKBOX </w:instrText>
              </w:r>
              <w:r w:rsidR="00756F90">
                <w:fldChar w:fldCharType="separate"/>
              </w:r>
              <w:r w:rsidRPr="004177FD">
                <w:fldChar w:fldCharType="end"/>
              </w:r>
            </w:ins>
          </w:p>
        </w:tc>
      </w:tr>
      <w:tr w:rsidR="001E6505" w14:paraId="7BFFACEA" w14:textId="77777777" w:rsidTr="0092320F">
        <w:tc>
          <w:tcPr>
            <w:tcW w:w="5353" w:type="dxa"/>
          </w:tcPr>
          <w:p w14:paraId="007C80D9" w14:textId="77777777" w:rsidR="001E6505" w:rsidRDefault="001E6505" w:rsidP="001E6505">
            <w:pPr>
              <w:pStyle w:val="TABLE-cell"/>
            </w:pPr>
            <w:r>
              <w:t xml:space="preserve">That acceptance continues </w:t>
            </w:r>
          </w:p>
        </w:tc>
        <w:tc>
          <w:tcPr>
            <w:tcW w:w="709" w:type="dxa"/>
          </w:tcPr>
          <w:p w14:paraId="4367B10A" w14:textId="77777777" w:rsidR="001E6505" w:rsidRDefault="001E6505" w:rsidP="001E6505">
            <w:pPr>
              <w:pStyle w:val="TABLE-cell"/>
            </w:pPr>
            <w:ins w:id="406" w:author="Jim Munro" w:date="2020-08-24T10:09:00Z">
              <w:r w:rsidRPr="004177FD">
                <w:fldChar w:fldCharType="begin">
                  <w:ffData>
                    <w:name w:val="Check1"/>
                    <w:enabled/>
                    <w:calcOnExit w:val="0"/>
                    <w:checkBox>
                      <w:size w:val="24"/>
                      <w:default w:val="0"/>
                    </w:checkBox>
                  </w:ffData>
                </w:fldChar>
              </w:r>
              <w:r w:rsidRPr="004177FD">
                <w:instrText xml:space="preserve"> FORMCHECKBOX </w:instrText>
              </w:r>
              <w:r w:rsidR="00756F90">
                <w:fldChar w:fldCharType="separate"/>
              </w:r>
              <w:r w:rsidRPr="004177FD">
                <w:fldChar w:fldCharType="end"/>
              </w:r>
            </w:ins>
          </w:p>
        </w:tc>
      </w:tr>
      <w:tr w:rsidR="001E6505" w14:paraId="61B01E8B" w14:textId="77777777" w:rsidTr="0092320F">
        <w:tc>
          <w:tcPr>
            <w:tcW w:w="5353" w:type="dxa"/>
          </w:tcPr>
          <w:p w14:paraId="1A9981F9" w14:textId="77777777" w:rsidR="001E6505" w:rsidRDefault="001E6505" w:rsidP="001E6505">
            <w:pPr>
              <w:pStyle w:val="TABLE-cell"/>
            </w:pPr>
            <w:r>
              <w:t>That acceptance continues conditional on  &lt;add conditions&gt;</w:t>
            </w:r>
          </w:p>
        </w:tc>
        <w:tc>
          <w:tcPr>
            <w:tcW w:w="709" w:type="dxa"/>
          </w:tcPr>
          <w:p w14:paraId="0E1BF5C4" w14:textId="77777777" w:rsidR="001E6505" w:rsidRDefault="001E6505" w:rsidP="001E6505">
            <w:pPr>
              <w:pStyle w:val="TABLE-cell"/>
            </w:pPr>
            <w:ins w:id="407" w:author="Jim Munro" w:date="2020-08-24T10:09:00Z">
              <w:r w:rsidRPr="004177FD">
                <w:fldChar w:fldCharType="begin">
                  <w:ffData>
                    <w:name w:val="Check1"/>
                    <w:enabled/>
                    <w:calcOnExit w:val="0"/>
                    <w:checkBox>
                      <w:size w:val="24"/>
                      <w:default w:val="0"/>
                    </w:checkBox>
                  </w:ffData>
                </w:fldChar>
              </w:r>
              <w:r w:rsidRPr="004177FD">
                <w:instrText xml:space="preserve"> FORMCHECKBOX </w:instrText>
              </w:r>
              <w:r w:rsidR="00756F90">
                <w:fldChar w:fldCharType="separate"/>
              </w:r>
              <w:r w:rsidRPr="004177FD">
                <w:fldChar w:fldCharType="end"/>
              </w:r>
            </w:ins>
          </w:p>
        </w:tc>
      </w:tr>
    </w:tbl>
    <w:p w14:paraId="3C909922" w14:textId="77777777" w:rsidR="00206752" w:rsidRDefault="00206752" w:rsidP="00206752">
      <w:pPr>
        <w:pStyle w:val="Heading1"/>
        <w:rPr>
          <w:ins w:id="408" w:author="Jim Munro" w:date="2020-08-24T10:26:00Z"/>
        </w:rPr>
      </w:pPr>
      <w:bookmarkStart w:id="409" w:name="_Toc50137962"/>
      <w:r>
        <w:t>Summary of findings</w:t>
      </w:r>
      <w:bookmarkEnd w:id="409"/>
    </w:p>
    <w:p w14:paraId="124F70A4" w14:textId="77777777" w:rsidR="002F1376" w:rsidRPr="002F1376" w:rsidRDefault="006E3355">
      <w:pPr>
        <w:pStyle w:val="Heading2"/>
        <w:pPrChange w:id="410" w:author="Jim Munro" w:date="2020-09-04T18:32:00Z">
          <w:pPr>
            <w:pStyle w:val="Heading1"/>
          </w:pPr>
        </w:pPrChange>
      </w:pPr>
      <w:bookmarkStart w:id="411" w:name="_Toc50137963"/>
      <w:ins w:id="412" w:author="Jim Munro" w:date="2020-09-04T18:36:00Z">
        <w:r w:rsidRPr="006E3355">
          <w:t>IECEx Certified Equipment Scheme</w:t>
        </w:r>
      </w:ins>
      <w:bookmarkEnd w:id="411"/>
    </w:p>
    <w:tbl>
      <w:tblPr>
        <w:tblW w:w="992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7"/>
        <w:gridCol w:w="1575"/>
        <w:gridCol w:w="992"/>
        <w:gridCol w:w="2587"/>
        <w:gridCol w:w="1260"/>
        <w:gridCol w:w="2238"/>
        <w:tblGridChange w:id="413">
          <w:tblGrid>
            <w:gridCol w:w="63"/>
            <w:gridCol w:w="1214"/>
            <w:gridCol w:w="63"/>
            <w:gridCol w:w="1512"/>
            <w:gridCol w:w="63"/>
            <w:gridCol w:w="929"/>
            <w:gridCol w:w="63"/>
            <w:gridCol w:w="2524"/>
            <w:gridCol w:w="63"/>
            <w:gridCol w:w="1197"/>
            <w:gridCol w:w="63"/>
            <w:gridCol w:w="2175"/>
            <w:gridCol w:w="63"/>
          </w:tblGrid>
        </w:tblGridChange>
      </w:tblGrid>
      <w:tr w:rsidR="00206752" w14:paraId="247E1D8B" w14:textId="77777777" w:rsidTr="00336D5D">
        <w:trPr>
          <w:cantSplit/>
          <w:trHeight w:val="360"/>
        </w:trPr>
        <w:tc>
          <w:tcPr>
            <w:tcW w:w="1277" w:type="dxa"/>
            <w:tcBorders>
              <w:top w:val="single" w:sz="4" w:space="0" w:color="auto"/>
              <w:left w:val="single" w:sz="4" w:space="0" w:color="auto"/>
              <w:bottom w:val="single" w:sz="4" w:space="0" w:color="auto"/>
              <w:right w:val="single" w:sz="4" w:space="0" w:color="auto"/>
            </w:tcBorders>
          </w:tcPr>
          <w:p w14:paraId="0CA0FB67" w14:textId="77777777" w:rsidR="00206752" w:rsidRPr="00803740" w:rsidRDefault="00206752" w:rsidP="00336D5D">
            <w:pPr>
              <w:pStyle w:val="TABLE-cell"/>
              <w:rPr>
                <w:b/>
              </w:rPr>
            </w:pPr>
          </w:p>
        </w:tc>
        <w:tc>
          <w:tcPr>
            <w:tcW w:w="1575" w:type="dxa"/>
            <w:tcBorders>
              <w:top w:val="single" w:sz="4" w:space="0" w:color="auto"/>
              <w:left w:val="single" w:sz="4" w:space="0" w:color="auto"/>
              <w:bottom w:val="single" w:sz="4" w:space="0" w:color="auto"/>
              <w:right w:val="single" w:sz="4" w:space="0" w:color="auto"/>
            </w:tcBorders>
          </w:tcPr>
          <w:p w14:paraId="16D95E42" w14:textId="77777777" w:rsidR="00206752" w:rsidRPr="00803740" w:rsidRDefault="00206752" w:rsidP="00336D5D">
            <w:pPr>
              <w:pStyle w:val="TABLE-cell"/>
              <w:rPr>
                <w:b/>
              </w:rPr>
            </w:pPr>
          </w:p>
        </w:tc>
        <w:tc>
          <w:tcPr>
            <w:tcW w:w="3579" w:type="dxa"/>
            <w:gridSpan w:val="2"/>
            <w:tcBorders>
              <w:top w:val="single" w:sz="4" w:space="0" w:color="auto"/>
              <w:left w:val="single" w:sz="4" w:space="0" w:color="auto"/>
              <w:bottom w:val="single" w:sz="4" w:space="0" w:color="auto"/>
              <w:right w:val="nil"/>
            </w:tcBorders>
          </w:tcPr>
          <w:p w14:paraId="2C01DA87" w14:textId="77777777" w:rsidR="00206752" w:rsidRPr="00803740" w:rsidRDefault="00206752" w:rsidP="00336D5D">
            <w:pPr>
              <w:pStyle w:val="TABLE-cell"/>
              <w:rPr>
                <w:b/>
                <w:szCs w:val="22"/>
              </w:rPr>
            </w:pPr>
          </w:p>
        </w:tc>
        <w:tc>
          <w:tcPr>
            <w:tcW w:w="1260" w:type="dxa"/>
            <w:tcBorders>
              <w:top w:val="single" w:sz="4" w:space="0" w:color="auto"/>
              <w:bottom w:val="single" w:sz="4" w:space="0" w:color="auto"/>
            </w:tcBorders>
          </w:tcPr>
          <w:p w14:paraId="5E292AA2" w14:textId="77777777" w:rsidR="00206752" w:rsidRPr="00803740" w:rsidRDefault="00206752" w:rsidP="00336D5D">
            <w:pPr>
              <w:pStyle w:val="TABLE-cell"/>
              <w:rPr>
                <w:b/>
              </w:rPr>
            </w:pPr>
            <w:r w:rsidRPr="00803740">
              <w:rPr>
                <w:b/>
              </w:rPr>
              <w:t>Y/N/NA</w:t>
            </w:r>
          </w:p>
        </w:tc>
        <w:tc>
          <w:tcPr>
            <w:tcW w:w="2238" w:type="dxa"/>
            <w:tcBorders>
              <w:top w:val="single" w:sz="4" w:space="0" w:color="auto"/>
              <w:bottom w:val="single" w:sz="4" w:space="0" w:color="auto"/>
              <w:right w:val="single" w:sz="4" w:space="0" w:color="auto"/>
            </w:tcBorders>
          </w:tcPr>
          <w:p w14:paraId="6C556E87" w14:textId="77777777" w:rsidR="00206752" w:rsidRPr="00803740" w:rsidRDefault="00206752" w:rsidP="00336D5D">
            <w:pPr>
              <w:pStyle w:val="TABLE-cell"/>
              <w:rPr>
                <w:b/>
              </w:rPr>
            </w:pPr>
            <w:r w:rsidRPr="00803740">
              <w:rPr>
                <w:b/>
              </w:rPr>
              <w:t>Comments</w:t>
            </w:r>
          </w:p>
        </w:tc>
      </w:tr>
      <w:tr w:rsidR="00206752" w14:paraId="00A81707" w14:textId="77777777" w:rsidTr="00336D5D">
        <w:trPr>
          <w:cantSplit/>
          <w:trHeight w:val="360"/>
        </w:trPr>
        <w:tc>
          <w:tcPr>
            <w:tcW w:w="1277" w:type="dxa"/>
            <w:vMerge w:val="restart"/>
            <w:tcBorders>
              <w:top w:val="single" w:sz="4" w:space="0" w:color="auto"/>
              <w:left w:val="single" w:sz="4" w:space="0" w:color="auto"/>
              <w:bottom w:val="single" w:sz="4" w:space="0" w:color="auto"/>
              <w:right w:val="single" w:sz="4" w:space="0" w:color="auto"/>
            </w:tcBorders>
          </w:tcPr>
          <w:p w14:paraId="15401193" w14:textId="77777777" w:rsidR="00206752" w:rsidRDefault="00206752" w:rsidP="00336D5D">
            <w:pPr>
              <w:pStyle w:val="TABLE-cell"/>
            </w:pPr>
            <w:r>
              <w:t>ExCB Assessment</w:t>
            </w:r>
          </w:p>
          <w:p w14:paraId="55EEF118" w14:textId="77777777" w:rsidR="00206752" w:rsidRDefault="00206752" w:rsidP="00336D5D">
            <w:pPr>
              <w:pStyle w:val="TABLE-cell"/>
            </w:pPr>
          </w:p>
          <w:p w14:paraId="4AA40481" w14:textId="77777777" w:rsidR="00206752" w:rsidRDefault="00206752" w:rsidP="00336D5D">
            <w:pPr>
              <w:pStyle w:val="TABLE-cell"/>
            </w:pPr>
          </w:p>
          <w:p w14:paraId="114D9A17" w14:textId="77777777" w:rsidR="00206752" w:rsidRDefault="00206752" w:rsidP="00336D5D">
            <w:pPr>
              <w:pStyle w:val="TABLE-cell"/>
            </w:pPr>
          </w:p>
          <w:p w14:paraId="691D13EF" w14:textId="77777777" w:rsidR="00206752" w:rsidRDefault="00206752" w:rsidP="00336D5D">
            <w:pPr>
              <w:pStyle w:val="TABLE-cell"/>
            </w:pPr>
          </w:p>
          <w:p w14:paraId="1B929EC7" w14:textId="77777777" w:rsidR="00206752" w:rsidRDefault="00206752" w:rsidP="00336D5D">
            <w:pPr>
              <w:pStyle w:val="TABLE-cell"/>
            </w:pPr>
          </w:p>
          <w:p w14:paraId="62E201CC" w14:textId="77777777" w:rsidR="00206752" w:rsidRDefault="00206752" w:rsidP="00336D5D">
            <w:pPr>
              <w:pStyle w:val="TABLE-cell"/>
            </w:pPr>
          </w:p>
          <w:p w14:paraId="136BD038" w14:textId="77777777" w:rsidR="00206752" w:rsidRDefault="00206752" w:rsidP="00336D5D">
            <w:pPr>
              <w:pStyle w:val="TABLE-cell"/>
            </w:pPr>
          </w:p>
          <w:p w14:paraId="2A1FB768" w14:textId="77777777" w:rsidR="00206752" w:rsidRDefault="00206752" w:rsidP="00336D5D">
            <w:pPr>
              <w:pStyle w:val="TABLE-cell"/>
            </w:pPr>
          </w:p>
          <w:p w14:paraId="1DCBDA10" w14:textId="77777777" w:rsidR="00206752" w:rsidRDefault="00206752" w:rsidP="00336D5D">
            <w:pPr>
              <w:pStyle w:val="TABLE-cell"/>
            </w:pPr>
          </w:p>
          <w:p w14:paraId="30796404" w14:textId="77777777" w:rsidR="00206752" w:rsidRDefault="00206752" w:rsidP="00336D5D">
            <w:pPr>
              <w:pStyle w:val="TABLE-cell"/>
            </w:pPr>
          </w:p>
        </w:tc>
        <w:tc>
          <w:tcPr>
            <w:tcW w:w="1575" w:type="dxa"/>
            <w:vMerge w:val="restart"/>
            <w:tcBorders>
              <w:top w:val="single" w:sz="4" w:space="0" w:color="auto"/>
              <w:left w:val="single" w:sz="4" w:space="0" w:color="auto"/>
              <w:bottom w:val="nil"/>
              <w:right w:val="single" w:sz="4" w:space="0" w:color="auto"/>
            </w:tcBorders>
          </w:tcPr>
          <w:p w14:paraId="3BFEBCE1" w14:textId="77777777" w:rsidR="00206752" w:rsidRDefault="00206752" w:rsidP="00336D5D">
            <w:pPr>
              <w:pStyle w:val="TABLE-cell"/>
            </w:pPr>
            <w:r>
              <w:t>IECEx 02 requirements</w:t>
            </w:r>
          </w:p>
          <w:p w14:paraId="36A0CBE5" w14:textId="77777777" w:rsidR="00206752" w:rsidRDefault="00206752" w:rsidP="00336D5D">
            <w:pPr>
              <w:pStyle w:val="TABLE-cell"/>
            </w:pPr>
          </w:p>
          <w:p w14:paraId="51BAE6F5" w14:textId="77777777" w:rsidR="00206752" w:rsidRDefault="00206752" w:rsidP="00336D5D">
            <w:pPr>
              <w:pStyle w:val="TABLE-cell"/>
            </w:pPr>
          </w:p>
          <w:p w14:paraId="0A3B2BE2" w14:textId="77777777" w:rsidR="00206752" w:rsidRDefault="00206752" w:rsidP="00336D5D">
            <w:pPr>
              <w:pStyle w:val="TABLE-cell"/>
            </w:pPr>
          </w:p>
          <w:p w14:paraId="1B0F3FA4" w14:textId="77777777" w:rsidR="00206752" w:rsidRDefault="00206752" w:rsidP="00336D5D">
            <w:pPr>
              <w:pStyle w:val="TABLE-cell"/>
            </w:pPr>
          </w:p>
          <w:p w14:paraId="33093572" w14:textId="77777777" w:rsidR="00206752" w:rsidRDefault="00206752" w:rsidP="00336D5D">
            <w:pPr>
              <w:pStyle w:val="TABLE-cell"/>
            </w:pPr>
          </w:p>
          <w:p w14:paraId="0354191B" w14:textId="77777777" w:rsidR="00206752" w:rsidRDefault="00206752" w:rsidP="00336D5D">
            <w:pPr>
              <w:pStyle w:val="TABLE-cell"/>
            </w:pPr>
          </w:p>
          <w:p w14:paraId="4C53C73F" w14:textId="77777777" w:rsidR="00206752" w:rsidRDefault="00206752" w:rsidP="00336D5D">
            <w:pPr>
              <w:pStyle w:val="TABLE-cell"/>
            </w:pPr>
          </w:p>
          <w:p w14:paraId="450F9CB2" w14:textId="77777777" w:rsidR="00206752" w:rsidRDefault="00206752" w:rsidP="00336D5D">
            <w:pPr>
              <w:pStyle w:val="TABLE-cell"/>
            </w:pPr>
          </w:p>
          <w:p w14:paraId="02FB3D39" w14:textId="77777777" w:rsidR="00206752" w:rsidRDefault="00206752" w:rsidP="00336D5D">
            <w:pPr>
              <w:pStyle w:val="TABLE-cell"/>
            </w:pPr>
          </w:p>
        </w:tc>
        <w:tc>
          <w:tcPr>
            <w:tcW w:w="3579" w:type="dxa"/>
            <w:gridSpan w:val="2"/>
            <w:tcBorders>
              <w:top w:val="single" w:sz="4" w:space="0" w:color="auto"/>
              <w:left w:val="single" w:sz="4" w:space="0" w:color="auto"/>
              <w:bottom w:val="single" w:sz="6" w:space="0" w:color="auto"/>
              <w:right w:val="nil"/>
            </w:tcBorders>
          </w:tcPr>
          <w:p w14:paraId="7B685E0A" w14:textId="77777777" w:rsidR="00206752" w:rsidRPr="001C4D14" w:rsidRDefault="00206752" w:rsidP="00336D5D">
            <w:pPr>
              <w:pStyle w:val="TABLE-cell"/>
              <w:rPr>
                <w:szCs w:val="22"/>
              </w:rPr>
            </w:pPr>
            <w:r w:rsidRPr="001C4D14">
              <w:rPr>
                <w:szCs w:val="22"/>
              </w:rPr>
              <w:t>Confirmation of Scope of IECEx Acceptance or  scope of application</w:t>
            </w:r>
            <w:del w:id="414" w:author="Holdredge, Katy A" w:date="2020-08-24T14:58:00Z">
              <w:r w:rsidRPr="001C4D14" w:rsidDel="00C633BE">
                <w:rPr>
                  <w:szCs w:val="22"/>
                </w:rPr>
                <w:delText>,</w:delText>
              </w:r>
            </w:del>
            <w:r w:rsidRPr="001C4D14">
              <w:rPr>
                <w:szCs w:val="22"/>
              </w:rPr>
              <w:t xml:space="preserve"> (for new applicant)</w:t>
            </w:r>
          </w:p>
        </w:tc>
        <w:tc>
          <w:tcPr>
            <w:tcW w:w="1260" w:type="dxa"/>
            <w:tcBorders>
              <w:top w:val="single" w:sz="4" w:space="0" w:color="auto"/>
              <w:bottom w:val="single" w:sz="6" w:space="0" w:color="auto"/>
              <w:right w:val="single" w:sz="4" w:space="0" w:color="auto"/>
            </w:tcBorders>
          </w:tcPr>
          <w:p w14:paraId="6DEC9786" w14:textId="77777777" w:rsidR="00206752" w:rsidRDefault="00206752" w:rsidP="00336D5D">
            <w:pPr>
              <w:pStyle w:val="TABLE-cell"/>
            </w:pPr>
          </w:p>
        </w:tc>
        <w:tc>
          <w:tcPr>
            <w:tcW w:w="2238" w:type="dxa"/>
            <w:tcBorders>
              <w:top w:val="single" w:sz="4" w:space="0" w:color="auto"/>
              <w:left w:val="single" w:sz="4" w:space="0" w:color="auto"/>
              <w:bottom w:val="single" w:sz="6" w:space="0" w:color="auto"/>
              <w:right w:val="single" w:sz="4" w:space="0" w:color="auto"/>
            </w:tcBorders>
          </w:tcPr>
          <w:p w14:paraId="287DE432" w14:textId="77777777" w:rsidR="00206752" w:rsidRDefault="00206752" w:rsidP="00336D5D">
            <w:pPr>
              <w:pStyle w:val="TABLE-cell"/>
            </w:pPr>
          </w:p>
        </w:tc>
      </w:tr>
      <w:tr w:rsidR="00206752" w14:paraId="626EE81E"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4B88183F" w14:textId="77777777" w:rsidR="00206752" w:rsidRDefault="00206752" w:rsidP="00336D5D">
            <w:pPr>
              <w:pStyle w:val="TABLE-cell"/>
            </w:pPr>
          </w:p>
        </w:tc>
        <w:tc>
          <w:tcPr>
            <w:tcW w:w="1575" w:type="dxa"/>
            <w:vMerge/>
            <w:tcBorders>
              <w:top w:val="nil"/>
              <w:left w:val="single" w:sz="4" w:space="0" w:color="auto"/>
              <w:bottom w:val="single" w:sz="6" w:space="0" w:color="auto"/>
              <w:right w:val="single" w:sz="4" w:space="0" w:color="auto"/>
            </w:tcBorders>
          </w:tcPr>
          <w:p w14:paraId="3F170546" w14:textId="77777777" w:rsidR="00206752" w:rsidRDefault="00206752" w:rsidP="00336D5D">
            <w:pPr>
              <w:pStyle w:val="TABLE-cell"/>
            </w:pPr>
          </w:p>
        </w:tc>
        <w:tc>
          <w:tcPr>
            <w:tcW w:w="3579" w:type="dxa"/>
            <w:gridSpan w:val="2"/>
            <w:tcBorders>
              <w:top w:val="single" w:sz="6" w:space="0" w:color="auto"/>
              <w:left w:val="single" w:sz="4" w:space="0" w:color="auto"/>
              <w:bottom w:val="single" w:sz="6" w:space="0" w:color="auto"/>
              <w:right w:val="nil"/>
            </w:tcBorders>
          </w:tcPr>
          <w:p w14:paraId="7132324E" w14:textId="77777777" w:rsidR="00206752" w:rsidRPr="001C4D14" w:rsidRDefault="00206752" w:rsidP="00336D5D">
            <w:pPr>
              <w:pStyle w:val="TABLE-cell"/>
              <w:rPr>
                <w:szCs w:val="22"/>
              </w:rPr>
            </w:pPr>
            <w:r w:rsidRPr="001C4D14">
              <w:rPr>
                <w:szCs w:val="22"/>
              </w:rPr>
              <w:t>Confirmation that details in original application are still current (for new application)</w:t>
            </w:r>
          </w:p>
        </w:tc>
        <w:tc>
          <w:tcPr>
            <w:tcW w:w="1260" w:type="dxa"/>
            <w:tcBorders>
              <w:top w:val="single" w:sz="6" w:space="0" w:color="auto"/>
              <w:bottom w:val="single" w:sz="6" w:space="0" w:color="auto"/>
              <w:right w:val="single" w:sz="4" w:space="0" w:color="auto"/>
            </w:tcBorders>
          </w:tcPr>
          <w:p w14:paraId="2DC0DF69" w14:textId="77777777" w:rsidR="00206752" w:rsidRDefault="00206752" w:rsidP="00336D5D">
            <w:pPr>
              <w:pStyle w:val="TABLE-cell"/>
            </w:pPr>
          </w:p>
        </w:tc>
        <w:tc>
          <w:tcPr>
            <w:tcW w:w="2238" w:type="dxa"/>
            <w:tcBorders>
              <w:top w:val="single" w:sz="6" w:space="0" w:color="auto"/>
              <w:left w:val="single" w:sz="4" w:space="0" w:color="auto"/>
              <w:bottom w:val="single" w:sz="6" w:space="0" w:color="auto"/>
              <w:right w:val="single" w:sz="4" w:space="0" w:color="auto"/>
            </w:tcBorders>
          </w:tcPr>
          <w:p w14:paraId="5B478966" w14:textId="77777777" w:rsidR="00206752" w:rsidRDefault="00206752" w:rsidP="00336D5D">
            <w:pPr>
              <w:pStyle w:val="TABLE-cell"/>
            </w:pPr>
          </w:p>
        </w:tc>
      </w:tr>
      <w:tr w:rsidR="00206752" w14:paraId="4C48FE12"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53CBAD79" w14:textId="77777777" w:rsidR="00206752" w:rsidRDefault="00206752" w:rsidP="00336D5D">
            <w:pPr>
              <w:pStyle w:val="TABLE-cell"/>
            </w:pPr>
          </w:p>
        </w:tc>
        <w:tc>
          <w:tcPr>
            <w:tcW w:w="1575" w:type="dxa"/>
            <w:vMerge/>
            <w:tcBorders>
              <w:top w:val="single" w:sz="6" w:space="0" w:color="auto"/>
              <w:left w:val="single" w:sz="4" w:space="0" w:color="auto"/>
              <w:bottom w:val="single" w:sz="12" w:space="0" w:color="auto"/>
              <w:right w:val="single" w:sz="4" w:space="0" w:color="auto"/>
            </w:tcBorders>
          </w:tcPr>
          <w:p w14:paraId="47CAEE59" w14:textId="77777777" w:rsidR="00206752" w:rsidRDefault="00206752" w:rsidP="00336D5D">
            <w:pPr>
              <w:pStyle w:val="TABLE-cell"/>
            </w:pPr>
          </w:p>
        </w:tc>
        <w:tc>
          <w:tcPr>
            <w:tcW w:w="3579" w:type="dxa"/>
            <w:gridSpan w:val="2"/>
            <w:tcBorders>
              <w:top w:val="single" w:sz="6" w:space="0" w:color="auto"/>
              <w:left w:val="single" w:sz="4" w:space="0" w:color="auto"/>
              <w:bottom w:val="single" w:sz="4" w:space="0" w:color="auto"/>
              <w:right w:val="nil"/>
            </w:tcBorders>
          </w:tcPr>
          <w:p w14:paraId="4F269BAE" w14:textId="77777777" w:rsidR="00206752" w:rsidRPr="001C4D14" w:rsidRDefault="00206752" w:rsidP="00336D5D">
            <w:pPr>
              <w:pStyle w:val="TABLE-cell"/>
              <w:rPr>
                <w:szCs w:val="22"/>
              </w:rPr>
            </w:pPr>
            <w:r w:rsidRPr="001C4D14">
              <w:rPr>
                <w:szCs w:val="22"/>
              </w:rPr>
              <w:t xml:space="preserve">Confirm currency  and scope of accreditation (ISO/IEC </w:t>
            </w:r>
            <w:r>
              <w:rPr>
                <w:szCs w:val="22"/>
              </w:rPr>
              <w:t>170</w:t>
            </w:r>
            <w:r w:rsidRPr="001C4D14">
              <w:rPr>
                <w:szCs w:val="22"/>
              </w:rPr>
              <w:t>65), if applicable</w:t>
            </w:r>
          </w:p>
        </w:tc>
        <w:tc>
          <w:tcPr>
            <w:tcW w:w="1260" w:type="dxa"/>
            <w:tcBorders>
              <w:top w:val="single" w:sz="6" w:space="0" w:color="auto"/>
              <w:bottom w:val="single" w:sz="4" w:space="0" w:color="auto"/>
              <w:right w:val="single" w:sz="4" w:space="0" w:color="auto"/>
            </w:tcBorders>
          </w:tcPr>
          <w:p w14:paraId="172F49C4" w14:textId="77777777" w:rsidR="00206752" w:rsidRDefault="00206752" w:rsidP="00336D5D">
            <w:pPr>
              <w:pStyle w:val="TABLE-cell"/>
            </w:pPr>
          </w:p>
        </w:tc>
        <w:tc>
          <w:tcPr>
            <w:tcW w:w="2238" w:type="dxa"/>
            <w:tcBorders>
              <w:top w:val="single" w:sz="6" w:space="0" w:color="auto"/>
              <w:left w:val="single" w:sz="4" w:space="0" w:color="auto"/>
              <w:bottom w:val="single" w:sz="4" w:space="0" w:color="auto"/>
              <w:right w:val="single" w:sz="4" w:space="0" w:color="auto"/>
            </w:tcBorders>
          </w:tcPr>
          <w:p w14:paraId="0C2D98BB" w14:textId="77777777" w:rsidR="00206752" w:rsidRDefault="00206752" w:rsidP="00336D5D">
            <w:pPr>
              <w:pStyle w:val="TABLE-cell"/>
            </w:pPr>
          </w:p>
        </w:tc>
      </w:tr>
      <w:tr w:rsidR="00206752" w14:paraId="31448A06" w14:textId="77777777" w:rsidTr="00336D5D">
        <w:trPr>
          <w:cantSplit/>
          <w:trHeight w:val="360"/>
        </w:trPr>
        <w:tc>
          <w:tcPr>
            <w:tcW w:w="1277" w:type="dxa"/>
            <w:vMerge/>
            <w:tcBorders>
              <w:top w:val="single" w:sz="12" w:space="0" w:color="auto"/>
              <w:left w:val="single" w:sz="4" w:space="0" w:color="auto"/>
              <w:bottom w:val="single" w:sz="4" w:space="0" w:color="auto"/>
              <w:right w:val="single" w:sz="4" w:space="0" w:color="auto"/>
            </w:tcBorders>
          </w:tcPr>
          <w:p w14:paraId="2747E4F6" w14:textId="77777777" w:rsidR="00206752" w:rsidRDefault="00206752" w:rsidP="00336D5D">
            <w:pPr>
              <w:pStyle w:val="TABLE-cell"/>
            </w:pPr>
          </w:p>
        </w:tc>
        <w:tc>
          <w:tcPr>
            <w:tcW w:w="1575" w:type="dxa"/>
            <w:vMerge/>
            <w:tcBorders>
              <w:top w:val="single" w:sz="12" w:space="0" w:color="auto"/>
              <w:left w:val="single" w:sz="4" w:space="0" w:color="auto"/>
              <w:bottom w:val="single" w:sz="6" w:space="0" w:color="auto"/>
              <w:right w:val="single" w:sz="4" w:space="0" w:color="auto"/>
            </w:tcBorders>
          </w:tcPr>
          <w:p w14:paraId="0C2784D7" w14:textId="77777777" w:rsidR="00206752" w:rsidRDefault="00206752" w:rsidP="00336D5D">
            <w:pPr>
              <w:pStyle w:val="TABLE-cell"/>
            </w:pPr>
          </w:p>
        </w:tc>
        <w:tc>
          <w:tcPr>
            <w:tcW w:w="992" w:type="dxa"/>
            <w:vMerge w:val="restart"/>
            <w:tcBorders>
              <w:top w:val="single" w:sz="4" w:space="0" w:color="auto"/>
              <w:left w:val="single" w:sz="4" w:space="0" w:color="auto"/>
              <w:bottom w:val="single" w:sz="6" w:space="0" w:color="auto"/>
              <w:right w:val="single" w:sz="4" w:space="0" w:color="auto"/>
            </w:tcBorders>
          </w:tcPr>
          <w:p w14:paraId="631FECEB" w14:textId="77777777" w:rsidR="00206752" w:rsidRDefault="00206752" w:rsidP="00336D5D">
            <w:pPr>
              <w:pStyle w:val="TABLE-cell"/>
            </w:pPr>
            <w:r>
              <w:t>Clause 11.1.1</w:t>
            </w:r>
          </w:p>
        </w:tc>
        <w:tc>
          <w:tcPr>
            <w:tcW w:w="2587" w:type="dxa"/>
            <w:tcBorders>
              <w:top w:val="single" w:sz="4" w:space="0" w:color="auto"/>
              <w:left w:val="single" w:sz="4" w:space="0" w:color="auto"/>
              <w:bottom w:val="single" w:sz="6" w:space="0" w:color="auto"/>
              <w:right w:val="nil"/>
            </w:tcBorders>
          </w:tcPr>
          <w:p w14:paraId="5AD0D1C8" w14:textId="77777777" w:rsidR="00206752" w:rsidRDefault="00206752" w:rsidP="00336D5D">
            <w:pPr>
              <w:pStyle w:val="TABLE-cell"/>
            </w:pPr>
            <w:r>
              <w:t>(a) in a participating country</w:t>
            </w:r>
          </w:p>
        </w:tc>
        <w:tc>
          <w:tcPr>
            <w:tcW w:w="1260" w:type="dxa"/>
            <w:tcBorders>
              <w:top w:val="single" w:sz="4" w:space="0" w:color="auto"/>
              <w:bottom w:val="single" w:sz="6" w:space="0" w:color="auto"/>
            </w:tcBorders>
          </w:tcPr>
          <w:p w14:paraId="180CBA67" w14:textId="77777777" w:rsidR="00206752" w:rsidRDefault="00206752" w:rsidP="00336D5D">
            <w:pPr>
              <w:pStyle w:val="TABLE-cell"/>
            </w:pPr>
          </w:p>
        </w:tc>
        <w:tc>
          <w:tcPr>
            <w:tcW w:w="2238" w:type="dxa"/>
            <w:tcBorders>
              <w:top w:val="single" w:sz="4" w:space="0" w:color="auto"/>
              <w:bottom w:val="single" w:sz="6" w:space="0" w:color="auto"/>
              <w:right w:val="single" w:sz="4" w:space="0" w:color="auto"/>
            </w:tcBorders>
          </w:tcPr>
          <w:p w14:paraId="3B57C59A" w14:textId="77777777" w:rsidR="00206752" w:rsidRDefault="00206752" w:rsidP="00336D5D">
            <w:pPr>
              <w:pStyle w:val="TABLE-cell"/>
            </w:pPr>
          </w:p>
        </w:tc>
      </w:tr>
      <w:tr w:rsidR="00206752" w14:paraId="185DED5D"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2D6FE34B" w14:textId="77777777" w:rsidR="00206752" w:rsidRDefault="00206752"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386F894A" w14:textId="77777777" w:rsidR="00206752" w:rsidRDefault="00206752" w:rsidP="00336D5D">
            <w:pPr>
              <w:pStyle w:val="TABLE-cell"/>
            </w:pPr>
          </w:p>
        </w:tc>
        <w:tc>
          <w:tcPr>
            <w:tcW w:w="992" w:type="dxa"/>
            <w:vMerge/>
            <w:tcBorders>
              <w:top w:val="single" w:sz="6" w:space="0" w:color="auto"/>
              <w:left w:val="single" w:sz="4" w:space="0" w:color="auto"/>
              <w:bottom w:val="single" w:sz="6" w:space="0" w:color="auto"/>
              <w:right w:val="single" w:sz="4" w:space="0" w:color="auto"/>
            </w:tcBorders>
          </w:tcPr>
          <w:p w14:paraId="29F2BBF1" w14:textId="77777777" w:rsidR="00206752" w:rsidRDefault="00206752" w:rsidP="00336D5D">
            <w:pPr>
              <w:pStyle w:val="TABLE-cell"/>
            </w:pPr>
          </w:p>
        </w:tc>
        <w:tc>
          <w:tcPr>
            <w:tcW w:w="2587" w:type="dxa"/>
            <w:tcBorders>
              <w:top w:val="single" w:sz="6" w:space="0" w:color="auto"/>
              <w:left w:val="single" w:sz="4" w:space="0" w:color="auto"/>
              <w:bottom w:val="single" w:sz="6" w:space="0" w:color="auto"/>
              <w:right w:val="nil"/>
            </w:tcBorders>
          </w:tcPr>
          <w:p w14:paraId="6020E125" w14:textId="77777777" w:rsidR="00206752" w:rsidRDefault="00206752" w:rsidP="00336D5D">
            <w:pPr>
              <w:pStyle w:val="TABLE-cell"/>
            </w:pPr>
            <w:r>
              <w:t>(b) operate recognized certification scheme</w:t>
            </w:r>
          </w:p>
        </w:tc>
        <w:tc>
          <w:tcPr>
            <w:tcW w:w="1260" w:type="dxa"/>
            <w:tcBorders>
              <w:top w:val="single" w:sz="6" w:space="0" w:color="auto"/>
              <w:bottom w:val="single" w:sz="6" w:space="0" w:color="auto"/>
            </w:tcBorders>
          </w:tcPr>
          <w:p w14:paraId="686A250D" w14:textId="77777777" w:rsidR="00206752" w:rsidRDefault="00206752" w:rsidP="00336D5D">
            <w:pPr>
              <w:pStyle w:val="TABLE-cell"/>
            </w:pPr>
          </w:p>
        </w:tc>
        <w:tc>
          <w:tcPr>
            <w:tcW w:w="2238" w:type="dxa"/>
            <w:tcBorders>
              <w:top w:val="single" w:sz="6" w:space="0" w:color="auto"/>
              <w:bottom w:val="single" w:sz="6" w:space="0" w:color="auto"/>
              <w:right w:val="single" w:sz="4" w:space="0" w:color="auto"/>
            </w:tcBorders>
          </w:tcPr>
          <w:p w14:paraId="4B1C510B" w14:textId="77777777" w:rsidR="00206752" w:rsidRDefault="00206752" w:rsidP="00336D5D">
            <w:pPr>
              <w:pStyle w:val="TABLE-cell"/>
            </w:pPr>
          </w:p>
        </w:tc>
      </w:tr>
      <w:tr w:rsidR="00206752" w14:paraId="14285F6D"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6667BE82" w14:textId="77777777" w:rsidR="00206752" w:rsidRDefault="00206752"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35046422" w14:textId="77777777" w:rsidR="00206752" w:rsidRDefault="00206752" w:rsidP="00336D5D">
            <w:pPr>
              <w:pStyle w:val="TABLE-cell"/>
            </w:pPr>
          </w:p>
        </w:tc>
        <w:tc>
          <w:tcPr>
            <w:tcW w:w="992" w:type="dxa"/>
            <w:vMerge/>
            <w:tcBorders>
              <w:top w:val="single" w:sz="6" w:space="0" w:color="auto"/>
              <w:left w:val="single" w:sz="4" w:space="0" w:color="auto"/>
              <w:bottom w:val="single" w:sz="4" w:space="0" w:color="auto"/>
              <w:right w:val="single" w:sz="4" w:space="0" w:color="auto"/>
            </w:tcBorders>
          </w:tcPr>
          <w:p w14:paraId="04823D34" w14:textId="77777777" w:rsidR="00206752" w:rsidRDefault="00206752" w:rsidP="00336D5D">
            <w:pPr>
              <w:pStyle w:val="TABLE-cell"/>
            </w:pPr>
          </w:p>
        </w:tc>
        <w:tc>
          <w:tcPr>
            <w:tcW w:w="2587" w:type="dxa"/>
            <w:tcBorders>
              <w:top w:val="single" w:sz="6" w:space="0" w:color="auto"/>
              <w:left w:val="single" w:sz="4" w:space="0" w:color="auto"/>
              <w:bottom w:val="single" w:sz="4" w:space="0" w:color="auto"/>
              <w:right w:val="nil"/>
            </w:tcBorders>
          </w:tcPr>
          <w:p w14:paraId="1372A6FF" w14:textId="77777777" w:rsidR="00206752" w:rsidRDefault="00206752" w:rsidP="00336D5D">
            <w:pPr>
              <w:pStyle w:val="TABLE-cell"/>
            </w:pPr>
            <w:r>
              <w:t>(c) competence demonstrated by assessment</w:t>
            </w:r>
          </w:p>
        </w:tc>
        <w:tc>
          <w:tcPr>
            <w:tcW w:w="1260" w:type="dxa"/>
            <w:tcBorders>
              <w:top w:val="single" w:sz="6" w:space="0" w:color="auto"/>
              <w:bottom w:val="single" w:sz="4" w:space="0" w:color="auto"/>
            </w:tcBorders>
          </w:tcPr>
          <w:p w14:paraId="307D3378" w14:textId="77777777" w:rsidR="00206752" w:rsidRDefault="00206752" w:rsidP="00336D5D">
            <w:pPr>
              <w:pStyle w:val="TABLE-cell"/>
            </w:pPr>
          </w:p>
        </w:tc>
        <w:tc>
          <w:tcPr>
            <w:tcW w:w="2238" w:type="dxa"/>
            <w:tcBorders>
              <w:top w:val="single" w:sz="6" w:space="0" w:color="auto"/>
              <w:bottom w:val="single" w:sz="4" w:space="0" w:color="auto"/>
              <w:right w:val="single" w:sz="4" w:space="0" w:color="auto"/>
            </w:tcBorders>
          </w:tcPr>
          <w:p w14:paraId="4E2C4A3A" w14:textId="77777777" w:rsidR="00206752" w:rsidRDefault="00206752" w:rsidP="00336D5D">
            <w:pPr>
              <w:pStyle w:val="TABLE-cell"/>
            </w:pPr>
          </w:p>
        </w:tc>
      </w:tr>
      <w:tr w:rsidR="00206752" w14:paraId="36052F67"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6BE18F98" w14:textId="77777777" w:rsidR="00206752" w:rsidRDefault="00206752"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474EA07F" w14:textId="77777777" w:rsidR="00206752" w:rsidRDefault="00206752" w:rsidP="00336D5D">
            <w:pPr>
              <w:pStyle w:val="TABLE-cell"/>
            </w:pPr>
          </w:p>
        </w:tc>
        <w:tc>
          <w:tcPr>
            <w:tcW w:w="3579" w:type="dxa"/>
            <w:gridSpan w:val="2"/>
            <w:tcBorders>
              <w:top w:val="single" w:sz="4" w:space="0" w:color="auto"/>
              <w:left w:val="single" w:sz="4" w:space="0" w:color="auto"/>
              <w:bottom w:val="single" w:sz="6" w:space="0" w:color="auto"/>
              <w:right w:val="nil"/>
            </w:tcBorders>
          </w:tcPr>
          <w:p w14:paraId="2E6FFFBB" w14:textId="77777777" w:rsidR="00206752" w:rsidRDefault="00206752" w:rsidP="00336D5D">
            <w:pPr>
              <w:pStyle w:val="TABLE-cell"/>
            </w:pPr>
            <w:r>
              <w:t>Clause 11.1.2 (has the ExCB defined national certification requirements?)</w:t>
            </w:r>
          </w:p>
        </w:tc>
        <w:tc>
          <w:tcPr>
            <w:tcW w:w="1260" w:type="dxa"/>
            <w:tcBorders>
              <w:top w:val="single" w:sz="4" w:space="0" w:color="auto"/>
              <w:bottom w:val="single" w:sz="6" w:space="0" w:color="auto"/>
              <w:right w:val="single" w:sz="4" w:space="0" w:color="auto"/>
            </w:tcBorders>
          </w:tcPr>
          <w:p w14:paraId="19B26960" w14:textId="77777777" w:rsidR="00206752" w:rsidRDefault="00206752" w:rsidP="00336D5D">
            <w:pPr>
              <w:pStyle w:val="TABLE-cell"/>
            </w:pPr>
          </w:p>
        </w:tc>
        <w:tc>
          <w:tcPr>
            <w:tcW w:w="2238" w:type="dxa"/>
            <w:tcBorders>
              <w:top w:val="single" w:sz="4" w:space="0" w:color="auto"/>
              <w:left w:val="single" w:sz="4" w:space="0" w:color="auto"/>
              <w:bottom w:val="single" w:sz="6" w:space="0" w:color="auto"/>
              <w:right w:val="single" w:sz="4" w:space="0" w:color="auto"/>
            </w:tcBorders>
          </w:tcPr>
          <w:p w14:paraId="6C814371" w14:textId="77777777" w:rsidR="00206752" w:rsidRDefault="00206752" w:rsidP="00336D5D">
            <w:pPr>
              <w:pStyle w:val="TABLE-cell"/>
            </w:pPr>
          </w:p>
        </w:tc>
      </w:tr>
      <w:tr w:rsidR="00206752" w14:paraId="29A78DC7"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7FF844E0" w14:textId="77777777" w:rsidR="00206752" w:rsidRDefault="00206752"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727749FF" w14:textId="77777777" w:rsidR="00206752" w:rsidRDefault="00206752" w:rsidP="00336D5D">
            <w:pPr>
              <w:pStyle w:val="TABLE-cell"/>
            </w:pPr>
          </w:p>
        </w:tc>
        <w:tc>
          <w:tcPr>
            <w:tcW w:w="3579" w:type="dxa"/>
            <w:gridSpan w:val="2"/>
            <w:tcBorders>
              <w:top w:val="single" w:sz="6" w:space="0" w:color="auto"/>
              <w:left w:val="single" w:sz="4" w:space="0" w:color="auto"/>
              <w:bottom w:val="single" w:sz="6" w:space="0" w:color="auto"/>
              <w:right w:val="nil"/>
            </w:tcBorders>
          </w:tcPr>
          <w:p w14:paraId="655EA8F5" w14:textId="77777777" w:rsidR="00206752" w:rsidRDefault="00206752" w:rsidP="00336D5D">
            <w:pPr>
              <w:pStyle w:val="TABLE-cell"/>
            </w:pPr>
            <w:r>
              <w:t>Clause 11.1.3 Recognition of ExTRs to Secretary ExMC</w:t>
            </w:r>
          </w:p>
          <w:p w14:paraId="7B849970" w14:textId="77777777" w:rsidR="00206752" w:rsidRDefault="00206752" w:rsidP="00336D5D">
            <w:pPr>
              <w:pStyle w:val="TABLE-cell"/>
            </w:pPr>
            <w:r>
              <w:t>- Procedures for national cert.</w:t>
            </w:r>
          </w:p>
          <w:p w14:paraId="28FF671C" w14:textId="77777777" w:rsidR="00206752" w:rsidRDefault="00206752" w:rsidP="00336D5D">
            <w:pPr>
              <w:pStyle w:val="TABLE-cell"/>
            </w:pPr>
            <w:r>
              <w:t>- Whether foreign manufacturer must make application through resident</w:t>
            </w:r>
          </w:p>
        </w:tc>
        <w:tc>
          <w:tcPr>
            <w:tcW w:w="1260" w:type="dxa"/>
            <w:tcBorders>
              <w:top w:val="single" w:sz="6" w:space="0" w:color="auto"/>
              <w:bottom w:val="single" w:sz="6" w:space="0" w:color="auto"/>
              <w:right w:val="single" w:sz="4" w:space="0" w:color="auto"/>
            </w:tcBorders>
          </w:tcPr>
          <w:p w14:paraId="692355BE" w14:textId="77777777" w:rsidR="00206752" w:rsidRDefault="00206752" w:rsidP="00336D5D">
            <w:pPr>
              <w:pStyle w:val="TABLE-cell"/>
            </w:pPr>
          </w:p>
        </w:tc>
        <w:tc>
          <w:tcPr>
            <w:tcW w:w="2238" w:type="dxa"/>
            <w:tcBorders>
              <w:top w:val="single" w:sz="6" w:space="0" w:color="auto"/>
              <w:left w:val="single" w:sz="4" w:space="0" w:color="auto"/>
              <w:bottom w:val="single" w:sz="6" w:space="0" w:color="auto"/>
              <w:right w:val="single" w:sz="4" w:space="0" w:color="auto"/>
            </w:tcBorders>
          </w:tcPr>
          <w:p w14:paraId="0B9D3930" w14:textId="77777777" w:rsidR="00206752" w:rsidRDefault="00206752" w:rsidP="00336D5D">
            <w:pPr>
              <w:pStyle w:val="TABLE-cell"/>
            </w:pPr>
          </w:p>
        </w:tc>
      </w:tr>
      <w:tr w:rsidR="00206752" w14:paraId="38E2F3CB"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1BF6CCA2" w14:textId="77777777" w:rsidR="00206752" w:rsidRDefault="00206752" w:rsidP="00336D5D">
            <w:pPr>
              <w:pStyle w:val="TABLE-cell"/>
            </w:pPr>
          </w:p>
        </w:tc>
        <w:tc>
          <w:tcPr>
            <w:tcW w:w="5154" w:type="dxa"/>
            <w:gridSpan w:val="3"/>
            <w:tcBorders>
              <w:top w:val="single" w:sz="6" w:space="0" w:color="auto"/>
              <w:left w:val="single" w:sz="4" w:space="0" w:color="auto"/>
              <w:bottom w:val="single" w:sz="4" w:space="0" w:color="auto"/>
              <w:right w:val="single" w:sz="4" w:space="0" w:color="auto"/>
            </w:tcBorders>
          </w:tcPr>
          <w:p w14:paraId="66152550" w14:textId="77777777" w:rsidR="00206752" w:rsidRDefault="00206752" w:rsidP="00336D5D">
            <w:pPr>
              <w:pStyle w:val="TABLE-cell"/>
            </w:pPr>
            <w:r>
              <w:t>ISO/IEC 17065 assessment–satisfactorily completed (for bodies without acceptable national accreditation).  Checklist OD107 provided separately.</w:t>
            </w:r>
          </w:p>
        </w:tc>
        <w:tc>
          <w:tcPr>
            <w:tcW w:w="1260" w:type="dxa"/>
            <w:tcBorders>
              <w:top w:val="single" w:sz="6" w:space="0" w:color="auto"/>
              <w:bottom w:val="single" w:sz="4" w:space="0" w:color="auto"/>
              <w:right w:val="single" w:sz="4" w:space="0" w:color="auto"/>
            </w:tcBorders>
          </w:tcPr>
          <w:p w14:paraId="54454C52" w14:textId="77777777" w:rsidR="00206752" w:rsidRDefault="00206752" w:rsidP="00336D5D">
            <w:pPr>
              <w:pStyle w:val="TABLE-cell"/>
            </w:pPr>
          </w:p>
        </w:tc>
        <w:tc>
          <w:tcPr>
            <w:tcW w:w="2238" w:type="dxa"/>
            <w:tcBorders>
              <w:top w:val="single" w:sz="6" w:space="0" w:color="auto"/>
              <w:left w:val="single" w:sz="4" w:space="0" w:color="auto"/>
              <w:bottom w:val="single" w:sz="4" w:space="0" w:color="auto"/>
              <w:right w:val="single" w:sz="4" w:space="0" w:color="auto"/>
            </w:tcBorders>
          </w:tcPr>
          <w:p w14:paraId="018DD2F7" w14:textId="77777777" w:rsidR="00206752" w:rsidRDefault="00206752" w:rsidP="00336D5D">
            <w:pPr>
              <w:pStyle w:val="TABLE-cell"/>
            </w:pPr>
          </w:p>
        </w:tc>
      </w:tr>
      <w:tr w:rsidR="00206752" w14:paraId="137E9E20" w14:textId="77777777" w:rsidTr="00336D5D">
        <w:trPr>
          <w:cantSplit/>
          <w:trHeight w:val="360"/>
        </w:trPr>
        <w:tc>
          <w:tcPr>
            <w:tcW w:w="1277" w:type="dxa"/>
            <w:vMerge w:val="restart"/>
            <w:tcBorders>
              <w:top w:val="single" w:sz="4" w:space="0" w:color="auto"/>
              <w:left w:val="single" w:sz="4" w:space="0" w:color="auto"/>
              <w:bottom w:val="single" w:sz="4" w:space="0" w:color="auto"/>
              <w:right w:val="single" w:sz="4" w:space="0" w:color="auto"/>
            </w:tcBorders>
          </w:tcPr>
          <w:p w14:paraId="75AF9713" w14:textId="77777777" w:rsidR="00206752" w:rsidRDefault="00206752" w:rsidP="00336D5D">
            <w:pPr>
              <w:pStyle w:val="TABLE-cell"/>
            </w:pPr>
            <w:r>
              <w:t>ExTL</w:t>
            </w:r>
            <w:ins w:id="415" w:author="Jim Munro" w:date="2020-09-04T18:32:00Z">
              <w:r w:rsidR="006E3355">
                <w:t>/ATL</w:t>
              </w:r>
            </w:ins>
          </w:p>
          <w:p w14:paraId="6C43A185" w14:textId="77777777" w:rsidR="00206752" w:rsidRDefault="00206752" w:rsidP="00336D5D">
            <w:pPr>
              <w:pStyle w:val="TABLE-cell"/>
            </w:pPr>
            <w:r>
              <w:t>Assessment</w:t>
            </w:r>
          </w:p>
        </w:tc>
        <w:tc>
          <w:tcPr>
            <w:tcW w:w="1575" w:type="dxa"/>
            <w:vMerge w:val="restart"/>
            <w:tcBorders>
              <w:top w:val="single" w:sz="4" w:space="0" w:color="auto"/>
              <w:left w:val="single" w:sz="4" w:space="0" w:color="auto"/>
              <w:bottom w:val="single" w:sz="4" w:space="0" w:color="auto"/>
              <w:right w:val="single" w:sz="4" w:space="0" w:color="auto"/>
            </w:tcBorders>
          </w:tcPr>
          <w:p w14:paraId="799861A0" w14:textId="77777777" w:rsidR="00206752" w:rsidRDefault="00206752" w:rsidP="00336D5D">
            <w:pPr>
              <w:pStyle w:val="TABLE-cell"/>
            </w:pPr>
            <w:r>
              <w:t>IECEx 02</w:t>
            </w:r>
          </w:p>
          <w:p w14:paraId="65E63022" w14:textId="77777777" w:rsidR="00206752" w:rsidRDefault="00206752" w:rsidP="00336D5D">
            <w:pPr>
              <w:pStyle w:val="TABLE-cell"/>
            </w:pPr>
            <w:r>
              <w:t>Requirements</w:t>
            </w:r>
          </w:p>
          <w:p w14:paraId="4AD16FAD" w14:textId="77777777" w:rsidR="00206752" w:rsidRDefault="00206752" w:rsidP="00336D5D">
            <w:pPr>
              <w:pStyle w:val="TABLE-cell"/>
            </w:pPr>
          </w:p>
        </w:tc>
        <w:tc>
          <w:tcPr>
            <w:tcW w:w="3579" w:type="dxa"/>
            <w:gridSpan w:val="2"/>
            <w:tcBorders>
              <w:top w:val="single" w:sz="4" w:space="0" w:color="auto"/>
              <w:left w:val="single" w:sz="4" w:space="0" w:color="auto"/>
              <w:right w:val="nil"/>
            </w:tcBorders>
          </w:tcPr>
          <w:p w14:paraId="5FB62C31" w14:textId="77777777" w:rsidR="00206752" w:rsidRDefault="00206752" w:rsidP="00336D5D">
            <w:pPr>
              <w:pStyle w:val="TABLE-cell"/>
            </w:pPr>
            <w:r>
              <w:t>Confirmation of Scope of IECEx Acceptance or Scope of Application for new application</w:t>
            </w:r>
          </w:p>
        </w:tc>
        <w:tc>
          <w:tcPr>
            <w:tcW w:w="1260" w:type="dxa"/>
            <w:tcBorders>
              <w:top w:val="single" w:sz="4" w:space="0" w:color="auto"/>
            </w:tcBorders>
          </w:tcPr>
          <w:p w14:paraId="6ACA46AA" w14:textId="77777777" w:rsidR="00206752" w:rsidRDefault="00206752" w:rsidP="00336D5D">
            <w:pPr>
              <w:pStyle w:val="TABLE-cell"/>
            </w:pPr>
          </w:p>
        </w:tc>
        <w:tc>
          <w:tcPr>
            <w:tcW w:w="2238" w:type="dxa"/>
            <w:tcBorders>
              <w:top w:val="single" w:sz="4" w:space="0" w:color="auto"/>
              <w:right w:val="single" w:sz="4" w:space="0" w:color="auto"/>
            </w:tcBorders>
          </w:tcPr>
          <w:p w14:paraId="6D05D30D" w14:textId="77777777" w:rsidR="00206752" w:rsidRDefault="00206752" w:rsidP="00336D5D">
            <w:pPr>
              <w:pStyle w:val="TABLE-cell"/>
            </w:pPr>
          </w:p>
        </w:tc>
      </w:tr>
      <w:tr w:rsidR="00206752" w14:paraId="7FEA8C59"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7B84E399" w14:textId="77777777" w:rsidR="00206752" w:rsidRDefault="00206752" w:rsidP="00336D5D">
            <w:pPr>
              <w:pStyle w:val="TABLE-cell"/>
            </w:pPr>
          </w:p>
        </w:tc>
        <w:tc>
          <w:tcPr>
            <w:tcW w:w="1575" w:type="dxa"/>
            <w:vMerge/>
            <w:tcBorders>
              <w:top w:val="single" w:sz="12" w:space="0" w:color="auto"/>
              <w:left w:val="single" w:sz="4" w:space="0" w:color="auto"/>
              <w:bottom w:val="single" w:sz="4" w:space="0" w:color="auto"/>
              <w:right w:val="single" w:sz="4" w:space="0" w:color="auto"/>
            </w:tcBorders>
          </w:tcPr>
          <w:p w14:paraId="341C6AB4" w14:textId="77777777" w:rsidR="00206752" w:rsidRDefault="00206752" w:rsidP="00336D5D">
            <w:pPr>
              <w:pStyle w:val="TABLE-cell"/>
            </w:pPr>
          </w:p>
        </w:tc>
        <w:tc>
          <w:tcPr>
            <w:tcW w:w="3579" w:type="dxa"/>
            <w:gridSpan w:val="2"/>
            <w:tcBorders>
              <w:left w:val="single" w:sz="4" w:space="0" w:color="auto"/>
              <w:right w:val="nil"/>
            </w:tcBorders>
          </w:tcPr>
          <w:p w14:paraId="41365AA0" w14:textId="77777777" w:rsidR="00206752" w:rsidRDefault="00206752" w:rsidP="00336D5D">
            <w:pPr>
              <w:pStyle w:val="TABLE-cell"/>
            </w:pPr>
            <w:r>
              <w:t>Confirmation that details in original application are still current (for new applications)</w:t>
            </w:r>
          </w:p>
        </w:tc>
        <w:tc>
          <w:tcPr>
            <w:tcW w:w="1260" w:type="dxa"/>
          </w:tcPr>
          <w:p w14:paraId="5D3F80CB" w14:textId="77777777" w:rsidR="00206752" w:rsidRDefault="00206752" w:rsidP="00336D5D">
            <w:pPr>
              <w:pStyle w:val="TABLE-cell"/>
            </w:pPr>
          </w:p>
        </w:tc>
        <w:tc>
          <w:tcPr>
            <w:tcW w:w="2238" w:type="dxa"/>
            <w:tcBorders>
              <w:right w:val="single" w:sz="4" w:space="0" w:color="auto"/>
            </w:tcBorders>
          </w:tcPr>
          <w:p w14:paraId="683CCF53" w14:textId="77777777" w:rsidR="00206752" w:rsidRDefault="00206752" w:rsidP="00336D5D">
            <w:pPr>
              <w:pStyle w:val="TABLE-cell"/>
            </w:pPr>
          </w:p>
        </w:tc>
      </w:tr>
      <w:tr w:rsidR="00206752" w14:paraId="1D7C5416"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6417336E" w14:textId="77777777" w:rsidR="00206752" w:rsidRDefault="00206752"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691D01F6" w14:textId="77777777" w:rsidR="00206752" w:rsidRDefault="00206752" w:rsidP="00336D5D">
            <w:pPr>
              <w:pStyle w:val="TABLE-cell"/>
            </w:pPr>
          </w:p>
        </w:tc>
        <w:tc>
          <w:tcPr>
            <w:tcW w:w="3579" w:type="dxa"/>
            <w:gridSpan w:val="2"/>
            <w:tcBorders>
              <w:left w:val="single" w:sz="4" w:space="0" w:color="auto"/>
              <w:right w:val="nil"/>
            </w:tcBorders>
          </w:tcPr>
          <w:p w14:paraId="18E13600" w14:textId="77777777" w:rsidR="00206752" w:rsidRDefault="00206752" w:rsidP="00336D5D">
            <w:pPr>
              <w:pStyle w:val="TABLE-cell"/>
            </w:pPr>
            <w:r>
              <w:t>Confirm currency and scope of accreditation (ISO/IEC 17025), if applicable.</w:t>
            </w:r>
          </w:p>
        </w:tc>
        <w:tc>
          <w:tcPr>
            <w:tcW w:w="1260" w:type="dxa"/>
          </w:tcPr>
          <w:p w14:paraId="12E16C9A" w14:textId="77777777" w:rsidR="00206752" w:rsidRDefault="00206752" w:rsidP="00336D5D">
            <w:pPr>
              <w:pStyle w:val="TABLE-cell"/>
            </w:pPr>
          </w:p>
        </w:tc>
        <w:tc>
          <w:tcPr>
            <w:tcW w:w="2238" w:type="dxa"/>
            <w:tcBorders>
              <w:right w:val="single" w:sz="4" w:space="0" w:color="auto"/>
            </w:tcBorders>
          </w:tcPr>
          <w:p w14:paraId="6D10182C" w14:textId="77777777" w:rsidR="00206752" w:rsidRDefault="00206752" w:rsidP="00336D5D">
            <w:pPr>
              <w:pStyle w:val="TABLE-cell"/>
            </w:pPr>
          </w:p>
        </w:tc>
      </w:tr>
      <w:tr w:rsidR="00206752" w14:paraId="15B82B98"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45B28C76" w14:textId="77777777" w:rsidR="00206752" w:rsidRDefault="00206752"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6DC354BE" w14:textId="77777777" w:rsidR="00206752" w:rsidRDefault="00206752" w:rsidP="00336D5D">
            <w:pPr>
              <w:pStyle w:val="TABLE-cell"/>
            </w:pPr>
          </w:p>
        </w:tc>
        <w:tc>
          <w:tcPr>
            <w:tcW w:w="992" w:type="dxa"/>
            <w:vMerge w:val="restart"/>
            <w:tcBorders>
              <w:top w:val="single" w:sz="6" w:space="0" w:color="auto"/>
              <w:left w:val="single" w:sz="4" w:space="0" w:color="auto"/>
              <w:bottom w:val="single" w:sz="6" w:space="0" w:color="auto"/>
              <w:right w:val="single" w:sz="4" w:space="0" w:color="auto"/>
            </w:tcBorders>
          </w:tcPr>
          <w:p w14:paraId="799700F8" w14:textId="77777777" w:rsidR="00206752" w:rsidRDefault="00206752" w:rsidP="00336D5D">
            <w:pPr>
              <w:pStyle w:val="TABLE-cell"/>
            </w:pPr>
            <w:r>
              <w:t>Clause 11.2.1</w:t>
            </w:r>
          </w:p>
        </w:tc>
        <w:tc>
          <w:tcPr>
            <w:tcW w:w="2587" w:type="dxa"/>
            <w:tcBorders>
              <w:left w:val="single" w:sz="4" w:space="0" w:color="auto"/>
              <w:right w:val="nil"/>
            </w:tcBorders>
          </w:tcPr>
          <w:p w14:paraId="310D255A" w14:textId="77777777" w:rsidR="00206752" w:rsidRDefault="00206752" w:rsidP="00336D5D">
            <w:pPr>
              <w:pStyle w:val="TABLE-cell"/>
            </w:pPr>
            <w:r>
              <w:t>(a) in a participating country</w:t>
            </w:r>
          </w:p>
        </w:tc>
        <w:tc>
          <w:tcPr>
            <w:tcW w:w="1260" w:type="dxa"/>
          </w:tcPr>
          <w:p w14:paraId="605EBFE4" w14:textId="77777777" w:rsidR="00206752" w:rsidRDefault="00206752" w:rsidP="00336D5D">
            <w:pPr>
              <w:pStyle w:val="TABLE-cell"/>
            </w:pPr>
          </w:p>
        </w:tc>
        <w:tc>
          <w:tcPr>
            <w:tcW w:w="2238" w:type="dxa"/>
            <w:tcBorders>
              <w:right w:val="single" w:sz="4" w:space="0" w:color="auto"/>
            </w:tcBorders>
          </w:tcPr>
          <w:p w14:paraId="2DF471A2" w14:textId="77777777" w:rsidR="00206752" w:rsidRDefault="00206752" w:rsidP="00336D5D">
            <w:pPr>
              <w:pStyle w:val="TABLE-cell"/>
            </w:pPr>
          </w:p>
        </w:tc>
      </w:tr>
      <w:tr w:rsidR="00206752" w14:paraId="73EEA213"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556D3498" w14:textId="77777777" w:rsidR="00206752" w:rsidRDefault="00206752"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598784E8" w14:textId="77777777" w:rsidR="00206752" w:rsidRDefault="00206752" w:rsidP="00336D5D">
            <w:pPr>
              <w:pStyle w:val="TABLE-cell"/>
            </w:pPr>
          </w:p>
        </w:tc>
        <w:tc>
          <w:tcPr>
            <w:tcW w:w="992" w:type="dxa"/>
            <w:vMerge/>
            <w:tcBorders>
              <w:top w:val="single" w:sz="6" w:space="0" w:color="auto"/>
              <w:left w:val="single" w:sz="4" w:space="0" w:color="auto"/>
              <w:bottom w:val="single" w:sz="6" w:space="0" w:color="auto"/>
              <w:right w:val="single" w:sz="4" w:space="0" w:color="auto"/>
            </w:tcBorders>
          </w:tcPr>
          <w:p w14:paraId="3F02A261" w14:textId="77777777" w:rsidR="00206752" w:rsidRDefault="00206752" w:rsidP="00336D5D">
            <w:pPr>
              <w:pStyle w:val="TABLE-cell"/>
            </w:pPr>
          </w:p>
        </w:tc>
        <w:tc>
          <w:tcPr>
            <w:tcW w:w="2587" w:type="dxa"/>
            <w:tcBorders>
              <w:left w:val="single" w:sz="4" w:space="0" w:color="auto"/>
              <w:right w:val="nil"/>
            </w:tcBorders>
          </w:tcPr>
          <w:p w14:paraId="631C44DE" w14:textId="77777777" w:rsidR="00206752" w:rsidRDefault="00206752" w:rsidP="00336D5D">
            <w:pPr>
              <w:pStyle w:val="TABLE-cell"/>
            </w:pPr>
            <w:r>
              <w:t>(b) operate under control of ExCB or with written agreement</w:t>
            </w:r>
          </w:p>
        </w:tc>
        <w:tc>
          <w:tcPr>
            <w:tcW w:w="1260" w:type="dxa"/>
          </w:tcPr>
          <w:p w14:paraId="4E8AEC7D" w14:textId="77777777" w:rsidR="00206752" w:rsidRDefault="00206752" w:rsidP="00336D5D">
            <w:pPr>
              <w:pStyle w:val="TABLE-cell"/>
            </w:pPr>
          </w:p>
        </w:tc>
        <w:tc>
          <w:tcPr>
            <w:tcW w:w="2238" w:type="dxa"/>
            <w:tcBorders>
              <w:right w:val="single" w:sz="4" w:space="0" w:color="auto"/>
            </w:tcBorders>
          </w:tcPr>
          <w:p w14:paraId="429F4A35" w14:textId="77777777" w:rsidR="00206752" w:rsidRDefault="00206752" w:rsidP="00336D5D">
            <w:pPr>
              <w:pStyle w:val="TABLE-cell"/>
            </w:pPr>
          </w:p>
        </w:tc>
      </w:tr>
      <w:tr w:rsidR="00206752" w14:paraId="049B297B" w14:textId="77777777" w:rsidTr="002F1376">
        <w:tblPrEx>
          <w:tblW w:w="992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ExChange w:id="416" w:author="Jim Munro" w:date="2020-08-24T10:29:00Z">
            <w:tblPrEx>
              <w:tblW w:w="992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Ex>
          </w:tblPrExChange>
        </w:tblPrEx>
        <w:trPr>
          <w:cantSplit/>
          <w:trHeight w:val="360"/>
          <w:trPrChange w:id="417" w:author="Jim Munro" w:date="2020-08-24T10:29:00Z">
            <w:trPr>
              <w:gridBefore w:val="1"/>
              <w:cantSplit/>
              <w:trHeight w:val="360"/>
            </w:trPr>
          </w:trPrChange>
        </w:trPr>
        <w:tc>
          <w:tcPr>
            <w:tcW w:w="1277" w:type="dxa"/>
            <w:vMerge/>
            <w:tcBorders>
              <w:top w:val="single" w:sz="6" w:space="0" w:color="auto"/>
              <w:left w:val="single" w:sz="4" w:space="0" w:color="auto"/>
              <w:bottom w:val="single" w:sz="4" w:space="0" w:color="auto"/>
              <w:right w:val="single" w:sz="4" w:space="0" w:color="auto"/>
            </w:tcBorders>
            <w:tcPrChange w:id="418" w:author="Jim Munro" w:date="2020-08-24T10:29:00Z">
              <w:tcPr>
                <w:tcW w:w="1277" w:type="dxa"/>
                <w:gridSpan w:val="2"/>
                <w:vMerge/>
                <w:tcBorders>
                  <w:top w:val="single" w:sz="6" w:space="0" w:color="auto"/>
                  <w:left w:val="single" w:sz="4" w:space="0" w:color="auto"/>
                  <w:bottom w:val="single" w:sz="4" w:space="0" w:color="auto"/>
                  <w:right w:val="single" w:sz="4" w:space="0" w:color="auto"/>
                </w:tcBorders>
              </w:tcPr>
            </w:tcPrChange>
          </w:tcPr>
          <w:p w14:paraId="24CCB667" w14:textId="77777777" w:rsidR="00206752" w:rsidRDefault="00206752"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Change w:id="419" w:author="Jim Munro" w:date="2020-08-24T10:29:00Z">
              <w:tcPr>
                <w:tcW w:w="1575" w:type="dxa"/>
                <w:gridSpan w:val="2"/>
                <w:vMerge/>
                <w:tcBorders>
                  <w:top w:val="single" w:sz="6" w:space="0" w:color="auto"/>
                  <w:left w:val="single" w:sz="4" w:space="0" w:color="auto"/>
                  <w:bottom w:val="single" w:sz="4" w:space="0" w:color="auto"/>
                  <w:right w:val="single" w:sz="4" w:space="0" w:color="auto"/>
                </w:tcBorders>
              </w:tcPr>
            </w:tcPrChange>
          </w:tcPr>
          <w:p w14:paraId="5C7E5EDD" w14:textId="77777777" w:rsidR="00206752" w:rsidRDefault="00206752" w:rsidP="00336D5D">
            <w:pPr>
              <w:pStyle w:val="TABLE-cell"/>
            </w:pPr>
          </w:p>
        </w:tc>
        <w:tc>
          <w:tcPr>
            <w:tcW w:w="992" w:type="dxa"/>
            <w:vMerge/>
            <w:tcBorders>
              <w:top w:val="single" w:sz="6" w:space="0" w:color="auto"/>
              <w:left w:val="single" w:sz="4" w:space="0" w:color="auto"/>
              <w:bottom w:val="single" w:sz="4" w:space="0" w:color="auto"/>
              <w:right w:val="single" w:sz="4" w:space="0" w:color="auto"/>
            </w:tcBorders>
            <w:tcPrChange w:id="420" w:author="Jim Munro" w:date="2020-08-24T10:29:00Z">
              <w:tcPr>
                <w:tcW w:w="992" w:type="dxa"/>
                <w:gridSpan w:val="2"/>
                <w:vMerge/>
                <w:tcBorders>
                  <w:top w:val="single" w:sz="6" w:space="0" w:color="auto"/>
                  <w:left w:val="single" w:sz="4" w:space="0" w:color="auto"/>
                  <w:bottom w:val="single" w:sz="6" w:space="0" w:color="auto"/>
                  <w:right w:val="single" w:sz="4" w:space="0" w:color="auto"/>
                </w:tcBorders>
              </w:tcPr>
            </w:tcPrChange>
          </w:tcPr>
          <w:p w14:paraId="770A2F21" w14:textId="77777777" w:rsidR="00206752" w:rsidRDefault="00206752" w:rsidP="00336D5D">
            <w:pPr>
              <w:pStyle w:val="TABLE-cell"/>
            </w:pPr>
          </w:p>
        </w:tc>
        <w:tc>
          <w:tcPr>
            <w:tcW w:w="2587" w:type="dxa"/>
            <w:tcBorders>
              <w:left w:val="single" w:sz="4" w:space="0" w:color="auto"/>
              <w:bottom w:val="single" w:sz="4" w:space="0" w:color="auto"/>
              <w:right w:val="nil"/>
            </w:tcBorders>
            <w:tcPrChange w:id="421" w:author="Jim Munro" w:date="2020-08-24T10:29:00Z">
              <w:tcPr>
                <w:tcW w:w="2587" w:type="dxa"/>
                <w:gridSpan w:val="2"/>
                <w:tcBorders>
                  <w:left w:val="single" w:sz="4" w:space="0" w:color="auto"/>
                  <w:right w:val="nil"/>
                </w:tcBorders>
              </w:tcPr>
            </w:tcPrChange>
          </w:tcPr>
          <w:p w14:paraId="5CBF05F0" w14:textId="77777777" w:rsidR="00206752" w:rsidRDefault="00206752" w:rsidP="00336D5D">
            <w:pPr>
              <w:pStyle w:val="TABLE-cell"/>
            </w:pPr>
            <w:r>
              <w:t>(c) competence demonstrated by assessment</w:t>
            </w:r>
          </w:p>
        </w:tc>
        <w:tc>
          <w:tcPr>
            <w:tcW w:w="1260" w:type="dxa"/>
            <w:tcBorders>
              <w:bottom w:val="single" w:sz="4" w:space="0" w:color="auto"/>
            </w:tcBorders>
            <w:tcPrChange w:id="422" w:author="Jim Munro" w:date="2020-08-24T10:29:00Z">
              <w:tcPr>
                <w:tcW w:w="1260" w:type="dxa"/>
                <w:gridSpan w:val="2"/>
              </w:tcPr>
            </w:tcPrChange>
          </w:tcPr>
          <w:p w14:paraId="2753B942" w14:textId="77777777" w:rsidR="00206752" w:rsidRDefault="00206752" w:rsidP="00336D5D">
            <w:pPr>
              <w:pStyle w:val="TABLE-cell"/>
            </w:pPr>
          </w:p>
        </w:tc>
        <w:tc>
          <w:tcPr>
            <w:tcW w:w="2238" w:type="dxa"/>
            <w:tcBorders>
              <w:bottom w:val="single" w:sz="4" w:space="0" w:color="auto"/>
              <w:right w:val="single" w:sz="4" w:space="0" w:color="auto"/>
            </w:tcBorders>
            <w:tcPrChange w:id="423" w:author="Jim Munro" w:date="2020-08-24T10:29:00Z">
              <w:tcPr>
                <w:tcW w:w="2238" w:type="dxa"/>
                <w:gridSpan w:val="2"/>
                <w:tcBorders>
                  <w:right w:val="single" w:sz="4" w:space="0" w:color="auto"/>
                </w:tcBorders>
              </w:tcPr>
            </w:tcPrChange>
          </w:tcPr>
          <w:p w14:paraId="51F6D01F" w14:textId="77777777" w:rsidR="00206752" w:rsidRDefault="00206752" w:rsidP="00336D5D">
            <w:pPr>
              <w:pStyle w:val="TABLE-cell"/>
            </w:pPr>
          </w:p>
        </w:tc>
      </w:tr>
      <w:tr w:rsidR="00206752" w14:paraId="6846D827" w14:textId="77777777" w:rsidTr="002F1376">
        <w:tblPrEx>
          <w:tblW w:w="992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ExChange w:id="424" w:author="Jim Munro" w:date="2020-08-24T10:29:00Z">
            <w:tblPrEx>
              <w:tblW w:w="992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Ex>
          </w:tblPrExChange>
        </w:tblPrEx>
        <w:trPr>
          <w:cantSplit/>
          <w:trHeight w:val="360"/>
          <w:trPrChange w:id="425" w:author="Jim Munro" w:date="2020-08-24T10:29:00Z">
            <w:trPr>
              <w:gridBefore w:val="1"/>
              <w:cantSplit/>
              <w:trHeight w:val="360"/>
            </w:trPr>
          </w:trPrChange>
        </w:trPr>
        <w:tc>
          <w:tcPr>
            <w:tcW w:w="1277" w:type="dxa"/>
            <w:vMerge/>
            <w:tcBorders>
              <w:top w:val="single" w:sz="4" w:space="0" w:color="auto"/>
              <w:left w:val="single" w:sz="4" w:space="0" w:color="auto"/>
              <w:bottom w:val="single" w:sz="4" w:space="0" w:color="auto"/>
              <w:right w:val="single" w:sz="4" w:space="0" w:color="auto"/>
            </w:tcBorders>
            <w:tcPrChange w:id="426" w:author="Jim Munro" w:date="2020-08-24T10:29:00Z">
              <w:tcPr>
                <w:tcW w:w="1277" w:type="dxa"/>
                <w:gridSpan w:val="2"/>
                <w:vMerge/>
                <w:tcBorders>
                  <w:top w:val="single" w:sz="6" w:space="0" w:color="auto"/>
                  <w:left w:val="single" w:sz="4" w:space="0" w:color="auto"/>
                  <w:bottom w:val="single" w:sz="4" w:space="0" w:color="auto"/>
                  <w:right w:val="single" w:sz="4" w:space="0" w:color="auto"/>
                </w:tcBorders>
              </w:tcPr>
            </w:tcPrChange>
          </w:tcPr>
          <w:p w14:paraId="4F92FC98" w14:textId="77777777" w:rsidR="00206752" w:rsidRDefault="00206752" w:rsidP="00336D5D">
            <w:pPr>
              <w:pStyle w:val="TABLE-cell"/>
            </w:pPr>
          </w:p>
        </w:tc>
        <w:tc>
          <w:tcPr>
            <w:tcW w:w="1575" w:type="dxa"/>
            <w:vMerge/>
            <w:tcBorders>
              <w:top w:val="single" w:sz="4" w:space="0" w:color="auto"/>
              <w:left w:val="single" w:sz="4" w:space="0" w:color="auto"/>
              <w:bottom w:val="single" w:sz="4" w:space="0" w:color="auto"/>
              <w:right w:val="single" w:sz="4" w:space="0" w:color="auto"/>
            </w:tcBorders>
            <w:tcPrChange w:id="427" w:author="Jim Munro" w:date="2020-08-24T10:29:00Z">
              <w:tcPr>
                <w:tcW w:w="1575" w:type="dxa"/>
                <w:gridSpan w:val="2"/>
                <w:vMerge/>
                <w:tcBorders>
                  <w:top w:val="single" w:sz="6" w:space="0" w:color="auto"/>
                  <w:left w:val="single" w:sz="4" w:space="0" w:color="auto"/>
                  <w:bottom w:val="single" w:sz="4" w:space="0" w:color="auto"/>
                  <w:right w:val="single" w:sz="4" w:space="0" w:color="auto"/>
                </w:tcBorders>
              </w:tcPr>
            </w:tcPrChange>
          </w:tcPr>
          <w:p w14:paraId="54F133CD" w14:textId="77777777" w:rsidR="00206752" w:rsidRDefault="00206752" w:rsidP="00336D5D">
            <w:pPr>
              <w:pStyle w:val="TABLE-cell"/>
            </w:pPr>
          </w:p>
        </w:tc>
        <w:tc>
          <w:tcPr>
            <w:tcW w:w="3579" w:type="dxa"/>
            <w:gridSpan w:val="2"/>
            <w:tcBorders>
              <w:top w:val="single" w:sz="4" w:space="0" w:color="auto"/>
              <w:left w:val="single" w:sz="4" w:space="0" w:color="auto"/>
              <w:right w:val="nil"/>
            </w:tcBorders>
            <w:tcPrChange w:id="428" w:author="Jim Munro" w:date="2020-08-24T10:29:00Z">
              <w:tcPr>
                <w:tcW w:w="3579" w:type="dxa"/>
                <w:gridSpan w:val="4"/>
                <w:tcBorders>
                  <w:left w:val="single" w:sz="4" w:space="0" w:color="auto"/>
                  <w:right w:val="nil"/>
                </w:tcBorders>
              </w:tcPr>
            </w:tcPrChange>
          </w:tcPr>
          <w:p w14:paraId="445D1E7B" w14:textId="77777777" w:rsidR="00206752" w:rsidRDefault="00206752" w:rsidP="00336D5D">
            <w:pPr>
              <w:pStyle w:val="TABLE-cell"/>
            </w:pPr>
            <w:r>
              <w:t>Clause 11.2.3 assessment</w:t>
            </w:r>
          </w:p>
        </w:tc>
        <w:tc>
          <w:tcPr>
            <w:tcW w:w="1260" w:type="dxa"/>
            <w:tcBorders>
              <w:top w:val="single" w:sz="4" w:space="0" w:color="auto"/>
            </w:tcBorders>
            <w:tcPrChange w:id="429" w:author="Jim Munro" w:date="2020-08-24T10:29:00Z">
              <w:tcPr>
                <w:tcW w:w="1260" w:type="dxa"/>
                <w:gridSpan w:val="2"/>
              </w:tcPr>
            </w:tcPrChange>
          </w:tcPr>
          <w:p w14:paraId="43673AD0" w14:textId="77777777" w:rsidR="00206752" w:rsidRDefault="00206752" w:rsidP="00336D5D">
            <w:pPr>
              <w:pStyle w:val="TABLE-cell"/>
            </w:pPr>
          </w:p>
        </w:tc>
        <w:tc>
          <w:tcPr>
            <w:tcW w:w="2238" w:type="dxa"/>
            <w:tcBorders>
              <w:top w:val="single" w:sz="4" w:space="0" w:color="auto"/>
              <w:right w:val="single" w:sz="4" w:space="0" w:color="auto"/>
            </w:tcBorders>
            <w:tcPrChange w:id="430" w:author="Jim Munro" w:date="2020-08-24T10:29:00Z">
              <w:tcPr>
                <w:tcW w:w="2238" w:type="dxa"/>
                <w:gridSpan w:val="2"/>
                <w:tcBorders>
                  <w:right w:val="single" w:sz="4" w:space="0" w:color="auto"/>
                </w:tcBorders>
              </w:tcPr>
            </w:tcPrChange>
          </w:tcPr>
          <w:p w14:paraId="6A480724" w14:textId="77777777" w:rsidR="00206752" w:rsidRDefault="00206752" w:rsidP="00336D5D">
            <w:pPr>
              <w:pStyle w:val="TABLE-cell"/>
            </w:pPr>
          </w:p>
        </w:tc>
      </w:tr>
      <w:tr w:rsidR="00206752" w14:paraId="48714143"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00DF357A" w14:textId="77777777" w:rsidR="00206752" w:rsidRDefault="00206752"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0E132C9D" w14:textId="77777777" w:rsidR="00206752" w:rsidRDefault="00206752" w:rsidP="00336D5D">
            <w:pPr>
              <w:pStyle w:val="TABLE-cell"/>
            </w:pPr>
          </w:p>
        </w:tc>
        <w:tc>
          <w:tcPr>
            <w:tcW w:w="3579" w:type="dxa"/>
            <w:gridSpan w:val="2"/>
            <w:tcBorders>
              <w:left w:val="single" w:sz="4" w:space="0" w:color="auto"/>
              <w:bottom w:val="single" w:sz="4" w:space="0" w:color="auto"/>
              <w:right w:val="nil"/>
            </w:tcBorders>
          </w:tcPr>
          <w:p w14:paraId="10A34BB8" w14:textId="77777777" w:rsidR="00206752" w:rsidRDefault="00206752" w:rsidP="00336D5D">
            <w:pPr>
              <w:pStyle w:val="TABLE-cell"/>
            </w:pPr>
            <w:r>
              <w:t>Clause 11.2.4 draft report &amp; resolution of differences</w:t>
            </w:r>
          </w:p>
        </w:tc>
        <w:tc>
          <w:tcPr>
            <w:tcW w:w="1260" w:type="dxa"/>
            <w:tcBorders>
              <w:bottom w:val="single" w:sz="4" w:space="0" w:color="auto"/>
            </w:tcBorders>
          </w:tcPr>
          <w:p w14:paraId="639C9829" w14:textId="77777777" w:rsidR="00206752" w:rsidRDefault="00206752" w:rsidP="00336D5D">
            <w:pPr>
              <w:pStyle w:val="TABLE-cell"/>
            </w:pPr>
          </w:p>
          <w:p w14:paraId="09865BF0" w14:textId="77777777" w:rsidR="00206752" w:rsidRDefault="00206752" w:rsidP="00336D5D">
            <w:pPr>
              <w:pStyle w:val="TABLE-cell"/>
            </w:pPr>
          </w:p>
        </w:tc>
        <w:tc>
          <w:tcPr>
            <w:tcW w:w="2238" w:type="dxa"/>
            <w:tcBorders>
              <w:bottom w:val="single" w:sz="4" w:space="0" w:color="auto"/>
              <w:right w:val="single" w:sz="4" w:space="0" w:color="auto"/>
            </w:tcBorders>
          </w:tcPr>
          <w:p w14:paraId="0281CBBA" w14:textId="77777777" w:rsidR="00206752" w:rsidRDefault="00206752" w:rsidP="00336D5D">
            <w:pPr>
              <w:pStyle w:val="TABLE-cell"/>
            </w:pPr>
          </w:p>
        </w:tc>
      </w:tr>
      <w:tr w:rsidR="00206752" w14:paraId="4283EF1A"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3BE18501" w14:textId="77777777" w:rsidR="00206752" w:rsidRDefault="00206752" w:rsidP="00336D5D">
            <w:pPr>
              <w:pStyle w:val="TABLE-cell"/>
            </w:pPr>
          </w:p>
        </w:tc>
        <w:tc>
          <w:tcPr>
            <w:tcW w:w="1575" w:type="dxa"/>
            <w:vMerge/>
            <w:tcBorders>
              <w:top w:val="single" w:sz="4" w:space="0" w:color="auto"/>
              <w:left w:val="single" w:sz="4" w:space="0" w:color="auto"/>
              <w:bottom w:val="single" w:sz="4" w:space="0" w:color="auto"/>
              <w:right w:val="single" w:sz="4" w:space="0" w:color="auto"/>
            </w:tcBorders>
          </w:tcPr>
          <w:p w14:paraId="55B843CA" w14:textId="77777777" w:rsidR="00206752" w:rsidRDefault="00206752" w:rsidP="00336D5D">
            <w:pPr>
              <w:pStyle w:val="TABLE-cell"/>
            </w:pPr>
          </w:p>
        </w:tc>
        <w:tc>
          <w:tcPr>
            <w:tcW w:w="3579" w:type="dxa"/>
            <w:gridSpan w:val="2"/>
            <w:tcBorders>
              <w:top w:val="single" w:sz="4" w:space="0" w:color="auto"/>
              <w:left w:val="single" w:sz="4" w:space="0" w:color="auto"/>
              <w:bottom w:val="single" w:sz="4" w:space="0" w:color="auto"/>
              <w:right w:val="nil"/>
            </w:tcBorders>
          </w:tcPr>
          <w:p w14:paraId="190D80B7" w14:textId="77777777" w:rsidR="00206752" w:rsidRDefault="00206752" w:rsidP="00336D5D">
            <w:pPr>
              <w:pStyle w:val="TABLE-cell"/>
            </w:pPr>
            <w:r>
              <w:t xml:space="preserve">Confirmation of declaration made under </w:t>
            </w:r>
            <w:r w:rsidRPr="00BD47A6">
              <w:t>Annex A of IECEx 02</w:t>
            </w:r>
          </w:p>
        </w:tc>
        <w:tc>
          <w:tcPr>
            <w:tcW w:w="1260" w:type="dxa"/>
            <w:tcBorders>
              <w:top w:val="single" w:sz="4" w:space="0" w:color="auto"/>
              <w:bottom w:val="single" w:sz="6" w:space="0" w:color="auto"/>
              <w:right w:val="single" w:sz="4" w:space="0" w:color="auto"/>
            </w:tcBorders>
          </w:tcPr>
          <w:p w14:paraId="360FA846" w14:textId="77777777" w:rsidR="00206752" w:rsidRDefault="00206752" w:rsidP="00336D5D">
            <w:pPr>
              <w:pStyle w:val="TABLE-cell"/>
            </w:pPr>
          </w:p>
        </w:tc>
        <w:tc>
          <w:tcPr>
            <w:tcW w:w="2238" w:type="dxa"/>
            <w:tcBorders>
              <w:top w:val="single" w:sz="4" w:space="0" w:color="auto"/>
              <w:left w:val="single" w:sz="4" w:space="0" w:color="auto"/>
              <w:bottom w:val="single" w:sz="4" w:space="0" w:color="auto"/>
              <w:right w:val="single" w:sz="4" w:space="0" w:color="auto"/>
            </w:tcBorders>
          </w:tcPr>
          <w:p w14:paraId="11B75D53" w14:textId="77777777" w:rsidR="00206752" w:rsidRDefault="00206752" w:rsidP="00336D5D">
            <w:pPr>
              <w:pStyle w:val="TABLE-cell"/>
            </w:pPr>
          </w:p>
        </w:tc>
      </w:tr>
      <w:tr w:rsidR="00206752" w14:paraId="5EE0E1F7"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5A7889E4" w14:textId="77777777" w:rsidR="00206752" w:rsidRDefault="00206752" w:rsidP="00336D5D">
            <w:pPr>
              <w:pStyle w:val="TABLE-cell"/>
            </w:pPr>
          </w:p>
        </w:tc>
        <w:tc>
          <w:tcPr>
            <w:tcW w:w="5154" w:type="dxa"/>
            <w:gridSpan w:val="3"/>
            <w:tcBorders>
              <w:top w:val="single" w:sz="4" w:space="0" w:color="auto"/>
              <w:left w:val="single" w:sz="4" w:space="0" w:color="auto"/>
              <w:bottom w:val="single" w:sz="4" w:space="0" w:color="auto"/>
              <w:right w:val="single" w:sz="4" w:space="0" w:color="auto"/>
            </w:tcBorders>
          </w:tcPr>
          <w:p w14:paraId="5D4EDAAD" w14:textId="77777777" w:rsidR="00206752" w:rsidRDefault="00206752" w:rsidP="00336D5D">
            <w:pPr>
              <w:pStyle w:val="TABLE-cell"/>
            </w:pPr>
            <w:r>
              <w:t>ISO/IEC 17025 assessment–satisfactorily completed (for bodies without acceptable national accreditation).  Checklist OD018 provided separately.</w:t>
            </w:r>
          </w:p>
        </w:tc>
        <w:tc>
          <w:tcPr>
            <w:tcW w:w="1260" w:type="dxa"/>
            <w:tcBorders>
              <w:top w:val="single" w:sz="6" w:space="0" w:color="auto"/>
              <w:left w:val="single" w:sz="4" w:space="0" w:color="auto"/>
              <w:bottom w:val="single" w:sz="4" w:space="0" w:color="auto"/>
              <w:right w:val="single" w:sz="4" w:space="0" w:color="auto"/>
            </w:tcBorders>
          </w:tcPr>
          <w:p w14:paraId="3527F970" w14:textId="77777777" w:rsidR="00206752" w:rsidRDefault="00206752" w:rsidP="00336D5D">
            <w:pPr>
              <w:pStyle w:val="TABLE-cell"/>
            </w:pPr>
          </w:p>
        </w:tc>
        <w:tc>
          <w:tcPr>
            <w:tcW w:w="2238" w:type="dxa"/>
            <w:tcBorders>
              <w:top w:val="single" w:sz="4" w:space="0" w:color="auto"/>
              <w:left w:val="single" w:sz="4" w:space="0" w:color="auto"/>
              <w:bottom w:val="single" w:sz="4" w:space="0" w:color="auto"/>
              <w:right w:val="single" w:sz="4" w:space="0" w:color="auto"/>
            </w:tcBorders>
          </w:tcPr>
          <w:p w14:paraId="59990851" w14:textId="77777777" w:rsidR="00206752" w:rsidRDefault="00206752" w:rsidP="00336D5D">
            <w:pPr>
              <w:pStyle w:val="TABLE-cell"/>
            </w:pPr>
          </w:p>
        </w:tc>
      </w:tr>
      <w:tr w:rsidR="00206752" w14:paraId="521FF54B" w14:textId="77777777" w:rsidTr="00336D5D">
        <w:trPr>
          <w:cantSplit/>
          <w:trHeight w:val="360"/>
        </w:trPr>
        <w:tc>
          <w:tcPr>
            <w:tcW w:w="1277" w:type="dxa"/>
            <w:tcBorders>
              <w:top w:val="single" w:sz="4" w:space="0" w:color="auto"/>
              <w:left w:val="single" w:sz="4" w:space="0" w:color="auto"/>
              <w:bottom w:val="single" w:sz="4" w:space="0" w:color="auto"/>
              <w:right w:val="single" w:sz="4" w:space="0" w:color="auto"/>
            </w:tcBorders>
          </w:tcPr>
          <w:p w14:paraId="7449B910" w14:textId="77777777" w:rsidR="00206752" w:rsidRDefault="00206752" w:rsidP="00336D5D">
            <w:pPr>
              <w:pStyle w:val="TABLE-cell"/>
            </w:pPr>
          </w:p>
        </w:tc>
        <w:tc>
          <w:tcPr>
            <w:tcW w:w="5154" w:type="dxa"/>
            <w:gridSpan w:val="3"/>
            <w:tcBorders>
              <w:top w:val="single" w:sz="4" w:space="0" w:color="auto"/>
              <w:left w:val="single" w:sz="4" w:space="0" w:color="auto"/>
              <w:bottom w:val="single" w:sz="4" w:space="0" w:color="auto"/>
              <w:right w:val="single" w:sz="4" w:space="0" w:color="auto"/>
            </w:tcBorders>
          </w:tcPr>
          <w:p w14:paraId="4B4D9013" w14:textId="77777777" w:rsidR="00206752" w:rsidRDefault="00206752" w:rsidP="00336D5D">
            <w:pPr>
              <w:pStyle w:val="TABLE-cell"/>
            </w:pPr>
            <w:r>
              <w:t>Satisfactory completion of IECEx Technical Capability Documents</w:t>
            </w:r>
          </w:p>
          <w:p w14:paraId="799D0D14" w14:textId="77777777" w:rsidR="00206752" w:rsidRDefault="00206752" w:rsidP="00336D5D">
            <w:pPr>
              <w:pStyle w:val="TABLE-cell"/>
            </w:pPr>
            <w:r>
              <w:t>(TCDs) (depending on scope) and confirmation that the Testing Laboratory has all minimum testing capabilities as listed throughout the TCD</w:t>
            </w:r>
          </w:p>
        </w:tc>
        <w:tc>
          <w:tcPr>
            <w:tcW w:w="1260" w:type="dxa"/>
            <w:tcBorders>
              <w:top w:val="single" w:sz="4" w:space="0" w:color="auto"/>
              <w:left w:val="single" w:sz="4" w:space="0" w:color="auto"/>
              <w:bottom w:val="single" w:sz="4" w:space="0" w:color="auto"/>
            </w:tcBorders>
          </w:tcPr>
          <w:p w14:paraId="190BB2DA" w14:textId="77777777" w:rsidR="00206752" w:rsidRDefault="00206752" w:rsidP="00336D5D">
            <w:pPr>
              <w:pStyle w:val="TABLE-cell"/>
            </w:pPr>
          </w:p>
        </w:tc>
        <w:tc>
          <w:tcPr>
            <w:tcW w:w="2238" w:type="dxa"/>
            <w:tcBorders>
              <w:top w:val="single" w:sz="4" w:space="0" w:color="auto"/>
              <w:bottom w:val="single" w:sz="4" w:space="0" w:color="auto"/>
              <w:right w:val="single" w:sz="4" w:space="0" w:color="auto"/>
            </w:tcBorders>
          </w:tcPr>
          <w:p w14:paraId="70D90EF6" w14:textId="77777777" w:rsidR="00206752" w:rsidRDefault="00206752" w:rsidP="00336D5D">
            <w:pPr>
              <w:pStyle w:val="TABLE-cell"/>
            </w:pPr>
          </w:p>
        </w:tc>
      </w:tr>
    </w:tbl>
    <w:p w14:paraId="2F1216E3" w14:textId="77777777" w:rsidR="00206752" w:rsidRDefault="00206752" w:rsidP="00206752">
      <w:pPr>
        <w:ind w:right="-900"/>
        <w:rPr>
          <w:ins w:id="431" w:author="Jim Munro" w:date="2020-09-04T18:33:00Z"/>
          <w:sz w:val="22"/>
        </w:rPr>
      </w:pPr>
    </w:p>
    <w:p w14:paraId="6404D7BB" w14:textId="77777777" w:rsidR="006E3355" w:rsidRDefault="006E3355" w:rsidP="006E3355">
      <w:pPr>
        <w:pStyle w:val="Heading2"/>
        <w:rPr>
          <w:ins w:id="432" w:author="Jim Munro" w:date="2020-09-04T18:33:00Z"/>
        </w:rPr>
      </w:pPr>
      <w:bookmarkStart w:id="433" w:name="_Toc50137964"/>
      <w:ins w:id="434" w:author="Jim Munro" w:date="2020-09-04T18:36:00Z">
        <w:r w:rsidRPr="006E3355">
          <w:t>Certified Service Facilities Scheme</w:t>
        </w:r>
      </w:ins>
      <w:bookmarkEnd w:id="433"/>
    </w:p>
    <w:p w14:paraId="28D515E6" w14:textId="77777777" w:rsidR="006E3355" w:rsidRDefault="006E3355" w:rsidP="006E3355">
      <w:pPr>
        <w:pStyle w:val="PARAGRAPH"/>
        <w:rPr>
          <w:ins w:id="435" w:author="Jim Munro" w:date="2020-09-04T18:37:00Z"/>
        </w:rPr>
      </w:pPr>
      <w:ins w:id="436" w:author="Jim Munro" w:date="2020-09-04T18:33:00Z">
        <w:r>
          <w:t xml:space="preserve">If applicable, insert appropriate information for </w:t>
        </w:r>
      </w:ins>
      <w:ins w:id="437" w:author="Jim Munro" w:date="2020-09-04T18:34:00Z">
        <w:r>
          <w:t xml:space="preserve">IECEx 03 </w:t>
        </w:r>
      </w:ins>
      <w:ins w:id="438" w:author="Jim Munro" w:date="2020-09-04T18:36:00Z">
        <w:r w:rsidRPr="006E3355">
          <w:t>Certified Service Facilities Scheme</w:t>
        </w:r>
        <w:r>
          <w:t xml:space="preserve"> </w:t>
        </w:r>
      </w:ins>
      <w:ins w:id="439" w:author="Jim Munro" w:date="2020-09-04T18:34:00Z">
        <w:r>
          <w:t>here.</w:t>
        </w:r>
      </w:ins>
    </w:p>
    <w:p w14:paraId="11B5E0CA" w14:textId="77777777" w:rsidR="006E3355" w:rsidRDefault="006E3355" w:rsidP="006E3355">
      <w:pPr>
        <w:pStyle w:val="Heading2"/>
        <w:rPr>
          <w:ins w:id="440" w:author="Jim Munro" w:date="2020-09-04T18:37:00Z"/>
        </w:rPr>
      </w:pPr>
      <w:bookmarkStart w:id="441" w:name="_Toc50137965"/>
      <w:ins w:id="442" w:author="Jim Munro" w:date="2020-09-04T18:37:00Z">
        <w:r w:rsidRPr="006E3355">
          <w:t>IECEx Conformity Mark Licensing System</w:t>
        </w:r>
        <w:bookmarkEnd w:id="441"/>
      </w:ins>
    </w:p>
    <w:p w14:paraId="097D5CC2" w14:textId="77777777" w:rsidR="006E3355" w:rsidRPr="006E3355" w:rsidRDefault="006E3355">
      <w:pPr>
        <w:pStyle w:val="PARAGRAPH"/>
        <w:rPr>
          <w:ins w:id="443" w:author="Jim Munro" w:date="2020-08-24T10:26:00Z"/>
        </w:rPr>
        <w:pPrChange w:id="444" w:author="Jim Munro" w:date="2020-09-04T18:37:00Z">
          <w:pPr>
            <w:ind w:right="-900"/>
          </w:pPr>
        </w:pPrChange>
      </w:pPr>
      <w:ins w:id="445" w:author="Jim Munro" w:date="2020-09-04T18:37:00Z">
        <w:r w:rsidRPr="006E3355">
          <w:t>If applicable, insert appropriate information3 Certified Service Facilities Scheme here.</w:t>
        </w:r>
      </w:ins>
    </w:p>
    <w:p w14:paraId="295C3ADF" w14:textId="77777777" w:rsidR="002F1376" w:rsidRDefault="006E3355">
      <w:pPr>
        <w:pStyle w:val="Heading2"/>
        <w:rPr>
          <w:ins w:id="446" w:author="Jim Munro" w:date="2020-08-24T10:26:00Z"/>
        </w:rPr>
        <w:pPrChange w:id="447" w:author="Jim Munro" w:date="2020-09-04T18:33:00Z">
          <w:pPr>
            <w:pStyle w:val="PARAGRAPH"/>
          </w:pPr>
        </w:pPrChange>
      </w:pPr>
      <w:bookmarkStart w:id="448" w:name="_Toc50137966"/>
      <w:ins w:id="449" w:author="Jim Munro" w:date="2020-09-04T18:39:00Z">
        <w:r w:rsidRPr="006E3355">
          <w:t>IECEx Personnel Competence Scheme</w:t>
        </w:r>
      </w:ins>
      <w:bookmarkEnd w:id="448"/>
    </w:p>
    <w:p w14:paraId="524B3FEC" w14:textId="77777777" w:rsidR="002F1376" w:rsidRDefault="002F1376" w:rsidP="00206752">
      <w:pPr>
        <w:ind w:right="-900"/>
        <w:rPr>
          <w:ins w:id="450" w:author="Jim Munro" w:date="2020-08-24T10:26:00Z"/>
          <w:sz w:val="22"/>
        </w:rPr>
      </w:pPr>
    </w:p>
    <w:tbl>
      <w:tblPr>
        <w:tblW w:w="9946" w:type="dxa"/>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Change w:id="451" w:author="Jim Munro" w:date="2020-09-04T18:56:00Z">
          <w:tblPr>
            <w:tblW w:w="9946" w:type="dxa"/>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PrChange>
      </w:tblPr>
      <w:tblGrid>
        <w:gridCol w:w="1418"/>
        <w:gridCol w:w="850"/>
        <w:gridCol w:w="4288"/>
        <w:gridCol w:w="1417"/>
        <w:gridCol w:w="1973"/>
        <w:tblGridChange w:id="452">
          <w:tblGrid>
            <w:gridCol w:w="1418"/>
            <w:gridCol w:w="850"/>
            <w:gridCol w:w="3437"/>
            <w:gridCol w:w="2268"/>
            <w:gridCol w:w="1973"/>
          </w:tblGrid>
        </w:tblGridChange>
      </w:tblGrid>
      <w:tr w:rsidR="00561F0B" w:rsidRPr="002F1376" w14:paraId="6BC67DC2" w14:textId="77777777" w:rsidTr="00561F0B">
        <w:trPr>
          <w:cantSplit/>
          <w:trHeight w:val="441"/>
          <w:tblHeader/>
          <w:jc w:val="center"/>
          <w:ins w:id="453" w:author="Jim Munro" w:date="2020-08-24T10:26:00Z"/>
          <w:trPrChange w:id="454" w:author="Jim Munro" w:date="2020-09-04T18:56:00Z">
            <w:trPr>
              <w:cantSplit/>
              <w:trHeight w:val="441"/>
              <w:tblHeader/>
              <w:jc w:val="center"/>
            </w:trPr>
          </w:trPrChange>
        </w:trPr>
        <w:tc>
          <w:tcPr>
            <w:tcW w:w="6556" w:type="dxa"/>
            <w:gridSpan w:val="3"/>
            <w:tcBorders>
              <w:top w:val="single" w:sz="4" w:space="0" w:color="auto"/>
              <w:left w:val="single" w:sz="4" w:space="0" w:color="auto"/>
              <w:bottom w:val="single" w:sz="4" w:space="0" w:color="auto"/>
            </w:tcBorders>
            <w:shd w:val="pct12" w:color="auto" w:fill="auto"/>
            <w:vAlign w:val="center"/>
            <w:tcPrChange w:id="455" w:author="Jim Munro" w:date="2020-09-04T18:56:00Z">
              <w:tcPr>
                <w:tcW w:w="5705" w:type="dxa"/>
                <w:gridSpan w:val="3"/>
                <w:tcBorders>
                  <w:top w:val="single" w:sz="4" w:space="0" w:color="auto"/>
                  <w:left w:val="single" w:sz="4" w:space="0" w:color="auto"/>
                  <w:bottom w:val="single" w:sz="4" w:space="0" w:color="auto"/>
                </w:tcBorders>
                <w:shd w:val="pct12" w:color="auto" w:fill="auto"/>
                <w:vAlign w:val="center"/>
              </w:tcPr>
            </w:tcPrChange>
          </w:tcPr>
          <w:p w14:paraId="2BE02271" w14:textId="77777777" w:rsidR="00561F0B" w:rsidRPr="002F1376" w:rsidRDefault="00561F0B" w:rsidP="00561F0B">
            <w:pPr>
              <w:pStyle w:val="TABLE-col-heading"/>
              <w:rPr>
                <w:ins w:id="456" w:author="Jim Munro" w:date="2020-08-24T10:26:00Z"/>
                <w:lang w:eastAsia="en-US"/>
              </w:rPr>
            </w:pPr>
            <w:ins w:id="457" w:author="Jim Munro" w:date="2020-08-24T10:26:00Z">
              <w:r w:rsidRPr="002F1376">
                <w:rPr>
                  <w:lang w:eastAsia="en-US"/>
                </w:rPr>
                <w:t>IECEx CoPC scheme requirements</w:t>
              </w:r>
            </w:ins>
          </w:p>
        </w:tc>
        <w:tc>
          <w:tcPr>
            <w:tcW w:w="1417" w:type="dxa"/>
            <w:tcBorders>
              <w:top w:val="single" w:sz="4" w:space="0" w:color="auto"/>
              <w:bottom w:val="single" w:sz="4" w:space="0" w:color="auto"/>
            </w:tcBorders>
            <w:shd w:val="pct12" w:color="auto" w:fill="auto"/>
            <w:tcPrChange w:id="458" w:author="Jim Munro" w:date="2020-09-04T18:56:00Z">
              <w:tcPr>
                <w:tcW w:w="2268" w:type="dxa"/>
                <w:tcBorders>
                  <w:top w:val="single" w:sz="4" w:space="0" w:color="auto"/>
                  <w:bottom w:val="single" w:sz="4" w:space="0" w:color="auto"/>
                </w:tcBorders>
                <w:shd w:val="pct12" w:color="auto" w:fill="auto"/>
                <w:vAlign w:val="center"/>
              </w:tcPr>
            </w:tcPrChange>
          </w:tcPr>
          <w:p w14:paraId="50961D7F" w14:textId="77777777" w:rsidR="00561F0B" w:rsidRPr="002F1376" w:rsidRDefault="00561F0B" w:rsidP="00561F0B">
            <w:pPr>
              <w:pStyle w:val="TABLE-col-heading"/>
              <w:rPr>
                <w:ins w:id="459" w:author="Jim Munro" w:date="2020-08-24T10:26:00Z"/>
                <w:lang w:eastAsia="en-US"/>
              </w:rPr>
            </w:pPr>
            <w:ins w:id="460" w:author="Jim Munro" w:date="2020-09-04T18:56:00Z">
              <w:r w:rsidRPr="00803740">
                <w:rPr>
                  <w:b w:val="0"/>
                </w:rPr>
                <w:t>Y/N/NA</w:t>
              </w:r>
            </w:ins>
          </w:p>
        </w:tc>
        <w:tc>
          <w:tcPr>
            <w:tcW w:w="1973" w:type="dxa"/>
            <w:tcBorders>
              <w:top w:val="single" w:sz="4" w:space="0" w:color="auto"/>
              <w:bottom w:val="single" w:sz="4" w:space="0" w:color="auto"/>
              <w:right w:val="single" w:sz="4" w:space="0" w:color="auto"/>
            </w:tcBorders>
            <w:shd w:val="pct12" w:color="auto" w:fill="auto"/>
            <w:vAlign w:val="center"/>
            <w:tcPrChange w:id="461" w:author="Jim Munro" w:date="2020-09-04T18:56:00Z">
              <w:tcPr>
                <w:tcW w:w="1973" w:type="dxa"/>
                <w:tcBorders>
                  <w:top w:val="single" w:sz="4" w:space="0" w:color="auto"/>
                  <w:bottom w:val="single" w:sz="4" w:space="0" w:color="auto"/>
                  <w:right w:val="single" w:sz="4" w:space="0" w:color="auto"/>
                </w:tcBorders>
                <w:shd w:val="pct12" w:color="auto" w:fill="auto"/>
                <w:vAlign w:val="center"/>
              </w:tcPr>
            </w:tcPrChange>
          </w:tcPr>
          <w:p w14:paraId="29F65FD0" w14:textId="77777777" w:rsidR="00561F0B" w:rsidRPr="002F1376" w:rsidRDefault="00561F0B" w:rsidP="00561F0B">
            <w:pPr>
              <w:pStyle w:val="TABLE-col-heading"/>
              <w:rPr>
                <w:ins w:id="462" w:author="Jim Munro" w:date="2020-08-24T10:26:00Z"/>
                <w:lang w:eastAsia="en-US"/>
              </w:rPr>
            </w:pPr>
            <w:ins w:id="463" w:author="Jim Munro" w:date="2020-08-24T10:26:00Z">
              <w:r w:rsidRPr="002F1376">
                <w:rPr>
                  <w:lang w:eastAsia="en-US"/>
                </w:rPr>
                <w:t xml:space="preserve">Comments </w:t>
              </w:r>
            </w:ins>
          </w:p>
        </w:tc>
      </w:tr>
      <w:tr w:rsidR="00561F0B" w:rsidRPr="002F1376" w14:paraId="2D0D543E" w14:textId="77777777" w:rsidTr="00561F0B">
        <w:trPr>
          <w:cantSplit/>
          <w:jc w:val="center"/>
          <w:ins w:id="464" w:author="Jim Munro" w:date="2020-08-24T10:26:00Z"/>
          <w:trPrChange w:id="465" w:author="Jim Munro" w:date="2020-09-04T18:56:00Z">
            <w:trPr>
              <w:cantSplit/>
              <w:jc w:val="center"/>
            </w:trPr>
          </w:trPrChange>
        </w:trPr>
        <w:tc>
          <w:tcPr>
            <w:tcW w:w="1418" w:type="dxa"/>
            <w:vMerge w:val="restart"/>
            <w:tcBorders>
              <w:top w:val="single" w:sz="4" w:space="0" w:color="auto"/>
              <w:left w:val="single" w:sz="4" w:space="0" w:color="auto"/>
            </w:tcBorders>
            <w:tcPrChange w:id="466" w:author="Jim Munro" w:date="2020-09-04T18:56:00Z">
              <w:tcPr>
                <w:tcW w:w="1418" w:type="dxa"/>
                <w:vMerge w:val="restart"/>
                <w:tcBorders>
                  <w:top w:val="single" w:sz="4" w:space="0" w:color="auto"/>
                  <w:left w:val="single" w:sz="4" w:space="0" w:color="auto"/>
                </w:tcBorders>
              </w:tcPr>
            </w:tcPrChange>
          </w:tcPr>
          <w:p w14:paraId="38D37B74" w14:textId="77777777" w:rsidR="00561F0B" w:rsidRPr="002F1376" w:rsidRDefault="00561F0B" w:rsidP="00561F0B">
            <w:pPr>
              <w:pStyle w:val="TABLE-cell"/>
              <w:rPr>
                <w:ins w:id="467" w:author="Jim Munro" w:date="2020-08-24T10:26:00Z"/>
                <w:szCs w:val="16"/>
                <w:lang w:eastAsia="en-US"/>
              </w:rPr>
            </w:pPr>
            <w:ins w:id="468" w:author="Jim Munro" w:date="2020-08-24T10:26:00Z">
              <w:r w:rsidRPr="002F1376">
                <w:rPr>
                  <w:szCs w:val="16"/>
                  <w:lang w:eastAsia="en-US"/>
                </w:rPr>
                <w:t>IECEx 05 requirements</w:t>
              </w:r>
            </w:ins>
          </w:p>
          <w:p w14:paraId="2433F446" w14:textId="77777777" w:rsidR="00561F0B" w:rsidRPr="002F1376" w:rsidRDefault="00561F0B" w:rsidP="00561F0B">
            <w:pPr>
              <w:pStyle w:val="TABLE-cell"/>
              <w:rPr>
                <w:ins w:id="469" w:author="Jim Munro" w:date="2020-08-24T10:26:00Z"/>
                <w:sz w:val="22"/>
                <w:lang w:eastAsia="en-US"/>
              </w:rPr>
            </w:pPr>
          </w:p>
        </w:tc>
        <w:tc>
          <w:tcPr>
            <w:tcW w:w="5138" w:type="dxa"/>
            <w:gridSpan w:val="2"/>
            <w:tcBorders>
              <w:top w:val="single" w:sz="4" w:space="0" w:color="auto"/>
            </w:tcBorders>
            <w:tcPrChange w:id="470" w:author="Jim Munro" w:date="2020-09-04T18:56:00Z">
              <w:tcPr>
                <w:tcW w:w="4287" w:type="dxa"/>
                <w:gridSpan w:val="2"/>
                <w:tcBorders>
                  <w:top w:val="single" w:sz="4" w:space="0" w:color="auto"/>
                </w:tcBorders>
              </w:tcPr>
            </w:tcPrChange>
          </w:tcPr>
          <w:p w14:paraId="782EE0D1" w14:textId="77777777" w:rsidR="00561F0B" w:rsidRPr="002F1376" w:rsidRDefault="00561F0B" w:rsidP="00561F0B">
            <w:pPr>
              <w:pStyle w:val="TABLE-cell"/>
              <w:rPr>
                <w:ins w:id="471" w:author="Jim Munro" w:date="2020-08-24T10:26:00Z"/>
                <w:szCs w:val="22"/>
                <w:lang w:eastAsia="en-US"/>
              </w:rPr>
            </w:pPr>
            <w:ins w:id="472" w:author="Jim Munro" w:date="2020-08-24T10:26:00Z">
              <w:r w:rsidRPr="002F1376">
                <w:rPr>
                  <w:szCs w:val="22"/>
                  <w:lang w:eastAsia="en-US"/>
                </w:rPr>
                <w:t>Confirmation of Scope of IECEx Acceptance or scope of application</w:t>
              </w:r>
              <w:del w:id="473" w:author="Holdredge, Katy A" w:date="2020-08-24T14:59:00Z">
                <w:r w:rsidRPr="002F1376" w:rsidDel="00C633BE">
                  <w:rPr>
                    <w:szCs w:val="22"/>
                    <w:lang w:eastAsia="en-US"/>
                  </w:rPr>
                  <w:delText>,</w:delText>
                </w:r>
              </w:del>
              <w:r w:rsidRPr="002F1376">
                <w:rPr>
                  <w:szCs w:val="22"/>
                  <w:lang w:eastAsia="en-US"/>
                </w:rPr>
                <w:t xml:space="preserve"> (for new applicant)</w:t>
              </w:r>
            </w:ins>
          </w:p>
        </w:tc>
        <w:tc>
          <w:tcPr>
            <w:tcW w:w="1417" w:type="dxa"/>
            <w:tcBorders>
              <w:top w:val="single" w:sz="4" w:space="0" w:color="auto"/>
            </w:tcBorders>
            <w:tcPrChange w:id="474" w:author="Jim Munro" w:date="2020-09-04T18:56:00Z">
              <w:tcPr>
                <w:tcW w:w="2268" w:type="dxa"/>
                <w:tcBorders>
                  <w:top w:val="single" w:sz="4" w:space="0" w:color="auto"/>
                </w:tcBorders>
              </w:tcPr>
            </w:tcPrChange>
          </w:tcPr>
          <w:p w14:paraId="3973A564" w14:textId="77777777" w:rsidR="00561F0B" w:rsidRPr="002F1376" w:rsidRDefault="00561F0B" w:rsidP="00561F0B">
            <w:pPr>
              <w:pStyle w:val="TABLE-cell"/>
              <w:rPr>
                <w:ins w:id="475" w:author="Jim Munro" w:date="2020-08-24T10:26:00Z"/>
                <w:rFonts w:ascii="Times New Roman" w:hAnsi="Times New Roman"/>
                <w:sz w:val="22"/>
                <w:lang w:eastAsia="en-US"/>
              </w:rPr>
            </w:pPr>
          </w:p>
        </w:tc>
        <w:tc>
          <w:tcPr>
            <w:tcW w:w="1973" w:type="dxa"/>
            <w:tcBorders>
              <w:top w:val="single" w:sz="4" w:space="0" w:color="auto"/>
              <w:right w:val="single" w:sz="4" w:space="0" w:color="auto"/>
            </w:tcBorders>
            <w:tcPrChange w:id="476" w:author="Jim Munro" w:date="2020-09-04T18:56:00Z">
              <w:tcPr>
                <w:tcW w:w="1973" w:type="dxa"/>
                <w:tcBorders>
                  <w:top w:val="single" w:sz="4" w:space="0" w:color="auto"/>
                  <w:right w:val="single" w:sz="4" w:space="0" w:color="auto"/>
                </w:tcBorders>
              </w:tcPr>
            </w:tcPrChange>
          </w:tcPr>
          <w:p w14:paraId="249CC3B9" w14:textId="77777777" w:rsidR="00561F0B" w:rsidRPr="002F1376" w:rsidRDefault="00561F0B" w:rsidP="00561F0B">
            <w:pPr>
              <w:pStyle w:val="TABLE-cell"/>
              <w:rPr>
                <w:ins w:id="477" w:author="Jim Munro" w:date="2020-08-24T10:26:00Z"/>
                <w:rFonts w:ascii="Times New Roman" w:hAnsi="Times New Roman"/>
                <w:sz w:val="22"/>
                <w:lang w:eastAsia="en-US"/>
              </w:rPr>
            </w:pPr>
          </w:p>
        </w:tc>
      </w:tr>
      <w:tr w:rsidR="00561F0B" w:rsidRPr="002F1376" w14:paraId="1D1EB820" w14:textId="77777777" w:rsidTr="00561F0B">
        <w:trPr>
          <w:cantSplit/>
          <w:jc w:val="center"/>
          <w:ins w:id="478" w:author="Jim Munro" w:date="2020-08-24T10:26:00Z"/>
          <w:trPrChange w:id="479" w:author="Jim Munro" w:date="2020-09-04T18:56:00Z">
            <w:trPr>
              <w:cantSplit/>
              <w:jc w:val="center"/>
            </w:trPr>
          </w:trPrChange>
        </w:trPr>
        <w:tc>
          <w:tcPr>
            <w:tcW w:w="1418" w:type="dxa"/>
            <w:vMerge/>
            <w:tcBorders>
              <w:left w:val="single" w:sz="4" w:space="0" w:color="auto"/>
            </w:tcBorders>
            <w:tcPrChange w:id="480" w:author="Jim Munro" w:date="2020-09-04T18:56:00Z">
              <w:tcPr>
                <w:tcW w:w="1418" w:type="dxa"/>
                <w:vMerge/>
                <w:tcBorders>
                  <w:left w:val="single" w:sz="4" w:space="0" w:color="auto"/>
                </w:tcBorders>
              </w:tcPr>
            </w:tcPrChange>
          </w:tcPr>
          <w:p w14:paraId="7365A5AA" w14:textId="77777777" w:rsidR="00561F0B" w:rsidRPr="002F1376" w:rsidRDefault="00561F0B" w:rsidP="00561F0B">
            <w:pPr>
              <w:pStyle w:val="TABLE-cell"/>
              <w:rPr>
                <w:ins w:id="481" w:author="Jim Munro" w:date="2020-08-24T10:26:00Z"/>
                <w:sz w:val="22"/>
                <w:lang w:eastAsia="en-US"/>
              </w:rPr>
            </w:pPr>
          </w:p>
        </w:tc>
        <w:tc>
          <w:tcPr>
            <w:tcW w:w="5138" w:type="dxa"/>
            <w:gridSpan w:val="2"/>
            <w:tcPrChange w:id="482" w:author="Jim Munro" w:date="2020-09-04T18:56:00Z">
              <w:tcPr>
                <w:tcW w:w="4287" w:type="dxa"/>
                <w:gridSpan w:val="2"/>
              </w:tcPr>
            </w:tcPrChange>
          </w:tcPr>
          <w:p w14:paraId="1D914E1D" w14:textId="77777777" w:rsidR="00561F0B" w:rsidRPr="002F1376" w:rsidRDefault="00561F0B" w:rsidP="00561F0B">
            <w:pPr>
              <w:pStyle w:val="TABLE-cell"/>
              <w:rPr>
                <w:ins w:id="483" w:author="Jim Munro" w:date="2020-08-24T10:26:00Z"/>
                <w:szCs w:val="22"/>
                <w:lang w:eastAsia="en-US"/>
              </w:rPr>
            </w:pPr>
            <w:ins w:id="484" w:author="Jim Munro" w:date="2020-08-24T10:26:00Z">
              <w:r w:rsidRPr="002F1376">
                <w:rPr>
                  <w:szCs w:val="22"/>
                  <w:lang w:eastAsia="en-US"/>
                </w:rPr>
                <w:t>Confirmation that details in original application are still current (for new application)</w:t>
              </w:r>
            </w:ins>
          </w:p>
        </w:tc>
        <w:tc>
          <w:tcPr>
            <w:tcW w:w="1417" w:type="dxa"/>
            <w:tcPrChange w:id="485" w:author="Jim Munro" w:date="2020-09-04T18:56:00Z">
              <w:tcPr>
                <w:tcW w:w="2268" w:type="dxa"/>
              </w:tcPr>
            </w:tcPrChange>
          </w:tcPr>
          <w:p w14:paraId="6A6E82FA" w14:textId="77777777" w:rsidR="00561F0B" w:rsidRPr="002F1376" w:rsidRDefault="00561F0B" w:rsidP="00561F0B">
            <w:pPr>
              <w:pStyle w:val="TABLE-cell"/>
              <w:rPr>
                <w:ins w:id="486" w:author="Jim Munro" w:date="2020-08-24T10:26:00Z"/>
                <w:rFonts w:ascii="Times New Roman" w:hAnsi="Times New Roman"/>
                <w:sz w:val="22"/>
                <w:lang w:eastAsia="en-US"/>
              </w:rPr>
            </w:pPr>
          </w:p>
        </w:tc>
        <w:tc>
          <w:tcPr>
            <w:tcW w:w="1973" w:type="dxa"/>
            <w:tcBorders>
              <w:right w:val="single" w:sz="4" w:space="0" w:color="auto"/>
            </w:tcBorders>
            <w:tcPrChange w:id="487" w:author="Jim Munro" w:date="2020-09-04T18:56:00Z">
              <w:tcPr>
                <w:tcW w:w="1973" w:type="dxa"/>
                <w:tcBorders>
                  <w:right w:val="single" w:sz="4" w:space="0" w:color="auto"/>
                </w:tcBorders>
              </w:tcPr>
            </w:tcPrChange>
          </w:tcPr>
          <w:p w14:paraId="2CA3A5DC" w14:textId="77777777" w:rsidR="00561F0B" w:rsidRPr="002F1376" w:rsidRDefault="00561F0B" w:rsidP="00561F0B">
            <w:pPr>
              <w:pStyle w:val="TABLE-cell"/>
              <w:rPr>
                <w:ins w:id="488" w:author="Jim Munro" w:date="2020-08-24T10:26:00Z"/>
                <w:rFonts w:ascii="Times New Roman" w:hAnsi="Times New Roman"/>
                <w:sz w:val="22"/>
                <w:lang w:eastAsia="en-US"/>
              </w:rPr>
            </w:pPr>
          </w:p>
        </w:tc>
      </w:tr>
      <w:tr w:rsidR="00561F0B" w:rsidRPr="002F1376" w14:paraId="24AE5AD2" w14:textId="77777777" w:rsidTr="00561F0B">
        <w:trPr>
          <w:cantSplit/>
          <w:jc w:val="center"/>
          <w:ins w:id="489" w:author="Jim Munro" w:date="2020-08-24T10:26:00Z"/>
          <w:trPrChange w:id="490" w:author="Jim Munro" w:date="2020-09-04T18:56:00Z">
            <w:trPr>
              <w:cantSplit/>
              <w:jc w:val="center"/>
            </w:trPr>
          </w:trPrChange>
        </w:trPr>
        <w:tc>
          <w:tcPr>
            <w:tcW w:w="1418" w:type="dxa"/>
            <w:vMerge/>
            <w:tcBorders>
              <w:left w:val="single" w:sz="4" w:space="0" w:color="auto"/>
            </w:tcBorders>
            <w:tcPrChange w:id="491" w:author="Jim Munro" w:date="2020-09-04T18:56:00Z">
              <w:tcPr>
                <w:tcW w:w="1418" w:type="dxa"/>
                <w:vMerge/>
                <w:tcBorders>
                  <w:left w:val="single" w:sz="4" w:space="0" w:color="auto"/>
                </w:tcBorders>
              </w:tcPr>
            </w:tcPrChange>
          </w:tcPr>
          <w:p w14:paraId="3E8A56E0" w14:textId="77777777" w:rsidR="00561F0B" w:rsidRPr="002F1376" w:rsidRDefault="00561F0B" w:rsidP="00561F0B">
            <w:pPr>
              <w:pStyle w:val="TABLE-cell"/>
              <w:rPr>
                <w:ins w:id="492" w:author="Jim Munro" w:date="2020-08-24T10:26:00Z"/>
                <w:sz w:val="22"/>
                <w:lang w:eastAsia="en-US"/>
              </w:rPr>
            </w:pPr>
          </w:p>
        </w:tc>
        <w:tc>
          <w:tcPr>
            <w:tcW w:w="5138" w:type="dxa"/>
            <w:gridSpan w:val="2"/>
            <w:tcPrChange w:id="493" w:author="Jim Munro" w:date="2020-09-04T18:56:00Z">
              <w:tcPr>
                <w:tcW w:w="4287" w:type="dxa"/>
                <w:gridSpan w:val="2"/>
              </w:tcPr>
            </w:tcPrChange>
          </w:tcPr>
          <w:p w14:paraId="5C33B281" w14:textId="77777777" w:rsidR="00561F0B" w:rsidRPr="002F1376" w:rsidRDefault="00561F0B" w:rsidP="00561F0B">
            <w:pPr>
              <w:pStyle w:val="TABLE-cell"/>
              <w:rPr>
                <w:ins w:id="494" w:author="Jim Munro" w:date="2020-08-24T10:26:00Z"/>
                <w:szCs w:val="22"/>
                <w:lang w:eastAsia="en-US"/>
              </w:rPr>
            </w:pPr>
            <w:ins w:id="495" w:author="Jim Munro" w:date="2020-08-24T10:26:00Z">
              <w:r w:rsidRPr="002F1376">
                <w:rPr>
                  <w:szCs w:val="22"/>
                  <w:lang w:eastAsia="en-US"/>
                </w:rPr>
                <w:t>Confirm currency and scope of accreditation (ISO/IEC 17024)</w:t>
              </w:r>
            </w:ins>
            <w:ins w:id="496" w:author="Holdredge, Katy A" w:date="2020-08-24T14:59:00Z">
              <w:r>
                <w:rPr>
                  <w:szCs w:val="22"/>
                  <w:lang w:eastAsia="en-US"/>
                </w:rPr>
                <w:t>, if</w:t>
              </w:r>
            </w:ins>
            <w:ins w:id="497" w:author="Jim Munro" w:date="2020-08-24T10:26:00Z">
              <w:r w:rsidRPr="002F1376">
                <w:rPr>
                  <w:szCs w:val="22"/>
                  <w:lang w:eastAsia="en-US"/>
                </w:rPr>
                <w:t xml:space="preserve"> applicable</w:t>
              </w:r>
            </w:ins>
          </w:p>
        </w:tc>
        <w:tc>
          <w:tcPr>
            <w:tcW w:w="1417" w:type="dxa"/>
            <w:tcPrChange w:id="498" w:author="Jim Munro" w:date="2020-09-04T18:56:00Z">
              <w:tcPr>
                <w:tcW w:w="2268" w:type="dxa"/>
              </w:tcPr>
            </w:tcPrChange>
          </w:tcPr>
          <w:p w14:paraId="4653E49E" w14:textId="77777777" w:rsidR="00561F0B" w:rsidRPr="002F1376" w:rsidRDefault="00561F0B" w:rsidP="00561F0B">
            <w:pPr>
              <w:pStyle w:val="TABLE-cell"/>
              <w:rPr>
                <w:ins w:id="499" w:author="Jim Munro" w:date="2020-08-24T10:26:00Z"/>
                <w:rFonts w:ascii="Times New Roman" w:hAnsi="Times New Roman"/>
                <w:sz w:val="22"/>
                <w:lang w:eastAsia="en-US"/>
              </w:rPr>
            </w:pPr>
          </w:p>
        </w:tc>
        <w:tc>
          <w:tcPr>
            <w:tcW w:w="1973" w:type="dxa"/>
            <w:tcBorders>
              <w:right w:val="single" w:sz="4" w:space="0" w:color="auto"/>
            </w:tcBorders>
            <w:tcPrChange w:id="500" w:author="Jim Munro" w:date="2020-09-04T18:56:00Z">
              <w:tcPr>
                <w:tcW w:w="1973" w:type="dxa"/>
                <w:tcBorders>
                  <w:right w:val="single" w:sz="4" w:space="0" w:color="auto"/>
                </w:tcBorders>
              </w:tcPr>
            </w:tcPrChange>
          </w:tcPr>
          <w:p w14:paraId="1B764E81" w14:textId="77777777" w:rsidR="00561F0B" w:rsidRPr="002F1376" w:rsidRDefault="00561F0B" w:rsidP="00561F0B">
            <w:pPr>
              <w:pStyle w:val="TABLE-cell"/>
              <w:rPr>
                <w:ins w:id="501" w:author="Jim Munro" w:date="2020-08-24T10:26:00Z"/>
                <w:rFonts w:ascii="Times New Roman" w:hAnsi="Times New Roman"/>
                <w:sz w:val="22"/>
                <w:lang w:eastAsia="en-US"/>
              </w:rPr>
            </w:pPr>
          </w:p>
        </w:tc>
      </w:tr>
      <w:tr w:rsidR="00561F0B" w:rsidRPr="002F1376" w14:paraId="2BE4BE7D" w14:textId="77777777" w:rsidTr="00561F0B">
        <w:trPr>
          <w:cantSplit/>
          <w:jc w:val="center"/>
          <w:ins w:id="502" w:author="Jim Munro" w:date="2020-08-24T10:26:00Z"/>
          <w:trPrChange w:id="503" w:author="Jim Munro" w:date="2020-09-04T18:56:00Z">
            <w:trPr>
              <w:cantSplit/>
              <w:jc w:val="center"/>
            </w:trPr>
          </w:trPrChange>
        </w:trPr>
        <w:tc>
          <w:tcPr>
            <w:tcW w:w="1418" w:type="dxa"/>
            <w:vMerge/>
            <w:tcBorders>
              <w:left w:val="single" w:sz="4" w:space="0" w:color="auto"/>
            </w:tcBorders>
            <w:tcPrChange w:id="504" w:author="Jim Munro" w:date="2020-09-04T18:56:00Z">
              <w:tcPr>
                <w:tcW w:w="1418" w:type="dxa"/>
                <w:vMerge/>
                <w:tcBorders>
                  <w:left w:val="single" w:sz="4" w:space="0" w:color="auto"/>
                </w:tcBorders>
              </w:tcPr>
            </w:tcPrChange>
          </w:tcPr>
          <w:p w14:paraId="4FDEE75B" w14:textId="77777777" w:rsidR="00561F0B" w:rsidRPr="002F1376" w:rsidRDefault="00561F0B" w:rsidP="00561F0B">
            <w:pPr>
              <w:pStyle w:val="TABLE-cell"/>
              <w:rPr>
                <w:ins w:id="505" w:author="Jim Munro" w:date="2020-08-24T10:26:00Z"/>
                <w:sz w:val="22"/>
                <w:lang w:eastAsia="en-US"/>
              </w:rPr>
            </w:pPr>
          </w:p>
        </w:tc>
        <w:tc>
          <w:tcPr>
            <w:tcW w:w="850" w:type="dxa"/>
            <w:vMerge w:val="restart"/>
            <w:tcPrChange w:id="506" w:author="Jim Munro" w:date="2020-09-04T18:56:00Z">
              <w:tcPr>
                <w:tcW w:w="850" w:type="dxa"/>
                <w:vMerge w:val="restart"/>
              </w:tcPr>
            </w:tcPrChange>
          </w:tcPr>
          <w:p w14:paraId="355E6952" w14:textId="77777777" w:rsidR="00561F0B" w:rsidRPr="002F1376" w:rsidRDefault="00561F0B" w:rsidP="00561F0B">
            <w:pPr>
              <w:pStyle w:val="TABLE-cell"/>
              <w:rPr>
                <w:ins w:id="507" w:author="Jim Munro" w:date="2020-08-24T10:26:00Z"/>
                <w:lang w:eastAsia="en-US"/>
              </w:rPr>
            </w:pPr>
            <w:ins w:id="508" w:author="Jim Munro" w:date="2020-08-24T10:26:00Z">
              <w:r w:rsidRPr="002F1376">
                <w:rPr>
                  <w:lang w:eastAsia="en-US"/>
                </w:rPr>
                <w:t>Clause 9.1</w:t>
              </w:r>
            </w:ins>
          </w:p>
        </w:tc>
        <w:tc>
          <w:tcPr>
            <w:tcW w:w="4288" w:type="dxa"/>
            <w:tcPrChange w:id="509" w:author="Jim Munro" w:date="2020-09-04T18:56:00Z">
              <w:tcPr>
                <w:tcW w:w="3437" w:type="dxa"/>
              </w:tcPr>
            </w:tcPrChange>
          </w:tcPr>
          <w:p w14:paraId="01FB51C6" w14:textId="77777777" w:rsidR="00561F0B" w:rsidRPr="002F1376" w:rsidRDefault="00561F0B" w:rsidP="00561F0B">
            <w:pPr>
              <w:pStyle w:val="TABLE-cell"/>
              <w:rPr>
                <w:ins w:id="510" w:author="Jim Munro" w:date="2020-08-24T10:26:00Z"/>
                <w:lang w:eastAsia="en-US"/>
              </w:rPr>
            </w:pPr>
            <w:ins w:id="511" w:author="Jim Munro" w:date="2020-08-24T10:26:00Z">
              <w:r w:rsidRPr="002F1376">
                <w:rPr>
                  <w:lang w:eastAsia="en-US"/>
                </w:rPr>
                <w:t>(a) in a participating country</w:t>
              </w:r>
            </w:ins>
          </w:p>
        </w:tc>
        <w:tc>
          <w:tcPr>
            <w:tcW w:w="1417" w:type="dxa"/>
            <w:tcPrChange w:id="512" w:author="Jim Munro" w:date="2020-09-04T18:56:00Z">
              <w:tcPr>
                <w:tcW w:w="2268" w:type="dxa"/>
              </w:tcPr>
            </w:tcPrChange>
          </w:tcPr>
          <w:p w14:paraId="217CCA62" w14:textId="77777777" w:rsidR="00561F0B" w:rsidRPr="002F1376" w:rsidRDefault="00561F0B" w:rsidP="00561F0B">
            <w:pPr>
              <w:pStyle w:val="TABLE-cell"/>
              <w:rPr>
                <w:ins w:id="513" w:author="Jim Munro" w:date="2020-08-24T10:26:00Z"/>
                <w:rFonts w:ascii="Times New Roman" w:hAnsi="Times New Roman"/>
                <w:sz w:val="22"/>
                <w:lang w:eastAsia="en-US"/>
              </w:rPr>
            </w:pPr>
          </w:p>
        </w:tc>
        <w:tc>
          <w:tcPr>
            <w:tcW w:w="1973" w:type="dxa"/>
            <w:tcBorders>
              <w:right w:val="single" w:sz="4" w:space="0" w:color="auto"/>
            </w:tcBorders>
            <w:tcPrChange w:id="514" w:author="Jim Munro" w:date="2020-09-04T18:56:00Z">
              <w:tcPr>
                <w:tcW w:w="1973" w:type="dxa"/>
                <w:tcBorders>
                  <w:right w:val="single" w:sz="4" w:space="0" w:color="auto"/>
                </w:tcBorders>
              </w:tcPr>
            </w:tcPrChange>
          </w:tcPr>
          <w:p w14:paraId="4B6CE6F2" w14:textId="77777777" w:rsidR="00561F0B" w:rsidRPr="002F1376" w:rsidRDefault="00561F0B" w:rsidP="00561F0B">
            <w:pPr>
              <w:pStyle w:val="TABLE-cell"/>
              <w:rPr>
                <w:ins w:id="515" w:author="Jim Munro" w:date="2020-08-24T10:26:00Z"/>
                <w:rFonts w:ascii="Times New Roman" w:hAnsi="Times New Roman"/>
                <w:sz w:val="22"/>
                <w:lang w:eastAsia="en-US"/>
              </w:rPr>
            </w:pPr>
          </w:p>
        </w:tc>
      </w:tr>
      <w:tr w:rsidR="00561F0B" w:rsidRPr="002F1376" w14:paraId="62528DFA" w14:textId="77777777" w:rsidTr="00561F0B">
        <w:trPr>
          <w:cantSplit/>
          <w:jc w:val="center"/>
          <w:ins w:id="516" w:author="Jim Munro" w:date="2020-08-24T10:26:00Z"/>
          <w:trPrChange w:id="517" w:author="Jim Munro" w:date="2020-09-04T18:56:00Z">
            <w:trPr>
              <w:cantSplit/>
              <w:jc w:val="center"/>
            </w:trPr>
          </w:trPrChange>
        </w:trPr>
        <w:tc>
          <w:tcPr>
            <w:tcW w:w="1418" w:type="dxa"/>
            <w:vMerge/>
            <w:tcBorders>
              <w:left w:val="single" w:sz="4" w:space="0" w:color="auto"/>
            </w:tcBorders>
            <w:tcPrChange w:id="518" w:author="Jim Munro" w:date="2020-09-04T18:56:00Z">
              <w:tcPr>
                <w:tcW w:w="1418" w:type="dxa"/>
                <w:vMerge/>
                <w:tcBorders>
                  <w:left w:val="single" w:sz="4" w:space="0" w:color="auto"/>
                </w:tcBorders>
              </w:tcPr>
            </w:tcPrChange>
          </w:tcPr>
          <w:p w14:paraId="016C7C75" w14:textId="77777777" w:rsidR="00561F0B" w:rsidRPr="002F1376" w:rsidRDefault="00561F0B" w:rsidP="00561F0B">
            <w:pPr>
              <w:pStyle w:val="TABLE-cell"/>
              <w:rPr>
                <w:ins w:id="519" w:author="Jim Munro" w:date="2020-08-24T10:26:00Z"/>
                <w:sz w:val="22"/>
                <w:lang w:eastAsia="en-US"/>
              </w:rPr>
            </w:pPr>
          </w:p>
        </w:tc>
        <w:tc>
          <w:tcPr>
            <w:tcW w:w="850" w:type="dxa"/>
            <w:vMerge/>
            <w:tcPrChange w:id="520" w:author="Jim Munro" w:date="2020-09-04T18:56:00Z">
              <w:tcPr>
                <w:tcW w:w="850" w:type="dxa"/>
                <w:vMerge/>
              </w:tcPr>
            </w:tcPrChange>
          </w:tcPr>
          <w:p w14:paraId="39EF4D13" w14:textId="77777777" w:rsidR="00561F0B" w:rsidRPr="002F1376" w:rsidRDefault="00561F0B" w:rsidP="00561F0B">
            <w:pPr>
              <w:pStyle w:val="TABLE-cell"/>
              <w:rPr>
                <w:ins w:id="521" w:author="Jim Munro" w:date="2020-08-24T10:26:00Z"/>
                <w:lang w:eastAsia="en-US"/>
              </w:rPr>
            </w:pPr>
          </w:p>
        </w:tc>
        <w:tc>
          <w:tcPr>
            <w:tcW w:w="4288" w:type="dxa"/>
            <w:tcPrChange w:id="522" w:author="Jim Munro" w:date="2020-09-04T18:56:00Z">
              <w:tcPr>
                <w:tcW w:w="3437" w:type="dxa"/>
              </w:tcPr>
            </w:tcPrChange>
          </w:tcPr>
          <w:p w14:paraId="2C6CB110" w14:textId="77777777" w:rsidR="00561F0B" w:rsidRPr="002F1376" w:rsidRDefault="00561F0B" w:rsidP="00561F0B">
            <w:pPr>
              <w:pStyle w:val="TABLE-cell"/>
              <w:rPr>
                <w:ins w:id="523" w:author="Jim Munro" w:date="2020-08-24T10:26:00Z"/>
                <w:lang w:eastAsia="en-US"/>
              </w:rPr>
            </w:pPr>
            <w:ins w:id="524" w:author="Jim Munro" w:date="2020-08-24T10:26:00Z">
              <w:r w:rsidRPr="002F1376">
                <w:rPr>
                  <w:lang w:eastAsia="en-US"/>
                </w:rPr>
                <w:t>(b) operate recognized certification scheme</w:t>
              </w:r>
            </w:ins>
          </w:p>
        </w:tc>
        <w:tc>
          <w:tcPr>
            <w:tcW w:w="1417" w:type="dxa"/>
            <w:tcPrChange w:id="525" w:author="Jim Munro" w:date="2020-09-04T18:56:00Z">
              <w:tcPr>
                <w:tcW w:w="2268" w:type="dxa"/>
              </w:tcPr>
            </w:tcPrChange>
          </w:tcPr>
          <w:p w14:paraId="60D18BFA" w14:textId="77777777" w:rsidR="00561F0B" w:rsidRPr="002F1376" w:rsidRDefault="00561F0B" w:rsidP="00561F0B">
            <w:pPr>
              <w:pStyle w:val="TABLE-cell"/>
              <w:rPr>
                <w:ins w:id="526" w:author="Jim Munro" w:date="2020-08-24T10:26:00Z"/>
                <w:rFonts w:ascii="Times New Roman" w:hAnsi="Times New Roman"/>
                <w:sz w:val="22"/>
                <w:lang w:eastAsia="en-US"/>
              </w:rPr>
            </w:pPr>
          </w:p>
        </w:tc>
        <w:tc>
          <w:tcPr>
            <w:tcW w:w="1973" w:type="dxa"/>
            <w:tcBorders>
              <w:right w:val="single" w:sz="4" w:space="0" w:color="auto"/>
            </w:tcBorders>
            <w:tcPrChange w:id="527" w:author="Jim Munro" w:date="2020-09-04T18:56:00Z">
              <w:tcPr>
                <w:tcW w:w="1973" w:type="dxa"/>
                <w:tcBorders>
                  <w:right w:val="single" w:sz="4" w:space="0" w:color="auto"/>
                </w:tcBorders>
              </w:tcPr>
            </w:tcPrChange>
          </w:tcPr>
          <w:p w14:paraId="61F3D581" w14:textId="77777777" w:rsidR="00561F0B" w:rsidRPr="002F1376" w:rsidRDefault="00561F0B" w:rsidP="00561F0B">
            <w:pPr>
              <w:pStyle w:val="TABLE-cell"/>
              <w:rPr>
                <w:ins w:id="528" w:author="Jim Munro" w:date="2020-08-24T10:26:00Z"/>
                <w:rFonts w:ascii="Times New Roman" w:hAnsi="Times New Roman"/>
                <w:sz w:val="22"/>
                <w:lang w:eastAsia="en-US"/>
              </w:rPr>
            </w:pPr>
          </w:p>
        </w:tc>
      </w:tr>
      <w:tr w:rsidR="00561F0B" w:rsidRPr="002F1376" w14:paraId="644C0D45" w14:textId="77777777" w:rsidTr="00561F0B">
        <w:trPr>
          <w:cantSplit/>
          <w:jc w:val="center"/>
          <w:ins w:id="529" w:author="Jim Munro" w:date="2020-08-24T10:26:00Z"/>
          <w:trPrChange w:id="530" w:author="Jim Munro" w:date="2020-09-04T18:56:00Z">
            <w:trPr>
              <w:cantSplit/>
              <w:jc w:val="center"/>
            </w:trPr>
          </w:trPrChange>
        </w:trPr>
        <w:tc>
          <w:tcPr>
            <w:tcW w:w="1418" w:type="dxa"/>
            <w:vMerge/>
            <w:tcBorders>
              <w:left w:val="single" w:sz="4" w:space="0" w:color="auto"/>
            </w:tcBorders>
            <w:tcPrChange w:id="531" w:author="Jim Munro" w:date="2020-09-04T18:56:00Z">
              <w:tcPr>
                <w:tcW w:w="1418" w:type="dxa"/>
                <w:vMerge/>
                <w:tcBorders>
                  <w:left w:val="single" w:sz="4" w:space="0" w:color="auto"/>
                </w:tcBorders>
              </w:tcPr>
            </w:tcPrChange>
          </w:tcPr>
          <w:p w14:paraId="141DA10A" w14:textId="77777777" w:rsidR="00561F0B" w:rsidRPr="002F1376" w:rsidRDefault="00561F0B" w:rsidP="00561F0B">
            <w:pPr>
              <w:pStyle w:val="TABLE-cell"/>
              <w:rPr>
                <w:ins w:id="532" w:author="Jim Munro" w:date="2020-08-24T10:26:00Z"/>
                <w:sz w:val="22"/>
                <w:lang w:eastAsia="en-US"/>
              </w:rPr>
            </w:pPr>
          </w:p>
        </w:tc>
        <w:tc>
          <w:tcPr>
            <w:tcW w:w="850" w:type="dxa"/>
            <w:vMerge/>
            <w:tcPrChange w:id="533" w:author="Jim Munro" w:date="2020-09-04T18:56:00Z">
              <w:tcPr>
                <w:tcW w:w="850" w:type="dxa"/>
                <w:vMerge/>
              </w:tcPr>
            </w:tcPrChange>
          </w:tcPr>
          <w:p w14:paraId="4FB7C1B7" w14:textId="77777777" w:rsidR="00561F0B" w:rsidRPr="002F1376" w:rsidRDefault="00561F0B" w:rsidP="00561F0B">
            <w:pPr>
              <w:pStyle w:val="TABLE-cell"/>
              <w:rPr>
                <w:ins w:id="534" w:author="Jim Munro" w:date="2020-08-24T10:26:00Z"/>
                <w:lang w:eastAsia="en-US"/>
              </w:rPr>
            </w:pPr>
          </w:p>
        </w:tc>
        <w:tc>
          <w:tcPr>
            <w:tcW w:w="4288" w:type="dxa"/>
            <w:tcPrChange w:id="535" w:author="Jim Munro" w:date="2020-09-04T18:56:00Z">
              <w:tcPr>
                <w:tcW w:w="3437" w:type="dxa"/>
              </w:tcPr>
            </w:tcPrChange>
          </w:tcPr>
          <w:p w14:paraId="578F7573" w14:textId="77777777" w:rsidR="00561F0B" w:rsidRPr="002F1376" w:rsidRDefault="00561F0B" w:rsidP="00561F0B">
            <w:pPr>
              <w:pStyle w:val="TABLE-cell"/>
              <w:rPr>
                <w:ins w:id="536" w:author="Jim Munro" w:date="2020-08-24T10:26:00Z"/>
                <w:lang w:eastAsia="en-US"/>
              </w:rPr>
            </w:pPr>
            <w:ins w:id="537" w:author="Jim Munro" w:date="2020-08-24T10:26:00Z">
              <w:r w:rsidRPr="002F1376">
                <w:rPr>
                  <w:lang w:eastAsia="en-US"/>
                </w:rPr>
                <w:t>(c) competence demonstrated by assessment</w:t>
              </w:r>
            </w:ins>
          </w:p>
        </w:tc>
        <w:tc>
          <w:tcPr>
            <w:tcW w:w="1417" w:type="dxa"/>
            <w:tcPrChange w:id="538" w:author="Jim Munro" w:date="2020-09-04T18:56:00Z">
              <w:tcPr>
                <w:tcW w:w="2268" w:type="dxa"/>
              </w:tcPr>
            </w:tcPrChange>
          </w:tcPr>
          <w:p w14:paraId="3599B32A" w14:textId="77777777" w:rsidR="00561F0B" w:rsidRPr="002F1376" w:rsidRDefault="00561F0B" w:rsidP="00561F0B">
            <w:pPr>
              <w:pStyle w:val="TABLE-cell"/>
              <w:rPr>
                <w:ins w:id="539" w:author="Jim Munro" w:date="2020-08-24T10:26:00Z"/>
                <w:rFonts w:ascii="Times New Roman" w:hAnsi="Times New Roman"/>
                <w:sz w:val="22"/>
                <w:lang w:eastAsia="en-US"/>
              </w:rPr>
            </w:pPr>
          </w:p>
        </w:tc>
        <w:tc>
          <w:tcPr>
            <w:tcW w:w="1973" w:type="dxa"/>
            <w:tcBorders>
              <w:right w:val="single" w:sz="4" w:space="0" w:color="auto"/>
            </w:tcBorders>
            <w:tcPrChange w:id="540" w:author="Jim Munro" w:date="2020-09-04T18:56:00Z">
              <w:tcPr>
                <w:tcW w:w="1973" w:type="dxa"/>
                <w:tcBorders>
                  <w:right w:val="single" w:sz="4" w:space="0" w:color="auto"/>
                </w:tcBorders>
              </w:tcPr>
            </w:tcPrChange>
          </w:tcPr>
          <w:p w14:paraId="647B2BCC" w14:textId="77777777" w:rsidR="00561F0B" w:rsidRPr="002F1376" w:rsidRDefault="00561F0B" w:rsidP="00561F0B">
            <w:pPr>
              <w:pStyle w:val="TABLE-cell"/>
              <w:rPr>
                <w:ins w:id="541" w:author="Jim Munro" w:date="2020-08-24T10:26:00Z"/>
                <w:rFonts w:ascii="Times New Roman" w:hAnsi="Times New Roman"/>
                <w:sz w:val="22"/>
                <w:lang w:eastAsia="en-US"/>
              </w:rPr>
            </w:pPr>
          </w:p>
        </w:tc>
      </w:tr>
      <w:tr w:rsidR="00561F0B" w:rsidRPr="002F1376" w14:paraId="785B85F0" w14:textId="77777777" w:rsidTr="00561F0B">
        <w:trPr>
          <w:cantSplit/>
          <w:jc w:val="center"/>
          <w:ins w:id="542" w:author="Jim Munro" w:date="2020-08-24T10:26:00Z"/>
          <w:trPrChange w:id="543" w:author="Jim Munro" w:date="2020-09-04T18:56:00Z">
            <w:trPr>
              <w:cantSplit/>
              <w:jc w:val="center"/>
            </w:trPr>
          </w:trPrChange>
        </w:trPr>
        <w:tc>
          <w:tcPr>
            <w:tcW w:w="1418" w:type="dxa"/>
            <w:vMerge/>
            <w:tcBorders>
              <w:left w:val="single" w:sz="4" w:space="0" w:color="auto"/>
            </w:tcBorders>
            <w:tcPrChange w:id="544" w:author="Jim Munro" w:date="2020-09-04T18:56:00Z">
              <w:tcPr>
                <w:tcW w:w="1418" w:type="dxa"/>
                <w:vMerge/>
                <w:tcBorders>
                  <w:left w:val="single" w:sz="4" w:space="0" w:color="auto"/>
                </w:tcBorders>
              </w:tcPr>
            </w:tcPrChange>
          </w:tcPr>
          <w:p w14:paraId="54A5F9F0" w14:textId="77777777" w:rsidR="00561F0B" w:rsidRPr="002F1376" w:rsidRDefault="00561F0B" w:rsidP="00561F0B">
            <w:pPr>
              <w:pStyle w:val="TABLE-cell"/>
              <w:rPr>
                <w:ins w:id="545" w:author="Jim Munro" w:date="2020-08-24T10:26:00Z"/>
                <w:sz w:val="22"/>
                <w:lang w:eastAsia="en-US"/>
              </w:rPr>
            </w:pPr>
          </w:p>
        </w:tc>
        <w:tc>
          <w:tcPr>
            <w:tcW w:w="5138" w:type="dxa"/>
            <w:gridSpan w:val="2"/>
            <w:tcPrChange w:id="546" w:author="Jim Munro" w:date="2020-09-04T18:56:00Z">
              <w:tcPr>
                <w:tcW w:w="4287" w:type="dxa"/>
                <w:gridSpan w:val="2"/>
              </w:tcPr>
            </w:tcPrChange>
          </w:tcPr>
          <w:p w14:paraId="7E725F46" w14:textId="77777777" w:rsidR="00561F0B" w:rsidRPr="002F1376" w:rsidRDefault="00561F0B" w:rsidP="00561F0B">
            <w:pPr>
              <w:pStyle w:val="TABLE-cell"/>
              <w:rPr>
                <w:ins w:id="547" w:author="Jim Munro" w:date="2020-08-24T10:26:00Z"/>
                <w:lang w:eastAsia="en-US"/>
              </w:rPr>
            </w:pPr>
            <w:ins w:id="548" w:author="Jim Munro" w:date="2020-08-24T10:26:00Z">
              <w:r w:rsidRPr="002F1376">
                <w:rPr>
                  <w:lang w:eastAsia="en-US"/>
                </w:rPr>
                <w:t>Assessment facilities considered by Assessment team to be appropriate and adequate for assessment of Units, according to OD 504?</w:t>
              </w:r>
            </w:ins>
          </w:p>
        </w:tc>
        <w:tc>
          <w:tcPr>
            <w:tcW w:w="1417" w:type="dxa"/>
            <w:tcPrChange w:id="549" w:author="Jim Munro" w:date="2020-09-04T18:56:00Z">
              <w:tcPr>
                <w:tcW w:w="2268" w:type="dxa"/>
              </w:tcPr>
            </w:tcPrChange>
          </w:tcPr>
          <w:p w14:paraId="04BE00A3" w14:textId="77777777" w:rsidR="00561F0B" w:rsidRPr="002F1376" w:rsidRDefault="00561F0B" w:rsidP="00561F0B">
            <w:pPr>
              <w:pStyle w:val="TABLE-cell"/>
              <w:rPr>
                <w:ins w:id="550" w:author="Jim Munro" w:date="2020-08-24T10:26:00Z"/>
                <w:rFonts w:ascii="Times New Roman" w:hAnsi="Times New Roman"/>
                <w:sz w:val="22"/>
                <w:lang w:eastAsia="en-US"/>
              </w:rPr>
            </w:pPr>
          </w:p>
        </w:tc>
        <w:tc>
          <w:tcPr>
            <w:tcW w:w="1973" w:type="dxa"/>
            <w:tcBorders>
              <w:right w:val="single" w:sz="4" w:space="0" w:color="auto"/>
            </w:tcBorders>
            <w:tcPrChange w:id="551" w:author="Jim Munro" w:date="2020-09-04T18:56:00Z">
              <w:tcPr>
                <w:tcW w:w="1973" w:type="dxa"/>
                <w:tcBorders>
                  <w:right w:val="single" w:sz="4" w:space="0" w:color="auto"/>
                </w:tcBorders>
              </w:tcPr>
            </w:tcPrChange>
          </w:tcPr>
          <w:p w14:paraId="082B189A" w14:textId="77777777" w:rsidR="00561F0B" w:rsidRPr="002F1376" w:rsidRDefault="00561F0B" w:rsidP="00561F0B">
            <w:pPr>
              <w:pStyle w:val="TABLE-cell"/>
              <w:rPr>
                <w:ins w:id="552" w:author="Jim Munro" w:date="2020-08-24T10:26:00Z"/>
                <w:rFonts w:ascii="Times New Roman" w:hAnsi="Times New Roman"/>
                <w:sz w:val="22"/>
                <w:lang w:eastAsia="en-US"/>
              </w:rPr>
            </w:pPr>
          </w:p>
        </w:tc>
      </w:tr>
      <w:tr w:rsidR="00561F0B" w:rsidRPr="002F1376" w14:paraId="668B6DF7" w14:textId="77777777" w:rsidTr="00561F0B">
        <w:trPr>
          <w:cantSplit/>
          <w:jc w:val="center"/>
          <w:ins w:id="553" w:author="Jim Munro" w:date="2020-08-24T10:26:00Z"/>
          <w:trPrChange w:id="554" w:author="Jim Munro" w:date="2020-09-04T18:56:00Z">
            <w:trPr>
              <w:cantSplit/>
              <w:jc w:val="center"/>
            </w:trPr>
          </w:trPrChange>
        </w:trPr>
        <w:tc>
          <w:tcPr>
            <w:tcW w:w="1418" w:type="dxa"/>
            <w:vMerge/>
            <w:tcBorders>
              <w:left w:val="single" w:sz="4" w:space="0" w:color="auto"/>
            </w:tcBorders>
            <w:tcPrChange w:id="555" w:author="Jim Munro" w:date="2020-09-04T18:56:00Z">
              <w:tcPr>
                <w:tcW w:w="1418" w:type="dxa"/>
                <w:vMerge/>
                <w:tcBorders>
                  <w:left w:val="single" w:sz="4" w:space="0" w:color="auto"/>
                </w:tcBorders>
              </w:tcPr>
            </w:tcPrChange>
          </w:tcPr>
          <w:p w14:paraId="6A2E38A7" w14:textId="77777777" w:rsidR="00561F0B" w:rsidRPr="002F1376" w:rsidRDefault="00561F0B" w:rsidP="00561F0B">
            <w:pPr>
              <w:pStyle w:val="TABLE-cell"/>
              <w:rPr>
                <w:ins w:id="556" w:author="Jim Munro" w:date="2020-08-24T10:26:00Z"/>
                <w:sz w:val="22"/>
                <w:lang w:eastAsia="en-US"/>
              </w:rPr>
            </w:pPr>
          </w:p>
        </w:tc>
        <w:tc>
          <w:tcPr>
            <w:tcW w:w="5138" w:type="dxa"/>
            <w:gridSpan w:val="2"/>
            <w:tcPrChange w:id="557" w:author="Jim Munro" w:date="2020-09-04T18:56:00Z">
              <w:tcPr>
                <w:tcW w:w="4287" w:type="dxa"/>
                <w:gridSpan w:val="2"/>
              </w:tcPr>
            </w:tcPrChange>
          </w:tcPr>
          <w:p w14:paraId="0A40513D" w14:textId="77777777" w:rsidR="00561F0B" w:rsidRPr="002F1376" w:rsidRDefault="00561F0B" w:rsidP="00561F0B">
            <w:pPr>
              <w:pStyle w:val="TABLE-cell"/>
              <w:rPr>
                <w:ins w:id="558" w:author="Jim Munro" w:date="2020-08-24T10:26:00Z"/>
                <w:lang w:eastAsia="en-US"/>
              </w:rPr>
            </w:pPr>
            <w:ins w:id="559" w:author="Jim Munro" w:date="2020-08-24T10:26:00Z">
              <w:r w:rsidRPr="002F1376">
                <w:rPr>
                  <w:lang w:eastAsia="en-US"/>
                </w:rPr>
                <w:t>Confirmation of which location is the official ExCB location, where more than 1 location is identified?</w:t>
              </w:r>
            </w:ins>
          </w:p>
          <w:p w14:paraId="60793A38" w14:textId="77777777" w:rsidR="00561F0B" w:rsidRPr="002F1376" w:rsidRDefault="00561F0B" w:rsidP="00561F0B">
            <w:pPr>
              <w:pStyle w:val="TABLE-cell"/>
              <w:rPr>
                <w:ins w:id="560" w:author="Jim Munro" w:date="2020-08-24T10:26:00Z"/>
                <w:szCs w:val="18"/>
                <w:lang w:eastAsia="en-US"/>
              </w:rPr>
            </w:pPr>
            <w:ins w:id="561" w:author="Jim Munro" w:date="2020-08-24T10:26:00Z">
              <w:r w:rsidRPr="002F1376">
                <w:rPr>
                  <w:szCs w:val="18"/>
                  <w:lang w:eastAsia="en-US"/>
                </w:rPr>
                <w:t>an official ExCB location is one where the following are conducted:</w:t>
              </w:r>
            </w:ins>
          </w:p>
          <w:p w14:paraId="25BB64DD" w14:textId="77777777" w:rsidR="00561F0B" w:rsidRPr="002F1376" w:rsidRDefault="00561F0B" w:rsidP="00561F0B">
            <w:pPr>
              <w:pStyle w:val="TABLE-cell"/>
              <w:rPr>
                <w:ins w:id="562" w:author="Jim Munro" w:date="2020-08-24T10:26:00Z"/>
                <w:szCs w:val="18"/>
                <w:lang w:eastAsia="en-US"/>
              </w:rPr>
            </w:pPr>
            <w:ins w:id="563" w:author="Jim Munro" w:date="2020-08-24T10:26:00Z">
              <w:r w:rsidRPr="002F1376">
                <w:rPr>
                  <w:szCs w:val="18"/>
                  <w:lang w:eastAsia="en-US"/>
                </w:rPr>
                <w:t xml:space="preserve">applications received, </w:t>
              </w:r>
            </w:ins>
          </w:p>
          <w:p w14:paraId="2119490E" w14:textId="77777777" w:rsidR="00561F0B" w:rsidRPr="002F1376" w:rsidRDefault="00561F0B" w:rsidP="00561F0B">
            <w:pPr>
              <w:pStyle w:val="TABLE-cell"/>
              <w:rPr>
                <w:ins w:id="564" w:author="Jim Munro" w:date="2020-08-24T10:26:00Z"/>
                <w:szCs w:val="18"/>
                <w:lang w:eastAsia="en-US"/>
              </w:rPr>
            </w:pPr>
            <w:ins w:id="565" w:author="Jim Munro" w:date="2020-08-24T10:26:00Z">
              <w:r w:rsidRPr="002F1376">
                <w:rPr>
                  <w:szCs w:val="18"/>
                  <w:lang w:eastAsia="en-US"/>
                </w:rPr>
                <w:t>contract review (review of application)</w:t>
              </w:r>
            </w:ins>
          </w:p>
          <w:p w14:paraId="62145E99" w14:textId="77777777" w:rsidR="00561F0B" w:rsidRPr="002F1376" w:rsidRDefault="00561F0B" w:rsidP="00561F0B">
            <w:pPr>
              <w:pStyle w:val="TABLE-cell"/>
              <w:rPr>
                <w:ins w:id="566" w:author="Jim Munro" w:date="2020-08-24T10:26:00Z"/>
                <w:szCs w:val="18"/>
                <w:lang w:eastAsia="en-US"/>
              </w:rPr>
            </w:pPr>
            <w:ins w:id="567" w:author="Jim Munro" w:date="2020-08-24T10:26:00Z">
              <w:r w:rsidRPr="002F1376">
                <w:rPr>
                  <w:szCs w:val="18"/>
                  <w:lang w:eastAsia="en-US"/>
                </w:rPr>
                <w:t>assignment of application to ExCB staff</w:t>
              </w:r>
            </w:ins>
          </w:p>
          <w:p w14:paraId="427DFC7B" w14:textId="77777777" w:rsidR="00561F0B" w:rsidRPr="002F1376" w:rsidRDefault="00561F0B" w:rsidP="00561F0B">
            <w:pPr>
              <w:pStyle w:val="TABLE-cell"/>
              <w:rPr>
                <w:ins w:id="568" w:author="Jim Munro" w:date="2020-08-24T10:26:00Z"/>
                <w:szCs w:val="18"/>
                <w:lang w:eastAsia="en-US"/>
              </w:rPr>
            </w:pPr>
            <w:ins w:id="569" w:author="Jim Munro" w:date="2020-08-24T10:26:00Z">
              <w:r w:rsidRPr="002F1376">
                <w:rPr>
                  <w:szCs w:val="18"/>
                  <w:lang w:eastAsia="en-US"/>
                </w:rPr>
                <w:t>review of exam/assessments</w:t>
              </w:r>
            </w:ins>
          </w:p>
          <w:p w14:paraId="764BDFE9" w14:textId="77777777" w:rsidR="00561F0B" w:rsidRPr="002F1376" w:rsidRDefault="00561F0B" w:rsidP="00561F0B">
            <w:pPr>
              <w:pStyle w:val="TABLE-cell"/>
              <w:rPr>
                <w:ins w:id="570" w:author="Jim Munro" w:date="2020-08-24T10:26:00Z"/>
                <w:szCs w:val="18"/>
                <w:lang w:eastAsia="en-US"/>
              </w:rPr>
            </w:pPr>
            <w:ins w:id="571" w:author="Jim Munro" w:date="2020-08-24T10:26:00Z">
              <w:r w:rsidRPr="002F1376">
                <w:rPr>
                  <w:szCs w:val="18"/>
                  <w:lang w:eastAsia="en-US"/>
                </w:rPr>
                <w:t>decision to issue Certificate</w:t>
              </w:r>
            </w:ins>
          </w:p>
          <w:p w14:paraId="57D9D6B1" w14:textId="77777777" w:rsidR="00561F0B" w:rsidRPr="002F1376" w:rsidRDefault="00561F0B" w:rsidP="00561F0B">
            <w:pPr>
              <w:pStyle w:val="TABLE-cell"/>
              <w:rPr>
                <w:ins w:id="572" w:author="Jim Munro" w:date="2020-08-24T10:26:00Z"/>
                <w:szCs w:val="18"/>
                <w:lang w:eastAsia="en-US"/>
              </w:rPr>
            </w:pPr>
            <w:ins w:id="573" w:author="Jim Munro" w:date="2020-08-24T10:26:00Z">
              <w:r w:rsidRPr="002F1376">
                <w:rPr>
                  <w:szCs w:val="18"/>
                  <w:lang w:eastAsia="en-US"/>
                </w:rPr>
                <w:t>(Contact IECEx Secretary for any questions)</w:t>
              </w:r>
            </w:ins>
          </w:p>
        </w:tc>
        <w:tc>
          <w:tcPr>
            <w:tcW w:w="1417" w:type="dxa"/>
            <w:tcPrChange w:id="574" w:author="Jim Munro" w:date="2020-09-04T18:56:00Z">
              <w:tcPr>
                <w:tcW w:w="2268" w:type="dxa"/>
              </w:tcPr>
            </w:tcPrChange>
          </w:tcPr>
          <w:p w14:paraId="5B0E379D" w14:textId="77777777" w:rsidR="00561F0B" w:rsidRPr="002F1376" w:rsidRDefault="00561F0B" w:rsidP="00561F0B">
            <w:pPr>
              <w:pStyle w:val="TABLE-cell"/>
              <w:rPr>
                <w:ins w:id="575" w:author="Jim Munro" w:date="2020-08-24T10:26:00Z"/>
                <w:rFonts w:ascii="Times New Roman" w:hAnsi="Times New Roman"/>
                <w:sz w:val="22"/>
                <w:lang w:eastAsia="en-US"/>
              </w:rPr>
            </w:pPr>
          </w:p>
        </w:tc>
        <w:tc>
          <w:tcPr>
            <w:tcW w:w="1973" w:type="dxa"/>
            <w:tcBorders>
              <w:right w:val="single" w:sz="4" w:space="0" w:color="auto"/>
            </w:tcBorders>
            <w:tcPrChange w:id="576" w:author="Jim Munro" w:date="2020-09-04T18:56:00Z">
              <w:tcPr>
                <w:tcW w:w="1973" w:type="dxa"/>
                <w:tcBorders>
                  <w:right w:val="single" w:sz="4" w:space="0" w:color="auto"/>
                </w:tcBorders>
              </w:tcPr>
            </w:tcPrChange>
          </w:tcPr>
          <w:p w14:paraId="4B7870C7" w14:textId="77777777" w:rsidR="00561F0B" w:rsidRPr="002F1376" w:rsidRDefault="00561F0B" w:rsidP="00561F0B">
            <w:pPr>
              <w:pStyle w:val="TABLE-cell"/>
              <w:rPr>
                <w:ins w:id="577" w:author="Jim Munro" w:date="2020-08-24T10:26:00Z"/>
                <w:rFonts w:ascii="Times New Roman" w:hAnsi="Times New Roman"/>
                <w:sz w:val="22"/>
                <w:lang w:eastAsia="en-US"/>
              </w:rPr>
            </w:pPr>
          </w:p>
        </w:tc>
      </w:tr>
      <w:tr w:rsidR="00561F0B" w:rsidRPr="002F1376" w14:paraId="58F46E47" w14:textId="77777777" w:rsidTr="00561F0B">
        <w:trPr>
          <w:cantSplit/>
          <w:trHeight w:val="291"/>
          <w:jc w:val="center"/>
          <w:ins w:id="578" w:author="Jim Munro" w:date="2020-08-24T10:26:00Z"/>
          <w:trPrChange w:id="579" w:author="Jim Munro" w:date="2020-09-04T18:56:00Z">
            <w:trPr>
              <w:cantSplit/>
              <w:trHeight w:val="291"/>
              <w:jc w:val="center"/>
            </w:trPr>
          </w:trPrChange>
        </w:trPr>
        <w:tc>
          <w:tcPr>
            <w:tcW w:w="6556" w:type="dxa"/>
            <w:gridSpan w:val="3"/>
            <w:tcBorders>
              <w:left w:val="single" w:sz="4" w:space="0" w:color="auto"/>
              <w:bottom w:val="single" w:sz="4" w:space="0" w:color="auto"/>
            </w:tcBorders>
            <w:tcPrChange w:id="580" w:author="Jim Munro" w:date="2020-09-04T18:56:00Z">
              <w:tcPr>
                <w:tcW w:w="5705" w:type="dxa"/>
                <w:gridSpan w:val="3"/>
                <w:tcBorders>
                  <w:left w:val="single" w:sz="4" w:space="0" w:color="auto"/>
                  <w:bottom w:val="single" w:sz="4" w:space="0" w:color="auto"/>
                </w:tcBorders>
              </w:tcPr>
            </w:tcPrChange>
          </w:tcPr>
          <w:p w14:paraId="0E06773F" w14:textId="77777777" w:rsidR="00561F0B" w:rsidRPr="002F1376" w:rsidRDefault="00561F0B" w:rsidP="00561F0B">
            <w:pPr>
              <w:pStyle w:val="TABLE-cell"/>
              <w:rPr>
                <w:ins w:id="581" w:author="Jim Munro" w:date="2020-08-24T10:26:00Z"/>
                <w:szCs w:val="16"/>
                <w:lang w:eastAsia="en-US"/>
              </w:rPr>
            </w:pPr>
            <w:ins w:id="582" w:author="Jim Munro" w:date="2020-08-24T10:26:00Z">
              <w:r w:rsidRPr="002F1376">
                <w:rPr>
                  <w:szCs w:val="16"/>
                  <w:lang w:eastAsia="en-US"/>
                </w:rPr>
                <w:lastRenderedPageBreak/>
                <w:t>ISO/IEC 17024 Assessment–Satisfactorily Completed (for bodies without acceptable national Accreditation)</w:t>
              </w:r>
            </w:ins>
            <w:ins w:id="583" w:author="Holdredge, Katy A" w:date="2020-08-24T15:01:00Z">
              <w:r>
                <w:rPr>
                  <w:szCs w:val="16"/>
                  <w:lang w:eastAsia="en-US"/>
                </w:rPr>
                <w:t xml:space="preserve">.  </w:t>
              </w:r>
              <w:r>
                <w:t>Checklist OD507 provided separately.</w:t>
              </w:r>
            </w:ins>
          </w:p>
        </w:tc>
        <w:tc>
          <w:tcPr>
            <w:tcW w:w="1417" w:type="dxa"/>
            <w:tcBorders>
              <w:bottom w:val="single" w:sz="4" w:space="0" w:color="auto"/>
            </w:tcBorders>
            <w:tcPrChange w:id="584" w:author="Jim Munro" w:date="2020-09-04T18:56:00Z">
              <w:tcPr>
                <w:tcW w:w="2268" w:type="dxa"/>
                <w:tcBorders>
                  <w:bottom w:val="single" w:sz="4" w:space="0" w:color="auto"/>
                </w:tcBorders>
              </w:tcPr>
            </w:tcPrChange>
          </w:tcPr>
          <w:p w14:paraId="29196F8C" w14:textId="77777777" w:rsidR="00561F0B" w:rsidRPr="002F1376" w:rsidRDefault="00561F0B" w:rsidP="00561F0B">
            <w:pPr>
              <w:pStyle w:val="TABLE-cell"/>
              <w:rPr>
                <w:ins w:id="585" w:author="Jim Munro" w:date="2020-08-24T10:26:00Z"/>
                <w:rFonts w:ascii="Times New Roman" w:hAnsi="Times New Roman"/>
                <w:sz w:val="22"/>
                <w:lang w:eastAsia="en-US"/>
              </w:rPr>
            </w:pPr>
          </w:p>
        </w:tc>
        <w:tc>
          <w:tcPr>
            <w:tcW w:w="1973" w:type="dxa"/>
            <w:tcBorders>
              <w:bottom w:val="single" w:sz="4" w:space="0" w:color="auto"/>
              <w:right w:val="single" w:sz="4" w:space="0" w:color="auto"/>
            </w:tcBorders>
            <w:tcPrChange w:id="586" w:author="Jim Munro" w:date="2020-09-04T18:56:00Z">
              <w:tcPr>
                <w:tcW w:w="1973" w:type="dxa"/>
                <w:tcBorders>
                  <w:bottom w:val="single" w:sz="4" w:space="0" w:color="auto"/>
                  <w:right w:val="single" w:sz="4" w:space="0" w:color="auto"/>
                </w:tcBorders>
              </w:tcPr>
            </w:tcPrChange>
          </w:tcPr>
          <w:p w14:paraId="4FD92886" w14:textId="77777777" w:rsidR="00561F0B" w:rsidRPr="002F1376" w:rsidRDefault="00561F0B" w:rsidP="00561F0B">
            <w:pPr>
              <w:pStyle w:val="TABLE-cell"/>
              <w:rPr>
                <w:ins w:id="587" w:author="Jim Munro" w:date="2020-08-24T10:26:00Z"/>
                <w:rFonts w:ascii="Times New Roman" w:hAnsi="Times New Roman"/>
                <w:sz w:val="22"/>
                <w:lang w:eastAsia="en-US"/>
              </w:rPr>
            </w:pPr>
          </w:p>
        </w:tc>
      </w:tr>
    </w:tbl>
    <w:p w14:paraId="34376C37" w14:textId="77777777" w:rsidR="002F1376" w:rsidRDefault="002F1376" w:rsidP="00206752">
      <w:pPr>
        <w:ind w:right="-900"/>
        <w:rPr>
          <w:ins w:id="588" w:author="Jim Munro" w:date="2020-08-24T10:30:00Z"/>
          <w:sz w:val="22"/>
        </w:rPr>
      </w:pPr>
    </w:p>
    <w:p w14:paraId="4D3F4C54" w14:textId="77777777" w:rsidR="002F1376" w:rsidRDefault="002F1376" w:rsidP="00206752">
      <w:pPr>
        <w:ind w:right="-900"/>
        <w:rPr>
          <w:ins w:id="589" w:author="Jim Munro" w:date="2020-08-24T10:27:00Z"/>
          <w:sz w:val="22"/>
        </w:rPr>
      </w:pPr>
    </w:p>
    <w:p w14:paraId="105FFDE6" w14:textId="77777777" w:rsidR="002F1376" w:rsidRDefault="002F1376" w:rsidP="00206752">
      <w:pPr>
        <w:ind w:right="-900"/>
        <w:rPr>
          <w:sz w:val="22"/>
        </w:rPr>
      </w:pPr>
    </w:p>
    <w:p w14:paraId="4D9C09B1" w14:textId="77777777" w:rsidR="00206752" w:rsidRDefault="00206752" w:rsidP="00206752">
      <w:pPr>
        <w:pStyle w:val="Heading2"/>
      </w:pPr>
      <w:bookmarkStart w:id="590" w:name="_Toc50137967"/>
      <w:r>
        <w:t>Additional r</w:t>
      </w:r>
      <w:r w:rsidRPr="00E56698">
        <w:t>emarks concerning requirements of T</w:t>
      </w:r>
      <w:r>
        <w:t>C</w:t>
      </w:r>
      <w:r w:rsidRPr="00E56698">
        <w:t>Ds (if any)</w:t>
      </w:r>
      <w:bookmarkEnd w:id="590"/>
    </w:p>
    <w:p w14:paraId="762C9A6C" w14:textId="77777777" w:rsidR="00206752" w:rsidRDefault="00206752" w:rsidP="00206752">
      <w:pPr>
        <w:pStyle w:val="PARAGRAPH"/>
      </w:pPr>
    </w:p>
    <w:p w14:paraId="282D1A3F" w14:textId="77777777" w:rsidR="00206752" w:rsidRDefault="00206752" w:rsidP="00206752">
      <w:pPr>
        <w:pStyle w:val="Heading1"/>
        <w:rPr>
          <w:lang w:val="en-AU"/>
        </w:rPr>
      </w:pPr>
      <w:bookmarkStart w:id="591" w:name="_Toc50137968"/>
      <w:r>
        <w:rPr>
          <w:lang w:val="en-AU"/>
        </w:rPr>
        <w:t>Conclusion of site a</w:t>
      </w:r>
      <w:r w:rsidRPr="00E56698">
        <w:rPr>
          <w:lang w:val="en-AU"/>
        </w:rPr>
        <w:t>ssessment</w:t>
      </w:r>
      <w:bookmarkEnd w:id="591"/>
    </w:p>
    <w:p w14:paraId="6554A3D9" w14:textId="77777777" w:rsidR="00206752" w:rsidRPr="002B3E5B" w:rsidRDefault="00206752" w:rsidP="00206752">
      <w:pPr>
        <w:pStyle w:val="Heading2"/>
        <w:rPr>
          <w:lang w:val="en-AU"/>
        </w:rPr>
      </w:pPr>
      <w:bookmarkStart w:id="592" w:name="_Toc50137969"/>
      <w:r>
        <w:rPr>
          <w:lang w:val="en-AU"/>
        </w:rPr>
        <w:t>General</w:t>
      </w:r>
      <w:bookmarkEnd w:id="592"/>
    </w:p>
    <w:p w14:paraId="7B1EA82D" w14:textId="77777777" w:rsidR="00206752" w:rsidRDefault="00206752" w:rsidP="00206752">
      <w:pPr>
        <w:pStyle w:val="PARAGRAPH"/>
      </w:pPr>
      <w:r w:rsidRPr="00E56698">
        <w:t>The purpose of the site assessment was to verify compliance with the requirements of the IECEx Scheme for the initial and on-going acceptance of an Ex Certification Body (ExCB) and/or an Ex Testing Laboratory (ExTL).  The site assessment forms part of the overall evaluation of the body by the IECEx Management Committee, ExMC and was conducted in accordance with the IECEx Scheme Assessment Procedures, ExMC/OD003. Report of the on-site assessment team is as follows:</w:t>
      </w:r>
    </w:p>
    <w:p w14:paraId="6226B936" w14:textId="77777777" w:rsidR="00206752" w:rsidRDefault="00206752" w:rsidP="00206752">
      <w:pPr>
        <w:pStyle w:val="PARAGRAPH"/>
      </w:pPr>
      <w:r>
        <w:t>&lt;insert information&gt;</w:t>
      </w:r>
    </w:p>
    <w:p w14:paraId="029C37FE" w14:textId="77777777" w:rsidR="00206752" w:rsidRDefault="00206752" w:rsidP="00206752">
      <w:pPr>
        <w:pStyle w:val="Heading2"/>
      </w:pPr>
      <w:bookmarkStart w:id="593" w:name="_Toc50137970"/>
      <w:r w:rsidRPr="002B3E5B">
        <w:t>Observations</w:t>
      </w:r>
      <w:bookmarkEnd w:id="593"/>
    </w:p>
    <w:p w14:paraId="3E1CC9EA" w14:textId="77777777" w:rsidR="00206752" w:rsidRDefault="00206752" w:rsidP="00206752">
      <w:pPr>
        <w:pStyle w:val="ListNumber"/>
        <w:rPr>
          <w:lang w:val="en-AU"/>
        </w:rPr>
      </w:pPr>
      <w:r>
        <w:rPr>
          <w:lang w:val="en-AU"/>
        </w:rPr>
        <w:t>&lt;include observations here&gt;</w:t>
      </w:r>
    </w:p>
    <w:p w14:paraId="717AEA27" w14:textId="77777777" w:rsidR="00206752" w:rsidRPr="002B3E5B" w:rsidRDefault="00206752" w:rsidP="00206752">
      <w:pPr>
        <w:pStyle w:val="Heading2"/>
      </w:pPr>
      <w:bookmarkStart w:id="594" w:name="_Toc50137971"/>
      <w:r>
        <w:t>Target date for resolution of issues</w:t>
      </w:r>
      <w:bookmarkEnd w:id="594"/>
    </w:p>
    <w:p w14:paraId="1375CA57" w14:textId="77777777" w:rsidR="00206752" w:rsidRPr="002B3E5B" w:rsidRDefault="00206752" w:rsidP="00206752">
      <w:pPr>
        <w:pStyle w:val="PARAGRAPH"/>
      </w:pPr>
      <w:r>
        <w:t>The following was agreed as the target date for resolution of issues:</w:t>
      </w:r>
      <w:r w:rsidRPr="002B3E5B">
        <w:t xml:space="preserve"> </w:t>
      </w:r>
      <w:r>
        <w:t>&lt;insert information&gt;</w:t>
      </w:r>
    </w:p>
    <w:p w14:paraId="28E01BF0" w14:textId="77777777" w:rsidR="00206752" w:rsidRPr="002B3E5B" w:rsidRDefault="00206752" w:rsidP="00206752">
      <w:pPr>
        <w:pStyle w:val="Heading1"/>
      </w:pPr>
      <w:bookmarkStart w:id="595" w:name="_Toc50137972"/>
      <w:r w:rsidRPr="002B3E5B">
        <w:t>Actions after visit</w:t>
      </w:r>
      <w:bookmarkEnd w:id="595"/>
    </w:p>
    <w:p w14:paraId="389C7FBC" w14:textId="77777777" w:rsidR="00206752" w:rsidRDefault="00206752" w:rsidP="00206752">
      <w:pPr>
        <w:pStyle w:val="PARAGRAPH"/>
      </w:pPr>
      <w:r>
        <w:t>&lt;insert information after issues have been addressed, such as the date when actions were sent&gt;</w:t>
      </w:r>
    </w:p>
    <w:p w14:paraId="66DD15F4" w14:textId="77777777" w:rsidR="00206752" w:rsidRDefault="00206752" w:rsidP="00206752">
      <w:pPr>
        <w:pStyle w:val="Heading1"/>
      </w:pPr>
      <w:bookmarkStart w:id="596" w:name="_Toc50137973"/>
      <w:r>
        <w:t>Recommendation by IECEx Assessor(s) after all issues resolved</w:t>
      </w:r>
      <w:bookmarkEnd w:id="596"/>
    </w:p>
    <w:p w14:paraId="4AA0167E" w14:textId="77777777" w:rsidR="00206752" w:rsidRPr="002B3E5B" w:rsidRDefault="00206752" w:rsidP="00206752">
      <w:pPr>
        <w:pStyle w:val="PARAGRAPH"/>
      </w:pPr>
      <w:r w:rsidRPr="002B3E5B">
        <w:t xml:space="preserve">Based on the assessment performed </w:t>
      </w:r>
      <w:r>
        <w:t>above</w:t>
      </w:r>
      <w:r w:rsidRPr="002B3E5B">
        <w:t>, &lt;body &gt; is/is not recommended for (continued) acceptance in the IECEx scheme as:</w:t>
      </w:r>
    </w:p>
    <w:p w14:paraId="7A8BCC57" w14:textId="77777777" w:rsidR="00206752" w:rsidRPr="002B3E5B" w:rsidRDefault="00206752" w:rsidP="00206752">
      <w:pPr>
        <w:pStyle w:val="ListBullet"/>
        <w:rPr>
          <w:lang w:val="en-AU"/>
        </w:rPr>
      </w:pPr>
      <w:r w:rsidRPr="002B3E5B">
        <w:rPr>
          <w:lang w:val="en-AU"/>
        </w:rPr>
        <w:t xml:space="preserve">An </w:t>
      </w:r>
      <w:r w:rsidRPr="002B3E5B">
        <w:t>ExCB in t</w:t>
      </w:r>
      <w:r w:rsidRPr="002B3E5B">
        <w:rPr>
          <w:lang w:val="en-AU"/>
        </w:rPr>
        <w:t>he IECEx Certified Equipment Scheme</w:t>
      </w:r>
    </w:p>
    <w:p w14:paraId="602B2D60" w14:textId="77777777" w:rsidR="00206752" w:rsidRPr="00B4557A" w:rsidRDefault="00206752" w:rsidP="00206752">
      <w:pPr>
        <w:pStyle w:val="ListBullet"/>
        <w:rPr>
          <w:ins w:id="597" w:author="Jim Munro" w:date="2020-08-24T18:43:00Z"/>
        </w:rPr>
      </w:pPr>
      <w:r w:rsidRPr="002B3E5B">
        <w:t>An ExTL in t</w:t>
      </w:r>
      <w:r w:rsidRPr="002B3E5B">
        <w:rPr>
          <w:lang w:val="en-AU"/>
        </w:rPr>
        <w:t>he IECEx Certified Equipment Scheme</w:t>
      </w:r>
    </w:p>
    <w:p w14:paraId="73789ACE" w14:textId="77777777" w:rsidR="00B4557A" w:rsidRPr="00B4557A" w:rsidDel="00B4557A" w:rsidRDefault="00B4557A" w:rsidP="00B4557A">
      <w:pPr>
        <w:pStyle w:val="ListBullet"/>
        <w:rPr>
          <w:del w:id="598" w:author="Jim Munro" w:date="2020-08-24T18:45:00Z"/>
          <w:lang w:val="en-AU"/>
          <w:rPrChange w:id="599" w:author="Jim Munro" w:date="2020-08-24T18:45:00Z">
            <w:rPr>
              <w:del w:id="600" w:author="Jim Munro" w:date="2020-08-24T18:45:00Z"/>
            </w:rPr>
          </w:rPrChange>
        </w:rPr>
      </w:pPr>
      <w:ins w:id="601" w:author="Jim Munro" w:date="2020-08-24T18:45:00Z">
        <w:r w:rsidRPr="00B4557A">
          <w:rPr>
            <w:lang w:val="en-AU"/>
          </w:rPr>
          <w:t>An ATF in the IECEx Certification Equipment Scheme</w:t>
        </w:r>
      </w:ins>
    </w:p>
    <w:p w14:paraId="74D7D65B" w14:textId="77777777" w:rsidR="00206752" w:rsidRPr="002B3E5B" w:rsidRDefault="00206752" w:rsidP="00206752">
      <w:pPr>
        <w:pStyle w:val="ListBullet"/>
        <w:rPr>
          <w:lang w:val="en-AU"/>
        </w:rPr>
      </w:pPr>
      <w:r w:rsidRPr="002B3E5B">
        <w:t xml:space="preserve">An ExCB in the </w:t>
      </w:r>
      <w:r w:rsidRPr="002B3E5B">
        <w:rPr>
          <w:lang w:val="en-AU"/>
        </w:rPr>
        <w:t>IECEx Certified Service Facilities Scheme</w:t>
      </w:r>
    </w:p>
    <w:p w14:paraId="17475546" w14:textId="77777777" w:rsidR="00206752" w:rsidRPr="00B4557A" w:rsidRDefault="00206752" w:rsidP="00206752">
      <w:pPr>
        <w:pStyle w:val="ListBullet"/>
        <w:rPr>
          <w:ins w:id="602" w:author="Jim Munro" w:date="2020-08-24T18:45:00Z"/>
        </w:rPr>
      </w:pPr>
      <w:r w:rsidRPr="002B3E5B">
        <w:t>An ExCB in t</w:t>
      </w:r>
      <w:r w:rsidRPr="002B3E5B">
        <w:rPr>
          <w:lang w:val="en-AU"/>
        </w:rPr>
        <w:t>he IECEx Conformity Mark Licensing System</w:t>
      </w:r>
    </w:p>
    <w:p w14:paraId="269F2DC8" w14:textId="77777777" w:rsidR="00B4557A" w:rsidRDefault="00B4557A" w:rsidP="00B4557A">
      <w:pPr>
        <w:pStyle w:val="ListBullet"/>
      </w:pPr>
      <w:ins w:id="603" w:author="Jim Munro" w:date="2020-08-24T18:45:00Z">
        <w:r w:rsidRPr="00B4557A">
          <w:t>An ExCB in the IECEx Certification of Personnel Competency Scheme</w:t>
        </w:r>
      </w:ins>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09"/>
        <w:gridCol w:w="2990"/>
        <w:gridCol w:w="3011"/>
      </w:tblGrid>
      <w:tr w:rsidR="00206752" w:rsidRPr="002E5FFB" w14:paraId="3B1F3A5F" w14:textId="77777777" w:rsidTr="00336D5D">
        <w:trPr>
          <w:tblCellSpacing w:w="20" w:type="dxa"/>
        </w:trPr>
        <w:tc>
          <w:tcPr>
            <w:tcW w:w="3063" w:type="dxa"/>
          </w:tcPr>
          <w:p w14:paraId="43AC12D8" w14:textId="77777777" w:rsidR="00206752" w:rsidRPr="002E5FFB" w:rsidRDefault="00206752" w:rsidP="00336D5D">
            <w:pPr>
              <w:pStyle w:val="TABLE-cell"/>
            </w:pPr>
            <w:r w:rsidRPr="002E5FFB">
              <w:t>&lt;name&gt;</w:t>
            </w:r>
          </w:p>
        </w:tc>
        <w:tc>
          <w:tcPr>
            <w:tcW w:w="3064" w:type="dxa"/>
          </w:tcPr>
          <w:p w14:paraId="3B5BC35B" w14:textId="77777777" w:rsidR="00206752" w:rsidRPr="002E5FFB" w:rsidRDefault="00206752" w:rsidP="00336D5D">
            <w:pPr>
              <w:pStyle w:val="TABLE-cell"/>
            </w:pPr>
            <w:r w:rsidRPr="002E5FFB">
              <w:t>&lt;name&gt;</w:t>
            </w:r>
          </w:p>
        </w:tc>
        <w:tc>
          <w:tcPr>
            <w:tcW w:w="3065" w:type="dxa"/>
          </w:tcPr>
          <w:p w14:paraId="4A62608F" w14:textId="77777777" w:rsidR="00206752" w:rsidRPr="002E5FFB" w:rsidRDefault="00206752" w:rsidP="00336D5D">
            <w:pPr>
              <w:pStyle w:val="TABLE-cell"/>
            </w:pPr>
            <w:r w:rsidRPr="002E5FFB">
              <w:t>&lt;name</w:t>
            </w:r>
            <w:r>
              <w:t>&gt;</w:t>
            </w:r>
          </w:p>
        </w:tc>
      </w:tr>
      <w:tr w:rsidR="00206752" w:rsidRPr="002E5FFB" w14:paraId="27D6B420" w14:textId="77777777" w:rsidTr="00336D5D">
        <w:trPr>
          <w:tblCellSpacing w:w="20" w:type="dxa"/>
        </w:trPr>
        <w:tc>
          <w:tcPr>
            <w:tcW w:w="3063" w:type="dxa"/>
          </w:tcPr>
          <w:p w14:paraId="380F21FC" w14:textId="77777777" w:rsidR="00206752" w:rsidRPr="002E5FFB" w:rsidRDefault="00206752" w:rsidP="00336D5D">
            <w:pPr>
              <w:pStyle w:val="TABLE-cell"/>
            </w:pPr>
            <w:r>
              <w:t xml:space="preserve">IECEx </w:t>
            </w:r>
            <w:r w:rsidRPr="002E5FFB">
              <w:t>Lead Assessor</w:t>
            </w:r>
          </w:p>
        </w:tc>
        <w:tc>
          <w:tcPr>
            <w:tcW w:w="3064" w:type="dxa"/>
          </w:tcPr>
          <w:p w14:paraId="3797815C" w14:textId="77777777" w:rsidR="00206752" w:rsidRPr="002E5FFB" w:rsidRDefault="00206752" w:rsidP="00336D5D">
            <w:pPr>
              <w:pStyle w:val="TABLE-cell"/>
            </w:pPr>
            <w:r>
              <w:t>IECEx</w:t>
            </w:r>
            <w:r w:rsidRPr="002E5FFB">
              <w:t xml:space="preserve"> Assessor </w:t>
            </w:r>
          </w:p>
        </w:tc>
        <w:tc>
          <w:tcPr>
            <w:tcW w:w="3065" w:type="dxa"/>
          </w:tcPr>
          <w:p w14:paraId="4A4A84D5" w14:textId="77777777" w:rsidR="00206752" w:rsidRPr="002E5FFB" w:rsidRDefault="00206752" w:rsidP="00336D5D">
            <w:pPr>
              <w:pStyle w:val="TABLE-cell"/>
            </w:pPr>
            <w:r>
              <w:t>IECEx</w:t>
            </w:r>
            <w:r w:rsidRPr="002E5FFB">
              <w:t xml:space="preserve"> Assessor</w:t>
            </w:r>
          </w:p>
        </w:tc>
      </w:tr>
    </w:tbl>
    <w:p w14:paraId="72C8F3CF" w14:textId="77777777" w:rsidR="00206752" w:rsidRDefault="00206752" w:rsidP="00206752">
      <w:pPr>
        <w:pStyle w:val="PARAGRAPH"/>
      </w:pPr>
      <w:r>
        <w:t xml:space="preserve">Date: </w:t>
      </w:r>
    </w:p>
    <w:p w14:paraId="223E3148" w14:textId="77777777" w:rsidR="00206752" w:rsidRDefault="00206752" w:rsidP="00206752">
      <w:pPr>
        <w:pStyle w:val="Heading1"/>
      </w:pPr>
      <w:bookmarkStart w:id="604" w:name="_Toc325878649"/>
      <w:bookmarkStart w:id="605" w:name="_Toc50137974"/>
      <w:r w:rsidRPr="00374539">
        <w:lastRenderedPageBreak/>
        <w:t>Annexes</w:t>
      </w:r>
      <w:bookmarkEnd w:id="604"/>
      <w:bookmarkEnd w:id="605"/>
    </w:p>
    <w:p w14:paraId="46F54BFB" w14:textId="77777777" w:rsidR="00206752" w:rsidRDefault="00206752" w:rsidP="00206752">
      <w:pPr>
        <w:pStyle w:val="PARAGRAPH"/>
      </w:pPr>
      <w:r>
        <w:t>See Contents. (add,</w:t>
      </w:r>
      <w:ins w:id="606" w:author="Jim Munro" w:date="2020-09-04T18:57:00Z">
        <w:r w:rsidR="00561F0B">
          <w:t xml:space="preserve"> </w:t>
        </w:r>
      </w:ins>
      <w:r>
        <w:t>modify or delete annexes as necessary).  Please note the following instructions for the IEC template:</w:t>
      </w:r>
    </w:p>
    <w:p w14:paraId="4B70B832" w14:textId="77777777" w:rsidR="00206752" w:rsidRDefault="00206752" w:rsidP="00206752">
      <w:pPr>
        <w:autoSpaceDE w:val="0"/>
        <w:autoSpaceDN w:val="0"/>
        <w:adjustRightInd w:val="0"/>
        <w:rPr>
          <w:sz w:val="16"/>
          <w:szCs w:val="16"/>
          <w:lang w:val="en-AU" w:eastAsia="en-AU"/>
        </w:rPr>
      </w:pPr>
      <w:r>
        <w:rPr>
          <w:sz w:val="16"/>
          <w:szCs w:val="16"/>
          <w:lang w:val="en-AU" w:eastAsia="en-AU"/>
        </w:rPr>
        <w:t xml:space="preserve">NOTE When creating a new annex </w:t>
      </w:r>
      <w:r>
        <w:rPr>
          <w:rFonts w:ascii="Arial,Bold" w:hAnsi="Arial,Bold" w:cs="Arial,Bold"/>
          <w:b/>
          <w:bCs/>
          <w:sz w:val="16"/>
          <w:szCs w:val="16"/>
          <w:lang w:val="en-AU" w:eastAsia="en-AU"/>
        </w:rPr>
        <w:t xml:space="preserve">DO NOT </w:t>
      </w:r>
      <w:r>
        <w:rPr>
          <w:sz w:val="16"/>
          <w:szCs w:val="16"/>
          <w:lang w:val="en-AU" w:eastAsia="en-AU"/>
        </w:rPr>
        <w:t>type the word Annex, just create a new empty page and then apply the styles ANNEX_title to the first (empty) line. The word "Annex" followed by the letter "A" or "B", etc will automatically appear.  To delete annexes delete the annex titles and update the contents.</w:t>
      </w:r>
    </w:p>
    <w:p w14:paraId="3E57321A" w14:textId="77777777" w:rsidR="00206752" w:rsidRPr="002125BE" w:rsidRDefault="00206752" w:rsidP="00206752">
      <w:pPr>
        <w:pStyle w:val="PARAGRAPH"/>
        <w:rPr>
          <w:color w:val="00B050"/>
          <w:sz w:val="18"/>
        </w:rPr>
      </w:pPr>
      <w:r w:rsidRPr="002125BE">
        <w:rPr>
          <w:rFonts w:ascii="Arial,Bold" w:hAnsi="Arial,Bold" w:cs="Arial,Bold"/>
          <w:b/>
          <w:bCs/>
          <w:color w:val="00B050"/>
          <w:spacing w:val="0"/>
          <w:sz w:val="18"/>
          <w:lang w:eastAsia="en-AU"/>
        </w:rPr>
        <w:t xml:space="preserve">TIP: </w:t>
      </w:r>
      <w:r w:rsidRPr="002125BE">
        <w:rPr>
          <w:color w:val="00B050"/>
          <w:spacing w:val="0"/>
          <w:sz w:val="18"/>
          <w:lang w:eastAsia="en-AU"/>
        </w:rPr>
        <w:t>When typing annex titles, separate the lines of the title by "shift+return"</w:t>
      </w:r>
    </w:p>
    <w:p w14:paraId="3229E46A" w14:textId="77777777" w:rsidR="00206752" w:rsidRDefault="00206752" w:rsidP="00206752">
      <w:pPr>
        <w:pStyle w:val="ANNEXtitle"/>
      </w:pPr>
      <w:r>
        <w:lastRenderedPageBreak/>
        <w:br/>
      </w:r>
      <w:bookmarkStart w:id="607" w:name="_Toc50137975"/>
      <w:r w:rsidRPr="00430775">
        <w:t>ExCB</w:t>
      </w:r>
      <w:r>
        <w:t xml:space="preserve"> IECEx02 i</w:t>
      </w:r>
      <w:r w:rsidRPr="00430775">
        <w:t>ss</w:t>
      </w:r>
      <w:r>
        <w:t>ues and subsequent r</w:t>
      </w:r>
      <w:r w:rsidRPr="00430775">
        <w:t>esponses</w:t>
      </w:r>
      <w:bookmarkEnd w:id="607"/>
    </w:p>
    <w:p w14:paraId="0C2C8F9A" w14:textId="77777777" w:rsidR="00206752" w:rsidRDefault="00206752" w:rsidP="00206752">
      <w:pPr>
        <w:rPr>
          <w:sz w:val="22"/>
          <w:szCs w:val="22"/>
        </w:rPr>
      </w:pPr>
      <w:r w:rsidRPr="00B83071">
        <w:rPr>
          <w:sz w:val="22"/>
          <w:szCs w:val="22"/>
        </w:rPr>
        <w:t>The following shows issues raised at the assessment and shown in the first draft of the Ex</w:t>
      </w:r>
      <w:r>
        <w:rPr>
          <w:sz w:val="22"/>
          <w:szCs w:val="22"/>
        </w:rPr>
        <w:t>CB</w:t>
      </w:r>
      <w:r w:rsidRPr="00B83071">
        <w:rPr>
          <w:sz w:val="22"/>
          <w:szCs w:val="22"/>
        </w:rPr>
        <w:t xml:space="preserve"> assessment report, together with subsequent actions.</w:t>
      </w:r>
    </w:p>
    <w:p w14:paraId="248DB94D" w14:textId="77777777" w:rsidR="00206752" w:rsidRDefault="00206752" w:rsidP="00206752">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206752" w:rsidRPr="00B83071" w14:paraId="096FC32D" w14:textId="77777777" w:rsidTr="00336D5D">
        <w:tc>
          <w:tcPr>
            <w:tcW w:w="3371" w:type="dxa"/>
            <w:shd w:val="clear" w:color="auto" w:fill="auto"/>
          </w:tcPr>
          <w:p w14:paraId="6C0A74D8" w14:textId="77777777" w:rsidR="00206752" w:rsidRPr="00FF52D3" w:rsidRDefault="00206752" w:rsidP="00336D5D">
            <w:pPr>
              <w:pStyle w:val="TABLE-col-heading"/>
            </w:pPr>
            <w:r w:rsidRPr="00FF52D3">
              <w:t>Issues raised in assessment and first draft of report</w:t>
            </w:r>
          </w:p>
        </w:tc>
        <w:tc>
          <w:tcPr>
            <w:tcW w:w="3119" w:type="dxa"/>
            <w:shd w:val="clear" w:color="auto" w:fill="auto"/>
          </w:tcPr>
          <w:p w14:paraId="6831734F" w14:textId="77777777" w:rsidR="00206752" w:rsidRPr="00FF52D3" w:rsidRDefault="00206752" w:rsidP="00336D5D">
            <w:pPr>
              <w:pStyle w:val="TABLE-col-heading"/>
            </w:pPr>
            <w:r w:rsidRPr="00FF52D3">
              <w:t>Response  from  &lt;body&gt; on &lt;date&gt; and as shown</w:t>
            </w:r>
          </w:p>
        </w:tc>
        <w:tc>
          <w:tcPr>
            <w:tcW w:w="3008" w:type="dxa"/>
            <w:shd w:val="clear" w:color="auto" w:fill="auto"/>
          </w:tcPr>
          <w:p w14:paraId="4C218CD1" w14:textId="77777777" w:rsidR="00206752" w:rsidRPr="00FF52D3" w:rsidRDefault="00206752" w:rsidP="00336D5D">
            <w:pPr>
              <w:pStyle w:val="TABLE-col-heading"/>
            </w:pPr>
            <w:r w:rsidRPr="00FF52D3">
              <w:t>Assessor comments</w:t>
            </w:r>
          </w:p>
          <w:p w14:paraId="3E241614" w14:textId="77777777" w:rsidR="00206752" w:rsidRPr="00FF52D3" w:rsidRDefault="00206752" w:rsidP="00336D5D">
            <w:pPr>
              <w:pStyle w:val="TABLE-col-heading"/>
            </w:pPr>
          </w:p>
        </w:tc>
      </w:tr>
      <w:tr w:rsidR="00206752" w:rsidRPr="00B83071" w14:paraId="69EF0096" w14:textId="77777777" w:rsidTr="00336D5D">
        <w:tc>
          <w:tcPr>
            <w:tcW w:w="3371" w:type="dxa"/>
            <w:shd w:val="clear" w:color="auto" w:fill="auto"/>
          </w:tcPr>
          <w:p w14:paraId="1F9F5AE2" w14:textId="77777777" w:rsidR="00206752" w:rsidRPr="00FF52D3" w:rsidRDefault="00206752" w:rsidP="00206752">
            <w:pPr>
              <w:pStyle w:val="TABLE-cell"/>
              <w:numPr>
                <w:ilvl w:val="0"/>
                <w:numId w:val="43"/>
              </w:numPr>
              <w:rPr>
                <w:lang w:val="en-US"/>
              </w:rPr>
            </w:pPr>
          </w:p>
        </w:tc>
        <w:tc>
          <w:tcPr>
            <w:tcW w:w="3119" w:type="dxa"/>
            <w:shd w:val="clear" w:color="auto" w:fill="auto"/>
          </w:tcPr>
          <w:p w14:paraId="3F6E5928" w14:textId="77777777" w:rsidR="00206752" w:rsidRPr="00FF52D3" w:rsidRDefault="00206752" w:rsidP="00336D5D">
            <w:pPr>
              <w:pStyle w:val="TABLE-cell"/>
              <w:rPr>
                <w:lang w:val="cs-CZ"/>
              </w:rPr>
            </w:pPr>
          </w:p>
        </w:tc>
        <w:tc>
          <w:tcPr>
            <w:tcW w:w="3008" w:type="dxa"/>
            <w:shd w:val="clear" w:color="auto" w:fill="auto"/>
          </w:tcPr>
          <w:p w14:paraId="075F3132" w14:textId="77777777" w:rsidR="00206752" w:rsidRPr="00FF52D3" w:rsidRDefault="00206752" w:rsidP="00336D5D">
            <w:pPr>
              <w:pStyle w:val="TABLE-cell"/>
            </w:pPr>
            <w:r w:rsidRPr="00FF52D3">
              <w:t>See note</w:t>
            </w:r>
          </w:p>
        </w:tc>
      </w:tr>
      <w:tr w:rsidR="00206752" w:rsidRPr="00B83071" w14:paraId="77BC0E2E" w14:textId="77777777" w:rsidTr="00336D5D">
        <w:trPr>
          <w:trHeight w:val="310"/>
        </w:trPr>
        <w:tc>
          <w:tcPr>
            <w:tcW w:w="3371" w:type="dxa"/>
            <w:shd w:val="clear" w:color="auto" w:fill="auto"/>
          </w:tcPr>
          <w:p w14:paraId="10F667E4" w14:textId="77777777" w:rsidR="00206752" w:rsidRPr="00B522BA" w:rsidRDefault="00206752" w:rsidP="00206752">
            <w:pPr>
              <w:pStyle w:val="TABLE-cell"/>
              <w:numPr>
                <w:ilvl w:val="0"/>
                <w:numId w:val="43"/>
              </w:numPr>
            </w:pPr>
          </w:p>
        </w:tc>
        <w:tc>
          <w:tcPr>
            <w:tcW w:w="3119" w:type="dxa"/>
            <w:shd w:val="clear" w:color="auto" w:fill="auto"/>
          </w:tcPr>
          <w:p w14:paraId="57FC50CC" w14:textId="77777777" w:rsidR="00206752" w:rsidRPr="00FF52D3" w:rsidRDefault="00206752" w:rsidP="00336D5D">
            <w:pPr>
              <w:pStyle w:val="TABLE-cell"/>
            </w:pPr>
          </w:p>
        </w:tc>
        <w:tc>
          <w:tcPr>
            <w:tcW w:w="3008" w:type="dxa"/>
            <w:shd w:val="clear" w:color="auto" w:fill="auto"/>
          </w:tcPr>
          <w:p w14:paraId="05B47A14" w14:textId="77777777" w:rsidR="00206752" w:rsidRPr="00FF52D3" w:rsidRDefault="00206752" w:rsidP="00336D5D">
            <w:pPr>
              <w:pStyle w:val="TABLE-cell"/>
            </w:pPr>
          </w:p>
        </w:tc>
      </w:tr>
      <w:tr w:rsidR="00206752" w:rsidRPr="00B83071" w14:paraId="10A6A050" w14:textId="77777777" w:rsidTr="00336D5D">
        <w:tc>
          <w:tcPr>
            <w:tcW w:w="3371" w:type="dxa"/>
            <w:shd w:val="clear" w:color="auto" w:fill="auto"/>
          </w:tcPr>
          <w:p w14:paraId="0478EE67" w14:textId="77777777" w:rsidR="00206752" w:rsidRPr="00B522BA" w:rsidRDefault="00206752" w:rsidP="00206752">
            <w:pPr>
              <w:pStyle w:val="TABLE-cell"/>
              <w:numPr>
                <w:ilvl w:val="0"/>
                <w:numId w:val="43"/>
              </w:numPr>
            </w:pPr>
          </w:p>
        </w:tc>
        <w:tc>
          <w:tcPr>
            <w:tcW w:w="3119" w:type="dxa"/>
            <w:shd w:val="clear" w:color="auto" w:fill="auto"/>
          </w:tcPr>
          <w:p w14:paraId="2E5EAA47" w14:textId="77777777" w:rsidR="00206752" w:rsidRPr="00FF52D3" w:rsidRDefault="00206752" w:rsidP="00336D5D">
            <w:pPr>
              <w:pStyle w:val="TABLE-cell"/>
            </w:pPr>
          </w:p>
        </w:tc>
        <w:tc>
          <w:tcPr>
            <w:tcW w:w="3008" w:type="dxa"/>
            <w:shd w:val="clear" w:color="auto" w:fill="auto"/>
          </w:tcPr>
          <w:p w14:paraId="00B73CDD" w14:textId="77777777" w:rsidR="00206752" w:rsidRPr="00FF52D3" w:rsidRDefault="00206752" w:rsidP="00336D5D">
            <w:pPr>
              <w:pStyle w:val="TABLE-cell"/>
            </w:pPr>
          </w:p>
        </w:tc>
      </w:tr>
    </w:tbl>
    <w:p w14:paraId="6360CF1D" w14:textId="77777777" w:rsidR="00206752" w:rsidRDefault="00206752" w:rsidP="00206752">
      <w:pPr>
        <w:pStyle w:val="PARAGRAPH"/>
      </w:pPr>
      <w:r>
        <w:t>NOTE: Options include (but are not limited to):</w:t>
      </w:r>
    </w:p>
    <w:p w14:paraId="13F67DC4" w14:textId="77777777" w:rsidR="00206752" w:rsidRPr="0030363A" w:rsidRDefault="00206752" w:rsidP="00206752">
      <w:pPr>
        <w:pStyle w:val="List"/>
        <w:ind w:left="0" w:firstLine="0"/>
        <w:rPr>
          <w:b/>
        </w:rPr>
      </w:pPr>
      <w:r w:rsidRPr="0030363A">
        <w:rPr>
          <w:b/>
        </w:rPr>
        <w:t xml:space="preserve">Still open.  </w:t>
      </w:r>
    </w:p>
    <w:p w14:paraId="72438B7C" w14:textId="77777777" w:rsidR="00206752" w:rsidRDefault="00206752" w:rsidP="00206752">
      <w:pPr>
        <w:pStyle w:val="List"/>
        <w:ind w:left="0" w:firstLine="0"/>
      </w:pPr>
      <w:r w:rsidRPr="0030363A">
        <w:rPr>
          <w:b/>
        </w:rPr>
        <w:t>Resolved.  No further action required</w:t>
      </w:r>
      <w:r>
        <w:t>.</w:t>
      </w:r>
    </w:p>
    <w:p w14:paraId="244B1899" w14:textId="77777777" w:rsidR="00206752" w:rsidRDefault="00206752" w:rsidP="00206752">
      <w:pPr>
        <w:pStyle w:val="List"/>
        <w:ind w:left="0" w:firstLine="0"/>
      </w:pPr>
    </w:p>
    <w:p w14:paraId="6FFB657E" w14:textId="77777777" w:rsidR="00206752" w:rsidRDefault="00206752" w:rsidP="00206752">
      <w:pPr>
        <w:pStyle w:val="PARAGRAPH"/>
      </w:pPr>
    </w:p>
    <w:p w14:paraId="1A7190A8" w14:textId="77777777" w:rsidR="00206752" w:rsidRDefault="00206752" w:rsidP="00206752">
      <w:pPr>
        <w:pStyle w:val="ANNEXtitle"/>
      </w:pPr>
      <w:r>
        <w:lastRenderedPageBreak/>
        <w:br/>
      </w:r>
      <w:bookmarkStart w:id="608" w:name="_Toc50137976"/>
      <w:r>
        <w:t>ExTL i</w:t>
      </w:r>
      <w:r w:rsidRPr="00430775">
        <w:t>ss</w:t>
      </w:r>
      <w:r>
        <w:t>ues and subsequent r</w:t>
      </w:r>
      <w:r w:rsidRPr="00430775">
        <w:t>esponses</w:t>
      </w:r>
      <w:bookmarkEnd w:id="608"/>
    </w:p>
    <w:p w14:paraId="11C73681" w14:textId="77777777" w:rsidR="00206752" w:rsidRDefault="00206752" w:rsidP="00206752">
      <w:pPr>
        <w:rPr>
          <w:sz w:val="22"/>
          <w:szCs w:val="22"/>
        </w:rPr>
      </w:pPr>
      <w:r w:rsidRPr="00B83071">
        <w:rPr>
          <w:sz w:val="22"/>
          <w:szCs w:val="22"/>
        </w:rPr>
        <w:t>The following shows issues raised at the assessment and shown in the first draft of the Ex</w:t>
      </w:r>
      <w:r>
        <w:rPr>
          <w:sz w:val="22"/>
          <w:szCs w:val="22"/>
        </w:rPr>
        <w:t>TL</w:t>
      </w:r>
      <w:r w:rsidRPr="00B83071">
        <w:rPr>
          <w:sz w:val="22"/>
          <w:szCs w:val="22"/>
        </w:rPr>
        <w:t xml:space="preserve"> assessment report, together with subsequent actions.</w:t>
      </w:r>
    </w:p>
    <w:p w14:paraId="2282B28E" w14:textId="77777777" w:rsidR="00206752" w:rsidRDefault="00206752" w:rsidP="00206752">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206752" w:rsidRPr="00B83071" w14:paraId="01B6714D" w14:textId="77777777" w:rsidTr="00336D5D">
        <w:tc>
          <w:tcPr>
            <w:tcW w:w="3371" w:type="dxa"/>
            <w:shd w:val="clear" w:color="auto" w:fill="auto"/>
          </w:tcPr>
          <w:p w14:paraId="0B08B433" w14:textId="77777777" w:rsidR="00206752" w:rsidRPr="00FF52D3" w:rsidRDefault="00206752" w:rsidP="00336D5D">
            <w:pPr>
              <w:pStyle w:val="TABLE-col-heading"/>
            </w:pPr>
            <w:r w:rsidRPr="00FF52D3">
              <w:t>Issues raised in assessment and first draft of report</w:t>
            </w:r>
          </w:p>
        </w:tc>
        <w:tc>
          <w:tcPr>
            <w:tcW w:w="3119" w:type="dxa"/>
            <w:shd w:val="clear" w:color="auto" w:fill="auto"/>
          </w:tcPr>
          <w:p w14:paraId="67F5CE5C" w14:textId="77777777" w:rsidR="00206752" w:rsidRPr="00FF52D3" w:rsidRDefault="00206752" w:rsidP="00336D5D">
            <w:pPr>
              <w:pStyle w:val="TABLE-col-heading"/>
            </w:pPr>
            <w:r w:rsidRPr="00FF52D3">
              <w:t>Response  from  &lt;body&gt; on &lt;date&gt; and as shown</w:t>
            </w:r>
          </w:p>
        </w:tc>
        <w:tc>
          <w:tcPr>
            <w:tcW w:w="3008" w:type="dxa"/>
            <w:shd w:val="clear" w:color="auto" w:fill="auto"/>
          </w:tcPr>
          <w:p w14:paraId="5BFA8459" w14:textId="77777777" w:rsidR="00206752" w:rsidRPr="00FF52D3" w:rsidRDefault="00206752" w:rsidP="00336D5D">
            <w:pPr>
              <w:pStyle w:val="TABLE-col-heading"/>
            </w:pPr>
            <w:r w:rsidRPr="00FF52D3">
              <w:t>Assessor comments</w:t>
            </w:r>
          </w:p>
          <w:p w14:paraId="34B43DDF" w14:textId="77777777" w:rsidR="00206752" w:rsidRPr="00FF52D3" w:rsidRDefault="00206752" w:rsidP="00336D5D">
            <w:pPr>
              <w:pStyle w:val="TABLE-col-heading"/>
            </w:pPr>
          </w:p>
        </w:tc>
      </w:tr>
      <w:tr w:rsidR="00206752" w:rsidRPr="00B83071" w14:paraId="390FDEF2" w14:textId="77777777" w:rsidTr="00336D5D">
        <w:tc>
          <w:tcPr>
            <w:tcW w:w="3371" w:type="dxa"/>
            <w:shd w:val="clear" w:color="auto" w:fill="auto"/>
          </w:tcPr>
          <w:p w14:paraId="4F254FEB" w14:textId="77777777" w:rsidR="00206752" w:rsidRPr="00F52772" w:rsidRDefault="00206752" w:rsidP="00206752">
            <w:pPr>
              <w:pStyle w:val="TABLE-cell"/>
              <w:numPr>
                <w:ilvl w:val="0"/>
                <w:numId w:val="44"/>
              </w:numPr>
            </w:pPr>
          </w:p>
        </w:tc>
        <w:tc>
          <w:tcPr>
            <w:tcW w:w="3119" w:type="dxa"/>
            <w:shd w:val="clear" w:color="auto" w:fill="auto"/>
          </w:tcPr>
          <w:p w14:paraId="6577C602" w14:textId="77777777" w:rsidR="00206752" w:rsidRPr="00F52772" w:rsidRDefault="00206752" w:rsidP="00336D5D">
            <w:pPr>
              <w:pStyle w:val="TABLE-cell"/>
            </w:pPr>
          </w:p>
        </w:tc>
        <w:tc>
          <w:tcPr>
            <w:tcW w:w="3008" w:type="dxa"/>
            <w:shd w:val="clear" w:color="auto" w:fill="auto"/>
          </w:tcPr>
          <w:p w14:paraId="3EF43130" w14:textId="77777777" w:rsidR="00206752" w:rsidRPr="00F52772" w:rsidRDefault="00206752" w:rsidP="00336D5D">
            <w:pPr>
              <w:pStyle w:val="TABLE-cell"/>
            </w:pPr>
          </w:p>
        </w:tc>
      </w:tr>
      <w:tr w:rsidR="00206752" w:rsidRPr="00B83071" w14:paraId="38935194" w14:textId="77777777" w:rsidTr="00336D5D">
        <w:tc>
          <w:tcPr>
            <w:tcW w:w="3371" w:type="dxa"/>
            <w:shd w:val="clear" w:color="auto" w:fill="auto"/>
          </w:tcPr>
          <w:p w14:paraId="30E8C1F5" w14:textId="77777777" w:rsidR="00206752" w:rsidRPr="00F52772" w:rsidRDefault="00206752" w:rsidP="00206752">
            <w:pPr>
              <w:pStyle w:val="TABLE-cell"/>
              <w:numPr>
                <w:ilvl w:val="0"/>
                <w:numId w:val="44"/>
              </w:numPr>
            </w:pPr>
          </w:p>
        </w:tc>
        <w:tc>
          <w:tcPr>
            <w:tcW w:w="3119" w:type="dxa"/>
            <w:shd w:val="clear" w:color="auto" w:fill="auto"/>
          </w:tcPr>
          <w:p w14:paraId="6C6597E3" w14:textId="77777777" w:rsidR="00206752" w:rsidRPr="00F52772" w:rsidRDefault="00206752" w:rsidP="00336D5D">
            <w:pPr>
              <w:pStyle w:val="TABLE-cell"/>
            </w:pPr>
          </w:p>
        </w:tc>
        <w:tc>
          <w:tcPr>
            <w:tcW w:w="3008" w:type="dxa"/>
            <w:shd w:val="clear" w:color="auto" w:fill="auto"/>
          </w:tcPr>
          <w:p w14:paraId="1080CF09" w14:textId="77777777" w:rsidR="00206752" w:rsidRPr="00F52772" w:rsidRDefault="00206752" w:rsidP="00336D5D">
            <w:pPr>
              <w:pStyle w:val="TABLE-cell"/>
            </w:pPr>
          </w:p>
        </w:tc>
      </w:tr>
      <w:tr w:rsidR="00206752" w:rsidRPr="00B83071" w14:paraId="78196C73" w14:textId="77777777" w:rsidTr="00336D5D">
        <w:trPr>
          <w:trHeight w:val="373"/>
        </w:trPr>
        <w:tc>
          <w:tcPr>
            <w:tcW w:w="3371" w:type="dxa"/>
            <w:shd w:val="clear" w:color="auto" w:fill="auto"/>
          </w:tcPr>
          <w:p w14:paraId="06AD7548" w14:textId="77777777" w:rsidR="00206752" w:rsidRPr="00F52772" w:rsidRDefault="00206752" w:rsidP="00206752">
            <w:pPr>
              <w:pStyle w:val="TABLE-cell"/>
              <w:numPr>
                <w:ilvl w:val="0"/>
                <w:numId w:val="44"/>
              </w:numPr>
            </w:pPr>
          </w:p>
        </w:tc>
        <w:tc>
          <w:tcPr>
            <w:tcW w:w="3119" w:type="dxa"/>
            <w:shd w:val="clear" w:color="auto" w:fill="auto"/>
          </w:tcPr>
          <w:p w14:paraId="47790ED1" w14:textId="77777777" w:rsidR="00206752" w:rsidRPr="00F52772" w:rsidRDefault="00206752" w:rsidP="00336D5D">
            <w:pPr>
              <w:pStyle w:val="TABLE-cell"/>
            </w:pPr>
          </w:p>
        </w:tc>
        <w:tc>
          <w:tcPr>
            <w:tcW w:w="3008" w:type="dxa"/>
            <w:shd w:val="clear" w:color="auto" w:fill="auto"/>
          </w:tcPr>
          <w:p w14:paraId="0A3A4298" w14:textId="77777777" w:rsidR="00206752" w:rsidRPr="00F52772" w:rsidRDefault="00206752" w:rsidP="00336D5D">
            <w:pPr>
              <w:pStyle w:val="TABLE-cell"/>
            </w:pPr>
          </w:p>
        </w:tc>
      </w:tr>
    </w:tbl>
    <w:p w14:paraId="02627091" w14:textId="77777777" w:rsidR="00206752" w:rsidRPr="00430775" w:rsidRDefault="00206752" w:rsidP="00206752">
      <w:pPr>
        <w:pStyle w:val="PARAGRAPH"/>
        <w:jc w:val="left"/>
      </w:pPr>
    </w:p>
    <w:p w14:paraId="158516A9" w14:textId="77777777" w:rsidR="00206752" w:rsidRDefault="00B4557A" w:rsidP="00B4557A">
      <w:pPr>
        <w:pStyle w:val="ANNEXtitle"/>
        <w:rPr>
          <w:ins w:id="609" w:author="Jim Munro" w:date="2020-08-24T18:47:00Z"/>
        </w:rPr>
      </w:pPr>
      <w:ins w:id="610" w:author="Jim Munro" w:date="2020-08-24T18:46:00Z">
        <w:r>
          <w:lastRenderedPageBreak/>
          <w:br/>
        </w:r>
      </w:ins>
      <w:bookmarkStart w:id="611" w:name="_Toc50137977"/>
      <w:ins w:id="612" w:author="Jim Munro" w:date="2020-08-24T18:47:00Z">
        <w:r>
          <w:t>ATF</w:t>
        </w:r>
      </w:ins>
      <w:ins w:id="613" w:author="Jim Munro" w:date="2020-08-24T18:46:00Z">
        <w:r w:rsidRPr="00B4557A">
          <w:t xml:space="preserve"> issues and subsequent responses</w:t>
        </w:r>
      </w:ins>
      <w:bookmarkEnd w:id="611"/>
    </w:p>
    <w:p w14:paraId="2DC31CC7" w14:textId="77777777" w:rsidR="00B4557A" w:rsidRPr="00B4557A" w:rsidRDefault="00B4557A" w:rsidP="00B4557A">
      <w:pPr>
        <w:rPr>
          <w:ins w:id="614" w:author="Jim Munro" w:date="2020-08-24T18:47:00Z"/>
          <w:sz w:val="22"/>
          <w:szCs w:val="22"/>
        </w:rPr>
      </w:pPr>
      <w:ins w:id="615" w:author="Jim Munro" w:date="2020-08-24T18:47:00Z">
        <w:r w:rsidRPr="00B4557A">
          <w:rPr>
            <w:sz w:val="22"/>
            <w:szCs w:val="22"/>
          </w:rPr>
          <w:t xml:space="preserve">The following shows issues raised at the assessment and shown in the first draft of the </w:t>
        </w:r>
        <w:r>
          <w:rPr>
            <w:sz w:val="22"/>
            <w:szCs w:val="22"/>
          </w:rPr>
          <w:t>ATF</w:t>
        </w:r>
        <w:r w:rsidRPr="00B4557A">
          <w:rPr>
            <w:sz w:val="22"/>
            <w:szCs w:val="22"/>
          </w:rPr>
          <w:t xml:space="preserve"> assessment report, together with subsequent actions.</w:t>
        </w:r>
      </w:ins>
    </w:p>
    <w:p w14:paraId="3133BE6F" w14:textId="77777777" w:rsidR="00B4557A" w:rsidRPr="00B4557A" w:rsidRDefault="00B4557A" w:rsidP="00B4557A">
      <w:pPr>
        <w:rPr>
          <w:ins w:id="616" w:author="Jim Munro" w:date="2020-08-24T18:47:00Z"/>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B4557A" w:rsidRPr="00B4557A" w14:paraId="052C5F93" w14:textId="77777777" w:rsidTr="00BD79A7">
        <w:trPr>
          <w:ins w:id="617" w:author="Jim Munro" w:date="2020-08-24T18:47:00Z"/>
        </w:trPr>
        <w:tc>
          <w:tcPr>
            <w:tcW w:w="3371" w:type="dxa"/>
            <w:shd w:val="clear" w:color="auto" w:fill="auto"/>
          </w:tcPr>
          <w:p w14:paraId="291D6E62" w14:textId="77777777" w:rsidR="00B4557A" w:rsidRPr="00B4557A" w:rsidRDefault="00B4557A" w:rsidP="00B4557A">
            <w:pPr>
              <w:keepNext/>
              <w:snapToGrid w:val="0"/>
              <w:spacing w:before="60" w:after="60"/>
              <w:jc w:val="center"/>
              <w:rPr>
                <w:ins w:id="618" w:author="Jim Munro" w:date="2020-08-24T18:47:00Z"/>
                <w:b/>
                <w:bCs/>
                <w:sz w:val="16"/>
                <w:szCs w:val="16"/>
              </w:rPr>
            </w:pPr>
            <w:ins w:id="619" w:author="Jim Munro" w:date="2020-08-24T18:47:00Z">
              <w:r w:rsidRPr="00B4557A">
                <w:rPr>
                  <w:b/>
                  <w:bCs/>
                  <w:sz w:val="16"/>
                  <w:szCs w:val="16"/>
                </w:rPr>
                <w:t>Issues raised in assessment and first draft of report</w:t>
              </w:r>
            </w:ins>
          </w:p>
        </w:tc>
        <w:tc>
          <w:tcPr>
            <w:tcW w:w="3119" w:type="dxa"/>
            <w:shd w:val="clear" w:color="auto" w:fill="auto"/>
          </w:tcPr>
          <w:p w14:paraId="69207912" w14:textId="77777777" w:rsidR="00B4557A" w:rsidRPr="00B4557A" w:rsidRDefault="00B4557A" w:rsidP="00B4557A">
            <w:pPr>
              <w:keepNext/>
              <w:snapToGrid w:val="0"/>
              <w:spacing w:before="60" w:after="60"/>
              <w:jc w:val="center"/>
              <w:rPr>
                <w:ins w:id="620" w:author="Jim Munro" w:date="2020-08-24T18:47:00Z"/>
                <w:b/>
                <w:bCs/>
                <w:sz w:val="16"/>
                <w:szCs w:val="16"/>
              </w:rPr>
            </w:pPr>
            <w:ins w:id="621" w:author="Jim Munro" w:date="2020-08-24T18:47:00Z">
              <w:r w:rsidRPr="00B4557A">
                <w:rPr>
                  <w:b/>
                  <w:bCs/>
                  <w:sz w:val="16"/>
                  <w:szCs w:val="16"/>
                </w:rPr>
                <w:t>Response  from  &lt;body&gt; on &lt;date&gt; and as shown</w:t>
              </w:r>
            </w:ins>
          </w:p>
        </w:tc>
        <w:tc>
          <w:tcPr>
            <w:tcW w:w="3008" w:type="dxa"/>
            <w:shd w:val="clear" w:color="auto" w:fill="auto"/>
          </w:tcPr>
          <w:p w14:paraId="1DD18EB8" w14:textId="77777777" w:rsidR="00B4557A" w:rsidRPr="00B4557A" w:rsidRDefault="00B4557A" w:rsidP="00B4557A">
            <w:pPr>
              <w:keepNext/>
              <w:snapToGrid w:val="0"/>
              <w:spacing w:before="60" w:after="60"/>
              <w:jc w:val="center"/>
              <w:rPr>
                <w:ins w:id="622" w:author="Jim Munro" w:date="2020-08-24T18:47:00Z"/>
                <w:b/>
                <w:bCs/>
                <w:sz w:val="16"/>
                <w:szCs w:val="16"/>
              </w:rPr>
            </w:pPr>
            <w:ins w:id="623" w:author="Jim Munro" w:date="2020-08-24T18:47:00Z">
              <w:r w:rsidRPr="00B4557A">
                <w:rPr>
                  <w:b/>
                  <w:bCs/>
                  <w:sz w:val="16"/>
                  <w:szCs w:val="16"/>
                </w:rPr>
                <w:t>Assessor comments</w:t>
              </w:r>
            </w:ins>
          </w:p>
          <w:p w14:paraId="0B5CE0E5" w14:textId="77777777" w:rsidR="00B4557A" w:rsidRPr="00B4557A" w:rsidRDefault="00B4557A" w:rsidP="00B4557A">
            <w:pPr>
              <w:keepNext/>
              <w:snapToGrid w:val="0"/>
              <w:spacing w:before="60" w:after="60"/>
              <w:jc w:val="center"/>
              <w:rPr>
                <w:ins w:id="624" w:author="Jim Munro" w:date="2020-08-24T18:47:00Z"/>
                <w:b/>
                <w:bCs/>
                <w:sz w:val="16"/>
                <w:szCs w:val="16"/>
              </w:rPr>
            </w:pPr>
          </w:p>
        </w:tc>
      </w:tr>
      <w:tr w:rsidR="00B4557A" w:rsidRPr="00B4557A" w14:paraId="663A1636" w14:textId="77777777" w:rsidTr="00BD79A7">
        <w:trPr>
          <w:ins w:id="625" w:author="Jim Munro" w:date="2020-08-24T18:47:00Z"/>
        </w:trPr>
        <w:tc>
          <w:tcPr>
            <w:tcW w:w="3371" w:type="dxa"/>
            <w:shd w:val="clear" w:color="auto" w:fill="auto"/>
          </w:tcPr>
          <w:p w14:paraId="125B4E97" w14:textId="77777777" w:rsidR="00B4557A" w:rsidRPr="00B4557A" w:rsidRDefault="00B4557A" w:rsidP="00B4557A">
            <w:pPr>
              <w:numPr>
                <w:ilvl w:val="0"/>
                <w:numId w:val="44"/>
              </w:numPr>
              <w:snapToGrid w:val="0"/>
              <w:spacing w:before="60" w:after="60"/>
              <w:jc w:val="left"/>
              <w:rPr>
                <w:ins w:id="626" w:author="Jim Munro" w:date="2020-08-24T18:47:00Z"/>
                <w:bCs/>
                <w:sz w:val="16"/>
              </w:rPr>
            </w:pPr>
          </w:p>
        </w:tc>
        <w:tc>
          <w:tcPr>
            <w:tcW w:w="3119" w:type="dxa"/>
            <w:shd w:val="clear" w:color="auto" w:fill="auto"/>
          </w:tcPr>
          <w:p w14:paraId="53E2B592" w14:textId="77777777" w:rsidR="00B4557A" w:rsidRPr="00B4557A" w:rsidRDefault="00B4557A" w:rsidP="00B4557A">
            <w:pPr>
              <w:snapToGrid w:val="0"/>
              <w:spacing w:before="60" w:after="60"/>
              <w:jc w:val="left"/>
              <w:rPr>
                <w:ins w:id="627" w:author="Jim Munro" w:date="2020-08-24T18:47:00Z"/>
                <w:bCs/>
                <w:sz w:val="16"/>
              </w:rPr>
            </w:pPr>
          </w:p>
        </w:tc>
        <w:tc>
          <w:tcPr>
            <w:tcW w:w="3008" w:type="dxa"/>
            <w:shd w:val="clear" w:color="auto" w:fill="auto"/>
          </w:tcPr>
          <w:p w14:paraId="3B5C7D27" w14:textId="77777777" w:rsidR="00B4557A" w:rsidRPr="00B4557A" w:rsidRDefault="00B4557A" w:rsidP="00B4557A">
            <w:pPr>
              <w:snapToGrid w:val="0"/>
              <w:spacing w:before="60" w:after="60"/>
              <w:jc w:val="left"/>
              <w:rPr>
                <w:ins w:id="628" w:author="Jim Munro" w:date="2020-08-24T18:47:00Z"/>
                <w:bCs/>
                <w:sz w:val="16"/>
              </w:rPr>
            </w:pPr>
          </w:p>
        </w:tc>
      </w:tr>
      <w:tr w:rsidR="00B4557A" w:rsidRPr="00B4557A" w14:paraId="5FAC51B7" w14:textId="77777777" w:rsidTr="00BD79A7">
        <w:trPr>
          <w:ins w:id="629" w:author="Jim Munro" w:date="2020-08-24T18:47:00Z"/>
        </w:trPr>
        <w:tc>
          <w:tcPr>
            <w:tcW w:w="3371" w:type="dxa"/>
            <w:shd w:val="clear" w:color="auto" w:fill="auto"/>
          </w:tcPr>
          <w:p w14:paraId="5D72F5AC" w14:textId="77777777" w:rsidR="00B4557A" w:rsidRPr="00B4557A" w:rsidRDefault="00B4557A" w:rsidP="00B4557A">
            <w:pPr>
              <w:numPr>
                <w:ilvl w:val="0"/>
                <w:numId w:val="44"/>
              </w:numPr>
              <w:snapToGrid w:val="0"/>
              <w:spacing w:before="60" w:after="60"/>
              <w:jc w:val="left"/>
              <w:rPr>
                <w:ins w:id="630" w:author="Jim Munro" w:date="2020-08-24T18:47:00Z"/>
                <w:bCs/>
                <w:sz w:val="16"/>
              </w:rPr>
            </w:pPr>
          </w:p>
        </w:tc>
        <w:tc>
          <w:tcPr>
            <w:tcW w:w="3119" w:type="dxa"/>
            <w:shd w:val="clear" w:color="auto" w:fill="auto"/>
          </w:tcPr>
          <w:p w14:paraId="1E47C272" w14:textId="77777777" w:rsidR="00B4557A" w:rsidRPr="00B4557A" w:rsidRDefault="00B4557A" w:rsidP="00B4557A">
            <w:pPr>
              <w:snapToGrid w:val="0"/>
              <w:spacing w:before="60" w:after="60"/>
              <w:jc w:val="left"/>
              <w:rPr>
                <w:ins w:id="631" w:author="Jim Munro" w:date="2020-08-24T18:47:00Z"/>
                <w:bCs/>
                <w:sz w:val="16"/>
              </w:rPr>
            </w:pPr>
          </w:p>
        </w:tc>
        <w:tc>
          <w:tcPr>
            <w:tcW w:w="3008" w:type="dxa"/>
            <w:shd w:val="clear" w:color="auto" w:fill="auto"/>
          </w:tcPr>
          <w:p w14:paraId="41FB45AA" w14:textId="77777777" w:rsidR="00B4557A" w:rsidRPr="00B4557A" w:rsidRDefault="00B4557A" w:rsidP="00B4557A">
            <w:pPr>
              <w:snapToGrid w:val="0"/>
              <w:spacing w:before="60" w:after="60"/>
              <w:jc w:val="left"/>
              <w:rPr>
                <w:ins w:id="632" w:author="Jim Munro" w:date="2020-08-24T18:47:00Z"/>
                <w:bCs/>
                <w:sz w:val="16"/>
              </w:rPr>
            </w:pPr>
          </w:p>
        </w:tc>
      </w:tr>
      <w:tr w:rsidR="00B4557A" w:rsidRPr="00B4557A" w14:paraId="49DADD7E" w14:textId="77777777" w:rsidTr="00BD79A7">
        <w:trPr>
          <w:trHeight w:val="373"/>
          <w:ins w:id="633" w:author="Jim Munro" w:date="2020-08-24T18:47:00Z"/>
        </w:trPr>
        <w:tc>
          <w:tcPr>
            <w:tcW w:w="3371" w:type="dxa"/>
            <w:shd w:val="clear" w:color="auto" w:fill="auto"/>
          </w:tcPr>
          <w:p w14:paraId="70C7B3D7" w14:textId="77777777" w:rsidR="00B4557A" w:rsidRPr="00B4557A" w:rsidRDefault="00B4557A" w:rsidP="00B4557A">
            <w:pPr>
              <w:numPr>
                <w:ilvl w:val="0"/>
                <w:numId w:val="44"/>
              </w:numPr>
              <w:snapToGrid w:val="0"/>
              <w:spacing w:before="60" w:after="60"/>
              <w:jc w:val="left"/>
              <w:rPr>
                <w:ins w:id="634" w:author="Jim Munro" w:date="2020-08-24T18:47:00Z"/>
                <w:bCs/>
                <w:sz w:val="16"/>
              </w:rPr>
            </w:pPr>
          </w:p>
        </w:tc>
        <w:tc>
          <w:tcPr>
            <w:tcW w:w="3119" w:type="dxa"/>
            <w:shd w:val="clear" w:color="auto" w:fill="auto"/>
          </w:tcPr>
          <w:p w14:paraId="384B418E" w14:textId="77777777" w:rsidR="00B4557A" w:rsidRPr="00B4557A" w:rsidRDefault="00B4557A" w:rsidP="00B4557A">
            <w:pPr>
              <w:snapToGrid w:val="0"/>
              <w:spacing w:before="60" w:after="60"/>
              <w:jc w:val="left"/>
              <w:rPr>
                <w:ins w:id="635" w:author="Jim Munro" w:date="2020-08-24T18:47:00Z"/>
                <w:bCs/>
                <w:sz w:val="16"/>
              </w:rPr>
            </w:pPr>
          </w:p>
        </w:tc>
        <w:tc>
          <w:tcPr>
            <w:tcW w:w="3008" w:type="dxa"/>
            <w:shd w:val="clear" w:color="auto" w:fill="auto"/>
          </w:tcPr>
          <w:p w14:paraId="3A1EC791" w14:textId="77777777" w:rsidR="00B4557A" w:rsidRPr="00B4557A" w:rsidRDefault="00B4557A" w:rsidP="00B4557A">
            <w:pPr>
              <w:snapToGrid w:val="0"/>
              <w:spacing w:before="60" w:after="60"/>
              <w:jc w:val="left"/>
              <w:rPr>
                <w:ins w:id="636" w:author="Jim Munro" w:date="2020-08-24T18:47:00Z"/>
                <w:bCs/>
                <w:sz w:val="16"/>
              </w:rPr>
            </w:pPr>
          </w:p>
        </w:tc>
      </w:tr>
    </w:tbl>
    <w:p w14:paraId="6C70001D" w14:textId="77777777" w:rsidR="00B4557A" w:rsidRPr="00B4557A" w:rsidRDefault="00B4557A" w:rsidP="00B4557A">
      <w:pPr>
        <w:snapToGrid w:val="0"/>
        <w:spacing w:before="100" w:after="200"/>
        <w:jc w:val="left"/>
        <w:rPr>
          <w:ins w:id="637" w:author="Jim Munro" w:date="2020-08-24T18:47:00Z"/>
        </w:rPr>
      </w:pPr>
    </w:p>
    <w:p w14:paraId="1FC15478" w14:textId="77777777" w:rsidR="00B4557A" w:rsidRPr="00B4557A" w:rsidRDefault="00B4557A" w:rsidP="00B4557A">
      <w:pPr>
        <w:pStyle w:val="PARAGRAPH"/>
      </w:pPr>
    </w:p>
    <w:p w14:paraId="56D243DA" w14:textId="77777777" w:rsidR="00206752" w:rsidRDefault="00206752" w:rsidP="00206752">
      <w:pPr>
        <w:pStyle w:val="ANNEXtitle"/>
      </w:pPr>
      <w:r>
        <w:lastRenderedPageBreak/>
        <w:br/>
      </w:r>
      <w:bookmarkStart w:id="638" w:name="_Toc326179526"/>
      <w:bookmarkStart w:id="639" w:name="_Toc50137978"/>
      <w:r w:rsidRPr="00430775">
        <w:t xml:space="preserve">ExCB </w:t>
      </w:r>
      <w:r w:rsidRPr="007F49D0">
        <w:t>IECEx0</w:t>
      </w:r>
      <w:r>
        <w:t xml:space="preserve">3 </w:t>
      </w:r>
      <w:bookmarkEnd w:id="638"/>
      <w:r>
        <w:t>i</w:t>
      </w:r>
      <w:r w:rsidRPr="00430775">
        <w:t>ss</w:t>
      </w:r>
      <w:r>
        <w:t>ues and subsequent r</w:t>
      </w:r>
      <w:r w:rsidRPr="00430775">
        <w:t>esponses</w:t>
      </w:r>
      <w:bookmarkEnd w:id="639"/>
    </w:p>
    <w:p w14:paraId="5B81EE3E" w14:textId="77777777" w:rsidR="00206752" w:rsidRDefault="00206752" w:rsidP="00206752">
      <w:pPr>
        <w:rPr>
          <w:sz w:val="22"/>
          <w:szCs w:val="22"/>
        </w:rPr>
      </w:pPr>
      <w:r w:rsidRPr="00B83071">
        <w:rPr>
          <w:sz w:val="22"/>
          <w:szCs w:val="22"/>
        </w:rPr>
        <w:t>The following shows issues raised at the assessment and shown in the first draft of the Ex</w:t>
      </w:r>
      <w:r>
        <w:rPr>
          <w:sz w:val="22"/>
          <w:szCs w:val="22"/>
        </w:rPr>
        <w:t>CB</w:t>
      </w:r>
      <w:r w:rsidRPr="00B83071">
        <w:rPr>
          <w:sz w:val="22"/>
          <w:szCs w:val="22"/>
        </w:rPr>
        <w:t xml:space="preserve"> assessment report, together with subsequent actions.</w:t>
      </w:r>
    </w:p>
    <w:p w14:paraId="229D9784" w14:textId="77777777" w:rsidR="00206752" w:rsidRDefault="00206752" w:rsidP="00206752">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206752" w:rsidRPr="00B83071" w14:paraId="6FADFA65" w14:textId="77777777" w:rsidTr="00336D5D">
        <w:tc>
          <w:tcPr>
            <w:tcW w:w="3371" w:type="dxa"/>
            <w:shd w:val="clear" w:color="auto" w:fill="auto"/>
          </w:tcPr>
          <w:p w14:paraId="12CA7860" w14:textId="77777777" w:rsidR="00206752" w:rsidRPr="00FF52D3" w:rsidRDefault="00206752" w:rsidP="00336D5D">
            <w:pPr>
              <w:pStyle w:val="TABLE-col-heading"/>
            </w:pPr>
            <w:r w:rsidRPr="00FF52D3">
              <w:t>Issues raised in assessment and first draft of report</w:t>
            </w:r>
          </w:p>
        </w:tc>
        <w:tc>
          <w:tcPr>
            <w:tcW w:w="3119" w:type="dxa"/>
            <w:shd w:val="clear" w:color="auto" w:fill="auto"/>
          </w:tcPr>
          <w:p w14:paraId="7C78B10B" w14:textId="77777777" w:rsidR="00206752" w:rsidRPr="00FF52D3" w:rsidRDefault="00206752" w:rsidP="00336D5D">
            <w:pPr>
              <w:pStyle w:val="TABLE-col-heading"/>
            </w:pPr>
            <w:r w:rsidRPr="00FF52D3">
              <w:t>Response  from  &lt;body&gt; on &lt;date&gt; and as shown</w:t>
            </w:r>
          </w:p>
        </w:tc>
        <w:tc>
          <w:tcPr>
            <w:tcW w:w="3008" w:type="dxa"/>
            <w:shd w:val="clear" w:color="auto" w:fill="auto"/>
          </w:tcPr>
          <w:p w14:paraId="3D2CFFB6" w14:textId="77777777" w:rsidR="00206752" w:rsidRPr="00FF52D3" w:rsidRDefault="00206752" w:rsidP="00336D5D">
            <w:pPr>
              <w:pStyle w:val="TABLE-col-heading"/>
            </w:pPr>
            <w:r w:rsidRPr="00FF52D3">
              <w:t>Assessor comments</w:t>
            </w:r>
          </w:p>
          <w:p w14:paraId="025AC7C1" w14:textId="77777777" w:rsidR="00206752" w:rsidRPr="00FF52D3" w:rsidRDefault="00206752" w:rsidP="00336D5D">
            <w:pPr>
              <w:pStyle w:val="TABLE-col-heading"/>
            </w:pPr>
          </w:p>
        </w:tc>
      </w:tr>
      <w:tr w:rsidR="00206752" w:rsidRPr="00B83071" w14:paraId="42161FBB" w14:textId="77777777" w:rsidTr="00336D5D">
        <w:tc>
          <w:tcPr>
            <w:tcW w:w="3371" w:type="dxa"/>
            <w:shd w:val="clear" w:color="auto" w:fill="auto"/>
          </w:tcPr>
          <w:p w14:paraId="006BF93F" w14:textId="77777777" w:rsidR="00206752" w:rsidRPr="00FF52D3" w:rsidRDefault="00206752" w:rsidP="00206752">
            <w:pPr>
              <w:pStyle w:val="TABLE-cell"/>
              <w:numPr>
                <w:ilvl w:val="0"/>
                <w:numId w:val="45"/>
              </w:numPr>
              <w:rPr>
                <w:lang w:val="en-US"/>
              </w:rPr>
            </w:pPr>
          </w:p>
        </w:tc>
        <w:tc>
          <w:tcPr>
            <w:tcW w:w="3119" w:type="dxa"/>
            <w:shd w:val="clear" w:color="auto" w:fill="auto"/>
          </w:tcPr>
          <w:p w14:paraId="4945965D" w14:textId="77777777" w:rsidR="00206752" w:rsidRPr="00FF52D3" w:rsidRDefault="00206752" w:rsidP="00336D5D">
            <w:pPr>
              <w:pStyle w:val="TABLE-cell"/>
              <w:rPr>
                <w:lang w:val="cs-CZ"/>
              </w:rPr>
            </w:pPr>
          </w:p>
        </w:tc>
        <w:tc>
          <w:tcPr>
            <w:tcW w:w="3008" w:type="dxa"/>
            <w:shd w:val="clear" w:color="auto" w:fill="auto"/>
          </w:tcPr>
          <w:p w14:paraId="0DA65BA2" w14:textId="77777777" w:rsidR="00206752" w:rsidRPr="00FF52D3" w:rsidRDefault="00206752" w:rsidP="00336D5D">
            <w:pPr>
              <w:pStyle w:val="TABLE-cell"/>
            </w:pPr>
          </w:p>
        </w:tc>
      </w:tr>
      <w:tr w:rsidR="00206752" w:rsidRPr="00B83071" w14:paraId="646E439B" w14:textId="77777777" w:rsidTr="00336D5D">
        <w:tc>
          <w:tcPr>
            <w:tcW w:w="3371" w:type="dxa"/>
            <w:shd w:val="clear" w:color="auto" w:fill="auto"/>
          </w:tcPr>
          <w:p w14:paraId="65CC2684" w14:textId="77777777" w:rsidR="00206752" w:rsidRPr="00B522BA" w:rsidRDefault="00206752" w:rsidP="00206752">
            <w:pPr>
              <w:pStyle w:val="TABLE-cell"/>
              <w:numPr>
                <w:ilvl w:val="0"/>
                <w:numId w:val="45"/>
              </w:numPr>
            </w:pPr>
          </w:p>
        </w:tc>
        <w:tc>
          <w:tcPr>
            <w:tcW w:w="3119" w:type="dxa"/>
            <w:shd w:val="clear" w:color="auto" w:fill="auto"/>
          </w:tcPr>
          <w:p w14:paraId="63EE9122" w14:textId="77777777" w:rsidR="00206752" w:rsidRPr="00FF52D3" w:rsidRDefault="00206752" w:rsidP="00336D5D">
            <w:pPr>
              <w:pStyle w:val="TABLE-cell"/>
            </w:pPr>
          </w:p>
        </w:tc>
        <w:tc>
          <w:tcPr>
            <w:tcW w:w="3008" w:type="dxa"/>
            <w:shd w:val="clear" w:color="auto" w:fill="auto"/>
          </w:tcPr>
          <w:p w14:paraId="5242B6DE" w14:textId="77777777" w:rsidR="00206752" w:rsidRPr="00FF52D3" w:rsidRDefault="00206752" w:rsidP="00336D5D">
            <w:pPr>
              <w:pStyle w:val="TABLE-cell"/>
            </w:pPr>
            <w:r w:rsidRPr="00FF52D3">
              <w:t xml:space="preserve">. </w:t>
            </w:r>
          </w:p>
        </w:tc>
      </w:tr>
      <w:tr w:rsidR="00206752" w:rsidRPr="00B83071" w14:paraId="7479E7CD" w14:textId="77777777" w:rsidTr="00336D5D">
        <w:tc>
          <w:tcPr>
            <w:tcW w:w="3371" w:type="dxa"/>
            <w:shd w:val="clear" w:color="auto" w:fill="auto"/>
          </w:tcPr>
          <w:p w14:paraId="75246CCB" w14:textId="77777777" w:rsidR="00206752" w:rsidRPr="00B522BA" w:rsidRDefault="00206752" w:rsidP="00206752">
            <w:pPr>
              <w:pStyle w:val="TABLE-cell"/>
              <w:numPr>
                <w:ilvl w:val="0"/>
                <w:numId w:val="45"/>
              </w:numPr>
            </w:pPr>
          </w:p>
        </w:tc>
        <w:tc>
          <w:tcPr>
            <w:tcW w:w="3119" w:type="dxa"/>
            <w:shd w:val="clear" w:color="auto" w:fill="auto"/>
          </w:tcPr>
          <w:p w14:paraId="116E9FA2" w14:textId="77777777" w:rsidR="00206752" w:rsidRPr="00FF52D3" w:rsidRDefault="00206752" w:rsidP="00336D5D">
            <w:pPr>
              <w:pStyle w:val="TABLE-cell"/>
            </w:pPr>
          </w:p>
        </w:tc>
        <w:tc>
          <w:tcPr>
            <w:tcW w:w="3008" w:type="dxa"/>
            <w:shd w:val="clear" w:color="auto" w:fill="auto"/>
          </w:tcPr>
          <w:p w14:paraId="5BEED54E" w14:textId="77777777" w:rsidR="00206752" w:rsidRPr="00FF52D3" w:rsidRDefault="00206752" w:rsidP="00336D5D">
            <w:pPr>
              <w:pStyle w:val="TABLE-cell"/>
            </w:pPr>
          </w:p>
        </w:tc>
      </w:tr>
    </w:tbl>
    <w:p w14:paraId="03BE94D8" w14:textId="77777777" w:rsidR="006C0CC4" w:rsidRPr="006C0CC4" w:rsidRDefault="006C0CC4">
      <w:pPr>
        <w:pStyle w:val="ANNEXtitle"/>
        <w:rPr>
          <w:ins w:id="640" w:author="Jim Munro" w:date="2020-09-04T18:51:00Z"/>
          <w:b w:val="0"/>
          <w:bCs w:val="0"/>
        </w:rPr>
        <w:pPrChange w:id="641" w:author="Jim Munro" w:date="2020-09-04T18:51:00Z">
          <w:pPr>
            <w:pageBreakBefore/>
            <w:snapToGrid w:val="0"/>
            <w:spacing w:after="200"/>
            <w:ind w:firstLine="510"/>
            <w:jc w:val="center"/>
            <w:outlineLvl w:val="0"/>
          </w:pPr>
        </w:pPrChange>
      </w:pPr>
      <w:ins w:id="642" w:author="Jim Munro" w:date="2020-09-04T18:51:00Z">
        <w:r>
          <w:lastRenderedPageBreak/>
          <w:br/>
        </w:r>
        <w:bookmarkStart w:id="643" w:name="_Toc50137979"/>
        <w:r w:rsidRPr="00561F0B">
          <w:t>ExCB IECEx0</w:t>
        </w:r>
        <w:r w:rsidRPr="00CF120D">
          <w:t>4</w:t>
        </w:r>
        <w:r w:rsidRPr="004A5B1A">
          <w:t xml:space="preserve"> i</w:t>
        </w:r>
        <w:r w:rsidRPr="006C0CC4">
          <w:t>ssues and subsequent responses</w:t>
        </w:r>
        <w:bookmarkEnd w:id="643"/>
      </w:ins>
    </w:p>
    <w:p w14:paraId="4160CF34" w14:textId="77777777" w:rsidR="006C0CC4" w:rsidRPr="006C0CC4" w:rsidRDefault="006C0CC4" w:rsidP="006C0CC4">
      <w:pPr>
        <w:rPr>
          <w:ins w:id="644" w:author="Jim Munro" w:date="2020-09-04T18:51:00Z"/>
          <w:sz w:val="22"/>
          <w:szCs w:val="22"/>
        </w:rPr>
      </w:pPr>
      <w:ins w:id="645" w:author="Jim Munro" w:date="2020-09-04T18:51:00Z">
        <w:r w:rsidRPr="006C0CC4">
          <w:rPr>
            <w:sz w:val="22"/>
            <w:szCs w:val="22"/>
          </w:rPr>
          <w:t>The following shows issues raised at the assessment and shown in the first draft of the ExCB assessment report, together with subsequent actions.</w:t>
        </w:r>
      </w:ins>
    </w:p>
    <w:p w14:paraId="39F9C23A" w14:textId="77777777" w:rsidR="006C0CC4" w:rsidRPr="006C0CC4" w:rsidRDefault="006C0CC4" w:rsidP="006C0CC4">
      <w:pPr>
        <w:rPr>
          <w:ins w:id="646" w:author="Jim Munro" w:date="2020-09-04T18:51:00Z"/>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6C0CC4" w:rsidRPr="006C0CC4" w14:paraId="758AFEF9" w14:textId="77777777" w:rsidTr="00561F0B">
        <w:trPr>
          <w:ins w:id="647" w:author="Jim Munro" w:date="2020-09-04T18:51:00Z"/>
        </w:trPr>
        <w:tc>
          <w:tcPr>
            <w:tcW w:w="3371" w:type="dxa"/>
            <w:shd w:val="clear" w:color="auto" w:fill="auto"/>
          </w:tcPr>
          <w:p w14:paraId="3D9CF7B9" w14:textId="77777777" w:rsidR="006C0CC4" w:rsidRPr="006C0CC4" w:rsidRDefault="006C0CC4" w:rsidP="006C0CC4">
            <w:pPr>
              <w:keepNext/>
              <w:snapToGrid w:val="0"/>
              <w:spacing w:before="60" w:after="60"/>
              <w:jc w:val="center"/>
              <w:rPr>
                <w:ins w:id="648" w:author="Jim Munro" w:date="2020-09-04T18:51:00Z"/>
                <w:b/>
                <w:bCs/>
                <w:sz w:val="16"/>
                <w:szCs w:val="16"/>
              </w:rPr>
            </w:pPr>
            <w:ins w:id="649" w:author="Jim Munro" w:date="2020-09-04T18:51:00Z">
              <w:r w:rsidRPr="006C0CC4">
                <w:rPr>
                  <w:b/>
                  <w:bCs/>
                  <w:sz w:val="16"/>
                  <w:szCs w:val="16"/>
                </w:rPr>
                <w:t>Issues raised in assessment and first draft of report</w:t>
              </w:r>
            </w:ins>
          </w:p>
        </w:tc>
        <w:tc>
          <w:tcPr>
            <w:tcW w:w="3119" w:type="dxa"/>
            <w:shd w:val="clear" w:color="auto" w:fill="auto"/>
          </w:tcPr>
          <w:p w14:paraId="49D84714" w14:textId="77777777" w:rsidR="006C0CC4" w:rsidRPr="006C0CC4" w:rsidRDefault="006C0CC4" w:rsidP="006C0CC4">
            <w:pPr>
              <w:keepNext/>
              <w:snapToGrid w:val="0"/>
              <w:spacing w:before="60" w:after="60"/>
              <w:jc w:val="center"/>
              <w:rPr>
                <w:ins w:id="650" w:author="Jim Munro" w:date="2020-09-04T18:51:00Z"/>
                <w:b/>
                <w:bCs/>
                <w:sz w:val="16"/>
                <w:szCs w:val="16"/>
              </w:rPr>
            </w:pPr>
            <w:ins w:id="651" w:author="Jim Munro" w:date="2020-09-04T18:51:00Z">
              <w:r w:rsidRPr="006C0CC4">
                <w:rPr>
                  <w:b/>
                  <w:bCs/>
                  <w:sz w:val="16"/>
                  <w:szCs w:val="16"/>
                </w:rPr>
                <w:t>Response  from  &lt;body&gt; on &lt;date&gt; and as shown</w:t>
              </w:r>
            </w:ins>
          </w:p>
        </w:tc>
        <w:tc>
          <w:tcPr>
            <w:tcW w:w="3008" w:type="dxa"/>
            <w:shd w:val="clear" w:color="auto" w:fill="auto"/>
          </w:tcPr>
          <w:p w14:paraId="092BA010" w14:textId="77777777" w:rsidR="006C0CC4" w:rsidRPr="006C0CC4" w:rsidRDefault="006C0CC4" w:rsidP="006C0CC4">
            <w:pPr>
              <w:keepNext/>
              <w:snapToGrid w:val="0"/>
              <w:spacing w:before="60" w:after="60"/>
              <w:jc w:val="center"/>
              <w:rPr>
                <w:ins w:id="652" w:author="Jim Munro" w:date="2020-09-04T18:51:00Z"/>
                <w:b/>
                <w:bCs/>
                <w:sz w:val="16"/>
                <w:szCs w:val="16"/>
              </w:rPr>
            </w:pPr>
            <w:ins w:id="653" w:author="Jim Munro" w:date="2020-09-04T18:51:00Z">
              <w:r w:rsidRPr="006C0CC4">
                <w:rPr>
                  <w:b/>
                  <w:bCs/>
                  <w:sz w:val="16"/>
                  <w:szCs w:val="16"/>
                </w:rPr>
                <w:t>Assessor comments</w:t>
              </w:r>
            </w:ins>
          </w:p>
          <w:p w14:paraId="69A83876" w14:textId="77777777" w:rsidR="006C0CC4" w:rsidRPr="006C0CC4" w:rsidRDefault="006C0CC4" w:rsidP="006C0CC4">
            <w:pPr>
              <w:keepNext/>
              <w:snapToGrid w:val="0"/>
              <w:spacing w:before="60" w:after="60"/>
              <w:jc w:val="center"/>
              <w:rPr>
                <w:ins w:id="654" w:author="Jim Munro" w:date="2020-09-04T18:51:00Z"/>
                <w:b/>
                <w:bCs/>
                <w:sz w:val="16"/>
                <w:szCs w:val="16"/>
              </w:rPr>
            </w:pPr>
          </w:p>
        </w:tc>
      </w:tr>
      <w:tr w:rsidR="006C0CC4" w:rsidRPr="006C0CC4" w14:paraId="32A22A32" w14:textId="77777777" w:rsidTr="00561F0B">
        <w:trPr>
          <w:ins w:id="655" w:author="Jim Munro" w:date="2020-09-04T18:51:00Z"/>
        </w:trPr>
        <w:tc>
          <w:tcPr>
            <w:tcW w:w="3371" w:type="dxa"/>
            <w:shd w:val="clear" w:color="auto" w:fill="auto"/>
          </w:tcPr>
          <w:p w14:paraId="70649D2D" w14:textId="77777777" w:rsidR="006C0CC4" w:rsidRPr="006C0CC4" w:rsidRDefault="006C0CC4" w:rsidP="006C0CC4">
            <w:pPr>
              <w:numPr>
                <w:ilvl w:val="0"/>
                <w:numId w:val="45"/>
              </w:numPr>
              <w:snapToGrid w:val="0"/>
              <w:spacing w:before="60" w:after="60"/>
              <w:jc w:val="left"/>
              <w:rPr>
                <w:ins w:id="656" w:author="Jim Munro" w:date="2020-09-04T18:51:00Z"/>
                <w:bCs/>
                <w:sz w:val="16"/>
                <w:lang w:val="en-US"/>
              </w:rPr>
            </w:pPr>
          </w:p>
        </w:tc>
        <w:tc>
          <w:tcPr>
            <w:tcW w:w="3119" w:type="dxa"/>
            <w:shd w:val="clear" w:color="auto" w:fill="auto"/>
          </w:tcPr>
          <w:p w14:paraId="5EEEB7F7" w14:textId="77777777" w:rsidR="006C0CC4" w:rsidRPr="006C0CC4" w:rsidRDefault="006C0CC4" w:rsidP="006C0CC4">
            <w:pPr>
              <w:snapToGrid w:val="0"/>
              <w:spacing w:before="60" w:after="60"/>
              <w:jc w:val="left"/>
              <w:rPr>
                <w:ins w:id="657" w:author="Jim Munro" w:date="2020-09-04T18:51:00Z"/>
                <w:bCs/>
                <w:sz w:val="16"/>
                <w:lang w:val="cs-CZ"/>
              </w:rPr>
            </w:pPr>
          </w:p>
        </w:tc>
        <w:tc>
          <w:tcPr>
            <w:tcW w:w="3008" w:type="dxa"/>
            <w:shd w:val="clear" w:color="auto" w:fill="auto"/>
          </w:tcPr>
          <w:p w14:paraId="071458DF" w14:textId="77777777" w:rsidR="006C0CC4" w:rsidRPr="006C0CC4" w:rsidRDefault="006C0CC4" w:rsidP="006C0CC4">
            <w:pPr>
              <w:snapToGrid w:val="0"/>
              <w:spacing w:before="60" w:after="60"/>
              <w:jc w:val="left"/>
              <w:rPr>
                <w:ins w:id="658" w:author="Jim Munro" w:date="2020-09-04T18:51:00Z"/>
                <w:bCs/>
                <w:sz w:val="16"/>
              </w:rPr>
            </w:pPr>
          </w:p>
        </w:tc>
      </w:tr>
      <w:tr w:rsidR="006C0CC4" w:rsidRPr="006C0CC4" w14:paraId="431237CB" w14:textId="77777777" w:rsidTr="00561F0B">
        <w:trPr>
          <w:ins w:id="659" w:author="Jim Munro" w:date="2020-09-04T18:51:00Z"/>
        </w:trPr>
        <w:tc>
          <w:tcPr>
            <w:tcW w:w="3371" w:type="dxa"/>
            <w:shd w:val="clear" w:color="auto" w:fill="auto"/>
          </w:tcPr>
          <w:p w14:paraId="12398913" w14:textId="77777777" w:rsidR="006C0CC4" w:rsidRPr="006C0CC4" w:rsidRDefault="006C0CC4" w:rsidP="006C0CC4">
            <w:pPr>
              <w:numPr>
                <w:ilvl w:val="0"/>
                <w:numId w:val="45"/>
              </w:numPr>
              <w:snapToGrid w:val="0"/>
              <w:spacing w:before="60" w:after="60"/>
              <w:jc w:val="left"/>
              <w:rPr>
                <w:ins w:id="660" w:author="Jim Munro" w:date="2020-09-04T18:51:00Z"/>
                <w:bCs/>
                <w:sz w:val="16"/>
              </w:rPr>
            </w:pPr>
          </w:p>
        </w:tc>
        <w:tc>
          <w:tcPr>
            <w:tcW w:w="3119" w:type="dxa"/>
            <w:shd w:val="clear" w:color="auto" w:fill="auto"/>
          </w:tcPr>
          <w:p w14:paraId="444C4743" w14:textId="77777777" w:rsidR="006C0CC4" w:rsidRPr="006C0CC4" w:rsidRDefault="006C0CC4" w:rsidP="006C0CC4">
            <w:pPr>
              <w:snapToGrid w:val="0"/>
              <w:spacing w:before="60" w:after="60"/>
              <w:jc w:val="left"/>
              <w:rPr>
                <w:ins w:id="661" w:author="Jim Munro" w:date="2020-09-04T18:51:00Z"/>
                <w:bCs/>
                <w:sz w:val="16"/>
              </w:rPr>
            </w:pPr>
          </w:p>
        </w:tc>
        <w:tc>
          <w:tcPr>
            <w:tcW w:w="3008" w:type="dxa"/>
            <w:shd w:val="clear" w:color="auto" w:fill="auto"/>
          </w:tcPr>
          <w:p w14:paraId="3D56B95F" w14:textId="77777777" w:rsidR="006C0CC4" w:rsidRPr="006C0CC4" w:rsidRDefault="006C0CC4" w:rsidP="006C0CC4">
            <w:pPr>
              <w:snapToGrid w:val="0"/>
              <w:spacing w:before="60" w:after="60"/>
              <w:jc w:val="left"/>
              <w:rPr>
                <w:ins w:id="662" w:author="Jim Munro" w:date="2020-09-04T18:51:00Z"/>
                <w:bCs/>
                <w:sz w:val="16"/>
              </w:rPr>
            </w:pPr>
            <w:ins w:id="663" w:author="Jim Munro" w:date="2020-09-04T18:51:00Z">
              <w:r w:rsidRPr="006C0CC4">
                <w:rPr>
                  <w:bCs/>
                  <w:sz w:val="16"/>
                </w:rPr>
                <w:t xml:space="preserve">. </w:t>
              </w:r>
            </w:ins>
          </w:p>
        </w:tc>
      </w:tr>
      <w:tr w:rsidR="006C0CC4" w:rsidRPr="006C0CC4" w14:paraId="04D975DF" w14:textId="77777777" w:rsidTr="00561F0B">
        <w:trPr>
          <w:ins w:id="664" w:author="Jim Munro" w:date="2020-09-04T18:51:00Z"/>
        </w:trPr>
        <w:tc>
          <w:tcPr>
            <w:tcW w:w="3371" w:type="dxa"/>
            <w:shd w:val="clear" w:color="auto" w:fill="auto"/>
          </w:tcPr>
          <w:p w14:paraId="2CF34F1F" w14:textId="77777777" w:rsidR="006C0CC4" w:rsidRPr="006C0CC4" w:rsidRDefault="006C0CC4" w:rsidP="006C0CC4">
            <w:pPr>
              <w:numPr>
                <w:ilvl w:val="0"/>
                <w:numId w:val="45"/>
              </w:numPr>
              <w:snapToGrid w:val="0"/>
              <w:spacing w:before="60" w:after="60"/>
              <w:jc w:val="left"/>
              <w:rPr>
                <w:ins w:id="665" w:author="Jim Munro" w:date="2020-09-04T18:51:00Z"/>
                <w:bCs/>
                <w:sz w:val="16"/>
              </w:rPr>
            </w:pPr>
          </w:p>
        </w:tc>
        <w:tc>
          <w:tcPr>
            <w:tcW w:w="3119" w:type="dxa"/>
            <w:shd w:val="clear" w:color="auto" w:fill="auto"/>
          </w:tcPr>
          <w:p w14:paraId="0D2F3314" w14:textId="77777777" w:rsidR="006C0CC4" w:rsidRPr="006C0CC4" w:rsidRDefault="006C0CC4" w:rsidP="006C0CC4">
            <w:pPr>
              <w:snapToGrid w:val="0"/>
              <w:spacing w:before="60" w:after="60"/>
              <w:jc w:val="left"/>
              <w:rPr>
                <w:ins w:id="666" w:author="Jim Munro" w:date="2020-09-04T18:51:00Z"/>
                <w:bCs/>
                <w:sz w:val="16"/>
              </w:rPr>
            </w:pPr>
          </w:p>
        </w:tc>
        <w:tc>
          <w:tcPr>
            <w:tcW w:w="3008" w:type="dxa"/>
            <w:shd w:val="clear" w:color="auto" w:fill="auto"/>
          </w:tcPr>
          <w:p w14:paraId="66C73F6F" w14:textId="77777777" w:rsidR="006C0CC4" w:rsidRPr="006C0CC4" w:rsidRDefault="006C0CC4" w:rsidP="006C0CC4">
            <w:pPr>
              <w:snapToGrid w:val="0"/>
              <w:spacing w:before="60" w:after="60"/>
              <w:jc w:val="left"/>
              <w:rPr>
                <w:ins w:id="667" w:author="Jim Munro" w:date="2020-09-04T18:51:00Z"/>
                <w:bCs/>
                <w:sz w:val="16"/>
              </w:rPr>
            </w:pPr>
          </w:p>
        </w:tc>
      </w:tr>
    </w:tbl>
    <w:p w14:paraId="258B98BF" w14:textId="77777777" w:rsidR="006C0CC4" w:rsidRPr="00561F0B" w:rsidRDefault="006C0CC4">
      <w:pPr>
        <w:pStyle w:val="ANNEX-heading1"/>
        <w:numPr>
          <w:ilvl w:val="0"/>
          <w:numId w:val="0"/>
        </w:numPr>
        <w:ind w:left="680"/>
        <w:rPr>
          <w:ins w:id="668" w:author="Jim Munro" w:date="2020-09-04T18:50:00Z"/>
        </w:rPr>
        <w:pPrChange w:id="669" w:author="Jim Munro" w:date="2020-09-04T18:51:00Z">
          <w:pPr>
            <w:pStyle w:val="ANNEXtitle"/>
          </w:pPr>
        </w:pPrChange>
      </w:pPr>
    </w:p>
    <w:p w14:paraId="776F9BB8" w14:textId="77777777" w:rsidR="00206752" w:rsidRDefault="00B71DB3" w:rsidP="004177FD">
      <w:pPr>
        <w:pStyle w:val="ANNEXtitle"/>
        <w:rPr>
          <w:ins w:id="670" w:author="Jim Munro" w:date="2020-08-24T09:45:00Z"/>
        </w:rPr>
      </w:pPr>
      <w:ins w:id="671" w:author="Jim Munro" w:date="2020-08-24T09:44:00Z">
        <w:r>
          <w:lastRenderedPageBreak/>
          <w:br/>
        </w:r>
        <w:bookmarkStart w:id="672" w:name="_Toc50137980"/>
        <w:r w:rsidRPr="00B71DB3">
          <w:t>ExCB IECEx0</w:t>
        </w:r>
        <w:r>
          <w:t>5</w:t>
        </w:r>
        <w:r w:rsidRPr="00B71DB3">
          <w:t xml:space="preserve"> issues and subsequent responses</w:t>
        </w:r>
      </w:ins>
      <w:bookmarkEnd w:id="672"/>
    </w:p>
    <w:p w14:paraId="0FB5D4DD" w14:textId="77777777" w:rsidR="002F3683" w:rsidRDefault="002F3683" w:rsidP="002F3683">
      <w:pPr>
        <w:rPr>
          <w:ins w:id="673" w:author="Jim Munro" w:date="2020-08-24T09:46:00Z"/>
          <w:sz w:val="22"/>
          <w:szCs w:val="22"/>
        </w:rPr>
      </w:pPr>
      <w:ins w:id="674" w:author="Jim Munro" w:date="2020-08-24T09:46:00Z">
        <w:r w:rsidRPr="00B83071">
          <w:rPr>
            <w:sz w:val="22"/>
            <w:szCs w:val="22"/>
          </w:rPr>
          <w:t>The following shows issues raised at the assessment and shown in the first draft of the Ex</w:t>
        </w:r>
        <w:r>
          <w:rPr>
            <w:sz w:val="22"/>
            <w:szCs w:val="22"/>
          </w:rPr>
          <w:t>CB</w:t>
        </w:r>
        <w:r w:rsidRPr="00B83071">
          <w:rPr>
            <w:sz w:val="22"/>
            <w:szCs w:val="22"/>
          </w:rPr>
          <w:t xml:space="preserve"> assessment report, together with subsequent actions.</w:t>
        </w:r>
      </w:ins>
    </w:p>
    <w:p w14:paraId="4DB3CEDE" w14:textId="77777777" w:rsidR="002F3683" w:rsidRDefault="002F3683" w:rsidP="002F3683">
      <w:pPr>
        <w:rPr>
          <w:ins w:id="675" w:author="Jim Munro" w:date="2020-08-24T09:46:00Z"/>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2F3683" w:rsidRPr="00B83071" w14:paraId="269E0337" w14:textId="77777777" w:rsidTr="0092320F">
        <w:trPr>
          <w:ins w:id="676" w:author="Jim Munro" w:date="2020-08-24T09:46:00Z"/>
        </w:trPr>
        <w:tc>
          <w:tcPr>
            <w:tcW w:w="3371" w:type="dxa"/>
            <w:shd w:val="clear" w:color="auto" w:fill="auto"/>
          </w:tcPr>
          <w:p w14:paraId="0613F76A" w14:textId="77777777" w:rsidR="002F3683" w:rsidRPr="00FF52D3" w:rsidRDefault="002F3683" w:rsidP="0092320F">
            <w:pPr>
              <w:pStyle w:val="TABLE-col-heading"/>
              <w:rPr>
                <w:ins w:id="677" w:author="Jim Munro" w:date="2020-08-24T09:46:00Z"/>
              </w:rPr>
            </w:pPr>
            <w:ins w:id="678" w:author="Jim Munro" w:date="2020-08-24T09:46:00Z">
              <w:r w:rsidRPr="00FF52D3">
                <w:t>Issues raised in assessment and first draft of report</w:t>
              </w:r>
            </w:ins>
          </w:p>
        </w:tc>
        <w:tc>
          <w:tcPr>
            <w:tcW w:w="3119" w:type="dxa"/>
            <w:shd w:val="clear" w:color="auto" w:fill="auto"/>
          </w:tcPr>
          <w:p w14:paraId="47074C0A" w14:textId="77777777" w:rsidR="002F3683" w:rsidRPr="00FF52D3" w:rsidRDefault="002F3683" w:rsidP="0092320F">
            <w:pPr>
              <w:pStyle w:val="TABLE-col-heading"/>
              <w:rPr>
                <w:ins w:id="679" w:author="Jim Munro" w:date="2020-08-24T09:46:00Z"/>
              </w:rPr>
            </w:pPr>
            <w:ins w:id="680" w:author="Jim Munro" w:date="2020-08-24T09:46:00Z">
              <w:r w:rsidRPr="00FF52D3">
                <w:t>Response  from  &lt;body&gt; on &lt;date&gt; and as shown</w:t>
              </w:r>
            </w:ins>
          </w:p>
        </w:tc>
        <w:tc>
          <w:tcPr>
            <w:tcW w:w="3008" w:type="dxa"/>
            <w:shd w:val="clear" w:color="auto" w:fill="auto"/>
          </w:tcPr>
          <w:p w14:paraId="7DFCEDC0" w14:textId="77777777" w:rsidR="002F3683" w:rsidRPr="00FF52D3" w:rsidRDefault="002F3683" w:rsidP="0092320F">
            <w:pPr>
              <w:pStyle w:val="TABLE-col-heading"/>
              <w:rPr>
                <w:ins w:id="681" w:author="Jim Munro" w:date="2020-08-24T09:46:00Z"/>
              </w:rPr>
            </w:pPr>
            <w:ins w:id="682" w:author="Jim Munro" w:date="2020-08-24T09:46:00Z">
              <w:r w:rsidRPr="00FF52D3">
                <w:t>Assessor comments</w:t>
              </w:r>
            </w:ins>
          </w:p>
          <w:p w14:paraId="6B39E1F2" w14:textId="77777777" w:rsidR="002F3683" w:rsidRPr="00FF52D3" w:rsidRDefault="002F3683" w:rsidP="0092320F">
            <w:pPr>
              <w:pStyle w:val="TABLE-col-heading"/>
              <w:rPr>
                <w:ins w:id="683" w:author="Jim Munro" w:date="2020-08-24T09:46:00Z"/>
              </w:rPr>
            </w:pPr>
          </w:p>
        </w:tc>
      </w:tr>
      <w:tr w:rsidR="002F3683" w:rsidRPr="00B83071" w14:paraId="796A28B9" w14:textId="77777777" w:rsidTr="0092320F">
        <w:trPr>
          <w:ins w:id="684" w:author="Jim Munro" w:date="2020-08-24T09:46:00Z"/>
        </w:trPr>
        <w:tc>
          <w:tcPr>
            <w:tcW w:w="3371" w:type="dxa"/>
            <w:shd w:val="clear" w:color="auto" w:fill="auto"/>
          </w:tcPr>
          <w:p w14:paraId="16EE2A07" w14:textId="77777777" w:rsidR="002F3683" w:rsidRPr="00FF52D3" w:rsidRDefault="002F3683">
            <w:pPr>
              <w:pStyle w:val="TABLE-cell"/>
              <w:numPr>
                <w:ilvl w:val="0"/>
                <w:numId w:val="50"/>
              </w:numPr>
              <w:rPr>
                <w:ins w:id="685" w:author="Jim Munro" w:date="2020-08-24T09:46:00Z"/>
                <w:lang w:val="en-US"/>
              </w:rPr>
              <w:pPrChange w:id="686" w:author="Holdredge, Katy A" w:date="2020-08-24T15:06:00Z">
                <w:pPr>
                  <w:pStyle w:val="TABLE-cell"/>
                  <w:numPr>
                    <w:numId w:val="45"/>
                  </w:numPr>
                  <w:ind w:left="360" w:hanging="360"/>
                </w:pPr>
              </w:pPrChange>
            </w:pPr>
          </w:p>
        </w:tc>
        <w:tc>
          <w:tcPr>
            <w:tcW w:w="3119" w:type="dxa"/>
            <w:shd w:val="clear" w:color="auto" w:fill="auto"/>
          </w:tcPr>
          <w:p w14:paraId="49CF083D" w14:textId="77777777" w:rsidR="002F3683" w:rsidRPr="00FF52D3" w:rsidRDefault="002F3683" w:rsidP="0092320F">
            <w:pPr>
              <w:pStyle w:val="TABLE-cell"/>
              <w:rPr>
                <w:ins w:id="687" w:author="Jim Munro" w:date="2020-08-24T09:46:00Z"/>
                <w:lang w:val="cs-CZ"/>
              </w:rPr>
            </w:pPr>
          </w:p>
        </w:tc>
        <w:tc>
          <w:tcPr>
            <w:tcW w:w="3008" w:type="dxa"/>
            <w:shd w:val="clear" w:color="auto" w:fill="auto"/>
          </w:tcPr>
          <w:p w14:paraId="267BE0C2" w14:textId="77777777" w:rsidR="002F3683" w:rsidRPr="00FF52D3" w:rsidRDefault="002F3683" w:rsidP="0092320F">
            <w:pPr>
              <w:pStyle w:val="TABLE-cell"/>
              <w:rPr>
                <w:ins w:id="688" w:author="Jim Munro" w:date="2020-08-24T09:46:00Z"/>
              </w:rPr>
            </w:pPr>
          </w:p>
        </w:tc>
      </w:tr>
      <w:tr w:rsidR="002F3683" w:rsidRPr="00B83071" w14:paraId="714AE150" w14:textId="77777777" w:rsidTr="0092320F">
        <w:trPr>
          <w:ins w:id="689" w:author="Jim Munro" w:date="2020-08-24T09:46:00Z"/>
        </w:trPr>
        <w:tc>
          <w:tcPr>
            <w:tcW w:w="3371" w:type="dxa"/>
            <w:shd w:val="clear" w:color="auto" w:fill="auto"/>
          </w:tcPr>
          <w:p w14:paraId="78A92E86" w14:textId="77777777" w:rsidR="002F3683" w:rsidRPr="00B522BA" w:rsidRDefault="002F3683">
            <w:pPr>
              <w:pStyle w:val="TABLE-cell"/>
              <w:numPr>
                <w:ilvl w:val="0"/>
                <w:numId w:val="50"/>
              </w:numPr>
              <w:rPr>
                <w:ins w:id="690" w:author="Jim Munro" w:date="2020-08-24T09:46:00Z"/>
              </w:rPr>
              <w:pPrChange w:id="691" w:author="Holdredge, Katy A" w:date="2020-08-24T15:06:00Z">
                <w:pPr>
                  <w:pStyle w:val="TABLE-cell"/>
                  <w:numPr>
                    <w:numId w:val="45"/>
                  </w:numPr>
                  <w:ind w:left="360" w:hanging="360"/>
                </w:pPr>
              </w:pPrChange>
            </w:pPr>
          </w:p>
        </w:tc>
        <w:tc>
          <w:tcPr>
            <w:tcW w:w="3119" w:type="dxa"/>
            <w:shd w:val="clear" w:color="auto" w:fill="auto"/>
          </w:tcPr>
          <w:p w14:paraId="0D6ACB7C" w14:textId="77777777" w:rsidR="002F3683" w:rsidRPr="00FF52D3" w:rsidRDefault="002F3683" w:rsidP="0092320F">
            <w:pPr>
              <w:pStyle w:val="TABLE-cell"/>
              <w:rPr>
                <w:ins w:id="692" w:author="Jim Munro" w:date="2020-08-24T09:46:00Z"/>
              </w:rPr>
            </w:pPr>
          </w:p>
        </w:tc>
        <w:tc>
          <w:tcPr>
            <w:tcW w:w="3008" w:type="dxa"/>
            <w:shd w:val="clear" w:color="auto" w:fill="auto"/>
          </w:tcPr>
          <w:p w14:paraId="550D10D0" w14:textId="77777777" w:rsidR="002F3683" w:rsidRPr="00FF52D3" w:rsidRDefault="002F3683" w:rsidP="0092320F">
            <w:pPr>
              <w:pStyle w:val="TABLE-cell"/>
              <w:rPr>
                <w:ins w:id="693" w:author="Jim Munro" w:date="2020-08-24T09:46:00Z"/>
              </w:rPr>
            </w:pPr>
            <w:ins w:id="694" w:author="Jim Munro" w:date="2020-08-24T09:46:00Z">
              <w:r w:rsidRPr="00FF52D3">
                <w:t xml:space="preserve">. </w:t>
              </w:r>
            </w:ins>
          </w:p>
        </w:tc>
      </w:tr>
      <w:tr w:rsidR="002F3683" w:rsidRPr="00B83071" w14:paraId="4ED52659" w14:textId="77777777" w:rsidTr="0092320F">
        <w:trPr>
          <w:ins w:id="695" w:author="Jim Munro" w:date="2020-08-24T09:46:00Z"/>
        </w:trPr>
        <w:tc>
          <w:tcPr>
            <w:tcW w:w="3371" w:type="dxa"/>
            <w:shd w:val="clear" w:color="auto" w:fill="auto"/>
          </w:tcPr>
          <w:p w14:paraId="60B2AD86" w14:textId="77777777" w:rsidR="002F3683" w:rsidRPr="00B522BA" w:rsidRDefault="002F3683">
            <w:pPr>
              <w:pStyle w:val="TABLE-cell"/>
              <w:numPr>
                <w:ilvl w:val="0"/>
                <w:numId w:val="50"/>
              </w:numPr>
              <w:rPr>
                <w:ins w:id="696" w:author="Jim Munro" w:date="2020-08-24T09:46:00Z"/>
              </w:rPr>
              <w:pPrChange w:id="697" w:author="Holdredge, Katy A" w:date="2020-08-24T15:06:00Z">
                <w:pPr>
                  <w:pStyle w:val="TABLE-cell"/>
                  <w:numPr>
                    <w:numId w:val="45"/>
                  </w:numPr>
                  <w:ind w:left="360" w:hanging="360"/>
                </w:pPr>
              </w:pPrChange>
            </w:pPr>
          </w:p>
        </w:tc>
        <w:tc>
          <w:tcPr>
            <w:tcW w:w="3119" w:type="dxa"/>
            <w:shd w:val="clear" w:color="auto" w:fill="auto"/>
          </w:tcPr>
          <w:p w14:paraId="41B7EA6F" w14:textId="77777777" w:rsidR="002F3683" w:rsidRPr="00FF52D3" w:rsidRDefault="002F3683" w:rsidP="0092320F">
            <w:pPr>
              <w:pStyle w:val="TABLE-cell"/>
              <w:rPr>
                <w:ins w:id="698" w:author="Jim Munro" w:date="2020-08-24T09:46:00Z"/>
              </w:rPr>
            </w:pPr>
          </w:p>
        </w:tc>
        <w:tc>
          <w:tcPr>
            <w:tcW w:w="3008" w:type="dxa"/>
            <w:shd w:val="clear" w:color="auto" w:fill="auto"/>
          </w:tcPr>
          <w:p w14:paraId="47A98EB9" w14:textId="77777777" w:rsidR="002F3683" w:rsidRPr="00FF52D3" w:rsidRDefault="002F3683" w:rsidP="0092320F">
            <w:pPr>
              <w:pStyle w:val="TABLE-cell"/>
              <w:rPr>
                <w:ins w:id="699" w:author="Jim Munro" w:date="2020-08-24T09:46:00Z"/>
              </w:rPr>
            </w:pPr>
          </w:p>
        </w:tc>
      </w:tr>
    </w:tbl>
    <w:p w14:paraId="622D07AF" w14:textId="77777777" w:rsidR="002F3683" w:rsidRPr="002F3683" w:rsidRDefault="002F3683" w:rsidP="002F3683">
      <w:pPr>
        <w:pStyle w:val="PARAGRAPH"/>
      </w:pPr>
    </w:p>
    <w:p w14:paraId="748CBF3B" w14:textId="77777777" w:rsidR="00206752" w:rsidRDefault="00206752" w:rsidP="00206752">
      <w:pPr>
        <w:pStyle w:val="ANNEXtitle"/>
      </w:pPr>
      <w:r>
        <w:lastRenderedPageBreak/>
        <w:br/>
      </w:r>
      <w:bookmarkStart w:id="700" w:name="_Toc50137981"/>
      <w:r>
        <w:t>Assessor notes – Assessor 1</w:t>
      </w:r>
      <w:bookmarkEnd w:id="700"/>
    </w:p>
    <w:p w14:paraId="56912189" w14:textId="77777777" w:rsidR="00206752" w:rsidRPr="00E34D97" w:rsidRDefault="00206752" w:rsidP="00206752">
      <w:pPr>
        <w:pStyle w:val="PARAGRAPH"/>
      </w:pPr>
    </w:p>
    <w:p w14:paraId="18C05C37" w14:textId="77777777" w:rsidR="00206752" w:rsidRDefault="00206752" w:rsidP="00206752">
      <w:pPr>
        <w:pStyle w:val="PARAGRAPH"/>
      </w:pPr>
    </w:p>
    <w:p w14:paraId="269E5C7C" w14:textId="77777777" w:rsidR="00206752" w:rsidRDefault="00206752" w:rsidP="00206752">
      <w:pPr>
        <w:pStyle w:val="ANNEXtitle"/>
      </w:pPr>
      <w:r>
        <w:lastRenderedPageBreak/>
        <w:br/>
      </w:r>
      <w:bookmarkStart w:id="701" w:name="_Toc50137982"/>
      <w:r>
        <w:t>Assessor notes – Assessor 2</w:t>
      </w:r>
      <w:bookmarkEnd w:id="701"/>
    </w:p>
    <w:p w14:paraId="244EC4DC" w14:textId="77777777" w:rsidR="00206752" w:rsidRPr="00E34D97" w:rsidRDefault="00206752" w:rsidP="00206752">
      <w:pPr>
        <w:pStyle w:val="PARAGRAPH"/>
      </w:pPr>
    </w:p>
    <w:p w14:paraId="7CE2EE28" w14:textId="77777777" w:rsidR="00206752" w:rsidRDefault="00206752" w:rsidP="00206752">
      <w:pPr>
        <w:pStyle w:val="PARAGRAPH"/>
        <w:rPr>
          <w:sz w:val="24"/>
          <w:szCs w:val="24"/>
        </w:rPr>
      </w:pPr>
    </w:p>
    <w:p w14:paraId="28D76440" w14:textId="77777777" w:rsidR="00206752" w:rsidRDefault="00206752" w:rsidP="00206752">
      <w:pPr>
        <w:pStyle w:val="ANNEXtitle"/>
      </w:pPr>
      <w:r>
        <w:lastRenderedPageBreak/>
        <w:br/>
      </w:r>
      <w:bookmarkStart w:id="702" w:name="_Toc50137983"/>
      <w:r>
        <w:t>Assessor notes – Assessor 3</w:t>
      </w:r>
      <w:bookmarkEnd w:id="702"/>
    </w:p>
    <w:p w14:paraId="6A2DBE7E" w14:textId="77777777" w:rsidR="00206752" w:rsidRPr="00E34D97" w:rsidRDefault="00206752" w:rsidP="00206752">
      <w:pPr>
        <w:pStyle w:val="PARAGRAPH"/>
      </w:pPr>
    </w:p>
    <w:p w14:paraId="77F1E068" w14:textId="77777777" w:rsidR="00206752" w:rsidRDefault="00206752" w:rsidP="00206752">
      <w:pPr>
        <w:pStyle w:val="PARAGRAPH"/>
      </w:pPr>
    </w:p>
    <w:p w14:paraId="153AE08F" w14:textId="77777777" w:rsidR="00206752" w:rsidRDefault="00206752" w:rsidP="00206752">
      <w:pPr>
        <w:pStyle w:val="ANNEXtitle"/>
      </w:pPr>
      <w:r>
        <w:lastRenderedPageBreak/>
        <w:br/>
      </w:r>
      <w:bookmarkStart w:id="703" w:name="_Toc337479355"/>
      <w:bookmarkStart w:id="704" w:name="_Toc50137984"/>
      <w:r>
        <w:t>Record of reviews of CoCs, ExTRs, QARS</w:t>
      </w:r>
      <w:bookmarkEnd w:id="703"/>
      <w:ins w:id="705" w:author="Jim Munro" w:date="2020-09-04T18:42:00Z">
        <w:r w:rsidR="000A0AF7">
          <w:t xml:space="preserve"> for IECEx 02</w:t>
        </w:r>
      </w:ins>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5111"/>
        <w:gridCol w:w="2143"/>
      </w:tblGrid>
      <w:tr w:rsidR="00206752" w14:paraId="278B3A1B" w14:textId="77777777" w:rsidTr="00336D5D">
        <w:tc>
          <w:tcPr>
            <w:tcW w:w="1793" w:type="dxa"/>
            <w:shd w:val="clear" w:color="auto" w:fill="auto"/>
          </w:tcPr>
          <w:p w14:paraId="0EC57B49" w14:textId="77777777" w:rsidR="00206752" w:rsidRPr="00F86D61" w:rsidRDefault="00206752" w:rsidP="00336D5D">
            <w:pPr>
              <w:pStyle w:val="TABLE-col-heading"/>
            </w:pPr>
            <w:r w:rsidRPr="00F86D61">
              <w:t>CoC, ExTR, QAR number</w:t>
            </w:r>
          </w:p>
        </w:tc>
        <w:tc>
          <w:tcPr>
            <w:tcW w:w="5261" w:type="dxa"/>
            <w:shd w:val="clear" w:color="auto" w:fill="auto"/>
          </w:tcPr>
          <w:p w14:paraId="49174EE0" w14:textId="77777777" w:rsidR="00206752" w:rsidRPr="00F86D61" w:rsidRDefault="00206752" w:rsidP="00336D5D">
            <w:pPr>
              <w:pStyle w:val="TABLE-col-heading"/>
            </w:pPr>
            <w:r w:rsidRPr="00F86D61">
              <w:t>Notes on review</w:t>
            </w:r>
          </w:p>
        </w:tc>
        <w:tc>
          <w:tcPr>
            <w:tcW w:w="2188" w:type="dxa"/>
            <w:shd w:val="clear" w:color="auto" w:fill="auto"/>
          </w:tcPr>
          <w:p w14:paraId="1E39B96D" w14:textId="77777777" w:rsidR="00206752" w:rsidRPr="00F86D61" w:rsidRDefault="00206752" w:rsidP="00336D5D">
            <w:pPr>
              <w:pStyle w:val="TABLE-col-heading"/>
            </w:pPr>
            <w:r w:rsidRPr="00F86D61">
              <w:t>Issue raised?</w:t>
            </w:r>
          </w:p>
        </w:tc>
      </w:tr>
      <w:tr w:rsidR="00206752" w14:paraId="238F0AA8" w14:textId="77777777" w:rsidTr="00336D5D">
        <w:tc>
          <w:tcPr>
            <w:tcW w:w="1793" w:type="dxa"/>
            <w:shd w:val="clear" w:color="auto" w:fill="auto"/>
          </w:tcPr>
          <w:p w14:paraId="2340D76E" w14:textId="77777777" w:rsidR="00206752" w:rsidRPr="00FF52D3" w:rsidRDefault="00206752" w:rsidP="00336D5D">
            <w:pPr>
              <w:pStyle w:val="TABLE-cell"/>
              <w:rPr>
                <w:sz w:val="20"/>
              </w:rPr>
            </w:pPr>
          </w:p>
        </w:tc>
        <w:tc>
          <w:tcPr>
            <w:tcW w:w="5261" w:type="dxa"/>
            <w:shd w:val="clear" w:color="auto" w:fill="auto"/>
          </w:tcPr>
          <w:p w14:paraId="09956497" w14:textId="77777777" w:rsidR="00206752" w:rsidRPr="00FF52D3" w:rsidRDefault="00206752" w:rsidP="00336D5D">
            <w:pPr>
              <w:pStyle w:val="TABLE-cell"/>
              <w:rPr>
                <w:sz w:val="20"/>
              </w:rPr>
            </w:pPr>
          </w:p>
        </w:tc>
        <w:tc>
          <w:tcPr>
            <w:tcW w:w="2188" w:type="dxa"/>
            <w:shd w:val="clear" w:color="auto" w:fill="auto"/>
          </w:tcPr>
          <w:p w14:paraId="4340AF3A" w14:textId="77777777" w:rsidR="00206752" w:rsidRPr="00FF52D3" w:rsidRDefault="00206752" w:rsidP="00336D5D">
            <w:pPr>
              <w:pStyle w:val="TABLE-cell"/>
              <w:rPr>
                <w:sz w:val="20"/>
              </w:rPr>
            </w:pPr>
          </w:p>
        </w:tc>
      </w:tr>
      <w:tr w:rsidR="00206752" w:rsidRPr="009204FD" w14:paraId="1F5C4317" w14:textId="77777777" w:rsidTr="00336D5D">
        <w:tc>
          <w:tcPr>
            <w:tcW w:w="1793" w:type="dxa"/>
            <w:shd w:val="clear" w:color="auto" w:fill="auto"/>
          </w:tcPr>
          <w:p w14:paraId="4198868E" w14:textId="77777777" w:rsidR="00206752" w:rsidRPr="00FF52D3" w:rsidRDefault="00206752" w:rsidP="00336D5D">
            <w:pPr>
              <w:pStyle w:val="TABLE-cell"/>
              <w:rPr>
                <w:sz w:val="20"/>
              </w:rPr>
            </w:pPr>
          </w:p>
        </w:tc>
        <w:tc>
          <w:tcPr>
            <w:tcW w:w="5261" w:type="dxa"/>
            <w:shd w:val="clear" w:color="auto" w:fill="auto"/>
          </w:tcPr>
          <w:p w14:paraId="136EBFEB" w14:textId="77777777" w:rsidR="00206752" w:rsidRPr="00FF52D3" w:rsidRDefault="00206752" w:rsidP="00336D5D">
            <w:pPr>
              <w:pStyle w:val="TABLE-cell"/>
              <w:rPr>
                <w:sz w:val="20"/>
              </w:rPr>
            </w:pPr>
          </w:p>
        </w:tc>
        <w:tc>
          <w:tcPr>
            <w:tcW w:w="2188" w:type="dxa"/>
            <w:shd w:val="clear" w:color="auto" w:fill="auto"/>
          </w:tcPr>
          <w:p w14:paraId="1AC5550B" w14:textId="77777777" w:rsidR="00206752" w:rsidRPr="00FF52D3" w:rsidRDefault="00206752" w:rsidP="00336D5D">
            <w:pPr>
              <w:pStyle w:val="TABLE-cell"/>
              <w:rPr>
                <w:sz w:val="20"/>
              </w:rPr>
            </w:pPr>
          </w:p>
        </w:tc>
      </w:tr>
      <w:tr w:rsidR="00206752" w:rsidRPr="009204FD" w14:paraId="340779EB" w14:textId="77777777" w:rsidTr="00336D5D">
        <w:tc>
          <w:tcPr>
            <w:tcW w:w="1793" w:type="dxa"/>
            <w:shd w:val="clear" w:color="auto" w:fill="auto"/>
          </w:tcPr>
          <w:p w14:paraId="318696C2" w14:textId="77777777" w:rsidR="00206752" w:rsidRPr="00FF52D3" w:rsidRDefault="00206752" w:rsidP="00336D5D">
            <w:pPr>
              <w:pStyle w:val="TABLE-cell"/>
              <w:rPr>
                <w:sz w:val="20"/>
              </w:rPr>
            </w:pPr>
          </w:p>
        </w:tc>
        <w:tc>
          <w:tcPr>
            <w:tcW w:w="5261" w:type="dxa"/>
            <w:shd w:val="clear" w:color="auto" w:fill="auto"/>
          </w:tcPr>
          <w:p w14:paraId="13525C4F" w14:textId="77777777" w:rsidR="00206752" w:rsidRPr="00FF52D3" w:rsidRDefault="00206752" w:rsidP="00336D5D">
            <w:pPr>
              <w:pStyle w:val="TABLE-cell"/>
              <w:rPr>
                <w:sz w:val="20"/>
              </w:rPr>
            </w:pPr>
          </w:p>
        </w:tc>
        <w:tc>
          <w:tcPr>
            <w:tcW w:w="2188" w:type="dxa"/>
            <w:shd w:val="clear" w:color="auto" w:fill="auto"/>
          </w:tcPr>
          <w:p w14:paraId="59ABEF48" w14:textId="77777777" w:rsidR="00206752" w:rsidRPr="00FF52D3" w:rsidRDefault="00206752" w:rsidP="00336D5D">
            <w:pPr>
              <w:pStyle w:val="TABLE-cell"/>
              <w:rPr>
                <w:sz w:val="20"/>
              </w:rPr>
            </w:pPr>
          </w:p>
        </w:tc>
      </w:tr>
      <w:tr w:rsidR="00206752" w:rsidRPr="009204FD" w14:paraId="652DDD45" w14:textId="77777777" w:rsidTr="00336D5D">
        <w:tc>
          <w:tcPr>
            <w:tcW w:w="1793" w:type="dxa"/>
            <w:shd w:val="clear" w:color="auto" w:fill="auto"/>
          </w:tcPr>
          <w:p w14:paraId="1DDD0144" w14:textId="77777777" w:rsidR="00206752" w:rsidRPr="00FF52D3" w:rsidRDefault="00206752" w:rsidP="00336D5D">
            <w:pPr>
              <w:pStyle w:val="TABLE-cell"/>
              <w:rPr>
                <w:sz w:val="20"/>
              </w:rPr>
            </w:pPr>
          </w:p>
        </w:tc>
        <w:tc>
          <w:tcPr>
            <w:tcW w:w="5261" w:type="dxa"/>
            <w:shd w:val="clear" w:color="auto" w:fill="auto"/>
          </w:tcPr>
          <w:p w14:paraId="42865FD3" w14:textId="77777777" w:rsidR="00206752" w:rsidRPr="00FF52D3" w:rsidRDefault="00206752" w:rsidP="00336D5D">
            <w:pPr>
              <w:pStyle w:val="TABLE-cell"/>
              <w:rPr>
                <w:sz w:val="20"/>
              </w:rPr>
            </w:pPr>
          </w:p>
        </w:tc>
        <w:tc>
          <w:tcPr>
            <w:tcW w:w="2188" w:type="dxa"/>
            <w:shd w:val="clear" w:color="auto" w:fill="auto"/>
          </w:tcPr>
          <w:p w14:paraId="3816FE7D" w14:textId="77777777" w:rsidR="00206752" w:rsidRPr="00FF52D3" w:rsidRDefault="00206752" w:rsidP="00336D5D">
            <w:pPr>
              <w:pStyle w:val="TABLE-cell"/>
              <w:rPr>
                <w:sz w:val="20"/>
              </w:rPr>
            </w:pPr>
          </w:p>
        </w:tc>
      </w:tr>
    </w:tbl>
    <w:p w14:paraId="2B8E946E" w14:textId="77777777" w:rsidR="00206752" w:rsidRPr="009204FD" w:rsidRDefault="00206752" w:rsidP="00206752">
      <w:pPr>
        <w:pStyle w:val="TABLE-cell"/>
      </w:pPr>
    </w:p>
    <w:p w14:paraId="17E11D2D" w14:textId="77777777" w:rsidR="00206752" w:rsidRPr="009204FD" w:rsidRDefault="00206752" w:rsidP="00206752">
      <w:pPr>
        <w:spacing w:after="200" w:line="276" w:lineRule="auto"/>
        <w:jc w:val="left"/>
        <w:rPr>
          <w:lang w:val="en-AU"/>
        </w:rPr>
      </w:pPr>
    </w:p>
    <w:p w14:paraId="3228F953" w14:textId="77777777" w:rsidR="00206752" w:rsidRPr="00F86D61" w:rsidRDefault="00206752" w:rsidP="00206752">
      <w:pPr>
        <w:pStyle w:val="ANNEXtitle"/>
      </w:pPr>
      <w:r w:rsidRPr="009204FD">
        <w:rPr>
          <w:lang w:val="en-AU"/>
        </w:rPr>
        <w:lastRenderedPageBreak/>
        <w:br/>
      </w:r>
      <w:bookmarkStart w:id="706" w:name="_Toc50137985"/>
      <w:r>
        <w:t xml:space="preserve">Record of reviews of </w:t>
      </w:r>
      <w:ins w:id="707" w:author="Jim Munro" w:date="2020-09-04T18:42:00Z">
        <w:r w:rsidR="000A0AF7">
          <w:t xml:space="preserve">CoC, </w:t>
        </w:r>
      </w:ins>
      <w:commentRangeStart w:id="708"/>
      <w:r>
        <w:t>FARs</w:t>
      </w:r>
      <w:commentRangeEnd w:id="708"/>
      <w:r w:rsidR="00C633BE">
        <w:rPr>
          <w:rStyle w:val="CommentReference"/>
          <w:b w:val="0"/>
          <w:bCs w:val="0"/>
        </w:rPr>
        <w:commentReference w:id="708"/>
      </w:r>
      <w:bookmarkEnd w:id="7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545"/>
        <w:gridCol w:w="2142"/>
      </w:tblGrid>
      <w:tr w:rsidR="00206752" w14:paraId="18032695" w14:textId="77777777" w:rsidTr="00336D5D">
        <w:tc>
          <w:tcPr>
            <w:tcW w:w="2376" w:type="dxa"/>
            <w:shd w:val="clear" w:color="auto" w:fill="auto"/>
          </w:tcPr>
          <w:p w14:paraId="68F1C4E9" w14:textId="77777777" w:rsidR="00206752" w:rsidRDefault="000A0AF7" w:rsidP="00336D5D">
            <w:pPr>
              <w:pStyle w:val="TABLE-col-heading"/>
            </w:pPr>
            <w:ins w:id="709" w:author="Jim Munro" w:date="2020-09-04T18:42:00Z">
              <w:r>
                <w:t>CoC</w:t>
              </w:r>
            </w:ins>
            <w:ins w:id="710" w:author="Jim Munro" w:date="2020-09-04T18:44:00Z">
              <w:r w:rsidR="00AA2BF7">
                <w:t>,</w:t>
              </w:r>
            </w:ins>
            <w:ins w:id="711" w:author="Jim Munro" w:date="2020-09-04T18:42:00Z">
              <w:r>
                <w:t xml:space="preserve"> </w:t>
              </w:r>
            </w:ins>
            <w:r w:rsidR="00206752">
              <w:t xml:space="preserve">FAR Number, </w:t>
            </w:r>
            <w:del w:id="712" w:author="Jim Munro" w:date="2020-09-04T18:43:00Z">
              <w:r w:rsidR="00206752" w:rsidDel="000A0AF7">
                <w:delText>company</w:delText>
              </w:r>
            </w:del>
          </w:p>
        </w:tc>
        <w:tc>
          <w:tcPr>
            <w:tcW w:w="4678" w:type="dxa"/>
            <w:shd w:val="clear" w:color="auto" w:fill="auto"/>
          </w:tcPr>
          <w:p w14:paraId="1E1BFDBB" w14:textId="77777777" w:rsidR="00206752" w:rsidRPr="00C251B5" w:rsidRDefault="00206752" w:rsidP="00336D5D">
            <w:pPr>
              <w:pStyle w:val="TABLE-col-heading"/>
            </w:pPr>
            <w:r w:rsidRPr="00C251B5">
              <w:t>Notes on review</w:t>
            </w:r>
          </w:p>
        </w:tc>
        <w:tc>
          <w:tcPr>
            <w:tcW w:w="2188" w:type="dxa"/>
            <w:shd w:val="clear" w:color="auto" w:fill="auto"/>
          </w:tcPr>
          <w:p w14:paraId="32E1B5AB" w14:textId="77777777" w:rsidR="00206752" w:rsidRDefault="00206752" w:rsidP="00336D5D">
            <w:pPr>
              <w:pStyle w:val="TABLE-col-heading"/>
            </w:pPr>
            <w:r w:rsidRPr="00C251B5">
              <w:t>Issue raised?</w:t>
            </w:r>
          </w:p>
        </w:tc>
      </w:tr>
      <w:tr w:rsidR="00206752" w14:paraId="668B972A" w14:textId="77777777" w:rsidTr="00336D5D">
        <w:tc>
          <w:tcPr>
            <w:tcW w:w="2376" w:type="dxa"/>
            <w:shd w:val="clear" w:color="auto" w:fill="auto"/>
          </w:tcPr>
          <w:p w14:paraId="4BEBE437" w14:textId="77777777" w:rsidR="00206752" w:rsidRPr="00FF52D3" w:rsidRDefault="00206752" w:rsidP="00336D5D">
            <w:pPr>
              <w:pStyle w:val="TABLE-cell"/>
              <w:rPr>
                <w:sz w:val="20"/>
              </w:rPr>
            </w:pPr>
          </w:p>
        </w:tc>
        <w:tc>
          <w:tcPr>
            <w:tcW w:w="4678" w:type="dxa"/>
            <w:shd w:val="clear" w:color="auto" w:fill="auto"/>
          </w:tcPr>
          <w:p w14:paraId="339EF3C3" w14:textId="77777777" w:rsidR="00206752" w:rsidRPr="00FF52D3" w:rsidRDefault="00206752" w:rsidP="00336D5D">
            <w:pPr>
              <w:pStyle w:val="TABLE-cell"/>
              <w:rPr>
                <w:sz w:val="20"/>
              </w:rPr>
            </w:pPr>
          </w:p>
        </w:tc>
        <w:tc>
          <w:tcPr>
            <w:tcW w:w="2188" w:type="dxa"/>
            <w:shd w:val="clear" w:color="auto" w:fill="auto"/>
          </w:tcPr>
          <w:p w14:paraId="73FA5B40" w14:textId="77777777" w:rsidR="00206752" w:rsidRPr="00FF52D3" w:rsidRDefault="00206752" w:rsidP="00336D5D">
            <w:pPr>
              <w:pStyle w:val="TABLE-cell"/>
              <w:rPr>
                <w:sz w:val="20"/>
              </w:rPr>
            </w:pPr>
          </w:p>
        </w:tc>
      </w:tr>
      <w:tr w:rsidR="00206752" w14:paraId="2BF09055" w14:textId="77777777" w:rsidTr="00336D5D">
        <w:tc>
          <w:tcPr>
            <w:tcW w:w="2376" w:type="dxa"/>
            <w:shd w:val="clear" w:color="auto" w:fill="auto"/>
          </w:tcPr>
          <w:p w14:paraId="14331C46" w14:textId="77777777" w:rsidR="00206752" w:rsidRPr="00FF52D3" w:rsidRDefault="00206752" w:rsidP="00336D5D">
            <w:pPr>
              <w:pStyle w:val="TABLE-cell"/>
              <w:rPr>
                <w:sz w:val="20"/>
              </w:rPr>
            </w:pPr>
          </w:p>
        </w:tc>
        <w:tc>
          <w:tcPr>
            <w:tcW w:w="4678" w:type="dxa"/>
            <w:shd w:val="clear" w:color="auto" w:fill="auto"/>
          </w:tcPr>
          <w:p w14:paraId="07D06022" w14:textId="77777777" w:rsidR="00206752" w:rsidRPr="00FF52D3" w:rsidRDefault="00206752" w:rsidP="00336D5D">
            <w:pPr>
              <w:pStyle w:val="TABLE-cell"/>
              <w:rPr>
                <w:sz w:val="20"/>
              </w:rPr>
            </w:pPr>
          </w:p>
        </w:tc>
        <w:tc>
          <w:tcPr>
            <w:tcW w:w="2188" w:type="dxa"/>
            <w:shd w:val="clear" w:color="auto" w:fill="auto"/>
          </w:tcPr>
          <w:p w14:paraId="60049C64" w14:textId="77777777" w:rsidR="00206752" w:rsidRPr="00FF52D3" w:rsidRDefault="00206752" w:rsidP="00336D5D">
            <w:pPr>
              <w:pStyle w:val="TABLE-cell"/>
              <w:rPr>
                <w:sz w:val="20"/>
              </w:rPr>
            </w:pPr>
          </w:p>
        </w:tc>
      </w:tr>
    </w:tbl>
    <w:p w14:paraId="46DDC4DA" w14:textId="77777777" w:rsidR="00206752" w:rsidRDefault="00206752" w:rsidP="00206752">
      <w:pPr>
        <w:pStyle w:val="TABLE-cell"/>
      </w:pPr>
    </w:p>
    <w:p w14:paraId="44D5ACF9" w14:textId="77777777" w:rsidR="00BE443F" w:rsidRDefault="00AA2BF7">
      <w:pPr>
        <w:pStyle w:val="ANNEXtitle"/>
        <w:pPrChange w:id="713" w:author="Jim Munro" w:date="2020-09-04T18:41:00Z">
          <w:pPr>
            <w:pStyle w:val="TABLE-cell"/>
          </w:pPr>
        </w:pPrChange>
      </w:pPr>
      <w:ins w:id="714" w:author="Jim Munro" w:date="2020-09-04T18:47:00Z">
        <w:r>
          <w:lastRenderedPageBreak/>
          <w:br/>
        </w:r>
        <w:bookmarkStart w:id="715" w:name="_Toc50137986"/>
        <w:r>
          <w:t>Recor</w:t>
        </w:r>
      </w:ins>
      <w:ins w:id="716" w:author="Jim Munro" w:date="2020-09-04T18:48:00Z">
        <w:r>
          <w:t>d of reviews of EFOCs,</w:t>
        </w:r>
      </w:ins>
      <w:ins w:id="717" w:author="Jim Munro" w:date="2020-09-04T18:52:00Z">
        <w:r w:rsidR="006C0CC4">
          <w:t xml:space="preserve"> </w:t>
        </w:r>
      </w:ins>
      <w:ins w:id="718" w:author="Jim Munro" w:date="2020-09-04T18:48:00Z">
        <w:r>
          <w:t>CoCs and PCARs</w:t>
        </w:r>
      </w:ins>
      <w:bookmarkEnd w:id="715"/>
      <w:ins w:id="719" w:author="Jim Munro" w:date="2020-09-04T18:42:00Z">
        <w:r w:rsidR="000A0AF7">
          <w:br/>
        </w:r>
      </w:ins>
    </w:p>
    <w:p w14:paraId="545994C3" w14:textId="77777777" w:rsidR="00BE443F" w:rsidRPr="00E34D97" w:rsidRDefault="00BE443F" w:rsidP="00206752">
      <w:pPr>
        <w:pStyle w:val="TABLE-cel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4546"/>
        <w:gridCol w:w="2143"/>
      </w:tblGrid>
      <w:tr w:rsidR="00AA2BF7" w14:paraId="0FE8CA68" w14:textId="77777777" w:rsidTr="00561F0B">
        <w:trPr>
          <w:ins w:id="720" w:author="Jim Munro" w:date="2020-09-04T18:44:00Z"/>
        </w:trPr>
        <w:tc>
          <w:tcPr>
            <w:tcW w:w="2376" w:type="dxa"/>
            <w:shd w:val="clear" w:color="auto" w:fill="auto"/>
          </w:tcPr>
          <w:p w14:paraId="0BACE18C" w14:textId="77777777" w:rsidR="00AA2BF7" w:rsidRDefault="00AA2BF7" w:rsidP="00561F0B">
            <w:pPr>
              <w:pStyle w:val="TABLE-col-heading"/>
              <w:rPr>
                <w:ins w:id="721" w:author="Jim Munro" w:date="2020-09-04T18:44:00Z"/>
              </w:rPr>
            </w:pPr>
            <w:ins w:id="722" w:author="Jim Munro" w:date="2020-09-04T18:47:00Z">
              <w:r>
                <w:t xml:space="preserve">EFOC, </w:t>
              </w:r>
            </w:ins>
            <w:ins w:id="723" w:author="Jim Munro" w:date="2020-09-04T18:44:00Z">
              <w:r>
                <w:t>CoC</w:t>
              </w:r>
            </w:ins>
            <w:ins w:id="724" w:author="Jim Munro" w:date="2020-09-04T18:47:00Z">
              <w:r>
                <w:t>, PCAR</w:t>
              </w:r>
            </w:ins>
            <w:ins w:id="725" w:author="Jim Munro" w:date="2020-09-04T18:44:00Z">
              <w:r>
                <w:t xml:space="preserve"> Number, </w:t>
              </w:r>
            </w:ins>
          </w:p>
        </w:tc>
        <w:tc>
          <w:tcPr>
            <w:tcW w:w="4678" w:type="dxa"/>
            <w:shd w:val="clear" w:color="auto" w:fill="auto"/>
          </w:tcPr>
          <w:p w14:paraId="02557022" w14:textId="77777777" w:rsidR="00AA2BF7" w:rsidRPr="00C251B5" w:rsidRDefault="00AA2BF7" w:rsidP="00561F0B">
            <w:pPr>
              <w:pStyle w:val="TABLE-col-heading"/>
              <w:rPr>
                <w:ins w:id="726" w:author="Jim Munro" w:date="2020-09-04T18:44:00Z"/>
              </w:rPr>
            </w:pPr>
            <w:ins w:id="727" w:author="Jim Munro" w:date="2020-09-04T18:44:00Z">
              <w:r w:rsidRPr="00C251B5">
                <w:t>Notes on review</w:t>
              </w:r>
            </w:ins>
          </w:p>
        </w:tc>
        <w:tc>
          <w:tcPr>
            <w:tcW w:w="2188" w:type="dxa"/>
            <w:shd w:val="clear" w:color="auto" w:fill="auto"/>
          </w:tcPr>
          <w:p w14:paraId="22BB8BA4" w14:textId="77777777" w:rsidR="00AA2BF7" w:rsidRDefault="00AA2BF7" w:rsidP="00561F0B">
            <w:pPr>
              <w:pStyle w:val="TABLE-col-heading"/>
              <w:rPr>
                <w:ins w:id="728" w:author="Jim Munro" w:date="2020-09-04T18:44:00Z"/>
              </w:rPr>
            </w:pPr>
            <w:ins w:id="729" w:author="Jim Munro" w:date="2020-09-04T18:44:00Z">
              <w:r w:rsidRPr="00C251B5">
                <w:t>Issue raised?</w:t>
              </w:r>
            </w:ins>
          </w:p>
        </w:tc>
      </w:tr>
      <w:tr w:rsidR="00AA2BF7" w14:paraId="52C85B85" w14:textId="77777777" w:rsidTr="00561F0B">
        <w:trPr>
          <w:ins w:id="730" w:author="Jim Munro" w:date="2020-09-04T18:44:00Z"/>
        </w:trPr>
        <w:tc>
          <w:tcPr>
            <w:tcW w:w="2376" w:type="dxa"/>
            <w:shd w:val="clear" w:color="auto" w:fill="auto"/>
          </w:tcPr>
          <w:p w14:paraId="70A9A842" w14:textId="77777777" w:rsidR="00AA2BF7" w:rsidRPr="00FF52D3" w:rsidRDefault="00AA2BF7" w:rsidP="00561F0B">
            <w:pPr>
              <w:pStyle w:val="TABLE-cell"/>
              <w:rPr>
                <w:ins w:id="731" w:author="Jim Munro" w:date="2020-09-04T18:44:00Z"/>
                <w:sz w:val="20"/>
              </w:rPr>
            </w:pPr>
          </w:p>
        </w:tc>
        <w:tc>
          <w:tcPr>
            <w:tcW w:w="4678" w:type="dxa"/>
            <w:shd w:val="clear" w:color="auto" w:fill="auto"/>
          </w:tcPr>
          <w:p w14:paraId="37A8D9D3" w14:textId="77777777" w:rsidR="00AA2BF7" w:rsidRPr="00FF52D3" w:rsidRDefault="00AA2BF7" w:rsidP="00561F0B">
            <w:pPr>
              <w:pStyle w:val="TABLE-cell"/>
              <w:rPr>
                <w:ins w:id="732" w:author="Jim Munro" w:date="2020-09-04T18:44:00Z"/>
                <w:sz w:val="20"/>
              </w:rPr>
            </w:pPr>
          </w:p>
        </w:tc>
        <w:tc>
          <w:tcPr>
            <w:tcW w:w="2188" w:type="dxa"/>
            <w:shd w:val="clear" w:color="auto" w:fill="auto"/>
          </w:tcPr>
          <w:p w14:paraId="63B93237" w14:textId="77777777" w:rsidR="00AA2BF7" w:rsidRPr="00FF52D3" w:rsidRDefault="00AA2BF7" w:rsidP="00561F0B">
            <w:pPr>
              <w:pStyle w:val="TABLE-cell"/>
              <w:rPr>
                <w:ins w:id="733" w:author="Jim Munro" w:date="2020-09-04T18:44:00Z"/>
                <w:sz w:val="20"/>
              </w:rPr>
            </w:pPr>
          </w:p>
        </w:tc>
      </w:tr>
      <w:tr w:rsidR="00AA2BF7" w14:paraId="7D0E18B5" w14:textId="77777777" w:rsidTr="00561F0B">
        <w:trPr>
          <w:ins w:id="734" w:author="Jim Munro" w:date="2020-09-04T18:44:00Z"/>
        </w:trPr>
        <w:tc>
          <w:tcPr>
            <w:tcW w:w="2376" w:type="dxa"/>
            <w:shd w:val="clear" w:color="auto" w:fill="auto"/>
          </w:tcPr>
          <w:p w14:paraId="6B6BDA9A" w14:textId="77777777" w:rsidR="00AA2BF7" w:rsidRPr="00FF52D3" w:rsidRDefault="00AA2BF7" w:rsidP="00561F0B">
            <w:pPr>
              <w:pStyle w:val="TABLE-cell"/>
              <w:rPr>
                <w:ins w:id="735" w:author="Jim Munro" w:date="2020-09-04T18:44:00Z"/>
                <w:sz w:val="20"/>
              </w:rPr>
            </w:pPr>
          </w:p>
        </w:tc>
        <w:tc>
          <w:tcPr>
            <w:tcW w:w="4678" w:type="dxa"/>
            <w:shd w:val="clear" w:color="auto" w:fill="auto"/>
          </w:tcPr>
          <w:p w14:paraId="23AE2542" w14:textId="77777777" w:rsidR="00AA2BF7" w:rsidRPr="00FF52D3" w:rsidRDefault="00AA2BF7" w:rsidP="00561F0B">
            <w:pPr>
              <w:pStyle w:val="TABLE-cell"/>
              <w:rPr>
                <w:ins w:id="736" w:author="Jim Munro" w:date="2020-09-04T18:44:00Z"/>
                <w:sz w:val="20"/>
              </w:rPr>
            </w:pPr>
          </w:p>
        </w:tc>
        <w:tc>
          <w:tcPr>
            <w:tcW w:w="2188" w:type="dxa"/>
            <w:shd w:val="clear" w:color="auto" w:fill="auto"/>
          </w:tcPr>
          <w:p w14:paraId="6AD80A40" w14:textId="77777777" w:rsidR="00AA2BF7" w:rsidRPr="00FF52D3" w:rsidRDefault="00AA2BF7" w:rsidP="00561F0B">
            <w:pPr>
              <w:pStyle w:val="TABLE-cell"/>
              <w:rPr>
                <w:ins w:id="737" w:author="Jim Munro" w:date="2020-09-04T18:44:00Z"/>
                <w:sz w:val="20"/>
              </w:rPr>
            </w:pPr>
          </w:p>
        </w:tc>
      </w:tr>
    </w:tbl>
    <w:p w14:paraId="20D6C17B" w14:textId="77777777" w:rsidR="00206752" w:rsidRDefault="00206752" w:rsidP="00206752">
      <w:pPr>
        <w:pStyle w:val="ANNEXtitle"/>
        <w:sectPr w:rsidR="00206752" w:rsidSect="00206752">
          <w:headerReference w:type="default" r:id="rId15"/>
          <w:footerReference w:type="default" r:id="rId16"/>
          <w:type w:val="continuous"/>
          <w:pgSz w:w="11906" w:h="16838"/>
          <w:pgMar w:top="567" w:right="1440" w:bottom="1440" w:left="1440" w:header="720" w:footer="720" w:gutter="0"/>
          <w:cols w:space="720"/>
          <w:docGrid w:linePitch="360"/>
        </w:sectPr>
      </w:pPr>
    </w:p>
    <w:p w14:paraId="69C94A8C" w14:textId="77777777" w:rsidR="00206752" w:rsidRDefault="00206752" w:rsidP="00206752">
      <w:pPr>
        <w:pStyle w:val="ANNEXtitle"/>
        <w:rPr>
          <w:ins w:id="743" w:author="Jim Munro" w:date="2020-08-24T09:47:00Z"/>
        </w:rPr>
      </w:pPr>
      <w:r>
        <w:lastRenderedPageBreak/>
        <w:br/>
      </w:r>
      <w:bookmarkStart w:id="744" w:name="_Toc50137987"/>
      <w:r>
        <w:t>Information on competencies</w:t>
      </w:r>
      <w:bookmarkEnd w:id="744"/>
    </w:p>
    <w:p w14:paraId="6A3DC5E8" w14:textId="77777777" w:rsidR="002F3683" w:rsidRPr="002F3683" w:rsidRDefault="002F3683" w:rsidP="002F3683">
      <w:pPr>
        <w:pStyle w:val="NOTE"/>
      </w:pPr>
    </w:p>
    <w:p w14:paraId="5EDE4872" w14:textId="77777777" w:rsidR="00206752" w:rsidRDefault="00206752" w:rsidP="00206752">
      <w:pPr>
        <w:pStyle w:val="ANNEXtitle"/>
        <w:rPr>
          <w:ins w:id="745" w:author="Jim Munro" w:date="2020-08-24T09:48:00Z"/>
        </w:rPr>
      </w:pPr>
      <w:r>
        <w:lastRenderedPageBreak/>
        <w:br/>
      </w:r>
      <w:bookmarkStart w:id="746" w:name="_Toc50137988"/>
      <w:r>
        <w:t>Information on contracting/subcontracting</w:t>
      </w:r>
      <w:bookmarkEnd w:id="746"/>
    </w:p>
    <w:p w14:paraId="108E1E3A" w14:textId="77777777" w:rsidR="002F3683" w:rsidRDefault="002F3683" w:rsidP="002F3683">
      <w:pPr>
        <w:pStyle w:val="NOTE"/>
        <w:rPr>
          <w:ins w:id="747" w:author="Jim Munro" w:date="2020-08-24T09:48:00Z"/>
        </w:rPr>
      </w:pPr>
      <w:ins w:id="748" w:author="Jim Munro" w:date="2020-08-24T09:48:00Z">
        <w:r>
          <w:t>NOTE The following expectation from IECEx is provided to bodies and assessors regarding subcontracting:</w:t>
        </w:r>
      </w:ins>
    </w:p>
    <w:p w14:paraId="372A3E42" w14:textId="77777777" w:rsidR="002F3683" w:rsidRPr="00F87E48" w:rsidRDefault="002F3683" w:rsidP="002F3683">
      <w:pPr>
        <w:pStyle w:val="ListBullet"/>
        <w:rPr>
          <w:ins w:id="749" w:author="Jim Munro" w:date="2020-08-24T09:48:00Z"/>
          <w:sz w:val="16"/>
          <w:szCs w:val="16"/>
        </w:rPr>
      </w:pPr>
      <w:ins w:id="750" w:author="Jim Munro" w:date="2020-08-24T09:48:00Z">
        <w:r w:rsidRPr="00F87E48">
          <w:rPr>
            <w:sz w:val="16"/>
            <w:szCs w:val="16"/>
          </w:rPr>
          <w:t xml:space="preserve">All tests that </w:t>
        </w:r>
        <w:r w:rsidRPr="00F87E48">
          <w:rPr>
            <w:sz w:val="16"/>
            <w:szCs w:val="16"/>
            <w:u w:val="single"/>
          </w:rPr>
          <w:t>may</w:t>
        </w:r>
        <w:r w:rsidRPr="00F87E48">
          <w:rPr>
            <w:sz w:val="16"/>
            <w:szCs w:val="16"/>
          </w:rPr>
          <w:t xml:space="preserve"> need to be subcontracted need to be identified.  These tests and the need for subcontracting sh</w:t>
        </w:r>
      </w:ins>
      <w:ins w:id="751" w:author="Holdredge, Katy A" w:date="2020-08-24T15:11:00Z">
        <w:r w:rsidR="00455106">
          <w:rPr>
            <w:sz w:val="16"/>
            <w:szCs w:val="16"/>
          </w:rPr>
          <w:t>all</w:t>
        </w:r>
      </w:ins>
      <w:ins w:id="752" w:author="Jim Munro" w:date="2020-08-24T09:48:00Z">
        <w:del w:id="753" w:author="Holdredge, Katy A" w:date="2020-08-24T15:11:00Z">
          <w:r w:rsidRPr="00F87E48" w:rsidDel="00455106">
            <w:rPr>
              <w:sz w:val="16"/>
              <w:szCs w:val="16"/>
            </w:rPr>
            <w:delText>ould</w:delText>
          </w:r>
        </w:del>
        <w:r w:rsidRPr="00F87E48">
          <w:rPr>
            <w:sz w:val="16"/>
            <w:szCs w:val="16"/>
          </w:rPr>
          <w:t xml:space="preserve"> be clearly identifiable in the TCD.</w:t>
        </w:r>
      </w:ins>
    </w:p>
    <w:p w14:paraId="6AA343BD" w14:textId="77777777" w:rsidR="002F3683" w:rsidRPr="00F87E48" w:rsidRDefault="002F3683" w:rsidP="002F3683">
      <w:pPr>
        <w:pStyle w:val="ListBullet"/>
        <w:rPr>
          <w:ins w:id="754" w:author="Jim Munro" w:date="2020-08-24T09:48:00Z"/>
          <w:sz w:val="16"/>
          <w:szCs w:val="16"/>
        </w:rPr>
      </w:pPr>
      <w:ins w:id="755" w:author="Jim Munro" w:date="2020-08-24T09:48:00Z">
        <w:r w:rsidRPr="00F87E48">
          <w:rPr>
            <w:sz w:val="16"/>
            <w:szCs w:val="16"/>
          </w:rPr>
          <w:t>For tests that are expected to be subcontracted reasonably frequently (eg at least once a year), a contract sh</w:t>
        </w:r>
      </w:ins>
      <w:ins w:id="756" w:author="Holdredge, Katy A" w:date="2020-08-24T15:11:00Z">
        <w:r w:rsidR="00455106">
          <w:rPr>
            <w:sz w:val="16"/>
            <w:szCs w:val="16"/>
          </w:rPr>
          <w:t>all</w:t>
        </w:r>
      </w:ins>
      <w:ins w:id="757" w:author="Jim Munro" w:date="2020-08-24T09:48:00Z">
        <w:del w:id="758" w:author="Holdredge, Katy A" w:date="2020-08-24T15:11:00Z">
          <w:r w:rsidRPr="00F87E48" w:rsidDel="00455106">
            <w:rPr>
              <w:sz w:val="16"/>
              <w:szCs w:val="16"/>
            </w:rPr>
            <w:delText>ould</w:delText>
          </w:r>
        </w:del>
        <w:r w:rsidRPr="00F87E48">
          <w:rPr>
            <w:sz w:val="16"/>
            <w:szCs w:val="16"/>
          </w:rPr>
          <w:t xml:space="preserve"> be in place for that subcontracting.</w:t>
        </w:r>
      </w:ins>
    </w:p>
    <w:p w14:paraId="146A9ABB" w14:textId="77777777" w:rsidR="002F3683" w:rsidRPr="00485A47" w:rsidRDefault="002F3683" w:rsidP="002F3683">
      <w:pPr>
        <w:pStyle w:val="ListBullet"/>
        <w:rPr>
          <w:ins w:id="759" w:author="Jim Munro" w:date="2020-08-24T09:48:00Z"/>
          <w:sz w:val="16"/>
          <w:szCs w:val="16"/>
        </w:rPr>
      </w:pPr>
      <w:ins w:id="760" w:author="Jim Munro" w:date="2020-08-24T09:48:00Z">
        <w:r w:rsidRPr="00F87E48">
          <w:rPr>
            <w:sz w:val="16"/>
            <w:szCs w:val="16"/>
          </w:rPr>
          <w:t xml:space="preserve">For tests that are unlikely or infrequently expected to be subcontracted, </w:t>
        </w:r>
        <w:r>
          <w:rPr>
            <w:sz w:val="16"/>
            <w:szCs w:val="16"/>
          </w:rPr>
          <w:t>the body shall have appropriate procedures for selecting a subcontractor but do not have to identify the subcontractor for the purpose of the assessment.</w:t>
        </w:r>
      </w:ins>
    </w:p>
    <w:p w14:paraId="58BEAF14" w14:textId="77777777" w:rsidR="002F3683" w:rsidRDefault="002F3683" w:rsidP="002F3683">
      <w:pPr>
        <w:pStyle w:val="ListBullet"/>
        <w:rPr>
          <w:ins w:id="761" w:author="Jim Munro" w:date="2020-08-24T09:48:00Z"/>
          <w:sz w:val="16"/>
          <w:szCs w:val="16"/>
        </w:rPr>
      </w:pPr>
      <w:ins w:id="762" w:author="Jim Munro" w:date="2020-08-24T09:48:00Z">
        <w:r w:rsidRPr="00485A47">
          <w:rPr>
            <w:sz w:val="16"/>
            <w:szCs w:val="16"/>
          </w:rPr>
          <w:t>The review of subcontracted suppliers should include information regarding any accr</w:t>
        </w:r>
        <w:r w:rsidRPr="00F87E48">
          <w:rPr>
            <w:sz w:val="16"/>
            <w:szCs w:val="16"/>
          </w:rPr>
          <w:t>editations or IEC acceptances they have (IECEx or IECEE) and this information should be included in the relevant annex in the site assessment report.</w:t>
        </w:r>
      </w:ins>
    </w:p>
    <w:p w14:paraId="264F867B" w14:textId="77777777" w:rsidR="002F3683" w:rsidRPr="00F87E48" w:rsidRDefault="002F3683" w:rsidP="002F3683">
      <w:pPr>
        <w:pStyle w:val="ListBullet"/>
        <w:rPr>
          <w:ins w:id="763" w:author="Jim Munro" w:date="2020-08-24T09:48:00Z"/>
          <w:sz w:val="16"/>
          <w:szCs w:val="16"/>
        </w:rPr>
      </w:pPr>
      <w:ins w:id="764" w:author="Jim Munro" w:date="2020-08-24T09:48:00Z">
        <w:r>
          <w:rPr>
            <w:sz w:val="16"/>
            <w:szCs w:val="16"/>
          </w:rPr>
          <w:t xml:space="preserve">Where the subcontracted body does not hold accreditation, evidence </w:t>
        </w:r>
        <w:commentRangeStart w:id="765"/>
        <w:r>
          <w:rPr>
            <w:sz w:val="16"/>
            <w:szCs w:val="16"/>
          </w:rPr>
          <w:t>should</w:t>
        </w:r>
      </w:ins>
      <w:commentRangeEnd w:id="765"/>
      <w:r w:rsidR="00455106">
        <w:rPr>
          <w:rStyle w:val="CommentReference"/>
        </w:rPr>
        <w:commentReference w:id="765"/>
      </w:r>
      <w:ins w:id="766" w:author="Jim Munro" w:date="2020-08-24T09:48:00Z">
        <w:r>
          <w:rPr>
            <w:sz w:val="16"/>
            <w:szCs w:val="16"/>
          </w:rPr>
          <w:t xml:space="preserve"> be provided that the subcontractor has been assessed by the body.</w:t>
        </w:r>
      </w:ins>
    </w:p>
    <w:p w14:paraId="53E6EBF5" w14:textId="77777777" w:rsidR="002F3683" w:rsidDel="00921FB4" w:rsidRDefault="002F3683" w:rsidP="002F3683">
      <w:pPr>
        <w:pStyle w:val="PARAGRAPH"/>
        <w:rPr>
          <w:del w:id="767" w:author="Jim Munro" w:date="2020-08-24T09:48:00Z"/>
        </w:rPr>
      </w:pPr>
    </w:p>
    <w:p w14:paraId="5CF6F696" w14:textId="77777777" w:rsidR="00921FB4" w:rsidRPr="002F3683" w:rsidRDefault="00921FB4" w:rsidP="002F3683">
      <w:pPr>
        <w:pStyle w:val="PARAGRAPH"/>
        <w:rPr>
          <w:ins w:id="768" w:author="Jim Munro" w:date="2020-08-24T09:55:00Z"/>
        </w:rPr>
      </w:pPr>
    </w:p>
    <w:p w14:paraId="095EB781" w14:textId="77777777" w:rsidR="00206752" w:rsidRDefault="00206752" w:rsidP="00206752">
      <w:pPr>
        <w:pStyle w:val="ANNEXtitle"/>
      </w:pPr>
      <w:r>
        <w:lastRenderedPageBreak/>
        <w:br/>
      </w:r>
      <w:bookmarkStart w:id="769" w:name="_Toc50137989"/>
      <w:r>
        <w:t>Participation in</w:t>
      </w:r>
      <w:r w:rsidRPr="000D5816">
        <w:rPr>
          <w:lang w:val="en-US" w:eastAsia="ru-RU"/>
        </w:rPr>
        <w:t xml:space="preserve"> </w:t>
      </w:r>
      <w:r w:rsidRPr="00E14A93">
        <w:rPr>
          <w:lang w:val="en-US" w:eastAsia="ru-RU"/>
        </w:rPr>
        <w:t>IECEx Proficiency Testing Program</w:t>
      </w:r>
      <w:bookmarkEnd w:id="769"/>
    </w:p>
    <w:p w14:paraId="11B28FA1" w14:textId="77777777" w:rsidR="00206752" w:rsidRDefault="00206752" w:rsidP="00206752">
      <w:pPr>
        <w:pStyle w:val="PARAGRAPH"/>
        <w:rPr>
          <w:lang w:val="en-US" w:eastAsia="ru-RU"/>
        </w:rPr>
      </w:pPr>
      <w:r>
        <w:rPr>
          <w:lang w:val="en-US" w:eastAsia="ru-RU"/>
        </w:rPr>
        <w:t xml:space="preserve">Program: </w:t>
      </w:r>
      <w:r w:rsidRPr="00A41C25">
        <w:rPr>
          <w:lang w:val="en-US" w:eastAsia="ru-RU"/>
        </w:rPr>
        <w:t>PTB Ex PT Scheme</w:t>
      </w:r>
      <w:r>
        <w:rPr>
          <w:lang w:val="en-US" w:eastAsia="ru-RU"/>
        </w:rPr>
        <w:t xml:space="preserve"> &lt;note if involved in any other program&gt;</w:t>
      </w:r>
    </w:p>
    <w:p w14:paraId="0A3CDD12" w14:textId="77777777" w:rsidR="00206752" w:rsidRPr="00A41C25" w:rsidRDefault="00206752" w:rsidP="00206752">
      <w:pPr>
        <w:pStyle w:val="NOTE"/>
        <w:rPr>
          <w:lang w:val="en-US" w:eastAsia="ru-RU"/>
        </w:rPr>
      </w:pPr>
      <w:r>
        <w:rPr>
          <w:lang w:val="en-US" w:eastAsia="ru-RU"/>
        </w:rPr>
        <w:t xml:space="preserve">NOTE  </w:t>
      </w:r>
      <w:ins w:id="770" w:author="Jim Munro" w:date="2020-08-24T09:52:00Z">
        <w:r w:rsidR="002F3683">
          <w:rPr>
            <w:lang w:val="en-US" w:eastAsia="ru-RU"/>
          </w:rPr>
          <w:t xml:space="preserve">Assessors will be provided with a report from the IECEx Secretariat.  </w:t>
        </w:r>
      </w:ins>
      <w:del w:id="771" w:author="Jim Munro" w:date="2020-08-24T09:52:00Z">
        <w:r w:rsidDel="002F3683">
          <w:rPr>
            <w:lang w:val="en-US" w:eastAsia="ru-RU"/>
          </w:rPr>
          <w:delText>A</w:delText>
        </w:r>
      </w:del>
      <w:del w:id="772" w:author="Jim Munro" w:date="2020-08-24T09:53:00Z">
        <w:r w:rsidDel="002F3683">
          <w:rPr>
            <w:lang w:val="en-US" w:eastAsia="ru-RU"/>
          </w:rPr>
          <w:delText>ssessors will also need access to each of the final reports issued by PTB.  They will also need to get codes from the laboratory being assessed so they can check the laboratory's results in the PTB reports.  A critical feature of each report is normally the showing of an assigned value against the various tests.  This value should be used by assessors when making judgment on whether the results obtained by the laboratory are considered satisfactory.</w:delText>
        </w:r>
      </w:del>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993"/>
        <w:gridCol w:w="1559"/>
        <w:gridCol w:w="4394"/>
        <w:gridCol w:w="4678"/>
      </w:tblGrid>
      <w:tr w:rsidR="00206752" w:rsidRPr="00E14A93" w14:paraId="4E101C20" w14:textId="77777777" w:rsidTr="00336D5D">
        <w:tc>
          <w:tcPr>
            <w:tcW w:w="2376" w:type="dxa"/>
          </w:tcPr>
          <w:p w14:paraId="5BF9BD40" w14:textId="77777777" w:rsidR="00206752" w:rsidRPr="00E14A93" w:rsidRDefault="00206752" w:rsidP="00336D5D">
            <w:pPr>
              <w:pStyle w:val="TABLE-col-heading"/>
              <w:rPr>
                <w:rFonts w:eastAsia="SimSun"/>
                <w:lang w:val="en-US"/>
              </w:rPr>
            </w:pPr>
            <w:r w:rsidRPr="00E14A93">
              <w:rPr>
                <w:rFonts w:eastAsia="SimSun"/>
                <w:lang w:val="en-US"/>
              </w:rPr>
              <w:t>IECEx Proficiency Testing program</w:t>
            </w:r>
          </w:p>
        </w:tc>
        <w:tc>
          <w:tcPr>
            <w:tcW w:w="993" w:type="dxa"/>
          </w:tcPr>
          <w:p w14:paraId="16DE258E" w14:textId="77777777" w:rsidR="00206752" w:rsidRPr="00E14A93" w:rsidRDefault="00206752" w:rsidP="00336D5D">
            <w:pPr>
              <w:pStyle w:val="TABLE-col-heading"/>
              <w:rPr>
                <w:rFonts w:eastAsia="SimSun"/>
                <w:lang w:val="en-US"/>
              </w:rPr>
            </w:pPr>
            <w:r>
              <w:rPr>
                <w:rFonts w:eastAsia="SimSun"/>
                <w:lang w:val="en-US"/>
              </w:rPr>
              <w:t>Program years</w:t>
            </w:r>
          </w:p>
        </w:tc>
        <w:tc>
          <w:tcPr>
            <w:tcW w:w="1559" w:type="dxa"/>
          </w:tcPr>
          <w:p w14:paraId="6353823D" w14:textId="77777777" w:rsidR="00206752" w:rsidRDefault="00206752" w:rsidP="00336D5D">
            <w:pPr>
              <w:pStyle w:val="TABLE-col-heading"/>
              <w:rPr>
                <w:rFonts w:eastAsia="SimSun"/>
                <w:lang w:val="en-US"/>
              </w:rPr>
            </w:pPr>
            <w:r>
              <w:rPr>
                <w:rFonts w:eastAsia="SimSun"/>
                <w:lang w:val="en-US"/>
              </w:rPr>
              <w:t>Participated?</w:t>
            </w:r>
          </w:p>
          <w:p w14:paraId="15B84D35" w14:textId="77777777" w:rsidR="00206752" w:rsidRDefault="00206752" w:rsidP="00336D5D">
            <w:pPr>
              <w:pStyle w:val="TABLE-col-heading"/>
              <w:rPr>
                <w:rFonts w:eastAsia="SimSun"/>
                <w:lang w:val="en-US"/>
              </w:rPr>
            </w:pPr>
            <w:r>
              <w:rPr>
                <w:rFonts w:eastAsia="SimSun"/>
                <w:lang w:val="en-US"/>
              </w:rPr>
              <w:t>Y/N/NA</w:t>
            </w:r>
          </w:p>
        </w:tc>
        <w:tc>
          <w:tcPr>
            <w:tcW w:w="4394" w:type="dxa"/>
          </w:tcPr>
          <w:p w14:paraId="5A76A512" w14:textId="77777777" w:rsidR="00206752" w:rsidRDefault="00206752" w:rsidP="00336D5D">
            <w:pPr>
              <w:pStyle w:val="TABLE-col-heading"/>
              <w:rPr>
                <w:rFonts w:eastAsia="SimSun"/>
                <w:lang w:val="en-US"/>
              </w:rPr>
            </w:pPr>
            <w:r>
              <w:rPr>
                <w:rFonts w:eastAsia="SimSun"/>
                <w:lang w:val="en-US"/>
              </w:rPr>
              <w:t>Results in relation to assigned value</w:t>
            </w:r>
          </w:p>
          <w:p w14:paraId="14A793EF" w14:textId="77777777" w:rsidR="00206752" w:rsidRPr="00E14A93" w:rsidRDefault="00206752" w:rsidP="00336D5D">
            <w:pPr>
              <w:pStyle w:val="TABLE-col-heading"/>
              <w:rPr>
                <w:rFonts w:eastAsia="SimSun"/>
                <w:lang w:val="en-US"/>
              </w:rPr>
            </w:pPr>
          </w:p>
        </w:tc>
        <w:tc>
          <w:tcPr>
            <w:tcW w:w="4678" w:type="dxa"/>
          </w:tcPr>
          <w:p w14:paraId="7BE2FCFB" w14:textId="77777777" w:rsidR="00206752" w:rsidRDefault="00206752" w:rsidP="00336D5D">
            <w:pPr>
              <w:pStyle w:val="TABLE-col-heading"/>
              <w:rPr>
                <w:rFonts w:eastAsia="SimSun"/>
                <w:lang w:val="en-US"/>
              </w:rPr>
            </w:pPr>
            <w:r>
              <w:rPr>
                <w:rFonts w:eastAsia="SimSun"/>
                <w:lang w:val="en-US"/>
              </w:rPr>
              <w:t>Other comments, including whether results are considered satisfactory</w:t>
            </w:r>
          </w:p>
        </w:tc>
      </w:tr>
      <w:tr w:rsidR="00206752" w:rsidRPr="00E14A93" w14:paraId="48EA2D76" w14:textId="77777777" w:rsidTr="00336D5D">
        <w:tc>
          <w:tcPr>
            <w:tcW w:w="2376" w:type="dxa"/>
          </w:tcPr>
          <w:p w14:paraId="5B13C3AD" w14:textId="77777777" w:rsidR="00206752" w:rsidRPr="00E14A93" w:rsidRDefault="00206752" w:rsidP="00336D5D">
            <w:pPr>
              <w:pStyle w:val="TABLE-cell"/>
              <w:rPr>
                <w:rFonts w:eastAsia="SimSun"/>
                <w:lang w:val="en-US"/>
              </w:rPr>
            </w:pPr>
            <w:r>
              <w:rPr>
                <w:rFonts w:eastAsia="SimSun"/>
                <w:lang w:val="en-US"/>
              </w:rPr>
              <w:t>Program 1 "Explosion pressure"</w:t>
            </w:r>
          </w:p>
        </w:tc>
        <w:tc>
          <w:tcPr>
            <w:tcW w:w="993" w:type="dxa"/>
          </w:tcPr>
          <w:p w14:paraId="2046ABB3" w14:textId="77777777" w:rsidR="00206752" w:rsidRPr="00C36BC6" w:rsidRDefault="00206752" w:rsidP="00336D5D">
            <w:pPr>
              <w:pStyle w:val="TABLE-cell"/>
              <w:rPr>
                <w:rFonts w:eastAsia="SimSun"/>
              </w:rPr>
            </w:pPr>
            <w:r>
              <w:rPr>
                <w:rFonts w:eastAsia="SimSun"/>
              </w:rPr>
              <w:t>2011-2012</w:t>
            </w:r>
          </w:p>
        </w:tc>
        <w:tc>
          <w:tcPr>
            <w:tcW w:w="1559" w:type="dxa"/>
          </w:tcPr>
          <w:p w14:paraId="5235C26D" w14:textId="77777777" w:rsidR="00206752" w:rsidRPr="00E14A93" w:rsidRDefault="00206752" w:rsidP="00336D5D">
            <w:pPr>
              <w:pStyle w:val="TABLE-cell"/>
              <w:rPr>
                <w:rFonts w:eastAsia="SimSun"/>
                <w:lang w:val="en-US"/>
              </w:rPr>
            </w:pPr>
          </w:p>
        </w:tc>
        <w:tc>
          <w:tcPr>
            <w:tcW w:w="4394" w:type="dxa"/>
          </w:tcPr>
          <w:p w14:paraId="7370A59D" w14:textId="77777777" w:rsidR="00206752" w:rsidRPr="00E14A93" w:rsidRDefault="00206752" w:rsidP="00336D5D">
            <w:pPr>
              <w:pStyle w:val="TABLE-cell"/>
              <w:rPr>
                <w:rFonts w:eastAsia="SimSun"/>
                <w:lang w:val="en-US"/>
              </w:rPr>
            </w:pPr>
          </w:p>
        </w:tc>
        <w:tc>
          <w:tcPr>
            <w:tcW w:w="4678" w:type="dxa"/>
          </w:tcPr>
          <w:p w14:paraId="438E65F4" w14:textId="77777777" w:rsidR="00206752" w:rsidRPr="00E14A93" w:rsidRDefault="00206752" w:rsidP="00336D5D">
            <w:pPr>
              <w:pStyle w:val="TABLE-cell"/>
              <w:rPr>
                <w:rFonts w:eastAsia="SimSun"/>
                <w:lang w:val="en-US"/>
              </w:rPr>
            </w:pPr>
          </w:p>
        </w:tc>
      </w:tr>
      <w:tr w:rsidR="00206752" w:rsidRPr="00E14A93" w14:paraId="2F5ECC54" w14:textId="77777777" w:rsidTr="00336D5D">
        <w:tc>
          <w:tcPr>
            <w:tcW w:w="2376" w:type="dxa"/>
          </w:tcPr>
          <w:p w14:paraId="5ADEF051" w14:textId="77777777" w:rsidR="00206752" w:rsidRPr="00E14A93" w:rsidRDefault="00206752" w:rsidP="00336D5D">
            <w:pPr>
              <w:pStyle w:val="TABLE-cell"/>
              <w:rPr>
                <w:rFonts w:eastAsia="SimSun"/>
                <w:lang w:val="en-US"/>
              </w:rPr>
            </w:pPr>
            <w:r>
              <w:rPr>
                <w:rFonts w:eastAsia="SimSun"/>
                <w:lang w:val="en-US"/>
              </w:rPr>
              <w:t>Program 2 "Spark ignition"</w:t>
            </w:r>
          </w:p>
        </w:tc>
        <w:tc>
          <w:tcPr>
            <w:tcW w:w="993" w:type="dxa"/>
          </w:tcPr>
          <w:p w14:paraId="35B63535" w14:textId="77777777" w:rsidR="00206752" w:rsidRPr="00E14A93" w:rsidRDefault="00206752" w:rsidP="00336D5D">
            <w:pPr>
              <w:pStyle w:val="TABLE-cell"/>
              <w:rPr>
                <w:rFonts w:eastAsia="SimSun"/>
                <w:lang w:val="en-US"/>
              </w:rPr>
            </w:pPr>
            <w:r>
              <w:rPr>
                <w:rFonts w:eastAsia="SimSun"/>
              </w:rPr>
              <w:t>2011-2012</w:t>
            </w:r>
          </w:p>
        </w:tc>
        <w:tc>
          <w:tcPr>
            <w:tcW w:w="1559" w:type="dxa"/>
          </w:tcPr>
          <w:p w14:paraId="2A240DAB" w14:textId="77777777" w:rsidR="00206752" w:rsidRPr="00E14A93" w:rsidRDefault="00206752" w:rsidP="00336D5D">
            <w:pPr>
              <w:pStyle w:val="TABLE-cell"/>
              <w:rPr>
                <w:rFonts w:eastAsia="SimSun"/>
                <w:lang w:val="en-US"/>
              </w:rPr>
            </w:pPr>
          </w:p>
        </w:tc>
        <w:tc>
          <w:tcPr>
            <w:tcW w:w="4394" w:type="dxa"/>
          </w:tcPr>
          <w:p w14:paraId="442D23AD" w14:textId="77777777" w:rsidR="00206752" w:rsidRPr="00E14A93" w:rsidRDefault="00206752" w:rsidP="00336D5D">
            <w:pPr>
              <w:pStyle w:val="TABLE-cell"/>
              <w:rPr>
                <w:rFonts w:eastAsia="SimSun"/>
                <w:lang w:val="en-US"/>
              </w:rPr>
            </w:pPr>
          </w:p>
        </w:tc>
        <w:tc>
          <w:tcPr>
            <w:tcW w:w="4678" w:type="dxa"/>
          </w:tcPr>
          <w:p w14:paraId="12BE736D" w14:textId="77777777" w:rsidR="00206752" w:rsidRPr="00E14A93" w:rsidRDefault="00206752" w:rsidP="00336D5D">
            <w:pPr>
              <w:pStyle w:val="TABLE-cell"/>
              <w:rPr>
                <w:rFonts w:eastAsia="SimSun"/>
                <w:lang w:val="en-US"/>
              </w:rPr>
            </w:pPr>
          </w:p>
        </w:tc>
      </w:tr>
      <w:tr w:rsidR="00206752" w:rsidRPr="00E14A93" w14:paraId="08F64262" w14:textId="77777777" w:rsidTr="00336D5D">
        <w:tc>
          <w:tcPr>
            <w:tcW w:w="2376" w:type="dxa"/>
          </w:tcPr>
          <w:p w14:paraId="62D1810A" w14:textId="77777777" w:rsidR="00206752" w:rsidRPr="00E14A93" w:rsidRDefault="00206752" w:rsidP="00336D5D">
            <w:pPr>
              <w:pStyle w:val="TABLE-cell"/>
              <w:rPr>
                <w:rFonts w:eastAsia="SimSun"/>
                <w:lang w:val="en-US"/>
              </w:rPr>
            </w:pPr>
            <w:r>
              <w:rPr>
                <w:rFonts w:eastAsia="SimSun"/>
                <w:lang w:val="en-US"/>
              </w:rPr>
              <w:t>Program 3 "F</w:t>
            </w:r>
            <w:r w:rsidRPr="004E5248">
              <w:rPr>
                <w:rFonts w:eastAsia="SimSun"/>
                <w:lang w:val="en-US"/>
              </w:rPr>
              <w:t>lame Transmission</w:t>
            </w:r>
            <w:r>
              <w:rPr>
                <w:rFonts w:eastAsia="SimSun"/>
                <w:lang w:val="en-US"/>
              </w:rPr>
              <w:t>"</w:t>
            </w:r>
          </w:p>
        </w:tc>
        <w:tc>
          <w:tcPr>
            <w:tcW w:w="993" w:type="dxa"/>
          </w:tcPr>
          <w:p w14:paraId="1A504443" w14:textId="77777777" w:rsidR="00206752" w:rsidRPr="00E14A93" w:rsidRDefault="00206752" w:rsidP="00336D5D">
            <w:pPr>
              <w:pStyle w:val="TABLE-cell"/>
              <w:rPr>
                <w:rFonts w:eastAsia="SimSun"/>
                <w:lang w:val="en-US"/>
              </w:rPr>
            </w:pPr>
            <w:r>
              <w:rPr>
                <w:rFonts w:eastAsia="SimSun"/>
                <w:lang w:val="en-US"/>
              </w:rPr>
              <w:t>2013-2014</w:t>
            </w:r>
          </w:p>
        </w:tc>
        <w:tc>
          <w:tcPr>
            <w:tcW w:w="1559" w:type="dxa"/>
          </w:tcPr>
          <w:p w14:paraId="145779D6" w14:textId="77777777" w:rsidR="00206752" w:rsidRPr="00E14A93" w:rsidRDefault="00206752" w:rsidP="00336D5D">
            <w:pPr>
              <w:pStyle w:val="TABLE-cell"/>
              <w:rPr>
                <w:rFonts w:eastAsia="SimSun"/>
                <w:lang w:val="en-US"/>
              </w:rPr>
            </w:pPr>
          </w:p>
        </w:tc>
        <w:tc>
          <w:tcPr>
            <w:tcW w:w="4394" w:type="dxa"/>
          </w:tcPr>
          <w:p w14:paraId="7AE9C2C2" w14:textId="77777777" w:rsidR="00206752" w:rsidRPr="00E14A93" w:rsidRDefault="00206752" w:rsidP="00336D5D">
            <w:pPr>
              <w:pStyle w:val="TABLE-cell"/>
              <w:rPr>
                <w:rFonts w:eastAsia="SimSun"/>
                <w:lang w:val="en-US"/>
              </w:rPr>
            </w:pPr>
          </w:p>
        </w:tc>
        <w:tc>
          <w:tcPr>
            <w:tcW w:w="4678" w:type="dxa"/>
          </w:tcPr>
          <w:p w14:paraId="74E17945" w14:textId="77777777" w:rsidR="00206752" w:rsidRPr="00E14A93" w:rsidRDefault="00206752" w:rsidP="00336D5D">
            <w:pPr>
              <w:pStyle w:val="TABLE-cell"/>
              <w:rPr>
                <w:rFonts w:eastAsia="SimSun"/>
                <w:lang w:val="en-US"/>
              </w:rPr>
            </w:pPr>
          </w:p>
        </w:tc>
      </w:tr>
      <w:tr w:rsidR="00206752" w:rsidRPr="00E14A93" w14:paraId="1764B981" w14:textId="77777777" w:rsidTr="00336D5D">
        <w:tc>
          <w:tcPr>
            <w:tcW w:w="2376" w:type="dxa"/>
          </w:tcPr>
          <w:p w14:paraId="6A5D55E2" w14:textId="77777777" w:rsidR="00206752" w:rsidRPr="00E14A93" w:rsidRDefault="00206752" w:rsidP="00336D5D">
            <w:pPr>
              <w:pStyle w:val="TABLE-cell"/>
              <w:rPr>
                <w:rFonts w:eastAsia="SimSun"/>
                <w:lang w:val="en-US"/>
              </w:rPr>
            </w:pPr>
            <w:r>
              <w:rPr>
                <w:rFonts w:eastAsia="SimSun"/>
                <w:lang w:val="en-US"/>
              </w:rPr>
              <w:t>Program 4 "Temperature Classification"</w:t>
            </w:r>
          </w:p>
        </w:tc>
        <w:tc>
          <w:tcPr>
            <w:tcW w:w="993" w:type="dxa"/>
          </w:tcPr>
          <w:p w14:paraId="19B4A65B" w14:textId="77777777" w:rsidR="00206752" w:rsidRPr="00E14A93" w:rsidRDefault="00206752" w:rsidP="00336D5D">
            <w:pPr>
              <w:pStyle w:val="TABLE-cell"/>
              <w:rPr>
                <w:rFonts w:eastAsia="SimSun"/>
                <w:lang w:val="en-US"/>
              </w:rPr>
            </w:pPr>
            <w:r>
              <w:rPr>
                <w:rFonts w:eastAsia="SimSun"/>
                <w:lang w:val="en-US"/>
              </w:rPr>
              <w:t>2013-2014</w:t>
            </w:r>
          </w:p>
        </w:tc>
        <w:tc>
          <w:tcPr>
            <w:tcW w:w="1559" w:type="dxa"/>
          </w:tcPr>
          <w:p w14:paraId="425EB013" w14:textId="77777777" w:rsidR="00206752" w:rsidRPr="00E14A93" w:rsidRDefault="00206752" w:rsidP="00336D5D">
            <w:pPr>
              <w:pStyle w:val="TABLE-cell"/>
              <w:rPr>
                <w:rFonts w:eastAsia="SimSun"/>
                <w:lang w:val="en-US"/>
              </w:rPr>
            </w:pPr>
          </w:p>
        </w:tc>
        <w:tc>
          <w:tcPr>
            <w:tcW w:w="4394" w:type="dxa"/>
          </w:tcPr>
          <w:p w14:paraId="45959986" w14:textId="77777777" w:rsidR="00206752" w:rsidRPr="00E14A93" w:rsidRDefault="00206752" w:rsidP="00336D5D">
            <w:pPr>
              <w:pStyle w:val="TABLE-cell"/>
              <w:rPr>
                <w:rFonts w:eastAsia="SimSun"/>
                <w:lang w:val="en-US"/>
              </w:rPr>
            </w:pPr>
          </w:p>
        </w:tc>
        <w:tc>
          <w:tcPr>
            <w:tcW w:w="4678" w:type="dxa"/>
          </w:tcPr>
          <w:p w14:paraId="172F949B" w14:textId="77777777" w:rsidR="00206752" w:rsidRPr="00E14A93" w:rsidRDefault="00206752" w:rsidP="00336D5D">
            <w:pPr>
              <w:pStyle w:val="TABLE-cell"/>
              <w:rPr>
                <w:rFonts w:eastAsia="SimSun"/>
                <w:lang w:val="en-US"/>
              </w:rPr>
            </w:pPr>
          </w:p>
        </w:tc>
      </w:tr>
      <w:tr w:rsidR="00206752" w:rsidRPr="00E14A93" w14:paraId="42286EAD" w14:textId="77777777" w:rsidTr="00336D5D">
        <w:tc>
          <w:tcPr>
            <w:tcW w:w="2376" w:type="dxa"/>
          </w:tcPr>
          <w:p w14:paraId="0E2D5060" w14:textId="77777777" w:rsidR="00206752" w:rsidRPr="004E5248" w:rsidRDefault="00206752" w:rsidP="00336D5D">
            <w:pPr>
              <w:pStyle w:val="TABLE-cell"/>
            </w:pPr>
            <w:r>
              <w:t>Program 5 "Electrostatic Charge"</w:t>
            </w:r>
          </w:p>
        </w:tc>
        <w:tc>
          <w:tcPr>
            <w:tcW w:w="993" w:type="dxa"/>
          </w:tcPr>
          <w:p w14:paraId="7B71236D" w14:textId="77777777" w:rsidR="00206752" w:rsidRPr="00E14A93" w:rsidRDefault="00206752" w:rsidP="00336D5D">
            <w:pPr>
              <w:pStyle w:val="TABLE-cell"/>
              <w:rPr>
                <w:rFonts w:eastAsia="SimSun"/>
                <w:lang w:val="en-US"/>
              </w:rPr>
            </w:pPr>
            <w:r>
              <w:rPr>
                <w:rFonts w:eastAsia="SimSun"/>
                <w:lang w:val="en-US"/>
              </w:rPr>
              <w:t>2015-2016</w:t>
            </w:r>
          </w:p>
        </w:tc>
        <w:tc>
          <w:tcPr>
            <w:tcW w:w="1559" w:type="dxa"/>
          </w:tcPr>
          <w:p w14:paraId="3E690169" w14:textId="77777777" w:rsidR="00206752" w:rsidRPr="00E14A93" w:rsidRDefault="00206752" w:rsidP="00336D5D">
            <w:pPr>
              <w:pStyle w:val="TABLE-cell"/>
              <w:rPr>
                <w:rFonts w:eastAsia="SimSun"/>
                <w:lang w:val="en-US"/>
              </w:rPr>
            </w:pPr>
          </w:p>
        </w:tc>
        <w:tc>
          <w:tcPr>
            <w:tcW w:w="4394" w:type="dxa"/>
          </w:tcPr>
          <w:p w14:paraId="5D67F9E0" w14:textId="77777777" w:rsidR="00206752" w:rsidRPr="00E14A93" w:rsidRDefault="00206752" w:rsidP="00336D5D">
            <w:pPr>
              <w:pStyle w:val="TABLE-cell"/>
              <w:rPr>
                <w:rFonts w:eastAsia="SimSun"/>
                <w:lang w:val="en-US"/>
              </w:rPr>
            </w:pPr>
          </w:p>
        </w:tc>
        <w:tc>
          <w:tcPr>
            <w:tcW w:w="4678" w:type="dxa"/>
          </w:tcPr>
          <w:p w14:paraId="78E9F351" w14:textId="77777777" w:rsidR="00206752" w:rsidRPr="00E14A93" w:rsidRDefault="00206752" w:rsidP="00336D5D">
            <w:pPr>
              <w:pStyle w:val="TABLE-cell"/>
              <w:rPr>
                <w:rFonts w:eastAsia="SimSun"/>
                <w:lang w:val="en-US"/>
              </w:rPr>
            </w:pPr>
          </w:p>
        </w:tc>
      </w:tr>
      <w:tr w:rsidR="00206752" w:rsidRPr="00E14A93" w14:paraId="68D40D37" w14:textId="77777777" w:rsidTr="00336D5D">
        <w:tc>
          <w:tcPr>
            <w:tcW w:w="2376" w:type="dxa"/>
          </w:tcPr>
          <w:p w14:paraId="242AAD41" w14:textId="77777777" w:rsidR="00206752" w:rsidRPr="00E14A93" w:rsidRDefault="00206752" w:rsidP="00336D5D">
            <w:pPr>
              <w:pStyle w:val="TABLE-cell"/>
              <w:rPr>
                <w:rFonts w:eastAsia="SimSun"/>
                <w:lang w:val="en-US"/>
              </w:rPr>
            </w:pPr>
            <w:r>
              <w:rPr>
                <w:rFonts w:eastAsia="SimSun"/>
                <w:lang w:val="en-US"/>
              </w:rPr>
              <w:t>Program 6 "Intrinsic Safety"</w:t>
            </w:r>
          </w:p>
        </w:tc>
        <w:tc>
          <w:tcPr>
            <w:tcW w:w="993" w:type="dxa"/>
          </w:tcPr>
          <w:p w14:paraId="14455841" w14:textId="77777777" w:rsidR="00206752" w:rsidRPr="00E14A93" w:rsidRDefault="00206752" w:rsidP="00336D5D">
            <w:pPr>
              <w:pStyle w:val="TABLE-cell"/>
              <w:rPr>
                <w:rFonts w:eastAsia="SimSun"/>
                <w:lang w:val="en-US"/>
              </w:rPr>
            </w:pPr>
            <w:r>
              <w:rPr>
                <w:rFonts w:eastAsia="SimSun"/>
                <w:lang w:val="en-US"/>
              </w:rPr>
              <w:t>2015-2016</w:t>
            </w:r>
          </w:p>
        </w:tc>
        <w:tc>
          <w:tcPr>
            <w:tcW w:w="1559" w:type="dxa"/>
          </w:tcPr>
          <w:p w14:paraId="43576D96" w14:textId="77777777" w:rsidR="00206752" w:rsidRPr="00E14A93" w:rsidRDefault="00206752" w:rsidP="00336D5D">
            <w:pPr>
              <w:pStyle w:val="TABLE-cell"/>
              <w:rPr>
                <w:rFonts w:eastAsia="SimSun"/>
                <w:lang w:val="en-US"/>
              </w:rPr>
            </w:pPr>
          </w:p>
        </w:tc>
        <w:tc>
          <w:tcPr>
            <w:tcW w:w="4394" w:type="dxa"/>
          </w:tcPr>
          <w:p w14:paraId="0C13E145" w14:textId="77777777" w:rsidR="00206752" w:rsidRPr="00E14A93" w:rsidRDefault="00206752" w:rsidP="00336D5D">
            <w:pPr>
              <w:pStyle w:val="TABLE-cell"/>
              <w:rPr>
                <w:rFonts w:eastAsia="SimSun"/>
                <w:lang w:val="en-US"/>
              </w:rPr>
            </w:pPr>
          </w:p>
        </w:tc>
        <w:tc>
          <w:tcPr>
            <w:tcW w:w="4678" w:type="dxa"/>
          </w:tcPr>
          <w:p w14:paraId="71B5DC5F" w14:textId="77777777" w:rsidR="00206752" w:rsidRPr="00E14A93" w:rsidRDefault="00206752" w:rsidP="00336D5D">
            <w:pPr>
              <w:pStyle w:val="TABLE-cell"/>
              <w:rPr>
                <w:rFonts w:eastAsia="SimSun"/>
                <w:lang w:val="en-US"/>
              </w:rPr>
            </w:pPr>
          </w:p>
        </w:tc>
      </w:tr>
      <w:tr w:rsidR="002B2BC4" w:rsidRPr="00E14A93" w14:paraId="51F3396E" w14:textId="77777777" w:rsidTr="00336D5D">
        <w:tc>
          <w:tcPr>
            <w:tcW w:w="2376" w:type="dxa"/>
          </w:tcPr>
          <w:p w14:paraId="2A0BD59E" w14:textId="77777777" w:rsidR="002B2BC4" w:rsidRDefault="002B2BC4" w:rsidP="00244BF8">
            <w:pPr>
              <w:pStyle w:val="TABLE-cell"/>
              <w:rPr>
                <w:lang w:val="en-US"/>
              </w:rPr>
            </w:pPr>
            <w:r>
              <w:rPr>
                <w:lang w:val="en-US"/>
              </w:rPr>
              <w:t>Program 7 "</w:t>
            </w:r>
            <w:r w:rsidRPr="00647430">
              <w:rPr>
                <w:lang w:val="en-US"/>
              </w:rPr>
              <w:t>Explosion Pressure</w:t>
            </w:r>
            <w:r>
              <w:rPr>
                <w:lang w:val="en-US"/>
              </w:rPr>
              <w:t>"</w:t>
            </w:r>
          </w:p>
        </w:tc>
        <w:tc>
          <w:tcPr>
            <w:tcW w:w="993" w:type="dxa"/>
          </w:tcPr>
          <w:p w14:paraId="230ED1B0" w14:textId="77777777" w:rsidR="002B2BC4" w:rsidRDefault="002B2BC4" w:rsidP="0057248F">
            <w:pPr>
              <w:pStyle w:val="TABLE-cell"/>
              <w:rPr>
                <w:rFonts w:eastAsia="SimSun"/>
                <w:lang w:val="en-US"/>
              </w:rPr>
            </w:pPr>
            <w:r>
              <w:rPr>
                <w:rFonts w:eastAsia="SimSun"/>
                <w:lang w:val="en-US"/>
              </w:rPr>
              <w:t>2017-2018</w:t>
            </w:r>
          </w:p>
        </w:tc>
        <w:tc>
          <w:tcPr>
            <w:tcW w:w="1559" w:type="dxa"/>
          </w:tcPr>
          <w:p w14:paraId="0A8F04C3" w14:textId="77777777" w:rsidR="002B2BC4" w:rsidRPr="00E14A93" w:rsidRDefault="002B2BC4" w:rsidP="00336D5D">
            <w:pPr>
              <w:pStyle w:val="TABLE-cell"/>
              <w:rPr>
                <w:rFonts w:eastAsia="SimSun"/>
                <w:lang w:val="en-US"/>
              </w:rPr>
            </w:pPr>
          </w:p>
        </w:tc>
        <w:tc>
          <w:tcPr>
            <w:tcW w:w="4394" w:type="dxa"/>
          </w:tcPr>
          <w:p w14:paraId="2BB66CAE" w14:textId="77777777" w:rsidR="002B2BC4" w:rsidRPr="00E14A93" w:rsidRDefault="002B2BC4" w:rsidP="00336D5D">
            <w:pPr>
              <w:pStyle w:val="TABLE-cell"/>
              <w:rPr>
                <w:rFonts w:eastAsia="SimSun"/>
                <w:lang w:val="en-US"/>
              </w:rPr>
            </w:pPr>
          </w:p>
        </w:tc>
        <w:tc>
          <w:tcPr>
            <w:tcW w:w="4678" w:type="dxa"/>
          </w:tcPr>
          <w:p w14:paraId="10741FC3" w14:textId="77777777" w:rsidR="002B2BC4" w:rsidRPr="00E14A93" w:rsidRDefault="002B2BC4" w:rsidP="00336D5D">
            <w:pPr>
              <w:pStyle w:val="TABLE-cell"/>
              <w:rPr>
                <w:rFonts w:eastAsia="SimSun"/>
                <w:lang w:val="en-US"/>
              </w:rPr>
            </w:pPr>
          </w:p>
        </w:tc>
      </w:tr>
      <w:tr w:rsidR="002B2BC4" w:rsidRPr="00E14A93" w14:paraId="4C108BC0" w14:textId="77777777" w:rsidTr="00336D5D">
        <w:tc>
          <w:tcPr>
            <w:tcW w:w="2376" w:type="dxa"/>
          </w:tcPr>
          <w:p w14:paraId="7AEF16A3" w14:textId="77777777" w:rsidR="002B2BC4" w:rsidRDefault="002B2BC4" w:rsidP="0057248F">
            <w:pPr>
              <w:pStyle w:val="TABLE-cell"/>
            </w:pPr>
            <w:r>
              <w:t>Program 8 "Pressurized Enclosure"</w:t>
            </w:r>
          </w:p>
        </w:tc>
        <w:tc>
          <w:tcPr>
            <w:tcW w:w="993" w:type="dxa"/>
          </w:tcPr>
          <w:p w14:paraId="414457B6" w14:textId="77777777" w:rsidR="002B2BC4" w:rsidRDefault="002B2BC4" w:rsidP="0057248F">
            <w:pPr>
              <w:pStyle w:val="TABLE-cell"/>
              <w:rPr>
                <w:rFonts w:eastAsia="SimSun"/>
                <w:lang w:val="en-US"/>
              </w:rPr>
            </w:pPr>
            <w:r>
              <w:rPr>
                <w:rFonts w:eastAsia="SimSun"/>
                <w:lang w:val="en-US"/>
              </w:rPr>
              <w:t>2017-2018</w:t>
            </w:r>
          </w:p>
        </w:tc>
        <w:tc>
          <w:tcPr>
            <w:tcW w:w="1559" w:type="dxa"/>
          </w:tcPr>
          <w:p w14:paraId="75E5BB8D" w14:textId="77777777" w:rsidR="002B2BC4" w:rsidRPr="00E14A93" w:rsidRDefault="002B2BC4" w:rsidP="00336D5D">
            <w:pPr>
              <w:pStyle w:val="TABLE-cell"/>
              <w:rPr>
                <w:rFonts w:eastAsia="SimSun"/>
                <w:lang w:val="en-US"/>
              </w:rPr>
            </w:pPr>
          </w:p>
        </w:tc>
        <w:tc>
          <w:tcPr>
            <w:tcW w:w="4394" w:type="dxa"/>
          </w:tcPr>
          <w:p w14:paraId="095919A5" w14:textId="77777777" w:rsidR="002B2BC4" w:rsidRPr="00E14A93" w:rsidRDefault="002B2BC4" w:rsidP="00336D5D">
            <w:pPr>
              <w:pStyle w:val="TABLE-cell"/>
              <w:rPr>
                <w:rFonts w:eastAsia="SimSun"/>
                <w:lang w:val="en-US"/>
              </w:rPr>
            </w:pPr>
          </w:p>
        </w:tc>
        <w:tc>
          <w:tcPr>
            <w:tcW w:w="4678" w:type="dxa"/>
          </w:tcPr>
          <w:p w14:paraId="3A398783" w14:textId="77777777" w:rsidR="002B2BC4" w:rsidRPr="00E14A93" w:rsidRDefault="002B2BC4" w:rsidP="00336D5D">
            <w:pPr>
              <w:pStyle w:val="TABLE-cell"/>
              <w:rPr>
                <w:rFonts w:eastAsia="SimSun"/>
                <w:lang w:val="en-US"/>
              </w:rPr>
            </w:pPr>
          </w:p>
        </w:tc>
      </w:tr>
      <w:tr w:rsidR="002F3683" w:rsidRPr="00E14A93" w14:paraId="2890D3F5" w14:textId="77777777" w:rsidTr="00336D5D">
        <w:trPr>
          <w:ins w:id="773" w:author="Jim Munro" w:date="2020-08-24T09:49:00Z"/>
        </w:trPr>
        <w:tc>
          <w:tcPr>
            <w:tcW w:w="2376" w:type="dxa"/>
          </w:tcPr>
          <w:p w14:paraId="31CE1274" w14:textId="77777777" w:rsidR="002F3683" w:rsidRDefault="002F3683" w:rsidP="0057248F">
            <w:pPr>
              <w:pStyle w:val="TABLE-cell"/>
              <w:rPr>
                <w:ins w:id="774" w:author="Jim Munro" w:date="2020-08-24T09:49:00Z"/>
              </w:rPr>
            </w:pPr>
            <w:ins w:id="775" w:author="Jim Munro" w:date="2020-08-24T09:49:00Z">
              <w:r>
                <w:t xml:space="preserve">Program 9 </w:t>
              </w:r>
            </w:ins>
            <w:ins w:id="776" w:author="Jim Munro" w:date="2020-08-24T09:50:00Z">
              <w:r>
                <w:t xml:space="preserve">“Battery </w:t>
              </w:r>
            </w:ins>
            <w:ins w:id="777" w:author="Jim Munro" w:date="2020-08-24T09:51:00Z">
              <w:r>
                <w:t>Testing”</w:t>
              </w:r>
            </w:ins>
          </w:p>
        </w:tc>
        <w:tc>
          <w:tcPr>
            <w:tcW w:w="993" w:type="dxa"/>
          </w:tcPr>
          <w:p w14:paraId="49A6AD7A" w14:textId="77777777" w:rsidR="002F3683" w:rsidRDefault="002F3683" w:rsidP="0057248F">
            <w:pPr>
              <w:pStyle w:val="TABLE-cell"/>
              <w:rPr>
                <w:ins w:id="778" w:author="Jim Munro" w:date="2020-08-24T09:49:00Z"/>
                <w:rFonts w:eastAsia="SimSun"/>
                <w:lang w:val="en-US"/>
              </w:rPr>
            </w:pPr>
            <w:ins w:id="779" w:author="Jim Munro" w:date="2020-08-24T09:51:00Z">
              <w:r>
                <w:rPr>
                  <w:rFonts w:eastAsia="SimSun"/>
                  <w:lang w:val="en-US"/>
                </w:rPr>
                <w:t>2019-2020</w:t>
              </w:r>
            </w:ins>
          </w:p>
        </w:tc>
        <w:tc>
          <w:tcPr>
            <w:tcW w:w="1559" w:type="dxa"/>
          </w:tcPr>
          <w:p w14:paraId="1A5A0A26" w14:textId="77777777" w:rsidR="002F3683" w:rsidRPr="00E14A93" w:rsidRDefault="002F3683" w:rsidP="00336D5D">
            <w:pPr>
              <w:pStyle w:val="TABLE-cell"/>
              <w:rPr>
                <w:ins w:id="780" w:author="Jim Munro" w:date="2020-08-24T09:49:00Z"/>
                <w:rFonts w:eastAsia="SimSun"/>
                <w:lang w:val="en-US"/>
              </w:rPr>
            </w:pPr>
          </w:p>
        </w:tc>
        <w:tc>
          <w:tcPr>
            <w:tcW w:w="4394" w:type="dxa"/>
          </w:tcPr>
          <w:p w14:paraId="0B440BB4" w14:textId="77777777" w:rsidR="002F3683" w:rsidRPr="00E14A93" w:rsidRDefault="002F3683" w:rsidP="00336D5D">
            <w:pPr>
              <w:pStyle w:val="TABLE-cell"/>
              <w:rPr>
                <w:ins w:id="781" w:author="Jim Munro" w:date="2020-08-24T09:49:00Z"/>
                <w:rFonts w:eastAsia="SimSun"/>
                <w:lang w:val="en-US"/>
              </w:rPr>
            </w:pPr>
          </w:p>
        </w:tc>
        <w:tc>
          <w:tcPr>
            <w:tcW w:w="4678" w:type="dxa"/>
          </w:tcPr>
          <w:p w14:paraId="4C81BF33" w14:textId="77777777" w:rsidR="002F3683" w:rsidRPr="00E14A93" w:rsidRDefault="002F3683" w:rsidP="00336D5D">
            <w:pPr>
              <w:pStyle w:val="TABLE-cell"/>
              <w:rPr>
                <w:ins w:id="782" w:author="Jim Munro" w:date="2020-08-24T09:49:00Z"/>
                <w:rFonts w:eastAsia="SimSun"/>
                <w:lang w:val="en-US"/>
              </w:rPr>
            </w:pPr>
          </w:p>
        </w:tc>
      </w:tr>
      <w:tr w:rsidR="002F3683" w:rsidRPr="00E14A93" w14:paraId="47690EC7" w14:textId="77777777" w:rsidTr="00336D5D">
        <w:trPr>
          <w:ins w:id="783" w:author="Jim Munro" w:date="2020-08-24T09:49:00Z"/>
        </w:trPr>
        <w:tc>
          <w:tcPr>
            <w:tcW w:w="2376" w:type="dxa"/>
          </w:tcPr>
          <w:p w14:paraId="57201BF8" w14:textId="77777777" w:rsidR="002F3683" w:rsidRDefault="002F3683" w:rsidP="0057248F">
            <w:pPr>
              <w:pStyle w:val="TABLE-cell"/>
              <w:rPr>
                <w:ins w:id="784" w:author="Jim Munro" w:date="2020-08-24T09:49:00Z"/>
              </w:rPr>
            </w:pPr>
            <w:ins w:id="785" w:author="Jim Munro" w:date="2020-08-24T09:49:00Z">
              <w:r>
                <w:t>Program 10</w:t>
              </w:r>
            </w:ins>
            <w:ins w:id="786" w:author="Jim Munro" w:date="2020-08-24T09:51:00Z">
              <w:r>
                <w:t xml:space="preserve"> “Tests of Enclosures”</w:t>
              </w:r>
            </w:ins>
          </w:p>
        </w:tc>
        <w:tc>
          <w:tcPr>
            <w:tcW w:w="993" w:type="dxa"/>
          </w:tcPr>
          <w:p w14:paraId="05DDDB41" w14:textId="77777777" w:rsidR="002F3683" w:rsidRDefault="002F3683" w:rsidP="0057248F">
            <w:pPr>
              <w:pStyle w:val="TABLE-cell"/>
              <w:rPr>
                <w:ins w:id="787" w:author="Jim Munro" w:date="2020-08-24T09:49:00Z"/>
                <w:rFonts w:eastAsia="SimSun"/>
                <w:lang w:val="en-US"/>
              </w:rPr>
            </w:pPr>
            <w:ins w:id="788" w:author="Jim Munro" w:date="2020-08-24T09:51:00Z">
              <w:r>
                <w:rPr>
                  <w:rFonts w:eastAsia="SimSun"/>
                  <w:lang w:val="en-US"/>
                </w:rPr>
                <w:t>2019-2020</w:t>
              </w:r>
            </w:ins>
          </w:p>
        </w:tc>
        <w:tc>
          <w:tcPr>
            <w:tcW w:w="1559" w:type="dxa"/>
          </w:tcPr>
          <w:p w14:paraId="2B30FE24" w14:textId="77777777" w:rsidR="002F3683" w:rsidRPr="00E14A93" w:rsidRDefault="002F3683" w:rsidP="00336D5D">
            <w:pPr>
              <w:pStyle w:val="TABLE-cell"/>
              <w:rPr>
                <w:ins w:id="789" w:author="Jim Munro" w:date="2020-08-24T09:49:00Z"/>
                <w:rFonts w:eastAsia="SimSun"/>
                <w:lang w:val="en-US"/>
              </w:rPr>
            </w:pPr>
          </w:p>
        </w:tc>
        <w:tc>
          <w:tcPr>
            <w:tcW w:w="4394" w:type="dxa"/>
          </w:tcPr>
          <w:p w14:paraId="11928765" w14:textId="77777777" w:rsidR="002F3683" w:rsidRPr="00E14A93" w:rsidRDefault="002F3683" w:rsidP="00336D5D">
            <w:pPr>
              <w:pStyle w:val="TABLE-cell"/>
              <w:rPr>
                <w:ins w:id="790" w:author="Jim Munro" w:date="2020-08-24T09:49:00Z"/>
                <w:rFonts w:eastAsia="SimSun"/>
                <w:lang w:val="en-US"/>
              </w:rPr>
            </w:pPr>
          </w:p>
        </w:tc>
        <w:tc>
          <w:tcPr>
            <w:tcW w:w="4678" w:type="dxa"/>
          </w:tcPr>
          <w:p w14:paraId="3D60D8C7" w14:textId="77777777" w:rsidR="002F3683" w:rsidRPr="00E14A93" w:rsidRDefault="002F3683" w:rsidP="00336D5D">
            <w:pPr>
              <w:pStyle w:val="TABLE-cell"/>
              <w:rPr>
                <w:ins w:id="791" w:author="Jim Munro" w:date="2020-08-24T09:49:00Z"/>
                <w:rFonts w:eastAsia="SimSun"/>
                <w:lang w:val="en-US"/>
              </w:rPr>
            </w:pPr>
          </w:p>
        </w:tc>
      </w:tr>
    </w:tbl>
    <w:p w14:paraId="2468C2E2" w14:textId="77777777" w:rsidR="00206752" w:rsidRDefault="00206752" w:rsidP="00206752">
      <w:pPr>
        <w:pStyle w:val="NOTE"/>
      </w:pPr>
      <w:r>
        <w:t xml:space="preserve"> </w:t>
      </w:r>
      <w:r w:rsidRPr="00596BA0">
        <w:t xml:space="preserve">NOTE N/A would normally apply when the relevant standard is not in the scope of the </w:t>
      </w:r>
      <w:r>
        <w:t>laboratory</w:t>
      </w:r>
    </w:p>
    <w:p w14:paraId="620922BA" w14:textId="77777777" w:rsidR="002E15E3" w:rsidRPr="00921FB4" w:rsidRDefault="00206752" w:rsidP="00921FB4">
      <w:pPr>
        <w:pStyle w:val="PARAGRAPH"/>
      </w:pPr>
      <w:r>
        <w:t>&lt;Additional comments&gt;</w:t>
      </w:r>
    </w:p>
    <w:sectPr w:rsidR="002E15E3" w:rsidRPr="00921FB4" w:rsidSect="00563A3B">
      <w:headerReference w:type="even" r:id="rId17"/>
      <w:headerReference w:type="default" r:id="rId18"/>
      <w:footerReference w:type="even" r:id="rId19"/>
      <w:footerReference w:type="default" r:id="rId20"/>
      <w:headerReference w:type="first" r:id="rId21"/>
      <w:footerReference w:type="first" r:id="rId22"/>
      <w:pgSz w:w="16838" w:h="11906" w:orient="landscape"/>
      <w:pgMar w:top="1418" w:right="624" w:bottom="1418" w:left="851"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8" w:author="Holdredge, Katy A" w:date="2020-08-24T15:06:00Z" w:initials="HKA">
    <w:p w14:paraId="1386367B" w14:textId="77777777" w:rsidR="00561F0B" w:rsidRDefault="00561F0B">
      <w:pPr>
        <w:pStyle w:val="CommentText"/>
      </w:pPr>
      <w:r>
        <w:rPr>
          <w:rStyle w:val="CommentReference"/>
        </w:rPr>
        <w:annotationRef/>
      </w:r>
      <w:r>
        <w:t>It seems like we should have two more Annexes for one for Conformity Mark Licenses &amp; one for EFOCs, CoCs &amp; PCARs for IECEx 05 to be consistent.</w:t>
      </w:r>
    </w:p>
  </w:comment>
  <w:comment w:id="765" w:author="Holdredge, Katy A" w:date="2020-08-24T15:12:00Z" w:initials="HKA">
    <w:p w14:paraId="1EE4B84B" w14:textId="77777777" w:rsidR="00561F0B" w:rsidRDefault="00561F0B">
      <w:pPr>
        <w:pStyle w:val="CommentText"/>
      </w:pPr>
      <w:r>
        <w:rPr>
          <w:rStyle w:val="CommentReference"/>
        </w:rPr>
        <w:annotationRef/>
      </w:r>
      <w:r>
        <w:t>Shall?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86367B" w15:done="0"/>
  <w15:commentEx w15:paraId="1EE4B8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86367B" w16cid:durableId="22EE5601"/>
  <w16cid:commentId w16cid:paraId="1EE4B84B" w16cid:durableId="22EE57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1C214" w14:textId="77777777" w:rsidR="00771862" w:rsidRDefault="00771862">
      <w:r>
        <w:separator/>
      </w:r>
    </w:p>
  </w:endnote>
  <w:endnote w:type="continuationSeparator" w:id="0">
    <w:p w14:paraId="296880BF" w14:textId="77777777" w:rsidR="00771862" w:rsidRDefault="0077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6D087" w14:textId="77777777" w:rsidR="00561F0B" w:rsidRDefault="00561F0B" w:rsidP="00116BB5">
    <w:pPr>
      <w:pStyle w:val="Footer"/>
      <w:jc w:val="center"/>
    </w:pPr>
    <w:r>
      <w:t xml:space="preserve">Page | </w:t>
    </w:r>
    <w:r>
      <w:fldChar w:fldCharType="begin"/>
    </w:r>
    <w:r>
      <w:instrText xml:space="preserve"> PAGE   \* MERGEFORMAT </w:instrText>
    </w:r>
    <w:r>
      <w:fldChar w:fldCharType="separate"/>
    </w:r>
    <w:r>
      <w:rPr>
        <w:noProof/>
      </w:rPr>
      <w:t>1</w:t>
    </w:r>
    <w:r>
      <w:rPr>
        <w:noProof/>
      </w:rPr>
      <w:fldChar w:fldCharType="end"/>
    </w:r>
  </w:p>
  <w:p w14:paraId="735A919F" w14:textId="77777777" w:rsidR="00561F0B" w:rsidRDefault="00561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2185F" w14:textId="77777777" w:rsidR="00561F0B" w:rsidRDefault="00561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6168" w14:textId="77777777" w:rsidR="00561F0B" w:rsidRDefault="00561F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p w14:paraId="37D6C74C" w14:textId="77777777" w:rsidR="00561F0B" w:rsidRDefault="00561F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6B4DF" w14:textId="77777777" w:rsidR="00561F0B" w:rsidRDefault="00561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97482" w14:textId="77777777" w:rsidR="00771862" w:rsidRDefault="00771862">
      <w:r>
        <w:separator/>
      </w:r>
    </w:p>
  </w:footnote>
  <w:footnote w:type="continuationSeparator" w:id="0">
    <w:p w14:paraId="57C13AF0" w14:textId="77777777" w:rsidR="00771862" w:rsidRDefault="0077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C348" w14:textId="6D7F4B2C" w:rsidR="00561F0B" w:rsidRDefault="00756F90" w:rsidP="008E7822">
    <w:pPr>
      <w:pStyle w:val="Header"/>
      <w:jc w:val="left"/>
      <w:rPr>
        <w:b/>
      </w:rPr>
    </w:pPr>
    <w:r>
      <w:rPr>
        <w:b/>
        <w:noProof/>
      </w:rPr>
      <w:drawing>
        <wp:inline distT="0" distB="0" distL="0" distR="0" wp14:anchorId="56765CA6" wp14:editId="0AD02099">
          <wp:extent cx="10858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476250"/>
                  </a:xfrm>
                  <a:prstGeom prst="rect">
                    <a:avLst/>
                  </a:prstGeom>
                  <a:noFill/>
                  <a:ln>
                    <a:noFill/>
                  </a:ln>
                </pic:spPr>
              </pic:pic>
            </a:graphicData>
          </a:graphic>
        </wp:inline>
      </w:drawing>
    </w:r>
  </w:p>
  <w:p w14:paraId="52C9056F" w14:textId="7D571615" w:rsidR="00756F90" w:rsidRDefault="00756F90" w:rsidP="00336D5D">
    <w:pPr>
      <w:pStyle w:val="Header"/>
      <w:jc w:val="right"/>
      <w:rPr>
        <w:b/>
      </w:rPr>
    </w:pPr>
    <w:r>
      <w:rPr>
        <w:b/>
      </w:rPr>
      <w:t>ExMC/1641/DV</w:t>
    </w:r>
  </w:p>
  <w:p w14:paraId="10F72BA1" w14:textId="1F628543" w:rsidR="00756F90" w:rsidRDefault="00756F90" w:rsidP="00336D5D">
    <w:pPr>
      <w:pStyle w:val="Header"/>
      <w:jc w:val="right"/>
      <w:rPr>
        <w:b/>
      </w:rPr>
    </w:pPr>
    <w:r>
      <w:rPr>
        <w:b/>
      </w:rPr>
      <w:t>September 2020</w:t>
    </w:r>
  </w:p>
  <w:p w14:paraId="12439719" w14:textId="003A2C7A" w:rsidR="00561F0B" w:rsidRDefault="00561F0B" w:rsidP="00336D5D">
    <w:pPr>
      <w:pStyle w:val="Header"/>
      <w:jc w:val="right"/>
      <w:rPr>
        <w:b/>
      </w:rPr>
    </w:pPr>
    <w:r>
      <w:rPr>
        <w:b/>
      </w:rPr>
      <w:t xml:space="preserve">IECEx F-004, </w:t>
    </w:r>
    <w:ins w:id="738" w:author="Jim Munro" w:date="2020-08-24T09:45:00Z">
      <w:r>
        <w:rPr>
          <w:b/>
        </w:rPr>
        <w:t xml:space="preserve">Draft </w:t>
      </w:r>
    </w:ins>
    <w:r>
      <w:rPr>
        <w:b/>
      </w:rPr>
      <w:t xml:space="preserve">Edition </w:t>
    </w:r>
    <w:ins w:id="739" w:author="Jim Munro" w:date="2020-08-24T09:45:00Z">
      <w:r>
        <w:rPr>
          <w:b/>
        </w:rPr>
        <w:t>2</w:t>
      </w:r>
    </w:ins>
    <w:del w:id="740" w:author="Jim Munro" w:date="2020-08-24T09:45:00Z">
      <w:r w:rsidDel="00B71DB3">
        <w:rPr>
          <w:b/>
        </w:rPr>
        <w:delText>1</w:delText>
      </w:r>
    </w:del>
    <w:r>
      <w:rPr>
        <w:b/>
      </w:rPr>
      <w:t>.0</w:t>
    </w:r>
  </w:p>
  <w:p w14:paraId="46085546" w14:textId="77777777" w:rsidR="00561F0B" w:rsidRPr="00A256AB" w:rsidRDefault="00561F0B" w:rsidP="00336D5D">
    <w:pPr>
      <w:pStyle w:val="Header"/>
      <w:jc w:val="right"/>
      <w:rPr>
        <w:b/>
      </w:rPr>
    </w:pPr>
    <w:ins w:id="741" w:author="Jim Munro" w:date="2020-08-24T09:45:00Z">
      <w:r>
        <w:rPr>
          <w:b/>
        </w:rPr>
        <w:t>August 2020</w:t>
      </w:r>
    </w:ins>
    <w:del w:id="742" w:author="Jim Munro" w:date="2020-08-24T09:44:00Z">
      <w:r w:rsidDel="00B71DB3">
        <w:rPr>
          <w:b/>
        </w:rPr>
        <w:delText>May 2018</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70231" w14:textId="77777777" w:rsidR="00561F0B" w:rsidRDefault="00561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B3751" w14:textId="0A6DB494" w:rsidR="00561F0B" w:rsidRDefault="00756F90" w:rsidP="00A46350">
    <w:pPr>
      <w:pStyle w:val="Header"/>
      <w:rPr>
        <w:b/>
        <w:sz w:val="21"/>
        <w:szCs w:val="21"/>
      </w:rPr>
    </w:pPr>
    <w:r>
      <w:rPr>
        <w:noProof/>
        <w:lang w:val="en-AU" w:eastAsia="en-AU"/>
      </w:rPr>
      <w:drawing>
        <wp:inline distT="0" distB="0" distL="0" distR="0" wp14:anchorId="0450CCB8" wp14:editId="5C2ECCA5">
          <wp:extent cx="1285875" cy="54292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42925"/>
                  </a:xfrm>
                  <a:prstGeom prst="rect">
                    <a:avLst/>
                  </a:prstGeom>
                  <a:noFill/>
                  <a:ln>
                    <a:noFill/>
                  </a:ln>
                </pic:spPr>
              </pic:pic>
            </a:graphicData>
          </a:graphic>
        </wp:inline>
      </w:drawing>
    </w:r>
    <w:r w:rsidR="00561F0B">
      <w:rPr>
        <w:noProof/>
        <w:lang w:val="en-AU" w:eastAsia="en-AU"/>
      </w:rPr>
      <w:tab/>
    </w:r>
    <w:r w:rsidR="00561F0B">
      <w:rPr>
        <w:noProof/>
        <w:lang w:val="en-AU" w:eastAsia="en-AU"/>
      </w:rPr>
      <w:tab/>
    </w:r>
    <w:r w:rsidR="00561F0B">
      <w:rPr>
        <w:b/>
        <w:sz w:val="21"/>
        <w:szCs w:val="21"/>
      </w:rPr>
      <w:t xml:space="preserve">Form F-004, Edition </w:t>
    </w:r>
    <w:ins w:id="792" w:author="Jim Munro" w:date="2020-08-24T09:55:00Z">
      <w:r w:rsidR="00561F0B">
        <w:rPr>
          <w:b/>
          <w:sz w:val="21"/>
          <w:szCs w:val="21"/>
        </w:rPr>
        <w:t>2</w:t>
      </w:r>
    </w:ins>
    <w:del w:id="793" w:author="Jim Munro" w:date="2020-08-24T09:55:00Z">
      <w:r w:rsidR="00561F0B" w:rsidDel="00921FB4">
        <w:rPr>
          <w:b/>
          <w:sz w:val="21"/>
          <w:szCs w:val="21"/>
        </w:rPr>
        <w:delText>1</w:delText>
      </w:r>
    </w:del>
    <w:r w:rsidR="00561F0B">
      <w:rPr>
        <w:b/>
        <w:sz w:val="21"/>
        <w:szCs w:val="21"/>
      </w:rPr>
      <w:t>.0</w:t>
    </w:r>
  </w:p>
  <w:p w14:paraId="078601B6" w14:textId="77777777" w:rsidR="00561F0B" w:rsidRDefault="00561F0B" w:rsidP="00334734">
    <w:pPr>
      <w:jc w:val="right"/>
      <w:rPr>
        <w:b/>
        <w:sz w:val="21"/>
        <w:szCs w:val="21"/>
      </w:rPr>
    </w:pPr>
    <w:ins w:id="794" w:author="Jim Munro" w:date="2020-08-24T09:55:00Z">
      <w:r>
        <w:rPr>
          <w:b/>
          <w:sz w:val="21"/>
          <w:szCs w:val="21"/>
        </w:rPr>
        <w:t>August 20</w:t>
      </w:r>
    </w:ins>
    <w:ins w:id="795" w:author="Jim Munro" w:date="2020-08-24T09:56:00Z">
      <w:r>
        <w:rPr>
          <w:b/>
          <w:sz w:val="21"/>
          <w:szCs w:val="21"/>
        </w:rPr>
        <w:t>20</w:t>
      </w:r>
    </w:ins>
    <w:del w:id="796" w:author="Jim Munro" w:date="2020-08-24T09:56:00Z">
      <w:r w:rsidDel="00921FB4">
        <w:rPr>
          <w:b/>
          <w:sz w:val="21"/>
          <w:szCs w:val="21"/>
        </w:rPr>
        <w:delText>May 2018</w:delText>
      </w:r>
    </w:del>
    <w:r w:rsidRPr="00FF3B25">
      <w:rPr>
        <w:b/>
        <w:sz w:val="21"/>
        <w:szCs w:val="21"/>
      </w:rPr>
      <w:t xml:space="preserve"> </w:t>
    </w:r>
  </w:p>
  <w:p w14:paraId="3AFC4A28" w14:textId="77777777" w:rsidR="00561F0B" w:rsidRDefault="00561F0B" w:rsidP="00334734">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FB9CA" w14:textId="77777777" w:rsidR="00561F0B" w:rsidRDefault="00561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4" w15:restartNumberingAfterBreak="0">
    <w:nsid w:val="06C72845"/>
    <w:multiLevelType w:val="multilevel"/>
    <w:tmpl w:val="E964633A"/>
    <w:numStyleLink w:val="Headings"/>
  </w:abstractNum>
  <w:abstractNum w:abstractNumId="5" w15:restartNumberingAfterBreak="0">
    <w:nsid w:val="0A0F21B5"/>
    <w:multiLevelType w:val="multilevel"/>
    <w:tmpl w:val="3AA63D4C"/>
    <w:numStyleLink w:val="Annexes"/>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757B8"/>
    <w:multiLevelType w:val="hybridMultilevel"/>
    <w:tmpl w:val="09E048A0"/>
    <w:lvl w:ilvl="0" w:tplc="C2ACC5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CCE314B"/>
    <w:multiLevelType w:val="hybridMultilevel"/>
    <w:tmpl w:val="6D2471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4"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5"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6"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7" w15:restartNumberingAfterBreak="0">
    <w:nsid w:val="321B704A"/>
    <w:multiLevelType w:val="hybridMultilevel"/>
    <w:tmpl w:val="6D2471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9"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0"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1"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6"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920EFA"/>
    <w:multiLevelType w:val="hybridMultilevel"/>
    <w:tmpl w:val="277637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C09C5"/>
    <w:multiLevelType w:val="hybridMultilevel"/>
    <w:tmpl w:val="F188B28C"/>
    <w:lvl w:ilvl="0" w:tplc="FEEE9EE0">
      <w:start w:val="9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31"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2" w15:restartNumberingAfterBreak="0">
    <w:nsid w:val="63755CFF"/>
    <w:multiLevelType w:val="multilevel"/>
    <w:tmpl w:val="E964633A"/>
    <w:numStyleLink w:val="Headings"/>
  </w:abstractNum>
  <w:abstractNum w:abstractNumId="33"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6"/>
  </w:num>
  <w:num w:numId="2">
    <w:abstractNumId w:val="10"/>
  </w:num>
  <w:num w:numId="3">
    <w:abstractNumId w:val="34"/>
  </w:num>
  <w:num w:numId="4">
    <w:abstractNumId w:val="9"/>
  </w:num>
  <w:num w:numId="5">
    <w:abstractNumId w:val="31"/>
  </w:num>
  <w:num w:numId="6">
    <w:abstractNumId w:val="19"/>
    <w:lvlOverride w:ilvl="0">
      <w:startOverride w:val="1"/>
    </w:lvlOverride>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2"/>
  </w:num>
  <w:num w:numId="11">
    <w:abstractNumId w:val="7"/>
  </w:num>
  <w:num w:numId="12">
    <w:abstractNumId w:val="22"/>
  </w:num>
  <w:num w:numId="13">
    <w:abstractNumId w:val="20"/>
  </w:num>
  <w:num w:numId="14">
    <w:abstractNumId w:val="5"/>
  </w:num>
  <w:num w:numId="15">
    <w:abstractNumId w:val="18"/>
  </w:num>
  <w:num w:numId="16">
    <w:abstractNumId w:val="16"/>
    <w:lvlOverride w:ilvl="0">
      <w:startOverride w:val="1"/>
    </w:lvlOverride>
  </w:num>
  <w:num w:numId="17">
    <w:abstractNumId w:val="14"/>
    <w:lvlOverride w:ilvl="0">
      <w:startOverride w:val="1"/>
    </w:lvlOverride>
  </w:num>
  <w:num w:numId="18">
    <w:abstractNumId w:val="3"/>
    <w:lvlOverride w:ilvl="0">
      <w:startOverride w:val="1"/>
    </w:lvlOverride>
  </w:num>
  <w:num w:numId="19">
    <w:abstractNumId w:val="25"/>
    <w:lvlOverride w:ilvl="0">
      <w:startOverride w:val="1"/>
    </w:lvlOverride>
  </w:num>
  <w:num w:numId="20">
    <w:abstractNumId w:val="32"/>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21">
    <w:abstractNumId w:val="1"/>
  </w:num>
  <w:num w:numId="22">
    <w:abstractNumId w:val="19"/>
  </w:num>
  <w:num w:numId="23">
    <w:abstractNumId w:val="16"/>
  </w:num>
  <w:num w:numId="24">
    <w:abstractNumId w:val="14"/>
  </w:num>
  <w:num w:numId="25">
    <w:abstractNumId w:val="3"/>
  </w:num>
  <w:num w:numId="26">
    <w:abstractNumId w:val="25"/>
  </w:num>
  <w:num w:numId="27">
    <w:abstractNumId w:val="26"/>
  </w:num>
  <w:num w:numId="28">
    <w:abstractNumId w:val="33"/>
  </w:num>
  <w:num w:numId="29">
    <w:abstractNumId w:val="24"/>
  </w:num>
  <w:num w:numId="30">
    <w:abstractNumId w:val="29"/>
  </w:num>
  <w:num w:numId="31">
    <w:abstractNumId w:val="23"/>
  </w:num>
  <w:num w:numId="32">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21"/>
  </w:num>
  <w:num w:numId="36">
    <w:abstractNumId w:val="11"/>
  </w:num>
  <w:num w:numId="37">
    <w:abstractNumId w:val="30"/>
  </w:num>
  <w:num w:numId="38">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40">
    <w:abstractNumId w:val="15"/>
  </w:num>
  <w:num w:numId="41">
    <w:abstractNumId w:val="13"/>
  </w:num>
  <w:num w:numId="42">
    <w:abstractNumId w:val="0"/>
  </w:num>
  <w:num w:numId="43">
    <w:abstractNumId w:val="27"/>
  </w:num>
  <w:num w:numId="44">
    <w:abstractNumId w:val="12"/>
  </w:num>
  <w:num w:numId="45">
    <w:abstractNumId w:val="17"/>
  </w:num>
  <w:num w:numId="46">
    <w:abstractNumId w:val="14"/>
    <w:lvlOverride w:ilvl="0">
      <w:startOverride w:val="1"/>
    </w:lvlOverride>
  </w:num>
  <w:num w:numId="47">
    <w:abstractNumId w:val="3"/>
    <w:lvlOverride w:ilvl="0">
      <w:startOverride w:val="1"/>
    </w:lvlOverride>
  </w:num>
  <w:num w:numId="48">
    <w:abstractNumId w:val="25"/>
    <w:lvlOverride w:ilvl="0">
      <w:startOverride w:val="1"/>
    </w:lvlOverride>
  </w:num>
  <w:num w:numId="49">
    <w:abstractNumId w:val="28"/>
  </w:num>
  <w:num w:numId="50">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m Munro">
    <w15:presenceInfo w15:providerId="Windows Live" w15:userId="c3e021c65cd38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0MTMzNjSxMDU0tDBV0lEKTi0uzszPAykwrAUAjCwyHSwAAAA="/>
  </w:docVars>
  <w:rsids>
    <w:rsidRoot w:val="00FF08D7"/>
    <w:rsid w:val="000002CB"/>
    <w:rsid w:val="00005199"/>
    <w:rsid w:val="00006263"/>
    <w:rsid w:val="000102ED"/>
    <w:rsid w:val="00011AD4"/>
    <w:rsid w:val="00013D4C"/>
    <w:rsid w:val="00014BB3"/>
    <w:rsid w:val="00021E3A"/>
    <w:rsid w:val="00023E3D"/>
    <w:rsid w:val="00023FDE"/>
    <w:rsid w:val="00036627"/>
    <w:rsid w:val="00040041"/>
    <w:rsid w:val="000427BF"/>
    <w:rsid w:val="00057805"/>
    <w:rsid w:val="00070510"/>
    <w:rsid w:val="00072755"/>
    <w:rsid w:val="00080EA9"/>
    <w:rsid w:val="000829B8"/>
    <w:rsid w:val="00093481"/>
    <w:rsid w:val="000A0AF7"/>
    <w:rsid w:val="000A71BF"/>
    <w:rsid w:val="000B1DB6"/>
    <w:rsid w:val="000B45E1"/>
    <w:rsid w:val="000D0A7C"/>
    <w:rsid w:val="000D4EB3"/>
    <w:rsid w:val="000D54D0"/>
    <w:rsid w:val="000D5E8B"/>
    <w:rsid w:val="000E2C13"/>
    <w:rsid w:val="000E6FEE"/>
    <w:rsid w:val="000F1891"/>
    <w:rsid w:val="000F3274"/>
    <w:rsid w:val="000F5087"/>
    <w:rsid w:val="000F6DAA"/>
    <w:rsid w:val="001035B4"/>
    <w:rsid w:val="00107C81"/>
    <w:rsid w:val="00116384"/>
    <w:rsid w:val="00116BB5"/>
    <w:rsid w:val="001234BB"/>
    <w:rsid w:val="00131434"/>
    <w:rsid w:val="00134CE6"/>
    <w:rsid w:val="001365E2"/>
    <w:rsid w:val="0014040F"/>
    <w:rsid w:val="00151907"/>
    <w:rsid w:val="0015363F"/>
    <w:rsid w:val="001570BA"/>
    <w:rsid w:val="0016051E"/>
    <w:rsid w:val="001677F0"/>
    <w:rsid w:val="0017291C"/>
    <w:rsid w:val="00176379"/>
    <w:rsid w:val="001931BC"/>
    <w:rsid w:val="0019642A"/>
    <w:rsid w:val="0019699B"/>
    <w:rsid w:val="001A23B5"/>
    <w:rsid w:val="001A3C2B"/>
    <w:rsid w:val="001B0860"/>
    <w:rsid w:val="001B0AAA"/>
    <w:rsid w:val="001B1F43"/>
    <w:rsid w:val="001B4343"/>
    <w:rsid w:val="001C15C1"/>
    <w:rsid w:val="001C29A6"/>
    <w:rsid w:val="001C3CFE"/>
    <w:rsid w:val="001C6D10"/>
    <w:rsid w:val="001D08F9"/>
    <w:rsid w:val="001D3C66"/>
    <w:rsid w:val="001D76E0"/>
    <w:rsid w:val="001D7933"/>
    <w:rsid w:val="001E4783"/>
    <w:rsid w:val="001E5513"/>
    <w:rsid w:val="001E6505"/>
    <w:rsid w:val="001F0FA1"/>
    <w:rsid w:val="001F4F84"/>
    <w:rsid w:val="001F50D5"/>
    <w:rsid w:val="00202D56"/>
    <w:rsid w:val="00206752"/>
    <w:rsid w:val="00206DA8"/>
    <w:rsid w:val="0021200D"/>
    <w:rsid w:val="0021211B"/>
    <w:rsid w:val="002147E6"/>
    <w:rsid w:val="00220F9A"/>
    <w:rsid w:val="00225E9B"/>
    <w:rsid w:val="002327CB"/>
    <w:rsid w:val="00234FF0"/>
    <w:rsid w:val="00235D9C"/>
    <w:rsid w:val="00236B8B"/>
    <w:rsid w:val="00243664"/>
    <w:rsid w:val="00244BF8"/>
    <w:rsid w:val="002470FA"/>
    <w:rsid w:val="00247531"/>
    <w:rsid w:val="002501D2"/>
    <w:rsid w:val="00250B40"/>
    <w:rsid w:val="00250EC2"/>
    <w:rsid w:val="002535AA"/>
    <w:rsid w:val="00254592"/>
    <w:rsid w:val="00255550"/>
    <w:rsid w:val="002570B8"/>
    <w:rsid w:val="00266723"/>
    <w:rsid w:val="00266C85"/>
    <w:rsid w:val="00267606"/>
    <w:rsid w:val="00267F21"/>
    <w:rsid w:val="00270461"/>
    <w:rsid w:val="0027754D"/>
    <w:rsid w:val="002810C7"/>
    <w:rsid w:val="00283FBC"/>
    <w:rsid w:val="002A71C2"/>
    <w:rsid w:val="002A7D1F"/>
    <w:rsid w:val="002B2BC4"/>
    <w:rsid w:val="002C396A"/>
    <w:rsid w:val="002C60E0"/>
    <w:rsid w:val="002E0A94"/>
    <w:rsid w:val="002E15E3"/>
    <w:rsid w:val="002E1E40"/>
    <w:rsid w:val="002E5599"/>
    <w:rsid w:val="002E5FFB"/>
    <w:rsid w:val="002F1376"/>
    <w:rsid w:val="002F3683"/>
    <w:rsid w:val="002F3D7E"/>
    <w:rsid w:val="002F714B"/>
    <w:rsid w:val="0031116F"/>
    <w:rsid w:val="00323C87"/>
    <w:rsid w:val="00324B08"/>
    <w:rsid w:val="00334734"/>
    <w:rsid w:val="00335AEC"/>
    <w:rsid w:val="00336D5D"/>
    <w:rsid w:val="003403E2"/>
    <w:rsid w:val="003449C8"/>
    <w:rsid w:val="00345E03"/>
    <w:rsid w:val="00351CDC"/>
    <w:rsid w:val="00362C3F"/>
    <w:rsid w:val="0037017D"/>
    <w:rsid w:val="00372743"/>
    <w:rsid w:val="00374539"/>
    <w:rsid w:val="00381116"/>
    <w:rsid w:val="003831B1"/>
    <w:rsid w:val="00384A5F"/>
    <w:rsid w:val="00387B8D"/>
    <w:rsid w:val="00396898"/>
    <w:rsid w:val="00396922"/>
    <w:rsid w:val="00397B84"/>
    <w:rsid w:val="003A0D70"/>
    <w:rsid w:val="003A436D"/>
    <w:rsid w:val="003B30A0"/>
    <w:rsid w:val="003B34C0"/>
    <w:rsid w:val="003C4843"/>
    <w:rsid w:val="003C61F2"/>
    <w:rsid w:val="003D3461"/>
    <w:rsid w:val="003D4F05"/>
    <w:rsid w:val="003D7420"/>
    <w:rsid w:val="003E2EFF"/>
    <w:rsid w:val="003E3FEF"/>
    <w:rsid w:val="003F0991"/>
    <w:rsid w:val="003F6F5C"/>
    <w:rsid w:val="00404CA8"/>
    <w:rsid w:val="004068AF"/>
    <w:rsid w:val="00406EB6"/>
    <w:rsid w:val="004177FD"/>
    <w:rsid w:val="004210DD"/>
    <w:rsid w:val="00421BF5"/>
    <w:rsid w:val="004238E1"/>
    <w:rsid w:val="0042736C"/>
    <w:rsid w:val="00433232"/>
    <w:rsid w:val="004368E4"/>
    <w:rsid w:val="004376DE"/>
    <w:rsid w:val="00440D07"/>
    <w:rsid w:val="00445ACC"/>
    <w:rsid w:val="00447315"/>
    <w:rsid w:val="00450561"/>
    <w:rsid w:val="0045471C"/>
    <w:rsid w:val="00455106"/>
    <w:rsid w:val="0046207A"/>
    <w:rsid w:val="004623A3"/>
    <w:rsid w:val="0047188E"/>
    <w:rsid w:val="004724FA"/>
    <w:rsid w:val="004804DC"/>
    <w:rsid w:val="004857A7"/>
    <w:rsid w:val="00496534"/>
    <w:rsid w:val="00496A4C"/>
    <w:rsid w:val="004A5B1A"/>
    <w:rsid w:val="004B3930"/>
    <w:rsid w:val="004D059E"/>
    <w:rsid w:val="004E5248"/>
    <w:rsid w:val="004F0A76"/>
    <w:rsid w:val="004F32C3"/>
    <w:rsid w:val="005008B5"/>
    <w:rsid w:val="0050176E"/>
    <w:rsid w:val="00501C79"/>
    <w:rsid w:val="00501F80"/>
    <w:rsid w:val="00505B5F"/>
    <w:rsid w:val="005076F4"/>
    <w:rsid w:val="00512D2C"/>
    <w:rsid w:val="00515066"/>
    <w:rsid w:val="005208B7"/>
    <w:rsid w:val="00521C7B"/>
    <w:rsid w:val="005244FF"/>
    <w:rsid w:val="00524A2E"/>
    <w:rsid w:val="00530B32"/>
    <w:rsid w:val="00544E30"/>
    <w:rsid w:val="0055167B"/>
    <w:rsid w:val="0055485D"/>
    <w:rsid w:val="005561C0"/>
    <w:rsid w:val="00561F0B"/>
    <w:rsid w:val="00563A3B"/>
    <w:rsid w:val="005650FB"/>
    <w:rsid w:val="00571C4D"/>
    <w:rsid w:val="0057248F"/>
    <w:rsid w:val="005817CB"/>
    <w:rsid w:val="005870F0"/>
    <w:rsid w:val="005963EF"/>
    <w:rsid w:val="005A0B23"/>
    <w:rsid w:val="005A49BB"/>
    <w:rsid w:val="005B7E4D"/>
    <w:rsid w:val="005C11D1"/>
    <w:rsid w:val="005C5877"/>
    <w:rsid w:val="005D2D91"/>
    <w:rsid w:val="005E3CEA"/>
    <w:rsid w:val="005F63E6"/>
    <w:rsid w:val="00602841"/>
    <w:rsid w:val="00602C5B"/>
    <w:rsid w:val="00603D56"/>
    <w:rsid w:val="006072A8"/>
    <w:rsid w:val="006101A5"/>
    <w:rsid w:val="00623454"/>
    <w:rsid w:val="0062391D"/>
    <w:rsid w:val="006277CD"/>
    <w:rsid w:val="006300D3"/>
    <w:rsid w:val="0063277A"/>
    <w:rsid w:val="00633C20"/>
    <w:rsid w:val="00636719"/>
    <w:rsid w:val="0064254B"/>
    <w:rsid w:val="00643654"/>
    <w:rsid w:val="0064563E"/>
    <w:rsid w:val="00646E03"/>
    <w:rsid w:val="0064775F"/>
    <w:rsid w:val="006541E5"/>
    <w:rsid w:val="0065457F"/>
    <w:rsid w:val="00657642"/>
    <w:rsid w:val="006617BD"/>
    <w:rsid w:val="00663F02"/>
    <w:rsid w:val="00664482"/>
    <w:rsid w:val="006677B0"/>
    <w:rsid w:val="0067135D"/>
    <w:rsid w:val="006807C0"/>
    <w:rsid w:val="00681C74"/>
    <w:rsid w:val="0068634F"/>
    <w:rsid w:val="006871F3"/>
    <w:rsid w:val="006921C8"/>
    <w:rsid w:val="006947D6"/>
    <w:rsid w:val="00695CD0"/>
    <w:rsid w:val="006A03F0"/>
    <w:rsid w:val="006A180C"/>
    <w:rsid w:val="006A2A14"/>
    <w:rsid w:val="006B68F4"/>
    <w:rsid w:val="006B7E5B"/>
    <w:rsid w:val="006C0CC4"/>
    <w:rsid w:val="006C275C"/>
    <w:rsid w:val="006C48D0"/>
    <w:rsid w:val="006D203E"/>
    <w:rsid w:val="006D59E5"/>
    <w:rsid w:val="006D6156"/>
    <w:rsid w:val="006D6424"/>
    <w:rsid w:val="006E3355"/>
    <w:rsid w:val="006E756B"/>
    <w:rsid w:val="006F77C0"/>
    <w:rsid w:val="00702B0B"/>
    <w:rsid w:val="007051F1"/>
    <w:rsid w:val="00711730"/>
    <w:rsid w:val="00712BA1"/>
    <w:rsid w:val="0071351C"/>
    <w:rsid w:val="0072155B"/>
    <w:rsid w:val="007309FA"/>
    <w:rsid w:val="007313E9"/>
    <w:rsid w:val="00732237"/>
    <w:rsid w:val="00732A63"/>
    <w:rsid w:val="00742948"/>
    <w:rsid w:val="0074371F"/>
    <w:rsid w:val="0075024B"/>
    <w:rsid w:val="00752A07"/>
    <w:rsid w:val="0075375E"/>
    <w:rsid w:val="00756C3A"/>
    <w:rsid w:val="00756F90"/>
    <w:rsid w:val="00767963"/>
    <w:rsid w:val="0077090F"/>
    <w:rsid w:val="00771862"/>
    <w:rsid w:val="00775BC9"/>
    <w:rsid w:val="00782504"/>
    <w:rsid w:val="0079323F"/>
    <w:rsid w:val="0079755B"/>
    <w:rsid w:val="007A10E2"/>
    <w:rsid w:val="007B106E"/>
    <w:rsid w:val="007B1D07"/>
    <w:rsid w:val="007B7517"/>
    <w:rsid w:val="007C1B7F"/>
    <w:rsid w:val="007C2686"/>
    <w:rsid w:val="007C333B"/>
    <w:rsid w:val="007C4C64"/>
    <w:rsid w:val="007D5D35"/>
    <w:rsid w:val="007E4FF0"/>
    <w:rsid w:val="007E64C2"/>
    <w:rsid w:val="007E757E"/>
    <w:rsid w:val="007E7A95"/>
    <w:rsid w:val="007E7BB9"/>
    <w:rsid w:val="007F33C0"/>
    <w:rsid w:val="00801396"/>
    <w:rsid w:val="00802E92"/>
    <w:rsid w:val="008034CE"/>
    <w:rsid w:val="008150CB"/>
    <w:rsid w:val="00817FAA"/>
    <w:rsid w:val="00821DF2"/>
    <w:rsid w:val="0082223D"/>
    <w:rsid w:val="008233A4"/>
    <w:rsid w:val="00827A49"/>
    <w:rsid w:val="00842244"/>
    <w:rsid w:val="00846060"/>
    <w:rsid w:val="008465F9"/>
    <w:rsid w:val="0085520A"/>
    <w:rsid w:val="008577AE"/>
    <w:rsid w:val="00866742"/>
    <w:rsid w:val="00866EC2"/>
    <w:rsid w:val="008769A0"/>
    <w:rsid w:val="008863EC"/>
    <w:rsid w:val="008B010B"/>
    <w:rsid w:val="008B179E"/>
    <w:rsid w:val="008C18AB"/>
    <w:rsid w:val="008D307A"/>
    <w:rsid w:val="008E46BB"/>
    <w:rsid w:val="008E7822"/>
    <w:rsid w:val="00900816"/>
    <w:rsid w:val="009166EB"/>
    <w:rsid w:val="0092008D"/>
    <w:rsid w:val="00921346"/>
    <w:rsid w:val="00921FB4"/>
    <w:rsid w:val="0092320F"/>
    <w:rsid w:val="009265A8"/>
    <w:rsid w:val="00934E41"/>
    <w:rsid w:val="00946E43"/>
    <w:rsid w:val="00950EF5"/>
    <w:rsid w:val="00951961"/>
    <w:rsid w:val="009520B0"/>
    <w:rsid w:val="009531FB"/>
    <w:rsid w:val="0096084E"/>
    <w:rsid w:val="00963E94"/>
    <w:rsid w:val="0096404A"/>
    <w:rsid w:val="009700FA"/>
    <w:rsid w:val="00971534"/>
    <w:rsid w:val="00971B0C"/>
    <w:rsid w:val="009721DE"/>
    <w:rsid w:val="00973B5D"/>
    <w:rsid w:val="00984D01"/>
    <w:rsid w:val="0099385E"/>
    <w:rsid w:val="00996087"/>
    <w:rsid w:val="009A2078"/>
    <w:rsid w:val="009A21EC"/>
    <w:rsid w:val="009A2708"/>
    <w:rsid w:val="009B0F32"/>
    <w:rsid w:val="009B2E90"/>
    <w:rsid w:val="009B3D3E"/>
    <w:rsid w:val="009B4051"/>
    <w:rsid w:val="009C77AA"/>
    <w:rsid w:val="009D017D"/>
    <w:rsid w:val="009D02B2"/>
    <w:rsid w:val="009E104C"/>
    <w:rsid w:val="009E28BD"/>
    <w:rsid w:val="009E4C7E"/>
    <w:rsid w:val="009F3BBE"/>
    <w:rsid w:val="009F6507"/>
    <w:rsid w:val="009F7B55"/>
    <w:rsid w:val="00A04DB7"/>
    <w:rsid w:val="00A0583B"/>
    <w:rsid w:val="00A16847"/>
    <w:rsid w:val="00A16F5B"/>
    <w:rsid w:val="00A346B8"/>
    <w:rsid w:val="00A37794"/>
    <w:rsid w:val="00A37F6F"/>
    <w:rsid w:val="00A41C25"/>
    <w:rsid w:val="00A43E48"/>
    <w:rsid w:val="00A44CEF"/>
    <w:rsid w:val="00A46350"/>
    <w:rsid w:val="00A50BD2"/>
    <w:rsid w:val="00A55A83"/>
    <w:rsid w:val="00A55F5D"/>
    <w:rsid w:val="00A608DC"/>
    <w:rsid w:val="00A651E2"/>
    <w:rsid w:val="00A730A1"/>
    <w:rsid w:val="00A801B7"/>
    <w:rsid w:val="00A96051"/>
    <w:rsid w:val="00AA10A1"/>
    <w:rsid w:val="00AA2BF7"/>
    <w:rsid w:val="00AA4C45"/>
    <w:rsid w:val="00AA7213"/>
    <w:rsid w:val="00AB47B7"/>
    <w:rsid w:val="00AB7588"/>
    <w:rsid w:val="00AB7C7B"/>
    <w:rsid w:val="00AC00E4"/>
    <w:rsid w:val="00AC1342"/>
    <w:rsid w:val="00AC6F91"/>
    <w:rsid w:val="00AD0236"/>
    <w:rsid w:val="00AE377F"/>
    <w:rsid w:val="00AE4153"/>
    <w:rsid w:val="00AE55AA"/>
    <w:rsid w:val="00AE70AA"/>
    <w:rsid w:val="00AF11DB"/>
    <w:rsid w:val="00AF413A"/>
    <w:rsid w:val="00AF563C"/>
    <w:rsid w:val="00B052FE"/>
    <w:rsid w:val="00B108F1"/>
    <w:rsid w:val="00B10D44"/>
    <w:rsid w:val="00B119D0"/>
    <w:rsid w:val="00B138DE"/>
    <w:rsid w:val="00B20CD3"/>
    <w:rsid w:val="00B2257C"/>
    <w:rsid w:val="00B2380E"/>
    <w:rsid w:val="00B30C60"/>
    <w:rsid w:val="00B334B2"/>
    <w:rsid w:val="00B36C0B"/>
    <w:rsid w:val="00B45318"/>
    <w:rsid w:val="00B4557A"/>
    <w:rsid w:val="00B46FF1"/>
    <w:rsid w:val="00B56664"/>
    <w:rsid w:val="00B62036"/>
    <w:rsid w:val="00B64184"/>
    <w:rsid w:val="00B66B8A"/>
    <w:rsid w:val="00B70F6B"/>
    <w:rsid w:val="00B71DB3"/>
    <w:rsid w:val="00B805D2"/>
    <w:rsid w:val="00B80A2C"/>
    <w:rsid w:val="00B80B91"/>
    <w:rsid w:val="00B8182A"/>
    <w:rsid w:val="00B81F32"/>
    <w:rsid w:val="00B829E9"/>
    <w:rsid w:val="00B93E5B"/>
    <w:rsid w:val="00B97D90"/>
    <w:rsid w:val="00BA055D"/>
    <w:rsid w:val="00BA5916"/>
    <w:rsid w:val="00BB0A24"/>
    <w:rsid w:val="00BB7213"/>
    <w:rsid w:val="00BC2F70"/>
    <w:rsid w:val="00BC5E79"/>
    <w:rsid w:val="00BC7E53"/>
    <w:rsid w:val="00BD0202"/>
    <w:rsid w:val="00BD284E"/>
    <w:rsid w:val="00BD3EE9"/>
    <w:rsid w:val="00BD732B"/>
    <w:rsid w:val="00BD79A7"/>
    <w:rsid w:val="00BE40AB"/>
    <w:rsid w:val="00BE443F"/>
    <w:rsid w:val="00BE701D"/>
    <w:rsid w:val="00BF26F9"/>
    <w:rsid w:val="00C15B9D"/>
    <w:rsid w:val="00C15D61"/>
    <w:rsid w:val="00C34E5C"/>
    <w:rsid w:val="00C36BC6"/>
    <w:rsid w:val="00C411BF"/>
    <w:rsid w:val="00C4616B"/>
    <w:rsid w:val="00C461B6"/>
    <w:rsid w:val="00C47A06"/>
    <w:rsid w:val="00C50BB8"/>
    <w:rsid w:val="00C53042"/>
    <w:rsid w:val="00C633BE"/>
    <w:rsid w:val="00C64D4C"/>
    <w:rsid w:val="00C7000A"/>
    <w:rsid w:val="00C7056E"/>
    <w:rsid w:val="00C801B3"/>
    <w:rsid w:val="00C83A75"/>
    <w:rsid w:val="00C8664E"/>
    <w:rsid w:val="00C879A3"/>
    <w:rsid w:val="00C94D30"/>
    <w:rsid w:val="00C957A7"/>
    <w:rsid w:val="00C962BF"/>
    <w:rsid w:val="00CA28B7"/>
    <w:rsid w:val="00CB4C38"/>
    <w:rsid w:val="00CB637B"/>
    <w:rsid w:val="00CE1AEB"/>
    <w:rsid w:val="00CE5877"/>
    <w:rsid w:val="00CF120D"/>
    <w:rsid w:val="00CF3671"/>
    <w:rsid w:val="00CF44B3"/>
    <w:rsid w:val="00CF47D8"/>
    <w:rsid w:val="00CF5600"/>
    <w:rsid w:val="00D14825"/>
    <w:rsid w:val="00D171F9"/>
    <w:rsid w:val="00D317F7"/>
    <w:rsid w:val="00D34DD8"/>
    <w:rsid w:val="00D360BD"/>
    <w:rsid w:val="00D36C71"/>
    <w:rsid w:val="00D41CB3"/>
    <w:rsid w:val="00D47593"/>
    <w:rsid w:val="00D47D66"/>
    <w:rsid w:val="00D50F51"/>
    <w:rsid w:val="00D52864"/>
    <w:rsid w:val="00D55B74"/>
    <w:rsid w:val="00D764E6"/>
    <w:rsid w:val="00D9357F"/>
    <w:rsid w:val="00D94C70"/>
    <w:rsid w:val="00D96BAE"/>
    <w:rsid w:val="00DA09F7"/>
    <w:rsid w:val="00DA4EDA"/>
    <w:rsid w:val="00DC027F"/>
    <w:rsid w:val="00DC264A"/>
    <w:rsid w:val="00DC3209"/>
    <w:rsid w:val="00DD4274"/>
    <w:rsid w:val="00DE2EF2"/>
    <w:rsid w:val="00DE33CC"/>
    <w:rsid w:val="00DE5636"/>
    <w:rsid w:val="00DF2016"/>
    <w:rsid w:val="00DF5E74"/>
    <w:rsid w:val="00E02B96"/>
    <w:rsid w:val="00E03708"/>
    <w:rsid w:val="00E0370B"/>
    <w:rsid w:val="00E04C51"/>
    <w:rsid w:val="00E067BB"/>
    <w:rsid w:val="00E06D87"/>
    <w:rsid w:val="00E06FFE"/>
    <w:rsid w:val="00E116DB"/>
    <w:rsid w:val="00E11D5C"/>
    <w:rsid w:val="00E14A93"/>
    <w:rsid w:val="00E22D57"/>
    <w:rsid w:val="00E26F3E"/>
    <w:rsid w:val="00E367A8"/>
    <w:rsid w:val="00E37E2E"/>
    <w:rsid w:val="00E408F9"/>
    <w:rsid w:val="00E436A6"/>
    <w:rsid w:val="00E43715"/>
    <w:rsid w:val="00E476E8"/>
    <w:rsid w:val="00E52ADC"/>
    <w:rsid w:val="00E54C6B"/>
    <w:rsid w:val="00E57D95"/>
    <w:rsid w:val="00E61BA4"/>
    <w:rsid w:val="00E65BA0"/>
    <w:rsid w:val="00E65FD1"/>
    <w:rsid w:val="00E67CF7"/>
    <w:rsid w:val="00E75F44"/>
    <w:rsid w:val="00E77360"/>
    <w:rsid w:val="00EB066E"/>
    <w:rsid w:val="00EC12C5"/>
    <w:rsid w:val="00EC1410"/>
    <w:rsid w:val="00EC59FC"/>
    <w:rsid w:val="00ED16E1"/>
    <w:rsid w:val="00ED5031"/>
    <w:rsid w:val="00ED78E1"/>
    <w:rsid w:val="00EE3EBA"/>
    <w:rsid w:val="00EF0B3A"/>
    <w:rsid w:val="00EF51D4"/>
    <w:rsid w:val="00EF7CDD"/>
    <w:rsid w:val="00F05521"/>
    <w:rsid w:val="00F05F02"/>
    <w:rsid w:val="00F2226F"/>
    <w:rsid w:val="00F23B2F"/>
    <w:rsid w:val="00F24408"/>
    <w:rsid w:val="00F35F3D"/>
    <w:rsid w:val="00F36EE3"/>
    <w:rsid w:val="00F44C5E"/>
    <w:rsid w:val="00F45E5F"/>
    <w:rsid w:val="00F4637B"/>
    <w:rsid w:val="00F467E6"/>
    <w:rsid w:val="00F4746D"/>
    <w:rsid w:val="00F50CDA"/>
    <w:rsid w:val="00F53E6C"/>
    <w:rsid w:val="00F62BDC"/>
    <w:rsid w:val="00F6618D"/>
    <w:rsid w:val="00F82C36"/>
    <w:rsid w:val="00F847F9"/>
    <w:rsid w:val="00F84A5D"/>
    <w:rsid w:val="00F84CE5"/>
    <w:rsid w:val="00F84DC5"/>
    <w:rsid w:val="00F93ECA"/>
    <w:rsid w:val="00FB56B4"/>
    <w:rsid w:val="00FB6F7C"/>
    <w:rsid w:val="00FC3120"/>
    <w:rsid w:val="00FC44A6"/>
    <w:rsid w:val="00FC6CFB"/>
    <w:rsid w:val="00FD149C"/>
    <w:rsid w:val="00FD3E8C"/>
    <w:rsid w:val="00FD42B7"/>
    <w:rsid w:val="00FD5EB4"/>
    <w:rsid w:val="00FD65E1"/>
    <w:rsid w:val="00FE7C51"/>
    <w:rsid w:val="00FF08D7"/>
    <w:rsid w:val="00FF43D4"/>
    <w:rsid w:val="00FF5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C10E24"/>
  <w15:chartTrackingRefBased/>
  <w15:docId w15:val="{11D54620-A419-44CF-8AC0-18ACFE66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57A"/>
    <w:pPr>
      <w:jc w:val="both"/>
    </w:pPr>
    <w:rPr>
      <w:rFonts w:ascii="Arial" w:hAnsi="Arial" w:cs="Arial"/>
      <w:spacing w:val="8"/>
      <w:lang w:val="en-GB" w:eastAsia="zh-CN"/>
    </w:rPr>
  </w:style>
  <w:style w:type="paragraph" w:styleId="Heading1">
    <w:name w:val="heading 1"/>
    <w:basedOn w:val="PARAGRAPH"/>
    <w:next w:val="PARAGRAPH"/>
    <w:link w:val="Heading1Char"/>
    <w:qFormat/>
    <w:rsid w:val="00E11D5C"/>
    <w:pPr>
      <w:keepNext/>
      <w:numPr>
        <w:numId w:val="20"/>
      </w:numPr>
      <w:suppressAutoHyphens/>
      <w:spacing w:before="200"/>
      <w:jc w:val="left"/>
      <w:outlineLvl w:val="0"/>
    </w:pPr>
    <w:rPr>
      <w:b/>
      <w:bCs/>
      <w:sz w:val="22"/>
      <w:szCs w:val="22"/>
    </w:rPr>
  </w:style>
  <w:style w:type="paragraph" w:styleId="Heading2">
    <w:name w:val="heading 2"/>
    <w:basedOn w:val="Heading1"/>
    <w:next w:val="PARAGRAPH"/>
    <w:link w:val="Heading2Char"/>
    <w:qFormat/>
    <w:rsid w:val="00E11D5C"/>
    <w:pPr>
      <w:numPr>
        <w:ilvl w:val="1"/>
      </w:numPr>
      <w:spacing w:before="100" w:after="100"/>
      <w:outlineLvl w:val="1"/>
    </w:pPr>
    <w:rPr>
      <w:sz w:val="20"/>
      <w:szCs w:val="20"/>
    </w:rPr>
  </w:style>
  <w:style w:type="paragraph" w:styleId="Heading3">
    <w:name w:val="heading 3"/>
    <w:basedOn w:val="Heading2"/>
    <w:next w:val="PARAGRAPH"/>
    <w:link w:val="Heading3Char"/>
    <w:qFormat/>
    <w:rsid w:val="00E11D5C"/>
    <w:pPr>
      <w:numPr>
        <w:ilvl w:val="2"/>
      </w:numPr>
      <w:outlineLvl w:val="2"/>
    </w:pPr>
  </w:style>
  <w:style w:type="paragraph" w:styleId="Heading4">
    <w:name w:val="heading 4"/>
    <w:basedOn w:val="Heading3"/>
    <w:next w:val="PARAGRAPH"/>
    <w:link w:val="Heading4Char"/>
    <w:qFormat/>
    <w:rsid w:val="00E11D5C"/>
    <w:pPr>
      <w:numPr>
        <w:ilvl w:val="3"/>
      </w:numPr>
      <w:outlineLvl w:val="3"/>
    </w:pPr>
  </w:style>
  <w:style w:type="paragraph" w:styleId="Heading5">
    <w:name w:val="heading 5"/>
    <w:basedOn w:val="Heading4"/>
    <w:next w:val="PARAGRAPH"/>
    <w:link w:val="Heading5Char"/>
    <w:qFormat/>
    <w:rsid w:val="00E11D5C"/>
    <w:pPr>
      <w:numPr>
        <w:ilvl w:val="4"/>
      </w:numPr>
      <w:outlineLvl w:val="4"/>
    </w:pPr>
  </w:style>
  <w:style w:type="paragraph" w:styleId="Heading6">
    <w:name w:val="heading 6"/>
    <w:basedOn w:val="Heading5"/>
    <w:next w:val="PARAGRAPH"/>
    <w:link w:val="Heading6Char"/>
    <w:qFormat/>
    <w:rsid w:val="00E11D5C"/>
    <w:pPr>
      <w:numPr>
        <w:ilvl w:val="5"/>
      </w:numPr>
      <w:outlineLvl w:val="5"/>
    </w:pPr>
  </w:style>
  <w:style w:type="paragraph" w:styleId="Heading7">
    <w:name w:val="heading 7"/>
    <w:basedOn w:val="Heading6"/>
    <w:next w:val="PARAGRAPH"/>
    <w:link w:val="Heading7Char"/>
    <w:qFormat/>
    <w:rsid w:val="00E11D5C"/>
    <w:pPr>
      <w:numPr>
        <w:ilvl w:val="6"/>
      </w:numPr>
      <w:outlineLvl w:val="6"/>
    </w:pPr>
  </w:style>
  <w:style w:type="paragraph" w:styleId="Heading8">
    <w:name w:val="heading 8"/>
    <w:basedOn w:val="Heading7"/>
    <w:next w:val="PARAGRAPH"/>
    <w:link w:val="Heading8Char"/>
    <w:qFormat/>
    <w:rsid w:val="00E11D5C"/>
    <w:pPr>
      <w:numPr>
        <w:ilvl w:val="7"/>
      </w:numPr>
      <w:outlineLvl w:val="7"/>
    </w:pPr>
  </w:style>
  <w:style w:type="paragraph" w:styleId="Heading9">
    <w:name w:val="heading 9"/>
    <w:basedOn w:val="Heading8"/>
    <w:next w:val="PARAGRAPH"/>
    <w:link w:val="Heading9Char"/>
    <w:qFormat/>
    <w:rsid w:val="00E11D5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link w:val="HeaderChar"/>
    <w:rsid w:val="00E11D5C"/>
    <w:pPr>
      <w:tabs>
        <w:tab w:val="center" w:pos="4536"/>
        <w:tab w:val="right" w:pos="9072"/>
      </w:tabs>
      <w:snapToGrid w:val="0"/>
    </w:pPr>
  </w:style>
  <w:style w:type="paragraph" w:styleId="Footer">
    <w:name w:val="footer"/>
    <w:basedOn w:val="Header"/>
    <w:link w:val="FooterChar"/>
    <w:uiPriority w:val="29"/>
    <w:rsid w:val="00E11D5C"/>
  </w:style>
  <w:style w:type="character" w:styleId="PageNumber">
    <w:name w:val="page number"/>
    <w:uiPriority w:val="29"/>
    <w:unhideWhenUsed/>
    <w:rsid w:val="00E11D5C"/>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E11D5C"/>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E11D5C"/>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11D5C"/>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E11D5C"/>
    <w:rPr>
      <w:b/>
      <w:bCs/>
    </w:rPr>
  </w:style>
  <w:style w:type="character" w:styleId="FollowedHyperlink">
    <w:name w:val="FollowedHyperlink"/>
    <w:basedOn w:val="Hyperlink"/>
    <w:uiPriority w:val="99"/>
    <w:rsid w:val="00E11D5C"/>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E11D5C"/>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E11D5C"/>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E11D5C"/>
    <w:pPr>
      <w:snapToGrid w:val="0"/>
      <w:spacing w:before="100" w:after="200"/>
      <w:jc w:val="center"/>
    </w:pPr>
    <w:rPr>
      <w:b/>
      <w:bCs/>
    </w:rPr>
  </w:style>
  <w:style w:type="paragraph" w:customStyle="1" w:styleId="NOTE">
    <w:name w:val="NOTE"/>
    <w:basedOn w:val="Normal"/>
    <w:next w:val="PARAGRAPH"/>
    <w:qFormat/>
    <w:rsid w:val="00E11D5C"/>
    <w:pPr>
      <w:snapToGrid w:val="0"/>
      <w:spacing w:before="100" w:after="100"/>
    </w:pPr>
    <w:rPr>
      <w:sz w:val="16"/>
      <w:szCs w:val="16"/>
    </w:rPr>
  </w:style>
  <w:style w:type="paragraph" w:styleId="List">
    <w:name w:val="List"/>
    <w:basedOn w:val="Normal"/>
    <w:qFormat/>
    <w:rsid w:val="00E11D5C"/>
    <w:pPr>
      <w:tabs>
        <w:tab w:val="left" w:pos="340"/>
      </w:tabs>
      <w:snapToGrid w:val="0"/>
      <w:spacing w:after="100"/>
      <w:ind w:left="340" w:hanging="340"/>
    </w:pPr>
  </w:style>
  <w:style w:type="paragraph" w:customStyle="1" w:styleId="FOREWORD">
    <w:name w:val="FOREWORD"/>
    <w:basedOn w:val="Normal"/>
    <w:rsid w:val="00E11D5C"/>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E11D5C"/>
    <w:pPr>
      <w:keepNext/>
      <w:jc w:val="center"/>
    </w:pPr>
    <w:rPr>
      <w:b/>
      <w:bCs/>
    </w:rPr>
  </w:style>
  <w:style w:type="paragraph" w:styleId="FootnoteText">
    <w:name w:val="footnote text"/>
    <w:basedOn w:val="Normal"/>
    <w:link w:val="FootnoteTextChar"/>
    <w:rsid w:val="00E11D5C"/>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E11D5C"/>
    <w:rPr>
      <w:rFonts w:ascii="Arial" w:hAnsi="Arial"/>
      <w:position w:val="4"/>
      <w:sz w:val="16"/>
      <w:szCs w:val="16"/>
      <w:vertAlign w:val="baseline"/>
    </w:rPr>
  </w:style>
  <w:style w:type="paragraph" w:styleId="TOC1">
    <w:name w:val="toc 1"/>
    <w:aliases w:val="Заголовок1б"/>
    <w:basedOn w:val="Normal"/>
    <w:uiPriority w:val="39"/>
    <w:rsid w:val="00E11D5C"/>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E11D5C"/>
    <w:pPr>
      <w:tabs>
        <w:tab w:val="clear" w:pos="454"/>
        <w:tab w:val="left" w:pos="993"/>
      </w:tabs>
      <w:spacing w:after="60"/>
      <w:ind w:left="993" w:hanging="709"/>
    </w:pPr>
  </w:style>
  <w:style w:type="paragraph" w:styleId="TOC3">
    <w:name w:val="toc 3"/>
    <w:basedOn w:val="TOC2"/>
    <w:uiPriority w:val="39"/>
    <w:rsid w:val="00E11D5C"/>
    <w:pPr>
      <w:tabs>
        <w:tab w:val="clear" w:pos="993"/>
        <w:tab w:val="left" w:pos="1560"/>
      </w:tabs>
      <w:ind w:left="1446" w:hanging="992"/>
    </w:pPr>
  </w:style>
  <w:style w:type="paragraph" w:styleId="TOC4">
    <w:name w:val="toc 4"/>
    <w:basedOn w:val="TOC3"/>
    <w:rsid w:val="00E11D5C"/>
    <w:pPr>
      <w:tabs>
        <w:tab w:val="left" w:pos="2608"/>
      </w:tabs>
      <w:ind w:left="2608" w:hanging="907"/>
    </w:pPr>
  </w:style>
  <w:style w:type="paragraph" w:styleId="TOC5">
    <w:name w:val="toc 5"/>
    <w:basedOn w:val="TOC4"/>
    <w:rsid w:val="00E11D5C"/>
    <w:pPr>
      <w:tabs>
        <w:tab w:val="clear" w:pos="2608"/>
        <w:tab w:val="left" w:pos="3686"/>
      </w:tabs>
      <w:ind w:left="3685" w:hanging="1077"/>
    </w:pPr>
  </w:style>
  <w:style w:type="paragraph" w:styleId="TOC6">
    <w:name w:val="toc 6"/>
    <w:basedOn w:val="TOC5"/>
    <w:rsid w:val="00E11D5C"/>
    <w:pPr>
      <w:tabs>
        <w:tab w:val="clear" w:pos="3686"/>
        <w:tab w:val="left" w:pos="4933"/>
      </w:tabs>
      <w:ind w:left="4933" w:hanging="1247"/>
    </w:pPr>
  </w:style>
  <w:style w:type="paragraph" w:styleId="TOC7">
    <w:name w:val="toc 7"/>
    <w:basedOn w:val="TOC1"/>
    <w:rsid w:val="00E11D5C"/>
    <w:pPr>
      <w:tabs>
        <w:tab w:val="right" w:pos="9070"/>
      </w:tabs>
    </w:pPr>
  </w:style>
  <w:style w:type="paragraph" w:styleId="TOC8">
    <w:name w:val="toc 8"/>
    <w:basedOn w:val="TOC1"/>
    <w:rsid w:val="00E11D5C"/>
    <w:pPr>
      <w:ind w:left="720" w:hanging="720"/>
    </w:pPr>
  </w:style>
  <w:style w:type="paragraph" w:styleId="TOC9">
    <w:name w:val="toc 9"/>
    <w:basedOn w:val="TOC1"/>
    <w:rsid w:val="00E11D5C"/>
    <w:pPr>
      <w:ind w:left="720" w:hanging="720"/>
    </w:pPr>
  </w:style>
  <w:style w:type="paragraph" w:customStyle="1" w:styleId="HEADINGNonumber">
    <w:name w:val="HEADING(Nonumber)"/>
    <w:basedOn w:val="PARAGRAPH"/>
    <w:next w:val="PARAGRAPH"/>
    <w:qFormat/>
    <w:rsid w:val="00E11D5C"/>
    <w:pPr>
      <w:keepNext/>
      <w:suppressAutoHyphens/>
      <w:spacing w:before="0"/>
      <w:jc w:val="center"/>
      <w:outlineLvl w:val="0"/>
    </w:pPr>
    <w:rPr>
      <w:sz w:val="24"/>
    </w:rPr>
  </w:style>
  <w:style w:type="paragraph" w:styleId="List4">
    <w:name w:val="List 4"/>
    <w:basedOn w:val="List3"/>
    <w:rsid w:val="00E11D5C"/>
    <w:pPr>
      <w:tabs>
        <w:tab w:val="clear" w:pos="1021"/>
        <w:tab w:val="left" w:pos="1361"/>
      </w:tabs>
      <w:ind w:left="1361"/>
    </w:pPr>
  </w:style>
  <w:style w:type="paragraph" w:customStyle="1" w:styleId="TABLE-col-heading">
    <w:name w:val="TABLE-col-heading"/>
    <w:basedOn w:val="PARAGRAPH"/>
    <w:qFormat/>
    <w:rsid w:val="00E11D5C"/>
    <w:pPr>
      <w:keepNext/>
      <w:spacing w:before="60" w:after="60"/>
      <w:jc w:val="center"/>
    </w:pPr>
    <w:rPr>
      <w:b/>
      <w:bCs/>
      <w:sz w:val="16"/>
      <w:szCs w:val="16"/>
    </w:rPr>
  </w:style>
  <w:style w:type="paragraph" w:customStyle="1" w:styleId="ANNEXtitle">
    <w:name w:val="ANNEX_title"/>
    <w:basedOn w:val="MAIN-TITLE"/>
    <w:next w:val="ANNEX-heading1"/>
    <w:qFormat/>
    <w:rsid w:val="00E11D5C"/>
    <w:pPr>
      <w:pageBreakBefore/>
      <w:numPr>
        <w:numId w:val="14"/>
      </w:numPr>
      <w:spacing w:after="200"/>
      <w:outlineLvl w:val="0"/>
    </w:pPr>
  </w:style>
  <w:style w:type="paragraph" w:customStyle="1" w:styleId="TERM">
    <w:name w:val="TERM"/>
    <w:basedOn w:val="Normal"/>
    <w:next w:val="TERM-definition"/>
    <w:qFormat/>
    <w:rsid w:val="00E11D5C"/>
    <w:pPr>
      <w:keepNext/>
      <w:snapToGrid w:val="0"/>
      <w:ind w:left="340" w:hanging="340"/>
    </w:pPr>
    <w:rPr>
      <w:b/>
      <w:bCs/>
    </w:rPr>
  </w:style>
  <w:style w:type="paragraph" w:customStyle="1" w:styleId="TERM-definition">
    <w:name w:val="TERM-definition"/>
    <w:basedOn w:val="Normal"/>
    <w:next w:val="TERM-number"/>
    <w:qFormat/>
    <w:rsid w:val="00E11D5C"/>
    <w:pPr>
      <w:snapToGrid w:val="0"/>
      <w:spacing w:after="200"/>
    </w:pPr>
  </w:style>
  <w:style w:type="character" w:styleId="LineNumber">
    <w:name w:val="line number"/>
    <w:uiPriority w:val="29"/>
    <w:unhideWhenUsed/>
    <w:rsid w:val="00E11D5C"/>
    <w:rPr>
      <w:rFonts w:ascii="Arial" w:hAnsi="Arial" w:cs="Arial"/>
      <w:spacing w:val="8"/>
      <w:sz w:val="16"/>
      <w:lang w:val="en-GB" w:eastAsia="zh-CN" w:bidi="ar-SA"/>
    </w:rPr>
  </w:style>
  <w:style w:type="paragraph" w:styleId="ListNumber3">
    <w:name w:val="List Number 3"/>
    <w:basedOn w:val="ListNumber2"/>
    <w:rsid w:val="00E11D5C"/>
    <w:pPr>
      <w:numPr>
        <w:numId w:val="46"/>
      </w:numPr>
    </w:pPr>
  </w:style>
  <w:style w:type="paragraph" w:styleId="List3">
    <w:name w:val="List 3"/>
    <w:basedOn w:val="List2"/>
    <w:rsid w:val="00E11D5C"/>
    <w:pPr>
      <w:tabs>
        <w:tab w:val="clear" w:pos="680"/>
        <w:tab w:val="left" w:pos="1021"/>
      </w:tabs>
      <w:ind w:left="1020"/>
    </w:pPr>
  </w:style>
  <w:style w:type="paragraph" w:styleId="ListBullet5">
    <w:name w:val="List Bullet 5"/>
    <w:basedOn w:val="ListBullet4"/>
    <w:rsid w:val="00E11D5C"/>
    <w:pPr>
      <w:tabs>
        <w:tab w:val="clear" w:pos="1361"/>
        <w:tab w:val="left" w:pos="1701"/>
      </w:tabs>
      <w:ind w:left="1701"/>
    </w:pPr>
  </w:style>
  <w:style w:type="character" w:styleId="EndnoteReference">
    <w:name w:val="endnote reference"/>
    <w:rsid w:val="00E11D5C"/>
    <w:rPr>
      <w:vertAlign w:val="superscript"/>
    </w:rPr>
  </w:style>
  <w:style w:type="paragraph" w:customStyle="1" w:styleId="TABFIGfootnote">
    <w:name w:val="TAB_FIG_footnote"/>
    <w:basedOn w:val="FootnoteText"/>
    <w:rsid w:val="00E11D5C"/>
    <w:pPr>
      <w:tabs>
        <w:tab w:val="left" w:pos="284"/>
      </w:tabs>
      <w:spacing w:before="60" w:after="60"/>
    </w:pPr>
  </w:style>
  <w:style w:type="character" w:customStyle="1" w:styleId="Reference">
    <w:name w:val="Reference"/>
    <w:uiPriority w:val="29"/>
    <w:rsid w:val="00E11D5C"/>
    <w:rPr>
      <w:rFonts w:ascii="Arial" w:hAnsi="Arial"/>
      <w:noProof/>
      <w:sz w:val="20"/>
      <w:szCs w:val="20"/>
    </w:rPr>
  </w:style>
  <w:style w:type="paragraph" w:customStyle="1" w:styleId="TABLE-cell">
    <w:name w:val="TABLE-cell"/>
    <w:basedOn w:val="PARAGRAPH"/>
    <w:qFormat/>
    <w:rsid w:val="00E11D5C"/>
    <w:pPr>
      <w:spacing w:before="60" w:after="60"/>
      <w:jc w:val="left"/>
    </w:pPr>
    <w:rPr>
      <w:bCs/>
      <w:sz w:val="16"/>
    </w:rPr>
  </w:style>
  <w:style w:type="paragraph" w:styleId="List2">
    <w:name w:val="List 2"/>
    <w:basedOn w:val="List"/>
    <w:rsid w:val="00E11D5C"/>
    <w:pPr>
      <w:tabs>
        <w:tab w:val="clear" w:pos="340"/>
        <w:tab w:val="left" w:pos="680"/>
      </w:tabs>
      <w:ind w:left="680"/>
    </w:pPr>
  </w:style>
  <w:style w:type="paragraph" w:styleId="ListBullet">
    <w:name w:val="List Bullet"/>
    <w:basedOn w:val="Normal"/>
    <w:qFormat/>
    <w:rsid w:val="00E11D5C"/>
    <w:pPr>
      <w:numPr>
        <w:numId w:val="21"/>
      </w:numPr>
      <w:tabs>
        <w:tab w:val="clear" w:pos="360"/>
        <w:tab w:val="left" w:pos="340"/>
      </w:tabs>
      <w:snapToGrid w:val="0"/>
      <w:spacing w:after="100"/>
      <w:ind w:left="340" w:hanging="340"/>
    </w:pPr>
  </w:style>
  <w:style w:type="paragraph" w:styleId="ListBullet2">
    <w:name w:val="List Bullet 2"/>
    <w:basedOn w:val="ListBullet"/>
    <w:rsid w:val="00E11D5C"/>
    <w:pPr>
      <w:numPr>
        <w:numId w:val="1"/>
      </w:numPr>
      <w:tabs>
        <w:tab w:val="clear" w:pos="700"/>
        <w:tab w:val="left" w:pos="340"/>
      </w:tabs>
      <w:ind w:left="680" w:hanging="340"/>
    </w:pPr>
  </w:style>
  <w:style w:type="paragraph" w:styleId="ListBullet3">
    <w:name w:val="List Bullet 3"/>
    <w:basedOn w:val="ListBullet2"/>
    <w:rsid w:val="00E11D5C"/>
    <w:pPr>
      <w:tabs>
        <w:tab w:val="clear" w:pos="340"/>
        <w:tab w:val="left" w:pos="1021"/>
      </w:tabs>
      <w:ind w:left="1020"/>
    </w:pPr>
  </w:style>
  <w:style w:type="paragraph" w:styleId="ListBullet4">
    <w:name w:val="List Bullet 4"/>
    <w:basedOn w:val="ListBullet3"/>
    <w:rsid w:val="00E11D5C"/>
    <w:pPr>
      <w:tabs>
        <w:tab w:val="clear" w:pos="1021"/>
        <w:tab w:val="left" w:pos="1361"/>
      </w:tabs>
      <w:ind w:left="1361"/>
    </w:pPr>
  </w:style>
  <w:style w:type="paragraph" w:styleId="ListContinue">
    <w:name w:val="List Continue"/>
    <w:basedOn w:val="Normal"/>
    <w:rsid w:val="00E11D5C"/>
    <w:pPr>
      <w:snapToGrid w:val="0"/>
      <w:spacing w:after="100"/>
      <w:ind w:left="340"/>
    </w:pPr>
  </w:style>
  <w:style w:type="paragraph" w:styleId="ListContinue2">
    <w:name w:val="List Continue 2"/>
    <w:basedOn w:val="ListContinue"/>
    <w:rsid w:val="00E11D5C"/>
    <w:pPr>
      <w:ind w:left="680"/>
    </w:pPr>
  </w:style>
  <w:style w:type="paragraph" w:styleId="ListContinue3">
    <w:name w:val="List Continue 3"/>
    <w:basedOn w:val="ListContinue2"/>
    <w:rsid w:val="00E11D5C"/>
    <w:pPr>
      <w:ind w:left="1021"/>
    </w:pPr>
  </w:style>
  <w:style w:type="paragraph" w:styleId="ListContinue4">
    <w:name w:val="List Continue 4"/>
    <w:basedOn w:val="ListContinue3"/>
    <w:rsid w:val="00E11D5C"/>
    <w:pPr>
      <w:ind w:left="1361"/>
    </w:pPr>
  </w:style>
  <w:style w:type="paragraph" w:styleId="ListContinue5">
    <w:name w:val="List Continue 5"/>
    <w:basedOn w:val="ListContinue4"/>
    <w:rsid w:val="00E11D5C"/>
    <w:pPr>
      <w:ind w:left="1701"/>
    </w:pPr>
  </w:style>
  <w:style w:type="paragraph" w:styleId="List5">
    <w:name w:val="List 5"/>
    <w:basedOn w:val="List4"/>
    <w:rsid w:val="00E11D5C"/>
    <w:pPr>
      <w:tabs>
        <w:tab w:val="clear" w:pos="1361"/>
        <w:tab w:val="left" w:pos="1701"/>
      </w:tabs>
      <w:ind w:left="1701"/>
    </w:pPr>
  </w:style>
  <w:style w:type="paragraph" w:customStyle="1" w:styleId="TERM-number">
    <w:name w:val="TERM-number"/>
    <w:basedOn w:val="Heading2"/>
    <w:next w:val="TERM"/>
    <w:qFormat/>
    <w:rsid w:val="00E11D5C"/>
    <w:pPr>
      <w:spacing w:after="0"/>
      <w:ind w:left="0" w:firstLine="0"/>
      <w:outlineLvl w:val="9"/>
    </w:pPr>
  </w:style>
  <w:style w:type="character" w:customStyle="1" w:styleId="VARIABLE">
    <w:name w:val="VARIABLE"/>
    <w:rsid w:val="00E11D5C"/>
    <w:rPr>
      <w:rFonts w:ascii="Times New Roman" w:hAnsi="Times New Roman"/>
      <w:i/>
      <w:iCs/>
    </w:rPr>
  </w:style>
  <w:style w:type="paragraph" w:styleId="ListNumber">
    <w:name w:val="List Number"/>
    <w:basedOn w:val="List"/>
    <w:qFormat/>
    <w:rsid w:val="00E11D5C"/>
    <w:pPr>
      <w:numPr>
        <w:numId w:val="6"/>
      </w:numPr>
      <w:tabs>
        <w:tab w:val="clear" w:pos="360"/>
        <w:tab w:val="left" w:pos="340"/>
      </w:tabs>
      <w:ind w:left="340" w:hanging="340"/>
    </w:pPr>
  </w:style>
  <w:style w:type="paragraph" w:styleId="ListNumber2">
    <w:name w:val="List Number 2"/>
    <w:basedOn w:val="ListNumber"/>
    <w:rsid w:val="00E11D5C"/>
    <w:pPr>
      <w:numPr>
        <w:numId w:val="16"/>
      </w:numPr>
      <w:tabs>
        <w:tab w:val="left" w:pos="340"/>
      </w:tabs>
    </w:pPr>
  </w:style>
  <w:style w:type="paragraph" w:customStyle="1" w:styleId="MAIN-TITLE">
    <w:name w:val="MAIN-TITLE"/>
    <w:basedOn w:val="Normal"/>
    <w:qFormat/>
    <w:rsid w:val="00E11D5C"/>
    <w:pPr>
      <w:snapToGrid w:val="0"/>
      <w:jc w:val="center"/>
    </w:pPr>
    <w:rPr>
      <w:b/>
      <w:bCs/>
      <w:sz w:val="24"/>
      <w:szCs w:val="24"/>
    </w:rPr>
  </w:style>
  <w:style w:type="paragraph" w:customStyle="1" w:styleId="TABLE-centered">
    <w:name w:val="TABLE-centered"/>
    <w:basedOn w:val="TABLE-cell"/>
    <w:rsid w:val="00E11D5C"/>
    <w:pPr>
      <w:jc w:val="center"/>
    </w:pPr>
  </w:style>
  <w:style w:type="paragraph" w:styleId="ListNumber4">
    <w:name w:val="List Number 4"/>
    <w:basedOn w:val="ListNumber3"/>
    <w:rsid w:val="00E11D5C"/>
    <w:pPr>
      <w:numPr>
        <w:numId w:val="47"/>
      </w:numPr>
    </w:pPr>
  </w:style>
  <w:style w:type="paragraph" w:styleId="ListNumber5">
    <w:name w:val="List Number 5"/>
    <w:basedOn w:val="ListNumber4"/>
    <w:rsid w:val="00E11D5C"/>
    <w:pPr>
      <w:numPr>
        <w:numId w:val="48"/>
      </w:numPr>
    </w:pPr>
  </w:style>
  <w:style w:type="paragraph" w:styleId="TableofFigures">
    <w:name w:val="table of figures"/>
    <w:basedOn w:val="TOC1"/>
    <w:uiPriority w:val="99"/>
    <w:rsid w:val="00E11D5C"/>
    <w:pPr>
      <w:ind w:left="0" w:firstLine="0"/>
    </w:pPr>
  </w:style>
  <w:style w:type="paragraph" w:styleId="BlockText">
    <w:name w:val="Block Text"/>
    <w:basedOn w:val="Normal"/>
    <w:uiPriority w:val="59"/>
    <w:rsid w:val="00E11D5C"/>
    <w:pPr>
      <w:spacing w:after="120"/>
      <w:ind w:left="1440" w:right="1440"/>
    </w:pPr>
  </w:style>
  <w:style w:type="paragraph" w:customStyle="1" w:styleId="AMD-Heading2">
    <w:name w:val="AMD-Heading2..."/>
    <w:basedOn w:val="PARAGRAPH"/>
    <w:next w:val="PARAGRAPH"/>
    <w:rsid w:val="00E11D5C"/>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E11D5C"/>
    <w:pPr>
      <w:numPr>
        <w:ilvl w:val="1"/>
        <w:numId w:val="14"/>
      </w:numPr>
      <w:outlineLvl w:val="1"/>
    </w:pPr>
  </w:style>
  <w:style w:type="paragraph" w:customStyle="1" w:styleId="ANNEX-heading2">
    <w:name w:val="ANNEX-heading2"/>
    <w:basedOn w:val="Heading2"/>
    <w:next w:val="PARAGRAPH"/>
    <w:qFormat/>
    <w:rsid w:val="00E11D5C"/>
    <w:pPr>
      <w:numPr>
        <w:ilvl w:val="2"/>
        <w:numId w:val="14"/>
      </w:numPr>
      <w:outlineLvl w:val="2"/>
    </w:pPr>
  </w:style>
  <w:style w:type="paragraph" w:customStyle="1" w:styleId="ANNEX-heading3">
    <w:name w:val="ANNEX-heading3"/>
    <w:basedOn w:val="Heading3"/>
    <w:next w:val="PARAGRAPH"/>
    <w:rsid w:val="00E11D5C"/>
    <w:pPr>
      <w:numPr>
        <w:ilvl w:val="3"/>
        <w:numId w:val="14"/>
      </w:numPr>
      <w:outlineLvl w:val="3"/>
    </w:pPr>
  </w:style>
  <w:style w:type="paragraph" w:customStyle="1" w:styleId="ANNEX-heading4">
    <w:name w:val="ANNEX-heading4"/>
    <w:basedOn w:val="Heading4"/>
    <w:next w:val="PARAGRAPH"/>
    <w:rsid w:val="00E11D5C"/>
    <w:pPr>
      <w:numPr>
        <w:ilvl w:val="4"/>
        <w:numId w:val="14"/>
      </w:numPr>
      <w:outlineLvl w:val="4"/>
    </w:pPr>
  </w:style>
  <w:style w:type="paragraph" w:customStyle="1" w:styleId="ANNEX-heading5">
    <w:name w:val="ANNEX-heading5"/>
    <w:basedOn w:val="Heading5"/>
    <w:next w:val="PARAGRAPH"/>
    <w:rsid w:val="00E11D5C"/>
    <w:pPr>
      <w:numPr>
        <w:ilvl w:val="5"/>
        <w:numId w:val="14"/>
      </w:numPr>
      <w:outlineLvl w:val="5"/>
    </w:pPr>
  </w:style>
  <w:style w:type="character" w:customStyle="1" w:styleId="SUPerscript">
    <w:name w:val="SUPerscript"/>
    <w:rsid w:val="00E11D5C"/>
    <w:rPr>
      <w:kern w:val="0"/>
      <w:position w:val="6"/>
      <w:sz w:val="16"/>
      <w:szCs w:val="16"/>
    </w:rPr>
  </w:style>
  <w:style w:type="character" w:customStyle="1" w:styleId="SUBscript">
    <w:name w:val="SUBscript"/>
    <w:rsid w:val="00E11D5C"/>
    <w:rPr>
      <w:kern w:val="0"/>
      <w:position w:val="-6"/>
      <w:sz w:val="16"/>
      <w:szCs w:val="16"/>
    </w:rPr>
  </w:style>
  <w:style w:type="paragraph" w:customStyle="1" w:styleId="ListDash">
    <w:name w:val="List Dash"/>
    <w:basedOn w:val="ListBullet"/>
    <w:qFormat/>
    <w:rsid w:val="00E11D5C"/>
    <w:pPr>
      <w:numPr>
        <w:numId w:val="5"/>
      </w:numPr>
    </w:pPr>
  </w:style>
  <w:style w:type="paragraph" w:customStyle="1" w:styleId="TERM-number3">
    <w:name w:val="TERM-number 3"/>
    <w:basedOn w:val="Heading3"/>
    <w:next w:val="TERM"/>
    <w:rsid w:val="00E11D5C"/>
    <w:pPr>
      <w:spacing w:after="0"/>
      <w:ind w:left="0" w:firstLine="0"/>
      <w:outlineLvl w:val="9"/>
    </w:pPr>
  </w:style>
  <w:style w:type="character" w:customStyle="1" w:styleId="SMALLCAPS">
    <w:name w:val="SMALL CAPS"/>
    <w:rsid w:val="00E11D5C"/>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E11D5C"/>
    <w:pPr>
      <w:spacing w:after="200"/>
      <w:ind w:left="0" w:firstLine="0"/>
      <w:jc w:val="both"/>
      <w:outlineLvl w:val="9"/>
    </w:pPr>
    <w:rPr>
      <w:b w:val="0"/>
    </w:rPr>
  </w:style>
  <w:style w:type="paragraph" w:customStyle="1" w:styleId="ListDash2">
    <w:name w:val="List Dash 2"/>
    <w:basedOn w:val="ListBullet2"/>
    <w:rsid w:val="00E11D5C"/>
    <w:pPr>
      <w:numPr>
        <w:numId w:val="2"/>
      </w:numPr>
      <w:tabs>
        <w:tab w:val="clear" w:pos="340"/>
      </w:tabs>
    </w:pPr>
  </w:style>
  <w:style w:type="paragraph" w:customStyle="1" w:styleId="NumberedPARAlevel2">
    <w:name w:val="Numbered PARA (level 2)"/>
    <w:basedOn w:val="Heading2"/>
    <w:next w:val="PARAGRAPH"/>
    <w:rsid w:val="00E11D5C"/>
    <w:pPr>
      <w:spacing w:after="200"/>
      <w:ind w:left="0" w:firstLine="0"/>
      <w:jc w:val="both"/>
      <w:outlineLvl w:val="9"/>
    </w:pPr>
    <w:rPr>
      <w:b w:val="0"/>
    </w:rPr>
  </w:style>
  <w:style w:type="paragraph" w:customStyle="1" w:styleId="ListDash3">
    <w:name w:val="List Dash 3"/>
    <w:basedOn w:val="Normal"/>
    <w:rsid w:val="00E11D5C"/>
    <w:pPr>
      <w:numPr>
        <w:numId w:val="4"/>
      </w:numPr>
      <w:tabs>
        <w:tab w:val="clear" w:pos="340"/>
        <w:tab w:val="left" w:pos="1021"/>
      </w:tabs>
      <w:snapToGrid w:val="0"/>
      <w:spacing w:after="100"/>
      <w:ind w:left="1020"/>
    </w:pPr>
  </w:style>
  <w:style w:type="paragraph" w:customStyle="1" w:styleId="ListDash4">
    <w:name w:val="List Dash 4"/>
    <w:basedOn w:val="Normal"/>
    <w:rsid w:val="00E11D5C"/>
    <w:pPr>
      <w:numPr>
        <w:numId w:val="3"/>
      </w:numPr>
      <w:snapToGrid w:val="0"/>
      <w:spacing w:after="100"/>
    </w:pPr>
  </w:style>
  <w:style w:type="character" w:customStyle="1" w:styleId="PARAGRAPHChar">
    <w:name w:val="PARAGRAPH Char"/>
    <w:link w:val="PARAGRAPH"/>
    <w:rsid w:val="00E11D5C"/>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E11D5C"/>
    <w:rPr>
      <w:i/>
      <w:iCs/>
    </w:rPr>
  </w:style>
  <w:style w:type="paragraph" w:styleId="NoSpacing">
    <w:name w:val="No Spacing"/>
    <w:uiPriority w:val="1"/>
    <w:qFormat/>
    <w:rsid w:val="00E11D5C"/>
    <w:pPr>
      <w:jc w:val="both"/>
    </w:pPr>
    <w:rPr>
      <w:rFonts w:ascii="Arial" w:hAnsi="Arial" w:cs="Arial"/>
      <w:spacing w:val="8"/>
      <w:lang w:val="en-GB" w:eastAsia="zh-CN"/>
    </w:rPr>
  </w:style>
  <w:style w:type="paragraph" w:styleId="ListParagraph">
    <w:name w:val="List Paragraph"/>
    <w:basedOn w:val="Normal"/>
    <w:uiPriority w:val="34"/>
    <w:qFormat/>
    <w:rsid w:val="00E11D5C"/>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E11D5C"/>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E11D5C"/>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E11D5C"/>
    <w:rPr>
      <w:b/>
      <w:bCs/>
    </w:rPr>
  </w:style>
  <w:style w:type="paragraph" w:customStyle="1" w:styleId="CODE-TableCell">
    <w:name w:val="CODE-TableCell"/>
    <w:basedOn w:val="CODE"/>
    <w:qFormat/>
    <w:rsid w:val="00E11D5C"/>
    <w:rPr>
      <w:sz w:val="16"/>
    </w:rPr>
  </w:style>
  <w:style w:type="paragraph" w:customStyle="1" w:styleId="PARAEQUATION">
    <w:name w:val="PARAEQUATION"/>
    <w:basedOn w:val="Normal"/>
    <w:next w:val="PARAGRAPH"/>
    <w:qFormat/>
    <w:rsid w:val="00E11D5C"/>
    <w:pPr>
      <w:tabs>
        <w:tab w:val="center" w:pos="4536"/>
        <w:tab w:val="right" w:pos="9072"/>
      </w:tabs>
      <w:snapToGrid w:val="0"/>
      <w:spacing w:before="200" w:after="200"/>
    </w:pPr>
  </w:style>
  <w:style w:type="paragraph" w:customStyle="1" w:styleId="TERM-deprecated">
    <w:name w:val="TERM-deprecated"/>
    <w:basedOn w:val="TERM"/>
    <w:next w:val="TERM-definition"/>
    <w:qFormat/>
    <w:rsid w:val="00E11D5C"/>
    <w:rPr>
      <w:b w:val="0"/>
    </w:rPr>
  </w:style>
  <w:style w:type="paragraph" w:customStyle="1" w:styleId="TERM-admitted">
    <w:name w:val="TERM-admitted"/>
    <w:basedOn w:val="TERM"/>
    <w:next w:val="TERM-definition"/>
    <w:qFormat/>
    <w:rsid w:val="00E11D5C"/>
    <w:rPr>
      <w:b w:val="0"/>
    </w:rPr>
  </w:style>
  <w:style w:type="paragraph" w:customStyle="1" w:styleId="TERM-note">
    <w:name w:val="TERM-note"/>
    <w:basedOn w:val="NOTE"/>
    <w:next w:val="TERM-number"/>
    <w:qFormat/>
    <w:rsid w:val="00E11D5C"/>
  </w:style>
  <w:style w:type="paragraph" w:customStyle="1" w:styleId="EXAMPLE">
    <w:name w:val="EXAMPLE"/>
    <w:basedOn w:val="NOTE"/>
    <w:next w:val="PARAGRAPH"/>
    <w:qFormat/>
    <w:rsid w:val="00E11D5C"/>
  </w:style>
  <w:style w:type="paragraph" w:customStyle="1" w:styleId="TERM-example">
    <w:name w:val="TERM-example"/>
    <w:basedOn w:val="EXAMPLE"/>
    <w:next w:val="TERM-number"/>
    <w:qFormat/>
    <w:rsid w:val="00E11D5C"/>
  </w:style>
  <w:style w:type="paragraph" w:customStyle="1" w:styleId="TERM-source">
    <w:name w:val="TERM-source"/>
    <w:basedOn w:val="Normal"/>
    <w:next w:val="TERM-number"/>
    <w:qFormat/>
    <w:rsid w:val="00E11D5C"/>
    <w:pPr>
      <w:snapToGrid w:val="0"/>
      <w:spacing w:before="100" w:after="200"/>
    </w:pPr>
  </w:style>
  <w:style w:type="paragraph" w:customStyle="1" w:styleId="TERM-number4">
    <w:name w:val="TERM-number 4"/>
    <w:basedOn w:val="Heading4"/>
    <w:next w:val="TERM"/>
    <w:qFormat/>
    <w:rsid w:val="00E11D5C"/>
    <w:pPr>
      <w:spacing w:after="0"/>
      <w:outlineLvl w:val="9"/>
    </w:pPr>
  </w:style>
  <w:style w:type="character" w:customStyle="1" w:styleId="SMALLCAPSemphasis">
    <w:name w:val="SMALL CAPS emphasis"/>
    <w:qFormat/>
    <w:rsid w:val="00E11D5C"/>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E11D5C"/>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E11D5C"/>
    <w:pPr>
      <w:numPr>
        <w:numId w:val="11"/>
      </w:numPr>
    </w:pPr>
  </w:style>
  <w:style w:type="paragraph" w:customStyle="1" w:styleId="ListNumberalt">
    <w:name w:val="List Number alt"/>
    <w:basedOn w:val="Normal"/>
    <w:qFormat/>
    <w:rsid w:val="00E11D5C"/>
    <w:pPr>
      <w:numPr>
        <w:numId w:val="12"/>
      </w:numPr>
      <w:tabs>
        <w:tab w:val="left" w:pos="357"/>
      </w:tabs>
      <w:snapToGrid w:val="0"/>
      <w:spacing w:after="100"/>
    </w:pPr>
  </w:style>
  <w:style w:type="paragraph" w:customStyle="1" w:styleId="ListNumberalt2">
    <w:name w:val="List Number alt 2"/>
    <w:basedOn w:val="ListNumberalt"/>
    <w:qFormat/>
    <w:rsid w:val="00E11D5C"/>
    <w:pPr>
      <w:numPr>
        <w:ilvl w:val="1"/>
      </w:numPr>
      <w:tabs>
        <w:tab w:val="clear" w:pos="357"/>
        <w:tab w:val="left" w:pos="680"/>
      </w:tabs>
      <w:ind w:left="675" w:hanging="318"/>
    </w:pPr>
  </w:style>
  <w:style w:type="paragraph" w:customStyle="1" w:styleId="ListNumberalt3">
    <w:name w:val="List Number alt 3"/>
    <w:basedOn w:val="ListNumberalt2"/>
    <w:qFormat/>
    <w:rsid w:val="00E11D5C"/>
    <w:pPr>
      <w:numPr>
        <w:ilvl w:val="2"/>
      </w:numPr>
    </w:pPr>
  </w:style>
  <w:style w:type="character" w:customStyle="1" w:styleId="SUBscript-small">
    <w:name w:val="SUBscript-small"/>
    <w:qFormat/>
    <w:rsid w:val="00E11D5C"/>
    <w:rPr>
      <w:kern w:val="0"/>
      <w:position w:val="-6"/>
      <w:sz w:val="12"/>
      <w:szCs w:val="16"/>
    </w:rPr>
  </w:style>
  <w:style w:type="character" w:customStyle="1" w:styleId="SUPerscript-small">
    <w:name w:val="SUPerscript-small"/>
    <w:qFormat/>
    <w:rsid w:val="00E11D5C"/>
    <w:rPr>
      <w:kern w:val="0"/>
      <w:position w:val="6"/>
      <w:sz w:val="12"/>
      <w:szCs w:val="16"/>
    </w:rPr>
  </w:style>
  <w:style w:type="paragraph" w:customStyle="1" w:styleId="CODE">
    <w:name w:val="CODE"/>
    <w:basedOn w:val="Normal"/>
    <w:rsid w:val="00E11D5C"/>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E11D5C"/>
    <w:pPr>
      <w:keepNext/>
      <w:snapToGrid w:val="0"/>
      <w:spacing w:before="100" w:after="200"/>
      <w:jc w:val="center"/>
    </w:pPr>
  </w:style>
  <w:style w:type="paragraph" w:customStyle="1" w:styleId="IECINSTRUCTIONS">
    <w:name w:val="IEC_INSTRUCTIONS"/>
    <w:basedOn w:val="Normal"/>
    <w:uiPriority w:val="99"/>
    <w:qFormat/>
    <w:rsid w:val="00E11D5C"/>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E11D5C"/>
    <w:pPr>
      <w:numPr>
        <w:numId w:val="13"/>
      </w:numPr>
    </w:pPr>
  </w:style>
  <w:style w:type="numbering" w:customStyle="1" w:styleId="Headings">
    <w:name w:val="Headings"/>
    <w:rsid w:val="00E11D5C"/>
    <w:pPr>
      <w:numPr>
        <w:numId w:val="15"/>
      </w:numPr>
    </w:pPr>
  </w:style>
  <w:style w:type="paragraph" w:styleId="Bibliography">
    <w:name w:val="Bibliography"/>
    <w:basedOn w:val="Normal"/>
    <w:next w:val="Normal"/>
    <w:uiPriority w:val="37"/>
    <w:semiHidden/>
    <w:unhideWhenUsed/>
    <w:rsid w:val="00E11D5C"/>
  </w:style>
  <w:style w:type="paragraph" w:styleId="EnvelopeAddress">
    <w:name w:val="envelope address"/>
    <w:basedOn w:val="Normal"/>
    <w:uiPriority w:val="99"/>
    <w:unhideWhenUsed/>
    <w:rsid w:val="00E11D5C"/>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E11D5C"/>
    <w:rPr>
      <w:rFonts w:ascii="Cambria" w:eastAsia="MS Gothic" w:hAnsi="Cambria" w:cs="Times New Roman"/>
    </w:rPr>
  </w:style>
  <w:style w:type="paragraph" w:styleId="Index1">
    <w:name w:val="index 1"/>
    <w:basedOn w:val="Normal"/>
    <w:next w:val="Normal"/>
    <w:autoRedefine/>
    <w:uiPriority w:val="99"/>
    <w:unhideWhenUsed/>
    <w:rsid w:val="00E11D5C"/>
    <w:pPr>
      <w:ind w:left="200" w:hanging="200"/>
    </w:pPr>
  </w:style>
  <w:style w:type="paragraph" w:styleId="Index2">
    <w:name w:val="index 2"/>
    <w:basedOn w:val="Normal"/>
    <w:next w:val="Normal"/>
    <w:autoRedefine/>
    <w:uiPriority w:val="99"/>
    <w:unhideWhenUsed/>
    <w:rsid w:val="00E11D5C"/>
    <w:pPr>
      <w:ind w:left="400" w:hanging="200"/>
    </w:pPr>
  </w:style>
  <w:style w:type="paragraph" w:styleId="Index3">
    <w:name w:val="index 3"/>
    <w:basedOn w:val="Normal"/>
    <w:next w:val="Normal"/>
    <w:autoRedefine/>
    <w:uiPriority w:val="99"/>
    <w:unhideWhenUsed/>
    <w:rsid w:val="00E11D5C"/>
    <w:pPr>
      <w:ind w:left="600" w:hanging="200"/>
    </w:pPr>
  </w:style>
  <w:style w:type="paragraph" w:styleId="Index4">
    <w:name w:val="index 4"/>
    <w:basedOn w:val="Normal"/>
    <w:next w:val="Normal"/>
    <w:autoRedefine/>
    <w:uiPriority w:val="99"/>
    <w:unhideWhenUsed/>
    <w:rsid w:val="00E11D5C"/>
    <w:pPr>
      <w:ind w:left="800" w:hanging="200"/>
    </w:pPr>
  </w:style>
  <w:style w:type="paragraph" w:styleId="Index5">
    <w:name w:val="index 5"/>
    <w:basedOn w:val="Normal"/>
    <w:next w:val="Normal"/>
    <w:autoRedefine/>
    <w:uiPriority w:val="99"/>
    <w:unhideWhenUsed/>
    <w:rsid w:val="00E11D5C"/>
    <w:pPr>
      <w:ind w:left="1000" w:hanging="200"/>
    </w:pPr>
  </w:style>
  <w:style w:type="paragraph" w:styleId="Index6">
    <w:name w:val="index 6"/>
    <w:basedOn w:val="Normal"/>
    <w:next w:val="Normal"/>
    <w:autoRedefine/>
    <w:uiPriority w:val="99"/>
    <w:unhideWhenUsed/>
    <w:rsid w:val="00E11D5C"/>
    <w:pPr>
      <w:ind w:left="1200" w:hanging="200"/>
    </w:pPr>
  </w:style>
  <w:style w:type="paragraph" w:styleId="Index7">
    <w:name w:val="index 7"/>
    <w:basedOn w:val="Normal"/>
    <w:next w:val="Normal"/>
    <w:autoRedefine/>
    <w:uiPriority w:val="99"/>
    <w:unhideWhenUsed/>
    <w:rsid w:val="00E11D5C"/>
    <w:pPr>
      <w:ind w:left="1400" w:hanging="200"/>
    </w:pPr>
  </w:style>
  <w:style w:type="paragraph" w:styleId="Index8">
    <w:name w:val="index 8"/>
    <w:basedOn w:val="Normal"/>
    <w:next w:val="Normal"/>
    <w:autoRedefine/>
    <w:uiPriority w:val="99"/>
    <w:unhideWhenUsed/>
    <w:rsid w:val="00E11D5C"/>
    <w:pPr>
      <w:ind w:left="1600" w:hanging="200"/>
    </w:pPr>
  </w:style>
  <w:style w:type="paragraph" w:styleId="Index9">
    <w:name w:val="index 9"/>
    <w:basedOn w:val="Normal"/>
    <w:next w:val="Normal"/>
    <w:autoRedefine/>
    <w:uiPriority w:val="99"/>
    <w:unhideWhenUsed/>
    <w:rsid w:val="00E11D5C"/>
    <w:pPr>
      <w:ind w:left="1800" w:hanging="200"/>
    </w:pPr>
  </w:style>
  <w:style w:type="paragraph" w:styleId="IndexHeading">
    <w:name w:val="index heading"/>
    <w:basedOn w:val="Normal"/>
    <w:next w:val="Index1"/>
    <w:uiPriority w:val="99"/>
    <w:unhideWhenUsed/>
    <w:rsid w:val="00E11D5C"/>
    <w:rPr>
      <w:rFonts w:ascii="Cambria" w:eastAsia="MS Gothic" w:hAnsi="Cambria" w:cs="Times New Roman"/>
      <w:b/>
      <w:bCs/>
    </w:rPr>
  </w:style>
  <w:style w:type="paragraph" w:styleId="NormalWeb">
    <w:name w:val="Normal (Web)"/>
    <w:basedOn w:val="Normal"/>
    <w:uiPriority w:val="99"/>
    <w:unhideWhenUsed/>
    <w:rsid w:val="00E11D5C"/>
    <w:rPr>
      <w:rFonts w:ascii="Times New Roman" w:hAnsi="Times New Roman" w:cs="Times New Roman"/>
      <w:sz w:val="24"/>
      <w:szCs w:val="24"/>
    </w:rPr>
  </w:style>
  <w:style w:type="paragraph" w:styleId="NormalIndent">
    <w:name w:val="Normal Indent"/>
    <w:basedOn w:val="Normal"/>
    <w:uiPriority w:val="99"/>
    <w:unhideWhenUsed/>
    <w:rsid w:val="00E11D5C"/>
    <w:pPr>
      <w:ind w:left="567"/>
    </w:pPr>
  </w:style>
  <w:style w:type="paragraph" w:styleId="TableofAuthorities">
    <w:name w:val="table of authorities"/>
    <w:basedOn w:val="Normal"/>
    <w:next w:val="Normal"/>
    <w:uiPriority w:val="99"/>
    <w:unhideWhenUsed/>
    <w:rsid w:val="00E11D5C"/>
    <w:pPr>
      <w:ind w:left="200" w:hanging="200"/>
    </w:pPr>
  </w:style>
  <w:style w:type="paragraph" w:styleId="TOAHeading">
    <w:name w:val="toa heading"/>
    <w:basedOn w:val="Normal"/>
    <w:next w:val="Normal"/>
    <w:uiPriority w:val="99"/>
    <w:unhideWhenUsed/>
    <w:rsid w:val="00E11D5C"/>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E11D5C"/>
    <w:pPr>
      <w:ind w:left="0" w:firstLine="0"/>
      <w:jc w:val="both"/>
    </w:pPr>
    <w:rPr>
      <w:b w:val="0"/>
    </w:rPr>
  </w:style>
  <w:style w:type="character" w:customStyle="1" w:styleId="HeaderChar">
    <w:name w:val="Header Char"/>
    <w:link w:val="Header"/>
    <w:rsid w:val="00206752"/>
    <w:rPr>
      <w:rFonts w:ascii="Arial" w:hAnsi="Arial" w:cs="Arial"/>
      <w:spacing w:val="8"/>
      <w:lang w:val="en-GB" w:eastAsia="zh-CN"/>
    </w:rPr>
  </w:style>
  <w:style w:type="paragraph" w:styleId="Revision">
    <w:name w:val="Revision"/>
    <w:hidden/>
    <w:uiPriority w:val="99"/>
    <w:semiHidden/>
    <w:rsid w:val="002F1376"/>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cex.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0FC881471F049886B6CA917170C7A" ma:contentTypeVersion="15" ma:contentTypeDescription="Create a new document." ma:contentTypeScope="" ma:versionID="4bc716d382ce8ed0ed2928c998907409">
  <xsd:schema xmlns:xsd="http://www.w3.org/2001/XMLSchema" xmlns:xs="http://www.w3.org/2001/XMLSchema" xmlns:p="http://schemas.microsoft.com/office/2006/metadata/properties" xmlns:ns1="http://schemas.microsoft.com/sharepoint/v3" xmlns:ns3="050ed9ec-2ff6-4483-b910-3d2d0f3a351e" xmlns:ns4="b2227ab2-089e-451f-86f7-a17e42b54929" targetNamespace="http://schemas.microsoft.com/office/2006/metadata/properties" ma:root="true" ma:fieldsID="bff2f24419c4566c0da47797bd5a56c3" ns1:_="" ns3:_="" ns4:_="">
    <xsd:import namespace="http://schemas.microsoft.com/sharepoint/v3"/>
    <xsd:import namespace="050ed9ec-2ff6-4483-b910-3d2d0f3a351e"/>
    <xsd:import namespace="b2227ab2-089e-451f-86f7-a17e42b5492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ed9ec-2ff6-4483-b910-3d2d0f3a35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7ab2-089e-451f-86f7-a17e42b54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76DB7CF-0CF7-4843-A396-7D3D3A317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ed9ec-2ff6-4483-b910-3d2d0f3a351e"/>
    <ds:schemaRef ds:uri="b2227ab2-089e-451f-86f7-a17e42b54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8AE3B-BA1C-4F93-A644-3B5932C6DB04}">
  <ds:schemaRefs>
    <ds:schemaRef ds:uri="http://schemas.openxmlformats.org/officeDocument/2006/bibliography"/>
  </ds:schemaRefs>
</ds:datastoreItem>
</file>

<file path=customXml/itemProps3.xml><?xml version="1.0" encoding="utf-8"?>
<ds:datastoreItem xmlns:ds="http://schemas.openxmlformats.org/officeDocument/2006/customXml" ds:itemID="{37CD3F1A-A177-4146-9F0C-FB252EDF321A}">
  <ds:schemaRefs>
    <ds:schemaRef ds:uri="http://schemas.microsoft.com/sharepoint/v3/contenttype/forms"/>
  </ds:schemaRefs>
</ds:datastoreItem>
</file>

<file path=customXml/itemProps4.xml><?xml version="1.0" encoding="utf-8"?>
<ds:datastoreItem xmlns:ds="http://schemas.openxmlformats.org/officeDocument/2006/customXml" ds:itemID="{8609FCD1-19EA-462E-851E-4386CADA9E2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26</Pages>
  <Words>3472</Words>
  <Characters>19793</Characters>
  <Application>Microsoft Office Word</Application>
  <DocSecurity>0</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23219</CharactersWithSpaces>
  <SharedDoc>false</SharedDoc>
  <HLinks>
    <vt:vector size="234" baseType="variant">
      <vt:variant>
        <vt:i4>1310779</vt:i4>
      </vt:variant>
      <vt:variant>
        <vt:i4>230</vt:i4>
      </vt:variant>
      <vt:variant>
        <vt:i4>0</vt:i4>
      </vt:variant>
      <vt:variant>
        <vt:i4>5</vt:i4>
      </vt:variant>
      <vt:variant>
        <vt:lpwstr/>
      </vt:variant>
      <vt:variant>
        <vt:lpwstr>_Toc50137989</vt:lpwstr>
      </vt:variant>
      <vt:variant>
        <vt:i4>1376315</vt:i4>
      </vt:variant>
      <vt:variant>
        <vt:i4>224</vt:i4>
      </vt:variant>
      <vt:variant>
        <vt:i4>0</vt:i4>
      </vt:variant>
      <vt:variant>
        <vt:i4>5</vt:i4>
      </vt:variant>
      <vt:variant>
        <vt:lpwstr/>
      </vt:variant>
      <vt:variant>
        <vt:lpwstr>_Toc50137988</vt:lpwstr>
      </vt:variant>
      <vt:variant>
        <vt:i4>1703995</vt:i4>
      </vt:variant>
      <vt:variant>
        <vt:i4>218</vt:i4>
      </vt:variant>
      <vt:variant>
        <vt:i4>0</vt:i4>
      </vt:variant>
      <vt:variant>
        <vt:i4>5</vt:i4>
      </vt:variant>
      <vt:variant>
        <vt:lpwstr/>
      </vt:variant>
      <vt:variant>
        <vt:lpwstr>_Toc50137987</vt:lpwstr>
      </vt:variant>
      <vt:variant>
        <vt:i4>1769531</vt:i4>
      </vt:variant>
      <vt:variant>
        <vt:i4>212</vt:i4>
      </vt:variant>
      <vt:variant>
        <vt:i4>0</vt:i4>
      </vt:variant>
      <vt:variant>
        <vt:i4>5</vt:i4>
      </vt:variant>
      <vt:variant>
        <vt:lpwstr/>
      </vt:variant>
      <vt:variant>
        <vt:lpwstr>_Toc50137986</vt:lpwstr>
      </vt:variant>
      <vt:variant>
        <vt:i4>1572923</vt:i4>
      </vt:variant>
      <vt:variant>
        <vt:i4>206</vt:i4>
      </vt:variant>
      <vt:variant>
        <vt:i4>0</vt:i4>
      </vt:variant>
      <vt:variant>
        <vt:i4>5</vt:i4>
      </vt:variant>
      <vt:variant>
        <vt:lpwstr/>
      </vt:variant>
      <vt:variant>
        <vt:lpwstr>_Toc50137985</vt:lpwstr>
      </vt:variant>
      <vt:variant>
        <vt:i4>1638459</vt:i4>
      </vt:variant>
      <vt:variant>
        <vt:i4>200</vt:i4>
      </vt:variant>
      <vt:variant>
        <vt:i4>0</vt:i4>
      </vt:variant>
      <vt:variant>
        <vt:i4>5</vt:i4>
      </vt:variant>
      <vt:variant>
        <vt:lpwstr/>
      </vt:variant>
      <vt:variant>
        <vt:lpwstr>_Toc50137984</vt:lpwstr>
      </vt:variant>
      <vt:variant>
        <vt:i4>1966139</vt:i4>
      </vt:variant>
      <vt:variant>
        <vt:i4>194</vt:i4>
      </vt:variant>
      <vt:variant>
        <vt:i4>0</vt:i4>
      </vt:variant>
      <vt:variant>
        <vt:i4>5</vt:i4>
      </vt:variant>
      <vt:variant>
        <vt:lpwstr/>
      </vt:variant>
      <vt:variant>
        <vt:lpwstr>_Toc50137983</vt:lpwstr>
      </vt:variant>
      <vt:variant>
        <vt:i4>2031675</vt:i4>
      </vt:variant>
      <vt:variant>
        <vt:i4>188</vt:i4>
      </vt:variant>
      <vt:variant>
        <vt:i4>0</vt:i4>
      </vt:variant>
      <vt:variant>
        <vt:i4>5</vt:i4>
      </vt:variant>
      <vt:variant>
        <vt:lpwstr/>
      </vt:variant>
      <vt:variant>
        <vt:lpwstr>_Toc50137982</vt:lpwstr>
      </vt:variant>
      <vt:variant>
        <vt:i4>1835067</vt:i4>
      </vt:variant>
      <vt:variant>
        <vt:i4>182</vt:i4>
      </vt:variant>
      <vt:variant>
        <vt:i4>0</vt:i4>
      </vt:variant>
      <vt:variant>
        <vt:i4>5</vt:i4>
      </vt:variant>
      <vt:variant>
        <vt:lpwstr/>
      </vt:variant>
      <vt:variant>
        <vt:lpwstr>_Toc50137981</vt:lpwstr>
      </vt:variant>
      <vt:variant>
        <vt:i4>1900603</vt:i4>
      </vt:variant>
      <vt:variant>
        <vt:i4>176</vt:i4>
      </vt:variant>
      <vt:variant>
        <vt:i4>0</vt:i4>
      </vt:variant>
      <vt:variant>
        <vt:i4>5</vt:i4>
      </vt:variant>
      <vt:variant>
        <vt:lpwstr/>
      </vt:variant>
      <vt:variant>
        <vt:lpwstr>_Toc50137980</vt:lpwstr>
      </vt:variant>
      <vt:variant>
        <vt:i4>1310772</vt:i4>
      </vt:variant>
      <vt:variant>
        <vt:i4>170</vt:i4>
      </vt:variant>
      <vt:variant>
        <vt:i4>0</vt:i4>
      </vt:variant>
      <vt:variant>
        <vt:i4>5</vt:i4>
      </vt:variant>
      <vt:variant>
        <vt:lpwstr/>
      </vt:variant>
      <vt:variant>
        <vt:lpwstr>_Toc50137979</vt:lpwstr>
      </vt:variant>
      <vt:variant>
        <vt:i4>1376308</vt:i4>
      </vt:variant>
      <vt:variant>
        <vt:i4>164</vt:i4>
      </vt:variant>
      <vt:variant>
        <vt:i4>0</vt:i4>
      </vt:variant>
      <vt:variant>
        <vt:i4>5</vt:i4>
      </vt:variant>
      <vt:variant>
        <vt:lpwstr/>
      </vt:variant>
      <vt:variant>
        <vt:lpwstr>_Toc50137978</vt:lpwstr>
      </vt:variant>
      <vt:variant>
        <vt:i4>1703988</vt:i4>
      </vt:variant>
      <vt:variant>
        <vt:i4>158</vt:i4>
      </vt:variant>
      <vt:variant>
        <vt:i4>0</vt:i4>
      </vt:variant>
      <vt:variant>
        <vt:i4>5</vt:i4>
      </vt:variant>
      <vt:variant>
        <vt:lpwstr/>
      </vt:variant>
      <vt:variant>
        <vt:lpwstr>_Toc50137977</vt:lpwstr>
      </vt:variant>
      <vt:variant>
        <vt:i4>1769524</vt:i4>
      </vt:variant>
      <vt:variant>
        <vt:i4>152</vt:i4>
      </vt:variant>
      <vt:variant>
        <vt:i4>0</vt:i4>
      </vt:variant>
      <vt:variant>
        <vt:i4>5</vt:i4>
      </vt:variant>
      <vt:variant>
        <vt:lpwstr/>
      </vt:variant>
      <vt:variant>
        <vt:lpwstr>_Toc50137976</vt:lpwstr>
      </vt:variant>
      <vt:variant>
        <vt:i4>1572916</vt:i4>
      </vt:variant>
      <vt:variant>
        <vt:i4>146</vt:i4>
      </vt:variant>
      <vt:variant>
        <vt:i4>0</vt:i4>
      </vt:variant>
      <vt:variant>
        <vt:i4>5</vt:i4>
      </vt:variant>
      <vt:variant>
        <vt:lpwstr/>
      </vt:variant>
      <vt:variant>
        <vt:lpwstr>_Toc50137975</vt:lpwstr>
      </vt:variant>
      <vt:variant>
        <vt:i4>1638452</vt:i4>
      </vt:variant>
      <vt:variant>
        <vt:i4>140</vt:i4>
      </vt:variant>
      <vt:variant>
        <vt:i4>0</vt:i4>
      </vt:variant>
      <vt:variant>
        <vt:i4>5</vt:i4>
      </vt:variant>
      <vt:variant>
        <vt:lpwstr/>
      </vt:variant>
      <vt:variant>
        <vt:lpwstr>_Toc50137974</vt:lpwstr>
      </vt:variant>
      <vt:variant>
        <vt:i4>1966132</vt:i4>
      </vt:variant>
      <vt:variant>
        <vt:i4>134</vt:i4>
      </vt:variant>
      <vt:variant>
        <vt:i4>0</vt:i4>
      </vt:variant>
      <vt:variant>
        <vt:i4>5</vt:i4>
      </vt:variant>
      <vt:variant>
        <vt:lpwstr/>
      </vt:variant>
      <vt:variant>
        <vt:lpwstr>_Toc50137973</vt:lpwstr>
      </vt:variant>
      <vt:variant>
        <vt:i4>2031668</vt:i4>
      </vt:variant>
      <vt:variant>
        <vt:i4>128</vt:i4>
      </vt:variant>
      <vt:variant>
        <vt:i4>0</vt:i4>
      </vt:variant>
      <vt:variant>
        <vt:i4>5</vt:i4>
      </vt:variant>
      <vt:variant>
        <vt:lpwstr/>
      </vt:variant>
      <vt:variant>
        <vt:lpwstr>_Toc50137972</vt:lpwstr>
      </vt:variant>
      <vt:variant>
        <vt:i4>1835060</vt:i4>
      </vt:variant>
      <vt:variant>
        <vt:i4>122</vt:i4>
      </vt:variant>
      <vt:variant>
        <vt:i4>0</vt:i4>
      </vt:variant>
      <vt:variant>
        <vt:i4>5</vt:i4>
      </vt:variant>
      <vt:variant>
        <vt:lpwstr/>
      </vt:variant>
      <vt:variant>
        <vt:lpwstr>_Toc50137971</vt:lpwstr>
      </vt:variant>
      <vt:variant>
        <vt:i4>1900596</vt:i4>
      </vt:variant>
      <vt:variant>
        <vt:i4>116</vt:i4>
      </vt:variant>
      <vt:variant>
        <vt:i4>0</vt:i4>
      </vt:variant>
      <vt:variant>
        <vt:i4>5</vt:i4>
      </vt:variant>
      <vt:variant>
        <vt:lpwstr/>
      </vt:variant>
      <vt:variant>
        <vt:lpwstr>_Toc50137970</vt:lpwstr>
      </vt:variant>
      <vt:variant>
        <vt:i4>1310773</vt:i4>
      </vt:variant>
      <vt:variant>
        <vt:i4>110</vt:i4>
      </vt:variant>
      <vt:variant>
        <vt:i4>0</vt:i4>
      </vt:variant>
      <vt:variant>
        <vt:i4>5</vt:i4>
      </vt:variant>
      <vt:variant>
        <vt:lpwstr/>
      </vt:variant>
      <vt:variant>
        <vt:lpwstr>_Toc50137969</vt:lpwstr>
      </vt:variant>
      <vt:variant>
        <vt:i4>1376309</vt:i4>
      </vt:variant>
      <vt:variant>
        <vt:i4>104</vt:i4>
      </vt:variant>
      <vt:variant>
        <vt:i4>0</vt:i4>
      </vt:variant>
      <vt:variant>
        <vt:i4>5</vt:i4>
      </vt:variant>
      <vt:variant>
        <vt:lpwstr/>
      </vt:variant>
      <vt:variant>
        <vt:lpwstr>_Toc50137968</vt:lpwstr>
      </vt:variant>
      <vt:variant>
        <vt:i4>1703989</vt:i4>
      </vt:variant>
      <vt:variant>
        <vt:i4>98</vt:i4>
      </vt:variant>
      <vt:variant>
        <vt:i4>0</vt:i4>
      </vt:variant>
      <vt:variant>
        <vt:i4>5</vt:i4>
      </vt:variant>
      <vt:variant>
        <vt:lpwstr/>
      </vt:variant>
      <vt:variant>
        <vt:lpwstr>_Toc50137967</vt:lpwstr>
      </vt:variant>
      <vt:variant>
        <vt:i4>1769525</vt:i4>
      </vt:variant>
      <vt:variant>
        <vt:i4>92</vt:i4>
      </vt:variant>
      <vt:variant>
        <vt:i4>0</vt:i4>
      </vt:variant>
      <vt:variant>
        <vt:i4>5</vt:i4>
      </vt:variant>
      <vt:variant>
        <vt:lpwstr/>
      </vt:variant>
      <vt:variant>
        <vt:lpwstr>_Toc50137966</vt:lpwstr>
      </vt:variant>
      <vt:variant>
        <vt:i4>1572917</vt:i4>
      </vt:variant>
      <vt:variant>
        <vt:i4>86</vt:i4>
      </vt:variant>
      <vt:variant>
        <vt:i4>0</vt:i4>
      </vt:variant>
      <vt:variant>
        <vt:i4>5</vt:i4>
      </vt:variant>
      <vt:variant>
        <vt:lpwstr/>
      </vt:variant>
      <vt:variant>
        <vt:lpwstr>_Toc50137965</vt:lpwstr>
      </vt:variant>
      <vt:variant>
        <vt:i4>1638453</vt:i4>
      </vt:variant>
      <vt:variant>
        <vt:i4>80</vt:i4>
      </vt:variant>
      <vt:variant>
        <vt:i4>0</vt:i4>
      </vt:variant>
      <vt:variant>
        <vt:i4>5</vt:i4>
      </vt:variant>
      <vt:variant>
        <vt:lpwstr/>
      </vt:variant>
      <vt:variant>
        <vt:lpwstr>_Toc50137964</vt:lpwstr>
      </vt:variant>
      <vt:variant>
        <vt:i4>1966133</vt:i4>
      </vt:variant>
      <vt:variant>
        <vt:i4>74</vt:i4>
      </vt:variant>
      <vt:variant>
        <vt:i4>0</vt:i4>
      </vt:variant>
      <vt:variant>
        <vt:i4>5</vt:i4>
      </vt:variant>
      <vt:variant>
        <vt:lpwstr/>
      </vt:variant>
      <vt:variant>
        <vt:lpwstr>_Toc50137963</vt:lpwstr>
      </vt:variant>
      <vt:variant>
        <vt:i4>2031669</vt:i4>
      </vt:variant>
      <vt:variant>
        <vt:i4>68</vt:i4>
      </vt:variant>
      <vt:variant>
        <vt:i4>0</vt:i4>
      </vt:variant>
      <vt:variant>
        <vt:i4>5</vt:i4>
      </vt:variant>
      <vt:variant>
        <vt:lpwstr/>
      </vt:variant>
      <vt:variant>
        <vt:lpwstr>_Toc50137962</vt:lpwstr>
      </vt:variant>
      <vt:variant>
        <vt:i4>1835061</vt:i4>
      </vt:variant>
      <vt:variant>
        <vt:i4>62</vt:i4>
      </vt:variant>
      <vt:variant>
        <vt:i4>0</vt:i4>
      </vt:variant>
      <vt:variant>
        <vt:i4>5</vt:i4>
      </vt:variant>
      <vt:variant>
        <vt:lpwstr/>
      </vt:variant>
      <vt:variant>
        <vt:lpwstr>_Toc50137961</vt:lpwstr>
      </vt:variant>
      <vt:variant>
        <vt:i4>1900597</vt:i4>
      </vt:variant>
      <vt:variant>
        <vt:i4>56</vt:i4>
      </vt:variant>
      <vt:variant>
        <vt:i4>0</vt:i4>
      </vt:variant>
      <vt:variant>
        <vt:i4>5</vt:i4>
      </vt:variant>
      <vt:variant>
        <vt:lpwstr/>
      </vt:variant>
      <vt:variant>
        <vt:lpwstr>_Toc50137960</vt:lpwstr>
      </vt:variant>
      <vt:variant>
        <vt:i4>1310774</vt:i4>
      </vt:variant>
      <vt:variant>
        <vt:i4>50</vt:i4>
      </vt:variant>
      <vt:variant>
        <vt:i4>0</vt:i4>
      </vt:variant>
      <vt:variant>
        <vt:i4>5</vt:i4>
      </vt:variant>
      <vt:variant>
        <vt:lpwstr/>
      </vt:variant>
      <vt:variant>
        <vt:lpwstr>_Toc50137959</vt:lpwstr>
      </vt:variant>
      <vt:variant>
        <vt:i4>1376310</vt:i4>
      </vt:variant>
      <vt:variant>
        <vt:i4>44</vt:i4>
      </vt:variant>
      <vt:variant>
        <vt:i4>0</vt:i4>
      </vt:variant>
      <vt:variant>
        <vt:i4>5</vt:i4>
      </vt:variant>
      <vt:variant>
        <vt:lpwstr/>
      </vt:variant>
      <vt:variant>
        <vt:lpwstr>_Toc50137958</vt:lpwstr>
      </vt:variant>
      <vt:variant>
        <vt:i4>1703990</vt:i4>
      </vt:variant>
      <vt:variant>
        <vt:i4>38</vt:i4>
      </vt:variant>
      <vt:variant>
        <vt:i4>0</vt:i4>
      </vt:variant>
      <vt:variant>
        <vt:i4>5</vt:i4>
      </vt:variant>
      <vt:variant>
        <vt:lpwstr/>
      </vt:variant>
      <vt:variant>
        <vt:lpwstr>_Toc50137957</vt:lpwstr>
      </vt:variant>
      <vt:variant>
        <vt:i4>1769526</vt:i4>
      </vt:variant>
      <vt:variant>
        <vt:i4>32</vt:i4>
      </vt:variant>
      <vt:variant>
        <vt:i4>0</vt:i4>
      </vt:variant>
      <vt:variant>
        <vt:i4>5</vt:i4>
      </vt:variant>
      <vt:variant>
        <vt:lpwstr/>
      </vt:variant>
      <vt:variant>
        <vt:lpwstr>_Toc50137956</vt:lpwstr>
      </vt:variant>
      <vt:variant>
        <vt:i4>1572918</vt:i4>
      </vt:variant>
      <vt:variant>
        <vt:i4>26</vt:i4>
      </vt:variant>
      <vt:variant>
        <vt:i4>0</vt:i4>
      </vt:variant>
      <vt:variant>
        <vt:i4>5</vt:i4>
      </vt:variant>
      <vt:variant>
        <vt:lpwstr/>
      </vt:variant>
      <vt:variant>
        <vt:lpwstr>_Toc50137955</vt:lpwstr>
      </vt:variant>
      <vt:variant>
        <vt:i4>1638454</vt:i4>
      </vt:variant>
      <vt:variant>
        <vt:i4>20</vt:i4>
      </vt:variant>
      <vt:variant>
        <vt:i4>0</vt:i4>
      </vt:variant>
      <vt:variant>
        <vt:i4>5</vt:i4>
      </vt:variant>
      <vt:variant>
        <vt:lpwstr/>
      </vt:variant>
      <vt:variant>
        <vt:lpwstr>_Toc50137954</vt:lpwstr>
      </vt:variant>
      <vt:variant>
        <vt:i4>1966134</vt:i4>
      </vt:variant>
      <vt:variant>
        <vt:i4>14</vt:i4>
      </vt:variant>
      <vt:variant>
        <vt:i4>0</vt:i4>
      </vt:variant>
      <vt:variant>
        <vt:i4>5</vt:i4>
      </vt:variant>
      <vt:variant>
        <vt:lpwstr/>
      </vt:variant>
      <vt:variant>
        <vt:lpwstr>_Toc50137953</vt:lpwstr>
      </vt:variant>
      <vt:variant>
        <vt:i4>2031670</vt:i4>
      </vt:variant>
      <vt:variant>
        <vt:i4>8</vt:i4>
      </vt:variant>
      <vt:variant>
        <vt:i4>0</vt:i4>
      </vt:variant>
      <vt:variant>
        <vt:i4>5</vt:i4>
      </vt:variant>
      <vt:variant>
        <vt:lpwstr/>
      </vt:variant>
      <vt:variant>
        <vt:lpwstr>_Toc50137952</vt:lpwstr>
      </vt:variant>
      <vt:variant>
        <vt:i4>1835062</vt:i4>
      </vt:variant>
      <vt:variant>
        <vt:i4>2</vt:i4>
      </vt:variant>
      <vt:variant>
        <vt:i4>0</vt:i4>
      </vt:variant>
      <vt:variant>
        <vt:i4>5</vt:i4>
      </vt:variant>
      <vt:variant>
        <vt:lpwstr/>
      </vt:variant>
      <vt:variant>
        <vt:lpwstr>_Toc50137951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 Agius</cp:lastModifiedBy>
  <cp:revision>2</cp:revision>
  <cp:lastPrinted>2001-10-22T21:32:00Z</cp:lastPrinted>
  <dcterms:created xsi:type="dcterms:W3CDTF">2020-09-07T04:50:00Z</dcterms:created>
  <dcterms:modified xsi:type="dcterms:W3CDTF">2020-09-07T04:50:00Z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0x010100BAC0FC881471F049886B6CA917170C7A</vt:lpwstr>
  </property>
</Properties>
</file>