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9BF22" w14:textId="77777777" w:rsidR="000F5F9B" w:rsidRDefault="000F5F9B" w:rsidP="00DC4EB1">
      <w:pPr>
        <w:keepNext/>
        <w:pBdr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</w:p>
    <w:p w14:paraId="7F63198E" w14:textId="29F15545" w:rsidR="00DC4EB1" w:rsidRPr="00DC4EB1" w:rsidRDefault="00DC4EB1" w:rsidP="00985572">
      <w:pPr>
        <w:keepNext/>
        <w:pBdr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  <w:r w:rsidRPr="00DC4EB1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INTERNATIONAL ELECTROTECHNICAL COMMISSION (IEC) SYSTEM </w:t>
      </w:r>
      <w:r w:rsidRPr="00DC4EB1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FOR CERTIFICATION TO STANDARDS RELATING TO EQUIPMENT FOR USE IN EXPLOSIVE ATMOSPHERES (IECEx SYSTEM)</w:t>
      </w:r>
    </w:p>
    <w:p w14:paraId="17D86568" w14:textId="77777777" w:rsidR="00DC4EB1" w:rsidRPr="00DC4EB1" w:rsidRDefault="00DC4EB1" w:rsidP="001C7275">
      <w:pPr>
        <w:keepNext/>
        <w:pBdr>
          <w:between w:val="nil"/>
          <w:bar w:val="nil"/>
        </w:pBdr>
        <w:spacing w:after="0" w:line="240" w:lineRule="auto"/>
        <w:jc w:val="both"/>
        <w:outlineLvl w:val="2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</w:p>
    <w:p w14:paraId="3201D2BC" w14:textId="59FEB71C" w:rsidR="003D0212" w:rsidRPr="003D0212" w:rsidRDefault="00DC4EB1" w:rsidP="001C7275">
      <w:pPr>
        <w:pBdr>
          <w:between w:val="nil"/>
          <w:bar w:val="nil"/>
        </w:pBdr>
        <w:spacing w:after="0" w:line="240" w:lineRule="auto"/>
        <w:jc w:val="both"/>
        <w:outlineLvl w:val="0"/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GB" w:eastAsia="en-AU"/>
        </w:rPr>
      </w:pPr>
      <w:r w:rsidRPr="00DC4EB1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 xml:space="preserve">Title: </w:t>
      </w:r>
      <w:r w:rsidR="004D333D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 xml:space="preserve"> </w:t>
      </w:r>
      <w:r w:rsidR="00EB4248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ExTAG/</w:t>
      </w:r>
      <w:r w:rsidR="003C2D2B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610</w:t>
      </w:r>
      <w:r w:rsidR="001D23A8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A</w:t>
      </w:r>
      <w:r w:rsidR="00EB4248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/</w:t>
      </w:r>
      <w:r w:rsidR="006F7729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CD</w:t>
      </w:r>
      <w:r w:rsidR="00EB4248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 xml:space="preserve"> </w:t>
      </w:r>
      <w:r w:rsidR="00C15CFF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–</w:t>
      </w:r>
      <w:r w:rsidR="00EB4248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 xml:space="preserve"> </w:t>
      </w:r>
      <w:r w:rsidR="001C7275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GB" w:eastAsia="en-AU"/>
        </w:rPr>
        <w:t xml:space="preserve">Assessment of </w:t>
      </w:r>
      <w:r w:rsidR="00D52047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GB" w:eastAsia="en-AU"/>
        </w:rPr>
        <w:t>devices</w:t>
      </w:r>
      <w:r w:rsidR="000768DB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GB" w:eastAsia="en-AU"/>
        </w:rPr>
        <w:t xml:space="preserve"> </w:t>
      </w:r>
      <w:r w:rsidR="000768DB" w:rsidRPr="000768DB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GB" w:eastAsia="en-AU"/>
        </w:rPr>
        <w:t>“Ex ec” (previously “nA”)</w:t>
      </w:r>
      <w:r w:rsidR="001C7275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GB" w:eastAsia="en-AU"/>
        </w:rPr>
        <w:t xml:space="preserve"> with integral plug for field wiring</w:t>
      </w:r>
    </w:p>
    <w:p w14:paraId="0AFE36AA" w14:textId="77777777" w:rsidR="003D0212" w:rsidRPr="003D0212" w:rsidRDefault="003D0212" w:rsidP="001C7275">
      <w:pPr>
        <w:pBdr>
          <w:between w:val="nil"/>
          <w:bar w:val="nil"/>
        </w:pBdr>
        <w:spacing w:after="0" w:line="240" w:lineRule="auto"/>
        <w:jc w:val="both"/>
        <w:outlineLvl w:val="0"/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GB" w:eastAsia="en-AU"/>
        </w:rPr>
      </w:pPr>
    </w:p>
    <w:p w14:paraId="0193DAA6" w14:textId="77777777" w:rsidR="004D333D" w:rsidRPr="00DC4EB1" w:rsidRDefault="004D333D" w:rsidP="001C7275">
      <w:pPr>
        <w:pBdr>
          <w:between w:val="nil"/>
          <w:bar w:val="nil"/>
        </w:pBdr>
        <w:spacing w:after="0" w:line="240" w:lineRule="auto"/>
        <w:jc w:val="both"/>
        <w:outlineLvl w:val="0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</w:p>
    <w:p w14:paraId="2037B6A6" w14:textId="77777777" w:rsidR="00DC4EB1" w:rsidRPr="00DC4EB1" w:rsidRDefault="00DC4EB1" w:rsidP="001C7275">
      <w:pPr>
        <w:pBdr>
          <w:between w:val="nil"/>
          <w:bar w:val="nil"/>
        </w:pBdr>
        <w:spacing w:after="0" w:line="240" w:lineRule="auto"/>
        <w:jc w:val="both"/>
        <w:outlineLvl w:val="0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  <w:r w:rsidRPr="00DC4EB1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Circulated to: ExTAG – IECEx Testing and Assessment Group</w:t>
      </w:r>
    </w:p>
    <w:p w14:paraId="1466B575" w14:textId="77777777" w:rsidR="00DC4EB1" w:rsidRPr="00DC4EB1" w:rsidRDefault="00DC4EB1" w:rsidP="00DC4EB1">
      <w:pP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0"/>
          <w:szCs w:val="20"/>
          <w:u w:color="000000"/>
          <w:lang w:val="en-US" w:eastAsia="en-AU"/>
        </w:rPr>
      </w:pPr>
    </w:p>
    <w:p w14:paraId="434BFC7E" w14:textId="77777777" w:rsidR="00DC4EB1" w:rsidRPr="00DC4EB1" w:rsidRDefault="00DC4EB1" w:rsidP="00DC4EB1">
      <w:pPr>
        <w:pBdr>
          <w:top w:val="thinThickSmallGap" w:sz="24" w:space="1" w:color="0033CC"/>
        </w:pBd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0"/>
          <w:szCs w:val="20"/>
          <w:u w:color="000000"/>
          <w:lang w:val="en-US" w:eastAsia="en-AU"/>
        </w:rPr>
      </w:pPr>
    </w:p>
    <w:p w14:paraId="55224BB2" w14:textId="77777777" w:rsidR="00DC4EB1" w:rsidRPr="00DC4EB1" w:rsidRDefault="00DC4EB1" w:rsidP="00DC4EB1">
      <w:pPr>
        <w:pBdr>
          <w:top w:val="thinThickSmallGap" w:sz="24" w:space="1" w:color="0033CC"/>
        </w:pBd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0"/>
          <w:szCs w:val="20"/>
          <w:u w:color="000000"/>
          <w:lang w:val="en-US" w:eastAsia="en-AU"/>
        </w:rPr>
      </w:pPr>
    </w:p>
    <w:p w14:paraId="1FBECCA0" w14:textId="77777777" w:rsidR="00DC4EB1" w:rsidRPr="00DC4EB1" w:rsidRDefault="00DC4EB1" w:rsidP="00DC4EB1">
      <w:pPr>
        <w:pBdr>
          <w:top w:val="thinThickSmallGap" w:sz="24" w:space="1" w:color="0033CC"/>
        </w:pBd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0"/>
          <w:szCs w:val="20"/>
          <w:u w:color="000000"/>
          <w:lang w:val="en-US" w:eastAsia="en-AU"/>
        </w:rPr>
      </w:pPr>
    </w:p>
    <w:p w14:paraId="75BCCB3F" w14:textId="77777777" w:rsidR="00DC4EB1" w:rsidRPr="00DC4EB1" w:rsidRDefault="00DC4EB1" w:rsidP="00DC4EB1">
      <w:pPr>
        <w:pBdr>
          <w:top w:val="thinThickSmallGap" w:sz="24" w:space="1" w:color="0033CC"/>
        </w:pBd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</w:pPr>
      <w:r w:rsidRPr="00DC4EB1">
        <w:rPr>
          <w:rFonts w:ascii="Arial" w:eastAsia="Times New Roman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  <w:t>INTRODUCTION</w:t>
      </w:r>
    </w:p>
    <w:p w14:paraId="1070307D" w14:textId="77777777" w:rsidR="00C15CFF" w:rsidRDefault="00C15CFF" w:rsidP="00C15CFF">
      <w:pPr>
        <w:rPr>
          <w:rFonts w:ascii="Arial" w:hAnsi="Arial" w:cs="Arial"/>
          <w:lang w:val="en-GB"/>
        </w:rPr>
      </w:pPr>
    </w:p>
    <w:p w14:paraId="176ADE6D" w14:textId="224690D7" w:rsidR="00B87EE6" w:rsidRDefault="0019552D" w:rsidP="0019552D">
      <w:pPr>
        <w:spacing w:after="0" w:line="240" w:lineRule="auto"/>
        <w:jc w:val="both"/>
        <w:rPr>
          <w:ins w:id="0" w:author="Christine Kane" w:date="2020-09-15T16:07:00Z"/>
          <w:rFonts w:ascii="Arial" w:hAnsi="Arial" w:cs="Arial"/>
          <w:sz w:val="24"/>
          <w:szCs w:val="24"/>
          <w:lang w:val="en-GB"/>
        </w:rPr>
      </w:pPr>
      <w:r w:rsidRPr="0019552D">
        <w:rPr>
          <w:rFonts w:ascii="Arial" w:hAnsi="Arial" w:cs="Arial"/>
          <w:sz w:val="24"/>
          <w:szCs w:val="24"/>
          <w:lang w:val="en-GB"/>
        </w:rPr>
        <w:t>This updated version, ExTAG/</w:t>
      </w:r>
      <w:r>
        <w:rPr>
          <w:rFonts w:ascii="Arial" w:hAnsi="Arial" w:cs="Arial"/>
          <w:sz w:val="24"/>
          <w:szCs w:val="24"/>
          <w:lang w:val="en-GB"/>
        </w:rPr>
        <w:t>610A</w:t>
      </w:r>
      <w:r w:rsidRPr="0019552D">
        <w:rPr>
          <w:rFonts w:ascii="Arial" w:hAnsi="Arial" w:cs="Arial"/>
          <w:sz w:val="24"/>
          <w:szCs w:val="24"/>
          <w:lang w:val="en-GB"/>
        </w:rPr>
        <w:t>/CD, Draft Revised ExTAG Decision Sheet –Assessment of devices “Ex ec” (previously “nA”) with integral plug for field wiring</w:t>
      </w:r>
      <w:r w:rsidR="00B87EE6">
        <w:rPr>
          <w:rFonts w:ascii="Arial" w:hAnsi="Arial" w:cs="Arial"/>
          <w:sz w:val="24"/>
          <w:szCs w:val="24"/>
          <w:lang w:val="en-GB"/>
        </w:rPr>
        <w:t xml:space="preserve">, </w:t>
      </w:r>
      <w:r w:rsidRPr="0019552D">
        <w:rPr>
          <w:rFonts w:ascii="Arial" w:hAnsi="Arial" w:cs="Arial"/>
          <w:sz w:val="24"/>
          <w:szCs w:val="24"/>
          <w:lang w:val="en-GB"/>
        </w:rPr>
        <w:t>including track changes</w:t>
      </w:r>
      <w:r w:rsidR="00016C2B">
        <w:rPr>
          <w:rFonts w:ascii="Arial" w:hAnsi="Arial" w:cs="Arial"/>
          <w:sz w:val="24"/>
          <w:szCs w:val="24"/>
          <w:lang w:val="en-GB"/>
        </w:rPr>
        <w:t>, has been prepared taking into account comments received on ExTAG/610/CD and</w:t>
      </w:r>
      <w:r w:rsidRPr="0019552D">
        <w:rPr>
          <w:rFonts w:ascii="Arial" w:hAnsi="Arial" w:cs="Arial"/>
          <w:sz w:val="24"/>
          <w:szCs w:val="24"/>
          <w:lang w:val="en-GB"/>
        </w:rPr>
        <w:t xml:space="preserve"> is listed for discussion during the 2020 ExTAG Remote Meeting. </w:t>
      </w:r>
    </w:p>
    <w:p w14:paraId="2F5E5676" w14:textId="77777777" w:rsidR="00B87EE6" w:rsidRDefault="00B87EE6" w:rsidP="0019552D">
      <w:pPr>
        <w:spacing w:after="0" w:line="240" w:lineRule="auto"/>
        <w:jc w:val="both"/>
        <w:rPr>
          <w:ins w:id="1" w:author="Christine Kane" w:date="2020-09-15T16:07:00Z"/>
          <w:rFonts w:ascii="Arial" w:hAnsi="Arial" w:cs="Arial"/>
          <w:sz w:val="24"/>
          <w:szCs w:val="24"/>
          <w:lang w:val="en-GB"/>
        </w:rPr>
      </w:pPr>
    </w:p>
    <w:p w14:paraId="0053F42B" w14:textId="77777777" w:rsidR="006E05F7" w:rsidRPr="0019552D" w:rsidRDefault="006E05F7" w:rsidP="001955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0220782B" w14:textId="64061953" w:rsidR="00700B94" w:rsidRPr="003D0212" w:rsidRDefault="0019552D" w:rsidP="001955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552D">
        <w:rPr>
          <w:rFonts w:ascii="Arial" w:hAnsi="Arial" w:cs="Arial"/>
          <w:sz w:val="24"/>
          <w:szCs w:val="24"/>
          <w:lang w:val="en-GB"/>
        </w:rPr>
        <w:t>A Compilation of Comments on ExTAG/</w:t>
      </w:r>
      <w:r>
        <w:rPr>
          <w:rFonts w:ascii="Arial" w:hAnsi="Arial" w:cs="Arial"/>
          <w:sz w:val="24"/>
          <w:szCs w:val="24"/>
          <w:lang w:val="en-GB"/>
        </w:rPr>
        <w:t>610</w:t>
      </w:r>
      <w:r w:rsidRPr="0019552D">
        <w:rPr>
          <w:rFonts w:ascii="Arial" w:hAnsi="Arial" w:cs="Arial"/>
          <w:sz w:val="24"/>
          <w:szCs w:val="24"/>
          <w:lang w:val="en-GB"/>
        </w:rPr>
        <w:t>/CD, along with originator observations, are contained in ExTAG/6</w:t>
      </w:r>
      <w:r w:rsidR="00016C2B">
        <w:rPr>
          <w:rFonts w:ascii="Arial" w:hAnsi="Arial" w:cs="Arial"/>
          <w:sz w:val="24"/>
          <w:szCs w:val="24"/>
          <w:lang w:val="en-GB"/>
        </w:rPr>
        <w:t>21A/CC</w:t>
      </w:r>
      <w:r w:rsidRPr="0019552D">
        <w:rPr>
          <w:rFonts w:ascii="Arial" w:hAnsi="Arial" w:cs="Arial"/>
          <w:sz w:val="24"/>
          <w:szCs w:val="24"/>
          <w:lang w:val="en-GB"/>
        </w:rPr>
        <w:t>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BAFD0A2" w14:textId="77777777" w:rsidR="002B500C" w:rsidRPr="00700B94" w:rsidRDefault="002B500C" w:rsidP="001C727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9208F03" w14:textId="211676D4" w:rsidR="006F7729" w:rsidRDefault="006F7729" w:rsidP="001C727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67C2946A" w14:textId="77777777" w:rsidR="006F7729" w:rsidRDefault="006F7729" w:rsidP="006F772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1D1B8FF9" w14:textId="77777777" w:rsidR="006F7729" w:rsidRPr="006F7729" w:rsidRDefault="006F772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  <w:pPrChange w:id="2" w:author="Christine Kane" w:date="2020-09-15T14:45:00Z">
          <w:pPr>
            <w:spacing w:after="0" w:line="240" w:lineRule="auto"/>
          </w:pPr>
        </w:pPrChange>
      </w:pPr>
    </w:p>
    <w:p w14:paraId="311B2C00" w14:textId="762FA381" w:rsidR="006F7729" w:rsidRPr="006F7729" w:rsidRDefault="0048247C" w:rsidP="006F7729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hyperlink r:id="rId10" w:history="1">
        <w:r w:rsidR="006F7729" w:rsidRPr="006F7729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Christine Kane</w:t>
        </w:r>
      </w:hyperlink>
    </w:p>
    <w:p w14:paraId="7A73C188" w14:textId="77777777" w:rsidR="006F7729" w:rsidRPr="006F7729" w:rsidRDefault="006F7729" w:rsidP="006F772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4FC5BCDD" w14:textId="45D46DD3" w:rsidR="006F7729" w:rsidRPr="00700B94" w:rsidRDefault="006F7729" w:rsidP="006F772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6F7729">
        <w:rPr>
          <w:rFonts w:ascii="Arial" w:hAnsi="Arial" w:cs="Arial"/>
          <w:sz w:val="24"/>
          <w:szCs w:val="24"/>
          <w:lang w:val="en-GB"/>
        </w:rPr>
        <w:t>ExTAG Secretariat</w:t>
      </w:r>
    </w:p>
    <w:p w14:paraId="5F653535" w14:textId="77777777" w:rsidR="00700B94" w:rsidRDefault="00700B94" w:rsidP="00DC4EB1">
      <w:pPr>
        <w:spacing w:after="0" w:line="240" w:lineRule="auto"/>
      </w:pPr>
    </w:p>
    <w:p w14:paraId="48B70A5F" w14:textId="77777777" w:rsidR="00700B94" w:rsidRDefault="00700B94" w:rsidP="00DC4EB1">
      <w:pPr>
        <w:spacing w:after="0" w:line="240" w:lineRule="auto"/>
      </w:pPr>
    </w:p>
    <w:p w14:paraId="62CF3EBC" w14:textId="77777777" w:rsidR="00D86C34" w:rsidRDefault="00D86C34" w:rsidP="00DC4EB1">
      <w:pPr>
        <w:spacing w:after="0" w:line="240" w:lineRule="auto"/>
      </w:pPr>
      <w:bookmarkStart w:id="3" w:name="_GoBack"/>
      <w:bookmarkEnd w:id="3"/>
    </w:p>
    <w:p w14:paraId="43A6AEE7" w14:textId="77777777" w:rsidR="00D86C34" w:rsidRDefault="00D86C34" w:rsidP="00DC4EB1">
      <w:pPr>
        <w:spacing w:after="0" w:line="240" w:lineRule="auto"/>
      </w:pPr>
    </w:p>
    <w:p w14:paraId="6562470B" w14:textId="77777777" w:rsidR="009D7B7D" w:rsidRPr="00D52047" w:rsidRDefault="009D7B7D" w:rsidP="00DC4EB1">
      <w:pPr>
        <w:pBdr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n-US" w:eastAsia="en-AU"/>
        </w:rPr>
      </w:pPr>
    </w:p>
    <w:tbl>
      <w:tblPr>
        <w:tblW w:w="9792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9792"/>
      </w:tblGrid>
      <w:tr w:rsidR="006F7729" w:rsidRPr="00DC4EB1" w14:paraId="0039396D" w14:textId="77777777" w:rsidTr="006F7729">
        <w:trPr>
          <w:trHeight w:val="1725"/>
        </w:trPr>
        <w:tc>
          <w:tcPr>
            <w:tcW w:w="979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6C1ADF31" w14:textId="31AD94FE" w:rsidR="006F7729" w:rsidRPr="00DC4EB1" w:rsidRDefault="006F7729" w:rsidP="006F7729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val="single" w:color="000000"/>
                <w:bdr w:val="nil"/>
                <w:lang w:val="en-US" w:eastAsia="en-AU"/>
              </w:rPr>
              <w:t>A</w:t>
            </w: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val="single" w:color="000000"/>
                <w:bdr w:val="nil"/>
                <w:lang w:val="en-US" w:eastAsia="en-AU"/>
              </w:rPr>
              <w:t>ddress</w:t>
            </w: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:</w:t>
            </w:r>
          </w:p>
          <w:p w14:paraId="5DF157DB" w14:textId="27147FC0" w:rsidR="006F7729" w:rsidRPr="00DC4EB1" w:rsidRDefault="006F7729" w:rsidP="006F7729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IECEx Secretariat</w:t>
            </w:r>
          </w:p>
          <w:p w14:paraId="0EC44C8C" w14:textId="77777777" w:rsidR="006F7729" w:rsidRPr="00DC4EB1" w:rsidRDefault="006F7729" w:rsidP="006F7729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Level </w:t>
            </w:r>
            <w:smartTag w:uri="urn:schemas-microsoft-com:office:smarttags" w:element="Street">
              <w:smartTag w:uri="urn:schemas-microsoft-com:office:smarttags" w:element="address">
                <w:r w:rsidRPr="00DC4EB1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33 Australia Square</w:t>
                </w:r>
              </w:smartTag>
            </w:smartTag>
          </w:p>
          <w:p w14:paraId="1BB93E20" w14:textId="5875B075" w:rsidR="006F7729" w:rsidRPr="00DC4EB1" w:rsidRDefault="006F7729" w:rsidP="006F7729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264 George Street</w:t>
            </w:r>
          </w:p>
          <w:p w14:paraId="2C910BFF" w14:textId="77777777" w:rsidR="006F7729" w:rsidRPr="00DC4EB1" w:rsidRDefault="006F7729" w:rsidP="006F7729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smartTag w:uri="urn:schemas-microsoft-com:office:smarttags" w:element="City">
              <w:smartTag w:uri="urn:schemas-microsoft-com:office:smarttags" w:element="place">
                <w:r w:rsidRPr="00DC4EB1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Sydney</w:t>
                </w:r>
              </w:smartTag>
            </w:smartTag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 NSW 2000</w:t>
            </w:r>
          </w:p>
          <w:p w14:paraId="5385FC38" w14:textId="77777777" w:rsidR="006F7729" w:rsidRPr="00DC4EB1" w:rsidRDefault="006F7729" w:rsidP="006F7729">
            <w:pPr>
              <w:pBdr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C4EB1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Australia</w:t>
                </w:r>
              </w:smartTag>
            </w:smartTag>
          </w:p>
          <w:p w14:paraId="1CD977C4" w14:textId="4E56090F" w:rsidR="006F7729" w:rsidRPr="00DC4EB1" w:rsidRDefault="006F7729" w:rsidP="006F7729">
            <w:pPr>
              <w:pBdr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Web: </w:t>
            </w:r>
            <w:hyperlink r:id="rId11" w:history="1">
              <w:r w:rsidRPr="00DC4EB1">
                <w:rPr>
                  <w:rFonts w:ascii="Arial" w:eastAsia="Arial Unicode MS" w:hAnsi="Arial" w:cs="Arial"/>
                  <w:b/>
                  <w:bCs/>
                  <w:color w:val="0563C1"/>
                  <w:sz w:val="21"/>
                  <w:szCs w:val="21"/>
                  <w:u w:val="single" w:color="000000"/>
                  <w:bdr w:val="nil"/>
                  <w:lang w:val="en-US" w:eastAsia="en-AU"/>
                </w:rPr>
                <w:t>www.iecex.com</w:t>
              </w:r>
            </w:hyperlink>
          </w:p>
          <w:p w14:paraId="5DD454DF" w14:textId="77777777" w:rsidR="006F7729" w:rsidRPr="00DC4EB1" w:rsidRDefault="006F7729" w:rsidP="00DC4EB1">
            <w:pPr>
              <w:pBdr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</w:p>
        </w:tc>
      </w:tr>
    </w:tbl>
    <w:p w14:paraId="2E5CCC29" w14:textId="77777777" w:rsidR="00DC4EB1" w:rsidRDefault="00DC4EB1">
      <w:pPr>
        <w:spacing w:after="160" w:line="259" w:lineRule="auto"/>
        <w:rPr>
          <w:rFonts w:ascii="Arial" w:eastAsia="Times New Roman" w:hAnsi="Arial"/>
          <w:b/>
          <w:bCs/>
          <w:lang w:eastAsia="x-none"/>
        </w:rPr>
      </w:pPr>
      <w:r>
        <w:rPr>
          <w:rFonts w:ascii="Arial" w:eastAsia="Times New Roman" w:hAnsi="Arial"/>
          <w:b/>
          <w:bCs/>
          <w:lang w:eastAsia="x-none"/>
        </w:rPr>
        <w:br w:type="page"/>
      </w:r>
    </w:p>
    <w:p w14:paraId="39111843" w14:textId="77777777" w:rsidR="00B83F59" w:rsidRPr="008E340D" w:rsidRDefault="00B83F59" w:rsidP="00B83F59">
      <w:pPr>
        <w:spacing w:after="0" w:line="240" w:lineRule="auto"/>
        <w:jc w:val="center"/>
        <w:rPr>
          <w:rFonts w:ascii="Arial" w:eastAsia="Times New Roman" w:hAnsi="Arial"/>
          <w:b/>
          <w:bCs/>
          <w:sz w:val="20"/>
          <w:szCs w:val="20"/>
        </w:rPr>
      </w:pPr>
      <w:r w:rsidRPr="008E340D">
        <w:rPr>
          <w:rFonts w:ascii="Arial" w:eastAsia="Times New Roman" w:hAnsi="Arial"/>
          <w:b/>
          <w:bCs/>
          <w:sz w:val="20"/>
          <w:szCs w:val="20"/>
        </w:rPr>
        <w:lastRenderedPageBreak/>
        <w:t>COLLECTION OF IECEx / ExTAG DECISION</w:t>
      </w:r>
      <w:r>
        <w:rPr>
          <w:rFonts w:ascii="Arial" w:eastAsia="Times New Roman" w:hAnsi="Arial"/>
          <w:b/>
          <w:bCs/>
          <w:sz w:val="20"/>
          <w:szCs w:val="20"/>
        </w:rPr>
        <w:t>S</w:t>
      </w:r>
    </w:p>
    <w:p w14:paraId="5FDCA29F" w14:textId="3E70F633" w:rsidR="00FF73C7" w:rsidRPr="00FF73C7" w:rsidRDefault="00FF73C7" w:rsidP="003A3FD0">
      <w:pPr>
        <w:spacing w:after="0" w:line="240" w:lineRule="auto"/>
        <w:jc w:val="center"/>
        <w:rPr>
          <w:rFonts w:ascii="Arial" w:eastAsia="Times New Roman" w:hAnsi="Arial"/>
          <w:b/>
          <w:bCs/>
          <w:sz w:val="18"/>
          <w:szCs w:val="18"/>
          <w:lang w:eastAsia="x-none"/>
        </w:rPr>
      </w:pPr>
    </w:p>
    <w:tbl>
      <w:tblPr>
        <w:tblW w:w="871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1"/>
        <w:gridCol w:w="2620"/>
        <w:gridCol w:w="3727"/>
      </w:tblGrid>
      <w:tr w:rsidR="003A3FD0" w:rsidRPr="00D52047" w14:paraId="2CAF1DE9" w14:textId="77777777" w:rsidTr="00061448">
        <w:tc>
          <w:tcPr>
            <w:tcW w:w="2371" w:type="dxa"/>
          </w:tcPr>
          <w:p w14:paraId="2E579743" w14:textId="77777777" w:rsidR="003A3FD0" w:rsidRPr="00D52047" w:rsidRDefault="003A3FD0" w:rsidP="00061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20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Standard: </w:t>
            </w:r>
          </w:p>
          <w:p w14:paraId="7152B596" w14:textId="16E33FD0" w:rsidR="003A3FD0" w:rsidRPr="00D52047" w:rsidRDefault="0076176E" w:rsidP="0006144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2047">
              <w:rPr>
                <w:rFonts w:ascii="Arial" w:eastAsia="Times New Roman" w:hAnsi="Arial" w:cs="Arial"/>
                <w:bCs/>
                <w:sz w:val="20"/>
                <w:szCs w:val="20"/>
              </w:rPr>
              <w:t>IEC 60079-</w:t>
            </w:r>
            <w:r w:rsidR="003D0212" w:rsidRPr="00D52047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 w:rsidR="00FB0CDD" w:rsidRPr="00D52047">
              <w:rPr>
                <w:rFonts w:ascii="Arial" w:eastAsia="Times New Roman" w:hAnsi="Arial" w:cs="Arial"/>
                <w:bCs/>
                <w:sz w:val="20"/>
                <w:szCs w:val="20"/>
              </w:rPr>
              <w:t>:201</w:t>
            </w:r>
            <w:r w:rsidR="003D0212" w:rsidRPr="00D52047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D5204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FB0CDD" w:rsidRPr="00D52047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="003A3FD0" w:rsidRPr="00D52047">
              <w:rPr>
                <w:rFonts w:ascii="Arial" w:eastAsia="Times New Roman" w:hAnsi="Arial" w:cs="Arial"/>
                <w:bCs/>
                <w:sz w:val="20"/>
                <w:szCs w:val="20"/>
              </w:rPr>
              <w:t>Ed</w:t>
            </w:r>
            <w:r w:rsidR="00490A16" w:rsidRPr="00D52047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  <w:r w:rsidR="00FB0CDD" w:rsidRPr="00D52047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  <w:r w:rsidR="003D0212" w:rsidRPr="00D52047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="00490A16" w:rsidRPr="00D52047">
              <w:rPr>
                <w:rFonts w:ascii="Arial" w:eastAsia="Times New Roman" w:hAnsi="Arial" w:cs="Arial"/>
                <w:bCs/>
                <w:sz w:val="20"/>
                <w:szCs w:val="20"/>
              </w:rPr>
              <w:t>.0</w:t>
            </w:r>
            <w:r w:rsidR="00FB0CDD" w:rsidRPr="00D52047">
              <w:rPr>
                <w:rFonts w:ascii="Arial" w:eastAsia="Times New Roman" w:hAnsi="Arial" w:cs="Arial"/>
                <w:bCs/>
                <w:sz w:val="20"/>
                <w:szCs w:val="20"/>
              </w:rPr>
              <w:t>)</w:t>
            </w:r>
          </w:p>
          <w:p w14:paraId="2713CC75" w14:textId="3D975954" w:rsidR="00490A16" w:rsidRPr="00D52047" w:rsidRDefault="00490A16" w:rsidP="0006144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2047">
              <w:rPr>
                <w:rFonts w:ascii="Arial" w:eastAsia="Times New Roman" w:hAnsi="Arial" w:cs="Arial"/>
                <w:bCs/>
                <w:sz w:val="20"/>
                <w:szCs w:val="20"/>
              </w:rPr>
              <w:t>IEC 60079-7:2015</w:t>
            </w:r>
          </w:p>
          <w:p w14:paraId="0D0D29F1" w14:textId="4A1CAF3A" w:rsidR="003A3FD0" w:rsidRDefault="00490A16" w:rsidP="00061448">
            <w:pPr>
              <w:spacing w:after="0" w:line="240" w:lineRule="auto"/>
              <w:rPr>
                <w:ins w:id="4" w:author="Mathieu LESTE" w:date="2020-09-14T10:54:00Z"/>
                <w:rFonts w:ascii="Arial" w:eastAsia="Times New Roman" w:hAnsi="Arial" w:cs="Arial"/>
                <w:bCs/>
                <w:sz w:val="20"/>
                <w:szCs w:val="20"/>
              </w:rPr>
            </w:pPr>
            <w:r w:rsidRPr="00D52047">
              <w:rPr>
                <w:rFonts w:ascii="Arial" w:eastAsia="Times New Roman" w:hAnsi="Arial" w:cs="Arial"/>
                <w:bCs/>
                <w:sz w:val="20"/>
                <w:szCs w:val="20"/>
              </w:rPr>
              <w:t>(5.1)</w:t>
            </w:r>
          </w:p>
          <w:p w14:paraId="05A62CC8" w14:textId="53109DA4" w:rsidR="009074B9" w:rsidRPr="00D52047" w:rsidRDefault="009074B9" w:rsidP="0006144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ins w:id="5" w:author="Mathieu LESTE" w:date="2020-09-14T10:54:00Z">
              <w:r>
                <w:rPr>
                  <w:rFonts w:ascii="Arial" w:eastAsia="Times New Roman" w:hAnsi="Arial" w:cs="Arial"/>
                  <w:bCs/>
                  <w:sz w:val="20"/>
                  <w:szCs w:val="20"/>
                </w:rPr>
                <w:t>IEC 60079-15:2010 (4.0)</w:t>
              </w:r>
            </w:ins>
          </w:p>
          <w:p w14:paraId="4D0EAC23" w14:textId="77777777" w:rsidR="003A3FD0" w:rsidRPr="00D52047" w:rsidRDefault="003A3FD0" w:rsidP="0006144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20" w:type="dxa"/>
          </w:tcPr>
          <w:p w14:paraId="46EE8D49" w14:textId="77777777" w:rsidR="003A3FD0" w:rsidRPr="00D52047" w:rsidRDefault="003A3FD0" w:rsidP="00061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D520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Clauses: </w:t>
            </w:r>
          </w:p>
          <w:p w14:paraId="04749D68" w14:textId="77777777" w:rsidR="003A3FD0" w:rsidRPr="00D52047" w:rsidRDefault="00490A16" w:rsidP="00A90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</w:t>
            </w:r>
          </w:p>
          <w:p w14:paraId="08C74885" w14:textId="77777777" w:rsidR="00490A16" w:rsidRPr="00D52047" w:rsidRDefault="00490A16" w:rsidP="00A90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3F7C8421" w14:textId="77777777" w:rsidR="00490A16" w:rsidRDefault="00490A16" w:rsidP="00A9030D">
            <w:pPr>
              <w:spacing w:after="0" w:line="240" w:lineRule="auto"/>
              <w:rPr>
                <w:ins w:id="6" w:author="Mathieu LESTE" w:date="2020-09-14T10:55:00Z"/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4.2.4</w:t>
            </w:r>
          </w:p>
          <w:p w14:paraId="26E5C0E1" w14:textId="77777777" w:rsidR="009074B9" w:rsidRDefault="009074B9" w:rsidP="00A9030D">
            <w:pPr>
              <w:spacing w:after="0" w:line="240" w:lineRule="auto"/>
              <w:rPr>
                <w:ins w:id="7" w:author="Mathieu LESTE" w:date="2020-09-14T10:55:00Z"/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48AF09CD" w14:textId="572537E0" w:rsidR="009074B9" w:rsidRPr="00D52047" w:rsidRDefault="009074B9" w:rsidP="00A90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ins w:id="8" w:author="Mathieu LESTE" w:date="2020-09-14T10:55:00Z">
              <w:r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>6.3.2, 10</w:t>
              </w:r>
            </w:ins>
          </w:p>
        </w:tc>
        <w:tc>
          <w:tcPr>
            <w:tcW w:w="3727" w:type="dxa"/>
          </w:tcPr>
          <w:p w14:paraId="7E17E6F8" w14:textId="77777777" w:rsidR="003A3FD0" w:rsidRPr="00D52047" w:rsidRDefault="003A3FD0" w:rsidP="003A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Draft Decision Sheet: </w:t>
            </w:r>
          </w:p>
          <w:p w14:paraId="7604AEB4" w14:textId="77777777" w:rsidR="003A3FD0" w:rsidRPr="00D52047" w:rsidRDefault="003A3FD0" w:rsidP="003A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A3FD0" w:rsidRPr="00D52047" w14:paraId="310FA743" w14:textId="77777777" w:rsidTr="00061448">
        <w:tc>
          <w:tcPr>
            <w:tcW w:w="2371" w:type="dxa"/>
            <w:tcBorders>
              <w:bottom w:val="single" w:sz="4" w:space="0" w:color="auto"/>
            </w:tcBorders>
          </w:tcPr>
          <w:p w14:paraId="551B4A7C" w14:textId="77777777" w:rsidR="003A3FD0" w:rsidRPr="00D52047" w:rsidRDefault="003A3FD0" w:rsidP="00061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D520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Subject:</w:t>
            </w:r>
          </w:p>
          <w:p w14:paraId="49DE20EE" w14:textId="6E763079" w:rsidR="003D0212" w:rsidRPr="00D52047" w:rsidRDefault="00490A16" w:rsidP="003D0212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bookmarkStart w:id="9" w:name="_Hlk32914344"/>
            <w:r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Assessment of </w:t>
            </w:r>
            <w:r w:rsidR="00D52047"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devices</w:t>
            </w:r>
            <w:r w:rsidR="000768DB"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“Ex ec” (previously “nA”)</w:t>
            </w:r>
            <w:r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with integral plug for field wiring</w:t>
            </w:r>
          </w:p>
          <w:bookmarkEnd w:id="9"/>
          <w:p w14:paraId="50FC639B" w14:textId="56EC6384" w:rsidR="00FF73C7" w:rsidRPr="00D52047" w:rsidRDefault="00B23990" w:rsidP="00061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</w:p>
          <w:p w14:paraId="7D8616E8" w14:textId="77777777" w:rsidR="003A3FD0" w:rsidRPr="00D52047" w:rsidRDefault="003A3FD0" w:rsidP="00061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D520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Status of document: </w:t>
            </w:r>
          </w:p>
          <w:p w14:paraId="1C29CE2D" w14:textId="77777777" w:rsidR="00B83F59" w:rsidRPr="00D52047" w:rsidRDefault="00B83F59" w:rsidP="00061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AD74C9F" w14:textId="77777777" w:rsidR="004D333D" w:rsidRPr="00D52047" w:rsidRDefault="004D333D" w:rsidP="00061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D520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Draft</w:t>
            </w:r>
          </w:p>
          <w:p w14:paraId="00A3330D" w14:textId="77777777" w:rsidR="00FF73C7" w:rsidRPr="00D52047" w:rsidRDefault="00FF73C7" w:rsidP="00061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0FEA318C" w14:textId="77777777" w:rsidR="003A3FD0" w:rsidRPr="00D52047" w:rsidRDefault="003A3FD0" w:rsidP="00061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D520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Key words:</w:t>
            </w:r>
          </w:p>
          <w:p w14:paraId="54826A09" w14:textId="7B50CAB1" w:rsidR="003A3FD0" w:rsidRPr="00D52047" w:rsidRDefault="00490A16" w:rsidP="00A9030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External plug</w:t>
            </w:r>
          </w:p>
          <w:p w14:paraId="2EC714B3" w14:textId="02E73C0B" w:rsidR="003D0212" w:rsidRPr="00D52047" w:rsidRDefault="0005256C" w:rsidP="00A9030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IP54</w:t>
            </w:r>
          </w:p>
          <w:p w14:paraId="267B87B4" w14:textId="7824C802" w:rsidR="00B23990" w:rsidRPr="00D52047" w:rsidRDefault="000768DB" w:rsidP="00A9030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Ex ec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14:paraId="6C11BA13" w14:textId="20363C74" w:rsidR="003A3FD0" w:rsidRPr="00D52047" w:rsidRDefault="003A3FD0" w:rsidP="0006144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20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 20</w:t>
            </w:r>
            <w:r w:rsidR="006327A1" w:rsidRPr="00D520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  <w:r w:rsidR="00D86C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07 24</w:t>
            </w:r>
            <w:r w:rsidR="006327A1" w:rsidRPr="00D520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F1C5D80" w14:textId="77777777" w:rsidR="003A3FD0" w:rsidRPr="00D52047" w:rsidRDefault="003A3FD0" w:rsidP="0006144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3C03FD" w14:textId="1B3D72E6" w:rsidR="003A3FD0" w:rsidRPr="00D52047" w:rsidRDefault="003A3FD0" w:rsidP="00061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520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Originator of proposal: </w:t>
            </w:r>
            <w:r w:rsidR="001C7275"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LCIE Bureau Veritas</w:t>
            </w:r>
          </w:p>
          <w:p w14:paraId="5F71F0ED" w14:textId="77777777" w:rsidR="003A3FD0" w:rsidRPr="00D52047" w:rsidRDefault="003A3FD0" w:rsidP="00061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134A338" w14:textId="77777777" w:rsidR="003A3FD0" w:rsidRPr="00D52047" w:rsidRDefault="003A3FD0" w:rsidP="00061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D520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TC/SC involved: </w:t>
            </w:r>
          </w:p>
          <w:p w14:paraId="4B665D21" w14:textId="21093636" w:rsidR="003A3FD0" w:rsidRPr="00D52047" w:rsidRDefault="003A3FD0" w:rsidP="0006144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3A3FD0" w:rsidRPr="00D52047" w14:paraId="2ACBEF3E" w14:textId="77777777" w:rsidTr="00061448">
        <w:tc>
          <w:tcPr>
            <w:tcW w:w="87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B3EDA4D" w14:textId="5FA441AA" w:rsidR="00D756A4" w:rsidRPr="00D52047" w:rsidRDefault="00D756A4" w:rsidP="00490A16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1C545FB" w14:textId="77777777" w:rsidR="000768DB" w:rsidRPr="00D52047" w:rsidRDefault="00B23990" w:rsidP="00490A16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D520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Background: </w:t>
            </w:r>
          </w:p>
          <w:p w14:paraId="10438F95" w14:textId="7F9501B9" w:rsidR="003D0212" w:rsidRPr="00D52047" w:rsidRDefault="003D0212" w:rsidP="00490A1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Discussions among some ExCBs have revealed </w:t>
            </w:r>
            <w:r w:rsidR="004302E3"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differences</w:t>
            </w:r>
            <w:r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when </w:t>
            </w:r>
            <w:r w:rsidR="00490A16"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assessing </w:t>
            </w:r>
            <w:r w:rsidR="006977CD"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devices </w:t>
            </w:r>
            <w:r w:rsidR="000768DB"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“Ex ec” (previously “nA”)</w:t>
            </w:r>
            <w:r w:rsidR="00490A16"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with integral plug intended for fie</w:t>
            </w:r>
            <w:r w:rsidR="00E46AC4"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l</w:t>
            </w:r>
            <w:r w:rsidR="00490A16"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d wiring where the associated socket is provided by the installation and consequently not included in the scope of the assessment</w:t>
            </w:r>
            <w:r w:rsidR="00B77785"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and/or </w:t>
            </w:r>
            <w:r w:rsidR="006977CD"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certificate</w:t>
            </w:r>
            <w:r w:rsidR="00490A16"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. A typical example is shown below. </w:t>
            </w:r>
          </w:p>
          <w:p w14:paraId="2E8BD0BB" w14:textId="56CBC181" w:rsidR="0015745C" w:rsidRPr="00D52047" w:rsidRDefault="0015745C" w:rsidP="00490A1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The standard IEC 60079-15:2010 (Ed. 4.0), clause 6.3.2 was applied with addition of </w:t>
            </w:r>
            <w:r w:rsidR="00C65E1E"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“</w:t>
            </w:r>
            <w:r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Specific Condition of use”</w:t>
            </w:r>
            <w:r w:rsidR="00E46AC4"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where the enclosure is completed by the installation of the equipment and instructions are provided with the device for proper installation</w:t>
            </w:r>
            <w:r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.</w:t>
            </w:r>
          </w:p>
          <w:p w14:paraId="7A854114" w14:textId="463F1485" w:rsidR="000768DB" w:rsidRPr="00D52047" w:rsidRDefault="000768DB" w:rsidP="00490A1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14:paraId="60A82E84" w14:textId="7D031478" w:rsidR="000768DB" w:rsidRPr="00D52047" w:rsidRDefault="00172C14" w:rsidP="000768DB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D52047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E1CAD8" wp14:editId="5BF764F3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5080</wp:posOffset>
                      </wp:positionV>
                      <wp:extent cx="3914775" cy="692150"/>
                      <wp:effectExtent l="0" t="0" r="28575" b="1270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4775" cy="692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2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F672F4" w14:textId="7995E92A" w:rsidR="000768DB" w:rsidRPr="00D756A4" w:rsidRDefault="00D756A4" w:rsidP="00D756A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i/>
                                      <w:lang w:val="fr-FR"/>
                                    </w:rPr>
                                  </w:pPr>
                                  <w:r w:rsidRPr="00D756A4">
                                    <w:rPr>
                                      <w:b/>
                                      <w:i/>
                                      <w:lang w:val="fr-FR"/>
                                    </w:rPr>
                                    <w:t>Inte</w:t>
                                  </w:r>
                                  <w:r w:rsidR="000768DB" w:rsidRPr="00D756A4">
                                    <w:rPr>
                                      <w:b/>
                                      <w:i/>
                                      <w:lang w:val="fr-FR"/>
                                    </w:rPr>
                                    <w:t>gral Plug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1CA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left:0;text-align:left;margin-left:59.6pt;margin-top:.4pt;width:308.25pt;height:5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" fillcolor="#bfbfbf [2412]" strokecolor="black [3213]" strokeweight=".5pt">
                      <v:fill opacity="13107f"/>
                      <v:stroke dashstyle="3 1"/>
                      <v:textbox>
                        <w:txbxContent>
                          <w:p w14:paraId="77F672F4" w14:textId="7995E92A" w:rsidR="000768DB" w:rsidRPr="00D756A4" w:rsidRDefault="00D756A4" w:rsidP="00D756A4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lang w:val="fr-FR"/>
                              </w:rPr>
                            </w:pPr>
                            <w:proofErr w:type="spellStart"/>
                            <w:r w:rsidRPr="00D756A4">
                              <w:rPr>
                                <w:b/>
                                <w:i/>
                                <w:lang w:val="fr-FR"/>
                              </w:rPr>
                              <w:t>Inte</w:t>
                            </w:r>
                            <w:r w:rsidR="000768DB" w:rsidRPr="00D756A4">
                              <w:rPr>
                                <w:b/>
                                <w:i/>
                                <w:lang w:val="fr-FR"/>
                              </w:rPr>
                              <w:t>gral</w:t>
                            </w:r>
                            <w:proofErr w:type="spellEnd"/>
                            <w:r w:rsidR="000768DB" w:rsidRPr="00D756A4">
                              <w:rPr>
                                <w:b/>
                                <w:i/>
                                <w:lang w:val="fr-FR"/>
                              </w:rPr>
                              <w:t xml:space="preserve"> Plug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246D" w:rsidRPr="00D52047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163972D4" wp14:editId="34F6F4DA">
                  <wp:extent cx="1152686" cy="2210108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86" cy="2210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768DB"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          </w:t>
            </w:r>
            <w:r w:rsidR="00D756A4"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  </w:t>
            </w:r>
            <w:r w:rsidR="000768DB"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  </w:t>
            </w:r>
            <w:r w:rsidR="000768DB" w:rsidRPr="00D52047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236C239C" wp14:editId="6022A3F2">
                  <wp:extent cx="1323975" cy="2305543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796" cy="2313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234E0D" w14:textId="3BB5D835" w:rsidR="00EE58F1" w:rsidRPr="00D52047" w:rsidRDefault="00EE58F1" w:rsidP="00490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14:paraId="07CDDA50" w14:textId="77777777" w:rsidR="000768DB" w:rsidRPr="00D52047" w:rsidRDefault="00ED5E08" w:rsidP="000768D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D520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Basic principle: </w:t>
            </w:r>
          </w:p>
          <w:p w14:paraId="25183C49" w14:textId="330D5952" w:rsidR="0015745C" w:rsidRPr="00D52047" w:rsidRDefault="0015745C" w:rsidP="00490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520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The standard IEC 60079-7:2015 (Ed. 5.1), which replace</w:t>
            </w:r>
            <w:r w:rsidR="00172C14" w:rsidRPr="00D520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s the standard IEC 60079-15:2010</w:t>
            </w:r>
            <w:r w:rsidRPr="00D520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(Ed. 4.0), does not include the additional requirement indicated in clause 6.3.2 for installation </w:t>
            </w:r>
            <w:r w:rsidRPr="00D520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lastRenderedPageBreak/>
              <w:t>consideration. Nevertheless, this modification is not shown in the significance of the changes indicated in the foreword of the IEC 60079-7</w:t>
            </w:r>
            <w:r w:rsidR="00B25FD6" w:rsidRPr="00D520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:2015 (Ed. 5.1)</w:t>
            </w:r>
            <w:r w:rsidRPr="00D520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.</w:t>
            </w:r>
          </w:p>
          <w:p w14:paraId="2E74BBD9" w14:textId="42DF0B1C" w:rsidR="00EE58F1" w:rsidRPr="00D52047" w:rsidRDefault="00EE58F1" w:rsidP="00490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14:paraId="60BC2EA4" w14:textId="245911D3" w:rsidR="00EE58F1" w:rsidRPr="00D52047" w:rsidRDefault="00EE58F1" w:rsidP="00490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14:paraId="3DD1D59F" w14:textId="2A289EDB" w:rsidR="003A3FD0" w:rsidRPr="00D52047" w:rsidRDefault="003A3FD0" w:rsidP="0015745C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D520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Question</w:t>
            </w:r>
            <w:r w:rsidR="000768DB" w:rsidRPr="00D520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0F5628DA" w14:textId="648691C3" w:rsidR="000768DB" w:rsidRPr="00D52047" w:rsidRDefault="0015745C" w:rsidP="00490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520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When a certificate is updated for such equipment from IEC 600</w:t>
            </w:r>
            <w:r w:rsidR="00172C14" w:rsidRPr="00D520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79-15 (“Ex nA”) to IEC 60079-7(</w:t>
            </w:r>
            <w:r w:rsidRPr="00D520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“Ex ec”), shall a </w:t>
            </w:r>
            <w:ins w:id="10" w:author="Mathieu LESTE" w:date="2020-09-14T10:41:00Z">
              <w:r w:rsidR="002A6590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US"/>
                </w:rPr>
                <w:t>S</w:t>
              </w:r>
            </w:ins>
            <w:del w:id="11" w:author="Mathieu LESTE" w:date="2020-09-14T10:41:00Z">
              <w:r w:rsidRPr="00D52047" w:rsidDel="002A6590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US"/>
                </w:rPr>
                <w:delText>s</w:delText>
              </w:r>
            </w:del>
            <w:r w:rsidRPr="00D520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pecific </w:t>
            </w:r>
            <w:ins w:id="12" w:author="Mathieu LESTE" w:date="2020-09-14T10:41:00Z">
              <w:r w:rsidR="002A6590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US"/>
                </w:rPr>
                <w:t>C</w:t>
              </w:r>
            </w:ins>
            <w:del w:id="13" w:author="Mathieu LESTE" w:date="2020-09-14T10:41:00Z">
              <w:r w:rsidRPr="00D52047" w:rsidDel="002A6590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US"/>
                </w:rPr>
                <w:delText>c</w:delText>
              </w:r>
            </w:del>
            <w:r w:rsidRPr="00D520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ondition</w:t>
            </w:r>
            <w:r w:rsidR="00734F8A" w:rsidRPr="00D520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D520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of </w:t>
            </w:r>
            <w:ins w:id="14" w:author="Mathieu LESTE" w:date="2020-09-14T10:41:00Z">
              <w:r w:rsidR="002A6590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US"/>
                </w:rPr>
                <w:t>U</w:t>
              </w:r>
            </w:ins>
            <w:del w:id="15" w:author="Mathieu LESTE" w:date="2020-09-14T10:41:00Z">
              <w:r w:rsidRPr="00D52047" w:rsidDel="002A6590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US"/>
                </w:rPr>
                <w:delText>u</w:delText>
              </w:r>
            </w:del>
            <w:r w:rsidRPr="00D520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 be added to the CoC</w:t>
            </w:r>
            <w:r w:rsidR="00734F8A" w:rsidRPr="00D520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(with the suffix “X”)</w:t>
            </w:r>
            <w:ins w:id="16" w:author="Mathieu LESTE" w:date="2020-09-14T10:41:00Z">
              <w:r w:rsidR="002A6590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US"/>
                </w:rPr>
                <w:t xml:space="preserve"> relative to the applicable requirements for the user-supplied mating connector</w:t>
              </w:r>
            </w:ins>
            <w:r w:rsidR="00734F8A" w:rsidRPr="00D520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ins w:id="17" w:author="Mathieu LESTE" w:date="2020-09-14T10:42:00Z">
              <w:r w:rsidR="002A6590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US"/>
                </w:rPr>
                <w:t xml:space="preserve">(e.g. </w:t>
              </w:r>
            </w:ins>
            <w:r w:rsidRPr="00D520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for the degree of protection provided by the installation</w:t>
            </w:r>
            <w:ins w:id="18" w:author="Julien GAUTHIER" w:date="2020-09-14T14:11:00Z">
              <w:r w:rsidR="0019552D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US"/>
                </w:rPr>
                <w:t>)</w:t>
              </w:r>
            </w:ins>
            <w:r w:rsidRPr="00D520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?</w:t>
            </w:r>
          </w:p>
          <w:p w14:paraId="7769EB04" w14:textId="77777777" w:rsidR="000768DB" w:rsidRPr="00D52047" w:rsidRDefault="000768DB" w:rsidP="00490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3569DEA8" w14:textId="77777777" w:rsidR="000768DB" w:rsidRPr="00D52047" w:rsidRDefault="000768DB" w:rsidP="00490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43B20F92" w14:textId="6D988E84" w:rsidR="00C175B7" w:rsidRPr="00D52047" w:rsidRDefault="003A3FD0" w:rsidP="0005256C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D520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Answer:</w:t>
            </w:r>
          </w:p>
          <w:p w14:paraId="3B780B92" w14:textId="57DB70E0" w:rsidR="0015745C" w:rsidRPr="00D52047" w:rsidRDefault="0015745C" w:rsidP="00490A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Yes, considering that the </w:t>
            </w:r>
            <w:ins w:id="19" w:author="Mathieu LESTE" w:date="2020-09-14T10:43:00Z">
              <w:r w:rsidR="002A6590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 xml:space="preserve">mating connector for the bulkhead-mounted </w:t>
              </w:r>
            </w:ins>
            <w:r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socket is not provided by the manufacturer but </w:t>
            </w:r>
            <w:r w:rsidR="00B25FD6"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by the </w:t>
            </w:r>
            <w:r w:rsidR="00162FFA"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installer at the point of </w:t>
            </w:r>
            <w:r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installation, </w:t>
            </w:r>
            <w:ins w:id="20" w:author="Mathieu LESTE" w:date="2020-09-14T10:44:00Z">
              <w:r w:rsidR="002A6590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>not all</w:t>
              </w:r>
            </w:ins>
            <w:del w:id="21" w:author="Mathieu LESTE" w:date="2020-09-14T10:44:00Z">
              <w:r w:rsidRPr="00D52047" w:rsidDel="002A6590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delText>some</w:delText>
              </w:r>
            </w:del>
            <w:r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requirements of the applied standards </w:t>
            </w:r>
            <w:ins w:id="22" w:author="Mathieu LESTE" w:date="2020-09-14T10:44:00Z">
              <w:r w:rsidR="002A6590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>can</w:t>
              </w:r>
            </w:ins>
            <w:del w:id="23" w:author="Mathieu LESTE" w:date="2020-09-14T10:44:00Z">
              <w:r w:rsidRPr="00D52047" w:rsidDel="002A6590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delText>cannot</w:delText>
              </w:r>
            </w:del>
            <w:r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be </w:t>
            </w:r>
            <w:r w:rsidR="00162FFA"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examined </w:t>
            </w:r>
            <w:r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by the ExTL / ExCB. Nevertheless, in order to ensure the compliance of the </w:t>
            </w:r>
            <w:ins w:id="24" w:author="Mathieu LESTE" w:date="2020-09-14T10:46:00Z">
              <w:r w:rsidR="009074B9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>completed connection/field wiring connection</w:t>
              </w:r>
            </w:ins>
            <w:del w:id="25" w:author="Mathieu LESTE" w:date="2020-09-14T10:46:00Z">
              <w:r w:rsidRPr="00D52047" w:rsidDel="009074B9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delText>association</w:delText>
              </w:r>
            </w:del>
            <w:r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additional consideration</w:t>
            </w:r>
            <w:ins w:id="26" w:author="Mathieu LESTE" w:date="2020-09-14T10:53:00Z">
              <w:r w:rsidR="009074B9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>s</w:t>
              </w:r>
            </w:ins>
            <w:r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are </w:t>
            </w:r>
            <w:r w:rsidR="0005256C"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necessary</w:t>
            </w:r>
            <w:r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shall be provided to the user in the </w:t>
            </w:r>
            <w:ins w:id="27" w:author="Mathieu LESTE" w:date="2020-09-14T10:46:00Z">
              <w:r w:rsidR="009074B9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>S</w:t>
              </w:r>
            </w:ins>
            <w:del w:id="28" w:author="Mathieu LESTE" w:date="2020-09-14T10:46:00Z">
              <w:r w:rsidRPr="00D52047" w:rsidDel="009074B9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delText>s</w:delText>
              </w:r>
            </w:del>
            <w:r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pecific </w:t>
            </w:r>
            <w:ins w:id="29" w:author="Mathieu LESTE" w:date="2020-09-14T10:47:00Z">
              <w:r w:rsidR="009074B9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>C</w:t>
              </w:r>
            </w:ins>
            <w:del w:id="30" w:author="Mathieu LESTE" w:date="2020-09-14T10:46:00Z">
              <w:r w:rsidRPr="00D52047" w:rsidDel="009074B9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delText>c</w:delText>
              </w:r>
            </w:del>
            <w:r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ondition of </w:t>
            </w:r>
            <w:ins w:id="31" w:author="Mathieu LESTE" w:date="2020-09-14T10:47:00Z">
              <w:r w:rsidR="009074B9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>U</w:t>
              </w:r>
            </w:ins>
            <w:del w:id="32" w:author="Mathieu LESTE" w:date="2020-09-14T10:47:00Z">
              <w:r w:rsidRPr="00D52047" w:rsidDel="009074B9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delText>u</w:delText>
              </w:r>
            </w:del>
            <w:r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se of the CoC (eg. </w:t>
            </w:r>
            <w:r w:rsidR="0005256C"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“</w:t>
            </w:r>
            <w:r w:rsidR="0005256C" w:rsidRPr="00D52047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The device shall be connected in compliance with IEC 60079-14 requirements, providing and maintaining degree of protection at least IP54 according to IEC 60079-0 requirements”</w:t>
            </w:r>
            <w:r w:rsidR="0005256C"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  <w:r w:rsidR="00162FFA"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ins w:id="33" w:author="Mathieu LESTE" w:date="2020-09-14T10:47:00Z">
              <w:r w:rsidR="009074B9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>and shall refer to</w:t>
              </w:r>
            </w:ins>
            <w:ins w:id="34" w:author="Mathieu LESTE" w:date="2020-09-14T11:01:00Z">
              <w:r w:rsidR="00396F4E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 xml:space="preserve"> </w:t>
              </w:r>
            </w:ins>
            <w:del w:id="35" w:author="Mathieu LESTE" w:date="2020-09-14T10:47:00Z">
              <w:r w:rsidR="00162FFA" w:rsidRPr="00D52047" w:rsidDel="009074B9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delText xml:space="preserve">or by referring </w:delText>
              </w:r>
            </w:del>
            <w:r w:rsidR="00162FFA"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the installation instructions, where the instructions will provide the </w:t>
            </w:r>
            <w:ins w:id="36" w:author="Mathieu LESTE" w:date="2020-09-14T10:47:00Z">
              <w:r w:rsidR="009074B9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 xml:space="preserve">complete </w:t>
              </w:r>
            </w:ins>
            <w:r w:rsidR="00162FFA"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details necessary for the proper installation</w:t>
            </w:r>
            <w:r w:rsidR="00BC289E"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including the </w:t>
            </w:r>
            <w:ins w:id="37" w:author="Mathieu LESTE" w:date="2020-09-14T10:48:00Z">
              <w:r w:rsidR="009074B9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 xml:space="preserve">specific mating connector required to comply with the </w:t>
              </w:r>
            </w:ins>
            <w:r w:rsidR="00BC289E"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IP54 requireme</w:t>
            </w:r>
            <w:r w:rsidR="00D52047"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nt</w:t>
            </w:r>
            <w:r w:rsidR="006977CD"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D52047" w:rsidRPr="00D520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according to IEC 60079-0</w:t>
            </w:r>
            <w:ins w:id="38" w:author="Mathieu LESTE" w:date="2020-09-14T10:49:00Z">
              <w:r w:rsidR="009074B9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>.</w:t>
              </w:r>
            </w:ins>
            <w:del w:id="39" w:author="Mathieu LESTE" w:date="2020-09-14T10:49:00Z">
              <w:r w:rsidR="00D52047" w:rsidRPr="00D52047" w:rsidDel="009074B9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delText xml:space="preserve"> requirements </w:delText>
              </w:r>
              <w:r w:rsidR="006977CD" w:rsidRPr="00D52047" w:rsidDel="009074B9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delText>and are controlled in the list of schedule drawings</w:delText>
              </w:r>
              <w:r w:rsidR="0005256C" w:rsidRPr="00D52047" w:rsidDel="009074B9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delText>.</w:delText>
              </w:r>
            </w:del>
          </w:p>
          <w:p w14:paraId="49A6A8F0" w14:textId="19ABDC67" w:rsidR="00E46AC4" w:rsidRPr="00D52047" w:rsidRDefault="00E46AC4" w:rsidP="00490A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14:paraId="71330D64" w14:textId="77777777" w:rsidR="00E46AC4" w:rsidRPr="00D52047" w:rsidRDefault="00E46AC4" w:rsidP="00490A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14:paraId="689141B4" w14:textId="77777777" w:rsidR="00C175B7" w:rsidRPr="00D52047" w:rsidRDefault="00C175B7" w:rsidP="00490A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14:paraId="54D383F1" w14:textId="7363137E" w:rsidR="00C175B7" w:rsidRPr="00D52047" w:rsidRDefault="00C175B7" w:rsidP="00490A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n-US"/>
              </w:rPr>
            </w:pPr>
            <w:r w:rsidRPr="00D52047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n-US"/>
              </w:rPr>
              <w:t>Rationale:</w:t>
            </w:r>
          </w:p>
          <w:p w14:paraId="7794705B" w14:textId="28A0C1DE" w:rsidR="00C175B7" w:rsidRPr="00D52047" w:rsidRDefault="00D756A4" w:rsidP="00490A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Considering the current </w:t>
            </w:r>
            <w:r w:rsidR="0005256C"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practices</w:t>
            </w:r>
            <w:r w:rsidR="0015745C"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for such Ex nA </w:t>
            </w:r>
            <w:r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certified equipment, it is not recommended to modify the assessment process by requiring to include the socket in the scope of the certificate. Indeed</w:t>
            </w:r>
            <w:r w:rsidR="0015745C"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, socket is</w:t>
            </w:r>
            <w:r w:rsidR="0005256C"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usually externally provided, depending on the process design.</w:t>
            </w:r>
            <w:r w:rsidR="006D6F11"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 If the socket is provided to the installer by the manufacturer,</w:t>
            </w:r>
            <w:r w:rsidR="00BC289E" w:rsidRPr="00D52047">
              <w:rPr>
                <w:rFonts w:ascii="Arial" w:hAnsi="Arial" w:cs="Arial"/>
                <w:sz w:val="20"/>
                <w:szCs w:val="20"/>
              </w:rPr>
              <w:t xml:space="preserve"> and included in the scope of the certificate</w:t>
            </w:r>
            <w:r w:rsidR="006D6F11" w:rsidRPr="00D5204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then the specific condition of use would no longer be necessary.  </w:t>
            </w:r>
          </w:p>
          <w:p w14:paraId="63315E6D" w14:textId="78006C5D" w:rsidR="00236667" w:rsidRPr="00D52047" w:rsidRDefault="00236667" w:rsidP="00490A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14:paraId="434A13C9" w14:textId="0BE5E45C" w:rsidR="00236667" w:rsidRPr="00D52047" w:rsidRDefault="00236667" w:rsidP="00490A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14:paraId="0D7644D6" w14:textId="77777777" w:rsidR="00236667" w:rsidRPr="00D52047" w:rsidRDefault="00236667" w:rsidP="00490A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14:paraId="4870CF42" w14:textId="22112B61" w:rsidR="00A35900" w:rsidRPr="00D52047" w:rsidRDefault="00A35900" w:rsidP="00490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E5EFE02" w14:textId="77777777" w:rsidR="00A44EEE" w:rsidRDefault="00A44EEE" w:rsidP="00A32816"/>
    <w:sectPr w:rsidR="00A44EEE" w:rsidSect="00D756A4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985" w:right="851" w:bottom="1440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DA8A12" w16cid:durableId="22ADEA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B23BD" w14:textId="77777777" w:rsidR="00EC565E" w:rsidRDefault="00EC565E" w:rsidP="003A3FD0">
      <w:pPr>
        <w:spacing w:after="0" w:line="240" w:lineRule="auto"/>
      </w:pPr>
      <w:r>
        <w:separator/>
      </w:r>
    </w:p>
  </w:endnote>
  <w:endnote w:type="continuationSeparator" w:id="0">
    <w:p w14:paraId="74E0D072" w14:textId="77777777" w:rsidR="00EC565E" w:rsidRDefault="00EC565E" w:rsidP="003A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755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1E81DD" w14:textId="07C99A5F" w:rsidR="003A3FD0" w:rsidRDefault="003A3FD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24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247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68D832" w14:textId="77777777" w:rsidR="003A3FD0" w:rsidRDefault="003A3F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A9553" w14:textId="77777777" w:rsidR="00EC565E" w:rsidRDefault="00EC565E" w:rsidP="003A3FD0">
      <w:pPr>
        <w:spacing w:after="0" w:line="240" w:lineRule="auto"/>
      </w:pPr>
      <w:r>
        <w:separator/>
      </w:r>
    </w:p>
  </w:footnote>
  <w:footnote w:type="continuationSeparator" w:id="0">
    <w:p w14:paraId="0993779B" w14:textId="77777777" w:rsidR="00EC565E" w:rsidRDefault="00EC565E" w:rsidP="003A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D2E30" w14:textId="5F59C77D" w:rsidR="00C65E1E" w:rsidRDefault="00C65E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36CB7" w14:textId="1247027F" w:rsidR="00A06C1E" w:rsidRDefault="003A3FD0" w:rsidP="001C7275">
    <w:pPr>
      <w:pStyle w:val="Header"/>
      <w:tabs>
        <w:tab w:val="clear" w:pos="9026"/>
        <w:tab w:val="right" w:pos="10204"/>
      </w:tabs>
      <w:rPr>
        <w:rFonts w:ascii="Arial" w:hAnsi="Arial" w:cs="Arial"/>
        <w:b/>
        <w:sz w:val="21"/>
        <w:szCs w:val="21"/>
      </w:rPr>
    </w:pPr>
    <w:r>
      <w:rPr>
        <w:noProof/>
        <w:lang w:eastAsia="en-AU"/>
      </w:rPr>
      <w:drawing>
        <wp:inline distT="0" distB="0" distL="0" distR="0" wp14:anchorId="5E533D89" wp14:editId="3A6CABF4">
          <wp:extent cx="1085215" cy="487680"/>
          <wp:effectExtent l="0" t="0" r="635" b="7620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9030D">
      <w:tab/>
    </w:r>
    <w:r w:rsidR="00DC4EB1">
      <w:tab/>
    </w:r>
    <w:r w:rsidR="00DC4EB1" w:rsidRPr="00DC4EB1">
      <w:rPr>
        <w:rFonts w:ascii="Arial" w:hAnsi="Arial" w:cs="Arial"/>
        <w:b/>
      </w:rPr>
      <w:t>ExTAG/</w:t>
    </w:r>
    <w:r w:rsidR="00AA3BB7">
      <w:rPr>
        <w:rFonts w:ascii="Arial" w:hAnsi="Arial" w:cs="Arial"/>
        <w:b/>
      </w:rPr>
      <w:t>610</w:t>
    </w:r>
    <w:r w:rsidR="0019552D">
      <w:rPr>
        <w:rFonts w:ascii="Arial" w:hAnsi="Arial" w:cs="Arial"/>
        <w:b/>
      </w:rPr>
      <w:t>A</w:t>
    </w:r>
    <w:r w:rsidR="00DC4EB1" w:rsidRPr="00DC4EB1">
      <w:rPr>
        <w:rFonts w:ascii="Arial" w:hAnsi="Arial" w:cs="Arial"/>
        <w:b/>
      </w:rPr>
      <w:t>/</w:t>
    </w:r>
    <w:r w:rsidR="006F7729">
      <w:rPr>
        <w:rFonts w:ascii="Arial" w:hAnsi="Arial" w:cs="Arial"/>
        <w:b/>
      </w:rPr>
      <w:t>CD</w:t>
    </w:r>
  </w:p>
  <w:p w14:paraId="7E8E652B" w14:textId="73383E2A" w:rsidR="003A3FD0" w:rsidRPr="00A06C1E" w:rsidRDefault="00A06C1E" w:rsidP="001C7275">
    <w:pPr>
      <w:pStyle w:val="Header"/>
      <w:tabs>
        <w:tab w:val="clear" w:pos="9026"/>
        <w:tab w:val="right" w:pos="10204"/>
      </w:tabs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 w:rsidR="0019552D">
      <w:rPr>
        <w:rFonts w:ascii="Arial" w:hAnsi="Arial" w:cs="Arial"/>
        <w:b/>
        <w:sz w:val="21"/>
        <w:szCs w:val="21"/>
      </w:rPr>
      <w:t xml:space="preserve">September </w:t>
    </w:r>
    <w:r w:rsidR="003D0212">
      <w:rPr>
        <w:rFonts w:ascii="Arial" w:hAnsi="Arial" w:cs="Arial"/>
        <w:b/>
        <w:sz w:val="21"/>
        <w:szCs w:val="21"/>
      </w:rPr>
      <w:t>2020</w:t>
    </w:r>
    <w:r w:rsidR="00C15CFF">
      <w:rPr>
        <w:rFonts w:ascii="Arial" w:hAnsi="Arial" w:cs="Arial"/>
        <w:b/>
        <w:sz w:val="21"/>
        <w:szCs w:val="21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B7442" w14:textId="36686E3C" w:rsidR="00C65E1E" w:rsidRDefault="00C65E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12092"/>
    <w:multiLevelType w:val="hybridMultilevel"/>
    <w:tmpl w:val="B4302DF2"/>
    <w:lvl w:ilvl="0" w:tplc="0409000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FD210C"/>
    <w:multiLevelType w:val="hybridMultilevel"/>
    <w:tmpl w:val="3A0E85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ine Kane">
    <w15:presenceInfo w15:providerId="AD" w15:userId="S-1-5-21-3132170194-2873184244-1550773747-1108"/>
  </w15:person>
  <w15:person w15:author="Mathieu LESTE">
    <w15:presenceInfo w15:providerId="AD" w15:userId="S-1-5-21-2680509306-2404333407-1988928202-264131"/>
  </w15:person>
  <w15:person w15:author="Julien GAUTHIER">
    <w15:presenceInfo w15:providerId="AD" w15:userId="S-1-5-21-2680509306-2404333407-1988928202-823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D0"/>
    <w:rsid w:val="00016C2B"/>
    <w:rsid w:val="0001756E"/>
    <w:rsid w:val="00024208"/>
    <w:rsid w:val="00026AE4"/>
    <w:rsid w:val="00046824"/>
    <w:rsid w:val="0005256C"/>
    <w:rsid w:val="000768DB"/>
    <w:rsid w:val="00096AF2"/>
    <w:rsid w:val="000E79B1"/>
    <w:rsid w:val="000F5F9B"/>
    <w:rsid w:val="001064B8"/>
    <w:rsid w:val="00142C15"/>
    <w:rsid w:val="0014760A"/>
    <w:rsid w:val="0015745C"/>
    <w:rsid w:val="00162FFA"/>
    <w:rsid w:val="00172C14"/>
    <w:rsid w:val="0018317C"/>
    <w:rsid w:val="001914A6"/>
    <w:rsid w:val="0019552D"/>
    <w:rsid w:val="001B279F"/>
    <w:rsid w:val="001C7275"/>
    <w:rsid w:val="001D176E"/>
    <w:rsid w:val="001D23A8"/>
    <w:rsid w:val="001D501C"/>
    <w:rsid w:val="001E68B7"/>
    <w:rsid w:val="00203BFC"/>
    <w:rsid w:val="00236667"/>
    <w:rsid w:val="002539D3"/>
    <w:rsid w:val="00296D0C"/>
    <w:rsid w:val="002A0C14"/>
    <w:rsid w:val="002A3DD6"/>
    <w:rsid w:val="002A6590"/>
    <w:rsid w:val="002B500C"/>
    <w:rsid w:val="002C0093"/>
    <w:rsid w:val="002D708C"/>
    <w:rsid w:val="002E5348"/>
    <w:rsid w:val="002F7BD0"/>
    <w:rsid w:val="00310041"/>
    <w:rsid w:val="00337C56"/>
    <w:rsid w:val="0037041D"/>
    <w:rsid w:val="00396F4E"/>
    <w:rsid w:val="003A0C17"/>
    <w:rsid w:val="003A3FD0"/>
    <w:rsid w:val="003B2403"/>
    <w:rsid w:val="003C2D2B"/>
    <w:rsid w:val="003C7B06"/>
    <w:rsid w:val="003D0212"/>
    <w:rsid w:val="003F720D"/>
    <w:rsid w:val="00403E26"/>
    <w:rsid w:val="00412A8B"/>
    <w:rsid w:val="00412E7C"/>
    <w:rsid w:val="00420F13"/>
    <w:rsid w:val="004302E3"/>
    <w:rsid w:val="0043082A"/>
    <w:rsid w:val="00465B78"/>
    <w:rsid w:val="0048247C"/>
    <w:rsid w:val="004908F6"/>
    <w:rsid w:val="00490A16"/>
    <w:rsid w:val="004A0AF0"/>
    <w:rsid w:val="004D333D"/>
    <w:rsid w:val="004F5325"/>
    <w:rsid w:val="00562B42"/>
    <w:rsid w:val="00593B0B"/>
    <w:rsid w:val="005A2ADE"/>
    <w:rsid w:val="005B1940"/>
    <w:rsid w:val="00616217"/>
    <w:rsid w:val="006327A1"/>
    <w:rsid w:val="00640323"/>
    <w:rsid w:val="006454F2"/>
    <w:rsid w:val="00645C6F"/>
    <w:rsid w:val="006977CD"/>
    <w:rsid w:val="006A561D"/>
    <w:rsid w:val="006B459D"/>
    <w:rsid w:val="006C266D"/>
    <w:rsid w:val="006D1CDB"/>
    <w:rsid w:val="006D6F11"/>
    <w:rsid w:val="006E05F7"/>
    <w:rsid w:val="006F1690"/>
    <w:rsid w:val="006F7729"/>
    <w:rsid w:val="006F7FBF"/>
    <w:rsid w:val="00700B94"/>
    <w:rsid w:val="00702CDE"/>
    <w:rsid w:val="00704E62"/>
    <w:rsid w:val="00734F8A"/>
    <w:rsid w:val="0075246D"/>
    <w:rsid w:val="0076176E"/>
    <w:rsid w:val="007670B9"/>
    <w:rsid w:val="0077247F"/>
    <w:rsid w:val="0078739F"/>
    <w:rsid w:val="00797351"/>
    <w:rsid w:val="007F6E35"/>
    <w:rsid w:val="00810F48"/>
    <w:rsid w:val="008137C4"/>
    <w:rsid w:val="00816550"/>
    <w:rsid w:val="00862EE1"/>
    <w:rsid w:val="00864117"/>
    <w:rsid w:val="008A1FDE"/>
    <w:rsid w:val="008C538B"/>
    <w:rsid w:val="008F5F37"/>
    <w:rsid w:val="008F66AE"/>
    <w:rsid w:val="00900D4C"/>
    <w:rsid w:val="009074B9"/>
    <w:rsid w:val="009152B0"/>
    <w:rsid w:val="00923AB4"/>
    <w:rsid w:val="00932543"/>
    <w:rsid w:val="0094798B"/>
    <w:rsid w:val="00975DB8"/>
    <w:rsid w:val="0098040C"/>
    <w:rsid w:val="00980E57"/>
    <w:rsid w:val="00982FAA"/>
    <w:rsid w:val="00985572"/>
    <w:rsid w:val="009A0403"/>
    <w:rsid w:val="009D0786"/>
    <w:rsid w:val="009D7B7D"/>
    <w:rsid w:val="009F44FF"/>
    <w:rsid w:val="00A00A0E"/>
    <w:rsid w:val="00A06C1E"/>
    <w:rsid w:val="00A32816"/>
    <w:rsid w:val="00A35900"/>
    <w:rsid w:val="00A44EEE"/>
    <w:rsid w:val="00A5521B"/>
    <w:rsid w:val="00A55AEB"/>
    <w:rsid w:val="00A810B8"/>
    <w:rsid w:val="00A9030D"/>
    <w:rsid w:val="00A95CBB"/>
    <w:rsid w:val="00A967A3"/>
    <w:rsid w:val="00AA3BB7"/>
    <w:rsid w:val="00AB3088"/>
    <w:rsid w:val="00AC09D6"/>
    <w:rsid w:val="00AD3036"/>
    <w:rsid w:val="00AD52B1"/>
    <w:rsid w:val="00AE1068"/>
    <w:rsid w:val="00AF48C5"/>
    <w:rsid w:val="00B23990"/>
    <w:rsid w:val="00B25FD6"/>
    <w:rsid w:val="00B379A5"/>
    <w:rsid w:val="00B536D6"/>
    <w:rsid w:val="00B77785"/>
    <w:rsid w:val="00B83F59"/>
    <w:rsid w:val="00B87EE6"/>
    <w:rsid w:val="00BA0A89"/>
    <w:rsid w:val="00BA1592"/>
    <w:rsid w:val="00BC289E"/>
    <w:rsid w:val="00BD171E"/>
    <w:rsid w:val="00BE322E"/>
    <w:rsid w:val="00C15CFF"/>
    <w:rsid w:val="00C175B7"/>
    <w:rsid w:val="00C35FCF"/>
    <w:rsid w:val="00C433EE"/>
    <w:rsid w:val="00C62DF1"/>
    <w:rsid w:val="00C65E1E"/>
    <w:rsid w:val="00C960BC"/>
    <w:rsid w:val="00CC5D6F"/>
    <w:rsid w:val="00CD0D2A"/>
    <w:rsid w:val="00CD48C9"/>
    <w:rsid w:val="00CD6FE0"/>
    <w:rsid w:val="00CE4B90"/>
    <w:rsid w:val="00D017C4"/>
    <w:rsid w:val="00D0218E"/>
    <w:rsid w:val="00D0574D"/>
    <w:rsid w:val="00D13E2A"/>
    <w:rsid w:val="00D16FEC"/>
    <w:rsid w:val="00D36A95"/>
    <w:rsid w:val="00D40E33"/>
    <w:rsid w:val="00D52047"/>
    <w:rsid w:val="00D756A4"/>
    <w:rsid w:val="00D83F6D"/>
    <w:rsid w:val="00D86C34"/>
    <w:rsid w:val="00D92685"/>
    <w:rsid w:val="00DC4EB1"/>
    <w:rsid w:val="00E40904"/>
    <w:rsid w:val="00E46AC4"/>
    <w:rsid w:val="00E72A5D"/>
    <w:rsid w:val="00E977B5"/>
    <w:rsid w:val="00EB392A"/>
    <w:rsid w:val="00EB4248"/>
    <w:rsid w:val="00EC565E"/>
    <w:rsid w:val="00ED5E08"/>
    <w:rsid w:val="00EE58F1"/>
    <w:rsid w:val="00EF322C"/>
    <w:rsid w:val="00F014FA"/>
    <w:rsid w:val="00F01620"/>
    <w:rsid w:val="00F205ED"/>
    <w:rsid w:val="00FA2DF3"/>
    <w:rsid w:val="00FA4BF8"/>
    <w:rsid w:val="00FB0CDD"/>
    <w:rsid w:val="00FC0507"/>
    <w:rsid w:val="00FC25E6"/>
    <w:rsid w:val="00FC6623"/>
    <w:rsid w:val="00FD0F40"/>
    <w:rsid w:val="00FD35FD"/>
    <w:rsid w:val="00FF2638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2"/>
    <o:shapelayout v:ext="edit">
      <o:idmap v:ext="edit" data="1"/>
    </o:shapelayout>
  </w:shapeDefaults>
  <w:decimalSymbol w:val="."/>
  <w:listSeparator w:val=","/>
  <w14:docId w14:val="7E2C9EB3"/>
  <w15:chartTrackingRefBased/>
  <w15:docId w15:val="{132B9B50-92B1-4F14-971E-6733608E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FD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3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FD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239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5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B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B7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B7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B7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4EE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E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824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C:\Users\christine.kane\AppData\Local\Microsoft\Windows\Temporary%20Internet%20Files\christine.kane\AppData\Local\Microsoft\Windows\christine.kane\AppData\Local\Microsoft\Windows\Temporary%20Internet%20Files\Content.Outlook\AppData\Local\Users\horn02\AppData\Local\christine.kane\AppData\Local\Microsoft\christine.kane\AppData\Local\Microsoft\Windows\Temporary%20Internet%20Files\Christine.Kane\AppData\Local\Microsoft\Windows\Temporary%20Internet%20Files\AppData\Local\jugauthier\AppData\Local\Temp\notesC9812B\www.iecex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christine.kane@iecex.com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29ED5FE6AB443857D9256215CE17F" ma:contentTypeVersion="5" ma:contentTypeDescription="Crée un document." ma:contentTypeScope="" ma:versionID="f960bb4db6c35212a83b4c33f6ac5a56">
  <xsd:schema xmlns:xsd="http://www.w3.org/2001/XMLSchema" xmlns:xs="http://www.w3.org/2001/XMLSchema" xmlns:p="http://schemas.microsoft.com/office/2006/metadata/properties" xmlns:ns2="4b1e4838-feef-47a6-9553-2d78c4ea47ad" targetNamespace="http://schemas.microsoft.com/office/2006/metadata/properties" ma:root="true" ma:fieldsID="32830395616d71af5c00517246d33676" ns2:_="">
    <xsd:import namespace="4b1e4838-feef-47a6-9553-2d78c4ea4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e4838-feef-47a6-9553-2d78c4ea4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41D808-13A4-4430-AD70-413555F23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e4838-feef-47a6-9553-2d78c4ea4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62C60-68DA-4163-A94A-AE384F991CEC}">
  <ds:schemaRefs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4b1e4838-feef-47a6-9553-2d78c4ea47ad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E1078DF-A291-4D87-AAF8-F2F7BABD64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4036</Characters>
  <Application>Microsoft Office Word</Application>
  <DocSecurity>4</DocSecurity>
  <Lines>149</Lines>
  <Paragraphs>76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Koppen</vt:lpstr>
      </vt:variant>
      <vt:variant>
        <vt:i4>7</vt:i4>
      </vt:variant>
    </vt:vector>
  </HeadingPairs>
  <TitlesOfParts>
    <vt:vector size="10" baseType="lpstr">
      <vt:lpstr/>
      <vt:lpstr/>
      <vt:lpstr/>
      <vt:lpstr>        INTERNATIONAL ELECTROTECHNICAL COMMISSION (IEC) SYSTEM FOR CERTIFICATION TO STAN</vt:lpstr>
      <vt:lpstr>        </vt:lpstr>
      <vt:lpstr>Title:  ExTAG/xxx/xx – Identification of Ancillary Devices and Marking Identific</vt:lpstr>
      <vt:lpstr/>
      <vt:lpstr/>
      <vt:lpstr/>
      <vt:lpstr>Circulated to: ExTAG – IECEx Testing and Assessment Group</vt:lpstr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2020-09-15T06:34:00Z</dcterms:created>
  <dcterms:modified xsi:type="dcterms:W3CDTF">2020-09-15T06:34:00Z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0x010100E7429ED5FE6AB443857D9256215CE17F</vt:lpwstr>
  </property>
</Properties>
</file>