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7FDA9" w14:textId="77777777" w:rsidR="007D4C40" w:rsidRDefault="007D4C40" w:rsidP="007D4C40">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INTERNATIONAL ELECTROTECHNICAL COMMISSION IEC SYSTEM FOR</w:t>
      </w:r>
    </w:p>
    <w:p w14:paraId="3A4B3734" w14:textId="77777777" w:rsidR="007D4C40" w:rsidRDefault="007D4C40" w:rsidP="007D4C40">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CERTIFICATION TO STANDARDS RELATING TO EQUIPMENT FOR USE IN</w:t>
      </w:r>
    </w:p>
    <w:p w14:paraId="729194A3" w14:textId="77777777" w:rsidR="007D4C40" w:rsidRDefault="007D4C40" w:rsidP="007D4C40">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EXPLOSIVE ATMOSPHERES (IECEx SYSTEM)</w:t>
      </w:r>
    </w:p>
    <w:p w14:paraId="56002DBF" w14:textId="77777777" w:rsidR="007D4C40" w:rsidRDefault="007D4C40" w:rsidP="007D4C40">
      <w:pPr>
        <w:autoSpaceDE w:val="0"/>
        <w:autoSpaceDN w:val="0"/>
        <w:adjustRightInd w:val="0"/>
        <w:jc w:val="left"/>
        <w:rPr>
          <w:b/>
          <w:bCs/>
          <w:color w:val="000000"/>
          <w:spacing w:val="0"/>
          <w:sz w:val="23"/>
          <w:szCs w:val="23"/>
          <w:lang w:val="en-AU" w:eastAsia="en-AU"/>
        </w:rPr>
      </w:pPr>
    </w:p>
    <w:p w14:paraId="150A21DA" w14:textId="0E2A01A2" w:rsidR="007D4C40" w:rsidRDefault="007D4C40" w:rsidP="007D4C40">
      <w:pPr>
        <w:pStyle w:val="Default"/>
        <w:spacing w:beforeLines="50" w:before="120" w:afterLines="50" w:after="120"/>
        <w:rPr>
          <w:sz w:val="23"/>
          <w:szCs w:val="23"/>
        </w:rPr>
      </w:pPr>
      <w:r>
        <w:rPr>
          <w:b/>
          <w:bCs/>
          <w:sz w:val="22"/>
          <w:szCs w:val="22"/>
          <w:lang w:eastAsia="en-AU"/>
        </w:rPr>
        <w:t xml:space="preserve">TITLE: Draft Revised IECEx Operational Document OD 003-2, </w:t>
      </w:r>
      <w:r>
        <w:rPr>
          <w:b/>
          <w:bCs/>
          <w:sz w:val="23"/>
          <w:szCs w:val="23"/>
        </w:rPr>
        <w:t xml:space="preserve">Assessment Procedures for IECEx acceptance of </w:t>
      </w:r>
      <w:r w:rsidRPr="00AC4724">
        <w:rPr>
          <w:b/>
          <w:bCs/>
          <w:sz w:val="23"/>
          <w:szCs w:val="23"/>
        </w:rPr>
        <w:t>Applicant Ex Certification Bodies (</w:t>
      </w:r>
      <w:proofErr w:type="spellStart"/>
      <w:r w:rsidRPr="00AC4724">
        <w:rPr>
          <w:b/>
          <w:bCs/>
          <w:sz w:val="23"/>
          <w:szCs w:val="23"/>
        </w:rPr>
        <w:t>ExCBs</w:t>
      </w:r>
      <w:proofErr w:type="spellEnd"/>
      <w:r w:rsidRPr="00AC4724">
        <w:rPr>
          <w:b/>
          <w:bCs/>
          <w:sz w:val="23"/>
          <w:szCs w:val="23"/>
        </w:rPr>
        <w:t>), Ex Testing Laboratories (</w:t>
      </w:r>
      <w:proofErr w:type="spellStart"/>
      <w:r w:rsidRPr="00AC4724">
        <w:rPr>
          <w:b/>
          <w:bCs/>
          <w:sz w:val="23"/>
          <w:szCs w:val="23"/>
        </w:rPr>
        <w:t>ExTLs</w:t>
      </w:r>
      <w:proofErr w:type="spellEnd"/>
      <w:r w:rsidRPr="00AC4724">
        <w:rPr>
          <w:b/>
          <w:bCs/>
          <w:sz w:val="23"/>
          <w:szCs w:val="23"/>
        </w:rPr>
        <w:t xml:space="preserve">) and Additional Testing Facilities (ATFs) </w:t>
      </w:r>
    </w:p>
    <w:p w14:paraId="40C1542E" w14:textId="77777777" w:rsidR="007D4C40" w:rsidRPr="00CC3485" w:rsidRDefault="007D4C40" w:rsidP="007D4C40">
      <w:pPr>
        <w:pStyle w:val="MAIN-TITLE"/>
        <w:jc w:val="left"/>
      </w:pPr>
      <w:r>
        <w:t>Part 2</w:t>
      </w:r>
      <w:r w:rsidRPr="00AC4724">
        <w:t xml:space="preserve">: </w:t>
      </w:r>
      <w:r w:rsidRPr="00CC3485">
        <w:t xml:space="preserve">Assessment, surveillance assessment and re-assessment of </w:t>
      </w:r>
      <w:proofErr w:type="spellStart"/>
      <w:r w:rsidRPr="00CC3485">
        <w:t>ExCBs</w:t>
      </w:r>
      <w:proofErr w:type="spellEnd"/>
      <w:r w:rsidRPr="00CC3485">
        <w:t xml:space="preserve"> and </w:t>
      </w:r>
      <w:proofErr w:type="spellStart"/>
      <w:r w:rsidRPr="00CC3485">
        <w:t>ExTLs</w:t>
      </w:r>
      <w:proofErr w:type="spellEnd"/>
      <w:r w:rsidRPr="00CC3485">
        <w:t xml:space="preserve"> operating in the IECEx 02, IECEx Certified Equipment Scheme</w:t>
      </w:r>
    </w:p>
    <w:p w14:paraId="24EC448A" w14:textId="53C73417" w:rsidR="007D4C40" w:rsidRDefault="007D4C40" w:rsidP="007D4C40">
      <w:pPr>
        <w:pStyle w:val="Default"/>
        <w:spacing w:beforeLines="50" w:before="120" w:afterLines="50" w:after="120"/>
        <w:rPr>
          <w:b/>
          <w:bCs/>
          <w:lang w:eastAsia="en-AU"/>
        </w:rPr>
      </w:pPr>
    </w:p>
    <w:p w14:paraId="170E1B61" w14:textId="77777777" w:rsidR="007D4C40" w:rsidRDefault="007D4C40" w:rsidP="007D4C40">
      <w:pPr>
        <w:autoSpaceDE w:val="0"/>
        <w:autoSpaceDN w:val="0"/>
        <w:adjustRightInd w:val="0"/>
        <w:jc w:val="left"/>
        <w:rPr>
          <w:b/>
          <w:bCs/>
          <w:color w:val="000000"/>
          <w:spacing w:val="0"/>
          <w:sz w:val="24"/>
          <w:szCs w:val="24"/>
          <w:lang w:val="en-AU" w:eastAsia="en-AU"/>
        </w:rPr>
      </w:pPr>
      <w:r>
        <w:rPr>
          <w:b/>
          <w:bCs/>
          <w:color w:val="000000"/>
          <w:spacing w:val="0"/>
          <w:sz w:val="24"/>
          <w:szCs w:val="24"/>
          <w:lang w:val="en-AU" w:eastAsia="en-AU"/>
        </w:rPr>
        <w:t xml:space="preserve">CIRCULATED:  IECEx Management Committee, </w:t>
      </w:r>
      <w:proofErr w:type="spellStart"/>
      <w:r>
        <w:rPr>
          <w:b/>
          <w:bCs/>
          <w:color w:val="000000"/>
          <w:spacing w:val="0"/>
          <w:sz w:val="24"/>
          <w:szCs w:val="24"/>
          <w:lang w:val="en-AU" w:eastAsia="en-AU"/>
        </w:rPr>
        <w:t>ExMC</w:t>
      </w:r>
      <w:proofErr w:type="spellEnd"/>
    </w:p>
    <w:p w14:paraId="133D2964" w14:textId="77777777" w:rsidR="007D4C40" w:rsidRDefault="007D4C40" w:rsidP="007D4C40">
      <w:pPr>
        <w:autoSpaceDE w:val="0"/>
        <w:autoSpaceDN w:val="0"/>
        <w:adjustRightInd w:val="0"/>
        <w:jc w:val="center"/>
        <w:rPr>
          <w:b/>
          <w:bCs/>
          <w:color w:val="000000"/>
          <w:spacing w:val="0"/>
          <w:sz w:val="24"/>
          <w:szCs w:val="24"/>
          <w:lang w:val="en-AU" w:eastAsia="en-AU"/>
        </w:rPr>
      </w:pPr>
    </w:p>
    <w:p w14:paraId="2C6989F1" w14:textId="77777777" w:rsidR="007D4C40" w:rsidRDefault="007D4C40" w:rsidP="007D4C40">
      <w:pPr>
        <w:pBdr>
          <w:top w:val="thinThickMediumGap" w:sz="24" w:space="1" w:color="0033CC"/>
        </w:pBdr>
        <w:autoSpaceDE w:val="0"/>
        <w:autoSpaceDN w:val="0"/>
        <w:adjustRightInd w:val="0"/>
        <w:jc w:val="center"/>
        <w:rPr>
          <w:b/>
          <w:bCs/>
          <w:color w:val="000000"/>
          <w:spacing w:val="0"/>
          <w:sz w:val="24"/>
          <w:szCs w:val="24"/>
          <w:lang w:val="en-AU" w:eastAsia="en-AU"/>
        </w:rPr>
      </w:pPr>
    </w:p>
    <w:p w14:paraId="67DDA742" w14:textId="77777777" w:rsidR="007D4C40" w:rsidRDefault="007D4C40" w:rsidP="007D4C40">
      <w:pPr>
        <w:autoSpaceDE w:val="0"/>
        <w:autoSpaceDN w:val="0"/>
        <w:adjustRightInd w:val="0"/>
        <w:jc w:val="center"/>
        <w:rPr>
          <w:b/>
          <w:bCs/>
          <w:color w:val="000000"/>
          <w:spacing w:val="0"/>
          <w:sz w:val="24"/>
          <w:szCs w:val="24"/>
          <w:lang w:val="en-AU" w:eastAsia="en-AU"/>
        </w:rPr>
      </w:pPr>
      <w:r>
        <w:rPr>
          <w:b/>
          <w:bCs/>
          <w:color w:val="000000"/>
          <w:spacing w:val="0"/>
          <w:sz w:val="24"/>
          <w:szCs w:val="24"/>
          <w:lang w:val="en-AU" w:eastAsia="en-AU"/>
        </w:rPr>
        <w:t>INTRODUCTION</w:t>
      </w:r>
    </w:p>
    <w:p w14:paraId="200EA63A" w14:textId="77777777" w:rsidR="007D4C40" w:rsidRPr="00EF6FFC" w:rsidRDefault="007D4C40" w:rsidP="007D4C40">
      <w:pPr>
        <w:autoSpaceDE w:val="0"/>
        <w:autoSpaceDN w:val="0"/>
        <w:adjustRightInd w:val="0"/>
        <w:jc w:val="left"/>
        <w:rPr>
          <w:color w:val="000000"/>
          <w:spacing w:val="0"/>
          <w:sz w:val="24"/>
          <w:szCs w:val="24"/>
          <w:lang w:val="en-AU" w:eastAsia="en-AU"/>
        </w:rPr>
      </w:pPr>
    </w:p>
    <w:p w14:paraId="11DA2723" w14:textId="543CDD05" w:rsidR="00F17206" w:rsidRDefault="00F17206" w:rsidP="00F17206">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 xml:space="preserve">In line with </w:t>
      </w:r>
      <w:proofErr w:type="spellStart"/>
      <w:r>
        <w:rPr>
          <w:color w:val="000000"/>
          <w:spacing w:val="0"/>
          <w:sz w:val="24"/>
          <w:szCs w:val="24"/>
          <w:lang w:val="en-AU" w:eastAsia="en-AU"/>
        </w:rPr>
        <w:t>ExMC</w:t>
      </w:r>
      <w:proofErr w:type="spellEnd"/>
      <w:r>
        <w:rPr>
          <w:color w:val="000000"/>
          <w:spacing w:val="0"/>
          <w:sz w:val="24"/>
          <w:szCs w:val="24"/>
          <w:lang w:val="en-AU" w:eastAsia="en-AU"/>
        </w:rPr>
        <w:t xml:space="preserve"> Decision 2020/12 regarding Recommendation 2 from the </w:t>
      </w:r>
      <w:proofErr w:type="spellStart"/>
      <w:r>
        <w:rPr>
          <w:color w:val="000000"/>
          <w:spacing w:val="0"/>
          <w:sz w:val="24"/>
          <w:szCs w:val="24"/>
          <w:lang w:val="en-AU" w:eastAsia="en-AU"/>
        </w:rPr>
        <w:t>ExAG</w:t>
      </w:r>
      <w:proofErr w:type="spellEnd"/>
      <w:r>
        <w:rPr>
          <w:color w:val="000000"/>
          <w:spacing w:val="0"/>
          <w:sz w:val="24"/>
          <w:szCs w:val="24"/>
          <w:lang w:val="en-AU" w:eastAsia="en-AU"/>
        </w:rPr>
        <w:t xml:space="preserve"> Report, </w:t>
      </w:r>
      <w:proofErr w:type="spellStart"/>
      <w:r>
        <w:rPr>
          <w:color w:val="000000"/>
          <w:spacing w:val="0"/>
          <w:sz w:val="24"/>
          <w:szCs w:val="24"/>
          <w:lang w:val="en-AU" w:eastAsia="en-AU"/>
        </w:rPr>
        <w:t>ExMC</w:t>
      </w:r>
      <w:proofErr w:type="spellEnd"/>
      <w:r>
        <w:rPr>
          <w:color w:val="000000"/>
          <w:spacing w:val="0"/>
          <w:sz w:val="24"/>
          <w:szCs w:val="24"/>
          <w:lang w:val="en-AU" w:eastAsia="en-AU"/>
        </w:rPr>
        <w:t xml:space="preserve">/1639/R, this document is being recirculated as the Draft Edition 4.0 of the IECEx Operational Document OD 003-2,  </w:t>
      </w:r>
      <w:bookmarkStart w:id="0" w:name="_Hlk50383696"/>
      <w:r w:rsidRPr="00F17206">
        <w:rPr>
          <w:i/>
          <w:iCs/>
          <w:sz w:val="24"/>
          <w:szCs w:val="24"/>
        </w:rPr>
        <w:t xml:space="preserve">Part 2: Assessment, surveillance assessment and re-assessment of </w:t>
      </w:r>
      <w:proofErr w:type="spellStart"/>
      <w:r w:rsidRPr="00F17206">
        <w:rPr>
          <w:i/>
          <w:iCs/>
          <w:sz w:val="24"/>
          <w:szCs w:val="24"/>
        </w:rPr>
        <w:t>ExCBs</w:t>
      </w:r>
      <w:proofErr w:type="spellEnd"/>
      <w:r w:rsidRPr="00F17206">
        <w:rPr>
          <w:i/>
          <w:iCs/>
          <w:sz w:val="24"/>
          <w:szCs w:val="24"/>
        </w:rPr>
        <w:t xml:space="preserve"> and </w:t>
      </w:r>
      <w:proofErr w:type="spellStart"/>
      <w:r w:rsidRPr="00F17206">
        <w:rPr>
          <w:i/>
          <w:iCs/>
          <w:sz w:val="24"/>
          <w:szCs w:val="24"/>
        </w:rPr>
        <w:t>ExTLs</w:t>
      </w:r>
      <w:proofErr w:type="spellEnd"/>
      <w:r w:rsidRPr="00F17206">
        <w:rPr>
          <w:i/>
          <w:iCs/>
          <w:sz w:val="24"/>
          <w:szCs w:val="24"/>
        </w:rPr>
        <w:t xml:space="preserve"> operating in the IECEx 02, IECEx Certified Equipment Scheme</w:t>
      </w:r>
      <w:bookmarkEnd w:id="0"/>
      <w:r w:rsidRPr="00F17206">
        <w:rPr>
          <w:i/>
          <w:iCs/>
          <w:sz w:val="24"/>
          <w:szCs w:val="24"/>
        </w:rPr>
        <w:t>,</w:t>
      </w:r>
      <w:r>
        <w:rPr>
          <w:i/>
          <w:iCs/>
          <w:color w:val="000000"/>
          <w:spacing w:val="0"/>
          <w:sz w:val="24"/>
          <w:szCs w:val="24"/>
          <w:lang w:val="en-AU" w:eastAsia="en-AU"/>
        </w:rPr>
        <w:t xml:space="preserve"> </w:t>
      </w:r>
      <w:r>
        <w:rPr>
          <w:color w:val="000000"/>
          <w:spacing w:val="0"/>
          <w:sz w:val="24"/>
          <w:szCs w:val="24"/>
          <w:lang w:val="en-AU" w:eastAsia="en-AU"/>
        </w:rPr>
        <w:t xml:space="preserve">prepared by the </w:t>
      </w:r>
      <w:proofErr w:type="spellStart"/>
      <w:r>
        <w:rPr>
          <w:color w:val="000000"/>
          <w:spacing w:val="0"/>
          <w:sz w:val="24"/>
          <w:szCs w:val="24"/>
          <w:lang w:val="en-AU" w:eastAsia="en-AU"/>
        </w:rPr>
        <w:t>ExAG</w:t>
      </w:r>
      <w:proofErr w:type="spellEnd"/>
      <w:r>
        <w:rPr>
          <w:color w:val="000000"/>
          <w:spacing w:val="0"/>
          <w:sz w:val="24"/>
          <w:szCs w:val="24"/>
          <w:lang w:val="en-AU" w:eastAsia="en-AU"/>
        </w:rPr>
        <w:t xml:space="preserve"> and submitted for consideration and approval to publish via correspondence.  </w:t>
      </w:r>
    </w:p>
    <w:p w14:paraId="0ED8D7B4" w14:textId="77777777" w:rsidR="0080001E" w:rsidRDefault="0080001E" w:rsidP="0080001E">
      <w:pPr>
        <w:spacing w:before="240" w:line="264" w:lineRule="auto"/>
        <w:ind w:right="-17"/>
        <w:rPr>
          <w:rFonts w:cs="Times New Roman"/>
          <w:b/>
          <w:i/>
          <w:color w:val="FF0000"/>
          <w:spacing w:val="0"/>
          <w:sz w:val="22"/>
          <w:szCs w:val="22"/>
          <w:lang w:val="en-AU" w:eastAsia="en-US"/>
        </w:rPr>
      </w:pPr>
      <w:r>
        <w:rPr>
          <w:b/>
          <w:i/>
          <w:sz w:val="22"/>
          <w:szCs w:val="22"/>
          <w:lang w:val="en-AU"/>
        </w:rPr>
        <w:t xml:space="preserve">This document is hereby submitted for </w:t>
      </w:r>
      <w:proofErr w:type="spellStart"/>
      <w:r>
        <w:rPr>
          <w:b/>
          <w:i/>
          <w:sz w:val="22"/>
          <w:szCs w:val="22"/>
          <w:lang w:val="en-AU"/>
        </w:rPr>
        <w:t>ExMC</w:t>
      </w:r>
      <w:proofErr w:type="spellEnd"/>
      <w:r>
        <w:rPr>
          <w:b/>
          <w:i/>
          <w:sz w:val="22"/>
          <w:szCs w:val="22"/>
          <w:lang w:val="en-AU"/>
        </w:rPr>
        <w:t xml:space="preserve"> approval via correspondence using the IECEx on-line voting system.  </w:t>
      </w:r>
      <w:proofErr w:type="spellStart"/>
      <w:r>
        <w:rPr>
          <w:b/>
          <w:i/>
          <w:sz w:val="22"/>
          <w:szCs w:val="22"/>
          <w:lang w:val="en-AU"/>
        </w:rPr>
        <w:t>ExMC</w:t>
      </w:r>
      <w:proofErr w:type="spellEnd"/>
      <w:r>
        <w:rPr>
          <w:b/>
          <w:i/>
          <w:sz w:val="22"/>
          <w:szCs w:val="22"/>
          <w:lang w:val="en-AU"/>
        </w:rPr>
        <w:t xml:space="preserve"> Members are requested to submit their vote via the IECEx On-line Ballot System by the closing date </w:t>
      </w:r>
      <w:r>
        <w:rPr>
          <w:b/>
          <w:i/>
          <w:color w:val="FF0000"/>
          <w:sz w:val="22"/>
          <w:szCs w:val="22"/>
          <w:lang w:val="en-AU"/>
        </w:rPr>
        <w:t>2020-12-11</w:t>
      </w:r>
      <w:r>
        <w:rPr>
          <w:b/>
          <w:i/>
          <w:sz w:val="22"/>
          <w:szCs w:val="22"/>
          <w:lang w:val="en-AU"/>
        </w:rPr>
        <w:t>.</w:t>
      </w:r>
    </w:p>
    <w:p w14:paraId="2FD7DF2C" w14:textId="77777777" w:rsidR="0080001E" w:rsidRDefault="0080001E" w:rsidP="0080001E">
      <w:pPr>
        <w:spacing w:before="240" w:line="264" w:lineRule="auto"/>
        <w:ind w:right="-17"/>
        <w:rPr>
          <w:b/>
          <w:i/>
          <w:sz w:val="22"/>
          <w:szCs w:val="22"/>
          <w:lang w:val="en-AU"/>
        </w:rPr>
      </w:pPr>
      <w:r>
        <w:rPr>
          <w:b/>
          <w:i/>
          <w:sz w:val="22"/>
          <w:szCs w:val="22"/>
          <w:lang w:val="en-AU"/>
        </w:rPr>
        <w:t>Please refer to OD 050 for guidance on the “IECEx On-line voting system.”</w:t>
      </w:r>
    </w:p>
    <w:p w14:paraId="2B71DB0F" w14:textId="77777777" w:rsidR="0080001E" w:rsidRDefault="0080001E" w:rsidP="00F17206">
      <w:pPr>
        <w:autoSpaceDE w:val="0"/>
        <w:autoSpaceDN w:val="0"/>
        <w:adjustRightInd w:val="0"/>
        <w:jc w:val="left"/>
        <w:rPr>
          <w:b/>
          <w:bCs/>
          <w:color w:val="000000"/>
          <w:spacing w:val="0"/>
          <w:lang w:val="en-AU" w:eastAsia="en-AU"/>
        </w:rPr>
      </w:pPr>
    </w:p>
    <w:p w14:paraId="41484B0E" w14:textId="77777777" w:rsidR="007D4C40" w:rsidRPr="008C2F3F" w:rsidRDefault="007D4C40" w:rsidP="007D4C40">
      <w:pPr>
        <w:autoSpaceDE w:val="0"/>
        <w:autoSpaceDN w:val="0"/>
        <w:adjustRightInd w:val="0"/>
        <w:jc w:val="left"/>
        <w:rPr>
          <w:color w:val="000000"/>
          <w:spacing w:val="0"/>
          <w:sz w:val="24"/>
          <w:szCs w:val="24"/>
          <w:lang w:val="en-AU" w:eastAsia="en-AU"/>
        </w:rPr>
      </w:pPr>
    </w:p>
    <w:p w14:paraId="0D74366D" w14:textId="77777777" w:rsidR="007D4C40" w:rsidRPr="006D3532" w:rsidRDefault="007D4C40" w:rsidP="007D4C40">
      <w:pPr>
        <w:autoSpaceDE w:val="0"/>
        <w:autoSpaceDN w:val="0"/>
        <w:adjustRightInd w:val="0"/>
        <w:jc w:val="left"/>
        <w:rPr>
          <w:color w:val="000000"/>
          <w:spacing w:val="0"/>
          <w:sz w:val="24"/>
          <w:szCs w:val="24"/>
          <w:lang w:val="en-AU" w:eastAsia="en-AU"/>
        </w:rPr>
      </w:pPr>
    </w:p>
    <w:p w14:paraId="3E589B03" w14:textId="77777777" w:rsidR="007D4C40" w:rsidRDefault="007D4C40" w:rsidP="007D4C40">
      <w:pPr>
        <w:autoSpaceDE w:val="0"/>
        <w:autoSpaceDN w:val="0"/>
        <w:adjustRightInd w:val="0"/>
        <w:jc w:val="left"/>
        <w:rPr>
          <w:color w:val="000000"/>
          <w:spacing w:val="0"/>
          <w:sz w:val="22"/>
          <w:szCs w:val="22"/>
          <w:lang w:val="en-AU" w:eastAsia="en-AU"/>
        </w:rPr>
      </w:pPr>
    </w:p>
    <w:p w14:paraId="683F8A65" w14:textId="77777777" w:rsidR="007D4C40" w:rsidRPr="0088367F" w:rsidRDefault="007D4C40" w:rsidP="007D4C40">
      <w:pPr>
        <w:autoSpaceDE w:val="0"/>
        <w:autoSpaceDN w:val="0"/>
        <w:adjustRightInd w:val="0"/>
        <w:rPr>
          <w:rFonts w:ascii="Brush Script MT" w:hAnsi="Brush Script MT"/>
          <w:b/>
          <w:bCs/>
          <w:color w:val="0000FF"/>
          <w:sz w:val="44"/>
          <w:szCs w:val="44"/>
        </w:rPr>
      </w:pPr>
      <w:r w:rsidRPr="0088367F">
        <w:rPr>
          <w:rFonts w:ascii="Brush Script MT" w:hAnsi="Brush Script MT"/>
          <w:b/>
          <w:bCs/>
          <w:color w:val="0000FF"/>
          <w:sz w:val="44"/>
          <w:szCs w:val="44"/>
        </w:rPr>
        <w:t>Chris Agius</w:t>
      </w:r>
    </w:p>
    <w:p w14:paraId="3AA5E7CD" w14:textId="77777777" w:rsidR="007D4C40" w:rsidRPr="00EB47AE" w:rsidRDefault="007D4C40" w:rsidP="007D4C4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cs="Times New Roman"/>
          <w:b/>
          <w:color w:val="000000"/>
          <w:spacing w:val="0"/>
          <w:kern w:val="4"/>
          <w:sz w:val="24"/>
          <w:szCs w:val="24"/>
          <w:lang w:val="en-AU" w:eastAsia="en-US"/>
        </w:rPr>
      </w:pPr>
      <w:r w:rsidRPr="00EB47AE">
        <w:rPr>
          <w:rFonts w:cs="Times New Roman"/>
          <w:b/>
          <w:color w:val="000000"/>
          <w:spacing w:val="0"/>
          <w:kern w:val="4"/>
          <w:sz w:val="24"/>
          <w:szCs w:val="24"/>
          <w:lang w:val="en-AU" w:eastAsia="en-US"/>
        </w:rPr>
        <w:t>IECEx Executive Secretary</w:t>
      </w:r>
    </w:p>
    <w:p w14:paraId="3693E0A5" w14:textId="77777777" w:rsidR="007D4C40" w:rsidRDefault="007D4C40" w:rsidP="007D4C40">
      <w:pPr>
        <w:autoSpaceDE w:val="0"/>
        <w:autoSpaceDN w:val="0"/>
        <w:adjustRightInd w:val="0"/>
        <w:jc w:val="left"/>
        <w:rPr>
          <w:color w:val="000000"/>
          <w:spacing w:val="0"/>
          <w:sz w:val="24"/>
          <w:szCs w:val="24"/>
          <w:lang w:val="en-AU" w:eastAsia="en-AU"/>
        </w:rPr>
      </w:pPr>
    </w:p>
    <w:p w14:paraId="621DD98E" w14:textId="77777777" w:rsidR="007D4C40" w:rsidRDefault="007D4C40" w:rsidP="007D4C40">
      <w:pPr>
        <w:autoSpaceDE w:val="0"/>
        <w:autoSpaceDN w:val="0"/>
        <w:adjustRightInd w:val="0"/>
        <w:jc w:val="left"/>
        <w:rPr>
          <w:color w:val="000000"/>
          <w:spacing w:val="0"/>
          <w:sz w:val="24"/>
          <w:szCs w:val="24"/>
          <w:lang w:val="en-AU" w:eastAsia="en-AU"/>
        </w:rPr>
      </w:pPr>
    </w:p>
    <w:p w14:paraId="2E2FFE98" w14:textId="77777777" w:rsidR="007D4C40" w:rsidRDefault="007D4C40" w:rsidP="007D4C40">
      <w:pPr>
        <w:autoSpaceDE w:val="0"/>
        <w:autoSpaceDN w:val="0"/>
        <w:adjustRightInd w:val="0"/>
        <w:jc w:val="left"/>
        <w:rPr>
          <w:color w:val="000000"/>
          <w:spacing w:val="0"/>
          <w:sz w:val="24"/>
          <w:szCs w:val="24"/>
          <w:lang w:val="en-AU" w:eastAsia="en-AU"/>
        </w:rPr>
      </w:pPr>
    </w:p>
    <w:p w14:paraId="0246D72D" w14:textId="77777777" w:rsidR="007D4C40" w:rsidRDefault="007D4C40" w:rsidP="007D4C40">
      <w:pPr>
        <w:autoSpaceDE w:val="0"/>
        <w:autoSpaceDN w:val="0"/>
        <w:adjustRightInd w:val="0"/>
        <w:jc w:val="left"/>
        <w:rPr>
          <w:color w:val="000000"/>
          <w:spacing w:val="0"/>
          <w:sz w:val="24"/>
          <w:szCs w:val="24"/>
          <w:lang w:val="en-AU" w:eastAsia="en-AU"/>
        </w:rPr>
      </w:pPr>
    </w:p>
    <w:p w14:paraId="72B99789" w14:textId="77777777" w:rsidR="007D4C40" w:rsidRDefault="007D4C40" w:rsidP="007D4C40">
      <w:pPr>
        <w:autoSpaceDE w:val="0"/>
        <w:autoSpaceDN w:val="0"/>
        <w:adjustRightInd w:val="0"/>
        <w:jc w:val="left"/>
        <w:rPr>
          <w:color w:val="000000"/>
          <w:spacing w:val="0"/>
          <w:sz w:val="24"/>
          <w:szCs w:val="24"/>
          <w:lang w:val="en-AU" w:eastAsia="en-AU"/>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7D4C40" w:rsidRPr="00247998" w14:paraId="78CFD8B8" w14:textId="77777777" w:rsidTr="005C1597">
        <w:tc>
          <w:tcPr>
            <w:tcW w:w="4604" w:type="dxa"/>
          </w:tcPr>
          <w:p w14:paraId="54F759D5" w14:textId="77777777" w:rsidR="007D4C40" w:rsidRPr="00D811A4" w:rsidRDefault="007D4C4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u w:val="single"/>
                <w:lang w:val="en-AU" w:eastAsia="en-US"/>
              </w:rPr>
              <w:t>Visiting address</w:t>
            </w:r>
            <w:r w:rsidRPr="00371E2E">
              <w:rPr>
                <w:rFonts w:cs="Times New Roman"/>
                <w:b/>
                <w:color w:val="000000"/>
                <w:spacing w:val="0"/>
                <w:sz w:val="22"/>
                <w:szCs w:val="22"/>
                <w:lang w:val="en-AU" w:eastAsia="en-US"/>
              </w:rPr>
              <w:t>:</w:t>
            </w:r>
          </w:p>
          <w:p w14:paraId="303E22E9" w14:textId="77777777" w:rsidR="007D4C40" w:rsidRPr="00371E2E" w:rsidRDefault="007D4C40" w:rsidP="005C1597">
            <w:pPr>
              <w:tabs>
                <w:tab w:val="center" w:pos="4153"/>
                <w:tab w:val="right" w:pos="8306"/>
              </w:tabs>
              <w:jc w:val="left"/>
              <w:rPr>
                <w:rFonts w:cs="Times New Roman"/>
                <w:b/>
                <w:color w:val="000000"/>
                <w:spacing w:val="0"/>
                <w:sz w:val="22"/>
                <w:szCs w:val="22"/>
                <w:lang w:val="en-AU" w:eastAsia="en-US"/>
              </w:rPr>
            </w:pPr>
          </w:p>
          <w:p w14:paraId="5ACE1903" w14:textId="77777777" w:rsidR="007D4C40" w:rsidRPr="00371E2E" w:rsidRDefault="007D4C4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 xml:space="preserve">IECEx Secretariat </w:t>
            </w:r>
          </w:p>
          <w:p w14:paraId="2FA27629" w14:textId="77777777" w:rsidR="007D4C40" w:rsidRPr="00371E2E" w:rsidRDefault="007D4C4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Level 33, Australia Square</w:t>
            </w:r>
            <w:r w:rsidRPr="00371E2E">
              <w:rPr>
                <w:rFonts w:cs="Times New Roman"/>
                <w:b/>
                <w:color w:val="000000"/>
                <w:spacing w:val="0"/>
                <w:sz w:val="22"/>
                <w:szCs w:val="22"/>
                <w:lang w:val="en-AU" w:eastAsia="en-US"/>
              </w:rPr>
              <w:br/>
              <w:t>264 George Street</w:t>
            </w:r>
            <w:r w:rsidRPr="00371E2E">
              <w:rPr>
                <w:rFonts w:cs="Times New Roman"/>
                <w:b/>
                <w:color w:val="000000"/>
                <w:spacing w:val="0"/>
                <w:sz w:val="22"/>
                <w:szCs w:val="22"/>
                <w:lang w:val="en-AU" w:eastAsia="en-US"/>
              </w:rPr>
              <w:br/>
              <w:t>Sydney NSW 2000</w:t>
            </w:r>
            <w:r w:rsidRPr="00371E2E">
              <w:rPr>
                <w:rFonts w:cs="Times New Roman"/>
                <w:b/>
                <w:color w:val="000000"/>
                <w:spacing w:val="0"/>
                <w:sz w:val="22"/>
                <w:szCs w:val="22"/>
                <w:lang w:val="en-AU" w:eastAsia="en-US"/>
              </w:rPr>
              <w:br/>
              <w:t>Australia</w:t>
            </w:r>
          </w:p>
        </w:tc>
        <w:tc>
          <w:tcPr>
            <w:tcW w:w="4320" w:type="dxa"/>
          </w:tcPr>
          <w:p w14:paraId="069BD638" w14:textId="77777777" w:rsidR="007D4C40" w:rsidRPr="00D811A4" w:rsidRDefault="007D4C40" w:rsidP="005C1597">
            <w:pPr>
              <w:tabs>
                <w:tab w:val="center" w:pos="4153"/>
                <w:tab w:val="right" w:pos="8306"/>
              </w:tabs>
              <w:jc w:val="left"/>
              <w:rPr>
                <w:rFonts w:cs="Times New Roman"/>
                <w:b/>
                <w:color w:val="000000"/>
                <w:spacing w:val="0"/>
                <w:sz w:val="22"/>
                <w:szCs w:val="22"/>
                <w:u w:val="single"/>
                <w:lang w:val="en-AU" w:eastAsia="en-US"/>
              </w:rPr>
            </w:pPr>
            <w:r w:rsidRPr="00371E2E">
              <w:rPr>
                <w:rFonts w:cs="Times New Roman"/>
                <w:b/>
                <w:color w:val="000000"/>
                <w:spacing w:val="0"/>
                <w:sz w:val="22"/>
                <w:szCs w:val="22"/>
                <w:u w:val="single"/>
                <w:lang w:val="en-AU" w:eastAsia="en-US"/>
              </w:rPr>
              <w:t>Contact Details:</w:t>
            </w:r>
          </w:p>
          <w:p w14:paraId="2375D539" w14:textId="77777777" w:rsidR="007D4C40" w:rsidRPr="00371E2E" w:rsidRDefault="007D4C40" w:rsidP="005C1597">
            <w:pPr>
              <w:tabs>
                <w:tab w:val="center" w:pos="4153"/>
                <w:tab w:val="right" w:pos="8306"/>
              </w:tabs>
              <w:jc w:val="left"/>
              <w:rPr>
                <w:rFonts w:cs="Times New Roman"/>
                <w:b/>
                <w:color w:val="000000"/>
                <w:spacing w:val="0"/>
                <w:sz w:val="22"/>
                <w:szCs w:val="22"/>
                <w:u w:val="single"/>
                <w:lang w:val="en-AU" w:eastAsia="en-US"/>
              </w:rPr>
            </w:pPr>
          </w:p>
          <w:p w14:paraId="7A81ABFE" w14:textId="77777777" w:rsidR="007D4C40" w:rsidRPr="00371E2E" w:rsidRDefault="007D4C4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Tel:  +61 2 4628 4690</w:t>
            </w:r>
          </w:p>
          <w:p w14:paraId="5BB029A1" w14:textId="77777777" w:rsidR="007D4C40" w:rsidRPr="00371E2E" w:rsidRDefault="007D4C4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Fax: +61 2 4627 5285</w:t>
            </w:r>
          </w:p>
          <w:p w14:paraId="1039F728" w14:textId="77777777" w:rsidR="007D4C40" w:rsidRPr="00371E2E" w:rsidRDefault="007D4C40"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E-mail: info@iecex.com</w:t>
            </w:r>
          </w:p>
          <w:p w14:paraId="1ACB8210" w14:textId="77777777" w:rsidR="007D4C40" w:rsidRPr="00371E2E" w:rsidRDefault="0080001E" w:rsidP="005C1597">
            <w:pPr>
              <w:tabs>
                <w:tab w:val="center" w:pos="4153"/>
                <w:tab w:val="right" w:pos="8306"/>
              </w:tabs>
              <w:jc w:val="left"/>
              <w:rPr>
                <w:rFonts w:cs="Times New Roman"/>
                <w:b/>
                <w:color w:val="000000"/>
                <w:spacing w:val="0"/>
                <w:sz w:val="22"/>
                <w:szCs w:val="22"/>
                <w:lang w:val="en-AU" w:eastAsia="en-US"/>
              </w:rPr>
            </w:pPr>
            <w:hyperlink r:id="rId10" w:history="1">
              <w:r w:rsidR="007D4C40" w:rsidRPr="00371E2E">
                <w:rPr>
                  <w:rFonts w:cs="Times New Roman"/>
                  <w:b/>
                  <w:color w:val="000000"/>
                  <w:spacing w:val="0"/>
                  <w:sz w:val="22"/>
                  <w:szCs w:val="22"/>
                  <w:u w:val="single"/>
                  <w:lang w:val="en-AU" w:eastAsia="en-US"/>
                </w:rPr>
                <w:t>http://www.iecex.com</w:t>
              </w:r>
            </w:hyperlink>
          </w:p>
          <w:p w14:paraId="0C497310" w14:textId="77777777" w:rsidR="007D4C40" w:rsidRPr="00371E2E" w:rsidRDefault="007D4C40" w:rsidP="005C1597">
            <w:pPr>
              <w:tabs>
                <w:tab w:val="center" w:pos="4153"/>
                <w:tab w:val="right" w:pos="8306"/>
              </w:tabs>
              <w:jc w:val="left"/>
              <w:rPr>
                <w:rFonts w:cs="Times New Roman"/>
                <w:b/>
                <w:color w:val="000000"/>
                <w:spacing w:val="0"/>
                <w:sz w:val="22"/>
                <w:szCs w:val="22"/>
                <w:lang w:val="en-AU" w:eastAsia="en-US"/>
              </w:rPr>
            </w:pPr>
          </w:p>
        </w:tc>
      </w:tr>
    </w:tbl>
    <w:p w14:paraId="58B9F59E" w14:textId="77777777" w:rsidR="007D4C40" w:rsidRDefault="007D4C40" w:rsidP="007D4C40">
      <w:pPr>
        <w:autoSpaceDE w:val="0"/>
        <w:autoSpaceDN w:val="0"/>
        <w:adjustRightInd w:val="0"/>
        <w:jc w:val="left"/>
      </w:pPr>
    </w:p>
    <w:p w14:paraId="4A20DF1E" w14:textId="77777777" w:rsidR="00C13685" w:rsidRPr="002C6E86" w:rsidRDefault="00C13685" w:rsidP="00675DF0">
      <w:pPr>
        <w:pStyle w:val="TOCHeading"/>
        <w:ind w:right="566"/>
        <w:jc w:val="center"/>
        <w:rPr>
          <w:rFonts w:ascii="Arial" w:hAnsi="Arial" w:cs="Arial"/>
        </w:rPr>
      </w:pPr>
      <w:r w:rsidRPr="002C6E86">
        <w:rPr>
          <w:rFonts w:ascii="Arial" w:hAnsi="Arial" w:cs="Arial"/>
        </w:rPr>
        <w:lastRenderedPageBreak/>
        <w:t>Contents</w:t>
      </w:r>
    </w:p>
    <w:p w14:paraId="6A1C5E22" w14:textId="77777777" w:rsidR="00675DF0" w:rsidRPr="00675DF0" w:rsidRDefault="00675DF0" w:rsidP="00675DF0">
      <w:pPr>
        <w:rPr>
          <w:lang w:val="en-AU"/>
        </w:rPr>
      </w:pPr>
    </w:p>
    <w:p w14:paraId="2FEAEF33" w14:textId="21B41625" w:rsidR="002E782D" w:rsidRPr="00A7198F" w:rsidRDefault="00526A24">
      <w:pPr>
        <w:pStyle w:val="TOC1"/>
        <w:rPr>
          <w:ins w:id="1" w:author="Jim Munro" w:date="2020-09-05T22:11:00Z"/>
          <w:rFonts w:ascii="Calibri" w:eastAsia="Times New Roman" w:hAnsi="Calibri" w:cs="Times New Roman"/>
          <w:spacing w:val="0"/>
          <w:sz w:val="22"/>
          <w:szCs w:val="22"/>
          <w:lang w:val="en-AU" w:eastAsia="en-AU"/>
        </w:rPr>
      </w:pPr>
      <w:r>
        <w:fldChar w:fldCharType="begin"/>
      </w:r>
      <w:r w:rsidR="00C13685">
        <w:instrText xml:space="preserve"> TOC \o "1-3" \h \z \u </w:instrText>
      </w:r>
      <w:r>
        <w:fldChar w:fldCharType="separate"/>
      </w:r>
      <w:ins w:id="2" w:author="Jim Munro" w:date="2020-09-05T22:11:00Z">
        <w:r w:rsidR="002E782D" w:rsidRPr="00B56CCA">
          <w:rPr>
            <w:rStyle w:val="Hyperlink"/>
          </w:rPr>
          <w:fldChar w:fldCharType="begin"/>
        </w:r>
        <w:r w:rsidR="002E782D" w:rsidRPr="00B56CCA">
          <w:rPr>
            <w:rStyle w:val="Hyperlink"/>
          </w:rPr>
          <w:instrText xml:space="preserve"> </w:instrText>
        </w:r>
        <w:r w:rsidR="002E782D">
          <w:instrText>HYPERLINK \l "_Toc50236276"</w:instrText>
        </w:r>
        <w:r w:rsidR="002E782D" w:rsidRPr="00B56CCA">
          <w:rPr>
            <w:rStyle w:val="Hyperlink"/>
          </w:rPr>
          <w:instrText xml:space="preserve"> </w:instrText>
        </w:r>
        <w:r w:rsidR="002E782D" w:rsidRPr="00B56CCA">
          <w:rPr>
            <w:rStyle w:val="Hyperlink"/>
          </w:rPr>
          <w:fldChar w:fldCharType="separate"/>
        </w:r>
        <w:r w:rsidR="002E782D" w:rsidRPr="00B56CCA">
          <w:rPr>
            <w:rStyle w:val="Hyperlink"/>
          </w:rPr>
          <w:t>1</w:t>
        </w:r>
        <w:r w:rsidR="002E782D" w:rsidRPr="00A7198F">
          <w:rPr>
            <w:rFonts w:ascii="Calibri" w:eastAsia="Times New Roman" w:hAnsi="Calibri" w:cs="Times New Roman"/>
            <w:spacing w:val="0"/>
            <w:sz w:val="22"/>
            <w:szCs w:val="22"/>
            <w:lang w:val="en-AU" w:eastAsia="en-AU"/>
          </w:rPr>
          <w:tab/>
        </w:r>
        <w:r w:rsidR="002E782D" w:rsidRPr="00B56CCA">
          <w:rPr>
            <w:rStyle w:val="Hyperlink"/>
          </w:rPr>
          <w:t>Initial Assessment, Re-Assessment and Scope Extensions</w:t>
        </w:r>
        <w:r w:rsidR="002E782D">
          <w:rPr>
            <w:webHidden/>
          </w:rPr>
          <w:tab/>
        </w:r>
        <w:r w:rsidR="002E782D">
          <w:rPr>
            <w:webHidden/>
          </w:rPr>
          <w:fldChar w:fldCharType="begin"/>
        </w:r>
        <w:r w:rsidR="002E782D">
          <w:rPr>
            <w:webHidden/>
          </w:rPr>
          <w:instrText xml:space="preserve"> PAGEREF _Toc50236276 \h </w:instrText>
        </w:r>
      </w:ins>
      <w:r w:rsidR="002E782D">
        <w:rPr>
          <w:webHidden/>
        </w:rPr>
      </w:r>
      <w:r w:rsidR="002E782D">
        <w:rPr>
          <w:webHidden/>
        </w:rPr>
        <w:fldChar w:fldCharType="separate"/>
      </w:r>
      <w:ins w:id="3" w:author="Jim Munro" w:date="2020-09-05T22:11:00Z">
        <w:r w:rsidR="002E782D">
          <w:rPr>
            <w:webHidden/>
          </w:rPr>
          <w:t>5</w:t>
        </w:r>
        <w:r w:rsidR="002E782D">
          <w:rPr>
            <w:webHidden/>
          </w:rPr>
          <w:fldChar w:fldCharType="end"/>
        </w:r>
        <w:r w:rsidR="002E782D" w:rsidRPr="00B56CCA">
          <w:rPr>
            <w:rStyle w:val="Hyperlink"/>
          </w:rPr>
          <w:fldChar w:fldCharType="end"/>
        </w:r>
      </w:ins>
    </w:p>
    <w:p w14:paraId="62E73DE2" w14:textId="746A140C" w:rsidR="002E782D" w:rsidRPr="00A7198F" w:rsidRDefault="002E782D">
      <w:pPr>
        <w:pStyle w:val="TOC2"/>
        <w:rPr>
          <w:ins w:id="4" w:author="Jim Munro" w:date="2020-09-05T22:11:00Z"/>
          <w:rFonts w:ascii="Calibri" w:eastAsia="Times New Roman" w:hAnsi="Calibri" w:cs="Times New Roman"/>
          <w:spacing w:val="0"/>
          <w:sz w:val="22"/>
          <w:szCs w:val="22"/>
          <w:lang w:val="en-AU" w:eastAsia="en-AU"/>
        </w:rPr>
      </w:pPr>
      <w:ins w:id="5" w:author="Jim Munro" w:date="2020-09-05T22:11:00Z">
        <w:r w:rsidRPr="00B56CCA">
          <w:rPr>
            <w:rStyle w:val="Hyperlink"/>
          </w:rPr>
          <w:fldChar w:fldCharType="begin"/>
        </w:r>
        <w:r w:rsidRPr="00B56CCA">
          <w:rPr>
            <w:rStyle w:val="Hyperlink"/>
          </w:rPr>
          <w:instrText xml:space="preserve"> </w:instrText>
        </w:r>
        <w:r>
          <w:instrText>HYPERLINK \l "_Toc50236277"</w:instrText>
        </w:r>
        <w:r w:rsidRPr="00B56CCA">
          <w:rPr>
            <w:rStyle w:val="Hyperlink"/>
          </w:rPr>
          <w:instrText xml:space="preserve"> </w:instrText>
        </w:r>
        <w:r w:rsidRPr="00B56CCA">
          <w:rPr>
            <w:rStyle w:val="Hyperlink"/>
          </w:rPr>
          <w:fldChar w:fldCharType="separate"/>
        </w:r>
        <w:r w:rsidRPr="00B56CCA">
          <w:rPr>
            <w:rStyle w:val="Hyperlink"/>
          </w:rPr>
          <w:t>1.1</w:t>
        </w:r>
        <w:r w:rsidRPr="00A7198F">
          <w:rPr>
            <w:rFonts w:ascii="Calibri" w:eastAsia="Times New Roman" w:hAnsi="Calibri" w:cs="Times New Roman"/>
            <w:spacing w:val="0"/>
            <w:sz w:val="22"/>
            <w:szCs w:val="22"/>
            <w:lang w:val="en-AU" w:eastAsia="en-AU"/>
          </w:rPr>
          <w:tab/>
        </w:r>
        <w:r w:rsidRPr="00B56CCA">
          <w:rPr>
            <w:rStyle w:val="Hyperlink"/>
          </w:rPr>
          <w:t>Scope</w:t>
        </w:r>
        <w:r>
          <w:rPr>
            <w:webHidden/>
          </w:rPr>
          <w:tab/>
        </w:r>
        <w:r>
          <w:rPr>
            <w:webHidden/>
          </w:rPr>
          <w:fldChar w:fldCharType="begin"/>
        </w:r>
        <w:r>
          <w:rPr>
            <w:webHidden/>
          </w:rPr>
          <w:instrText xml:space="preserve"> PAGEREF _Toc50236277 \h </w:instrText>
        </w:r>
      </w:ins>
      <w:r>
        <w:rPr>
          <w:webHidden/>
        </w:rPr>
      </w:r>
      <w:r>
        <w:rPr>
          <w:webHidden/>
        </w:rPr>
        <w:fldChar w:fldCharType="separate"/>
      </w:r>
      <w:ins w:id="6" w:author="Jim Munro" w:date="2020-09-05T22:11:00Z">
        <w:r>
          <w:rPr>
            <w:webHidden/>
          </w:rPr>
          <w:t>5</w:t>
        </w:r>
        <w:r>
          <w:rPr>
            <w:webHidden/>
          </w:rPr>
          <w:fldChar w:fldCharType="end"/>
        </w:r>
        <w:r w:rsidRPr="00B56CCA">
          <w:rPr>
            <w:rStyle w:val="Hyperlink"/>
          </w:rPr>
          <w:fldChar w:fldCharType="end"/>
        </w:r>
      </w:ins>
    </w:p>
    <w:p w14:paraId="5C3DF672" w14:textId="4865A568" w:rsidR="002E782D" w:rsidRPr="00A7198F" w:rsidRDefault="002E782D">
      <w:pPr>
        <w:pStyle w:val="TOC2"/>
        <w:rPr>
          <w:ins w:id="7" w:author="Jim Munro" w:date="2020-09-05T22:11:00Z"/>
          <w:rFonts w:ascii="Calibri" w:eastAsia="Times New Roman" w:hAnsi="Calibri" w:cs="Times New Roman"/>
          <w:spacing w:val="0"/>
          <w:sz w:val="22"/>
          <w:szCs w:val="22"/>
          <w:lang w:val="en-AU" w:eastAsia="en-AU"/>
        </w:rPr>
      </w:pPr>
      <w:ins w:id="8" w:author="Jim Munro" w:date="2020-09-05T22:11:00Z">
        <w:r w:rsidRPr="00B56CCA">
          <w:rPr>
            <w:rStyle w:val="Hyperlink"/>
          </w:rPr>
          <w:fldChar w:fldCharType="begin"/>
        </w:r>
        <w:r w:rsidRPr="00B56CCA">
          <w:rPr>
            <w:rStyle w:val="Hyperlink"/>
          </w:rPr>
          <w:instrText xml:space="preserve"> </w:instrText>
        </w:r>
        <w:r>
          <w:instrText>HYPERLINK \l "_Toc50236278"</w:instrText>
        </w:r>
        <w:r w:rsidRPr="00B56CCA">
          <w:rPr>
            <w:rStyle w:val="Hyperlink"/>
          </w:rPr>
          <w:instrText xml:space="preserve"> </w:instrText>
        </w:r>
        <w:r w:rsidRPr="00B56CCA">
          <w:rPr>
            <w:rStyle w:val="Hyperlink"/>
          </w:rPr>
          <w:fldChar w:fldCharType="separate"/>
        </w:r>
        <w:r w:rsidRPr="00B56CCA">
          <w:rPr>
            <w:rStyle w:val="Hyperlink"/>
          </w:rPr>
          <w:t>1.2</w:t>
        </w:r>
        <w:r w:rsidRPr="00A7198F">
          <w:rPr>
            <w:rFonts w:ascii="Calibri" w:eastAsia="Times New Roman" w:hAnsi="Calibri" w:cs="Times New Roman"/>
            <w:spacing w:val="0"/>
            <w:sz w:val="22"/>
            <w:szCs w:val="22"/>
            <w:lang w:val="en-AU" w:eastAsia="en-AU"/>
          </w:rPr>
          <w:tab/>
        </w:r>
        <w:r w:rsidRPr="00B56CCA">
          <w:rPr>
            <w:rStyle w:val="Hyperlink"/>
          </w:rPr>
          <w:t>IECEx Applications</w:t>
        </w:r>
        <w:r>
          <w:rPr>
            <w:webHidden/>
          </w:rPr>
          <w:tab/>
        </w:r>
        <w:r>
          <w:rPr>
            <w:webHidden/>
          </w:rPr>
          <w:fldChar w:fldCharType="begin"/>
        </w:r>
        <w:r>
          <w:rPr>
            <w:webHidden/>
          </w:rPr>
          <w:instrText xml:space="preserve"> PAGEREF _Toc50236278 \h </w:instrText>
        </w:r>
      </w:ins>
      <w:r>
        <w:rPr>
          <w:webHidden/>
        </w:rPr>
      </w:r>
      <w:r>
        <w:rPr>
          <w:webHidden/>
        </w:rPr>
        <w:fldChar w:fldCharType="separate"/>
      </w:r>
      <w:ins w:id="9" w:author="Jim Munro" w:date="2020-09-05T22:11:00Z">
        <w:r>
          <w:rPr>
            <w:webHidden/>
          </w:rPr>
          <w:t>5</w:t>
        </w:r>
        <w:r>
          <w:rPr>
            <w:webHidden/>
          </w:rPr>
          <w:fldChar w:fldCharType="end"/>
        </w:r>
        <w:r w:rsidRPr="00B56CCA">
          <w:rPr>
            <w:rStyle w:val="Hyperlink"/>
          </w:rPr>
          <w:fldChar w:fldCharType="end"/>
        </w:r>
      </w:ins>
    </w:p>
    <w:p w14:paraId="50244A1B" w14:textId="5B8E724C" w:rsidR="002E782D" w:rsidRPr="00A7198F" w:rsidRDefault="002E782D">
      <w:pPr>
        <w:pStyle w:val="TOC2"/>
        <w:rPr>
          <w:ins w:id="10" w:author="Jim Munro" w:date="2020-09-05T22:11:00Z"/>
          <w:rFonts w:ascii="Calibri" w:eastAsia="Times New Roman" w:hAnsi="Calibri" w:cs="Times New Roman"/>
          <w:spacing w:val="0"/>
          <w:sz w:val="22"/>
          <w:szCs w:val="22"/>
          <w:lang w:val="en-AU" w:eastAsia="en-AU"/>
        </w:rPr>
      </w:pPr>
      <w:ins w:id="11" w:author="Jim Munro" w:date="2020-09-05T22:11:00Z">
        <w:r w:rsidRPr="00B56CCA">
          <w:rPr>
            <w:rStyle w:val="Hyperlink"/>
          </w:rPr>
          <w:fldChar w:fldCharType="begin"/>
        </w:r>
        <w:r w:rsidRPr="00B56CCA">
          <w:rPr>
            <w:rStyle w:val="Hyperlink"/>
          </w:rPr>
          <w:instrText xml:space="preserve"> </w:instrText>
        </w:r>
        <w:r>
          <w:instrText>HYPERLINK \l "_Toc50236280"</w:instrText>
        </w:r>
        <w:r w:rsidRPr="00B56CCA">
          <w:rPr>
            <w:rStyle w:val="Hyperlink"/>
          </w:rPr>
          <w:instrText xml:space="preserve"> </w:instrText>
        </w:r>
        <w:r w:rsidRPr="00B56CCA">
          <w:rPr>
            <w:rStyle w:val="Hyperlink"/>
          </w:rPr>
          <w:fldChar w:fldCharType="separate"/>
        </w:r>
        <w:r w:rsidRPr="00B56CCA">
          <w:rPr>
            <w:rStyle w:val="Hyperlink"/>
          </w:rPr>
          <w:t>1.3</w:t>
        </w:r>
        <w:r w:rsidRPr="00A7198F">
          <w:rPr>
            <w:rFonts w:ascii="Calibri" w:eastAsia="Times New Roman" w:hAnsi="Calibri" w:cs="Times New Roman"/>
            <w:spacing w:val="0"/>
            <w:sz w:val="22"/>
            <w:szCs w:val="22"/>
            <w:lang w:val="en-AU" w:eastAsia="en-AU"/>
          </w:rPr>
          <w:tab/>
        </w:r>
        <w:r w:rsidRPr="00B56CCA">
          <w:rPr>
            <w:rStyle w:val="Hyperlink"/>
          </w:rPr>
          <w:t>IECEx Assessment Procedure</w:t>
        </w:r>
        <w:r>
          <w:rPr>
            <w:webHidden/>
          </w:rPr>
          <w:tab/>
        </w:r>
        <w:r>
          <w:rPr>
            <w:webHidden/>
          </w:rPr>
          <w:fldChar w:fldCharType="begin"/>
        </w:r>
        <w:r>
          <w:rPr>
            <w:webHidden/>
          </w:rPr>
          <w:instrText xml:space="preserve"> PAGEREF _Toc50236280 \h </w:instrText>
        </w:r>
      </w:ins>
      <w:r>
        <w:rPr>
          <w:webHidden/>
        </w:rPr>
      </w:r>
      <w:r>
        <w:rPr>
          <w:webHidden/>
        </w:rPr>
        <w:fldChar w:fldCharType="separate"/>
      </w:r>
      <w:ins w:id="12" w:author="Jim Munro" w:date="2020-09-05T22:11:00Z">
        <w:r>
          <w:rPr>
            <w:webHidden/>
          </w:rPr>
          <w:t>5</w:t>
        </w:r>
        <w:r>
          <w:rPr>
            <w:webHidden/>
          </w:rPr>
          <w:fldChar w:fldCharType="end"/>
        </w:r>
        <w:r w:rsidRPr="00B56CCA">
          <w:rPr>
            <w:rStyle w:val="Hyperlink"/>
          </w:rPr>
          <w:fldChar w:fldCharType="end"/>
        </w:r>
      </w:ins>
    </w:p>
    <w:p w14:paraId="1B3BCDB8" w14:textId="3D746ED9" w:rsidR="002E782D" w:rsidRPr="00A7198F" w:rsidRDefault="002E782D">
      <w:pPr>
        <w:pStyle w:val="TOC1"/>
        <w:rPr>
          <w:ins w:id="13" w:author="Jim Munro" w:date="2020-09-05T22:11:00Z"/>
          <w:rFonts w:ascii="Calibri" w:eastAsia="Times New Roman" w:hAnsi="Calibri" w:cs="Times New Roman"/>
          <w:spacing w:val="0"/>
          <w:sz w:val="22"/>
          <w:szCs w:val="22"/>
          <w:lang w:val="en-AU" w:eastAsia="en-AU"/>
        </w:rPr>
      </w:pPr>
      <w:ins w:id="14" w:author="Jim Munro" w:date="2020-09-05T22:11:00Z">
        <w:r w:rsidRPr="00B56CCA">
          <w:rPr>
            <w:rStyle w:val="Hyperlink"/>
          </w:rPr>
          <w:fldChar w:fldCharType="begin"/>
        </w:r>
        <w:r w:rsidRPr="00B56CCA">
          <w:rPr>
            <w:rStyle w:val="Hyperlink"/>
          </w:rPr>
          <w:instrText xml:space="preserve"> </w:instrText>
        </w:r>
        <w:r>
          <w:instrText>HYPERLINK \l "_Toc50236281"</w:instrText>
        </w:r>
        <w:r w:rsidRPr="00B56CCA">
          <w:rPr>
            <w:rStyle w:val="Hyperlink"/>
          </w:rPr>
          <w:instrText xml:space="preserve"> </w:instrText>
        </w:r>
        <w:r w:rsidRPr="00B56CCA">
          <w:rPr>
            <w:rStyle w:val="Hyperlink"/>
          </w:rPr>
          <w:fldChar w:fldCharType="separate"/>
        </w:r>
        <w:r w:rsidRPr="00B56CCA">
          <w:rPr>
            <w:rStyle w:val="Hyperlink"/>
          </w:rPr>
          <w:t>2</w:t>
        </w:r>
        <w:r w:rsidRPr="00A7198F">
          <w:rPr>
            <w:rFonts w:ascii="Calibri" w:eastAsia="Times New Roman" w:hAnsi="Calibri" w:cs="Times New Roman"/>
            <w:spacing w:val="0"/>
            <w:sz w:val="22"/>
            <w:szCs w:val="22"/>
            <w:lang w:val="en-AU" w:eastAsia="en-AU"/>
          </w:rPr>
          <w:tab/>
        </w:r>
        <w:r w:rsidRPr="00B56CCA">
          <w:rPr>
            <w:rStyle w:val="Hyperlink"/>
          </w:rPr>
          <w:t>On-Going Surveillance Assessment of Bodies (ExCBs, ExTLs and ATFs)</w:t>
        </w:r>
        <w:r>
          <w:rPr>
            <w:webHidden/>
          </w:rPr>
          <w:tab/>
        </w:r>
        <w:r>
          <w:rPr>
            <w:webHidden/>
          </w:rPr>
          <w:fldChar w:fldCharType="begin"/>
        </w:r>
        <w:r>
          <w:rPr>
            <w:webHidden/>
          </w:rPr>
          <w:instrText xml:space="preserve"> PAGEREF _Toc50236281 \h </w:instrText>
        </w:r>
      </w:ins>
      <w:r>
        <w:rPr>
          <w:webHidden/>
        </w:rPr>
      </w:r>
      <w:r>
        <w:rPr>
          <w:webHidden/>
        </w:rPr>
        <w:fldChar w:fldCharType="separate"/>
      </w:r>
      <w:ins w:id="15" w:author="Jim Munro" w:date="2020-09-05T22:11:00Z">
        <w:r>
          <w:rPr>
            <w:webHidden/>
          </w:rPr>
          <w:t>12</w:t>
        </w:r>
        <w:r>
          <w:rPr>
            <w:webHidden/>
          </w:rPr>
          <w:fldChar w:fldCharType="end"/>
        </w:r>
        <w:r w:rsidRPr="00B56CCA">
          <w:rPr>
            <w:rStyle w:val="Hyperlink"/>
          </w:rPr>
          <w:fldChar w:fldCharType="end"/>
        </w:r>
      </w:ins>
    </w:p>
    <w:p w14:paraId="604FD280" w14:textId="353D3CF5" w:rsidR="002E782D" w:rsidRPr="00A7198F" w:rsidRDefault="002E782D">
      <w:pPr>
        <w:pStyle w:val="TOC2"/>
        <w:rPr>
          <w:ins w:id="16" w:author="Jim Munro" w:date="2020-09-05T22:11:00Z"/>
          <w:rFonts w:ascii="Calibri" w:eastAsia="Times New Roman" w:hAnsi="Calibri" w:cs="Times New Roman"/>
          <w:spacing w:val="0"/>
          <w:sz w:val="22"/>
          <w:szCs w:val="22"/>
          <w:lang w:val="en-AU" w:eastAsia="en-AU"/>
        </w:rPr>
      </w:pPr>
      <w:ins w:id="17" w:author="Jim Munro" w:date="2020-09-05T22:11:00Z">
        <w:r w:rsidRPr="00B56CCA">
          <w:rPr>
            <w:rStyle w:val="Hyperlink"/>
          </w:rPr>
          <w:fldChar w:fldCharType="begin"/>
        </w:r>
        <w:r w:rsidRPr="00B56CCA">
          <w:rPr>
            <w:rStyle w:val="Hyperlink"/>
          </w:rPr>
          <w:instrText xml:space="preserve"> </w:instrText>
        </w:r>
        <w:r>
          <w:instrText>HYPERLINK \l "_Toc50236282"</w:instrText>
        </w:r>
        <w:r w:rsidRPr="00B56CCA">
          <w:rPr>
            <w:rStyle w:val="Hyperlink"/>
          </w:rPr>
          <w:instrText xml:space="preserve"> </w:instrText>
        </w:r>
        <w:r w:rsidRPr="00B56CCA">
          <w:rPr>
            <w:rStyle w:val="Hyperlink"/>
          </w:rPr>
          <w:fldChar w:fldCharType="separate"/>
        </w:r>
        <w:r w:rsidRPr="00B56CCA">
          <w:rPr>
            <w:rStyle w:val="Hyperlink"/>
          </w:rPr>
          <w:t>2.1</w:t>
        </w:r>
        <w:r w:rsidRPr="00A7198F">
          <w:rPr>
            <w:rFonts w:ascii="Calibri" w:eastAsia="Times New Roman" w:hAnsi="Calibri" w:cs="Times New Roman"/>
            <w:spacing w:val="0"/>
            <w:sz w:val="22"/>
            <w:szCs w:val="22"/>
            <w:lang w:val="en-AU" w:eastAsia="en-AU"/>
          </w:rPr>
          <w:tab/>
        </w:r>
        <w:r w:rsidRPr="00B56CCA">
          <w:rPr>
            <w:rStyle w:val="Hyperlink"/>
          </w:rPr>
          <w:t>Scope</w:t>
        </w:r>
        <w:r>
          <w:rPr>
            <w:webHidden/>
          </w:rPr>
          <w:tab/>
        </w:r>
        <w:r>
          <w:rPr>
            <w:webHidden/>
          </w:rPr>
          <w:fldChar w:fldCharType="begin"/>
        </w:r>
        <w:r>
          <w:rPr>
            <w:webHidden/>
          </w:rPr>
          <w:instrText xml:space="preserve"> PAGEREF _Toc50236282 \h </w:instrText>
        </w:r>
      </w:ins>
      <w:r>
        <w:rPr>
          <w:webHidden/>
        </w:rPr>
      </w:r>
      <w:r>
        <w:rPr>
          <w:webHidden/>
        </w:rPr>
        <w:fldChar w:fldCharType="separate"/>
      </w:r>
      <w:ins w:id="18" w:author="Jim Munro" w:date="2020-09-05T22:11:00Z">
        <w:r>
          <w:rPr>
            <w:webHidden/>
          </w:rPr>
          <w:t>12</w:t>
        </w:r>
        <w:r>
          <w:rPr>
            <w:webHidden/>
          </w:rPr>
          <w:fldChar w:fldCharType="end"/>
        </w:r>
        <w:r w:rsidRPr="00B56CCA">
          <w:rPr>
            <w:rStyle w:val="Hyperlink"/>
          </w:rPr>
          <w:fldChar w:fldCharType="end"/>
        </w:r>
      </w:ins>
    </w:p>
    <w:p w14:paraId="714B5D5A" w14:textId="18A0A8D1" w:rsidR="002E782D" w:rsidRPr="00A7198F" w:rsidRDefault="002E782D">
      <w:pPr>
        <w:pStyle w:val="TOC2"/>
        <w:rPr>
          <w:ins w:id="19" w:author="Jim Munro" w:date="2020-09-05T22:11:00Z"/>
          <w:rFonts w:ascii="Calibri" w:eastAsia="Times New Roman" w:hAnsi="Calibri" w:cs="Times New Roman"/>
          <w:spacing w:val="0"/>
          <w:sz w:val="22"/>
          <w:szCs w:val="22"/>
          <w:lang w:val="en-AU" w:eastAsia="en-AU"/>
        </w:rPr>
      </w:pPr>
      <w:ins w:id="20" w:author="Jim Munro" w:date="2020-09-05T22:11:00Z">
        <w:r w:rsidRPr="00B56CCA">
          <w:rPr>
            <w:rStyle w:val="Hyperlink"/>
          </w:rPr>
          <w:fldChar w:fldCharType="begin"/>
        </w:r>
        <w:r w:rsidRPr="00B56CCA">
          <w:rPr>
            <w:rStyle w:val="Hyperlink"/>
          </w:rPr>
          <w:instrText xml:space="preserve"> </w:instrText>
        </w:r>
        <w:r>
          <w:instrText>HYPERLINK \l "_Toc50236283"</w:instrText>
        </w:r>
        <w:r w:rsidRPr="00B56CCA">
          <w:rPr>
            <w:rStyle w:val="Hyperlink"/>
          </w:rPr>
          <w:instrText xml:space="preserve"> </w:instrText>
        </w:r>
        <w:r w:rsidRPr="00B56CCA">
          <w:rPr>
            <w:rStyle w:val="Hyperlink"/>
          </w:rPr>
          <w:fldChar w:fldCharType="separate"/>
        </w:r>
        <w:r w:rsidRPr="00B56CCA">
          <w:rPr>
            <w:rStyle w:val="Hyperlink"/>
          </w:rPr>
          <w:t>2.2</w:t>
        </w:r>
        <w:r w:rsidRPr="00A7198F">
          <w:rPr>
            <w:rFonts w:ascii="Calibri" w:eastAsia="Times New Roman" w:hAnsi="Calibri" w:cs="Times New Roman"/>
            <w:spacing w:val="0"/>
            <w:sz w:val="22"/>
            <w:szCs w:val="22"/>
            <w:lang w:val="en-AU" w:eastAsia="en-AU"/>
          </w:rPr>
          <w:tab/>
        </w:r>
        <w:r w:rsidRPr="00B56CCA">
          <w:rPr>
            <w:rStyle w:val="Hyperlink"/>
          </w:rPr>
          <w:t>Surveillance of ExCBs, ExTLs and ATFs with Acceptable National Accreditation</w:t>
        </w:r>
        <w:r>
          <w:rPr>
            <w:webHidden/>
          </w:rPr>
          <w:tab/>
        </w:r>
        <w:r>
          <w:rPr>
            <w:webHidden/>
          </w:rPr>
          <w:fldChar w:fldCharType="begin"/>
        </w:r>
        <w:r>
          <w:rPr>
            <w:webHidden/>
          </w:rPr>
          <w:instrText xml:space="preserve"> PAGEREF _Toc50236283 \h </w:instrText>
        </w:r>
      </w:ins>
      <w:r>
        <w:rPr>
          <w:webHidden/>
        </w:rPr>
      </w:r>
      <w:r>
        <w:rPr>
          <w:webHidden/>
        </w:rPr>
        <w:fldChar w:fldCharType="separate"/>
      </w:r>
      <w:ins w:id="21" w:author="Jim Munro" w:date="2020-09-05T22:11:00Z">
        <w:r>
          <w:rPr>
            <w:webHidden/>
          </w:rPr>
          <w:t>12</w:t>
        </w:r>
        <w:r>
          <w:rPr>
            <w:webHidden/>
          </w:rPr>
          <w:fldChar w:fldCharType="end"/>
        </w:r>
        <w:r w:rsidRPr="00B56CCA">
          <w:rPr>
            <w:rStyle w:val="Hyperlink"/>
          </w:rPr>
          <w:fldChar w:fldCharType="end"/>
        </w:r>
      </w:ins>
    </w:p>
    <w:p w14:paraId="73493243" w14:textId="41476CBA" w:rsidR="002E782D" w:rsidRPr="00A7198F" w:rsidRDefault="002E782D">
      <w:pPr>
        <w:pStyle w:val="TOC3"/>
        <w:rPr>
          <w:ins w:id="22" w:author="Jim Munro" w:date="2020-09-05T22:11:00Z"/>
          <w:rFonts w:ascii="Calibri" w:eastAsia="Times New Roman" w:hAnsi="Calibri" w:cs="Times New Roman"/>
          <w:spacing w:val="0"/>
          <w:sz w:val="22"/>
          <w:szCs w:val="22"/>
          <w:lang w:val="en-AU" w:eastAsia="en-AU"/>
        </w:rPr>
      </w:pPr>
      <w:ins w:id="23" w:author="Jim Munro" w:date="2020-09-05T22:11:00Z">
        <w:r w:rsidRPr="00B56CCA">
          <w:rPr>
            <w:rStyle w:val="Hyperlink"/>
          </w:rPr>
          <w:fldChar w:fldCharType="begin"/>
        </w:r>
        <w:r w:rsidRPr="00B56CCA">
          <w:rPr>
            <w:rStyle w:val="Hyperlink"/>
          </w:rPr>
          <w:instrText xml:space="preserve"> </w:instrText>
        </w:r>
        <w:r>
          <w:instrText>HYPERLINK \l "_Toc50236284"</w:instrText>
        </w:r>
        <w:r w:rsidRPr="00B56CCA">
          <w:rPr>
            <w:rStyle w:val="Hyperlink"/>
          </w:rPr>
          <w:instrText xml:space="preserve"> </w:instrText>
        </w:r>
        <w:r w:rsidRPr="00B56CCA">
          <w:rPr>
            <w:rStyle w:val="Hyperlink"/>
          </w:rPr>
          <w:fldChar w:fldCharType="separate"/>
        </w:r>
        <w:r w:rsidRPr="00B56CCA">
          <w:rPr>
            <w:rStyle w:val="Hyperlink"/>
          </w:rPr>
          <w:t>2.2.1</w:t>
        </w:r>
        <w:r w:rsidRPr="00A7198F">
          <w:rPr>
            <w:rFonts w:ascii="Calibri" w:eastAsia="Times New Roman" w:hAnsi="Calibri" w:cs="Times New Roman"/>
            <w:spacing w:val="0"/>
            <w:sz w:val="22"/>
            <w:szCs w:val="22"/>
            <w:lang w:val="en-AU" w:eastAsia="en-AU"/>
          </w:rPr>
          <w:tab/>
        </w:r>
        <w:r w:rsidRPr="00B56CCA">
          <w:rPr>
            <w:rStyle w:val="Hyperlink"/>
          </w:rPr>
          <w:t>Procedure</w:t>
        </w:r>
        <w:r>
          <w:rPr>
            <w:webHidden/>
          </w:rPr>
          <w:tab/>
        </w:r>
        <w:r>
          <w:rPr>
            <w:webHidden/>
          </w:rPr>
          <w:fldChar w:fldCharType="begin"/>
        </w:r>
        <w:r>
          <w:rPr>
            <w:webHidden/>
          </w:rPr>
          <w:instrText xml:space="preserve"> PAGEREF _Toc50236284 \h </w:instrText>
        </w:r>
      </w:ins>
      <w:r>
        <w:rPr>
          <w:webHidden/>
        </w:rPr>
      </w:r>
      <w:r>
        <w:rPr>
          <w:webHidden/>
        </w:rPr>
        <w:fldChar w:fldCharType="separate"/>
      </w:r>
      <w:ins w:id="24" w:author="Jim Munro" w:date="2020-09-05T22:11:00Z">
        <w:r>
          <w:rPr>
            <w:webHidden/>
          </w:rPr>
          <w:t>12</w:t>
        </w:r>
        <w:r>
          <w:rPr>
            <w:webHidden/>
          </w:rPr>
          <w:fldChar w:fldCharType="end"/>
        </w:r>
        <w:r w:rsidRPr="00B56CCA">
          <w:rPr>
            <w:rStyle w:val="Hyperlink"/>
          </w:rPr>
          <w:fldChar w:fldCharType="end"/>
        </w:r>
      </w:ins>
    </w:p>
    <w:p w14:paraId="5A1A3C2F" w14:textId="005E1D78" w:rsidR="002E782D" w:rsidRPr="00A7198F" w:rsidRDefault="002E782D">
      <w:pPr>
        <w:pStyle w:val="TOC3"/>
        <w:rPr>
          <w:ins w:id="25" w:author="Jim Munro" w:date="2020-09-05T22:11:00Z"/>
          <w:rFonts w:ascii="Calibri" w:eastAsia="Times New Roman" w:hAnsi="Calibri" w:cs="Times New Roman"/>
          <w:spacing w:val="0"/>
          <w:sz w:val="22"/>
          <w:szCs w:val="22"/>
          <w:lang w:val="en-AU" w:eastAsia="en-AU"/>
        </w:rPr>
      </w:pPr>
      <w:ins w:id="26" w:author="Jim Munro" w:date="2020-09-05T22:11:00Z">
        <w:r w:rsidRPr="00B56CCA">
          <w:rPr>
            <w:rStyle w:val="Hyperlink"/>
          </w:rPr>
          <w:fldChar w:fldCharType="begin"/>
        </w:r>
        <w:r w:rsidRPr="00B56CCA">
          <w:rPr>
            <w:rStyle w:val="Hyperlink"/>
          </w:rPr>
          <w:instrText xml:space="preserve"> </w:instrText>
        </w:r>
        <w:r>
          <w:instrText>HYPERLINK \l "_Toc50236285"</w:instrText>
        </w:r>
        <w:r w:rsidRPr="00B56CCA">
          <w:rPr>
            <w:rStyle w:val="Hyperlink"/>
          </w:rPr>
          <w:instrText xml:space="preserve"> </w:instrText>
        </w:r>
        <w:r w:rsidRPr="00B56CCA">
          <w:rPr>
            <w:rStyle w:val="Hyperlink"/>
          </w:rPr>
          <w:fldChar w:fldCharType="separate"/>
        </w:r>
        <w:r w:rsidRPr="00B56CCA">
          <w:rPr>
            <w:rStyle w:val="Hyperlink"/>
          </w:rPr>
          <w:t>2.2.2</w:t>
        </w:r>
        <w:r w:rsidRPr="00A7198F">
          <w:rPr>
            <w:rFonts w:ascii="Calibri" w:eastAsia="Times New Roman" w:hAnsi="Calibri" w:cs="Times New Roman"/>
            <w:spacing w:val="0"/>
            <w:sz w:val="22"/>
            <w:szCs w:val="22"/>
            <w:lang w:val="en-AU" w:eastAsia="en-AU"/>
          </w:rPr>
          <w:tab/>
        </w:r>
        <w:r w:rsidRPr="00B56CCA">
          <w:rPr>
            <w:rStyle w:val="Hyperlink"/>
          </w:rPr>
          <w:t>Review</w:t>
        </w:r>
        <w:r>
          <w:rPr>
            <w:webHidden/>
          </w:rPr>
          <w:tab/>
        </w:r>
        <w:r>
          <w:rPr>
            <w:webHidden/>
          </w:rPr>
          <w:fldChar w:fldCharType="begin"/>
        </w:r>
        <w:r>
          <w:rPr>
            <w:webHidden/>
          </w:rPr>
          <w:instrText xml:space="preserve"> PAGEREF _Toc50236285 \h </w:instrText>
        </w:r>
      </w:ins>
      <w:r>
        <w:rPr>
          <w:webHidden/>
        </w:rPr>
      </w:r>
      <w:r>
        <w:rPr>
          <w:webHidden/>
        </w:rPr>
        <w:fldChar w:fldCharType="separate"/>
      </w:r>
      <w:ins w:id="27" w:author="Jim Munro" w:date="2020-09-05T22:11:00Z">
        <w:r>
          <w:rPr>
            <w:webHidden/>
          </w:rPr>
          <w:t>12</w:t>
        </w:r>
        <w:r>
          <w:rPr>
            <w:webHidden/>
          </w:rPr>
          <w:fldChar w:fldCharType="end"/>
        </w:r>
        <w:r w:rsidRPr="00B56CCA">
          <w:rPr>
            <w:rStyle w:val="Hyperlink"/>
          </w:rPr>
          <w:fldChar w:fldCharType="end"/>
        </w:r>
      </w:ins>
    </w:p>
    <w:p w14:paraId="3B83BD0D" w14:textId="04BD9A81" w:rsidR="002E782D" w:rsidRPr="00A7198F" w:rsidRDefault="002E782D">
      <w:pPr>
        <w:pStyle w:val="TOC3"/>
        <w:rPr>
          <w:ins w:id="28" w:author="Jim Munro" w:date="2020-09-05T22:11:00Z"/>
          <w:rFonts w:ascii="Calibri" w:eastAsia="Times New Roman" w:hAnsi="Calibri" w:cs="Times New Roman"/>
          <w:spacing w:val="0"/>
          <w:sz w:val="22"/>
          <w:szCs w:val="22"/>
          <w:lang w:val="en-AU" w:eastAsia="en-AU"/>
        </w:rPr>
      </w:pPr>
      <w:ins w:id="29" w:author="Jim Munro" w:date="2020-09-05T22:11:00Z">
        <w:r w:rsidRPr="00B56CCA">
          <w:rPr>
            <w:rStyle w:val="Hyperlink"/>
          </w:rPr>
          <w:fldChar w:fldCharType="begin"/>
        </w:r>
        <w:r w:rsidRPr="00B56CCA">
          <w:rPr>
            <w:rStyle w:val="Hyperlink"/>
          </w:rPr>
          <w:instrText xml:space="preserve"> </w:instrText>
        </w:r>
        <w:r>
          <w:instrText>HYPERLINK \l "_Toc50236286"</w:instrText>
        </w:r>
        <w:r w:rsidRPr="00B56CCA">
          <w:rPr>
            <w:rStyle w:val="Hyperlink"/>
          </w:rPr>
          <w:instrText xml:space="preserve"> </w:instrText>
        </w:r>
        <w:r w:rsidRPr="00B56CCA">
          <w:rPr>
            <w:rStyle w:val="Hyperlink"/>
          </w:rPr>
          <w:fldChar w:fldCharType="separate"/>
        </w:r>
        <w:r w:rsidRPr="00B56CCA">
          <w:rPr>
            <w:rStyle w:val="Hyperlink"/>
          </w:rPr>
          <w:t>2.2.3</w:t>
        </w:r>
        <w:r w:rsidRPr="00A7198F">
          <w:rPr>
            <w:rFonts w:ascii="Calibri" w:eastAsia="Times New Roman" w:hAnsi="Calibri" w:cs="Times New Roman"/>
            <w:spacing w:val="0"/>
            <w:sz w:val="22"/>
            <w:szCs w:val="22"/>
            <w:lang w:val="en-AU" w:eastAsia="en-AU"/>
          </w:rPr>
          <w:tab/>
        </w:r>
        <w:r w:rsidRPr="00B56CCA">
          <w:rPr>
            <w:rStyle w:val="Hyperlink"/>
          </w:rPr>
          <w:t>Surveillance of newly accepted ExCBs and ExTLs with acceptable national accreditation</w:t>
        </w:r>
        <w:r>
          <w:rPr>
            <w:webHidden/>
          </w:rPr>
          <w:tab/>
        </w:r>
        <w:r>
          <w:rPr>
            <w:webHidden/>
          </w:rPr>
          <w:fldChar w:fldCharType="begin"/>
        </w:r>
        <w:r>
          <w:rPr>
            <w:webHidden/>
          </w:rPr>
          <w:instrText xml:space="preserve"> PAGEREF _Toc50236286 \h </w:instrText>
        </w:r>
      </w:ins>
      <w:r>
        <w:rPr>
          <w:webHidden/>
        </w:rPr>
      </w:r>
      <w:r>
        <w:rPr>
          <w:webHidden/>
        </w:rPr>
        <w:fldChar w:fldCharType="separate"/>
      </w:r>
      <w:ins w:id="30" w:author="Jim Munro" w:date="2020-09-05T22:11:00Z">
        <w:r>
          <w:rPr>
            <w:webHidden/>
          </w:rPr>
          <w:t>12</w:t>
        </w:r>
        <w:r>
          <w:rPr>
            <w:webHidden/>
          </w:rPr>
          <w:fldChar w:fldCharType="end"/>
        </w:r>
        <w:r w:rsidRPr="00B56CCA">
          <w:rPr>
            <w:rStyle w:val="Hyperlink"/>
          </w:rPr>
          <w:fldChar w:fldCharType="end"/>
        </w:r>
      </w:ins>
    </w:p>
    <w:p w14:paraId="47F87DBB" w14:textId="56D52EAA" w:rsidR="002E782D" w:rsidRPr="00A7198F" w:rsidRDefault="002E782D">
      <w:pPr>
        <w:pStyle w:val="TOC3"/>
        <w:rPr>
          <w:ins w:id="31" w:author="Jim Munro" w:date="2020-09-05T22:11:00Z"/>
          <w:rFonts w:ascii="Calibri" w:eastAsia="Times New Roman" w:hAnsi="Calibri" w:cs="Times New Roman"/>
          <w:spacing w:val="0"/>
          <w:sz w:val="22"/>
          <w:szCs w:val="22"/>
          <w:lang w:val="en-AU" w:eastAsia="en-AU"/>
        </w:rPr>
      </w:pPr>
      <w:ins w:id="32" w:author="Jim Munro" w:date="2020-09-05T22:11:00Z">
        <w:r w:rsidRPr="00B56CCA">
          <w:rPr>
            <w:rStyle w:val="Hyperlink"/>
          </w:rPr>
          <w:fldChar w:fldCharType="begin"/>
        </w:r>
        <w:r w:rsidRPr="00B56CCA">
          <w:rPr>
            <w:rStyle w:val="Hyperlink"/>
          </w:rPr>
          <w:instrText xml:space="preserve"> </w:instrText>
        </w:r>
        <w:r>
          <w:instrText>HYPERLINK \l "_Toc50236287"</w:instrText>
        </w:r>
        <w:r w:rsidRPr="00B56CCA">
          <w:rPr>
            <w:rStyle w:val="Hyperlink"/>
          </w:rPr>
          <w:instrText xml:space="preserve"> </w:instrText>
        </w:r>
        <w:r w:rsidRPr="00B56CCA">
          <w:rPr>
            <w:rStyle w:val="Hyperlink"/>
          </w:rPr>
          <w:fldChar w:fldCharType="separate"/>
        </w:r>
        <w:r w:rsidRPr="00B56CCA">
          <w:rPr>
            <w:rStyle w:val="Hyperlink"/>
          </w:rPr>
          <w:t>2.2.4</w:t>
        </w:r>
        <w:r w:rsidRPr="00A7198F">
          <w:rPr>
            <w:rFonts w:ascii="Calibri" w:eastAsia="Times New Roman" w:hAnsi="Calibri" w:cs="Times New Roman"/>
            <w:spacing w:val="0"/>
            <w:sz w:val="22"/>
            <w:szCs w:val="22"/>
            <w:lang w:val="en-AU" w:eastAsia="en-AU"/>
          </w:rPr>
          <w:tab/>
        </w:r>
        <w:r w:rsidRPr="00B56CCA">
          <w:rPr>
            <w:rStyle w:val="Hyperlink"/>
          </w:rPr>
          <w:t>Re-assessment</w:t>
        </w:r>
        <w:r>
          <w:rPr>
            <w:webHidden/>
          </w:rPr>
          <w:tab/>
        </w:r>
        <w:r>
          <w:rPr>
            <w:webHidden/>
          </w:rPr>
          <w:fldChar w:fldCharType="begin"/>
        </w:r>
        <w:r>
          <w:rPr>
            <w:webHidden/>
          </w:rPr>
          <w:instrText xml:space="preserve"> PAGEREF _Toc50236287 \h </w:instrText>
        </w:r>
      </w:ins>
      <w:r>
        <w:rPr>
          <w:webHidden/>
        </w:rPr>
      </w:r>
      <w:r>
        <w:rPr>
          <w:webHidden/>
        </w:rPr>
        <w:fldChar w:fldCharType="separate"/>
      </w:r>
      <w:ins w:id="33" w:author="Jim Munro" w:date="2020-09-05T22:11:00Z">
        <w:r>
          <w:rPr>
            <w:webHidden/>
          </w:rPr>
          <w:t>13</w:t>
        </w:r>
        <w:r>
          <w:rPr>
            <w:webHidden/>
          </w:rPr>
          <w:fldChar w:fldCharType="end"/>
        </w:r>
        <w:r w:rsidRPr="00B56CCA">
          <w:rPr>
            <w:rStyle w:val="Hyperlink"/>
          </w:rPr>
          <w:fldChar w:fldCharType="end"/>
        </w:r>
      </w:ins>
    </w:p>
    <w:p w14:paraId="22FC38E4" w14:textId="6752E8F2" w:rsidR="002E782D" w:rsidRPr="00A7198F" w:rsidRDefault="002E782D">
      <w:pPr>
        <w:pStyle w:val="TOC2"/>
        <w:rPr>
          <w:ins w:id="34" w:author="Jim Munro" w:date="2020-09-05T22:11:00Z"/>
          <w:rFonts w:ascii="Calibri" w:eastAsia="Times New Roman" w:hAnsi="Calibri" w:cs="Times New Roman"/>
          <w:spacing w:val="0"/>
          <w:sz w:val="22"/>
          <w:szCs w:val="22"/>
          <w:lang w:val="en-AU" w:eastAsia="en-AU"/>
        </w:rPr>
      </w:pPr>
      <w:ins w:id="35" w:author="Jim Munro" w:date="2020-09-05T22:11:00Z">
        <w:r w:rsidRPr="00B56CCA">
          <w:rPr>
            <w:rStyle w:val="Hyperlink"/>
          </w:rPr>
          <w:fldChar w:fldCharType="begin"/>
        </w:r>
        <w:r w:rsidRPr="00B56CCA">
          <w:rPr>
            <w:rStyle w:val="Hyperlink"/>
          </w:rPr>
          <w:instrText xml:space="preserve"> </w:instrText>
        </w:r>
        <w:r>
          <w:instrText>HYPERLINK \l "_Toc50236288"</w:instrText>
        </w:r>
        <w:r w:rsidRPr="00B56CCA">
          <w:rPr>
            <w:rStyle w:val="Hyperlink"/>
          </w:rPr>
          <w:instrText xml:space="preserve"> </w:instrText>
        </w:r>
        <w:r w:rsidRPr="00B56CCA">
          <w:rPr>
            <w:rStyle w:val="Hyperlink"/>
          </w:rPr>
          <w:fldChar w:fldCharType="separate"/>
        </w:r>
        <w:r w:rsidRPr="00B56CCA">
          <w:rPr>
            <w:rStyle w:val="Hyperlink"/>
            <w:lang w:eastAsia="en-US"/>
          </w:rPr>
          <w:t>2.3</w:t>
        </w:r>
        <w:r w:rsidRPr="00A7198F">
          <w:rPr>
            <w:rFonts w:ascii="Calibri" w:eastAsia="Times New Roman" w:hAnsi="Calibri" w:cs="Times New Roman"/>
            <w:spacing w:val="0"/>
            <w:sz w:val="22"/>
            <w:szCs w:val="22"/>
            <w:lang w:val="en-AU" w:eastAsia="en-AU"/>
          </w:rPr>
          <w:tab/>
        </w:r>
        <w:r w:rsidRPr="00B56CCA">
          <w:rPr>
            <w:rStyle w:val="Hyperlink"/>
          </w:rPr>
          <w:t>Surveillance of ExCBs, ExTLs and ATFs without Acceptable National Accreditation</w:t>
        </w:r>
        <w:r>
          <w:rPr>
            <w:webHidden/>
          </w:rPr>
          <w:tab/>
        </w:r>
        <w:r>
          <w:rPr>
            <w:webHidden/>
          </w:rPr>
          <w:fldChar w:fldCharType="begin"/>
        </w:r>
        <w:r>
          <w:rPr>
            <w:webHidden/>
          </w:rPr>
          <w:instrText xml:space="preserve"> PAGEREF _Toc50236288 \h </w:instrText>
        </w:r>
      </w:ins>
      <w:r>
        <w:rPr>
          <w:webHidden/>
        </w:rPr>
      </w:r>
      <w:r>
        <w:rPr>
          <w:webHidden/>
        </w:rPr>
        <w:fldChar w:fldCharType="separate"/>
      </w:r>
      <w:ins w:id="36" w:author="Jim Munro" w:date="2020-09-05T22:11:00Z">
        <w:r>
          <w:rPr>
            <w:webHidden/>
          </w:rPr>
          <w:t>13</w:t>
        </w:r>
        <w:r>
          <w:rPr>
            <w:webHidden/>
          </w:rPr>
          <w:fldChar w:fldCharType="end"/>
        </w:r>
        <w:r w:rsidRPr="00B56CCA">
          <w:rPr>
            <w:rStyle w:val="Hyperlink"/>
          </w:rPr>
          <w:fldChar w:fldCharType="end"/>
        </w:r>
      </w:ins>
    </w:p>
    <w:p w14:paraId="411F4105" w14:textId="182D0155" w:rsidR="002E782D" w:rsidRPr="00A7198F" w:rsidRDefault="002E782D">
      <w:pPr>
        <w:pStyle w:val="TOC3"/>
        <w:rPr>
          <w:ins w:id="37" w:author="Jim Munro" w:date="2020-09-05T22:11:00Z"/>
          <w:rFonts w:ascii="Calibri" w:eastAsia="Times New Roman" w:hAnsi="Calibri" w:cs="Times New Roman"/>
          <w:spacing w:val="0"/>
          <w:sz w:val="22"/>
          <w:szCs w:val="22"/>
          <w:lang w:val="en-AU" w:eastAsia="en-AU"/>
        </w:rPr>
      </w:pPr>
      <w:ins w:id="38" w:author="Jim Munro" w:date="2020-09-05T22:11:00Z">
        <w:r w:rsidRPr="00B56CCA">
          <w:rPr>
            <w:rStyle w:val="Hyperlink"/>
          </w:rPr>
          <w:fldChar w:fldCharType="begin"/>
        </w:r>
        <w:r w:rsidRPr="00B56CCA">
          <w:rPr>
            <w:rStyle w:val="Hyperlink"/>
          </w:rPr>
          <w:instrText xml:space="preserve"> </w:instrText>
        </w:r>
        <w:r>
          <w:instrText>HYPERLINK \l "_Toc50236289"</w:instrText>
        </w:r>
        <w:r w:rsidRPr="00B56CCA">
          <w:rPr>
            <w:rStyle w:val="Hyperlink"/>
          </w:rPr>
          <w:instrText xml:space="preserve"> </w:instrText>
        </w:r>
        <w:r w:rsidRPr="00B56CCA">
          <w:rPr>
            <w:rStyle w:val="Hyperlink"/>
          </w:rPr>
          <w:fldChar w:fldCharType="separate"/>
        </w:r>
        <w:r w:rsidRPr="00B56CCA">
          <w:rPr>
            <w:rStyle w:val="Hyperlink"/>
          </w:rPr>
          <w:t>2.3.1</w:t>
        </w:r>
        <w:r w:rsidRPr="00A7198F">
          <w:rPr>
            <w:rFonts w:ascii="Calibri" w:eastAsia="Times New Roman" w:hAnsi="Calibri" w:cs="Times New Roman"/>
            <w:spacing w:val="0"/>
            <w:sz w:val="22"/>
            <w:szCs w:val="22"/>
            <w:lang w:val="en-AU" w:eastAsia="en-AU"/>
          </w:rPr>
          <w:tab/>
        </w:r>
        <w:r w:rsidRPr="00B56CCA">
          <w:rPr>
            <w:rStyle w:val="Hyperlink"/>
          </w:rPr>
          <w:t>Preparation</w:t>
        </w:r>
        <w:r>
          <w:rPr>
            <w:webHidden/>
          </w:rPr>
          <w:tab/>
        </w:r>
        <w:r>
          <w:rPr>
            <w:webHidden/>
          </w:rPr>
          <w:fldChar w:fldCharType="begin"/>
        </w:r>
        <w:r>
          <w:rPr>
            <w:webHidden/>
          </w:rPr>
          <w:instrText xml:space="preserve"> PAGEREF _Toc50236289 \h </w:instrText>
        </w:r>
      </w:ins>
      <w:r>
        <w:rPr>
          <w:webHidden/>
        </w:rPr>
      </w:r>
      <w:r>
        <w:rPr>
          <w:webHidden/>
        </w:rPr>
        <w:fldChar w:fldCharType="separate"/>
      </w:r>
      <w:ins w:id="39" w:author="Jim Munro" w:date="2020-09-05T22:11:00Z">
        <w:r>
          <w:rPr>
            <w:webHidden/>
          </w:rPr>
          <w:t>13</w:t>
        </w:r>
        <w:r>
          <w:rPr>
            <w:webHidden/>
          </w:rPr>
          <w:fldChar w:fldCharType="end"/>
        </w:r>
        <w:r w:rsidRPr="00B56CCA">
          <w:rPr>
            <w:rStyle w:val="Hyperlink"/>
          </w:rPr>
          <w:fldChar w:fldCharType="end"/>
        </w:r>
      </w:ins>
    </w:p>
    <w:p w14:paraId="670E2D83" w14:textId="5597801B" w:rsidR="002E782D" w:rsidRPr="00A7198F" w:rsidRDefault="002E782D">
      <w:pPr>
        <w:pStyle w:val="TOC3"/>
        <w:rPr>
          <w:ins w:id="40" w:author="Jim Munro" w:date="2020-09-05T22:11:00Z"/>
          <w:rFonts w:ascii="Calibri" w:eastAsia="Times New Roman" w:hAnsi="Calibri" w:cs="Times New Roman"/>
          <w:spacing w:val="0"/>
          <w:sz w:val="22"/>
          <w:szCs w:val="22"/>
          <w:lang w:val="en-AU" w:eastAsia="en-AU"/>
        </w:rPr>
      </w:pPr>
      <w:ins w:id="41" w:author="Jim Munro" w:date="2020-09-05T22:11:00Z">
        <w:r w:rsidRPr="00B56CCA">
          <w:rPr>
            <w:rStyle w:val="Hyperlink"/>
          </w:rPr>
          <w:fldChar w:fldCharType="begin"/>
        </w:r>
        <w:r w:rsidRPr="00B56CCA">
          <w:rPr>
            <w:rStyle w:val="Hyperlink"/>
          </w:rPr>
          <w:instrText xml:space="preserve"> </w:instrText>
        </w:r>
        <w:r>
          <w:instrText>HYPERLINK \l "_Toc50236290"</w:instrText>
        </w:r>
        <w:r w:rsidRPr="00B56CCA">
          <w:rPr>
            <w:rStyle w:val="Hyperlink"/>
          </w:rPr>
          <w:instrText xml:space="preserve"> </w:instrText>
        </w:r>
        <w:r w:rsidRPr="00B56CCA">
          <w:rPr>
            <w:rStyle w:val="Hyperlink"/>
          </w:rPr>
          <w:fldChar w:fldCharType="separate"/>
        </w:r>
        <w:r w:rsidRPr="00B56CCA">
          <w:rPr>
            <w:rStyle w:val="Hyperlink"/>
          </w:rPr>
          <w:t>2.3.2</w:t>
        </w:r>
        <w:r w:rsidRPr="00A7198F">
          <w:rPr>
            <w:rFonts w:ascii="Calibri" w:eastAsia="Times New Roman" w:hAnsi="Calibri" w:cs="Times New Roman"/>
            <w:spacing w:val="0"/>
            <w:sz w:val="22"/>
            <w:szCs w:val="22"/>
            <w:lang w:val="en-AU" w:eastAsia="en-AU"/>
          </w:rPr>
          <w:tab/>
        </w:r>
        <w:r w:rsidRPr="00B56CCA">
          <w:rPr>
            <w:rStyle w:val="Hyperlink"/>
          </w:rPr>
          <w:t>Procedure</w:t>
        </w:r>
        <w:r>
          <w:rPr>
            <w:webHidden/>
          </w:rPr>
          <w:tab/>
        </w:r>
        <w:r>
          <w:rPr>
            <w:webHidden/>
          </w:rPr>
          <w:fldChar w:fldCharType="begin"/>
        </w:r>
        <w:r>
          <w:rPr>
            <w:webHidden/>
          </w:rPr>
          <w:instrText xml:space="preserve"> PAGEREF _Toc50236290 \h </w:instrText>
        </w:r>
      </w:ins>
      <w:r>
        <w:rPr>
          <w:webHidden/>
        </w:rPr>
      </w:r>
      <w:r>
        <w:rPr>
          <w:webHidden/>
        </w:rPr>
        <w:fldChar w:fldCharType="separate"/>
      </w:r>
      <w:ins w:id="42" w:author="Jim Munro" w:date="2020-09-05T22:11:00Z">
        <w:r>
          <w:rPr>
            <w:webHidden/>
          </w:rPr>
          <w:t>13</w:t>
        </w:r>
        <w:r>
          <w:rPr>
            <w:webHidden/>
          </w:rPr>
          <w:fldChar w:fldCharType="end"/>
        </w:r>
        <w:r w:rsidRPr="00B56CCA">
          <w:rPr>
            <w:rStyle w:val="Hyperlink"/>
          </w:rPr>
          <w:fldChar w:fldCharType="end"/>
        </w:r>
      </w:ins>
    </w:p>
    <w:p w14:paraId="25F4EC7C" w14:textId="7D2624FC" w:rsidR="002E782D" w:rsidRPr="00A7198F" w:rsidRDefault="002E782D">
      <w:pPr>
        <w:pStyle w:val="TOC3"/>
        <w:rPr>
          <w:ins w:id="43" w:author="Jim Munro" w:date="2020-09-05T22:11:00Z"/>
          <w:rFonts w:ascii="Calibri" w:eastAsia="Times New Roman" w:hAnsi="Calibri" w:cs="Times New Roman"/>
          <w:spacing w:val="0"/>
          <w:sz w:val="22"/>
          <w:szCs w:val="22"/>
          <w:lang w:val="en-AU" w:eastAsia="en-AU"/>
        </w:rPr>
      </w:pPr>
      <w:ins w:id="44" w:author="Jim Munro" w:date="2020-09-05T22:11:00Z">
        <w:r w:rsidRPr="00B56CCA">
          <w:rPr>
            <w:rStyle w:val="Hyperlink"/>
          </w:rPr>
          <w:fldChar w:fldCharType="begin"/>
        </w:r>
        <w:r w:rsidRPr="00B56CCA">
          <w:rPr>
            <w:rStyle w:val="Hyperlink"/>
          </w:rPr>
          <w:instrText xml:space="preserve"> </w:instrText>
        </w:r>
        <w:r>
          <w:instrText>HYPERLINK \l "_Toc50236291"</w:instrText>
        </w:r>
        <w:r w:rsidRPr="00B56CCA">
          <w:rPr>
            <w:rStyle w:val="Hyperlink"/>
          </w:rPr>
          <w:instrText xml:space="preserve"> </w:instrText>
        </w:r>
        <w:r w:rsidRPr="00B56CCA">
          <w:rPr>
            <w:rStyle w:val="Hyperlink"/>
          </w:rPr>
          <w:fldChar w:fldCharType="separate"/>
        </w:r>
        <w:r w:rsidRPr="00B56CCA">
          <w:rPr>
            <w:rStyle w:val="Hyperlink"/>
          </w:rPr>
          <w:t>2.3.3</w:t>
        </w:r>
        <w:r w:rsidRPr="00A7198F">
          <w:rPr>
            <w:rFonts w:ascii="Calibri" w:eastAsia="Times New Roman" w:hAnsi="Calibri" w:cs="Times New Roman"/>
            <w:spacing w:val="0"/>
            <w:sz w:val="22"/>
            <w:szCs w:val="22"/>
            <w:lang w:val="en-AU" w:eastAsia="en-AU"/>
          </w:rPr>
          <w:tab/>
        </w:r>
        <w:r w:rsidRPr="00B56CCA">
          <w:rPr>
            <w:rStyle w:val="Hyperlink"/>
          </w:rPr>
          <w:t>Re-assessment</w:t>
        </w:r>
        <w:r>
          <w:rPr>
            <w:webHidden/>
          </w:rPr>
          <w:tab/>
        </w:r>
        <w:r>
          <w:rPr>
            <w:webHidden/>
          </w:rPr>
          <w:fldChar w:fldCharType="begin"/>
        </w:r>
        <w:r>
          <w:rPr>
            <w:webHidden/>
          </w:rPr>
          <w:instrText xml:space="preserve"> PAGEREF _Toc50236291 \h </w:instrText>
        </w:r>
      </w:ins>
      <w:r>
        <w:rPr>
          <w:webHidden/>
        </w:rPr>
      </w:r>
      <w:r>
        <w:rPr>
          <w:webHidden/>
        </w:rPr>
        <w:fldChar w:fldCharType="separate"/>
      </w:r>
      <w:ins w:id="45" w:author="Jim Munro" w:date="2020-09-05T22:11:00Z">
        <w:r>
          <w:rPr>
            <w:webHidden/>
          </w:rPr>
          <w:t>13</w:t>
        </w:r>
        <w:r>
          <w:rPr>
            <w:webHidden/>
          </w:rPr>
          <w:fldChar w:fldCharType="end"/>
        </w:r>
        <w:r w:rsidRPr="00B56CCA">
          <w:rPr>
            <w:rStyle w:val="Hyperlink"/>
          </w:rPr>
          <w:fldChar w:fldCharType="end"/>
        </w:r>
      </w:ins>
    </w:p>
    <w:p w14:paraId="4021081F" w14:textId="068712EE" w:rsidR="002E782D" w:rsidRPr="00A7198F" w:rsidRDefault="002E782D">
      <w:pPr>
        <w:pStyle w:val="TOC1"/>
        <w:rPr>
          <w:ins w:id="46" w:author="Jim Munro" w:date="2020-09-05T22:11:00Z"/>
          <w:rFonts w:ascii="Calibri" w:eastAsia="Times New Roman" w:hAnsi="Calibri" w:cs="Times New Roman"/>
          <w:spacing w:val="0"/>
          <w:sz w:val="22"/>
          <w:szCs w:val="22"/>
          <w:lang w:val="en-AU" w:eastAsia="en-AU"/>
        </w:rPr>
      </w:pPr>
      <w:ins w:id="47" w:author="Jim Munro" w:date="2020-09-05T22:11:00Z">
        <w:r w:rsidRPr="00B56CCA">
          <w:rPr>
            <w:rStyle w:val="Hyperlink"/>
          </w:rPr>
          <w:fldChar w:fldCharType="begin"/>
        </w:r>
        <w:r w:rsidRPr="00B56CCA">
          <w:rPr>
            <w:rStyle w:val="Hyperlink"/>
          </w:rPr>
          <w:instrText xml:space="preserve"> </w:instrText>
        </w:r>
        <w:r>
          <w:instrText>HYPERLINK \l "_Toc50236292"</w:instrText>
        </w:r>
        <w:r w:rsidRPr="00B56CCA">
          <w:rPr>
            <w:rStyle w:val="Hyperlink"/>
          </w:rPr>
          <w:instrText xml:space="preserve"> </w:instrText>
        </w:r>
        <w:r w:rsidRPr="00B56CCA">
          <w:rPr>
            <w:rStyle w:val="Hyperlink"/>
          </w:rPr>
          <w:fldChar w:fldCharType="separate"/>
        </w:r>
        <w:r w:rsidRPr="00B56CCA">
          <w:rPr>
            <w:rStyle w:val="Hyperlink"/>
          </w:rPr>
          <w:t>3</w:t>
        </w:r>
        <w:r w:rsidRPr="00A7198F">
          <w:rPr>
            <w:rFonts w:ascii="Calibri" w:eastAsia="Times New Roman" w:hAnsi="Calibri" w:cs="Times New Roman"/>
            <w:spacing w:val="0"/>
            <w:sz w:val="22"/>
            <w:szCs w:val="22"/>
            <w:lang w:val="en-AU" w:eastAsia="en-AU"/>
          </w:rPr>
          <w:tab/>
        </w:r>
        <w:r w:rsidRPr="00B56CCA">
          <w:rPr>
            <w:rStyle w:val="Hyperlink"/>
          </w:rPr>
          <w:t>Mid-term Surveillance Visits for the purposes of auditing Issued ExTRs and QARs</w:t>
        </w:r>
        <w:r>
          <w:rPr>
            <w:webHidden/>
          </w:rPr>
          <w:tab/>
        </w:r>
        <w:r>
          <w:rPr>
            <w:webHidden/>
          </w:rPr>
          <w:fldChar w:fldCharType="begin"/>
        </w:r>
        <w:r>
          <w:rPr>
            <w:webHidden/>
          </w:rPr>
          <w:instrText xml:space="preserve"> PAGEREF _Toc50236292 \h </w:instrText>
        </w:r>
      </w:ins>
      <w:r>
        <w:rPr>
          <w:webHidden/>
        </w:rPr>
      </w:r>
      <w:r>
        <w:rPr>
          <w:webHidden/>
        </w:rPr>
        <w:fldChar w:fldCharType="separate"/>
      </w:r>
      <w:ins w:id="48" w:author="Jim Munro" w:date="2020-09-05T22:11:00Z">
        <w:r>
          <w:rPr>
            <w:webHidden/>
          </w:rPr>
          <w:t>13</w:t>
        </w:r>
        <w:r>
          <w:rPr>
            <w:webHidden/>
          </w:rPr>
          <w:fldChar w:fldCharType="end"/>
        </w:r>
        <w:r w:rsidRPr="00B56CCA">
          <w:rPr>
            <w:rStyle w:val="Hyperlink"/>
          </w:rPr>
          <w:fldChar w:fldCharType="end"/>
        </w:r>
      </w:ins>
    </w:p>
    <w:p w14:paraId="4E415425" w14:textId="15F74A71" w:rsidR="002E782D" w:rsidRPr="00A7198F" w:rsidRDefault="002E782D">
      <w:pPr>
        <w:pStyle w:val="TOC2"/>
        <w:rPr>
          <w:ins w:id="49" w:author="Jim Munro" w:date="2020-09-05T22:11:00Z"/>
          <w:rFonts w:ascii="Calibri" w:eastAsia="Times New Roman" w:hAnsi="Calibri" w:cs="Times New Roman"/>
          <w:spacing w:val="0"/>
          <w:sz w:val="22"/>
          <w:szCs w:val="22"/>
          <w:lang w:val="en-AU" w:eastAsia="en-AU"/>
        </w:rPr>
      </w:pPr>
      <w:ins w:id="50" w:author="Jim Munro" w:date="2020-09-05T22:11:00Z">
        <w:r w:rsidRPr="00B56CCA">
          <w:rPr>
            <w:rStyle w:val="Hyperlink"/>
          </w:rPr>
          <w:fldChar w:fldCharType="begin"/>
        </w:r>
        <w:r w:rsidRPr="00B56CCA">
          <w:rPr>
            <w:rStyle w:val="Hyperlink"/>
          </w:rPr>
          <w:instrText xml:space="preserve"> </w:instrText>
        </w:r>
        <w:r>
          <w:instrText>HYPERLINK \l "_Toc50236293"</w:instrText>
        </w:r>
        <w:r w:rsidRPr="00B56CCA">
          <w:rPr>
            <w:rStyle w:val="Hyperlink"/>
          </w:rPr>
          <w:instrText xml:space="preserve"> </w:instrText>
        </w:r>
        <w:r w:rsidRPr="00B56CCA">
          <w:rPr>
            <w:rStyle w:val="Hyperlink"/>
          </w:rPr>
          <w:fldChar w:fldCharType="separate"/>
        </w:r>
        <w:r w:rsidRPr="00B56CCA">
          <w:rPr>
            <w:rStyle w:val="Hyperlink"/>
          </w:rPr>
          <w:t>3.1</w:t>
        </w:r>
        <w:r w:rsidRPr="00A7198F">
          <w:rPr>
            <w:rFonts w:ascii="Calibri" w:eastAsia="Times New Roman" w:hAnsi="Calibri" w:cs="Times New Roman"/>
            <w:spacing w:val="0"/>
            <w:sz w:val="22"/>
            <w:szCs w:val="22"/>
            <w:lang w:val="en-AU" w:eastAsia="en-AU"/>
          </w:rPr>
          <w:tab/>
        </w:r>
        <w:r w:rsidRPr="00B56CCA">
          <w:rPr>
            <w:rStyle w:val="Hyperlink"/>
          </w:rPr>
          <w:t>Scope</w:t>
        </w:r>
        <w:r>
          <w:rPr>
            <w:webHidden/>
          </w:rPr>
          <w:tab/>
        </w:r>
        <w:r>
          <w:rPr>
            <w:webHidden/>
          </w:rPr>
          <w:fldChar w:fldCharType="begin"/>
        </w:r>
        <w:r>
          <w:rPr>
            <w:webHidden/>
          </w:rPr>
          <w:instrText xml:space="preserve"> PAGEREF _Toc50236293 \h </w:instrText>
        </w:r>
      </w:ins>
      <w:r>
        <w:rPr>
          <w:webHidden/>
        </w:rPr>
      </w:r>
      <w:r>
        <w:rPr>
          <w:webHidden/>
        </w:rPr>
        <w:fldChar w:fldCharType="separate"/>
      </w:r>
      <w:ins w:id="51" w:author="Jim Munro" w:date="2020-09-05T22:11:00Z">
        <w:r>
          <w:rPr>
            <w:webHidden/>
          </w:rPr>
          <w:t>13</w:t>
        </w:r>
        <w:r>
          <w:rPr>
            <w:webHidden/>
          </w:rPr>
          <w:fldChar w:fldCharType="end"/>
        </w:r>
        <w:r w:rsidRPr="00B56CCA">
          <w:rPr>
            <w:rStyle w:val="Hyperlink"/>
          </w:rPr>
          <w:fldChar w:fldCharType="end"/>
        </w:r>
      </w:ins>
    </w:p>
    <w:p w14:paraId="3B45E2D6" w14:textId="4D654355" w:rsidR="002E782D" w:rsidRPr="00A7198F" w:rsidRDefault="002E782D">
      <w:pPr>
        <w:pStyle w:val="TOC2"/>
        <w:rPr>
          <w:ins w:id="52" w:author="Jim Munro" w:date="2020-09-05T22:11:00Z"/>
          <w:rFonts w:ascii="Calibri" w:eastAsia="Times New Roman" w:hAnsi="Calibri" w:cs="Times New Roman"/>
          <w:spacing w:val="0"/>
          <w:sz w:val="22"/>
          <w:szCs w:val="22"/>
          <w:lang w:val="en-AU" w:eastAsia="en-AU"/>
        </w:rPr>
      </w:pPr>
      <w:ins w:id="53" w:author="Jim Munro" w:date="2020-09-05T22:11:00Z">
        <w:r w:rsidRPr="00B56CCA">
          <w:rPr>
            <w:rStyle w:val="Hyperlink"/>
          </w:rPr>
          <w:fldChar w:fldCharType="begin"/>
        </w:r>
        <w:r w:rsidRPr="00B56CCA">
          <w:rPr>
            <w:rStyle w:val="Hyperlink"/>
          </w:rPr>
          <w:instrText xml:space="preserve"> </w:instrText>
        </w:r>
        <w:r>
          <w:instrText>HYPERLINK \l "_Toc50236294"</w:instrText>
        </w:r>
        <w:r w:rsidRPr="00B56CCA">
          <w:rPr>
            <w:rStyle w:val="Hyperlink"/>
          </w:rPr>
          <w:instrText xml:space="preserve"> </w:instrText>
        </w:r>
        <w:r w:rsidRPr="00B56CCA">
          <w:rPr>
            <w:rStyle w:val="Hyperlink"/>
          </w:rPr>
          <w:fldChar w:fldCharType="separate"/>
        </w:r>
        <w:r w:rsidRPr="00B56CCA">
          <w:rPr>
            <w:rStyle w:val="Hyperlink"/>
          </w:rPr>
          <w:t>3.2</w:t>
        </w:r>
        <w:r w:rsidRPr="00A7198F">
          <w:rPr>
            <w:rFonts w:ascii="Calibri" w:eastAsia="Times New Roman" w:hAnsi="Calibri" w:cs="Times New Roman"/>
            <w:spacing w:val="0"/>
            <w:sz w:val="22"/>
            <w:szCs w:val="22"/>
            <w:lang w:val="en-AU" w:eastAsia="en-AU"/>
          </w:rPr>
          <w:tab/>
        </w:r>
        <w:r w:rsidRPr="00B56CCA">
          <w:rPr>
            <w:rStyle w:val="Hyperlink"/>
          </w:rPr>
          <w:t>Role</w:t>
        </w:r>
        <w:r>
          <w:rPr>
            <w:webHidden/>
          </w:rPr>
          <w:tab/>
        </w:r>
        <w:r>
          <w:rPr>
            <w:webHidden/>
          </w:rPr>
          <w:fldChar w:fldCharType="begin"/>
        </w:r>
        <w:r>
          <w:rPr>
            <w:webHidden/>
          </w:rPr>
          <w:instrText xml:space="preserve"> PAGEREF _Toc50236294 \h </w:instrText>
        </w:r>
      </w:ins>
      <w:r>
        <w:rPr>
          <w:webHidden/>
        </w:rPr>
      </w:r>
      <w:r>
        <w:rPr>
          <w:webHidden/>
        </w:rPr>
        <w:fldChar w:fldCharType="separate"/>
      </w:r>
      <w:ins w:id="54" w:author="Jim Munro" w:date="2020-09-05T22:11:00Z">
        <w:r>
          <w:rPr>
            <w:webHidden/>
          </w:rPr>
          <w:t>14</w:t>
        </w:r>
        <w:r>
          <w:rPr>
            <w:webHidden/>
          </w:rPr>
          <w:fldChar w:fldCharType="end"/>
        </w:r>
        <w:r w:rsidRPr="00B56CCA">
          <w:rPr>
            <w:rStyle w:val="Hyperlink"/>
          </w:rPr>
          <w:fldChar w:fldCharType="end"/>
        </w:r>
      </w:ins>
    </w:p>
    <w:p w14:paraId="031C0BF4" w14:textId="62AD8354" w:rsidR="002E782D" w:rsidRPr="00A7198F" w:rsidRDefault="002E782D">
      <w:pPr>
        <w:pStyle w:val="TOC2"/>
        <w:rPr>
          <w:ins w:id="55" w:author="Jim Munro" w:date="2020-09-05T22:11:00Z"/>
          <w:rFonts w:ascii="Calibri" w:eastAsia="Times New Roman" w:hAnsi="Calibri" w:cs="Times New Roman"/>
          <w:spacing w:val="0"/>
          <w:sz w:val="22"/>
          <w:szCs w:val="22"/>
          <w:lang w:val="en-AU" w:eastAsia="en-AU"/>
        </w:rPr>
      </w:pPr>
      <w:ins w:id="56" w:author="Jim Munro" w:date="2020-09-05T22:11:00Z">
        <w:r w:rsidRPr="00B56CCA">
          <w:rPr>
            <w:rStyle w:val="Hyperlink"/>
          </w:rPr>
          <w:fldChar w:fldCharType="begin"/>
        </w:r>
        <w:r w:rsidRPr="00B56CCA">
          <w:rPr>
            <w:rStyle w:val="Hyperlink"/>
          </w:rPr>
          <w:instrText xml:space="preserve"> </w:instrText>
        </w:r>
        <w:r>
          <w:instrText>HYPERLINK \l "_Toc50236295"</w:instrText>
        </w:r>
        <w:r w:rsidRPr="00B56CCA">
          <w:rPr>
            <w:rStyle w:val="Hyperlink"/>
          </w:rPr>
          <w:instrText xml:space="preserve"> </w:instrText>
        </w:r>
        <w:r w:rsidRPr="00B56CCA">
          <w:rPr>
            <w:rStyle w:val="Hyperlink"/>
          </w:rPr>
          <w:fldChar w:fldCharType="separate"/>
        </w:r>
        <w:r w:rsidRPr="00B56CCA">
          <w:rPr>
            <w:rStyle w:val="Hyperlink"/>
          </w:rPr>
          <w:t>3.3</w:t>
        </w:r>
        <w:r w:rsidRPr="00A7198F">
          <w:rPr>
            <w:rFonts w:ascii="Calibri" w:eastAsia="Times New Roman" w:hAnsi="Calibri" w:cs="Times New Roman"/>
            <w:spacing w:val="0"/>
            <w:sz w:val="22"/>
            <w:szCs w:val="22"/>
            <w:lang w:val="en-AU" w:eastAsia="en-AU"/>
          </w:rPr>
          <w:tab/>
        </w:r>
        <w:r w:rsidRPr="00B56CCA">
          <w:rPr>
            <w:rStyle w:val="Hyperlink"/>
          </w:rPr>
          <w:t>Approach</w:t>
        </w:r>
        <w:r>
          <w:rPr>
            <w:webHidden/>
          </w:rPr>
          <w:tab/>
        </w:r>
        <w:r>
          <w:rPr>
            <w:webHidden/>
          </w:rPr>
          <w:fldChar w:fldCharType="begin"/>
        </w:r>
        <w:r>
          <w:rPr>
            <w:webHidden/>
          </w:rPr>
          <w:instrText xml:space="preserve"> PAGEREF _Toc50236295 \h </w:instrText>
        </w:r>
      </w:ins>
      <w:r>
        <w:rPr>
          <w:webHidden/>
        </w:rPr>
      </w:r>
      <w:r>
        <w:rPr>
          <w:webHidden/>
        </w:rPr>
        <w:fldChar w:fldCharType="separate"/>
      </w:r>
      <w:ins w:id="57" w:author="Jim Munro" w:date="2020-09-05T22:11:00Z">
        <w:r>
          <w:rPr>
            <w:webHidden/>
          </w:rPr>
          <w:t>14</w:t>
        </w:r>
        <w:r>
          <w:rPr>
            <w:webHidden/>
          </w:rPr>
          <w:fldChar w:fldCharType="end"/>
        </w:r>
        <w:r w:rsidRPr="00B56CCA">
          <w:rPr>
            <w:rStyle w:val="Hyperlink"/>
          </w:rPr>
          <w:fldChar w:fldCharType="end"/>
        </w:r>
      </w:ins>
    </w:p>
    <w:p w14:paraId="66034BCE" w14:textId="36CE8507" w:rsidR="002E782D" w:rsidRPr="00A7198F" w:rsidRDefault="002E782D">
      <w:pPr>
        <w:pStyle w:val="TOC2"/>
        <w:rPr>
          <w:ins w:id="58" w:author="Jim Munro" w:date="2020-09-05T22:11:00Z"/>
          <w:rFonts w:ascii="Calibri" w:eastAsia="Times New Roman" w:hAnsi="Calibri" w:cs="Times New Roman"/>
          <w:spacing w:val="0"/>
          <w:sz w:val="22"/>
          <w:szCs w:val="22"/>
          <w:lang w:val="en-AU" w:eastAsia="en-AU"/>
        </w:rPr>
      </w:pPr>
      <w:ins w:id="59" w:author="Jim Munro" w:date="2020-09-05T22:11:00Z">
        <w:r w:rsidRPr="00B56CCA">
          <w:rPr>
            <w:rStyle w:val="Hyperlink"/>
          </w:rPr>
          <w:fldChar w:fldCharType="begin"/>
        </w:r>
        <w:r w:rsidRPr="00B56CCA">
          <w:rPr>
            <w:rStyle w:val="Hyperlink"/>
          </w:rPr>
          <w:instrText xml:space="preserve"> </w:instrText>
        </w:r>
        <w:r>
          <w:instrText>HYPERLINK \l "_Toc50236296"</w:instrText>
        </w:r>
        <w:r w:rsidRPr="00B56CCA">
          <w:rPr>
            <w:rStyle w:val="Hyperlink"/>
          </w:rPr>
          <w:instrText xml:space="preserve"> </w:instrText>
        </w:r>
        <w:r w:rsidRPr="00B56CCA">
          <w:rPr>
            <w:rStyle w:val="Hyperlink"/>
          </w:rPr>
          <w:fldChar w:fldCharType="separate"/>
        </w:r>
        <w:r w:rsidRPr="00B56CCA">
          <w:rPr>
            <w:rStyle w:val="Hyperlink"/>
          </w:rPr>
          <w:t>3.4</w:t>
        </w:r>
        <w:r w:rsidRPr="00A7198F">
          <w:rPr>
            <w:rFonts w:ascii="Calibri" w:eastAsia="Times New Roman" w:hAnsi="Calibri" w:cs="Times New Roman"/>
            <w:spacing w:val="0"/>
            <w:sz w:val="22"/>
            <w:szCs w:val="22"/>
            <w:lang w:val="en-AU" w:eastAsia="en-AU"/>
          </w:rPr>
          <w:tab/>
        </w:r>
        <w:r w:rsidRPr="00B56CCA">
          <w:rPr>
            <w:rStyle w:val="Hyperlink"/>
          </w:rPr>
          <w:t>The mid-term surveillance assessment schedule</w:t>
        </w:r>
        <w:r>
          <w:rPr>
            <w:webHidden/>
          </w:rPr>
          <w:tab/>
        </w:r>
        <w:r>
          <w:rPr>
            <w:webHidden/>
          </w:rPr>
          <w:fldChar w:fldCharType="begin"/>
        </w:r>
        <w:r>
          <w:rPr>
            <w:webHidden/>
          </w:rPr>
          <w:instrText xml:space="preserve"> PAGEREF _Toc50236296 \h </w:instrText>
        </w:r>
      </w:ins>
      <w:r>
        <w:rPr>
          <w:webHidden/>
        </w:rPr>
      </w:r>
      <w:r>
        <w:rPr>
          <w:webHidden/>
        </w:rPr>
        <w:fldChar w:fldCharType="separate"/>
      </w:r>
      <w:ins w:id="60" w:author="Jim Munro" w:date="2020-09-05T22:11:00Z">
        <w:r>
          <w:rPr>
            <w:webHidden/>
          </w:rPr>
          <w:t>14</w:t>
        </w:r>
        <w:r>
          <w:rPr>
            <w:webHidden/>
          </w:rPr>
          <w:fldChar w:fldCharType="end"/>
        </w:r>
        <w:r w:rsidRPr="00B56CCA">
          <w:rPr>
            <w:rStyle w:val="Hyperlink"/>
          </w:rPr>
          <w:fldChar w:fldCharType="end"/>
        </w:r>
      </w:ins>
    </w:p>
    <w:p w14:paraId="27801893" w14:textId="32FA3503" w:rsidR="002E782D" w:rsidRPr="00A7198F" w:rsidRDefault="002E782D">
      <w:pPr>
        <w:pStyle w:val="TOC3"/>
        <w:rPr>
          <w:ins w:id="61" w:author="Jim Munro" w:date="2020-09-05T22:11:00Z"/>
          <w:rFonts w:ascii="Calibri" w:eastAsia="Times New Roman" w:hAnsi="Calibri" w:cs="Times New Roman"/>
          <w:spacing w:val="0"/>
          <w:sz w:val="22"/>
          <w:szCs w:val="22"/>
          <w:lang w:val="en-AU" w:eastAsia="en-AU"/>
        </w:rPr>
      </w:pPr>
      <w:ins w:id="62" w:author="Jim Munro" w:date="2020-09-05T22:11:00Z">
        <w:r w:rsidRPr="00B56CCA">
          <w:rPr>
            <w:rStyle w:val="Hyperlink"/>
          </w:rPr>
          <w:fldChar w:fldCharType="begin"/>
        </w:r>
        <w:r w:rsidRPr="00B56CCA">
          <w:rPr>
            <w:rStyle w:val="Hyperlink"/>
          </w:rPr>
          <w:instrText xml:space="preserve"> </w:instrText>
        </w:r>
        <w:r>
          <w:instrText>HYPERLINK \l "_Toc50236297"</w:instrText>
        </w:r>
        <w:r w:rsidRPr="00B56CCA">
          <w:rPr>
            <w:rStyle w:val="Hyperlink"/>
          </w:rPr>
          <w:instrText xml:space="preserve"> </w:instrText>
        </w:r>
        <w:r w:rsidRPr="00B56CCA">
          <w:rPr>
            <w:rStyle w:val="Hyperlink"/>
          </w:rPr>
          <w:fldChar w:fldCharType="separate"/>
        </w:r>
        <w:r w:rsidRPr="00B56CCA">
          <w:rPr>
            <w:rStyle w:val="Hyperlink"/>
          </w:rPr>
          <w:t>3.4.1</w:t>
        </w:r>
        <w:r w:rsidRPr="00A7198F">
          <w:rPr>
            <w:rFonts w:ascii="Calibri" w:eastAsia="Times New Roman" w:hAnsi="Calibri" w:cs="Times New Roman"/>
            <w:spacing w:val="0"/>
            <w:sz w:val="22"/>
            <w:szCs w:val="22"/>
            <w:lang w:val="en-AU" w:eastAsia="en-AU"/>
          </w:rPr>
          <w:tab/>
        </w:r>
        <w:r w:rsidRPr="00B56CCA">
          <w:rPr>
            <w:rStyle w:val="Hyperlink"/>
          </w:rPr>
          <w:t>ExCBs, ExTLs and ATFs with national accreditation</w:t>
        </w:r>
        <w:r>
          <w:rPr>
            <w:webHidden/>
          </w:rPr>
          <w:tab/>
        </w:r>
        <w:r>
          <w:rPr>
            <w:webHidden/>
          </w:rPr>
          <w:fldChar w:fldCharType="begin"/>
        </w:r>
        <w:r>
          <w:rPr>
            <w:webHidden/>
          </w:rPr>
          <w:instrText xml:space="preserve"> PAGEREF _Toc50236297 \h </w:instrText>
        </w:r>
      </w:ins>
      <w:r>
        <w:rPr>
          <w:webHidden/>
        </w:rPr>
      </w:r>
      <w:r>
        <w:rPr>
          <w:webHidden/>
        </w:rPr>
        <w:fldChar w:fldCharType="separate"/>
      </w:r>
      <w:ins w:id="63" w:author="Jim Munro" w:date="2020-09-05T22:11:00Z">
        <w:r>
          <w:rPr>
            <w:webHidden/>
          </w:rPr>
          <w:t>14</w:t>
        </w:r>
        <w:r>
          <w:rPr>
            <w:webHidden/>
          </w:rPr>
          <w:fldChar w:fldCharType="end"/>
        </w:r>
        <w:r w:rsidRPr="00B56CCA">
          <w:rPr>
            <w:rStyle w:val="Hyperlink"/>
          </w:rPr>
          <w:fldChar w:fldCharType="end"/>
        </w:r>
      </w:ins>
    </w:p>
    <w:p w14:paraId="783B77BF" w14:textId="7EE4AAB4" w:rsidR="002E782D" w:rsidRPr="00A7198F" w:rsidRDefault="002E782D">
      <w:pPr>
        <w:pStyle w:val="TOC3"/>
        <w:rPr>
          <w:ins w:id="64" w:author="Jim Munro" w:date="2020-09-05T22:11:00Z"/>
          <w:rFonts w:ascii="Calibri" w:eastAsia="Times New Roman" w:hAnsi="Calibri" w:cs="Times New Roman"/>
          <w:spacing w:val="0"/>
          <w:sz w:val="22"/>
          <w:szCs w:val="22"/>
          <w:lang w:val="en-AU" w:eastAsia="en-AU"/>
        </w:rPr>
      </w:pPr>
      <w:ins w:id="65" w:author="Jim Munro" w:date="2020-09-05T22:11:00Z">
        <w:r w:rsidRPr="00B56CCA">
          <w:rPr>
            <w:rStyle w:val="Hyperlink"/>
          </w:rPr>
          <w:fldChar w:fldCharType="begin"/>
        </w:r>
        <w:r w:rsidRPr="00B56CCA">
          <w:rPr>
            <w:rStyle w:val="Hyperlink"/>
          </w:rPr>
          <w:instrText xml:space="preserve"> </w:instrText>
        </w:r>
        <w:r>
          <w:instrText>HYPERLINK \l "_Toc50236298"</w:instrText>
        </w:r>
        <w:r w:rsidRPr="00B56CCA">
          <w:rPr>
            <w:rStyle w:val="Hyperlink"/>
          </w:rPr>
          <w:instrText xml:space="preserve"> </w:instrText>
        </w:r>
        <w:r w:rsidRPr="00B56CCA">
          <w:rPr>
            <w:rStyle w:val="Hyperlink"/>
          </w:rPr>
          <w:fldChar w:fldCharType="separate"/>
        </w:r>
        <w:r w:rsidRPr="00B56CCA">
          <w:rPr>
            <w:rStyle w:val="Hyperlink"/>
          </w:rPr>
          <w:t>3.4.2</w:t>
        </w:r>
        <w:r w:rsidRPr="00A7198F">
          <w:rPr>
            <w:rFonts w:ascii="Calibri" w:eastAsia="Times New Roman" w:hAnsi="Calibri" w:cs="Times New Roman"/>
            <w:spacing w:val="0"/>
            <w:sz w:val="22"/>
            <w:szCs w:val="22"/>
            <w:lang w:val="en-AU" w:eastAsia="en-AU"/>
          </w:rPr>
          <w:tab/>
        </w:r>
        <w:r w:rsidRPr="00B56CCA">
          <w:rPr>
            <w:rStyle w:val="Hyperlink"/>
          </w:rPr>
          <w:t>ExCBs, ExTLs and ATFs without national accreditation</w:t>
        </w:r>
        <w:r>
          <w:rPr>
            <w:webHidden/>
          </w:rPr>
          <w:tab/>
        </w:r>
        <w:r>
          <w:rPr>
            <w:webHidden/>
          </w:rPr>
          <w:fldChar w:fldCharType="begin"/>
        </w:r>
        <w:r>
          <w:rPr>
            <w:webHidden/>
          </w:rPr>
          <w:instrText xml:space="preserve"> PAGEREF _Toc50236298 \h </w:instrText>
        </w:r>
      </w:ins>
      <w:r>
        <w:rPr>
          <w:webHidden/>
        </w:rPr>
      </w:r>
      <w:r>
        <w:rPr>
          <w:webHidden/>
        </w:rPr>
        <w:fldChar w:fldCharType="separate"/>
      </w:r>
      <w:ins w:id="66" w:author="Jim Munro" w:date="2020-09-05T22:11:00Z">
        <w:r>
          <w:rPr>
            <w:webHidden/>
          </w:rPr>
          <w:t>14</w:t>
        </w:r>
        <w:r>
          <w:rPr>
            <w:webHidden/>
          </w:rPr>
          <w:fldChar w:fldCharType="end"/>
        </w:r>
        <w:r w:rsidRPr="00B56CCA">
          <w:rPr>
            <w:rStyle w:val="Hyperlink"/>
          </w:rPr>
          <w:fldChar w:fldCharType="end"/>
        </w:r>
      </w:ins>
    </w:p>
    <w:p w14:paraId="1C6DCB02" w14:textId="780653F0" w:rsidR="002E782D" w:rsidRPr="00A7198F" w:rsidRDefault="002E782D">
      <w:pPr>
        <w:pStyle w:val="TOC2"/>
        <w:rPr>
          <w:ins w:id="67" w:author="Jim Munro" w:date="2020-09-05T22:11:00Z"/>
          <w:rFonts w:ascii="Calibri" w:eastAsia="Times New Roman" w:hAnsi="Calibri" w:cs="Times New Roman"/>
          <w:spacing w:val="0"/>
          <w:sz w:val="22"/>
          <w:szCs w:val="22"/>
          <w:lang w:val="en-AU" w:eastAsia="en-AU"/>
        </w:rPr>
      </w:pPr>
      <w:ins w:id="68" w:author="Jim Munro" w:date="2020-09-05T22:11:00Z">
        <w:r w:rsidRPr="00B56CCA">
          <w:rPr>
            <w:rStyle w:val="Hyperlink"/>
          </w:rPr>
          <w:fldChar w:fldCharType="begin"/>
        </w:r>
        <w:r w:rsidRPr="00B56CCA">
          <w:rPr>
            <w:rStyle w:val="Hyperlink"/>
          </w:rPr>
          <w:instrText xml:space="preserve"> </w:instrText>
        </w:r>
        <w:r>
          <w:instrText>HYPERLINK \l "_Toc50236299"</w:instrText>
        </w:r>
        <w:r w:rsidRPr="00B56CCA">
          <w:rPr>
            <w:rStyle w:val="Hyperlink"/>
          </w:rPr>
          <w:instrText xml:space="preserve"> </w:instrText>
        </w:r>
        <w:r w:rsidRPr="00B56CCA">
          <w:rPr>
            <w:rStyle w:val="Hyperlink"/>
          </w:rPr>
          <w:fldChar w:fldCharType="separate"/>
        </w:r>
        <w:r w:rsidRPr="00B56CCA">
          <w:rPr>
            <w:rStyle w:val="Hyperlink"/>
          </w:rPr>
          <w:t>3.5</w:t>
        </w:r>
        <w:r w:rsidRPr="00A7198F">
          <w:rPr>
            <w:rFonts w:ascii="Calibri" w:eastAsia="Times New Roman" w:hAnsi="Calibri" w:cs="Times New Roman"/>
            <w:spacing w:val="0"/>
            <w:sz w:val="22"/>
            <w:szCs w:val="22"/>
            <w:lang w:val="en-AU" w:eastAsia="en-AU"/>
          </w:rPr>
          <w:tab/>
        </w:r>
        <w:r w:rsidRPr="00B56CCA">
          <w:rPr>
            <w:rStyle w:val="Hyperlink"/>
          </w:rPr>
          <w:t>Appointment of assessors</w:t>
        </w:r>
        <w:r>
          <w:rPr>
            <w:webHidden/>
          </w:rPr>
          <w:tab/>
        </w:r>
        <w:r>
          <w:rPr>
            <w:webHidden/>
          </w:rPr>
          <w:fldChar w:fldCharType="begin"/>
        </w:r>
        <w:r>
          <w:rPr>
            <w:webHidden/>
          </w:rPr>
          <w:instrText xml:space="preserve"> PAGEREF _Toc50236299 \h </w:instrText>
        </w:r>
      </w:ins>
      <w:r>
        <w:rPr>
          <w:webHidden/>
        </w:rPr>
      </w:r>
      <w:r>
        <w:rPr>
          <w:webHidden/>
        </w:rPr>
        <w:fldChar w:fldCharType="separate"/>
      </w:r>
      <w:ins w:id="69" w:author="Jim Munro" w:date="2020-09-05T22:11:00Z">
        <w:r>
          <w:rPr>
            <w:webHidden/>
          </w:rPr>
          <w:t>14</w:t>
        </w:r>
        <w:r>
          <w:rPr>
            <w:webHidden/>
          </w:rPr>
          <w:fldChar w:fldCharType="end"/>
        </w:r>
        <w:r w:rsidRPr="00B56CCA">
          <w:rPr>
            <w:rStyle w:val="Hyperlink"/>
          </w:rPr>
          <w:fldChar w:fldCharType="end"/>
        </w:r>
      </w:ins>
    </w:p>
    <w:p w14:paraId="3B11BF81" w14:textId="782BDFA1" w:rsidR="002E782D" w:rsidRPr="00A7198F" w:rsidRDefault="002E782D">
      <w:pPr>
        <w:pStyle w:val="TOC2"/>
        <w:rPr>
          <w:ins w:id="70" w:author="Jim Munro" w:date="2020-09-05T22:11:00Z"/>
          <w:rFonts w:ascii="Calibri" w:eastAsia="Times New Roman" w:hAnsi="Calibri" w:cs="Times New Roman"/>
          <w:spacing w:val="0"/>
          <w:sz w:val="22"/>
          <w:szCs w:val="22"/>
          <w:lang w:val="en-AU" w:eastAsia="en-AU"/>
        </w:rPr>
      </w:pPr>
      <w:ins w:id="71" w:author="Jim Munro" w:date="2020-09-05T22:11:00Z">
        <w:r w:rsidRPr="00B56CCA">
          <w:rPr>
            <w:rStyle w:val="Hyperlink"/>
          </w:rPr>
          <w:fldChar w:fldCharType="begin"/>
        </w:r>
        <w:r w:rsidRPr="00B56CCA">
          <w:rPr>
            <w:rStyle w:val="Hyperlink"/>
          </w:rPr>
          <w:instrText xml:space="preserve"> </w:instrText>
        </w:r>
        <w:r>
          <w:instrText>HYPERLINK \l "_Toc50236300"</w:instrText>
        </w:r>
        <w:r w:rsidRPr="00B56CCA">
          <w:rPr>
            <w:rStyle w:val="Hyperlink"/>
          </w:rPr>
          <w:instrText xml:space="preserve"> </w:instrText>
        </w:r>
        <w:r w:rsidRPr="00B56CCA">
          <w:rPr>
            <w:rStyle w:val="Hyperlink"/>
          </w:rPr>
          <w:fldChar w:fldCharType="separate"/>
        </w:r>
        <w:r w:rsidRPr="00B56CCA">
          <w:rPr>
            <w:rStyle w:val="Hyperlink"/>
          </w:rPr>
          <w:t>3.6</w:t>
        </w:r>
        <w:r w:rsidRPr="00A7198F">
          <w:rPr>
            <w:rFonts w:ascii="Calibri" w:eastAsia="Times New Roman" w:hAnsi="Calibri" w:cs="Times New Roman"/>
            <w:spacing w:val="0"/>
            <w:sz w:val="22"/>
            <w:szCs w:val="22"/>
            <w:lang w:val="en-AU" w:eastAsia="en-AU"/>
          </w:rPr>
          <w:tab/>
        </w:r>
        <w:r w:rsidRPr="00B56CCA">
          <w:rPr>
            <w:rStyle w:val="Hyperlink"/>
          </w:rPr>
          <w:t>Purpose of mid-term surveillance assessment</w:t>
        </w:r>
        <w:r>
          <w:rPr>
            <w:webHidden/>
          </w:rPr>
          <w:tab/>
        </w:r>
        <w:r>
          <w:rPr>
            <w:webHidden/>
          </w:rPr>
          <w:fldChar w:fldCharType="begin"/>
        </w:r>
        <w:r>
          <w:rPr>
            <w:webHidden/>
          </w:rPr>
          <w:instrText xml:space="preserve"> PAGEREF _Toc50236300 \h </w:instrText>
        </w:r>
      </w:ins>
      <w:r>
        <w:rPr>
          <w:webHidden/>
        </w:rPr>
      </w:r>
      <w:r>
        <w:rPr>
          <w:webHidden/>
        </w:rPr>
        <w:fldChar w:fldCharType="separate"/>
      </w:r>
      <w:ins w:id="72" w:author="Jim Munro" w:date="2020-09-05T22:11:00Z">
        <w:r>
          <w:rPr>
            <w:webHidden/>
          </w:rPr>
          <w:t>14</w:t>
        </w:r>
        <w:r>
          <w:rPr>
            <w:webHidden/>
          </w:rPr>
          <w:fldChar w:fldCharType="end"/>
        </w:r>
        <w:r w:rsidRPr="00B56CCA">
          <w:rPr>
            <w:rStyle w:val="Hyperlink"/>
          </w:rPr>
          <w:fldChar w:fldCharType="end"/>
        </w:r>
      </w:ins>
    </w:p>
    <w:p w14:paraId="32EC7F0C" w14:textId="1DA311E9" w:rsidR="002E782D" w:rsidRPr="00A7198F" w:rsidRDefault="002E782D">
      <w:pPr>
        <w:pStyle w:val="TOC2"/>
        <w:rPr>
          <w:ins w:id="73" w:author="Jim Munro" w:date="2020-09-05T22:11:00Z"/>
          <w:rFonts w:ascii="Calibri" w:eastAsia="Times New Roman" w:hAnsi="Calibri" w:cs="Times New Roman"/>
          <w:spacing w:val="0"/>
          <w:sz w:val="22"/>
          <w:szCs w:val="22"/>
          <w:lang w:val="en-AU" w:eastAsia="en-AU"/>
        </w:rPr>
      </w:pPr>
      <w:ins w:id="74" w:author="Jim Munro" w:date="2020-09-05T22:11:00Z">
        <w:r w:rsidRPr="00B56CCA">
          <w:rPr>
            <w:rStyle w:val="Hyperlink"/>
          </w:rPr>
          <w:fldChar w:fldCharType="begin"/>
        </w:r>
        <w:r w:rsidRPr="00B56CCA">
          <w:rPr>
            <w:rStyle w:val="Hyperlink"/>
          </w:rPr>
          <w:instrText xml:space="preserve"> </w:instrText>
        </w:r>
        <w:r>
          <w:instrText>HYPERLINK \l "_Toc50236302"</w:instrText>
        </w:r>
        <w:r w:rsidRPr="00B56CCA">
          <w:rPr>
            <w:rStyle w:val="Hyperlink"/>
          </w:rPr>
          <w:instrText xml:space="preserve"> </w:instrText>
        </w:r>
        <w:r w:rsidRPr="00B56CCA">
          <w:rPr>
            <w:rStyle w:val="Hyperlink"/>
          </w:rPr>
          <w:fldChar w:fldCharType="separate"/>
        </w:r>
        <w:r w:rsidRPr="00B56CCA">
          <w:rPr>
            <w:rStyle w:val="Hyperlink"/>
          </w:rPr>
          <w:t>3.7</w:t>
        </w:r>
        <w:r w:rsidRPr="00A7198F">
          <w:rPr>
            <w:rFonts w:ascii="Calibri" w:eastAsia="Times New Roman" w:hAnsi="Calibri" w:cs="Times New Roman"/>
            <w:spacing w:val="0"/>
            <w:sz w:val="22"/>
            <w:szCs w:val="22"/>
            <w:lang w:val="en-AU" w:eastAsia="en-AU"/>
          </w:rPr>
          <w:tab/>
        </w:r>
        <w:r w:rsidRPr="00B56CCA">
          <w:rPr>
            <w:rStyle w:val="Hyperlink"/>
          </w:rPr>
          <w:t>IECEx Certificate of Conformity (CoC)</w:t>
        </w:r>
        <w:r>
          <w:rPr>
            <w:webHidden/>
          </w:rPr>
          <w:tab/>
        </w:r>
        <w:r>
          <w:rPr>
            <w:webHidden/>
          </w:rPr>
          <w:fldChar w:fldCharType="begin"/>
        </w:r>
        <w:r>
          <w:rPr>
            <w:webHidden/>
          </w:rPr>
          <w:instrText xml:space="preserve"> PAGEREF _Toc50236302 \h </w:instrText>
        </w:r>
      </w:ins>
      <w:r>
        <w:rPr>
          <w:webHidden/>
        </w:rPr>
      </w:r>
      <w:r>
        <w:rPr>
          <w:webHidden/>
        </w:rPr>
        <w:fldChar w:fldCharType="separate"/>
      </w:r>
      <w:ins w:id="75" w:author="Jim Munro" w:date="2020-09-05T22:11:00Z">
        <w:r>
          <w:rPr>
            <w:webHidden/>
          </w:rPr>
          <w:t>15</w:t>
        </w:r>
        <w:r>
          <w:rPr>
            <w:webHidden/>
          </w:rPr>
          <w:fldChar w:fldCharType="end"/>
        </w:r>
        <w:r w:rsidRPr="00B56CCA">
          <w:rPr>
            <w:rStyle w:val="Hyperlink"/>
          </w:rPr>
          <w:fldChar w:fldCharType="end"/>
        </w:r>
      </w:ins>
    </w:p>
    <w:p w14:paraId="35D2B844" w14:textId="35BF9883" w:rsidR="002E782D" w:rsidRPr="00A7198F" w:rsidRDefault="002E782D">
      <w:pPr>
        <w:pStyle w:val="TOC2"/>
        <w:rPr>
          <w:ins w:id="76" w:author="Jim Munro" w:date="2020-09-05T22:11:00Z"/>
          <w:rFonts w:ascii="Calibri" w:eastAsia="Times New Roman" w:hAnsi="Calibri" w:cs="Times New Roman"/>
          <w:spacing w:val="0"/>
          <w:sz w:val="22"/>
          <w:szCs w:val="22"/>
          <w:lang w:val="en-AU" w:eastAsia="en-AU"/>
        </w:rPr>
      </w:pPr>
      <w:ins w:id="77" w:author="Jim Munro" w:date="2020-09-05T22:11:00Z">
        <w:r w:rsidRPr="00B56CCA">
          <w:rPr>
            <w:rStyle w:val="Hyperlink"/>
          </w:rPr>
          <w:fldChar w:fldCharType="begin"/>
        </w:r>
        <w:r w:rsidRPr="00B56CCA">
          <w:rPr>
            <w:rStyle w:val="Hyperlink"/>
          </w:rPr>
          <w:instrText xml:space="preserve"> </w:instrText>
        </w:r>
        <w:r>
          <w:instrText>HYPERLINK \l "_Toc50236304"</w:instrText>
        </w:r>
        <w:r w:rsidRPr="00B56CCA">
          <w:rPr>
            <w:rStyle w:val="Hyperlink"/>
          </w:rPr>
          <w:instrText xml:space="preserve"> </w:instrText>
        </w:r>
        <w:r w:rsidRPr="00B56CCA">
          <w:rPr>
            <w:rStyle w:val="Hyperlink"/>
          </w:rPr>
          <w:fldChar w:fldCharType="separate"/>
        </w:r>
        <w:r w:rsidRPr="00B56CCA">
          <w:rPr>
            <w:rStyle w:val="Hyperlink"/>
          </w:rPr>
          <w:t>3.8</w:t>
        </w:r>
        <w:r w:rsidRPr="00A7198F">
          <w:rPr>
            <w:rFonts w:ascii="Calibri" w:eastAsia="Times New Roman" w:hAnsi="Calibri" w:cs="Times New Roman"/>
            <w:spacing w:val="0"/>
            <w:sz w:val="22"/>
            <w:szCs w:val="22"/>
            <w:lang w:val="en-AU" w:eastAsia="en-AU"/>
          </w:rPr>
          <w:tab/>
        </w:r>
        <w:r w:rsidRPr="00B56CCA">
          <w:rPr>
            <w:rStyle w:val="Hyperlink"/>
          </w:rPr>
          <w:t>IECEx Test and Assessment Reports (ExTRs)</w:t>
        </w:r>
        <w:r>
          <w:rPr>
            <w:webHidden/>
          </w:rPr>
          <w:tab/>
        </w:r>
        <w:r>
          <w:rPr>
            <w:webHidden/>
          </w:rPr>
          <w:fldChar w:fldCharType="begin"/>
        </w:r>
        <w:r>
          <w:rPr>
            <w:webHidden/>
          </w:rPr>
          <w:instrText xml:space="preserve"> PAGEREF _Toc50236304 \h </w:instrText>
        </w:r>
      </w:ins>
      <w:r>
        <w:rPr>
          <w:webHidden/>
        </w:rPr>
      </w:r>
      <w:r>
        <w:rPr>
          <w:webHidden/>
        </w:rPr>
        <w:fldChar w:fldCharType="separate"/>
      </w:r>
      <w:ins w:id="78" w:author="Jim Munro" w:date="2020-09-05T22:11:00Z">
        <w:r>
          <w:rPr>
            <w:webHidden/>
          </w:rPr>
          <w:t>15</w:t>
        </w:r>
        <w:r>
          <w:rPr>
            <w:webHidden/>
          </w:rPr>
          <w:fldChar w:fldCharType="end"/>
        </w:r>
        <w:r w:rsidRPr="00B56CCA">
          <w:rPr>
            <w:rStyle w:val="Hyperlink"/>
          </w:rPr>
          <w:fldChar w:fldCharType="end"/>
        </w:r>
      </w:ins>
    </w:p>
    <w:p w14:paraId="6FF3D86D" w14:textId="5C59BBBF" w:rsidR="002E782D" w:rsidRPr="00A7198F" w:rsidRDefault="002E782D">
      <w:pPr>
        <w:pStyle w:val="TOC2"/>
        <w:rPr>
          <w:ins w:id="79" w:author="Jim Munro" w:date="2020-09-05T22:11:00Z"/>
          <w:rFonts w:ascii="Calibri" w:eastAsia="Times New Roman" w:hAnsi="Calibri" w:cs="Times New Roman"/>
          <w:spacing w:val="0"/>
          <w:sz w:val="22"/>
          <w:szCs w:val="22"/>
          <w:lang w:val="en-AU" w:eastAsia="en-AU"/>
        </w:rPr>
      </w:pPr>
      <w:ins w:id="80" w:author="Jim Munro" w:date="2020-09-05T22:11:00Z">
        <w:r w:rsidRPr="00B56CCA">
          <w:rPr>
            <w:rStyle w:val="Hyperlink"/>
          </w:rPr>
          <w:fldChar w:fldCharType="begin"/>
        </w:r>
        <w:r w:rsidRPr="00B56CCA">
          <w:rPr>
            <w:rStyle w:val="Hyperlink"/>
          </w:rPr>
          <w:instrText xml:space="preserve"> </w:instrText>
        </w:r>
        <w:r>
          <w:instrText>HYPERLINK \l "_Toc50236305"</w:instrText>
        </w:r>
        <w:r w:rsidRPr="00B56CCA">
          <w:rPr>
            <w:rStyle w:val="Hyperlink"/>
          </w:rPr>
          <w:instrText xml:space="preserve"> </w:instrText>
        </w:r>
        <w:r w:rsidRPr="00B56CCA">
          <w:rPr>
            <w:rStyle w:val="Hyperlink"/>
          </w:rPr>
          <w:fldChar w:fldCharType="separate"/>
        </w:r>
        <w:r w:rsidRPr="00B56CCA">
          <w:rPr>
            <w:rStyle w:val="Hyperlink"/>
          </w:rPr>
          <w:t>3.9</w:t>
        </w:r>
        <w:r w:rsidRPr="00A7198F">
          <w:rPr>
            <w:rFonts w:ascii="Calibri" w:eastAsia="Times New Roman" w:hAnsi="Calibri" w:cs="Times New Roman"/>
            <w:spacing w:val="0"/>
            <w:sz w:val="22"/>
            <w:szCs w:val="22"/>
            <w:lang w:val="en-AU" w:eastAsia="en-AU"/>
          </w:rPr>
          <w:tab/>
        </w:r>
        <w:r w:rsidRPr="00B56CCA">
          <w:rPr>
            <w:rStyle w:val="Hyperlink"/>
          </w:rPr>
          <w:t>IECEx Quality Assessment Reports (QARs)</w:t>
        </w:r>
        <w:r>
          <w:rPr>
            <w:webHidden/>
          </w:rPr>
          <w:tab/>
        </w:r>
        <w:r>
          <w:rPr>
            <w:webHidden/>
          </w:rPr>
          <w:fldChar w:fldCharType="begin"/>
        </w:r>
        <w:r>
          <w:rPr>
            <w:webHidden/>
          </w:rPr>
          <w:instrText xml:space="preserve"> PAGEREF _Toc50236305 \h </w:instrText>
        </w:r>
      </w:ins>
      <w:r>
        <w:rPr>
          <w:webHidden/>
        </w:rPr>
      </w:r>
      <w:r>
        <w:rPr>
          <w:webHidden/>
        </w:rPr>
        <w:fldChar w:fldCharType="separate"/>
      </w:r>
      <w:ins w:id="81" w:author="Jim Munro" w:date="2020-09-05T22:11:00Z">
        <w:r>
          <w:rPr>
            <w:webHidden/>
          </w:rPr>
          <w:t>16</w:t>
        </w:r>
        <w:r>
          <w:rPr>
            <w:webHidden/>
          </w:rPr>
          <w:fldChar w:fldCharType="end"/>
        </w:r>
        <w:r w:rsidRPr="00B56CCA">
          <w:rPr>
            <w:rStyle w:val="Hyperlink"/>
          </w:rPr>
          <w:fldChar w:fldCharType="end"/>
        </w:r>
      </w:ins>
    </w:p>
    <w:p w14:paraId="78C2B1A0" w14:textId="340CF93E" w:rsidR="002E782D" w:rsidRPr="00A7198F" w:rsidRDefault="002E782D">
      <w:pPr>
        <w:pStyle w:val="TOC2"/>
        <w:rPr>
          <w:ins w:id="82" w:author="Jim Munro" w:date="2020-09-05T22:11:00Z"/>
          <w:rFonts w:ascii="Calibri" w:eastAsia="Times New Roman" w:hAnsi="Calibri" w:cs="Times New Roman"/>
          <w:spacing w:val="0"/>
          <w:sz w:val="22"/>
          <w:szCs w:val="22"/>
          <w:lang w:val="en-AU" w:eastAsia="en-AU"/>
        </w:rPr>
      </w:pPr>
      <w:ins w:id="83" w:author="Jim Munro" w:date="2020-09-05T22:11:00Z">
        <w:r w:rsidRPr="00B56CCA">
          <w:rPr>
            <w:rStyle w:val="Hyperlink"/>
          </w:rPr>
          <w:fldChar w:fldCharType="begin"/>
        </w:r>
        <w:r w:rsidRPr="00B56CCA">
          <w:rPr>
            <w:rStyle w:val="Hyperlink"/>
          </w:rPr>
          <w:instrText xml:space="preserve"> </w:instrText>
        </w:r>
        <w:r>
          <w:instrText>HYPERLINK \l "_Toc50236306"</w:instrText>
        </w:r>
        <w:r w:rsidRPr="00B56CCA">
          <w:rPr>
            <w:rStyle w:val="Hyperlink"/>
          </w:rPr>
          <w:instrText xml:space="preserve"> </w:instrText>
        </w:r>
        <w:r w:rsidRPr="00B56CCA">
          <w:rPr>
            <w:rStyle w:val="Hyperlink"/>
          </w:rPr>
          <w:fldChar w:fldCharType="separate"/>
        </w:r>
        <w:r w:rsidRPr="00B56CCA">
          <w:rPr>
            <w:rStyle w:val="Hyperlink"/>
          </w:rPr>
          <w:t>3.10</w:t>
        </w:r>
        <w:r w:rsidRPr="00A7198F">
          <w:rPr>
            <w:rFonts w:ascii="Calibri" w:eastAsia="Times New Roman" w:hAnsi="Calibri" w:cs="Times New Roman"/>
            <w:spacing w:val="0"/>
            <w:sz w:val="22"/>
            <w:szCs w:val="22"/>
            <w:lang w:val="en-AU" w:eastAsia="en-AU"/>
          </w:rPr>
          <w:tab/>
        </w:r>
        <w:r w:rsidRPr="00B56CCA">
          <w:rPr>
            <w:rStyle w:val="Hyperlink"/>
          </w:rPr>
          <w:t>Reporting</w:t>
        </w:r>
        <w:r>
          <w:rPr>
            <w:webHidden/>
          </w:rPr>
          <w:tab/>
        </w:r>
        <w:r>
          <w:rPr>
            <w:webHidden/>
          </w:rPr>
          <w:fldChar w:fldCharType="begin"/>
        </w:r>
        <w:r>
          <w:rPr>
            <w:webHidden/>
          </w:rPr>
          <w:instrText xml:space="preserve"> PAGEREF _Toc50236306 \h </w:instrText>
        </w:r>
      </w:ins>
      <w:r>
        <w:rPr>
          <w:webHidden/>
        </w:rPr>
      </w:r>
      <w:r>
        <w:rPr>
          <w:webHidden/>
        </w:rPr>
        <w:fldChar w:fldCharType="separate"/>
      </w:r>
      <w:ins w:id="84" w:author="Jim Munro" w:date="2020-09-05T22:11:00Z">
        <w:r>
          <w:rPr>
            <w:webHidden/>
          </w:rPr>
          <w:t>16</w:t>
        </w:r>
        <w:r>
          <w:rPr>
            <w:webHidden/>
          </w:rPr>
          <w:fldChar w:fldCharType="end"/>
        </w:r>
        <w:r w:rsidRPr="00B56CCA">
          <w:rPr>
            <w:rStyle w:val="Hyperlink"/>
          </w:rPr>
          <w:fldChar w:fldCharType="end"/>
        </w:r>
      </w:ins>
    </w:p>
    <w:p w14:paraId="602533D8" w14:textId="002EE227" w:rsidR="002E782D" w:rsidRPr="00A7198F" w:rsidRDefault="002E782D">
      <w:pPr>
        <w:pStyle w:val="TOC2"/>
        <w:rPr>
          <w:ins w:id="85" w:author="Jim Munro" w:date="2020-09-05T22:11:00Z"/>
          <w:rFonts w:ascii="Calibri" w:eastAsia="Times New Roman" w:hAnsi="Calibri" w:cs="Times New Roman"/>
          <w:spacing w:val="0"/>
          <w:sz w:val="22"/>
          <w:szCs w:val="22"/>
          <w:lang w:val="en-AU" w:eastAsia="en-AU"/>
        </w:rPr>
      </w:pPr>
      <w:ins w:id="86" w:author="Jim Munro" w:date="2020-09-05T22:11:00Z">
        <w:r w:rsidRPr="00B56CCA">
          <w:rPr>
            <w:rStyle w:val="Hyperlink"/>
          </w:rPr>
          <w:fldChar w:fldCharType="begin"/>
        </w:r>
        <w:r w:rsidRPr="00B56CCA">
          <w:rPr>
            <w:rStyle w:val="Hyperlink"/>
          </w:rPr>
          <w:instrText xml:space="preserve"> </w:instrText>
        </w:r>
        <w:r>
          <w:instrText>HYPERLINK \l "_Toc50236307"</w:instrText>
        </w:r>
        <w:r w:rsidRPr="00B56CCA">
          <w:rPr>
            <w:rStyle w:val="Hyperlink"/>
          </w:rPr>
          <w:instrText xml:space="preserve"> </w:instrText>
        </w:r>
        <w:r w:rsidRPr="00B56CCA">
          <w:rPr>
            <w:rStyle w:val="Hyperlink"/>
          </w:rPr>
          <w:fldChar w:fldCharType="separate"/>
        </w:r>
        <w:r w:rsidRPr="00B56CCA">
          <w:rPr>
            <w:rStyle w:val="Hyperlink"/>
          </w:rPr>
          <w:t>3.11</w:t>
        </w:r>
        <w:r w:rsidRPr="00A7198F">
          <w:rPr>
            <w:rFonts w:ascii="Calibri" w:eastAsia="Times New Roman" w:hAnsi="Calibri" w:cs="Times New Roman"/>
            <w:spacing w:val="0"/>
            <w:sz w:val="22"/>
            <w:szCs w:val="22"/>
            <w:lang w:val="en-AU" w:eastAsia="en-AU"/>
          </w:rPr>
          <w:tab/>
        </w:r>
        <w:r w:rsidRPr="00B56CCA">
          <w:rPr>
            <w:rStyle w:val="Hyperlink"/>
          </w:rPr>
          <w:t>Conclusion of the Mid-term Assessment</w:t>
        </w:r>
        <w:r>
          <w:rPr>
            <w:webHidden/>
          </w:rPr>
          <w:tab/>
        </w:r>
        <w:r>
          <w:rPr>
            <w:webHidden/>
          </w:rPr>
          <w:fldChar w:fldCharType="begin"/>
        </w:r>
        <w:r>
          <w:rPr>
            <w:webHidden/>
          </w:rPr>
          <w:instrText xml:space="preserve"> PAGEREF _Toc50236307 \h </w:instrText>
        </w:r>
      </w:ins>
      <w:r>
        <w:rPr>
          <w:webHidden/>
        </w:rPr>
      </w:r>
      <w:r>
        <w:rPr>
          <w:webHidden/>
        </w:rPr>
        <w:fldChar w:fldCharType="separate"/>
      </w:r>
      <w:ins w:id="87" w:author="Jim Munro" w:date="2020-09-05T22:11:00Z">
        <w:r>
          <w:rPr>
            <w:webHidden/>
          </w:rPr>
          <w:t>16</w:t>
        </w:r>
        <w:r>
          <w:rPr>
            <w:webHidden/>
          </w:rPr>
          <w:fldChar w:fldCharType="end"/>
        </w:r>
        <w:r w:rsidRPr="00B56CCA">
          <w:rPr>
            <w:rStyle w:val="Hyperlink"/>
          </w:rPr>
          <w:fldChar w:fldCharType="end"/>
        </w:r>
      </w:ins>
    </w:p>
    <w:p w14:paraId="0E42D4E4" w14:textId="398FC55A" w:rsidR="002E782D" w:rsidRPr="00A7198F" w:rsidRDefault="002E782D">
      <w:pPr>
        <w:pStyle w:val="TOC1"/>
        <w:rPr>
          <w:ins w:id="88" w:author="Jim Munro" w:date="2020-09-05T22:11:00Z"/>
          <w:rFonts w:ascii="Calibri" w:eastAsia="Times New Roman" w:hAnsi="Calibri" w:cs="Times New Roman"/>
          <w:spacing w:val="0"/>
          <w:sz w:val="22"/>
          <w:szCs w:val="22"/>
          <w:lang w:val="en-AU" w:eastAsia="en-AU"/>
        </w:rPr>
      </w:pPr>
      <w:ins w:id="89" w:author="Jim Munro" w:date="2020-09-05T22:11:00Z">
        <w:r w:rsidRPr="00B56CCA">
          <w:rPr>
            <w:rStyle w:val="Hyperlink"/>
          </w:rPr>
          <w:fldChar w:fldCharType="begin"/>
        </w:r>
        <w:r w:rsidRPr="00B56CCA">
          <w:rPr>
            <w:rStyle w:val="Hyperlink"/>
          </w:rPr>
          <w:instrText xml:space="preserve"> </w:instrText>
        </w:r>
        <w:r>
          <w:instrText>HYPERLINK \l "_Toc50236308"</w:instrText>
        </w:r>
        <w:r w:rsidRPr="00B56CCA">
          <w:rPr>
            <w:rStyle w:val="Hyperlink"/>
          </w:rPr>
          <w:instrText xml:space="preserve"> </w:instrText>
        </w:r>
        <w:r w:rsidRPr="00B56CCA">
          <w:rPr>
            <w:rStyle w:val="Hyperlink"/>
          </w:rPr>
          <w:fldChar w:fldCharType="separate"/>
        </w:r>
        <w:r w:rsidRPr="00B56CCA">
          <w:rPr>
            <w:rStyle w:val="Hyperlink"/>
          </w:rPr>
          <w:t>4</w:t>
        </w:r>
        <w:r w:rsidRPr="00A7198F">
          <w:rPr>
            <w:rFonts w:ascii="Calibri" w:eastAsia="Times New Roman" w:hAnsi="Calibri" w:cs="Times New Roman"/>
            <w:spacing w:val="0"/>
            <w:sz w:val="22"/>
            <w:szCs w:val="22"/>
            <w:lang w:val="en-AU" w:eastAsia="en-AU"/>
          </w:rPr>
          <w:tab/>
        </w:r>
        <w:r w:rsidRPr="00B56CCA">
          <w:rPr>
            <w:rStyle w:val="Hyperlink"/>
          </w:rPr>
          <w:t>Pre-Assessment</w:t>
        </w:r>
        <w:r>
          <w:rPr>
            <w:webHidden/>
          </w:rPr>
          <w:tab/>
        </w:r>
        <w:r>
          <w:rPr>
            <w:webHidden/>
          </w:rPr>
          <w:fldChar w:fldCharType="begin"/>
        </w:r>
        <w:r>
          <w:rPr>
            <w:webHidden/>
          </w:rPr>
          <w:instrText xml:space="preserve"> PAGEREF _Toc50236308 \h </w:instrText>
        </w:r>
      </w:ins>
      <w:r>
        <w:rPr>
          <w:webHidden/>
        </w:rPr>
      </w:r>
      <w:r>
        <w:rPr>
          <w:webHidden/>
        </w:rPr>
        <w:fldChar w:fldCharType="separate"/>
      </w:r>
      <w:ins w:id="90" w:author="Jim Munro" w:date="2020-09-05T22:11:00Z">
        <w:r>
          <w:rPr>
            <w:webHidden/>
          </w:rPr>
          <w:t>17</w:t>
        </w:r>
        <w:r>
          <w:rPr>
            <w:webHidden/>
          </w:rPr>
          <w:fldChar w:fldCharType="end"/>
        </w:r>
        <w:r w:rsidRPr="00B56CCA">
          <w:rPr>
            <w:rStyle w:val="Hyperlink"/>
          </w:rPr>
          <w:fldChar w:fldCharType="end"/>
        </w:r>
      </w:ins>
    </w:p>
    <w:p w14:paraId="34EDE620" w14:textId="356FB959" w:rsidR="002E782D" w:rsidRPr="00A7198F" w:rsidRDefault="002E782D">
      <w:pPr>
        <w:pStyle w:val="TOC2"/>
        <w:rPr>
          <w:ins w:id="91" w:author="Jim Munro" w:date="2020-09-05T22:11:00Z"/>
          <w:rFonts w:ascii="Calibri" w:eastAsia="Times New Roman" w:hAnsi="Calibri" w:cs="Times New Roman"/>
          <w:spacing w:val="0"/>
          <w:sz w:val="22"/>
          <w:szCs w:val="22"/>
          <w:lang w:val="en-AU" w:eastAsia="en-AU"/>
        </w:rPr>
      </w:pPr>
      <w:ins w:id="92" w:author="Jim Munro" w:date="2020-09-05T22:11:00Z">
        <w:r w:rsidRPr="00B56CCA">
          <w:rPr>
            <w:rStyle w:val="Hyperlink"/>
          </w:rPr>
          <w:fldChar w:fldCharType="begin"/>
        </w:r>
        <w:r w:rsidRPr="00B56CCA">
          <w:rPr>
            <w:rStyle w:val="Hyperlink"/>
          </w:rPr>
          <w:instrText xml:space="preserve"> </w:instrText>
        </w:r>
        <w:r>
          <w:instrText>HYPERLINK \l "_Toc50236309"</w:instrText>
        </w:r>
        <w:r w:rsidRPr="00B56CCA">
          <w:rPr>
            <w:rStyle w:val="Hyperlink"/>
          </w:rPr>
          <w:instrText xml:space="preserve"> </w:instrText>
        </w:r>
        <w:r w:rsidRPr="00B56CCA">
          <w:rPr>
            <w:rStyle w:val="Hyperlink"/>
          </w:rPr>
          <w:fldChar w:fldCharType="separate"/>
        </w:r>
        <w:r w:rsidRPr="00B56CCA">
          <w:rPr>
            <w:rStyle w:val="Hyperlink"/>
          </w:rPr>
          <w:t>4.1</w:t>
        </w:r>
        <w:r w:rsidRPr="00A7198F">
          <w:rPr>
            <w:rFonts w:ascii="Calibri" w:eastAsia="Times New Roman" w:hAnsi="Calibri" w:cs="Times New Roman"/>
            <w:spacing w:val="0"/>
            <w:sz w:val="22"/>
            <w:szCs w:val="22"/>
            <w:lang w:val="en-AU" w:eastAsia="en-AU"/>
          </w:rPr>
          <w:tab/>
        </w:r>
        <w:r w:rsidRPr="00B56CCA">
          <w:rPr>
            <w:rStyle w:val="Hyperlink"/>
          </w:rPr>
          <w:t>Scope</w:t>
        </w:r>
        <w:r>
          <w:rPr>
            <w:webHidden/>
          </w:rPr>
          <w:tab/>
        </w:r>
        <w:r>
          <w:rPr>
            <w:webHidden/>
          </w:rPr>
          <w:fldChar w:fldCharType="begin"/>
        </w:r>
        <w:r>
          <w:rPr>
            <w:webHidden/>
          </w:rPr>
          <w:instrText xml:space="preserve"> PAGEREF _Toc50236309 \h </w:instrText>
        </w:r>
      </w:ins>
      <w:r>
        <w:rPr>
          <w:webHidden/>
        </w:rPr>
      </w:r>
      <w:r>
        <w:rPr>
          <w:webHidden/>
        </w:rPr>
        <w:fldChar w:fldCharType="separate"/>
      </w:r>
      <w:ins w:id="93" w:author="Jim Munro" w:date="2020-09-05T22:11:00Z">
        <w:r>
          <w:rPr>
            <w:webHidden/>
          </w:rPr>
          <w:t>17</w:t>
        </w:r>
        <w:r>
          <w:rPr>
            <w:webHidden/>
          </w:rPr>
          <w:fldChar w:fldCharType="end"/>
        </w:r>
        <w:r w:rsidRPr="00B56CCA">
          <w:rPr>
            <w:rStyle w:val="Hyperlink"/>
          </w:rPr>
          <w:fldChar w:fldCharType="end"/>
        </w:r>
      </w:ins>
    </w:p>
    <w:p w14:paraId="25A2356A" w14:textId="470004D1" w:rsidR="002E782D" w:rsidRPr="00A7198F" w:rsidRDefault="002E782D">
      <w:pPr>
        <w:pStyle w:val="TOC2"/>
        <w:rPr>
          <w:ins w:id="94" w:author="Jim Munro" w:date="2020-09-05T22:11:00Z"/>
          <w:rFonts w:ascii="Calibri" w:eastAsia="Times New Roman" w:hAnsi="Calibri" w:cs="Times New Roman"/>
          <w:spacing w:val="0"/>
          <w:sz w:val="22"/>
          <w:szCs w:val="22"/>
          <w:lang w:val="en-AU" w:eastAsia="en-AU"/>
        </w:rPr>
      </w:pPr>
      <w:ins w:id="95" w:author="Jim Munro" w:date="2020-09-05T22:11:00Z">
        <w:r w:rsidRPr="00B56CCA">
          <w:rPr>
            <w:rStyle w:val="Hyperlink"/>
          </w:rPr>
          <w:fldChar w:fldCharType="begin"/>
        </w:r>
        <w:r w:rsidRPr="00B56CCA">
          <w:rPr>
            <w:rStyle w:val="Hyperlink"/>
          </w:rPr>
          <w:instrText xml:space="preserve"> </w:instrText>
        </w:r>
        <w:r>
          <w:instrText>HYPERLINK \l "_Toc50236310"</w:instrText>
        </w:r>
        <w:r w:rsidRPr="00B56CCA">
          <w:rPr>
            <w:rStyle w:val="Hyperlink"/>
          </w:rPr>
          <w:instrText xml:space="preserve"> </w:instrText>
        </w:r>
        <w:r w:rsidRPr="00B56CCA">
          <w:rPr>
            <w:rStyle w:val="Hyperlink"/>
          </w:rPr>
          <w:fldChar w:fldCharType="separate"/>
        </w:r>
        <w:r w:rsidRPr="00B56CCA">
          <w:rPr>
            <w:rStyle w:val="Hyperlink"/>
          </w:rPr>
          <w:t>4.2</w:t>
        </w:r>
        <w:r w:rsidRPr="00A7198F">
          <w:rPr>
            <w:rFonts w:ascii="Calibri" w:eastAsia="Times New Roman" w:hAnsi="Calibri" w:cs="Times New Roman"/>
            <w:spacing w:val="0"/>
            <w:sz w:val="22"/>
            <w:szCs w:val="22"/>
            <w:lang w:val="en-AU" w:eastAsia="en-AU"/>
          </w:rPr>
          <w:tab/>
        </w:r>
        <w:r w:rsidRPr="00B56CCA">
          <w:rPr>
            <w:rStyle w:val="Hyperlink"/>
          </w:rPr>
          <w:t>Role</w:t>
        </w:r>
        <w:r>
          <w:rPr>
            <w:webHidden/>
          </w:rPr>
          <w:tab/>
        </w:r>
        <w:r>
          <w:rPr>
            <w:webHidden/>
          </w:rPr>
          <w:fldChar w:fldCharType="begin"/>
        </w:r>
        <w:r>
          <w:rPr>
            <w:webHidden/>
          </w:rPr>
          <w:instrText xml:space="preserve"> PAGEREF _Toc50236310 \h </w:instrText>
        </w:r>
      </w:ins>
      <w:r>
        <w:rPr>
          <w:webHidden/>
        </w:rPr>
      </w:r>
      <w:r>
        <w:rPr>
          <w:webHidden/>
        </w:rPr>
        <w:fldChar w:fldCharType="separate"/>
      </w:r>
      <w:ins w:id="96" w:author="Jim Munro" w:date="2020-09-05T22:11:00Z">
        <w:r>
          <w:rPr>
            <w:webHidden/>
          </w:rPr>
          <w:t>17</w:t>
        </w:r>
        <w:r>
          <w:rPr>
            <w:webHidden/>
          </w:rPr>
          <w:fldChar w:fldCharType="end"/>
        </w:r>
        <w:r w:rsidRPr="00B56CCA">
          <w:rPr>
            <w:rStyle w:val="Hyperlink"/>
          </w:rPr>
          <w:fldChar w:fldCharType="end"/>
        </w:r>
      </w:ins>
    </w:p>
    <w:p w14:paraId="5AE7EA8A" w14:textId="053B3417" w:rsidR="002E782D" w:rsidRPr="00A7198F" w:rsidRDefault="002E782D">
      <w:pPr>
        <w:pStyle w:val="TOC2"/>
        <w:rPr>
          <w:ins w:id="97" w:author="Jim Munro" w:date="2020-09-05T22:11:00Z"/>
          <w:rFonts w:ascii="Calibri" w:eastAsia="Times New Roman" w:hAnsi="Calibri" w:cs="Times New Roman"/>
          <w:spacing w:val="0"/>
          <w:sz w:val="22"/>
          <w:szCs w:val="22"/>
          <w:lang w:val="en-AU" w:eastAsia="en-AU"/>
        </w:rPr>
      </w:pPr>
      <w:ins w:id="98" w:author="Jim Munro" w:date="2020-09-05T22:11:00Z">
        <w:r w:rsidRPr="00B56CCA">
          <w:rPr>
            <w:rStyle w:val="Hyperlink"/>
          </w:rPr>
          <w:fldChar w:fldCharType="begin"/>
        </w:r>
        <w:r w:rsidRPr="00B56CCA">
          <w:rPr>
            <w:rStyle w:val="Hyperlink"/>
          </w:rPr>
          <w:instrText xml:space="preserve"> </w:instrText>
        </w:r>
        <w:r>
          <w:instrText>HYPERLINK \l "_Toc50236311"</w:instrText>
        </w:r>
        <w:r w:rsidRPr="00B56CCA">
          <w:rPr>
            <w:rStyle w:val="Hyperlink"/>
          </w:rPr>
          <w:instrText xml:space="preserve"> </w:instrText>
        </w:r>
        <w:r w:rsidRPr="00B56CCA">
          <w:rPr>
            <w:rStyle w:val="Hyperlink"/>
          </w:rPr>
          <w:fldChar w:fldCharType="separate"/>
        </w:r>
        <w:r w:rsidRPr="00B56CCA">
          <w:rPr>
            <w:rStyle w:val="Hyperlink"/>
          </w:rPr>
          <w:t>4.3</w:t>
        </w:r>
        <w:r w:rsidRPr="00A7198F">
          <w:rPr>
            <w:rFonts w:ascii="Calibri" w:eastAsia="Times New Roman" w:hAnsi="Calibri" w:cs="Times New Roman"/>
            <w:spacing w:val="0"/>
            <w:sz w:val="22"/>
            <w:szCs w:val="22"/>
            <w:lang w:val="en-AU" w:eastAsia="en-AU"/>
          </w:rPr>
          <w:tab/>
        </w:r>
        <w:r w:rsidRPr="00B56CCA">
          <w:rPr>
            <w:rStyle w:val="Hyperlink"/>
          </w:rPr>
          <w:t>Procedure</w:t>
        </w:r>
        <w:r>
          <w:rPr>
            <w:webHidden/>
          </w:rPr>
          <w:tab/>
        </w:r>
        <w:r>
          <w:rPr>
            <w:webHidden/>
          </w:rPr>
          <w:fldChar w:fldCharType="begin"/>
        </w:r>
        <w:r>
          <w:rPr>
            <w:webHidden/>
          </w:rPr>
          <w:instrText xml:space="preserve"> PAGEREF _Toc50236311 \h </w:instrText>
        </w:r>
      </w:ins>
      <w:r>
        <w:rPr>
          <w:webHidden/>
        </w:rPr>
      </w:r>
      <w:r>
        <w:rPr>
          <w:webHidden/>
        </w:rPr>
        <w:fldChar w:fldCharType="separate"/>
      </w:r>
      <w:ins w:id="99" w:author="Jim Munro" w:date="2020-09-05T22:11:00Z">
        <w:r>
          <w:rPr>
            <w:webHidden/>
          </w:rPr>
          <w:t>17</w:t>
        </w:r>
        <w:r>
          <w:rPr>
            <w:webHidden/>
          </w:rPr>
          <w:fldChar w:fldCharType="end"/>
        </w:r>
        <w:r w:rsidRPr="00B56CCA">
          <w:rPr>
            <w:rStyle w:val="Hyperlink"/>
          </w:rPr>
          <w:fldChar w:fldCharType="end"/>
        </w:r>
      </w:ins>
    </w:p>
    <w:p w14:paraId="0E1D9178" w14:textId="4065D080" w:rsidR="002E782D" w:rsidRPr="00A7198F" w:rsidRDefault="002E782D">
      <w:pPr>
        <w:pStyle w:val="TOC1"/>
        <w:rPr>
          <w:ins w:id="100" w:author="Jim Munro" w:date="2020-09-05T22:11:00Z"/>
          <w:rFonts w:ascii="Calibri" w:eastAsia="Times New Roman" w:hAnsi="Calibri" w:cs="Times New Roman"/>
          <w:spacing w:val="0"/>
          <w:sz w:val="22"/>
          <w:szCs w:val="22"/>
          <w:lang w:val="en-AU" w:eastAsia="en-AU"/>
        </w:rPr>
      </w:pPr>
      <w:ins w:id="101" w:author="Jim Munro" w:date="2020-09-05T22:11:00Z">
        <w:r w:rsidRPr="00B56CCA">
          <w:rPr>
            <w:rStyle w:val="Hyperlink"/>
          </w:rPr>
          <w:fldChar w:fldCharType="begin"/>
        </w:r>
        <w:r w:rsidRPr="00B56CCA">
          <w:rPr>
            <w:rStyle w:val="Hyperlink"/>
          </w:rPr>
          <w:instrText xml:space="preserve"> </w:instrText>
        </w:r>
        <w:r>
          <w:instrText>HYPERLINK \l "_Toc50236312"</w:instrText>
        </w:r>
        <w:r w:rsidRPr="00B56CCA">
          <w:rPr>
            <w:rStyle w:val="Hyperlink"/>
          </w:rPr>
          <w:instrText xml:space="preserve"> </w:instrText>
        </w:r>
        <w:r w:rsidRPr="00B56CCA">
          <w:rPr>
            <w:rStyle w:val="Hyperlink"/>
          </w:rPr>
          <w:fldChar w:fldCharType="separate"/>
        </w:r>
        <w:r w:rsidRPr="00B56CCA">
          <w:rPr>
            <w:rStyle w:val="Hyperlink"/>
          </w:rPr>
          <w:t>5</w:t>
        </w:r>
        <w:r w:rsidRPr="00A7198F">
          <w:rPr>
            <w:rFonts w:ascii="Calibri" w:eastAsia="Times New Roman" w:hAnsi="Calibri" w:cs="Times New Roman"/>
            <w:spacing w:val="0"/>
            <w:sz w:val="22"/>
            <w:szCs w:val="22"/>
            <w:lang w:val="en-AU" w:eastAsia="en-AU"/>
          </w:rPr>
          <w:tab/>
        </w:r>
        <w:r w:rsidRPr="00B56CCA">
          <w:rPr>
            <w:rStyle w:val="Hyperlink"/>
          </w:rPr>
          <w:t>Notes to Assessors</w:t>
        </w:r>
        <w:r>
          <w:rPr>
            <w:webHidden/>
          </w:rPr>
          <w:tab/>
        </w:r>
        <w:r>
          <w:rPr>
            <w:webHidden/>
          </w:rPr>
          <w:fldChar w:fldCharType="begin"/>
        </w:r>
        <w:r>
          <w:rPr>
            <w:webHidden/>
          </w:rPr>
          <w:instrText xml:space="preserve"> PAGEREF _Toc50236312 \h </w:instrText>
        </w:r>
      </w:ins>
      <w:r>
        <w:rPr>
          <w:webHidden/>
        </w:rPr>
      </w:r>
      <w:r>
        <w:rPr>
          <w:webHidden/>
        </w:rPr>
        <w:fldChar w:fldCharType="separate"/>
      </w:r>
      <w:ins w:id="102" w:author="Jim Munro" w:date="2020-09-05T22:11:00Z">
        <w:r>
          <w:rPr>
            <w:webHidden/>
          </w:rPr>
          <w:t>18</w:t>
        </w:r>
        <w:r>
          <w:rPr>
            <w:webHidden/>
          </w:rPr>
          <w:fldChar w:fldCharType="end"/>
        </w:r>
        <w:r w:rsidRPr="00B56CCA">
          <w:rPr>
            <w:rStyle w:val="Hyperlink"/>
          </w:rPr>
          <w:fldChar w:fldCharType="end"/>
        </w:r>
      </w:ins>
    </w:p>
    <w:p w14:paraId="1F625A33" w14:textId="0F4DBE57" w:rsidR="002E782D" w:rsidRPr="00A7198F" w:rsidRDefault="002E782D">
      <w:pPr>
        <w:pStyle w:val="TOC2"/>
        <w:rPr>
          <w:ins w:id="103" w:author="Jim Munro" w:date="2020-09-05T22:11:00Z"/>
          <w:rFonts w:ascii="Calibri" w:eastAsia="Times New Roman" w:hAnsi="Calibri" w:cs="Times New Roman"/>
          <w:spacing w:val="0"/>
          <w:sz w:val="22"/>
          <w:szCs w:val="22"/>
          <w:lang w:val="en-AU" w:eastAsia="en-AU"/>
        </w:rPr>
      </w:pPr>
      <w:ins w:id="104" w:author="Jim Munro" w:date="2020-09-05T22:11:00Z">
        <w:r w:rsidRPr="00B56CCA">
          <w:rPr>
            <w:rStyle w:val="Hyperlink"/>
          </w:rPr>
          <w:fldChar w:fldCharType="begin"/>
        </w:r>
        <w:r w:rsidRPr="00B56CCA">
          <w:rPr>
            <w:rStyle w:val="Hyperlink"/>
          </w:rPr>
          <w:instrText xml:space="preserve"> </w:instrText>
        </w:r>
        <w:r>
          <w:instrText>HYPERLINK \l "_Toc50236313"</w:instrText>
        </w:r>
        <w:r w:rsidRPr="00B56CCA">
          <w:rPr>
            <w:rStyle w:val="Hyperlink"/>
          </w:rPr>
          <w:instrText xml:space="preserve"> </w:instrText>
        </w:r>
        <w:r w:rsidRPr="00B56CCA">
          <w:rPr>
            <w:rStyle w:val="Hyperlink"/>
          </w:rPr>
          <w:fldChar w:fldCharType="separate"/>
        </w:r>
        <w:r w:rsidRPr="00B56CCA">
          <w:rPr>
            <w:rStyle w:val="Hyperlink"/>
            <w:spacing w:val="-3"/>
          </w:rPr>
          <w:t>5.1</w:t>
        </w:r>
        <w:r w:rsidRPr="00A7198F">
          <w:rPr>
            <w:rFonts w:ascii="Calibri" w:eastAsia="Times New Roman" w:hAnsi="Calibri" w:cs="Times New Roman"/>
            <w:spacing w:val="0"/>
            <w:sz w:val="22"/>
            <w:szCs w:val="22"/>
            <w:lang w:val="en-AU" w:eastAsia="en-AU"/>
          </w:rPr>
          <w:tab/>
        </w:r>
        <w:r w:rsidRPr="00B56CCA">
          <w:rPr>
            <w:rStyle w:val="Hyperlink"/>
          </w:rPr>
          <w:t>Scope</w:t>
        </w:r>
        <w:r>
          <w:rPr>
            <w:webHidden/>
          </w:rPr>
          <w:tab/>
        </w:r>
        <w:r>
          <w:rPr>
            <w:webHidden/>
          </w:rPr>
          <w:fldChar w:fldCharType="begin"/>
        </w:r>
        <w:r>
          <w:rPr>
            <w:webHidden/>
          </w:rPr>
          <w:instrText xml:space="preserve"> PAGEREF _Toc50236313 \h </w:instrText>
        </w:r>
      </w:ins>
      <w:r>
        <w:rPr>
          <w:webHidden/>
        </w:rPr>
      </w:r>
      <w:r>
        <w:rPr>
          <w:webHidden/>
        </w:rPr>
        <w:fldChar w:fldCharType="separate"/>
      </w:r>
      <w:ins w:id="105" w:author="Jim Munro" w:date="2020-09-05T22:11:00Z">
        <w:r>
          <w:rPr>
            <w:webHidden/>
          </w:rPr>
          <w:t>18</w:t>
        </w:r>
        <w:r>
          <w:rPr>
            <w:webHidden/>
          </w:rPr>
          <w:fldChar w:fldCharType="end"/>
        </w:r>
        <w:r w:rsidRPr="00B56CCA">
          <w:rPr>
            <w:rStyle w:val="Hyperlink"/>
          </w:rPr>
          <w:fldChar w:fldCharType="end"/>
        </w:r>
      </w:ins>
    </w:p>
    <w:p w14:paraId="1B2B1372" w14:textId="41428CF0" w:rsidR="002E782D" w:rsidRPr="00A7198F" w:rsidRDefault="002E782D">
      <w:pPr>
        <w:pStyle w:val="TOC2"/>
        <w:rPr>
          <w:ins w:id="106" w:author="Jim Munro" w:date="2020-09-05T22:11:00Z"/>
          <w:rFonts w:ascii="Calibri" w:eastAsia="Times New Roman" w:hAnsi="Calibri" w:cs="Times New Roman"/>
          <w:spacing w:val="0"/>
          <w:sz w:val="22"/>
          <w:szCs w:val="22"/>
          <w:lang w:val="en-AU" w:eastAsia="en-AU"/>
        </w:rPr>
      </w:pPr>
      <w:ins w:id="107" w:author="Jim Munro" w:date="2020-09-05T22:11:00Z">
        <w:r w:rsidRPr="00B56CCA">
          <w:rPr>
            <w:rStyle w:val="Hyperlink"/>
          </w:rPr>
          <w:fldChar w:fldCharType="begin"/>
        </w:r>
        <w:r w:rsidRPr="00B56CCA">
          <w:rPr>
            <w:rStyle w:val="Hyperlink"/>
          </w:rPr>
          <w:instrText xml:space="preserve"> </w:instrText>
        </w:r>
        <w:r>
          <w:instrText>HYPERLINK \l "_Toc50236314"</w:instrText>
        </w:r>
        <w:r w:rsidRPr="00B56CCA">
          <w:rPr>
            <w:rStyle w:val="Hyperlink"/>
          </w:rPr>
          <w:instrText xml:space="preserve"> </w:instrText>
        </w:r>
        <w:r w:rsidRPr="00B56CCA">
          <w:rPr>
            <w:rStyle w:val="Hyperlink"/>
          </w:rPr>
          <w:fldChar w:fldCharType="separate"/>
        </w:r>
        <w:r w:rsidRPr="00B56CCA">
          <w:rPr>
            <w:rStyle w:val="Hyperlink"/>
            <w:spacing w:val="-3"/>
          </w:rPr>
          <w:t>5.2</w:t>
        </w:r>
        <w:r w:rsidRPr="00A7198F">
          <w:rPr>
            <w:rFonts w:ascii="Calibri" w:eastAsia="Times New Roman" w:hAnsi="Calibri" w:cs="Times New Roman"/>
            <w:spacing w:val="0"/>
            <w:sz w:val="22"/>
            <w:szCs w:val="22"/>
            <w:lang w:val="en-AU" w:eastAsia="en-AU"/>
          </w:rPr>
          <w:tab/>
        </w:r>
        <w:r w:rsidRPr="00B56CCA">
          <w:rPr>
            <w:rStyle w:val="Hyperlink"/>
          </w:rPr>
          <w:t>Instructions for Assessment Teams</w:t>
        </w:r>
        <w:r>
          <w:rPr>
            <w:webHidden/>
          </w:rPr>
          <w:tab/>
        </w:r>
        <w:r>
          <w:rPr>
            <w:webHidden/>
          </w:rPr>
          <w:fldChar w:fldCharType="begin"/>
        </w:r>
        <w:r>
          <w:rPr>
            <w:webHidden/>
          </w:rPr>
          <w:instrText xml:space="preserve"> PAGEREF _Toc50236314 \h </w:instrText>
        </w:r>
      </w:ins>
      <w:r>
        <w:rPr>
          <w:webHidden/>
        </w:rPr>
      </w:r>
      <w:r>
        <w:rPr>
          <w:webHidden/>
        </w:rPr>
        <w:fldChar w:fldCharType="separate"/>
      </w:r>
      <w:ins w:id="108" w:author="Jim Munro" w:date="2020-09-05T22:11:00Z">
        <w:r>
          <w:rPr>
            <w:webHidden/>
          </w:rPr>
          <w:t>18</w:t>
        </w:r>
        <w:r>
          <w:rPr>
            <w:webHidden/>
          </w:rPr>
          <w:fldChar w:fldCharType="end"/>
        </w:r>
        <w:r w:rsidRPr="00B56CCA">
          <w:rPr>
            <w:rStyle w:val="Hyperlink"/>
          </w:rPr>
          <w:fldChar w:fldCharType="end"/>
        </w:r>
      </w:ins>
    </w:p>
    <w:p w14:paraId="5E95C9BD" w14:textId="68C8BB4F" w:rsidR="002E782D" w:rsidRPr="00A7198F" w:rsidRDefault="002E782D">
      <w:pPr>
        <w:pStyle w:val="TOC2"/>
        <w:rPr>
          <w:ins w:id="109" w:author="Jim Munro" w:date="2020-09-05T22:11:00Z"/>
          <w:rFonts w:ascii="Calibri" w:eastAsia="Times New Roman" w:hAnsi="Calibri" w:cs="Times New Roman"/>
          <w:spacing w:val="0"/>
          <w:sz w:val="22"/>
          <w:szCs w:val="22"/>
          <w:lang w:val="en-AU" w:eastAsia="en-AU"/>
        </w:rPr>
      </w:pPr>
      <w:ins w:id="110" w:author="Jim Munro" w:date="2020-09-05T22:11:00Z">
        <w:r w:rsidRPr="00B56CCA">
          <w:rPr>
            <w:rStyle w:val="Hyperlink"/>
          </w:rPr>
          <w:fldChar w:fldCharType="begin"/>
        </w:r>
        <w:r w:rsidRPr="00B56CCA">
          <w:rPr>
            <w:rStyle w:val="Hyperlink"/>
          </w:rPr>
          <w:instrText xml:space="preserve"> </w:instrText>
        </w:r>
        <w:r>
          <w:instrText>HYPERLINK \l "_Toc50236315"</w:instrText>
        </w:r>
        <w:r w:rsidRPr="00B56CCA">
          <w:rPr>
            <w:rStyle w:val="Hyperlink"/>
          </w:rPr>
          <w:instrText xml:space="preserve"> </w:instrText>
        </w:r>
        <w:r w:rsidRPr="00B56CCA">
          <w:rPr>
            <w:rStyle w:val="Hyperlink"/>
          </w:rPr>
          <w:fldChar w:fldCharType="separate"/>
        </w:r>
        <w:r w:rsidRPr="00B56CCA">
          <w:rPr>
            <w:rStyle w:val="Hyperlink"/>
          </w:rPr>
          <w:t>5.3</w:t>
        </w:r>
        <w:r w:rsidRPr="00A7198F">
          <w:rPr>
            <w:rFonts w:ascii="Calibri" w:eastAsia="Times New Roman" w:hAnsi="Calibri" w:cs="Times New Roman"/>
            <w:spacing w:val="0"/>
            <w:sz w:val="22"/>
            <w:szCs w:val="22"/>
            <w:lang w:val="en-AU" w:eastAsia="en-AU"/>
          </w:rPr>
          <w:tab/>
        </w:r>
        <w:r w:rsidRPr="00B56CCA">
          <w:rPr>
            <w:rStyle w:val="Hyperlink"/>
          </w:rPr>
          <w:t>Instructions for IECEx Assessment Team Leaders</w:t>
        </w:r>
        <w:r>
          <w:rPr>
            <w:webHidden/>
          </w:rPr>
          <w:tab/>
        </w:r>
        <w:r>
          <w:rPr>
            <w:webHidden/>
          </w:rPr>
          <w:fldChar w:fldCharType="begin"/>
        </w:r>
        <w:r>
          <w:rPr>
            <w:webHidden/>
          </w:rPr>
          <w:instrText xml:space="preserve"> PAGEREF _Toc50236315 \h </w:instrText>
        </w:r>
      </w:ins>
      <w:r>
        <w:rPr>
          <w:webHidden/>
        </w:rPr>
      </w:r>
      <w:r>
        <w:rPr>
          <w:webHidden/>
        </w:rPr>
        <w:fldChar w:fldCharType="separate"/>
      </w:r>
      <w:ins w:id="111" w:author="Jim Munro" w:date="2020-09-05T22:11:00Z">
        <w:r>
          <w:rPr>
            <w:webHidden/>
          </w:rPr>
          <w:t>18</w:t>
        </w:r>
        <w:r>
          <w:rPr>
            <w:webHidden/>
          </w:rPr>
          <w:fldChar w:fldCharType="end"/>
        </w:r>
        <w:r w:rsidRPr="00B56CCA">
          <w:rPr>
            <w:rStyle w:val="Hyperlink"/>
          </w:rPr>
          <w:fldChar w:fldCharType="end"/>
        </w:r>
      </w:ins>
    </w:p>
    <w:p w14:paraId="336942E2" w14:textId="0E5951E2" w:rsidR="002E782D" w:rsidRPr="00A7198F" w:rsidRDefault="002E782D">
      <w:pPr>
        <w:pStyle w:val="TOC3"/>
        <w:rPr>
          <w:ins w:id="112" w:author="Jim Munro" w:date="2020-09-05T22:11:00Z"/>
          <w:rFonts w:ascii="Calibri" w:eastAsia="Times New Roman" w:hAnsi="Calibri" w:cs="Times New Roman"/>
          <w:spacing w:val="0"/>
          <w:sz w:val="22"/>
          <w:szCs w:val="22"/>
          <w:lang w:val="en-AU" w:eastAsia="en-AU"/>
        </w:rPr>
      </w:pPr>
      <w:ins w:id="113" w:author="Jim Munro" w:date="2020-09-05T22:11:00Z">
        <w:r w:rsidRPr="00B56CCA">
          <w:rPr>
            <w:rStyle w:val="Hyperlink"/>
          </w:rPr>
          <w:fldChar w:fldCharType="begin"/>
        </w:r>
        <w:r w:rsidRPr="00B56CCA">
          <w:rPr>
            <w:rStyle w:val="Hyperlink"/>
          </w:rPr>
          <w:instrText xml:space="preserve"> </w:instrText>
        </w:r>
        <w:r>
          <w:instrText>HYPERLINK \l "_Toc50236316"</w:instrText>
        </w:r>
        <w:r w:rsidRPr="00B56CCA">
          <w:rPr>
            <w:rStyle w:val="Hyperlink"/>
          </w:rPr>
          <w:instrText xml:space="preserve"> </w:instrText>
        </w:r>
        <w:r w:rsidRPr="00B56CCA">
          <w:rPr>
            <w:rStyle w:val="Hyperlink"/>
          </w:rPr>
          <w:fldChar w:fldCharType="separate"/>
        </w:r>
        <w:r w:rsidRPr="00B56CCA">
          <w:rPr>
            <w:rStyle w:val="Hyperlink"/>
          </w:rPr>
          <w:t>5.3.1</w:t>
        </w:r>
        <w:r w:rsidRPr="00A7198F">
          <w:rPr>
            <w:rFonts w:ascii="Calibri" w:eastAsia="Times New Roman" w:hAnsi="Calibri" w:cs="Times New Roman"/>
            <w:spacing w:val="0"/>
            <w:sz w:val="22"/>
            <w:szCs w:val="22"/>
            <w:lang w:val="en-AU" w:eastAsia="en-AU"/>
          </w:rPr>
          <w:tab/>
        </w:r>
        <w:r w:rsidRPr="00B56CCA">
          <w:rPr>
            <w:rStyle w:val="Hyperlink"/>
          </w:rPr>
          <w:t>ExCBs, Certified Equipment Scheme</w:t>
        </w:r>
        <w:r>
          <w:rPr>
            <w:webHidden/>
          </w:rPr>
          <w:tab/>
        </w:r>
        <w:r>
          <w:rPr>
            <w:webHidden/>
          </w:rPr>
          <w:fldChar w:fldCharType="begin"/>
        </w:r>
        <w:r>
          <w:rPr>
            <w:webHidden/>
          </w:rPr>
          <w:instrText xml:space="preserve"> PAGEREF _Toc50236316 \h </w:instrText>
        </w:r>
      </w:ins>
      <w:r>
        <w:rPr>
          <w:webHidden/>
        </w:rPr>
      </w:r>
      <w:r>
        <w:rPr>
          <w:webHidden/>
        </w:rPr>
        <w:fldChar w:fldCharType="separate"/>
      </w:r>
      <w:ins w:id="114" w:author="Jim Munro" w:date="2020-09-05T22:11:00Z">
        <w:r>
          <w:rPr>
            <w:webHidden/>
          </w:rPr>
          <w:t>19</w:t>
        </w:r>
        <w:r>
          <w:rPr>
            <w:webHidden/>
          </w:rPr>
          <w:fldChar w:fldCharType="end"/>
        </w:r>
        <w:r w:rsidRPr="00B56CCA">
          <w:rPr>
            <w:rStyle w:val="Hyperlink"/>
          </w:rPr>
          <w:fldChar w:fldCharType="end"/>
        </w:r>
      </w:ins>
    </w:p>
    <w:p w14:paraId="6837AF2B" w14:textId="40952384" w:rsidR="002E782D" w:rsidRPr="00A7198F" w:rsidRDefault="002E782D">
      <w:pPr>
        <w:pStyle w:val="TOC3"/>
        <w:rPr>
          <w:ins w:id="115" w:author="Jim Munro" w:date="2020-09-05T22:11:00Z"/>
          <w:rFonts w:ascii="Calibri" w:eastAsia="Times New Roman" w:hAnsi="Calibri" w:cs="Times New Roman"/>
          <w:spacing w:val="0"/>
          <w:sz w:val="22"/>
          <w:szCs w:val="22"/>
          <w:lang w:val="en-AU" w:eastAsia="en-AU"/>
        </w:rPr>
      </w:pPr>
      <w:ins w:id="116" w:author="Jim Munro" w:date="2020-09-05T22:11:00Z">
        <w:r w:rsidRPr="00B56CCA">
          <w:rPr>
            <w:rStyle w:val="Hyperlink"/>
          </w:rPr>
          <w:fldChar w:fldCharType="begin"/>
        </w:r>
        <w:r w:rsidRPr="00B56CCA">
          <w:rPr>
            <w:rStyle w:val="Hyperlink"/>
          </w:rPr>
          <w:instrText xml:space="preserve"> </w:instrText>
        </w:r>
        <w:r>
          <w:instrText>HYPERLINK \l "_Toc50236317"</w:instrText>
        </w:r>
        <w:r w:rsidRPr="00B56CCA">
          <w:rPr>
            <w:rStyle w:val="Hyperlink"/>
          </w:rPr>
          <w:instrText xml:space="preserve"> </w:instrText>
        </w:r>
        <w:r w:rsidRPr="00B56CCA">
          <w:rPr>
            <w:rStyle w:val="Hyperlink"/>
          </w:rPr>
          <w:fldChar w:fldCharType="separate"/>
        </w:r>
        <w:r w:rsidRPr="00B56CCA">
          <w:rPr>
            <w:rStyle w:val="Hyperlink"/>
          </w:rPr>
          <w:t>5.3.2</w:t>
        </w:r>
        <w:r w:rsidRPr="00A7198F">
          <w:rPr>
            <w:rFonts w:ascii="Calibri" w:eastAsia="Times New Roman" w:hAnsi="Calibri" w:cs="Times New Roman"/>
            <w:spacing w:val="0"/>
            <w:sz w:val="22"/>
            <w:szCs w:val="22"/>
            <w:lang w:val="en-AU" w:eastAsia="en-AU"/>
          </w:rPr>
          <w:tab/>
        </w:r>
        <w:r w:rsidRPr="00B56CCA">
          <w:rPr>
            <w:rStyle w:val="Hyperlink"/>
          </w:rPr>
          <w:t>ExTLs/ATFs, Certified Equipment Scheme</w:t>
        </w:r>
        <w:r>
          <w:rPr>
            <w:webHidden/>
          </w:rPr>
          <w:tab/>
        </w:r>
        <w:r>
          <w:rPr>
            <w:webHidden/>
          </w:rPr>
          <w:fldChar w:fldCharType="begin"/>
        </w:r>
        <w:r>
          <w:rPr>
            <w:webHidden/>
          </w:rPr>
          <w:instrText xml:space="preserve"> PAGEREF _Toc50236317 \h </w:instrText>
        </w:r>
      </w:ins>
      <w:r>
        <w:rPr>
          <w:webHidden/>
        </w:rPr>
      </w:r>
      <w:r>
        <w:rPr>
          <w:webHidden/>
        </w:rPr>
        <w:fldChar w:fldCharType="separate"/>
      </w:r>
      <w:ins w:id="117" w:author="Jim Munro" w:date="2020-09-05T22:11:00Z">
        <w:r>
          <w:rPr>
            <w:webHidden/>
          </w:rPr>
          <w:t>19</w:t>
        </w:r>
        <w:r>
          <w:rPr>
            <w:webHidden/>
          </w:rPr>
          <w:fldChar w:fldCharType="end"/>
        </w:r>
        <w:r w:rsidRPr="00B56CCA">
          <w:rPr>
            <w:rStyle w:val="Hyperlink"/>
          </w:rPr>
          <w:fldChar w:fldCharType="end"/>
        </w:r>
      </w:ins>
    </w:p>
    <w:p w14:paraId="3B47E102" w14:textId="709FBA7C" w:rsidR="002E782D" w:rsidRPr="00A7198F" w:rsidRDefault="002E782D">
      <w:pPr>
        <w:pStyle w:val="TOC2"/>
        <w:rPr>
          <w:ins w:id="118" w:author="Jim Munro" w:date="2020-09-05T22:11:00Z"/>
          <w:rFonts w:ascii="Calibri" w:eastAsia="Times New Roman" w:hAnsi="Calibri" w:cs="Times New Roman"/>
          <w:spacing w:val="0"/>
          <w:sz w:val="22"/>
          <w:szCs w:val="22"/>
          <w:lang w:val="en-AU" w:eastAsia="en-AU"/>
        </w:rPr>
      </w:pPr>
      <w:ins w:id="119" w:author="Jim Munro" w:date="2020-09-05T22:11:00Z">
        <w:r w:rsidRPr="00B56CCA">
          <w:rPr>
            <w:rStyle w:val="Hyperlink"/>
          </w:rPr>
          <w:fldChar w:fldCharType="begin"/>
        </w:r>
        <w:r w:rsidRPr="00B56CCA">
          <w:rPr>
            <w:rStyle w:val="Hyperlink"/>
          </w:rPr>
          <w:instrText xml:space="preserve"> </w:instrText>
        </w:r>
        <w:r>
          <w:instrText>HYPERLINK \l "_Toc50236318"</w:instrText>
        </w:r>
        <w:r w:rsidRPr="00B56CCA">
          <w:rPr>
            <w:rStyle w:val="Hyperlink"/>
          </w:rPr>
          <w:instrText xml:space="preserve"> </w:instrText>
        </w:r>
        <w:r w:rsidRPr="00B56CCA">
          <w:rPr>
            <w:rStyle w:val="Hyperlink"/>
          </w:rPr>
          <w:fldChar w:fldCharType="separate"/>
        </w:r>
        <w:r w:rsidRPr="00B56CCA">
          <w:rPr>
            <w:rStyle w:val="Hyperlink"/>
          </w:rPr>
          <w:t>5.4</w:t>
        </w:r>
        <w:r w:rsidRPr="00A7198F">
          <w:rPr>
            <w:rFonts w:ascii="Calibri" w:eastAsia="Times New Roman" w:hAnsi="Calibri" w:cs="Times New Roman"/>
            <w:spacing w:val="0"/>
            <w:sz w:val="22"/>
            <w:szCs w:val="22"/>
            <w:lang w:val="en-AU" w:eastAsia="en-AU"/>
          </w:rPr>
          <w:tab/>
        </w:r>
        <w:r w:rsidRPr="00B56CCA">
          <w:rPr>
            <w:rStyle w:val="Hyperlink"/>
          </w:rPr>
          <w:t>Assessor Fees</w:t>
        </w:r>
        <w:r>
          <w:rPr>
            <w:webHidden/>
          </w:rPr>
          <w:tab/>
        </w:r>
        <w:r>
          <w:rPr>
            <w:webHidden/>
          </w:rPr>
          <w:fldChar w:fldCharType="begin"/>
        </w:r>
        <w:r>
          <w:rPr>
            <w:webHidden/>
          </w:rPr>
          <w:instrText xml:space="preserve"> PAGEREF _Toc50236318 \h </w:instrText>
        </w:r>
      </w:ins>
      <w:r>
        <w:rPr>
          <w:webHidden/>
        </w:rPr>
      </w:r>
      <w:r>
        <w:rPr>
          <w:webHidden/>
        </w:rPr>
        <w:fldChar w:fldCharType="separate"/>
      </w:r>
      <w:ins w:id="120" w:author="Jim Munro" w:date="2020-09-05T22:11:00Z">
        <w:r>
          <w:rPr>
            <w:webHidden/>
          </w:rPr>
          <w:t>20</w:t>
        </w:r>
        <w:r>
          <w:rPr>
            <w:webHidden/>
          </w:rPr>
          <w:fldChar w:fldCharType="end"/>
        </w:r>
        <w:r w:rsidRPr="00B56CCA">
          <w:rPr>
            <w:rStyle w:val="Hyperlink"/>
          </w:rPr>
          <w:fldChar w:fldCharType="end"/>
        </w:r>
      </w:ins>
    </w:p>
    <w:p w14:paraId="4F8FE224" w14:textId="3C7AFFF8" w:rsidR="002E782D" w:rsidRPr="00A7198F" w:rsidRDefault="002E782D">
      <w:pPr>
        <w:pStyle w:val="TOC2"/>
        <w:rPr>
          <w:ins w:id="121" w:author="Jim Munro" w:date="2020-09-05T22:11:00Z"/>
          <w:rFonts w:ascii="Calibri" w:eastAsia="Times New Roman" w:hAnsi="Calibri" w:cs="Times New Roman"/>
          <w:spacing w:val="0"/>
          <w:sz w:val="22"/>
          <w:szCs w:val="22"/>
          <w:lang w:val="en-AU" w:eastAsia="en-AU"/>
        </w:rPr>
      </w:pPr>
      <w:ins w:id="122" w:author="Jim Munro" w:date="2020-09-05T22:11:00Z">
        <w:r w:rsidRPr="00B56CCA">
          <w:rPr>
            <w:rStyle w:val="Hyperlink"/>
          </w:rPr>
          <w:fldChar w:fldCharType="begin"/>
        </w:r>
        <w:r w:rsidRPr="00B56CCA">
          <w:rPr>
            <w:rStyle w:val="Hyperlink"/>
          </w:rPr>
          <w:instrText xml:space="preserve"> </w:instrText>
        </w:r>
        <w:r>
          <w:instrText>HYPERLINK \l "_Toc50236319"</w:instrText>
        </w:r>
        <w:r w:rsidRPr="00B56CCA">
          <w:rPr>
            <w:rStyle w:val="Hyperlink"/>
          </w:rPr>
          <w:instrText xml:space="preserve"> </w:instrText>
        </w:r>
        <w:r w:rsidRPr="00B56CCA">
          <w:rPr>
            <w:rStyle w:val="Hyperlink"/>
          </w:rPr>
          <w:fldChar w:fldCharType="separate"/>
        </w:r>
        <w:r w:rsidRPr="00B56CCA">
          <w:rPr>
            <w:rStyle w:val="Hyperlink"/>
          </w:rPr>
          <w:t>5.5</w:t>
        </w:r>
        <w:r w:rsidRPr="00A7198F">
          <w:rPr>
            <w:rFonts w:ascii="Calibri" w:eastAsia="Times New Roman" w:hAnsi="Calibri" w:cs="Times New Roman"/>
            <w:spacing w:val="0"/>
            <w:sz w:val="22"/>
            <w:szCs w:val="22"/>
            <w:lang w:val="en-AU" w:eastAsia="en-AU"/>
          </w:rPr>
          <w:tab/>
        </w:r>
        <w:r w:rsidRPr="00B56CCA">
          <w:rPr>
            <w:rStyle w:val="Hyperlink"/>
          </w:rPr>
          <w:t>Closing Comment</w:t>
        </w:r>
        <w:r>
          <w:rPr>
            <w:webHidden/>
          </w:rPr>
          <w:tab/>
        </w:r>
        <w:r>
          <w:rPr>
            <w:webHidden/>
          </w:rPr>
          <w:fldChar w:fldCharType="begin"/>
        </w:r>
        <w:r>
          <w:rPr>
            <w:webHidden/>
          </w:rPr>
          <w:instrText xml:space="preserve"> PAGEREF _Toc50236319 \h </w:instrText>
        </w:r>
      </w:ins>
      <w:r>
        <w:rPr>
          <w:webHidden/>
        </w:rPr>
      </w:r>
      <w:r>
        <w:rPr>
          <w:webHidden/>
        </w:rPr>
        <w:fldChar w:fldCharType="separate"/>
      </w:r>
      <w:ins w:id="123" w:author="Jim Munro" w:date="2020-09-05T22:11:00Z">
        <w:r>
          <w:rPr>
            <w:webHidden/>
          </w:rPr>
          <w:t>20</w:t>
        </w:r>
        <w:r>
          <w:rPr>
            <w:webHidden/>
          </w:rPr>
          <w:fldChar w:fldCharType="end"/>
        </w:r>
        <w:r w:rsidRPr="00B56CCA">
          <w:rPr>
            <w:rStyle w:val="Hyperlink"/>
          </w:rPr>
          <w:fldChar w:fldCharType="end"/>
        </w:r>
      </w:ins>
    </w:p>
    <w:p w14:paraId="5DE365CE" w14:textId="1194A3F1" w:rsidR="002E782D" w:rsidRPr="00A7198F" w:rsidRDefault="002E782D">
      <w:pPr>
        <w:pStyle w:val="TOC1"/>
        <w:rPr>
          <w:ins w:id="124" w:author="Jim Munro" w:date="2020-09-05T22:11:00Z"/>
          <w:rFonts w:ascii="Calibri" w:eastAsia="Times New Roman" w:hAnsi="Calibri" w:cs="Times New Roman"/>
          <w:spacing w:val="0"/>
          <w:sz w:val="22"/>
          <w:szCs w:val="22"/>
          <w:lang w:val="en-AU" w:eastAsia="en-AU"/>
        </w:rPr>
      </w:pPr>
      <w:ins w:id="125" w:author="Jim Munro" w:date="2020-09-05T22:11:00Z">
        <w:r w:rsidRPr="00B56CCA">
          <w:rPr>
            <w:rStyle w:val="Hyperlink"/>
          </w:rPr>
          <w:fldChar w:fldCharType="begin"/>
        </w:r>
        <w:r w:rsidRPr="00B56CCA">
          <w:rPr>
            <w:rStyle w:val="Hyperlink"/>
          </w:rPr>
          <w:instrText xml:space="preserve"> </w:instrText>
        </w:r>
        <w:r>
          <w:instrText>HYPERLINK \l "_Toc50236320"</w:instrText>
        </w:r>
        <w:r w:rsidRPr="00B56CCA">
          <w:rPr>
            <w:rStyle w:val="Hyperlink"/>
          </w:rPr>
          <w:instrText xml:space="preserve"> </w:instrText>
        </w:r>
        <w:r w:rsidRPr="00B56CCA">
          <w:rPr>
            <w:rStyle w:val="Hyperlink"/>
          </w:rPr>
          <w:fldChar w:fldCharType="separate"/>
        </w:r>
        <w:r w:rsidRPr="00B56CCA">
          <w:rPr>
            <w:rStyle w:val="Hyperlink"/>
          </w:rPr>
          <w:t>6</w:t>
        </w:r>
        <w:r w:rsidRPr="00A7198F">
          <w:rPr>
            <w:rFonts w:ascii="Calibri" w:eastAsia="Times New Roman" w:hAnsi="Calibri" w:cs="Times New Roman"/>
            <w:spacing w:val="0"/>
            <w:sz w:val="22"/>
            <w:szCs w:val="22"/>
            <w:lang w:val="en-AU" w:eastAsia="en-AU"/>
          </w:rPr>
          <w:tab/>
        </w:r>
        <w:r w:rsidRPr="00B56CCA">
          <w:rPr>
            <w:rStyle w:val="Hyperlink"/>
          </w:rPr>
          <w:t>Proficiency testing programs</w:t>
        </w:r>
        <w:r>
          <w:rPr>
            <w:webHidden/>
          </w:rPr>
          <w:tab/>
        </w:r>
        <w:r>
          <w:rPr>
            <w:webHidden/>
          </w:rPr>
          <w:fldChar w:fldCharType="begin"/>
        </w:r>
        <w:r>
          <w:rPr>
            <w:webHidden/>
          </w:rPr>
          <w:instrText xml:space="preserve"> PAGEREF _Toc50236320 \h </w:instrText>
        </w:r>
      </w:ins>
      <w:r>
        <w:rPr>
          <w:webHidden/>
        </w:rPr>
      </w:r>
      <w:r>
        <w:rPr>
          <w:webHidden/>
        </w:rPr>
        <w:fldChar w:fldCharType="separate"/>
      </w:r>
      <w:ins w:id="126" w:author="Jim Munro" w:date="2020-09-05T22:11:00Z">
        <w:r>
          <w:rPr>
            <w:webHidden/>
          </w:rPr>
          <w:t>20</w:t>
        </w:r>
        <w:r>
          <w:rPr>
            <w:webHidden/>
          </w:rPr>
          <w:fldChar w:fldCharType="end"/>
        </w:r>
        <w:r w:rsidRPr="00B56CCA">
          <w:rPr>
            <w:rStyle w:val="Hyperlink"/>
          </w:rPr>
          <w:fldChar w:fldCharType="end"/>
        </w:r>
      </w:ins>
    </w:p>
    <w:p w14:paraId="77C56ACC" w14:textId="4C635CA5" w:rsidR="002E782D" w:rsidRPr="00A7198F" w:rsidRDefault="002E782D">
      <w:pPr>
        <w:pStyle w:val="TOC1"/>
        <w:rPr>
          <w:ins w:id="127" w:author="Jim Munro" w:date="2020-09-05T22:11:00Z"/>
          <w:rFonts w:ascii="Calibri" w:eastAsia="Times New Roman" w:hAnsi="Calibri" w:cs="Times New Roman"/>
          <w:spacing w:val="0"/>
          <w:sz w:val="22"/>
          <w:szCs w:val="22"/>
          <w:lang w:val="en-AU" w:eastAsia="en-AU"/>
        </w:rPr>
      </w:pPr>
      <w:ins w:id="128" w:author="Jim Munro" w:date="2020-09-05T22:11:00Z">
        <w:r w:rsidRPr="00B56CCA">
          <w:rPr>
            <w:rStyle w:val="Hyperlink"/>
          </w:rPr>
          <w:lastRenderedPageBreak/>
          <w:fldChar w:fldCharType="begin"/>
        </w:r>
        <w:r w:rsidRPr="00B56CCA">
          <w:rPr>
            <w:rStyle w:val="Hyperlink"/>
          </w:rPr>
          <w:instrText xml:space="preserve"> </w:instrText>
        </w:r>
        <w:r>
          <w:instrText>HYPERLINK \l "_Toc50236321"</w:instrText>
        </w:r>
        <w:r w:rsidRPr="00B56CCA">
          <w:rPr>
            <w:rStyle w:val="Hyperlink"/>
          </w:rPr>
          <w:instrText xml:space="preserve"> </w:instrText>
        </w:r>
        <w:r w:rsidRPr="00B56CCA">
          <w:rPr>
            <w:rStyle w:val="Hyperlink"/>
          </w:rPr>
          <w:fldChar w:fldCharType="separate"/>
        </w:r>
        <w:r w:rsidRPr="00B56CCA">
          <w:rPr>
            <w:rStyle w:val="Hyperlink"/>
          </w:rPr>
          <w:t>7</w:t>
        </w:r>
        <w:r w:rsidRPr="00A7198F">
          <w:rPr>
            <w:rFonts w:ascii="Calibri" w:eastAsia="Times New Roman" w:hAnsi="Calibri" w:cs="Times New Roman"/>
            <w:spacing w:val="0"/>
            <w:sz w:val="22"/>
            <w:szCs w:val="22"/>
            <w:lang w:val="en-AU" w:eastAsia="en-AU"/>
          </w:rPr>
          <w:tab/>
        </w:r>
        <w:r w:rsidRPr="00B56CCA">
          <w:rPr>
            <w:rStyle w:val="Hyperlink"/>
          </w:rPr>
          <w:t>Auditing of the assessment process</w:t>
        </w:r>
        <w:r>
          <w:rPr>
            <w:webHidden/>
          </w:rPr>
          <w:tab/>
        </w:r>
        <w:r>
          <w:rPr>
            <w:webHidden/>
          </w:rPr>
          <w:fldChar w:fldCharType="begin"/>
        </w:r>
        <w:r>
          <w:rPr>
            <w:webHidden/>
          </w:rPr>
          <w:instrText xml:space="preserve"> PAGEREF _Toc50236321 \h </w:instrText>
        </w:r>
      </w:ins>
      <w:r>
        <w:rPr>
          <w:webHidden/>
        </w:rPr>
      </w:r>
      <w:r>
        <w:rPr>
          <w:webHidden/>
        </w:rPr>
        <w:fldChar w:fldCharType="separate"/>
      </w:r>
      <w:ins w:id="129" w:author="Jim Munro" w:date="2020-09-05T22:11:00Z">
        <w:r>
          <w:rPr>
            <w:webHidden/>
          </w:rPr>
          <w:t>21</w:t>
        </w:r>
        <w:r>
          <w:rPr>
            <w:webHidden/>
          </w:rPr>
          <w:fldChar w:fldCharType="end"/>
        </w:r>
        <w:r w:rsidRPr="00B56CCA">
          <w:rPr>
            <w:rStyle w:val="Hyperlink"/>
          </w:rPr>
          <w:fldChar w:fldCharType="end"/>
        </w:r>
      </w:ins>
    </w:p>
    <w:p w14:paraId="6B9F0194" w14:textId="4333A505" w:rsidR="002E782D" w:rsidRPr="00A7198F" w:rsidRDefault="002E782D">
      <w:pPr>
        <w:pStyle w:val="TOC1"/>
        <w:rPr>
          <w:ins w:id="130" w:author="Jim Munro" w:date="2020-09-05T22:11:00Z"/>
          <w:rFonts w:ascii="Calibri" w:eastAsia="Times New Roman" w:hAnsi="Calibri" w:cs="Times New Roman"/>
          <w:spacing w:val="0"/>
          <w:sz w:val="22"/>
          <w:szCs w:val="22"/>
          <w:lang w:val="en-AU" w:eastAsia="en-AU"/>
        </w:rPr>
      </w:pPr>
      <w:ins w:id="131" w:author="Jim Munro" w:date="2020-09-05T22:11:00Z">
        <w:r w:rsidRPr="00B56CCA">
          <w:rPr>
            <w:rStyle w:val="Hyperlink"/>
          </w:rPr>
          <w:fldChar w:fldCharType="begin"/>
        </w:r>
        <w:r w:rsidRPr="00B56CCA">
          <w:rPr>
            <w:rStyle w:val="Hyperlink"/>
          </w:rPr>
          <w:instrText xml:space="preserve"> </w:instrText>
        </w:r>
        <w:r>
          <w:instrText>HYPERLINK \l "_Toc50236322"</w:instrText>
        </w:r>
        <w:r w:rsidRPr="00B56CCA">
          <w:rPr>
            <w:rStyle w:val="Hyperlink"/>
          </w:rPr>
          <w:instrText xml:space="preserve"> </w:instrText>
        </w:r>
        <w:r w:rsidRPr="00B56CCA">
          <w:rPr>
            <w:rStyle w:val="Hyperlink"/>
          </w:rPr>
          <w:fldChar w:fldCharType="separate"/>
        </w:r>
        <w:r w:rsidRPr="00B56CCA">
          <w:rPr>
            <w:rStyle w:val="Hyperlink"/>
          </w:rPr>
          <w:t>Annex A  Application review reports for applications to join IECEx 02 Scheme</w:t>
        </w:r>
        <w:r>
          <w:rPr>
            <w:webHidden/>
          </w:rPr>
          <w:tab/>
        </w:r>
        <w:r>
          <w:rPr>
            <w:webHidden/>
          </w:rPr>
          <w:fldChar w:fldCharType="begin"/>
        </w:r>
        <w:r>
          <w:rPr>
            <w:webHidden/>
          </w:rPr>
          <w:instrText xml:space="preserve"> PAGEREF _Toc50236322 \h </w:instrText>
        </w:r>
      </w:ins>
      <w:r>
        <w:rPr>
          <w:webHidden/>
        </w:rPr>
      </w:r>
      <w:r>
        <w:rPr>
          <w:webHidden/>
        </w:rPr>
        <w:fldChar w:fldCharType="separate"/>
      </w:r>
      <w:ins w:id="132" w:author="Jim Munro" w:date="2020-09-05T22:11:00Z">
        <w:r>
          <w:rPr>
            <w:webHidden/>
          </w:rPr>
          <w:t>22</w:t>
        </w:r>
        <w:r>
          <w:rPr>
            <w:webHidden/>
          </w:rPr>
          <w:fldChar w:fldCharType="end"/>
        </w:r>
        <w:r w:rsidRPr="00B56CCA">
          <w:rPr>
            <w:rStyle w:val="Hyperlink"/>
          </w:rPr>
          <w:fldChar w:fldCharType="end"/>
        </w:r>
      </w:ins>
    </w:p>
    <w:p w14:paraId="4E0C7324" w14:textId="7CDFC342" w:rsidR="002E782D" w:rsidRPr="00A7198F" w:rsidRDefault="002E782D">
      <w:pPr>
        <w:pStyle w:val="TOC1"/>
        <w:rPr>
          <w:ins w:id="133" w:author="Jim Munro" w:date="2020-09-05T22:11:00Z"/>
          <w:rFonts w:ascii="Calibri" w:eastAsia="Times New Roman" w:hAnsi="Calibri" w:cs="Times New Roman"/>
          <w:spacing w:val="0"/>
          <w:sz w:val="22"/>
          <w:szCs w:val="22"/>
          <w:lang w:val="en-AU" w:eastAsia="en-AU"/>
        </w:rPr>
      </w:pPr>
      <w:ins w:id="134" w:author="Jim Munro" w:date="2020-09-05T22:11:00Z">
        <w:r w:rsidRPr="00B56CCA">
          <w:rPr>
            <w:rStyle w:val="Hyperlink"/>
          </w:rPr>
          <w:fldChar w:fldCharType="begin"/>
        </w:r>
        <w:r w:rsidRPr="00B56CCA">
          <w:rPr>
            <w:rStyle w:val="Hyperlink"/>
          </w:rPr>
          <w:instrText xml:space="preserve"> </w:instrText>
        </w:r>
        <w:r>
          <w:instrText>HYPERLINK \l "_Toc50236323"</w:instrText>
        </w:r>
        <w:r w:rsidRPr="00B56CCA">
          <w:rPr>
            <w:rStyle w:val="Hyperlink"/>
          </w:rPr>
          <w:instrText xml:space="preserve"> </w:instrText>
        </w:r>
        <w:r w:rsidRPr="00B56CCA">
          <w:rPr>
            <w:rStyle w:val="Hyperlink"/>
          </w:rPr>
          <w:fldChar w:fldCharType="separate"/>
        </w:r>
        <w:r w:rsidRPr="00B56CCA">
          <w:rPr>
            <w:rStyle w:val="Hyperlink"/>
          </w:rPr>
          <w:t>Annex B How appropriate sampling of PTP programs may be applied</w:t>
        </w:r>
        <w:r>
          <w:rPr>
            <w:webHidden/>
          </w:rPr>
          <w:tab/>
        </w:r>
        <w:r>
          <w:rPr>
            <w:webHidden/>
          </w:rPr>
          <w:fldChar w:fldCharType="begin"/>
        </w:r>
        <w:r>
          <w:rPr>
            <w:webHidden/>
          </w:rPr>
          <w:instrText xml:space="preserve"> PAGEREF _Toc50236323 \h </w:instrText>
        </w:r>
      </w:ins>
      <w:r>
        <w:rPr>
          <w:webHidden/>
        </w:rPr>
      </w:r>
      <w:r>
        <w:rPr>
          <w:webHidden/>
        </w:rPr>
        <w:fldChar w:fldCharType="separate"/>
      </w:r>
      <w:ins w:id="135" w:author="Jim Munro" w:date="2020-09-05T22:11:00Z">
        <w:r>
          <w:rPr>
            <w:webHidden/>
          </w:rPr>
          <w:t>28</w:t>
        </w:r>
        <w:r>
          <w:rPr>
            <w:webHidden/>
          </w:rPr>
          <w:fldChar w:fldCharType="end"/>
        </w:r>
        <w:r w:rsidRPr="00B56CCA">
          <w:rPr>
            <w:rStyle w:val="Hyperlink"/>
          </w:rPr>
          <w:fldChar w:fldCharType="end"/>
        </w:r>
      </w:ins>
    </w:p>
    <w:p w14:paraId="5D542F31" w14:textId="117101A7" w:rsidR="00FE3F12" w:rsidRPr="00D776DF" w:rsidDel="002E782D" w:rsidRDefault="00FE3F12">
      <w:pPr>
        <w:pStyle w:val="TOC1"/>
        <w:rPr>
          <w:ins w:id="136" w:author="Holdredge, Katy A" w:date="2020-08-26T15:08:00Z"/>
          <w:del w:id="137" w:author="Jim Munro" w:date="2020-09-05T22:11:00Z"/>
          <w:rFonts w:ascii="Calibri" w:eastAsia="SimSun" w:hAnsi="Calibri"/>
          <w:spacing w:val="0"/>
          <w:sz w:val="22"/>
          <w:szCs w:val="22"/>
          <w:lang w:val="en-US"/>
        </w:rPr>
      </w:pPr>
      <w:ins w:id="138" w:author="Holdredge, Katy A" w:date="2020-08-26T15:08:00Z">
        <w:del w:id="13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"_Toc49346944"</w:delInstrText>
          </w:r>
          <w:r w:rsidRPr="00DE263E" w:rsidDel="002E782D">
            <w:rPr>
              <w:rStyle w:val="Hyperlink"/>
            </w:rPr>
            <w:delInstrText xml:space="preserve"> </w:delInstrText>
          </w:r>
          <w:r w:rsidRPr="00DE263E" w:rsidDel="002E782D">
            <w:rPr>
              <w:rStyle w:val="Hyperlink"/>
            </w:rPr>
            <w:fldChar w:fldCharType="separate"/>
          </w:r>
        </w:del>
      </w:ins>
      <w:ins w:id="140" w:author="Jim Munro" w:date="2020-09-05T22:11:00Z">
        <w:r w:rsidR="002E782D">
          <w:rPr>
            <w:rStyle w:val="Hyperlink"/>
            <w:b/>
            <w:bCs/>
            <w:lang w:val="en-US"/>
          </w:rPr>
          <w:t>Error! Hyperlink reference not valid.</w:t>
        </w:r>
      </w:ins>
      <w:ins w:id="141" w:author="Holdredge, Katy A" w:date="2020-08-26T15:08:00Z">
        <w:del w:id="142" w:author="Jim Munro" w:date="2020-09-05T22:11:00Z">
          <w:r w:rsidRPr="00DE263E" w:rsidDel="002E782D">
            <w:rPr>
              <w:rStyle w:val="Hyperlink"/>
            </w:rPr>
            <w:delText>1</w:delText>
          </w:r>
          <w:r w:rsidRPr="00D776DF" w:rsidDel="002E782D">
            <w:rPr>
              <w:rFonts w:ascii="Calibri" w:eastAsia="SimSun" w:hAnsi="Calibri"/>
              <w:spacing w:val="0"/>
              <w:sz w:val="22"/>
              <w:szCs w:val="22"/>
              <w:lang w:val="en-US"/>
            </w:rPr>
            <w:tab/>
          </w:r>
          <w:r w:rsidRPr="00DE263E" w:rsidDel="002E782D">
            <w:rPr>
              <w:rStyle w:val="Hyperlink"/>
            </w:rPr>
            <w:delText>Initial Assessment, Re-Assessment and Scope Extensions</w:delText>
          </w:r>
          <w:r w:rsidDel="002E782D">
            <w:rPr>
              <w:webHidden/>
            </w:rPr>
            <w:tab/>
          </w:r>
          <w:r w:rsidDel="002E782D">
            <w:rPr>
              <w:webHidden/>
            </w:rPr>
            <w:fldChar w:fldCharType="begin"/>
          </w:r>
          <w:r w:rsidDel="002E782D">
            <w:rPr>
              <w:webHidden/>
            </w:rPr>
            <w:delInstrText xml:space="preserve"> PAGEREF _Toc49346944 \h </w:delInstrText>
          </w:r>
        </w:del>
      </w:ins>
      <w:del w:id="143" w:author="Jim Munro" w:date="2020-09-05T22:11:00Z">
        <w:r w:rsidDel="002E782D">
          <w:rPr>
            <w:webHidden/>
          </w:rPr>
        </w:r>
        <w:r w:rsidDel="002E782D">
          <w:rPr>
            <w:webHidden/>
          </w:rPr>
          <w:fldChar w:fldCharType="separate"/>
        </w:r>
      </w:del>
      <w:ins w:id="144" w:author="Holdredge, Katy A" w:date="2020-08-26T15:08:00Z">
        <w:del w:id="145" w:author="Jim Munro" w:date="2020-09-05T22:11:00Z">
          <w:r w:rsidDel="002E782D">
            <w:rPr>
              <w:webHidden/>
            </w:rPr>
            <w:delText>5</w:delText>
          </w:r>
          <w:r w:rsidDel="002E782D">
            <w:rPr>
              <w:webHidden/>
            </w:rPr>
            <w:fldChar w:fldCharType="end"/>
          </w:r>
          <w:r w:rsidRPr="00DE263E" w:rsidDel="002E782D">
            <w:rPr>
              <w:rStyle w:val="Hyperlink"/>
            </w:rPr>
            <w:fldChar w:fldCharType="end"/>
          </w:r>
        </w:del>
      </w:ins>
    </w:p>
    <w:p w14:paraId="01A359C6" w14:textId="733AF12F" w:rsidR="00FE3F12" w:rsidRPr="00D776DF" w:rsidDel="002E782D" w:rsidRDefault="00FE3F12">
      <w:pPr>
        <w:pStyle w:val="TOC2"/>
        <w:rPr>
          <w:ins w:id="146" w:author="Holdredge, Katy A" w:date="2020-08-26T15:08:00Z"/>
          <w:del w:id="147" w:author="Jim Munro" w:date="2020-09-05T22:11:00Z"/>
          <w:rFonts w:ascii="Calibri" w:eastAsia="SimSun" w:hAnsi="Calibri"/>
          <w:spacing w:val="0"/>
          <w:sz w:val="22"/>
          <w:szCs w:val="22"/>
          <w:lang w:val="en-US"/>
        </w:rPr>
      </w:pPr>
      <w:ins w:id="148" w:author="Holdredge, Katy A" w:date="2020-08-26T15:08:00Z">
        <w:del w:id="14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"_Toc49346945"</w:delInstrText>
          </w:r>
          <w:r w:rsidRPr="00DE263E" w:rsidDel="002E782D">
            <w:rPr>
              <w:rStyle w:val="Hyperlink"/>
            </w:rPr>
            <w:delInstrText xml:space="preserve"> </w:delInstrText>
          </w:r>
          <w:r w:rsidRPr="00DE263E" w:rsidDel="002E782D">
            <w:rPr>
              <w:rStyle w:val="Hyperlink"/>
            </w:rPr>
            <w:fldChar w:fldCharType="separate"/>
          </w:r>
        </w:del>
      </w:ins>
      <w:ins w:id="150" w:author="Jim Munro" w:date="2020-09-05T22:11:00Z">
        <w:r w:rsidR="002E782D">
          <w:rPr>
            <w:rStyle w:val="Hyperlink"/>
            <w:b/>
            <w:bCs/>
            <w:lang w:val="en-US"/>
          </w:rPr>
          <w:t>Error! Hyperlink reference not valid.</w:t>
        </w:r>
      </w:ins>
      <w:ins w:id="151" w:author="Holdredge, Katy A" w:date="2020-08-26T15:08:00Z">
        <w:del w:id="152" w:author="Jim Munro" w:date="2020-09-05T22:11:00Z">
          <w:r w:rsidRPr="00DE263E" w:rsidDel="002E782D">
            <w:rPr>
              <w:rStyle w:val="Hyperlink"/>
            </w:rPr>
            <w:delText>1.1</w:delText>
          </w:r>
          <w:r w:rsidRPr="00D776DF" w:rsidDel="002E782D">
            <w:rPr>
              <w:rFonts w:ascii="Calibri" w:eastAsia="SimSun" w:hAnsi="Calibri"/>
              <w:spacing w:val="0"/>
              <w:sz w:val="22"/>
              <w:szCs w:val="22"/>
              <w:lang w:val="en-US"/>
            </w:rPr>
            <w:tab/>
          </w:r>
          <w:r w:rsidRPr="00DE263E" w:rsidDel="002E782D">
            <w:rPr>
              <w:rStyle w:val="Hyperlink"/>
            </w:rPr>
            <w:delText>Scope</w:delText>
          </w:r>
          <w:r w:rsidDel="002E782D">
            <w:rPr>
              <w:webHidden/>
            </w:rPr>
            <w:tab/>
          </w:r>
          <w:r w:rsidDel="002E782D">
            <w:rPr>
              <w:webHidden/>
            </w:rPr>
            <w:fldChar w:fldCharType="begin"/>
          </w:r>
          <w:r w:rsidDel="002E782D">
            <w:rPr>
              <w:webHidden/>
            </w:rPr>
            <w:delInstrText xml:space="preserve"> PAGEREF _Toc49346945 \h </w:delInstrText>
          </w:r>
        </w:del>
      </w:ins>
      <w:del w:id="153" w:author="Jim Munro" w:date="2020-09-05T22:11:00Z">
        <w:r w:rsidDel="002E782D">
          <w:rPr>
            <w:webHidden/>
          </w:rPr>
        </w:r>
        <w:r w:rsidDel="002E782D">
          <w:rPr>
            <w:webHidden/>
          </w:rPr>
          <w:fldChar w:fldCharType="separate"/>
        </w:r>
      </w:del>
      <w:ins w:id="154" w:author="Holdredge, Katy A" w:date="2020-08-26T15:08:00Z">
        <w:del w:id="155" w:author="Jim Munro" w:date="2020-09-05T22:11:00Z">
          <w:r w:rsidDel="002E782D">
            <w:rPr>
              <w:webHidden/>
            </w:rPr>
            <w:delText>5</w:delText>
          </w:r>
          <w:r w:rsidDel="002E782D">
            <w:rPr>
              <w:webHidden/>
            </w:rPr>
            <w:fldChar w:fldCharType="end"/>
          </w:r>
          <w:r w:rsidRPr="00DE263E" w:rsidDel="002E782D">
            <w:rPr>
              <w:rStyle w:val="Hyperlink"/>
            </w:rPr>
            <w:fldChar w:fldCharType="end"/>
          </w:r>
        </w:del>
      </w:ins>
    </w:p>
    <w:p w14:paraId="72B7B4C7" w14:textId="3538E482" w:rsidR="00FE3F12" w:rsidRPr="00D776DF" w:rsidDel="002E782D" w:rsidRDefault="00FE3F12">
      <w:pPr>
        <w:pStyle w:val="TOC2"/>
        <w:rPr>
          <w:ins w:id="156" w:author="Holdredge, Katy A" w:date="2020-08-26T15:08:00Z"/>
          <w:del w:id="157" w:author="Jim Munro" w:date="2020-09-05T22:11:00Z"/>
          <w:rFonts w:ascii="Calibri" w:eastAsia="SimSun" w:hAnsi="Calibri"/>
          <w:spacing w:val="0"/>
          <w:sz w:val="22"/>
          <w:szCs w:val="22"/>
          <w:lang w:val="en-US"/>
        </w:rPr>
      </w:pPr>
      <w:ins w:id="158" w:author="Holdredge, Katy A" w:date="2020-08-26T15:08:00Z">
        <w:del w:id="15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"_Toc49346946"</w:delInstrText>
          </w:r>
          <w:r w:rsidRPr="00DE263E" w:rsidDel="002E782D">
            <w:rPr>
              <w:rStyle w:val="Hyperlink"/>
            </w:rPr>
            <w:delInstrText xml:space="preserve"> </w:delInstrText>
          </w:r>
          <w:r w:rsidRPr="00DE263E" w:rsidDel="002E782D">
            <w:rPr>
              <w:rStyle w:val="Hyperlink"/>
            </w:rPr>
            <w:fldChar w:fldCharType="separate"/>
          </w:r>
        </w:del>
      </w:ins>
      <w:ins w:id="160" w:author="Jim Munro" w:date="2020-09-05T22:11:00Z">
        <w:r w:rsidR="002E782D">
          <w:rPr>
            <w:rStyle w:val="Hyperlink"/>
            <w:b/>
            <w:bCs/>
            <w:lang w:val="en-US"/>
          </w:rPr>
          <w:t>Error! Hyperlink reference not valid.</w:t>
        </w:r>
      </w:ins>
      <w:ins w:id="161" w:author="Holdredge, Katy A" w:date="2020-08-26T15:08:00Z">
        <w:del w:id="162" w:author="Jim Munro" w:date="2020-09-05T22:11:00Z">
          <w:r w:rsidRPr="00DE263E" w:rsidDel="002E782D">
            <w:rPr>
              <w:rStyle w:val="Hyperlink"/>
            </w:rPr>
            <w:delText>1.2</w:delText>
          </w:r>
          <w:r w:rsidRPr="00D776DF" w:rsidDel="002E782D">
            <w:rPr>
              <w:rFonts w:ascii="Calibri" w:eastAsia="SimSun" w:hAnsi="Calibri"/>
              <w:spacing w:val="0"/>
              <w:sz w:val="22"/>
              <w:szCs w:val="22"/>
              <w:lang w:val="en-US"/>
            </w:rPr>
            <w:tab/>
          </w:r>
          <w:r w:rsidRPr="00DE263E" w:rsidDel="002E782D">
            <w:rPr>
              <w:rStyle w:val="Hyperlink"/>
            </w:rPr>
            <w:delText>IECEx Applications</w:delText>
          </w:r>
          <w:r w:rsidDel="002E782D">
            <w:rPr>
              <w:webHidden/>
            </w:rPr>
            <w:tab/>
          </w:r>
          <w:r w:rsidDel="002E782D">
            <w:rPr>
              <w:webHidden/>
            </w:rPr>
            <w:fldChar w:fldCharType="begin"/>
          </w:r>
          <w:r w:rsidDel="002E782D">
            <w:rPr>
              <w:webHidden/>
            </w:rPr>
            <w:delInstrText xml:space="preserve"> PAGEREF _Toc49346946 \h </w:delInstrText>
          </w:r>
        </w:del>
      </w:ins>
      <w:del w:id="163" w:author="Jim Munro" w:date="2020-09-05T22:11:00Z">
        <w:r w:rsidDel="002E782D">
          <w:rPr>
            <w:webHidden/>
          </w:rPr>
        </w:r>
        <w:r w:rsidDel="002E782D">
          <w:rPr>
            <w:webHidden/>
          </w:rPr>
          <w:fldChar w:fldCharType="separate"/>
        </w:r>
      </w:del>
      <w:ins w:id="164" w:author="Holdredge, Katy A" w:date="2020-08-26T15:08:00Z">
        <w:del w:id="165" w:author="Jim Munro" w:date="2020-09-05T22:11:00Z">
          <w:r w:rsidDel="002E782D">
            <w:rPr>
              <w:webHidden/>
            </w:rPr>
            <w:delText>5</w:delText>
          </w:r>
          <w:r w:rsidDel="002E782D">
            <w:rPr>
              <w:webHidden/>
            </w:rPr>
            <w:fldChar w:fldCharType="end"/>
          </w:r>
          <w:r w:rsidRPr="00DE263E" w:rsidDel="002E782D">
            <w:rPr>
              <w:rStyle w:val="Hyperlink"/>
            </w:rPr>
            <w:fldChar w:fldCharType="end"/>
          </w:r>
        </w:del>
      </w:ins>
    </w:p>
    <w:p w14:paraId="0C9F2AD0" w14:textId="24C50CE1" w:rsidR="00FE3F12" w:rsidRPr="00D776DF" w:rsidDel="002E782D" w:rsidRDefault="00FE3F12">
      <w:pPr>
        <w:pStyle w:val="TOC2"/>
        <w:rPr>
          <w:ins w:id="166" w:author="Holdredge, Katy A" w:date="2020-08-26T15:08:00Z"/>
          <w:del w:id="167" w:author="Jim Munro" w:date="2020-09-05T22:11:00Z"/>
          <w:rFonts w:ascii="Calibri" w:eastAsia="SimSun" w:hAnsi="Calibri"/>
          <w:spacing w:val="0"/>
          <w:sz w:val="22"/>
          <w:szCs w:val="22"/>
          <w:lang w:val="en-US"/>
        </w:rPr>
      </w:pPr>
      <w:ins w:id="168" w:author="Holdredge, Katy A" w:date="2020-08-26T15:08:00Z">
        <w:del w:id="16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"_Toc49346947"</w:delInstrText>
          </w:r>
          <w:r w:rsidRPr="00DE263E" w:rsidDel="002E782D">
            <w:rPr>
              <w:rStyle w:val="Hyperlink"/>
            </w:rPr>
            <w:delInstrText xml:space="preserve"> </w:delInstrText>
          </w:r>
          <w:r w:rsidRPr="00DE263E" w:rsidDel="002E782D">
            <w:rPr>
              <w:rStyle w:val="Hyperlink"/>
            </w:rPr>
            <w:fldChar w:fldCharType="separate"/>
          </w:r>
        </w:del>
      </w:ins>
      <w:ins w:id="170" w:author="Jim Munro" w:date="2020-09-05T22:11:00Z">
        <w:r w:rsidR="002E782D">
          <w:rPr>
            <w:rStyle w:val="Hyperlink"/>
            <w:b/>
            <w:bCs/>
            <w:lang w:val="en-US"/>
          </w:rPr>
          <w:t>Error! Hyperlink reference not valid.</w:t>
        </w:r>
      </w:ins>
      <w:ins w:id="171" w:author="Holdredge, Katy A" w:date="2020-08-26T15:08:00Z">
        <w:del w:id="172" w:author="Jim Munro" w:date="2020-09-05T22:11:00Z">
          <w:r w:rsidRPr="00DE263E" w:rsidDel="002E782D">
            <w:rPr>
              <w:rStyle w:val="Hyperlink"/>
            </w:rPr>
            <w:delText>1.3</w:delText>
          </w:r>
          <w:r w:rsidRPr="00D776DF" w:rsidDel="002E782D">
            <w:rPr>
              <w:rFonts w:ascii="Calibri" w:eastAsia="SimSun" w:hAnsi="Calibri"/>
              <w:spacing w:val="0"/>
              <w:sz w:val="22"/>
              <w:szCs w:val="22"/>
              <w:lang w:val="en-US"/>
            </w:rPr>
            <w:tab/>
          </w:r>
          <w:r w:rsidRPr="00DE263E" w:rsidDel="002E782D">
            <w:rPr>
              <w:rStyle w:val="Hyperlink"/>
            </w:rPr>
            <w:delText>IECEx Assessment Procedure</w:delText>
          </w:r>
          <w:r w:rsidDel="002E782D">
            <w:rPr>
              <w:webHidden/>
            </w:rPr>
            <w:tab/>
          </w:r>
          <w:r w:rsidDel="002E782D">
            <w:rPr>
              <w:webHidden/>
            </w:rPr>
            <w:fldChar w:fldCharType="begin"/>
          </w:r>
          <w:r w:rsidDel="002E782D">
            <w:rPr>
              <w:webHidden/>
            </w:rPr>
            <w:delInstrText xml:space="preserve"> PAGEREF _Toc49346947 \h </w:delInstrText>
          </w:r>
        </w:del>
      </w:ins>
      <w:del w:id="173" w:author="Jim Munro" w:date="2020-09-05T22:11:00Z">
        <w:r w:rsidDel="002E782D">
          <w:rPr>
            <w:webHidden/>
          </w:rPr>
        </w:r>
        <w:r w:rsidDel="002E782D">
          <w:rPr>
            <w:webHidden/>
          </w:rPr>
          <w:fldChar w:fldCharType="separate"/>
        </w:r>
      </w:del>
      <w:ins w:id="174" w:author="Holdredge, Katy A" w:date="2020-08-26T15:08:00Z">
        <w:del w:id="175" w:author="Jim Munro" w:date="2020-09-05T22:11:00Z">
          <w:r w:rsidDel="002E782D">
            <w:rPr>
              <w:webHidden/>
            </w:rPr>
            <w:delText>5</w:delText>
          </w:r>
          <w:r w:rsidDel="002E782D">
            <w:rPr>
              <w:webHidden/>
            </w:rPr>
            <w:fldChar w:fldCharType="end"/>
          </w:r>
          <w:r w:rsidRPr="00DE263E" w:rsidDel="002E782D">
            <w:rPr>
              <w:rStyle w:val="Hyperlink"/>
            </w:rPr>
            <w:fldChar w:fldCharType="end"/>
          </w:r>
        </w:del>
      </w:ins>
    </w:p>
    <w:p w14:paraId="513A1799" w14:textId="30937F09" w:rsidR="00FE3F12" w:rsidRPr="00D776DF" w:rsidDel="002E782D" w:rsidRDefault="00FE3F12">
      <w:pPr>
        <w:pStyle w:val="TOC1"/>
        <w:rPr>
          <w:ins w:id="176" w:author="Holdredge, Katy A" w:date="2020-08-26T15:08:00Z"/>
          <w:del w:id="177" w:author="Jim Munro" w:date="2020-09-05T22:11:00Z"/>
          <w:rFonts w:ascii="Calibri" w:eastAsia="SimSun" w:hAnsi="Calibri"/>
          <w:spacing w:val="0"/>
          <w:sz w:val="22"/>
          <w:szCs w:val="22"/>
          <w:lang w:val="en-US"/>
        </w:rPr>
      </w:pPr>
      <w:ins w:id="178" w:author="Holdredge, Katy A" w:date="2020-08-26T15:08:00Z">
        <w:del w:id="17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"_Toc49346948"</w:delInstrText>
          </w:r>
          <w:r w:rsidRPr="00DE263E" w:rsidDel="002E782D">
            <w:rPr>
              <w:rStyle w:val="Hyperlink"/>
            </w:rPr>
            <w:delInstrText xml:space="preserve"> </w:delInstrText>
          </w:r>
          <w:r w:rsidRPr="00DE263E" w:rsidDel="002E782D">
            <w:rPr>
              <w:rStyle w:val="Hyperlink"/>
            </w:rPr>
            <w:fldChar w:fldCharType="separate"/>
          </w:r>
        </w:del>
      </w:ins>
      <w:ins w:id="180" w:author="Jim Munro" w:date="2020-09-05T22:11:00Z">
        <w:r w:rsidR="002E782D">
          <w:rPr>
            <w:rStyle w:val="Hyperlink"/>
            <w:b/>
            <w:bCs/>
            <w:lang w:val="en-US"/>
          </w:rPr>
          <w:t>Error! Hyperlink reference not valid.</w:t>
        </w:r>
      </w:ins>
      <w:ins w:id="181" w:author="Holdredge, Katy A" w:date="2020-08-26T15:08:00Z">
        <w:del w:id="182" w:author="Jim Munro" w:date="2020-09-05T22:11:00Z">
          <w:r w:rsidRPr="00DE263E" w:rsidDel="002E782D">
            <w:rPr>
              <w:rStyle w:val="Hyperlink"/>
            </w:rPr>
            <w:delText>2</w:delText>
          </w:r>
          <w:r w:rsidRPr="00D776DF" w:rsidDel="002E782D">
            <w:rPr>
              <w:rFonts w:ascii="Calibri" w:eastAsia="SimSun" w:hAnsi="Calibri"/>
              <w:spacing w:val="0"/>
              <w:sz w:val="22"/>
              <w:szCs w:val="22"/>
              <w:lang w:val="en-US"/>
            </w:rPr>
            <w:tab/>
          </w:r>
          <w:r w:rsidRPr="00DE263E" w:rsidDel="002E782D">
            <w:rPr>
              <w:rStyle w:val="Hyperlink"/>
            </w:rPr>
            <w:delText>On-Going Surveillance Assessment of Bodies (ExCBs, ExTLs and ATFs)</w:delText>
          </w:r>
          <w:r w:rsidDel="002E782D">
            <w:rPr>
              <w:webHidden/>
            </w:rPr>
            <w:tab/>
          </w:r>
          <w:r w:rsidDel="002E782D">
            <w:rPr>
              <w:webHidden/>
            </w:rPr>
            <w:fldChar w:fldCharType="begin"/>
          </w:r>
          <w:r w:rsidDel="002E782D">
            <w:rPr>
              <w:webHidden/>
            </w:rPr>
            <w:delInstrText xml:space="preserve"> PAGEREF _Toc49346948 \h </w:delInstrText>
          </w:r>
        </w:del>
      </w:ins>
      <w:del w:id="183" w:author="Jim Munro" w:date="2020-09-05T22:11:00Z">
        <w:r w:rsidDel="002E782D">
          <w:rPr>
            <w:webHidden/>
          </w:rPr>
        </w:r>
        <w:r w:rsidDel="002E782D">
          <w:rPr>
            <w:webHidden/>
          </w:rPr>
          <w:fldChar w:fldCharType="separate"/>
        </w:r>
      </w:del>
      <w:ins w:id="184" w:author="Holdredge, Katy A" w:date="2020-08-26T15:08:00Z">
        <w:del w:id="185" w:author="Jim Munro" w:date="2020-09-05T22:11:00Z">
          <w:r w:rsidDel="002E782D">
            <w:rPr>
              <w:webHidden/>
            </w:rPr>
            <w:delText>12</w:delText>
          </w:r>
          <w:r w:rsidDel="002E782D">
            <w:rPr>
              <w:webHidden/>
            </w:rPr>
            <w:fldChar w:fldCharType="end"/>
          </w:r>
          <w:r w:rsidRPr="00DE263E" w:rsidDel="002E782D">
            <w:rPr>
              <w:rStyle w:val="Hyperlink"/>
            </w:rPr>
            <w:fldChar w:fldCharType="end"/>
          </w:r>
        </w:del>
      </w:ins>
    </w:p>
    <w:p w14:paraId="3CA81E9A" w14:textId="514C8526" w:rsidR="00FE3F12" w:rsidRPr="00D776DF" w:rsidDel="002E782D" w:rsidRDefault="00FE3F12">
      <w:pPr>
        <w:pStyle w:val="TOC2"/>
        <w:rPr>
          <w:ins w:id="186" w:author="Holdredge, Katy A" w:date="2020-08-26T15:08:00Z"/>
          <w:del w:id="187" w:author="Jim Munro" w:date="2020-09-05T22:11:00Z"/>
          <w:rFonts w:ascii="Calibri" w:eastAsia="SimSun" w:hAnsi="Calibri"/>
          <w:spacing w:val="0"/>
          <w:sz w:val="22"/>
          <w:szCs w:val="22"/>
          <w:lang w:val="en-US"/>
        </w:rPr>
      </w:pPr>
      <w:ins w:id="188" w:author="Holdredge, Katy A" w:date="2020-08-26T15:08:00Z">
        <w:del w:id="18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"_Toc49346949"</w:delInstrText>
          </w:r>
          <w:r w:rsidRPr="00DE263E" w:rsidDel="002E782D">
            <w:rPr>
              <w:rStyle w:val="Hyperlink"/>
            </w:rPr>
            <w:delInstrText xml:space="preserve"> </w:delInstrText>
          </w:r>
          <w:r w:rsidRPr="00DE263E" w:rsidDel="002E782D">
            <w:rPr>
              <w:rStyle w:val="Hyperlink"/>
            </w:rPr>
            <w:fldChar w:fldCharType="separate"/>
          </w:r>
        </w:del>
      </w:ins>
      <w:ins w:id="190" w:author="Jim Munro" w:date="2020-09-05T22:11:00Z">
        <w:r w:rsidR="002E782D">
          <w:rPr>
            <w:rStyle w:val="Hyperlink"/>
            <w:b/>
            <w:bCs/>
            <w:lang w:val="en-US"/>
          </w:rPr>
          <w:t>Error! Hyperlink reference not valid.</w:t>
        </w:r>
      </w:ins>
      <w:ins w:id="191" w:author="Holdredge, Katy A" w:date="2020-08-26T15:08:00Z">
        <w:del w:id="192" w:author="Jim Munro" w:date="2020-09-05T22:11:00Z">
          <w:r w:rsidRPr="00DE263E" w:rsidDel="002E782D">
            <w:rPr>
              <w:rStyle w:val="Hyperlink"/>
            </w:rPr>
            <w:delText>2.1</w:delText>
          </w:r>
          <w:r w:rsidRPr="00D776DF" w:rsidDel="002E782D">
            <w:rPr>
              <w:rFonts w:ascii="Calibri" w:eastAsia="SimSun" w:hAnsi="Calibri"/>
              <w:spacing w:val="0"/>
              <w:sz w:val="22"/>
              <w:szCs w:val="22"/>
              <w:lang w:val="en-US"/>
            </w:rPr>
            <w:tab/>
          </w:r>
          <w:r w:rsidRPr="00DE263E" w:rsidDel="002E782D">
            <w:rPr>
              <w:rStyle w:val="Hyperlink"/>
            </w:rPr>
            <w:delText>Scope</w:delText>
          </w:r>
          <w:r w:rsidDel="002E782D">
            <w:rPr>
              <w:webHidden/>
            </w:rPr>
            <w:tab/>
          </w:r>
          <w:r w:rsidDel="002E782D">
            <w:rPr>
              <w:webHidden/>
            </w:rPr>
            <w:fldChar w:fldCharType="begin"/>
          </w:r>
          <w:r w:rsidDel="002E782D">
            <w:rPr>
              <w:webHidden/>
            </w:rPr>
            <w:delInstrText xml:space="preserve"> PAGEREF _Toc49346949 \h </w:delInstrText>
          </w:r>
        </w:del>
      </w:ins>
      <w:del w:id="193" w:author="Jim Munro" w:date="2020-09-05T22:11:00Z">
        <w:r w:rsidDel="002E782D">
          <w:rPr>
            <w:webHidden/>
          </w:rPr>
        </w:r>
        <w:r w:rsidDel="002E782D">
          <w:rPr>
            <w:webHidden/>
          </w:rPr>
          <w:fldChar w:fldCharType="separate"/>
        </w:r>
      </w:del>
      <w:ins w:id="194" w:author="Holdredge, Katy A" w:date="2020-08-26T15:08:00Z">
        <w:del w:id="195" w:author="Jim Munro" w:date="2020-09-05T22:11:00Z">
          <w:r w:rsidDel="002E782D">
            <w:rPr>
              <w:webHidden/>
            </w:rPr>
            <w:delText>12</w:delText>
          </w:r>
          <w:r w:rsidDel="002E782D">
            <w:rPr>
              <w:webHidden/>
            </w:rPr>
            <w:fldChar w:fldCharType="end"/>
          </w:r>
          <w:r w:rsidRPr="00DE263E" w:rsidDel="002E782D">
            <w:rPr>
              <w:rStyle w:val="Hyperlink"/>
            </w:rPr>
            <w:fldChar w:fldCharType="end"/>
          </w:r>
        </w:del>
      </w:ins>
    </w:p>
    <w:p w14:paraId="18AAC181" w14:textId="419842CB" w:rsidR="00FE3F12" w:rsidRPr="00D776DF" w:rsidDel="002E782D" w:rsidRDefault="00FE3F12">
      <w:pPr>
        <w:pStyle w:val="TOC2"/>
        <w:rPr>
          <w:ins w:id="196" w:author="Holdredge, Katy A" w:date="2020-08-26T15:08:00Z"/>
          <w:del w:id="197" w:author="Jim Munro" w:date="2020-09-05T22:11:00Z"/>
          <w:rFonts w:ascii="Calibri" w:eastAsia="SimSun" w:hAnsi="Calibri"/>
          <w:spacing w:val="0"/>
          <w:sz w:val="22"/>
          <w:szCs w:val="22"/>
          <w:lang w:val="en-US"/>
        </w:rPr>
      </w:pPr>
      <w:ins w:id="198" w:author="Holdredge, Katy A" w:date="2020-08-26T15:08:00Z">
        <w:del w:id="19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"_Toc49346950"</w:delInstrText>
          </w:r>
          <w:r w:rsidRPr="00DE263E" w:rsidDel="002E782D">
            <w:rPr>
              <w:rStyle w:val="Hyperlink"/>
            </w:rPr>
            <w:delInstrText xml:space="preserve"> </w:delInstrText>
          </w:r>
          <w:r w:rsidRPr="00DE263E" w:rsidDel="002E782D">
            <w:rPr>
              <w:rStyle w:val="Hyperlink"/>
            </w:rPr>
            <w:fldChar w:fldCharType="separate"/>
          </w:r>
        </w:del>
      </w:ins>
      <w:ins w:id="200" w:author="Jim Munro" w:date="2020-09-05T22:11:00Z">
        <w:r w:rsidR="002E782D">
          <w:rPr>
            <w:rStyle w:val="Hyperlink"/>
            <w:b/>
            <w:bCs/>
            <w:lang w:val="en-US"/>
          </w:rPr>
          <w:t>Error! Hyperlink reference not valid.</w:t>
        </w:r>
      </w:ins>
      <w:ins w:id="201" w:author="Holdredge, Katy A" w:date="2020-08-26T15:08:00Z">
        <w:del w:id="202" w:author="Jim Munro" w:date="2020-09-05T22:11:00Z">
          <w:r w:rsidRPr="00DE263E" w:rsidDel="002E782D">
            <w:rPr>
              <w:rStyle w:val="Hyperlink"/>
            </w:rPr>
            <w:delText>2.2</w:delText>
          </w:r>
          <w:r w:rsidRPr="00D776DF" w:rsidDel="002E782D">
            <w:rPr>
              <w:rFonts w:ascii="Calibri" w:eastAsia="SimSun" w:hAnsi="Calibri"/>
              <w:spacing w:val="0"/>
              <w:sz w:val="22"/>
              <w:szCs w:val="22"/>
              <w:lang w:val="en-US"/>
            </w:rPr>
            <w:tab/>
          </w:r>
          <w:r w:rsidRPr="00DE263E" w:rsidDel="002E782D">
            <w:rPr>
              <w:rStyle w:val="Hyperlink"/>
            </w:rPr>
            <w:delText>Surveillance of ExCBs, ExTLs and ATFs with Acceptable National Accreditation</w:delText>
          </w:r>
          <w:r w:rsidDel="002E782D">
            <w:rPr>
              <w:webHidden/>
            </w:rPr>
            <w:tab/>
          </w:r>
          <w:r w:rsidDel="002E782D">
            <w:rPr>
              <w:webHidden/>
            </w:rPr>
            <w:fldChar w:fldCharType="begin"/>
          </w:r>
          <w:r w:rsidDel="002E782D">
            <w:rPr>
              <w:webHidden/>
            </w:rPr>
            <w:delInstrText xml:space="preserve"> PAGEREF _Toc49346950 \h </w:delInstrText>
          </w:r>
        </w:del>
      </w:ins>
      <w:del w:id="203" w:author="Jim Munro" w:date="2020-09-05T22:11:00Z">
        <w:r w:rsidDel="002E782D">
          <w:rPr>
            <w:webHidden/>
          </w:rPr>
        </w:r>
        <w:r w:rsidDel="002E782D">
          <w:rPr>
            <w:webHidden/>
          </w:rPr>
          <w:fldChar w:fldCharType="separate"/>
        </w:r>
      </w:del>
      <w:ins w:id="204" w:author="Holdredge, Katy A" w:date="2020-08-26T15:08:00Z">
        <w:del w:id="205" w:author="Jim Munro" w:date="2020-09-05T22:11:00Z">
          <w:r w:rsidDel="002E782D">
            <w:rPr>
              <w:webHidden/>
            </w:rPr>
            <w:delText>12</w:delText>
          </w:r>
          <w:r w:rsidDel="002E782D">
            <w:rPr>
              <w:webHidden/>
            </w:rPr>
            <w:fldChar w:fldCharType="end"/>
          </w:r>
          <w:r w:rsidRPr="00DE263E" w:rsidDel="002E782D">
            <w:rPr>
              <w:rStyle w:val="Hyperlink"/>
            </w:rPr>
            <w:fldChar w:fldCharType="end"/>
          </w:r>
        </w:del>
      </w:ins>
    </w:p>
    <w:p w14:paraId="69CE373F" w14:textId="0B9EC358" w:rsidR="00FE3F12" w:rsidRPr="00D776DF" w:rsidDel="002E782D" w:rsidRDefault="00FE3F12">
      <w:pPr>
        <w:pStyle w:val="TOC3"/>
        <w:rPr>
          <w:ins w:id="206" w:author="Holdredge, Katy A" w:date="2020-08-26T15:08:00Z"/>
          <w:del w:id="207" w:author="Jim Munro" w:date="2020-09-05T22:11:00Z"/>
          <w:rFonts w:ascii="Calibri" w:eastAsia="SimSun" w:hAnsi="Calibri"/>
          <w:spacing w:val="0"/>
          <w:sz w:val="22"/>
          <w:szCs w:val="22"/>
          <w:lang w:val="en-US"/>
        </w:rPr>
      </w:pPr>
      <w:ins w:id="208" w:author="Holdredge, Katy A" w:date="2020-08-26T15:08:00Z">
        <w:del w:id="20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"_Toc49346951"</w:delInstrText>
          </w:r>
          <w:r w:rsidRPr="00DE263E" w:rsidDel="002E782D">
            <w:rPr>
              <w:rStyle w:val="Hyperlink"/>
            </w:rPr>
            <w:delInstrText xml:space="preserve"> </w:delInstrText>
          </w:r>
          <w:r w:rsidRPr="00DE263E" w:rsidDel="002E782D">
            <w:rPr>
              <w:rStyle w:val="Hyperlink"/>
            </w:rPr>
            <w:fldChar w:fldCharType="separate"/>
          </w:r>
        </w:del>
      </w:ins>
      <w:ins w:id="210" w:author="Jim Munro" w:date="2020-09-05T22:11:00Z">
        <w:r w:rsidR="002E782D">
          <w:rPr>
            <w:rStyle w:val="Hyperlink"/>
            <w:b/>
            <w:bCs/>
            <w:lang w:val="en-US"/>
          </w:rPr>
          <w:t>Error! Hyperlink reference not valid.</w:t>
        </w:r>
      </w:ins>
      <w:ins w:id="211" w:author="Holdredge, Katy A" w:date="2020-08-26T15:08:00Z">
        <w:del w:id="212" w:author="Jim Munro" w:date="2020-09-05T22:11:00Z">
          <w:r w:rsidRPr="00DE263E" w:rsidDel="002E782D">
            <w:rPr>
              <w:rStyle w:val="Hyperlink"/>
            </w:rPr>
            <w:delText>2.2.1</w:delText>
          </w:r>
          <w:r w:rsidRPr="00D776DF" w:rsidDel="002E782D">
            <w:rPr>
              <w:rFonts w:ascii="Calibri" w:eastAsia="SimSun" w:hAnsi="Calibri"/>
              <w:spacing w:val="0"/>
              <w:sz w:val="22"/>
              <w:szCs w:val="22"/>
              <w:lang w:val="en-US"/>
            </w:rPr>
            <w:tab/>
          </w:r>
          <w:r w:rsidRPr="00DE263E" w:rsidDel="002E782D">
            <w:rPr>
              <w:rStyle w:val="Hyperlink"/>
            </w:rPr>
            <w:delText>Procedure</w:delText>
          </w:r>
          <w:r w:rsidDel="002E782D">
            <w:rPr>
              <w:webHidden/>
            </w:rPr>
            <w:tab/>
          </w:r>
          <w:r w:rsidDel="002E782D">
            <w:rPr>
              <w:webHidden/>
            </w:rPr>
            <w:fldChar w:fldCharType="begin"/>
          </w:r>
          <w:r w:rsidDel="002E782D">
            <w:rPr>
              <w:webHidden/>
            </w:rPr>
            <w:delInstrText xml:space="preserve"> PAGEREF _Toc49346951 \h </w:delInstrText>
          </w:r>
        </w:del>
      </w:ins>
      <w:del w:id="213" w:author="Jim Munro" w:date="2020-09-05T22:11:00Z">
        <w:r w:rsidDel="002E782D">
          <w:rPr>
            <w:webHidden/>
          </w:rPr>
        </w:r>
        <w:r w:rsidDel="002E782D">
          <w:rPr>
            <w:webHidden/>
          </w:rPr>
          <w:fldChar w:fldCharType="separate"/>
        </w:r>
      </w:del>
      <w:ins w:id="214" w:author="Holdredge, Katy A" w:date="2020-08-26T15:08:00Z">
        <w:del w:id="215" w:author="Jim Munro" w:date="2020-09-05T22:11:00Z">
          <w:r w:rsidDel="002E782D">
            <w:rPr>
              <w:webHidden/>
            </w:rPr>
            <w:delText>12</w:delText>
          </w:r>
          <w:r w:rsidDel="002E782D">
            <w:rPr>
              <w:webHidden/>
            </w:rPr>
            <w:fldChar w:fldCharType="end"/>
          </w:r>
          <w:r w:rsidRPr="00DE263E" w:rsidDel="002E782D">
            <w:rPr>
              <w:rStyle w:val="Hyperlink"/>
            </w:rPr>
            <w:fldChar w:fldCharType="end"/>
          </w:r>
        </w:del>
      </w:ins>
    </w:p>
    <w:p w14:paraId="272A4D5F" w14:textId="1C5FC9E7" w:rsidR="00FE3F12" w:rsidRPr="00D776DF" w:rsidDel="002E782D" w:rsidRDefault="00FE3F12">
      <w:pPr>
        <w:pStyle w:val="TOC3"/>
        <w:rPr>
          <w:ins w:id="216" w:author="Holdredge, Katy A" w:date="2020-08-26T15:08:00Z"/>
          <w:del w:id="217" w:author="Jim Munro" w:date="2020-09-05T22:11:00Z"/>
          <w:rFonts w:ascii="Calibri" w:eastAsia="SimSun" w:hAnsi="Calibri"/>
          <w:spacing w:val="0"/>
          <w:sz w:val="22"/>
          <w:szCs w:val="22"/>
          <w:lang w:val="en-US"/>
        </w:rPr>
      </w:pPr>
      <w:ins w:id="218" w:author="Holdredge, Katy A" w:date="2020-08-26T15:08:00Z">
        <w:del w:id="21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"_Toc49346952"</w:delInstrText>
          </w:r>
          <w:r w:rsidRPr="00DE263E" w:rsidDel="002E782D">
            <w:rPr>
              <w:rStyle w:val="Hyperlink"/>
            </w:rPr>
            <w:delInstrText xml:space="preserve"> </w:delInstrText>
          </w:r>
          <w:r w:rsidRPr="00DE263E" w:rsidDel="002E782D">
            <w:rPr>
              <w:rStyle w:val="Hyperlink"/>
            </w:rPr>
            <w:fldChar w:fldCharType="separate"/>
          </w:r>
        </w:del>
      </w:ins>
      <w:ins w:id="220" w:author="Jim Munro" w:date="2020-09-05T22:11:00Z">
        <w:r w:rsidR="002E782D">
          <w:rPr>
            <w:rStyle w:val="Hyperlink"/>
            <w:b/>
            <w:bCs/>
            <w:lang w:val="en-US"/>
          </w:rPr>
          <w:t>Error! Hyperlink reference not valid.</w:t>
        </w:r>
      </w:ins>
      <w:ins w:id="221" w:author="Holdredge, Katy A" w:date="2020-08-26T15:08:00Z">
        <w:del w:id="222" w:author="Jim Munro" w:date="2020-09-05T22:11:00Z">
          <w:r w:rsidRPr="00DE263E" w:rsidDel="002E782D">
            <w:rPr>
              <w:rStyle w:val="Hyperlink"/>
            </w:rPr>
            <w:delText>2.2.2</w:delText>
          </w:r>
          <w:r w:rsidRPr="00D776DF" w:rsidDel="002E782D">
            <w:rPr>
              <w:rFonts w:ascii="Calibri" w:eastAsia="SimSun" w:hAnsi="Calibri"/>
              <w:spacing w:val="0"/>
              <w:sz w:val="22"/>
              <w:szCs w:val="22"/>
              <w:lang w:val="en-US"/>
            </w:rPr>
            <w:tab/>
          </w:r>
          <w:r w:rsidRPr="00DE263E" w:rsidDel="002E782D">
            <w:rPr>
              <w:rStyle w:val="Hyperlink"/>
            </w:rPr>
            <w:delText>Review</w:delText>
          </w:r>
          <w:r w:rsidDel="002E782D">
            <w:rPr>
              <w:webHidden/>
            </w:rPr>
            <w:tab/>
          </w:r>
          <w:r w:rsidDel="002E782D">
            <w:rPr>
              <w:webHidden/>
            </w:rPr>
            <w:fldChar w:fldCharType="begin"/>
          </w:r>
          <w:r w:rsidDel="002E782D">
            <w:rPr>
              <w:webHidden/>
            </w:rPr>
            <w:delInstrText xml:space="preserve"> PAGEREF _Toc49346952 \h </w:delInstrText>
          </w:r>
        </w:del>
      </w:ins>
      <w:del w:id="223" w:author="Jim Munro" w:date="2020-09-05T22:11:00Z">
        <w:r w:rsidDel="002E782D">
          <w:rPr>
            <w:webHidden/>
          </w:rPr>
        </w:r>
        <w:r w:rsidDel="002E782D">
          <w:rPr>
            <w:webHidden/>
          </w:rPr>
          <w:fldChar w:fldCharType="separate"/>
        </w:r>
      </w:del>
      <w:ins w:id="224" w:author="Holdredge, Katy A" w:date="2020-08-26T15:08:00Z">
        <w:del w:id="225" w:author="Jim Munro" w:date="2020-09-05T22:11:00Z">
          <w:r w:rsidDel="002E782D">
            <w:rPr>
              <w:webHidden/>
            </w:rPr>
            <w:delText>12</w:delText>
          </w:r>
          <w:r w:rsidDel="002E782D">
            <w:rPr>
              <w:webHidden/>
            </w:rPr>
            <w:fldChar w:fldCharType="end"/>
          </w:r>
          <w:r w:rsidRPr="00DE263E" w:rsidDel="002E782D">
            <w:rPr>
              <w:rStyle w:val="Hyperlink"/>
            </w:rPr>
            <w:fldChar w:fldCharType="end"/>
          </w:r>
        </w:del>
      </w:ins>
    </w:p>
    <w:p w14:paraId="1CE6F50E" w14:textId="76A73577" w:rsidR="00FE3F12" w:rsidRPr="00D776DF" w:rsidDel="002E782D" w:rsidRDefault="00FE3F12">
      <w:pPr>
        <w:pStyle w:val="TOC3"/>
        <w:rPr>
          <w:ins w:id="226" w:author="Holdredge, Katy A" w:date="2020-08-26T15:08:00Z"/>
          <w:del w:id="227" w:author="Jim Munro" w:date="2020-09-05T22:11:00Z"/>
          <w:rFonts w:ascii="Calibri" w:eastAsia="SimSun" w:hAnsi="Calibri"/>
          <w:spacing w:val="0"/>
          <w:sz w:val="22"/>
          <w:szCs w:val="22"/>
          <w:lang w:val="en-US"/>
        </w:rPr>
      </w:pPr>
      <w:ins w:id="228" w:author="Holdredge, Katy A" w:date="2020-08-26T15:08:00Z">
        <w:del w:id="22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"_Toc49346953"</w:delInstrText>
          </w:r>
          <w:r w:rsidRPr="00DE263E" w:rsidDel="002E782D">
            <w:rPr>
              <w:rStyle w:val="Hyperlink"/>
            </w:rPr>
            <w:delInstrText xml:space="preserve"> </w:delInstrText>
          </w:r>
          <w:r w:rsidRPr="00DE263E" w:rsidDel="002E782D">
            <w:rPr>
              <w:rStyle w:val="Hyperlink"/>
            </w:rPr>
            <w:fldChar w:fldCharType="separate"/>
          </w:r>
        </w:del>
      </w:ins>
      <w:ins w:id="230" w:author="Jim Munro" w:date="2020-09-05T22:11:00Z">
        <w:r w:rsidR="002E782D">
          <w:rPr>
            <w:rStyle w:val="Hyperlink"/>
            <w:b/>
            <w:bCs/>
            <w:lang w:val="en-US"/>
          </w:rPr>
          <w:t>Error! Hyperlink reference not valid.</w:t>
        </w:r>
      </w:ins>
      <w:ins w:id="231" w:author="Holdredge, Katy A" w:date="2020-08-26T15:08:00Z">
        <w:del w:id="232" w:author="Jim Munro" w:date="2020-09-05T22:11:00Z">
          <w:r w:rsidRPr="00DE263E" w:rsidDel="002E782D">
            <w:rPr>
              <w:rStyle w:val="Hyperlink"/>
            </w:rPr>
            <w:delText>2.2.3</w:delText>
          </w:r>
          <w:r w:rsidRPr="00D776DF" w:rsidDel="002E782D">
            <w:rPr>
              <w:rFonts w:ascii="Calibri" w:eastAsia="SimSun" w:hAnsi="Calibri"/>
              <w:spacing w:val="0"/>
              <w:sz w:val="22"/>
              <w:szCs w:val="22"/>
              <w:lang w:val="en-US"/>
            </w:rPr>
            <w:tab/>
          </w:r>
          <w:r w:rsidRPr="00DE263E" w:rsidDel="002E782D">
            <w:rPr>
              <w:rStyle w:val="Hyperlink"/>
            </w:rPr>
            <w:delText>Surveillance of newly accepted ExCBs and ExTLs with acceptable national accreditation</w:delText>
          </w:r>
          <w:r w:rsidDel="002E782D">
            <w:rPr>
              <w:webHidden/>
            </w:rPr>
            <w:tab/>
          </w:r>
          <w:r w:rsidDel="002E782D">
            <w:rPr>
              <w:webHidden/>
            </w:rPr>
            <w:fldChar w:fldCharType="begin"/>
          </w:r>
          <w:r w:rsidDel="002E782D">
            <w:rPr>
              <w:webHidden/>
            </w:rPr>
            <w:delInstrText xml:space="preserve"> PAGEREF _Toc49346953 \h </w:delInstrText>
          </w:r>
        </w:del>
      </w:ins>
      <w:del w:id="233" w:author="Jim Munro" w:date="2020-09-05T22:11:00Z">
        <w:r w:rsidDel="002E782D">
          <w:rPr>
            <w:webHidden/>
          </w:rPr>
        </w:r>
        <w:r w:rsidDel="002E782D">
          <w:rPr>
            <w:webHidden/>
          </w:rPr>
          <w:fldChar w:fldCharType="separate"/>
        </w:r>
      </w:del>
      <w:ins w:id="234" w:author="Holdredge, Katy A" w:date="2020-08-26T15:08:00Z">
        <w:del w:id="235" w:author="Jim Munro" w:date="2020-09-05T22:11:00Z">
          <w:r w:rsidDel="002E782D">
            <w:rPr>
              <w:webHidden/>
            </w:rPr>
            <w:delText>12</w:delText>
          </w:r>
          <w:r w:rsidDel="002E782D">
            <w:rPr>
              <w:webHidden/>
            </w:rPr>
            <w:fldChar w:fldCharType="end"/>
          </w:r>
          <w:r w:rsidRPr="00DE263E" w:rsidDel="002E782D">
            <w:rPr>
              <w:rStyle w:val="Hyperlink"/>
            </w:rPr>
            <w:fldChar w:fldCharType="end"/>
          </w:r>
        </w:del>
      </w:ins>
    </w:p>
    <w:p w14:paraId="6353CEC2" w14:textId="2CDA4EC8" w:rsidR="00FE3F12" w:rsidRPr="00D776DF" w:rsidDel="002E782D" w:rsidRDefault="00FE3F12">
      <w:pPr>
        <w:pStyle w:val="TOC3"/>
        <w:rPr>
          <w:ins w:id="236" w:author="Holdredge, Katy A" w:date="2020-08-26T15:08:00Z"/>
          <w:del w:id="237" w:author="Jim Munro" w:date="2020-09-05T22:11:00Z"/>
          <w:rFonts w:ascii="Calibri" w:eastAsia="SimSun" w:hAnsi="Calibri"/>
          <w:spacing w:val="0"/>
          <w:sz w:val="22"/>
          <w:szCs w:val="22"/>
          <w:lang w:val="en-US"/>
        </w:rPr>
      </w:pPr>
      <w:ins w:id="238" w:author="Holdredge, Katy A" w:date="2020-08-26T15:08:00Z">
        <w:del w:id="23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"_Toc49346954"</w:delInstrText>
          </w:r>
          <w:r w:rsidRPr="00DE263E" w:rsidDel="002E782D">
            <w:rPr>
              <w:rStyle w:val="Hyperlink"/>
            </w:rPr>
            <w:delInstrText xml:space="preserve"> </w:delInstrText>
          </w:r>
          <w:r w:rsidRPr="00DE263E" w:rsidDel="002E782D">
            <w:rPr>
              <w:rStyle w:val="Hyperlink"/>
            </w:rPr>
            <w:fldChar w:fldCharType="separate"/>
          </w:r>
        </w:del>
      </w:ins>
      <w:ins w:id="240" w:author="Jim Munro" w:date="2020-09-05T22:11:00Z">
        <w:r w:rsidR="002E782D">
          <w:rPr>
            <w:rStyle w:val="Hyperlink"/>
            <w:b/>
            <w:bCs/>
            <w:lang w:val="en-US"/>
          </w:rPr>
          <w:t>Error! Hyperlink reference not valid.</w:t>
        </w:r>
      </w:ins>
      <w:ins w:id="241" w:author="Holdredge, Katy A" w:date="2020-08-26T15:08:00Z">
        <w:del w:id="242" w:author="Jim Munro" w:date="2020-09-05T22:11:00Z">
          <w:r w:rsidRPr="00DE263E" w:rsidDel="002E782D">
            <w:rPr>
              <w:rStyle w:val="Hyperlink"/>
            </w:rPr>
            <w:delText>2.2.4</w:delText>
          </w:r>
          <w:r w:rsidRPr="00D776DF" w:rsidDel="002E782D">
            <w:rPr>
              <w:rFonts w:ascii="Calibri" w:eastAsia="SimSun" w:hAnsi="Calibri"/>
              <w:spacing w:val="0"/>
              <w:sz w:val="22"/>
              <w:szCs w:val="22"/>
              <w:lang w:val="en-US"/>
            </w:rPr>
            <w:tab/>
          </w:r>
          <w:r w:rsidRPr="00DE263E" w:rsidDel="002E782D">
            <w:rPr>
              <w:rStyle w:val="Hyperlink"/>
            </w:rPr>
            <w:delText>Re-assessment</w:delText>
          </w:r>
          <w:r w:rsidDel="002E782D">
            <w:rPr>
              <w:webHidden/>
            </w:rPr>
            <w:tab/>
          </w:r>
          <w:r w:rsidDel="002E782D">
            <w:rPr>
              <w:webHidden/>
            </w:rPr>
            <w:fldChar w:fldCharType="begin"/>
          </w:r>
          <w:r w:rsidDel="002E782D">
            <w:rPr>
              <w:webHidden/>
            </w:rPr>
            <w:delInstrText xml:space="preserve"> PAGEREF _Toc49346954 \h </w:delInstrText>
          </w:r>
        </w:del>
      </w:ins>
      <w:del w:id="243" w:author="Jim Munro" w:date="2020-09-05T22:11:00Z">
        <w:r w:rsidDel="002E782D">
          <w:rPr>
            <w:webHidden/>
          </w:rPr>
        </w:r>
        <w:r w:rsidDel="002E782D">
          <w:rPr>
            <w:webHidden/>
          </w:rPr>
          <w:fldChar w:fldCharType="separate"/>
        </w:r>
      </w:del>
      <w:ins w:id="244" w:author="Holdredge, Katy A" w:date="2020-08-26T15:08:00Z">
        <w:del w:id="245" w:author="Jim Munro" w:date="2020-09-05T22:11:00Z">
          <w:r w:rsidDel="002E782D">
            <w:rPr>
              <w:webHidden/>
            </w:rPr>
            <w:delText>13</w:delText>
          </w:r>
          <w:r w:rsidDel="002E782D">
            <w:rPr>
              <w:webHidden/>
            </w:rPr>
            <w:fldChar w:fldCharType="end"/>
          </w:r>
          <w:r w:rsidRPr="00DE263E" w:rsidDel="002E782D">
            <w:rPr>
              <w:rStyle w:val="Hyperlink"/>
            </w:rPr>
            <w:fldChar w:fldCharType="end"/>
          </w:r>
        </w:del>
      </w:ins>
    </w:p>
    <w:p w14:paraId="212FDCEB" w14:textId="69F140A4" w:rsidR="00FE3F12" w:rsidRPr="00D776DF" w:rsidDel="002E782D" w:rsidRDefault="00FE3F12">
      <w:pPr>
        <w:pStyle w:val="TOC2"/>
        <w:rPr>
          <w:ins w:id="246" w:author="Holdredge, Katy A" w:date="2020-08-26T15:08:00Z"/>
          <w:del w:id="247" w:author="Jim Munro" w:date="2020-09-05T22:11:00Z"/>
          <w:rFonts w:ascii="Calibri" w:eastAsia="SimSun" w:hAnsi="Calibri"/>
          <w:spacing w:val="0"/>
          <w:sz w:val="22"/>
          <w:szCs w:val="22"/>
          <w:lang w:val="en-US"/>
        </w:rPr>
      </w:pPr>
      <w:ins w:id="248" w:author="Holdredge, Katy A" w:date="2020-08-26T15:08:00Z">
        <w:del w:id="24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"_Toc49346955"</w:delInstrText>
          </w:r>
          <w:r w:rsidRPr="00DE263E" w:rsidDel="002E782D">
            <w:rPr>
              <w:rStyle w:val="Hyperlink"/>
            </w:rPr>
            <w:delInstrText xml:space="preserve"> </w:delInstrText>
          </w:r>
          <w:r w:rsidRPr="00DE263E" w:rsidDel="002E782D">
            <w:rPr>
              <w:rStyle w:val="Hyperlink"/>
            </w:rPr>
            <w:fldChar w:fldCharType="separate"/>
          </w:r>
        </w:del>
      </w:ins>
      <w:ins w:id="250" w:author="Jim Munro" w:date="2020-09-05T22:11:00Z">
        <w:r w:rsidR="002E782D">
          <w:rPr>
            <w:rStyle w:val="Hyperlink"/>
            <w:b/>
            <w:bCs/>
            <w:lang w:val="en-US"/>
          </w:rPr>
          <w:t>Error! Hyperlink reference not valid.</w:t>
        </w:r>
      </w:ins>
      <w:ins w:id="251" w:author="Holdredge, Katy A" w:date="2020-08-26T15:08:00Z">
        <w:del w:id="252" w:author="Jim Munro" w:date="2020-09-05T22:11:00Z">
          <w:r w:rsidRPr="00DE263E" w:rsidDel="002E782D">
            <w:rPr>
              <w:rStyle w:val="Hyperlink"/>
              <w:lang w:eastAsia="en-US"/>
            </w:rPr>
            <w:delText>2.3</w:delText>
          </w:r>
          <w:r w:rsidRPr="00D776DF" w:rsidDel="002E782D">
            <w:rPr>
              <w:rFonts w:ascii="Calibri" w:eastAsia="SimSun" w:hAnsi="Calibri"/>
              <w:spacing w:val="0"/>
              <w:sz w:val="22"/>
              <w:szCs w:val="22"/>
              <w:lang w:val="en-US"/>
            </w:rPr>
            <w:tab/>
          </w:r>
          <w:r w:rsidRPr="00DE263E" w:rsidDel="002E782D">
            <w:rPr>
              <w:rStyle w:val="Hyperlink"/>
            </w:rPr>
            <w:delText>Surveillance of ExCBs, ExTLs and ATFs without Acceptable National Accreditation</w:delText>
          </w:r>
          <w:r w:rsidDel="002E782D">
            <w:rPr>
              <w:webHidden/>
            </w:rPr>
            <w:tab/>
          </w:r>
          <w:r w:rsidDel="002E782D">
            <w:rPr>
              <w:webHidden/>
            </w:rPr>
            <w:fldChar w:fldCharType="begin"/>
          </w:r>
          <w:r w:rsidDel="002E782D">
            <w:rPr>
              <w:webHidden/>
            </w:rPr>
            <w:delInstrText xml:space="preserve"> PAGEREF _Toc49346955 \h </w:delInstrText>
          </w:r>
        </w:del>
      </w:ins>
      <w:del w:id="253" w:author="Jim Munro" w:date="2020-09-05T22:11:00Z">
        <w:r w:rsidDel="002E782D">
          <w:rPr>
            <w:webHidden/>
          </w:rPr>
        </w:r>
        <w:r w:rsidDel="002E782D">
          <w:rPr>
            <w:webHidden/>
          </w:rPr>
          <w:fldChar w:fldCharType="separate"/>
        </w:r>
      </w:del>
      <w:ins w:id="254" w:author="Holdredge, Katy A" w:date="2020-08-26T15:08:00Z">
        <w:del w:id="255" w:author="Jim Munro" w:date="2020-09-05T22:11:00Z">
          <w:r w:rsidDel="002E782D">
            <w:rPr>
              <w:webHidden/>
            </w:rPr>
            <w:delText>13</w:delText>
          </w:r>
          <w:r w:rsidDel="002E782D">
            <w:rPr>
              <w:webHidden/>
            </w:rPr>
            <w:fldChar w:fldCharType="end"/>
          </w:r>
          <w:r w:rsidRPr="00DE263E" w:rsidDel="002E782D">
            <w:rPr>
              <w:rStyle w:val="Hyperlink"/>
            </w:rPr>
            <w:fldChar w:fldCharType="end"/>
          </w:r>
        </w:del>
      </w:ins>
    </w:p>
    <w:p w14:paraId="443AE130" w14:textId="166E0FE9" w:rsidR="00FE3F12" w:rsidRPr="00D776DF" w:rsidDel="002E782D" w:rsidRDefault="00FE3F12">
      <w:pPr>
        <w:pStyle w:val="TOC3"/>
        <w:rPr>
          <w:ins w:id="256" w:author="Holdredge, Katy A" w:date="2020-08-26T15:08:00Z"/>
          <w:del w:id="257" w:author="Jim Munro" w:date="2020-09-05T22:11:00Z"/>
          <w:rFonts w:ascii="Calibri" w:eastAsia="SimSun" w:hAnsi="Calibri"/>
          <w:spacing w:val="0"/>
          <w:sz w:val="22"/>
          <w:szCs w:val="22"/>
          <w:lang w:val="en-US"/>
        </w:rPr>
      </w:pPr>
      <w:ins w:id="258" w:author="Holdredge, Katy A" w:date="2020-08-26T15:08:00Z">
        <w:del w:id="25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"_Toc49346956"</w:delInstrText>
          </w:r>
          <w:r w:rsidRPr="00DE263E" w:rsidDel="002E782D">
            <w:rPr>
              <w:rStyle w:val="Hyperlink"/>
            </w:rPr>
            <w:delInstrText xml:space="preserve"> </w:delInstrText>
          </w:r>
          <w:r w:rsidRPr="00DE263E" w:rsidDel="002E782D">
            <w:rPr>
              <w:rStyle w:val="Hyperlink"/>
            </w:rPr>
            <w:fldChar w:fldCharType="separate"/>
          </w:r>
        </w:del>
      </w:ins>
      <w:ins w:id="260" w:author="Jim Munro" w:date="2020-09-05T22:11:00Z">
        <w:r w:rsidR="002E782D">
          <w:rPr>
            <w:rStyle w:val="Hyperlink"/>
            <w:b/>
            <w:bCs/>
            <w:lang w:val="en-US"/>
          </w:rPr>
          <w:t>Error! Hyperlink reference not valid.</w:t>
        </w:r>
      </w:ins>
      <w:ins w:id="261" w:author="Holdredge, Katy A" w:date="2020-08-26T15:08:00Z">
        <w:del w:id="262" w:author="Jim Munro" w:date="2020-09-05T22:11:00Z">
          <w:r w:rsidRPr="00DE263E" w:rsidDel="002E782D">
            <w:rPr>
              <w:rStyle w:val="Hyperlink"/>
            </w:rPr>
            <w:delText>2.3.1</w:delText>
          </w:r>
          <w:r w:rsidRPr="00D776DF" w:rsidDel="002E782D">
            <w:rPr>
              <w:rFonts w:ascii="Calibri" w:eastAsia="SimSun" w:hAnsi="Calibri"/>
              <w:spacing w:val="0"/>
              <w:sz w:val="22"/>
              <w:szCs w:val="22"/>
              <w:lang w:val="en-US"/>
            </w:rPr>
            <w:tab/>
          </w:r>
          <w:r w:rsidRPr="00DE263E" w:rsidDel="002E782D">
            <w:rPr>
              <w:rStyle w:val="Hyperlink"/>
            </w:rPr>
            <w:delText>Preparation</w:delText>
          </w:r>
          <w:r w:rsidDel="002E782D">
            <w:rPr>
              <w:webHidden/>
            </w:rPr>
            <w:tab/>
          </w:r>
          <w:r w:rsidDel="002E782D">
            <w:rPr>
              <w:webHidden/>
            </w:rPr>
            <w:fldChar w:fldCharType="begin"/>
          </w:r>
          <w:r w:rsidDel="002E782D">
            <w:rPr>
              <w:webHidden/>
            </w:rPr>
            <w:delInstrText xml:space="preserve"> PAGEREF _Toc49346956 \h </w:delInstrText>
          </w:r>
        </w:del>
      </w:ins>
      <w:del w:id="263" w:author="Jim Munro" w:date="2020-09-05T22:11:00Z">
        <w:r w:rsidDel="002E782D">
          <w:rPr>
            <w:webHidden/>
          </w:rPr>
        </w:r>
        <w:r w:rsidDel="002E782D">
          <w:rPr>
            <w:webHidden/>
          </w:rPr>
          <w:fldChar w:fldCharType="separate"/>
        </w:r>
      </w:del>
      <w:ins w:id="264" w:author="Holdredge, Katy A" w:date="2020-08-26T15:08:00Z">
        <w:del w:id="265" w:author="Jim Munro" w:date="2020-09-05T22:11:00Z">
          <w:r w:rsidDel="002E782D">
            <w:rPr>
              <w:webHidden/>
            </w:rPr>
            <w:delText>13</w:delText>
          </w:r>
          <w:r w:rsidDel="002E782D">
            <w:rPr>
              <w:webHidden/>
            </w:rPr>
            <w:fldChar w:fldCharType="end"/>
          </w:r>
          <w:r w:rsidRPr="00DE263E" w:rsidDel="002E782D">
            <w:rPr>
              <w:rStyle w:val="Hyperlink"/>
            </w:rPr>
            <w:fldChar w:fldCharType="end"/>
          </w:r>
        </w:del>
      </w:ins>
    </w:p>
    <w:p w14:paraId="21DDC2A9" w14:textId="1A3210BD" w:rsidR="00FE3F12" w:rsidRPr="00D776DF" w:rsidDel="002E782D" w:rsidRDefault="00FE3F12">
      <w:pPr>
        <w:pStyle w:val="TOC3"/>
        <w:rPr>
          <w:ins w:id="266" w:author="Holdredge, Katy A" w:date="2020-08-26T15:08:00Z"/>
          <w:del w:id="267" w:author="Jim Munro" w:date="2020-09-05T22:11:00Z"/>
          <w:rFonts w:ascii="Calibri" w:eastAsia="SimSun" w:hAnsi="Calibri"/>
          <w:spacing w:val="0"/>
          <w:sz w:val="22"/>
          <w:szCs w:val="22"/>
          <w:lang w:val="en-US"/>
        </w:rPr>
      </w:pPr>
      <w:ins w:id="268" w:author="Holdredge, Katy A" w:date="2020-08-26T15:08:00Z">
        <w:del w:id="26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"_Toc49346957"</w:delInstrText>
          </w:r>
          <w:r w:rsidRPr="00DE263E" w:rsidDel="002E782D">
            <w:rPr>
              <w:rStyle w:val="Hyperlink"/>
            </w:rPr>
            <w:delInstrText xml:space="preserve"> </w:delInstrText>
          </w:r>
          <w:r w:rsidRPr="00DE263E" w:rsidDel="002E782D">
            <w:rPr>
              <w:rStyle w:val="Hyperlink"/>
            </w:rPr>
            <w:fldChar w:fldCharType="separate"/>
          </w:r>
        </w:del>
      </w:ins>
      <w:ins w:id="270" w:author="Jim Munro" w:date="2020-09-05T22:11:00Z">
        <w:r w:rsidR="002E782D">
          <w:rPr>
            <w:rStyle w:val="Hyperlink"/>
            <w:b/>
            <w:bCs/>
            <w:lang w:val="en-US"/>
          </w:rPr>
          <w:t>Error! Hyperlink reference not valid.</w:t>
        </w:r>
      </w:ins>
      <w:ins w:id="271" w:author="Holdredge, Katy A" w:date="2020-08-26T15:08:00Z">
        <w:del w:id="272" w:author="Jim Munro" w:date="2020-09-05T22:11:00Z">
          <w:r w:rsidRPr="00DE263E" w:rsidDel="002E782D">
            <w:rPr>
              <w:rStyle w:val="Hyperlink"/>
            </w:rPr>
            <w:delText>2.3.2</w:delText>
          </w:r>
          <w:r w:rsidRPr="00D776DF" w:rsidDel="002E782D">
            <w:rPr>
              <w:rFonts w:ascii="Calibri" w:eastAsia="SimSun" w:hAnsi="Calibri"/>
              <w:spacing w:val="0"/>
              <w:sz w:val="22"/>
              <w:szCs w:val="22"/>
              <w:lang w:val="en-US"/>
            </w:rPr>
            <w:tab/>
          </w:r>
          <w:r w:rsidRPr="00DE263E" w:rsidDel="002E782D">
            <w:rPr>
              <w:rStyle w:val="Hyperlink"/>
            </w:rPr>
            <w:delText>Procedure</w:delText>
          </w:r>
          <w:r w:rsidDel="002E782D">
            <w:rPr>
              <w:webHidden/>
            </w:rPr>
            <w:tab/>
          </w:r>
          <w:r w:rsidDel="002E782D">
            <w:rPr>
              <w:webHidden/>
            </w:rPr>
            <w:fldChar w:fldCharType="begin"/>
          </w:r>
          <w:r w:rsidDel="002E782D">
            <w:rPr>
              <w:webHidden/>
            </w:rPr>
            <w:delInstrText xml:space="preserve"> PAGEREF _Toc49346957 \h </w:delInstrText>
          </w:r>
        </w:del>
      </w:ins>
      <w:del w:id="273" w:author="Jim Munro" w:date="2020-09-05T22:11:00Z">
        <w:r w:rsidDel="002E782D">
          <w:rPr>
            <w:webHidden/>
          </w:rPr>
        </w:r>
        <w:r w:rsidDel="002E782D">
          <w:rPr>
            <w:webHidden/>
          </w:rPr>
          <w:fldChar w:fldCharType="separate"/>
        </w:r>
      </w:del>
      <w:ins w:id="274" w:author="Holdredge, Katy A" w:date="2020-08-26T15:08:00Z">
        <w:del w:id="275" w:author="Jim Munro" w:date="2020-09-05T22:11:00Z">
          <w:r w:rsidDel="002E782D">
            <w:rPr>
              <w:webHidden/>
            </w:rPr>
            <w:delText>13</w:delText>
          </w:r>
          <w:r w:rsidDel="002E782D">
            <w:rPr>
              <w:webHidden/>
            </w:rPr>
            <w:fldChar w:fldCharType="end"/>
          </w:r>
          <w:r w:rsidRPr="00DE263E" w:rsidDel="002E782D">
            <w:rPr>
              <w:rStyle w:val="Hyperlink"/>
            </w:rPr>
            <w:fldChar w:fldCharType="end"/>
          </w:r>
        </w:del>
      </w:ins>
    </w:p>
    <w:p w14:paraId="5381872A" w14:textId="0A90C523" w:rsidR="00FE3F12" w:rsidRPr="00D776DF" w:rsidDel="002E782D" w:rsidRDefault="00FE3F12">
      <w:pPr>
        <w:pStyle w:val="TOC3"/>
        <w:rPr>
          <w:ins w:id="276" w:author="Holdredge, Katy A" w:date="2020-08-26T15:08:00Z"/>
          <w:del w:id="277" w:author="Jim Munro" w:date="2020-09-05T22:11:00Z"/>
          <w:rFonts w:ascii="Calibri" w:eastAsia="SimSun" w:hAnsi="Calibri"/>
          <w:spacing w:val="0"/>
          <w:sz w:val="22"/>
          <w:szCs w:val="22"/>
          <w:lang w:val="en-US"/>
        </w:rPr>
      </w:pPr>
      <w:ins w:id="278" w:author="Holdredge, Katy A" w:date="2020-08-26T15:08:00Z">
        <w:del w:id="27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"_Toc49346958"</w:delInstrText>
          </w:r>
          <w:r w:rsidRPr="00DE263E" w:rsidDel="002E782D">
            <w:rPr>
              <w:rStyle w:val="Hyperlink"/>
            </w:rPr>
            <w:delInstrText xml:space="preserve"> </w:delInstrText>
          </w:r>
          <w:r w:rsidRPr="00DE263E" w:rsidDel="002E782D">
            <w:rPr>
              <w:rStyle w:val="Hyperlink"/>
            </w:rPr>
            <w:fldChar w:fldCharType="separate"/>
          </w:r>
        </w:del>
      </w:ins>
      <w:ins w:id="280" w:author="Jim Munro" w:date="2020-09-05T22:11:00Z">
        <w:r w:rsidR="002E782D">
          <w:rPr>
            <w:rStyle w:val="Hyperlink"/>
            <w:b/>
            <w:bCs/>
            <w:lang w:val="en-US"/>
          </w:rPr>
          <w:t>Error! Hyperlink reference not valid.</w:t>
        </w:r>
      </w:ins>
      <w:ins w:id="281" w:author="Holdredge, Katy A" w:date="2020-08-26T15:08:00Z">
        <w:del w:id="282" w:author="Jim Munro" w:date="2020-09-05T22:11:00Z">
          <w:r w:rsidRPr="00DE263E" w:rsidDel="002E782D">
            <w:rPr>
              <w:rStyle w:val="Hyperlink"/>
            </w:rPr>
            <w:delText>2.3.3</w:delText>
          </w:r>
          <w:r w:rsidRPr="00D776DF" w:rsidDel="002E782D">
            <w:rPr>
              <w:rFonts w:ascii="Calibri" w:eastAsia="SimSun" w:hAnsi="Calibri"/>
              <w:spacing w:val="0"/>
              <w:sz w:val="22"/>
              <w:szCs w:val="22"/>
              <w:lang w:val="en-US"/>
            </w:rPr>
            <w:tab/>
          </w:r>
          <w:r w:rsidRPr="00DE263E" w:rsidDel="002E782D">
            <w:rPr>
              <w:rStyle w:val="Hyperlink"/>
            </w:rPr>
            <w:delText>Re-assessment</w:delText>
          </w:r>
          <w:r w:rsidDel="002E782D">
            <w:rPr>
              <w:webHidden/>
            </w:rPr>
            <w:tab/>
          </w:r>
          <w:r w:rsidDel="002E782D">
            <w:rPr>
              <w:webHidden/>
            </w:rPr>
            <w:fldChar w:fldCharType="begin"/>
          </w:r>
          <w:r w:rsidDel="002E782D">
            <w:rPr>
              <w:webHidden/>
            </w:rPr>
            <w:delInstrText xml:space="preserve"> PAGEREF _Toc49346958 \h </w:delInstrText>
          </w:r>
        </w:del>
      </w:ins>
      <w:del w:id="283" w:author="Jim Munro" w:date="2020-09-05T22:11:00Z">
        <w:r w:rsidDel="002E782D">
          <w:rPr>
            <w:webHidden/>
          </w:rPr>
        </w:r>
        <w:r w:rsidDel="002E782D">
          <w:rPr>
            <w:webHidden/>
          </w:rPr>
          <w:fldChar w:fldCharType="separate"/>
        </w:r>
      </w:del>
      <w:ins w:id="284" w:author="Holdredge, Katy A" w:date="2020-08-26T15:08:00Z">
        <w:del w:id="285" w:author="Jim Munro" w:date="2020-09-05T22:11:00Z">
          <w:r w:rsidDel="002E782D">
            <w:rPr>
              <w:webHidden/>
            </w:rPr>
            <w:delText>13</w:delText>
          </w:r>
          <w:r w:rsidDel="002E782D">
            <w:rPr>
              <w:webHidden/>
            </w:rPr>
            <w:fldChar w:fldCharType="end"/>
          </w:r>
          <w:r w:rsidRPr="00DE263E" w:rsidDel="002E782D">
            <w:rPr>
              <w:rStyle w:val="Hyperlink"/>
            </w:rPr>
            <w:fldChar w:fldCharType="end"/>
          </w:r>
        </w:del>
      </w:ins>
    </w:p>
    <w:p w14:paraId="2B2B31D2" w14:textId="4105B2F7" w:rsidR="00FE3F12" w:rsidRPr="00D776DF" w:rsidDel="002E782D" w:rsidRDefault="00FE3F12">
      <w:pPr>
        <w:pStyle w:val="TOC1"/>
        <w:rPr>
          <w:ins w:id="286" w:author="Holdredge, Katy A" w:date="2020-08-26T15:08:00Z"/>
          <w:del w:id="287" w:author="Jim Munro" w:date="2020-09-05T22:11:00Z"/>
          <w:rFonts w:ascii="Calibri" w:eastAsia="SimSun" w:hAnsi="Calibri"/>
          <w:spacing w:val="0"/>
          <w:sz w:val="22"/>
          <w:szCs w:val="22"/>
          <w:lang w:val="en-US"/>
        </w:rPr>
      </w:pPr>
      <w:ins w:id="288" w:author="Holdredge, Katy A" w:date="2020-08-26T15:08:00Z">
        <w:del w:id="28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"_Toc49346959"</w:delInstrText>
          </w:r>
          <w:r w:rsidRPr="00DE263E" w:rsidDel="002E782D">
            <w:rPr>
              <w:rStyle w:val="Hyperlink"/>
            </w:rPr>
            <w:delInstrText xml:space="preserve"> </w:delInstrText>
          </w:r>
          <w:r w:rsidRPr="00DE263E" w:rsidDel="002E782D">
            <w:rPr>
              <w:rStyle w:val="Hyperlink"/>
            </w:rPr>
            <w:fldChar w:fldCharType="separate"/>
          </w:r>
        </w:del>
      </w:ins>
      <w:ins w:id="290" w:author="Jim Munro" w:date="2020-09-05T22:11:00Z">
        <w:r w:rsidR="002E782D">
          <w:rPr>
            <w:rStyle w:val="Hyperlink"/>
            <w:b/>
            <w:bCs/>
            <w:lang w:val="en-US"/>
          </w:rPr>
          <w:t>Error! Hyperlink reference not valid.</w:t>
        </w:r>
      </w:ins>
      <w:ins w:id="291" w:author="Holdredge, Katy A" w:date="2020-08-26T15:08:00Z">
        <w:del w:id="292" w:author="Jim Munro" w:date="2020-09-05T22:11:00Z">
          <w:r w:rsidRPr="00DE263E" w:rsidDel="002E782D">
            <w:rPr>
              <w:rStyle w:val="Hyperlink"/>
            </w:rPr>
            <w:delText>3</w:delText>
          </w:r>
          <w:r w:rsidRPr="00D776DF" w:rsidDel="002E782D">
            <w:rPr>
              <w:rFonts w:ascii="Calibri" w:eastAsia="SimSun" w:hAnsi="Calibri"/>
              <w:spacing w:val="0"/>
              <w:sz w:val="22"/>
              <w:szCs w:val="22"/>
              <w:lang w:val="en-US"/>
            </w:rPr>
            <w:tab/>
          </w:r>
          <w:r w:rsidRPr="00DE263E" w:rsidDel="002E782D">
            <w:rPr>
              <w:rStyle w:val="Hyperlink"/>
            </w:rPr>
            <w:delText>Mid-term Surveillance Visits for the purposes of auditing Issued ExTRs and QARs</w:delText>
          </w:r>
          <w:r w:rsidDel="002E782D">
            <w:rPr>
              <w:webHidden/>
            </w:rPr>
            <w:tab/>
          </w:r>
          <w:r w:rsidDel="002E782D">
            <w:rPr>
              <w:webHidden/>
            </w:rPr>
            <w:fldChar w:fldCharType="begin"/>
          </w:r>
          <w:r w:rsidDel="002E782D">
            <w:rPr>
              <w:webHidden/>
            </w:rPr>
            <w:delInstrText xml:space="preserve"> PAGEREF _Toc49346959 \h </w:delInstrText>
          </w:r>
        </w:del>
      </w:ins>
      <w:del w:id="293" w:author="Jim Munro" w:date="2020-09-05T22:11:00Z">
        <w:r w:rsidDel="002E782D">
          <w:rPr>
            <w:webHidden/>
          </w:rPr>
        </w:r>
        <w:r w:rsidDel="002E782D">
          <w:rPr>
            <w:webHidden/>
          </w:rPr>
          <w:fldChar w:fldCharType="separate"/>
        </w:r>
      </w:del>
      <w:ins w:id="294" w:author="Holdredge, Katy A" w:date="2020-08-26T15:08:00Z">
        <w:del w:id="295" w:author="Jim Munro" w:date="2020-09-05T22:11:00Z">
          <w:r w:rsidDel="002E782D">
            <w:rPr>
              <w:webHidden/>
            </w:rPr>
            <w:delText>13</w:delText>
          </w:r>
          <w:r w:rsidDel="002E782D">
            <w:rPr>
              <w:webHidden/>
            </w:rPr>
            <w:fldChar w:fldCharType="end"/>
          </w:r>
          <w:r w:rsidRPr="00DE263E" w:rsidDel="002E782D">
            <w:rPr>
              <w:rStyle w:val="Hyperlink"/>
            </w:rPr>
            <w:fldChar w:fldCharType="end"/>
          </w:r>
        </w:del>
      </w:ins>
    </w:p>
    <w:p w14:paraId="33231DC8" w14:textId="74F6266E" w:rsidR="00FE3F12" w:rsidRPr="00D776DF" w:rsidDel="002E782D" w:rsidRDefault="00FE3F12">
      <w:pPr>
        <w:pStyle w:val="TOC2"/>
        <w:rPr>
          <w:ins w:id="296" w:author="Holdredge, Katy A" w:date="2020-08-26T15:08:00Z"/>
          <w:del w:id="297" w:author="Jim Munro" w:date="2020-09-05T22:11:00Z"/>
          <w:rFonts w:ascii="Calibri" w:eastAsia="SimSun" w:hAnsi="Calibri"/>
          <w:spacing w:val="0"/>
          <w:sz w:val="22"/>
          <w:szCs w:val="22"/>
          <w:lang w:val="en-US"/>
        </w:rPr>
      </w:pPr>
      <w:ins w:id="298" w:author="Holdredge, Katy A" w:date="2020-08-26T15:08:00Z">
        <w:del w:id="29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"_Toc49346960"</w:delInstrText>
          </w:r>
          <w:r w:rsidRPr="00DE263E" w:rsidDel="002E782D">
            <w:rPr>
              <w:rStyle w:val="Hyperlink"/>
            </w:rPr>
            <w:delInstrText xml:space="preserve"> </w:delInstrText>
          </w:r>
          <w:r w:rsidRPr="00DE263E" w:rsidDel="002E782D">
            <w:rPr>
              <w:rStyle w:val="Hyperlink"/>
            </w:rPr>
            <w:fldChar w:fldCharType="separate"/>
          </w:r>
        </w:del>
      </w:ins>
      <w:ins w:id="300" w:author="Jim Munro" w:date="2020-09-05T22:11:00Z">
        <w:r w:rsidR="002E782D">
          <w:rPr>
            <w:rStyle w:val="Hyperlink"/>
            <w:b/>
            <w:bCs/>
            <w:lang w:val="en-US"/>
          </w:rPr>
          <w:t>Error! Hyperlink reference not valid.</w:t>
        </w:r>
      </w:ins>
      <w:ins w:id="301" w:author="Holdredge, Katy A" w:date="2020-08-26T15:08:00Z">
        <w:del w:id="302" w:author="Jim Munro" w:date="2020-09-05T22:11:00Z">
          <w:r w:rsidRPr="00DE263E" w:rsidDel="002E782D">
            <w:rPr>
              <w:rStyle w:val="Hyperlink"/>
            </w:rPr>
            <w:delText>3.1</w:delText>
          </w:r>
          <w:r w:rsidRPr="00D776DF" w:rsidDel="002E782D">
            <w:rPr>
              <w:rFonts w:ascii="Calibri" w:eastAsia="SimSun" w:hAnsi="Calibri"/>
              <w:spacing w:val="0"/>
              <w:sz w:val="22"/>
              <w:szCs w:val="22"/>
              <w:lang w:val="en-US"/>
            </w:rPr>
            <w:tab/>
          </w:r>
          <w:r w:rsidRPr="00DE263E" w:rsidDel="002E782D">
            <w:rPr>
              <w:rStyle w:val="Hyperlink"/>
            </w:rPr>
            <w:delText>Scope</w:delText>
          </w:r>
          <w:r w:rsidDel="002E782D">
            <w:rPr>
              <w:webHidden/>
            </w:rPr>
            <w:tab/>
          </w:r>
          <w:r w:rsidDel="002E782D">
            <w:rPr>
              <w:webHidden/>
            </w:rPr>
            <w:fldChar w:fldCharType="begin"/>
          </w:r>
          <w:r w:rsidDel="002E782D">
            <w:rPr>
              <w:webHidden/>
            </w:rPr>
            <w:delInstrText xml:space="preserve"> PAGEREF _Toc49346960 \h </w:delInstrText>
          </w:r>
        </w:del>
      </w:ins>
      <w:del w:id="303" w:author="Jim Munro" w:date="2020-09-05T22:11:00Z">
        <w:r w:rsidDel="002E782D">
          <w:rPr>
            <w:webHidden/>
          </w:rPr>
        </w:r>
        <w:r w:rsidDel="002E782D">
          <w:rPr>
            <w:webHidden/>
          </w:rPr>
          <w:fldChar w:fldCharType="separate"/>
        </w:r>
      </w:del>
      <w:ins w:id="304" w:author="Holdredge, Katy A" w:date="2020-08-26T15:08:00Z">
        <w:del w:id="305" w:author="Jim Munro" w:date="2020-09-05T22:11:00Z">
          <w:r w:rsidDel="002E782D">
            <w:rPr>
              <w:webHidden/>
            </w:rPr>
            <w:delText>13</w:delText>
          </w:r>
          <w:r w:rsidDel="002E782D">
            <w:rPr>
              <w:webHidden/>
            </w:rPr>
            <w:fldChar w:fldCharType="end"/>
          </w:r>
          <w:r w:rsidRPr="00DE263E" w:rsidDel="002E782D">
            <w:rPr>
              <w:rStyle w:val="Hyperlink"/>
            </w:rPr>
            <w:fldChar w:fldCharType="end"/>
          </w:r>
        </w:del>
      </w:ins>
    </w:p>
    <w:p w14:paraId="653A48FC" w14:textId="3C835606" w:rsidR="00FE3F12" w:rsidRPr="00D776DF" w:rsidDel="002E782D" w:rsidRDefault="00FE3F12">
      <w:pPr>
        <w:pStyle w:val="TOC2"/>
        <w:rPr>
          <w:ins w:id="306" w:author="Holdredge, Katy A" w:date="2020-08-26T15:08:00Z"/>
          <w:del w:id="307" w:author="Jim Munro" w:date="2020-09-05T22:11:00Z"/>
          <w:rFonts w:ascii="Calibri" w:eastAsia="SimSun" w:hAnsi="Calibri"/>
          <w:spacing w:val="0"/>
          <w:sz w:val="22"/>
          <w:szCs w:val="22"/>
          <w:lang w:val="en-US"/>
        </w:rPr>
      </w:pPr>
      <w:ins w:id="308" w:author="Holdredge, Katy A" w:date="2020-08-26T15:08:00Z">
        <w:del w:id="30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"_Toc49346961"</w:delInstrText>
          </w:r>
          <w:r w:rsidRPr="00DE263E" w:rsidDel="002E782D">
            <w:rPr>
              <w:rStyle w:val="Hyperlink"/>
            </w:rPr>
            <w:delInstrText xml:space="preserve"> </w:delInstrText>
          </w:r>
          <w:r w:rsidRPr="00DE263E" w:rsidDel="002E782D">
            <w:rPr>
              <w:rStyle w:val="Hyperlink"/>
            </w:rPr>
            <w:fldChar w:fldCharType="separate"/>
          </w:r>
        </w:del>
      </w:ins>
      <w:ins w:id="310" w:author="Jim Munro" w:date="2020-09-05T22:11:00Z">
        <w:r w:rsidR="002E782D">
          <w:rPr>
            <w:rStyle w:val="Hyperlink"/>
            <w:b/>
            <w:bCs/>
            <w:lang w:val="en-US"/>
          </w:rPr>
          <w:t>Error! Hyperlink reference not valid.</w:t>
        </w:r>
      </w:ins>
      <w:ins w:id="311" w:author="Holdredge, Katy A" w:date="2020-08-26T15:08:00Z">
        <w:del w:id="312" w:author="Jim Munro" w:date="2020-09-05T22:11:00Z">
          <w:r w:rsidRPr="00DE263E" w:rsidDel="002E782D">
            <w:rPr>
              <w:rStyle w:val="Hyperlink"/>
            </w:rPr>
            <w:delText>3.2</w:delText>
          </w:r>
          <w:r w:rsidRPr="00D776DF" w:rsidDel="002E782D">
            <w:rPr>
              <w:rFonts w:ascii="Calibri" w:eastAsia="SimSun" w:hAnsi="Calibri"/>
              <w:spacing w:val="0"/>
              <w:sz w:val="22"/>
              <w:szCs w:val="22"/>
              <w:lang w:val="en-US"/>
            </w:rPr>
            <w:tab/>
          </w:r>
          <w:r w:rsidRPr="00DE263E" w:rsidDel="002E782D">
            <w:rPr>
              <w:rStyle w:val="Hyperlink"/>
            </w:rPr>
            <w:delText>Role</w:delText>
          </w:r>
          <w:r w:rsidDel="002E782D">
            <w:rPr>
              <w:webHidden/>
            </w:rPr>
            <w:tab/>
          </w:r>
          <w:r w:rsidDel="002E782D">
            <w:rPr>
              <w:webHidden/>
            </w:rPr>
            <w:fldChar w:fldCharType="begin"/>
          </w:r>
          <w:r w:rsidDel="002E782D">
            <w:rPr>
              <w:webHidden/>
            </w:rPr>
            <w:delInstrText xml:space="preserve"> PAGEREF _Toc49346961 \h </w:delInstrText>
          </w:r>
        </w:del>
      </w:ins>
      <w:del w:id="313" w:author="Jim Munro" w:date="2020-09-05T22:11:00Z">
        <w:r w:rsidDel="002E782D">
          <w:rPr>
            <w:webHidden/>
          </w:rPr>
        </w:r>
        <w:r w:rsidDel="002E782D">
          <w:rPr>
            <w:webHidden/>
          </w:rPr>
          <w:fldChar w:fldCharType="separate"/>
        </w:r>
      </w:del>
      <w:ins w:id="314" w:author="Holdredge, Katy A" w:date="2020-08-26T15:08:00Z">
        <w:del w:id="315" w:author="Jim Munro" w:date="2020-09-05T22:11:00Z">
          <w:r w:rsidDel="002E782D">
            <w:rPr>
              <w:webHidden/>
            </w:rPr>
            <w:delText>14</w:delText>
          </w:r>
          <w:r w:rsidDel="002E782D">
            <w:rPr>
              <w:webHidden/>
            </w:rPr>
            <w:fldChar w:fldCharType="end"/>
          </w:r>
          <w:r w:rsidRPr="00DE263E" w:rsidDel="002E782D">
            <w:rPr>
              <w:rStyle w:val="Hyperlink"/>
            </w:rPr>
            <w:fldChar w:fldCharType="end"/>
          </w:r>
        </w:del>
      </w:ins>
    </w:p>
    <w:p w14:paraId="080EE8C1" w14:textId="1ED52439" w:rsidR="00FE3F12" w:rsidRPr="00D776DF" w:rsidDel="002E782D" w:rsidRDefault="00FE3F12">
      <w:pPr>
        <w:pStyle w:val="TOC2"/>
        <w:rPr>
          <w:ins w:id="316" w:author="Holdredge, Katy A" w:date="2020-08-26T15:08:00Z"/>
          <w:del w:id="317" w:author="Jim Munro" w:date="2020-09-05T22:11:00Z"/>
          <w:rFonts w:ascii="Calibri" w:eastAsia="SimSun" w:hAnsi="Calibri"/>
          <w:spacing w:val="0"/>
          <w:sz w:val="22"/>
          <w:szCs w:val="22"/>
          <w:lang w:val="en-US"/>
        </w:rPr>
      </w:pPr>
      <w:ins w:id="318" w:author="Holdredge, Katy A" w:date="2020-08-26T15:08:00Z">
        <w:del w:id="31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"_Toc49346962"</w:delInstrText>
          </w:r>
          <w:r w:rsidRPr="00DE263E" w:rsidDel="002E782D">
            <w:rPr>
              <w:rStyle w:val="Hyperlink"/>
            </w:rPr>
            <w:delInstrText xml:space="preserve"> </w:delInstrText>
          </w:r>
          <w:r w:rsidRPr="00DE263E" w:rsidDel="002E782D">
            <w:rPr>
              <w:rStyle w:val="Hyperlink"/>
            </w:rPr>
            <w:fldChar w:fldCharType="separate"/>
          </w:r>
        </w:del>
      </w:ins>
      <w:ins w:id="320" w:author="Jim Munro" w:date="2020-09-05T22:11:00Z">
        <w:r w:rsidR="002E782D">
          <w:rPr>
            <w:rStyle w:val="Hyperlink"/>
            <w:b/>
            <w:bCs/>
            <w:lang w:val="en-US"/>
          </w:rPr>
          <w:t>Error! Hyperlink reference not valid.</w:t>
        </w:r>
      </w:ins>
      <w:ins w:id="321" w:author="Holdredge, Katy A" w:date="2020-08-26T15:08:00Z">
        <w:del w:id="322" w:author="Jim Munro" w:date="2020-09-05T22:11:00Z">
          <w:r w:rsidRPr="00DE263E" w:rsidDel="002E782D">
            <w:rPr>
              <w:rStyle w:val="Hyperlink"/>
            </w:rPr>
            <w:delText>3.3</w:delText>
          </w:r>
          <w:r w:rsidRPr="00D776DF" w:rsidDel="002E782D">
            <w:rPr>
              <w:rFonts w:ascii="Calibri" w:eastAsia="SimSun" w:hAnsi="Calibri"/>
              <w:spacing w:val="0"/>
              <w:sz w:val="22"/>
              <w:szCs w:val="22"/>
              <w:lang w:val="en-US"/>
            </w:rPr>
            <w:tab/>
          </w:r>
          <w:r w:rsidRPr="00DE263E" w:rsidDel="002E782D">
            <w:rPr>
              <w:rStyle w:val="Hyperlink"/>
            </w:rPr>
            <w:delText>Approach</w:delText>
          </w:r>
          <w:r w:rsidDel="002E782D">
            <w:rPr>
              <w:webHidden/>
            </w:rPr>
            <w:tab/>
          </w:r>
          <w:r w:rsidDel="002E782D">
            <w:rPr>
              <w:webHidden/>
            </w:rPr>
            <w:fldChar w:fldCharType="begin"/>
          </w:r>
          <w:r w:rsidDel="002E782D">
            <w:rPr>
              <w:webHidden/>
            </w:rPr>
            <w:delInstrText xml:space="preserve"> PAGEREF _Toc49346962 \h </w:delInstrText>
          </w:r>
        </w:del>
      </w:ins>
      <w:del w:id="323" w:author="Jim Munro" w:date="2020-09-05T22:11:00Z">
        <w:r w:rsidDel="002E782D">
          <w:rPr>
            <w:webHidden/>
          </w:rPr>
        </w:r>
        <w:r w:rsidDel="002E782D">
          <w:rPr>
            <w:webHidden/>
          </w:rPr>
          <w:fldChar w:fldCharType="separate"/>
        </w:r>
      </w:del>
      <w:ins w:id="324" w:author="Holdredge, Katy A" w:date="2020-08-26T15:08:00Z">
        <w:del w:id="325" w:author="Jim Munro" w:date="2020-09-05T22:11:00Z">
          <w:r w:rsidDel="002E782D">
            <w:rPr>
              <w:webHidden/>
            </w:rPr>
            <w:delText>14</w:delText>
          </w:r>
          <w:r w:rsidDel="002E782D">
            <w:rPr>
              <w:webHidden/>
            </w:rPr>
            <w:fldChar w:fldCharType="end"/>
          </w:r>
          <w:r w:rsidRPr="00DE263E" w:rsidDel="002E782D">
            <w:rPr>
              <w:rStyle w:val="Hyperlink"/>
            </w:rPr>
            <w:fldChar w:fldCharType="end"/>
          </w:r>
        </w:del>
      </w:ins>
    </w:p>
    <w:p w14:paraId="3F03FB98" w14:textId="05D2C7EA" w:rsidR="00FE3F12" w:rsidRPr="00D776DF" w:rsidDel="002E782D" w:rsidRDefault="00FE3F12">
      <w:pPr>
        <w:pStyle w:val="TOC2"/>
        <w:rPr>
          <w:ins w:id="326" w:author="Holdredge, Katy A" w:date="2020-08-26T15:08:00Z"/>
          <w:del w:id="327" w:author="Jim Munro" w:date="2020-09-05T22:11:00Z"/>
          <w:rFonts w:ascii="Calibri" w:eastAsia="SimSun" w:hAnsi="Calibri"/>
          <w:spacing w:val="0"/>
          <w:sz w:val="22"/>
          <w:szCs w:val="22"/>
          <w:lang w:val="en-US"/>
        </w:rPr>
      </w:pPr>
      <w:ins w:id="328" w:author="Holdredge, Katy A" w:date="2020-08-26T15:08:00Z">
        <w:del w:id="32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"_Toc49346963"</w:delInstrText>
          </w:r>
          <w:r w:rsidRPr="00DE263E" w:rsidDel="002E782D">
            <w:rPr>
              <w:rStyle w:val="Hyperlink"/>
            </w:rPr>
            <w:delInstrText xml:space="preserve"> </w:delInstrText>
          </w:r>
          <w:r w:rsidRPr="00DE263E" w:rsidDel="002E782D">
            <w:rPr>
              <w:rStyle w:val="Hyperlink"/>
            </w:rPr>
            <w:fldChar w:fldCharType="separate"/>
          </w:r>
        </w:del>
      </w:ins>
      <w:ins w:id="330" w:author="Jim Munro" w:date="2020-09-05T22:11:00Z">
        <w:r w:rsidR="002E782D">
          <w:rPr>
            <w:rStyle w:val="Hyperlink"/>
            <w:b/>
            <w:bCs/>
            <w:lang w:val="en-US"/>
          </w:rPr>
          <w:t>Error! Hyperlink reference not valid.</w:t>
        </w:r>
      </w:ins>
      <w:ins w:id="331" w:author="Holdredge, Katy A" w:date="2020-08-26T15:08:00Z">
        <w:del w:id="332" w:author="Jim Munro" w:date="2020-09-05T22:11:00Z">
          <w:r w:rsidRPr="00DE263E" w:rsidDel="002E782D">
            <w:rPr>
              <w:rStyle w:val="Hyperlink"/>
            </w:rPr>
            <w:delText>3.4</w:delText>
          </w:r>
          <w:r w:rsidRPr="00D776DF" w:rsidDel="002E782D">
            <w:rPr>
              <w:rFonts w:ascii="Calibri" w:eastAsia="SimSun" w:hAnsi="Calibri"/>
              <w:spacing w:val="0"/>
              <w:sz w:val="22"/>
              <w:szCs w:val="22"/>
              <w:lang w:val="en-US"/>
            </w:rPr>
            <w:tab/>
          </w:r>
          <w:r w:rsidRPr="00DE263E" w:rsidDel="002E782D">
            <w:rPr>
              <w:rStyle w:val="Hyperlink"/>
            </w:rPr>
            <w:delText>The mid-term surveillance assessment schedule</w:delText>
          </w:r>
          <w:r w:rsidDel="002E782D">
            <w:rPr>
              <w:webHidden/>
            </w:rPr>
            <w:tab/>
          </w:r>
          <w:r w:rsidDel="002E782D">
            <w:rPr>
              <w:webHidden/>
            </w:rPr>
            <w:fldChar w:fldCharType="begin"/>
          </w:r>
          <w:r w:rsidDel="002E782D">
            <w:rPr>
              <w:webHidden/>
            </w:rPr>
            <w:delInstrText xml:space="preserve"> PAGEREF _Toc49346963 \h </w:delInstrText>
          </w:r>
        </w:del>
      </w:ins>
      <w:del w:id="333" w:author="Jim Munro" w:date="2020-09-05T22:11:00Z">
        <w:r w:rsidDel="002E782D">
          <w:rPr>
            <w:webHidden/>
          </w:rPr>
        </w:r>
        <w:r w:rsidDel="002E782D">
          <w:rPr>
            <w:webHidden/>
          </w:rPr>
          <w:fldChar w:fldCharType="separate"/>
        </w:r>
      </w:del>
      <w:ins w:id="334" w:author="Holdredge, Katy A" w:date="2020-08-26T15:08:00Z">
        <w:del w:id="335" w:author="Jim Munro" w:date="2020-09-05T22:11:00Z">
          <w:r w:rsidDel="002E782D">
            <w:rPr>
              <w:webHidden/>
            </w:rPr>
            <w:delText>14</w:delText>
          </w:r>
          <w:r w:rsidDel="002E782D">
            <w:rPr>
              <w:webHidden/>
            </w:rPr>
            <w:fldChar w:fldCharType="end"/>
          </w:r>
          <w:r w:rsidRPr="00DE263E" w:rsidDel="002E782D">
            <w:rPr>
              <w:rStyle w:val="Hyperlink"/>
            </w:rPr>
            <w:fldChar w:fldCharType="end"/>
          </w:r>
        </w:del>
      </w:ins>
    </w:p>
    <w:p w14:paraId="16D7DB00" w14:textId="3ABB9C91" w:rsidR="00FE3F12" w:rsidRPr="00D776DF" w:rsidDel="002E782D" w:rsidRDefault="00FE3F12">
      <w:pPr>
        <w:pStyle w:val="TOC3"/>
        <w:rPr>
          <w:ins w:id="336" w:author="Holdredge, Katy A" w:date="2020-08-26T15:08:00Z"/>
          <w:del w:id="337" w:author="Jim Munro" w:date="2020-09-05T22:11:00Z"/>
          <w:rFonts w:ascii="Calibri" w:eastAsia="SimSun" w:hAnsi="Calibri"/>
          <w:spacing w:val="0"/>
          <w:sz w:val="22"/>
          <w:szCs w:val="22"/>
          <w:lang w:val="en-US"/>
        </w:rPr>
      </w:pPr>
      <w:ins w:id="338" w:author="Holdredge, Katy A" w:date="2020-08-26T15:08:00Z">
        <w:del w:id="33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"_Toc49346964"</w:delInstrText>
          </w:r>
          <w:r w:rsidRPr="00DE263E" w:rsidDel="002E782D">
            <w:rPr>
              <w:rStyle w:val="Hyperlink"/>
            </w:rPr>
            <w:delInstrText xml:space="preserve"> </w:delInstrText>
          </w:r>
          <w:r w:rsidRPr="00DE263E" w:rsidDel="002E782D">
            <w:rPr>
              <w:rStyle w:val="Hyperlink"/>
            </w:rPr>
            <w:fldChar w:fldCharType="separate"/>
          </w:r>
        </w:del>
      </w:ins>
      <w:ins w:id="340" w:author="Jim Munro" w:date="2020-09-05T22:11:00Z">
        <w:r w:rsidR="002E782D">
          <w:rPr>
            <w:rStyle w:val="Hyperlink"/>
            <w:b/>
            <w:bCs/>
            <w:lang w:val="en-US"/>
          </w:rPr>
          <w:t>Error! Hyperlink reference not valid.</w:t>
        </w:r>
      </w:ins>
      <w:ins w:id="341" w:author="Holdredge, Katy A" w:date="2020-08-26T15:08:00Z">
        <w:del w:id="342" w:author="Jim Munro" w:date="2020-09-05T22:11:00Z">
          <w:r w:rsidRPr="00DE263E" w:rsidDel="002E782D">
            <w:rPr>
              <w:rStyle w:val="Hyperlink"/>
            </w:rPr>
            <w:delText>3.4.1</w:delText>
          </w:r>
          <w:r w:rsidRPr="00D776DF" w:rsidDel="002E782D">
            <w:rPr>
              <w:rFonts w:ascii="Calibri" w:eastAsia="SimSun" w:hAnsi="Calibri"/>
              <w:spacing w:val="0"/>
              <w:sz w:val="22"/>
              <w:szCs w:val="22"/>
              <w:lang w:val="en-US"/>
            </w:rPr>
            <w:tab/>
          </w:r>
          <w:r w:rsidRPr="00DE263E" w:rsidDel="002E782D">
            <w:rPr>
              <w:rStyle w:val="Hyperlink"/>
            </w:rPr>
            <w:delText>ExCBs, ExTLs and ATFs with national accreditation</w:delText>
          </w:r>
          <w:r w:rsidDel="002E782D">
            <w:rPr>
              <w:webHidden/>
            </w:rPr>
            <w:tab/>
          </w:r>
          <w:r w:rsidDel="002E782D">
            <w:rPr>
              <w:webHidden/>
            </w:rPr>
            <w:fldChar w:fldCharType="begin"/>
          </w:r>
          <w:r w:rsidDel="002E782D">
            <w:rPr>
              <w:webHidden/>
            </w:rPr>
            <w:delInstrText xml:space="preserve"> PAGEREF _Toc49346964 \h </w:delInstrText>
          </w:r>
        </w:del>
      </w:ins>
      <w:del w:id="343" w:author="Jim Munro" w:date="2020-09-05T22:11:00Z">
        <w:r w:rsidDel="002E782D">
          <w:rPr>
            <w:webHidden/>
          </w:rPr>
        </w:r>
        <w:r w:rsidDel="002E782D">
          <w:rPr>
            <w:webHidden/>
          </w:rPr>
          <w:fldChar w:fldCharType="separate"/>
        </w:r>
      </w:del>
      <w:ins w:id="344" w:author="Holdredge, Katy A" w:date="2020-08-26T15:08:00Z">
        <w:del w:id="345" w:author="Jim Munro" w:date="2020-09-05T22:11:00Z">
          <w:r w:rsidDel="002E782D">
            <w:rPr>
              <w:webHidden/>
            </w:rPr>
            <w:delText>14</w:delText>
          </w:r>
          <w:r w:rsidDel="002E782D">
            <w:rPr>
              <w:webHidden/>
            </w:rPr>
            <w:fldChar w:fldCharType="end"/>
          </w:r>
          <w:r w:rsidRPr="00DE263E" w:rsidDel="002E782D">
            <w:rPr>
              <w:rStyle w:val="Hyperlink"/>
            </w:rPr>
            <w:fldChar w:fldCharType="end"/>
          </w:r>
        </w:del>
      </w:ins>
    </w:p>
    <w:p w14:paraId="71F94E3D" w14:textId="18679B91" w:rsidR="00FE3F12" w:rsidRPr="00D776DF" w:rsidDel="002E782D" w:rsidRDefault="00FE3F12">
      <w:pPr>
        <w:pStyle w:val="TOC3"/>
        <w:rPr>
          <w:ins w:id="346" w:author="Holdredge, Katy A" w:date="2020-08-26T15:08:00Z"/>
          <w:del w:id="347" w:author="Jim Munro" w:date="2020-09-05T22:11:00Z"/>
          <w:rFonts w:ascii="Calibri" w:eastAsia="SimSun" w:hAnsi="Calibri"/>
          <w:spacing w:val="0"/>
          <w:sz w:val="22"/>
          <w:szCs w:val="22"/>
          <w:lang w:val="en-US"/>
        </w:rPr>
      </w:pPr>
      <w:ins w:id="348" w:author="Holdredge, Katy A" w:date="2020-08-26T15:08:00Z">
        <w:del w:id="34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"_Toc49346965"</w:delInstrText>
          </w:r>
          <w:r w:rsidRPr="00DE263E" w:rsidDel="002E782D">
            <w:rPr>
              <w:rStyle w:val="Hyperlink"/>
            </w:rPr>
            <w:delInstrText xml:space="preserve"> </w:delInstrText>
          </w:r>
          <w:r w:rsidRPr="00DE263E" w:rsidDel="002E782D">
            <w:rPr>
              <w:rStyle w:val="Hyperlink"/>
            </w:rPr>
            <w:fldChar w:fldCharType="separate"/>
          </w:r>
        </w:del>
      </w:ins>
      <w:ins w:id="350" w:author="Jim Munro" w:date="2020-09-05T22:11:00Z">
        <w:r w:rsidR="002E782D">
          <w:rPr>
            <w:rStyle w:val="Hyperlink"/>
            <w:b/>
            <w:bCs/>
            <w:lang w:val="en-US"/>
          </w:rPr>
          <w:t>Error! Hyperlink reference not valid.</w:t>
        </w:r>
      </w:ins>
      <w:ins w:id="351" w:author="Holdredge, Katy A" w:date="2020-08-26T15:08:00Z">
        <w:del w:id="352" w:author="Jim Munro" w:date="2020-09-05T22:11:00Z">
          <w:r w:rsidRPr="00DE263E" w:rsidDel="002E782D">
            <w:rPr>
              <w:rStyle w:val="Hyperlink"/>
            </w:rPr>
            <w:delText>3.4.2</w:delText>
          </w:r>
          <w:r w:rsidRPr="00D776DF" w:rsidDel="002E782D">
            <w:rPr>
              <w:rFonts w:ascii="Calibri" w:eastAsia="SimSun" w:hAnsi="Calibri"/>
              <w:spacing w:val="0"/>
              <w:sz w:val="22"/>
              <w:szCs w:val="22"/>
              <w:lang w:val="en-US"/>
            </w:rPr>
            <w:tab/>
          </w:r>
          <w:r w:rsidRPr="00DE263E" w:rsidDel="002E782D">
            <w:rPr>
              <w:rStyle w:val="Hyperlink"/>
            </w:rPr>
            <w:delText>ExCBs, ExTLs and ATFs without national accreditation</w:delText>
          </w:r>
          <w:r w:rsidDel="002E782D">
            <w:rPr>
              <w:webHidden/>
            </w:rPr>
            <w:tab/>
          </w:r>
          <w:r w:rsidDel="002E782D">
            <w:rPr>
              <w:webHidden/>
            </w:rPr>
            <w:fldChar w:fldCharType="begin"/>
          </w:r>
          <w:r w:rsidDel="002E782D">
            <w:rPr>
              <w:webHidden/>
            </w:rPr>
            <w:delInstrText xml:space="preserve"> PAGEREF _Toc49346965 \h </w:delInstrText>
          </w:r>
        </w:del>
      </w:ins>
      <w:del w:id="353" w:author="Jim Munro" w:date="2020-09-05T22:11:00Z">
        <w:r w:rsidDel="002E782D">
          <w:rPr>
            <w:webHidden/>
          </w:rPr>
        </w:r>
        <w:r w:rsidDel="002E782D">
          <w:rPr>
            <w:webHidden/>
          </w:rPr>
          <w:fldChar w:fldCharType="separate"/>
        </w:r>
      </w:del>
      <w:ins w:id="354" w:author="Holdredge, Katy A" w:date="2020-08-26T15:08:00Z">
        <w:del w:id="355" w:author="Jim Munro" w:date="2020-09-05T22:11:00Z">
          <w:r w:rsidDel="002E782D">
            <w:rPr>
              <w:webHidden/>
            </w:rPr>
            <w:delText>14</w:delText>
          </w:r>
          <w:r w:rsidDel="002E782D">
            <w:rPr>
              <w:webHidden/>
            </w:rPr>
            <w:fldChar w:fldCharType="end"/>
          </w:r>
          <w:r w:rsidRPr="00DE263E" w:rsidDel="002E782D">
            <w:rPr>
              <w:rStyle w:val="Hyperlink"/>
            </w:rPr>
            <w:fldChar w:fldCharType="end"/>
          </w:r>
        </w:del>
      </w:ins>
    </w:p>
    <w:p w14:paraId="043B5FB1" w14:textId="6114974B" w:rsidR="00FE3F12" w:rsidRPr="00D776DF" w:rsidDel="002E782D" w:rsidRDefault="00FE3F12">
      <w:pPr>
        <w:pStyle w:val="TOC2"/>
        <w:rPr>
          <w:ins w:id="356" w:author="Holdredge, Katy A" w:date="2020-08-26T15:08:00Z"/>
          <w:del w:id="357" w:author="Jim Munro" w:date="2020-09-05T22:11:00Z"/>
          <w:rFonts w:ascii="Calibri" w:eastAsia="SimSun" w:hAnsi="Calibri"/>
          <w:spacing w:val="0"/>
          <w:sz w:val="22"/>
          <w:szCs w:val="22"/>
          <w:lang w:val="en-US"/>
        </w:rPr>
      </w:pPr>
      <w:ins w:id="358" w:author="Holdredge, Katy A" w:date="2020-08-26T15:08:00Z">
        <w:del w:id="35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"_Toc49346966"</w:delInstrText>
          </w:r>
          <w:r w:rsidRPr="00DE263E" w:rsidDel="002E782D">
            <w:rPr>
              <w:rStyle w:val="Hyperlink"/>
            </w:rPr>
            <w:delInstrText xml:space="preserve"> </w:delInstrText>
          </w:r>
          <w:r w:rsidRPr="00DE263E" w:rsidDel="002E782D">
            <w:rPr>
              <w:rStyle w:val="Hyperlink"/>
            </w:rPr>
            <w:fldChar w:fldCharType="separate"/>
          </w:r>
        </w:del>
      </w:ins>
      <w:ins w:id="360" w:author="Jim Munro" w:date="2020-09-05T22:11:00Z">
        <w:r w:rsidR="002E782D">
          <w:rPr>
            <w:rStyle w:val="Hyperlink"/>
            <w:b/>
            <w:bCs/>
            <w:lang w:val="en-US"/>
          </w:rPr>
          <w:t>Error! Hyperlink reference not valid.</w:t>
        </w:r>
      </w:ins>
      <w:ins w:id="361" w:author="Holdredge, Katy A" w:date="2020-08-26T15:08:00Z">
        <w:del w:id="362" w:author="Jim Munro" w:date="2020-09-05T22:11:00Z">
          <w:r w:rsidRPr="00DE263E" w:rsidDel="002E782D">
            <w:rPr>
              <w:rStyle w:val="Hyperlink"/>
            </w:rPr>
            <w:delText>3.5</w:delText>
          </w:r>
          <w:r w:rsidRPr="00D776DF" w:rsidDel="002E782D">
            <w:rPr>
              <w:rFonts w:ascii="Calibri" w:eastAsia="SimSun" w:hAnsi="Calibri"/>
              <w:spacing w:val="0"/>
              <w:sz w:val="22"/>
              <w:szCs w:val="22"/>
              <w:lang w:val="en-US"/>
            </w:rPr>
            <w:tab/>
          </w:r>
          <w:r w:rsidRPr="00DE263E" w:rsidDel="002E782D">
            <w:rPr>
              <w:rStyle w:val="Hyperlink"/>
            </w:rPr>
            <w:delText>Appointment of assessors</w:delText>
          </w:r>
          <w:r w:rsidDel="002E782D">
            <w:rPr>
              <w:webHidden/>
            </w:rPr>
            <w:tab/>
          </w:r>
          <w:r w:rsidDel="002E782D">
            <w:rPr>
              <w:webHidden/>
            </w:rPr>
            <w:fldChar w:fldCharType="begin"/>
          </w:r>
          <w:r w:rsidDel="002E782D">
            <w:rPr>
              <w:webHidden/>
            </w:rPr>
            <w:delInstrText xml:space="preserve"> PAGEREF _Toc49346966 \h </w:delInstrText>
          </w:r>
        </w:del>
      </w:ins>
      <w:del w:id="363" w:author="Jim Munro" w:date="2020-09-05T22:11:00Z">
        <w:r w:rsidDel="002E782D">
          <w:rPr>
            <w:webHidden/>
          </w:rPr>
        </w:r>
        <w:r w:rsidDel="002E782D">
          <w:rPr>
            <w:webHidden/>
          </w:rPr>
          <w:fldChar w:fldCharType="separate"/>
        </w:r>
      </w:del>
      <w:ins w:id="364" w:author="Holdredge, Katy A" w:date="2020-08-26T15:08:00Z">
        <w:del w:id="365" w:author="Jim Munro" w:date="2020-09-05T22:11:00Z">
          <w:r w:rsidDel="002E782D">
            <w:rPr>
              <w:webHidden/>
            </w:rPr>
            <w:delText>14</w:delText>
          </w:r>
          <w:r w:rsidDel="002E782D">
            <w:rPr>
              <w:webHidden/>
            </w:rPr>
            <w:fldChar w:fldCharType="end"/>
          </w:r>
          <w:r w:rsidRPr="00DE263E" w:rsidDel="002E782D">
            <w:rPr>
              <w:rStyle w:val="Hyperlink"/>
            </w:rPr>
            <w:fldChar w:fldCharType="end"/>
          </w:r>
        </w:del>
      </w:ins>
    </w:p>
    <w:p w14:paraId="74D2C192" w14:textId="1C7E208E" w:rsidR="00FE3F12" w:rsidRPr="00D776DF" w:rsidDel="002E782D" w:rsidRDefault="00FE3F12">
      <w:pPr>
        <w:pStyle w:val="TOC2"/>
        <w:rPr>
          <w:ins w:id="366" w:author="Holdredge, Katy A" w:date="2020-08-26T15:08:00Z"/>
          <w:del w:id="367" w:author="Jim Munro" w:date="2020-09-05T22:11:00Z"/>
          <w:rFonts w:ascii="Calibri" w:eastAsia="SimSun" w:hAnsi="Calibri"/>
          <w:spacing w:val="0"/>
          <w:sz w:val="22"/>
          <w:szCs w:val="22"/>
          <w:lang w:val="en-US"/>
        </w:rPr>
      </w:pPr>
      <w:ins w:id="368" w:author="Holdredge, Katy A" w:date="2020-08-26T15:08:00Z">
        <w:del w:id="36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"_Toc49346967"</w:delInstrText>
          </w:r>
          <w:r w:rsidRPr="00DE263E" w:rsidDel="002E782D">
            <w:rPr>
              <w:rStyle w:val="Hyperlink"/>
            </w:rPr>
            <w:delInstrText xml:space="preserve"> </w:delInstrText>
          </w:r>
          <w:r w:rsidRPr="00DE263E" w:rsidDel="002E782D">
            <w:rPr>
              <w:rStyle w:val="Hyperlink"/>
            </w:rPr>
            <w:fldChar w:fldCharType="separate"/>
          </w:r>
        </w:del>
      </w:ins>
      <w:ins w:id="370" w:author="Jim Munro" w:date="2020-09-05T22:11:00Z">
        <w:r w:rsidR="002E782D">
          <w:rPr>
            <w:rStyle w:val="Hyperlink"/>
            <w:b/>
            <w:bCs/>
            <w:lang w:val="en-US"/>
          </w:rPr>
          <w:t>Error! Hyperlink reference not valid.</w:t>
        </w:r>
      </w:ins>
      <w:ins w:id="371" w:author="Holdredge, Katy A" w:date="2020-08-26T15:08:00Z">
        <w:del w:id="372" w:author="Jim Munro" w:date="2020-09-05T22:11:00Z">
          <w:r w:rsidRPr="00DE263E" w:rsidDel="002E782D">
            <w:rPr>
              <w:rStyle w:val="Hyperlink"/>
            </w:rPr>
            <w:delText>3.6</w:delText>
          </w:r>
          <w:r w:rsidRPr="00D776DF" w:rsidDel="002E782D">
            <w:rPr>
              <w:rFonts w:ascii="Calibri" w:eastAsia="SimSun" w:hAnsi="Calibri"/>
              <w:spacing w:val="0"/>
              <w:sz w:val="22"/>
              <w:szCs w:val="22"/>
              <w:lang w:val="en-US"/>
            </w:rPr>
            <w:tab/>
          </w:r>
          <w:r w:rsidRPr="00DE263E" w:rsidDel="002E782D">
            <w:rPr>
              <w:rStyle w:val="Hyperlink"/>
            </w:rPr>
            <w:delText>Purpose of mid-term surveillance assessment</w:delText>
          </w:r>
          <w:r w:rsidDel="002E782D">
            <w:rPr>
              <w:webHidden/>
            </w:rPr>
            <w:tab/>
          </w:r>
          <w:r w:rsidDel="002E782D">
            <w:rPr>
              <w:webHidden/>
            </w:rPr>
            <w:fldChar w:fldCharType="begin"/>
          </w:r>
          <w:r w:rsidDel="002E782D">
            <w:rPr>
              <w:webHidden/>
            </w:rPr>
            <w:delInstrText xml:space="preserve"> PAGEREF _Toc49346967 \h </w:delInstrText>
          </w:r>
        </w:del>
      </w:ins>
      <w:del w:id="373" w:author="Jim Munro" w:date="2020-09-05T22:11:00Z">
        <w:r w:rsidDel="002E782D">
          <w:rPr>
            <w:webHidden/>
          </w:rPr>
        </w:r>
        <w:r w:rsidDel="002E782D">
          <w:rPr>
            <w:webHidden/>
          </w:rPr>
          <w:fldChar w:fldCharType="separate"/>
        </w:r>
      </w:del>
      <w:ins w:id="374" w:author="Holdredge, Katy A" w:date="2020-08-26T15:08:00Z">
        <w:del w:id="375" w:author="Jim Munro" w:date="2020-09-05T22:11:00Z">
          <w:r w:rsidDel="002E782D">
            <w:rPr>
              <w:webHidden/>
            </w:rPr>
            <w:delText>14</w:delText>
          </w:r>
          <w:r w:rsidDel="002E782D">
            <w:rPr>
              <w:webHidden/>
            </w:rPr>
            <w:fldChar w:fldCharType="end"/>
          </w:r>
          <w:r w:rsidRPr="00DE263E" w:rsidDel="002E782D">
            <w:rPr>
              <w:rStyle w:val="Hyperlink"/>
            </w:rPr>
            <w:fldChar w:fldCharType="end"/>
          </w:r>
        </w:del>
      </w:ins>
    </w:p>
    <w:p w14:paraId="5458E7B0" w14:textId="5EC9410D" w:rsidR="00FE3F12" w:rsidRPr="00D776DF" w:rsidDel="002E782D" w:rsidRDefault="00FE3F12">
      <w:pPr>
        <w:pStyle w:val="TOC2"/>
        <w:rPr>
          <w:ins w:id="376" w:author="Holdredge, Katy A" w:date="2020-08-26T15:08:00Z"/>
          <w:del w:id="377" w:author="Jim Munro" w:date="2020-09-05T22:11:00Z"/>
          <w:rFonts w:ascii="Calibri" w:eastAsia="SimSun" w:hAnsi="Calibri"/>
          <w:spacing w:val="0"/>
          <w:sz w:val="22"/>
          <w:szCs w:val="22"/>
          <w:lang w:val="en-US"/>
        </w:rPr>
      </w:pPr>
      <w:ins w:id="378" w:author="Holdredge, Katy A" w:date="2020-08-26T15:08:00Z">
        <w:del w:id="37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"_Toc49346968"</w:delInstrText>
          </w:r>
          <w:r w:rsidRPr="00DE263E" w:rsidDel="002E782D">
            <w:rPr>
              <w:rStyle w:val="Hyperlink"/>
            </w:rPr>
            <w:delInstrText xml:space="preserve"> </w:delInstrText>
          </w:r>
          <w:r w:rsidRPr="00DE263E" w:rsidDel="002E782D">
            <w:rPr>
              <w:rStyle w:val="Hyperlink"/>
            </w:rPr>
            <w:fldChar w:fldCharType="separate"/>
          </w:r>
        </w:del>
      </w:ins>
      <w:ins w:id="380" w:author="Jim Munro" w:date="2020-09-05T22:11:00Z">
        <w:r w:rsidR="002E782D">
          <w:rPr>
            <w:rStyle w:val="Hyperlink"/>
            <w:b/>
            <w:bCs/>
            <w:lang w:val="en-US"/>
          </w:rPr>
          <w:t>Error! Hyperlink reference not valid.</w:t>
        </w:r>
      </w:ins>
      <w:ins w:id="381" w:author="Holdredge, Katy A" w:date="2020-08-26T15:08:00Z">
        <w:del w:id="382" w:author="Jim Munro" w:date="2020-09-05T22:11:00Z">
          <w:r w:rsidRPr="00DE263E" w:rsidDel="002E782D">
            <w:rPr>
              <w:rStyle w:val="Hyperlink"/>
            </w:rPr>
            <w:delText>3.7</w:delText>
          </w:r>
          <w:r w:rsidRPr="00D776DF" w:rsidDel="002E782D">
            <w:rPr>
              <w:rFonts w:ascii="Calibri" w:eastAsia="SimSun" w:hAnsi="Calibri"/>
              <w:spacing w:val="0"/>
              <w:sz w:val="22"/>
              <w:szCs w:val="22"/>
              <w:lang w:val="en-US"/>
            </w:rPr>
            <w:tab/>
          </w:r>
          <w:r w:rsidRPr="00DE263E" w:rsidDel="002E782D">
            <w:rPr>
              <w:rStyle w:val="Hyperlink"/>
            </w:rPr>
            <w:delText>IECEx Certificate of Conformity (CoC)</w:delText>
          </w:r>
          <w:r w:rsidDel="002E782D">
            <w:rPr>
              <w:webHidden/>
            </w:rPr>
            <w:tab/>
          </w:r>
          <w:r w:rsidDel="002E782D">
            <w:rPr>
              <w:webHidden/>
            </w:rPr>
            <w:fldChar w:fldCharType="begin"/>
          </w:r>
          <w:r w:rsidDel="002E782D">
            <w:rPr>
              <w:webHidden/>
            </w:rPr>
            <w:delInstrText xml:space="preserve"> PAGEREF _Toc49346968 \h </w:delInstrText>
          </w:r>
        </w:del>
      </w:ins>
      <w:del w:id="383" w:author="Jim Munro" w:date="2020-09-05T22:11:00Z">
        <w:r w:rsidDel="002E782D">
          <w:rPr>
            <w:webHidden/>
          </w:rPr>
        </w:r>
        <w:r w:rsidDel="002E782D">
          <w:rPr>
            <w:webHidden/>
          </w:rPr>
          <w:fldChar w:fldCharType="separate"/>
        </w:r>
      </w:del>
      <w:ins w:id="384" w:author="Holdredge, Katy A" w:date="2020-08-26T15:08:00Z">
        <w:del w:id="385" w:author="Jim Munro" w:date="2020-09-05T22:11:00Z">
          <w:r w:rsidDel="002E782D">
            <w:rPr>
              <w:webHidden/>
            </w:rPr>
            <w:delText>15</w:delText>
          </w:r>
          <w:r w:rsidDel="002E782D">
            <w:rPr>
              <w:webHidden/>
            </w:rPr>
            <w:fldChar w:fldCharType="end"/>
          </w:r>
          <w:r w:rsidRPr="00DE263E" w:rsidDel="002E782D">
            <w:rPr>
              <w:rStyle w:val="Hyperlink"/>
            </w:rPr>
            <w:fldChar w:fldCharType="end"/>
          </w:r>
        </w:del>
      </w:ins>
    </w:p>
    <w:p w14:paraId="71BD2945" w14:textId="2488EB6E" w:rsidR="00FE3F12" w:rsidRPr="00D776DF" w:rsidDel="002E782D" w:rsidRDefault="00FE3F12">
      <w:pPr>
        <w:pStyle w:val="TOC2"/>
        <w:rPr>
          <w:ins w:id="386" w:author="Holdredge, Katy A" w:date="2020-08-26T15:08:00Z"/>
          <w:del w:id="387" w:author="Jim Munro" w:date="2020-09-05T22:11:00Z"/>
          <w:rFonts w:ascii="Calibri" w:eastAsia="SimSun" w:hAnsi="Calibri"/>
          <w:spacing w:val="0"/>
          <w:sz w:val="22"/>
          <w:szCs w:val="22"/>
          <w:lang w:val="en-US"/>
        </w:rPr>
      </w:pPr>
      <w:ins w:id="388" w:author="Holdredge, Katy A" w:date="2020-08-26T15:08:00Z">
        <w:del w:id="389" w:author="Jim Munro" w:date="2020-09-05T22:11:00Z">
          <w:r w:rsidRPr="00DE263E" w:rsidDel="002E782D">
            <w:rPr>
              <w:rStyle w:val="Hyperlink"/>
            </w:rPr>
            <w:lastRenderedPageBreak/>
            <w:fldChar w:fldCharType="begin"/>
          </w:r>
          <w:r w:rsidRPr="00DE263E" w:rsidDel="002E782D">
            <w:rPr>
              <w:rStyle w:val="Hyperlink"/>
            </w:rPr>
            <w:delInstrText xml:space="preserve"> </w:delInstrText>
          </w:r>
          <w:r w:rsidDel="002E782D">
            <w:delInstrText>HYPERLINK \l "_Toc49346969"</w:delInstrText>
          </w:r>
          <w:r w:rsidRPr="00DE263E" w:rsidDel="002E782D">
            <w:rPr>
              <w:rStyle w:val="Hyperlink"/>
            </w:rPr>
            <w:delInstrText xml:space="preserve"> </w:delInstrText>
          </w:r>
          <w:r w:rsidRPr="00DE263E" w:rsidDel="002E782D">
            <w:rPr>
              <w:rStyle w:val="Hyperlink"/>
            </w:rPr>
            <w:fldChar w:fldCharType="separate"/>
          </w:r>
        </w:del>
      </w:ins>
      <w:ins w:id="390" w:author="Jim Munro" w:date="2020-09-05T22:11:00Z">
        <w:r w:rsidR="002E782D">
          <w:rPr>
            <w:rStyle w:val="Hyperlink"/>
            <w:b/>
            <w:bCs/>
            <w:lang w:val="en-US"/>
          </w:rPr>
          <w:t>Error! Hyperlink reference not valid.</w:t>
        </w:r>
      </w:ins>
      <w:ins w:id="391" w:author="Holdredge, Katy A" w:date="2020-08-26T15:08:00Z">
        <w:del w:id="392" w:author="Jim Munro" w:date="2020-09-05T22:11:00Z">
          <w:r w:rsidRPr="00DE263E" w:rsidDel="002E782D">
            <w:rPr>
              <w:rStyle w:val="Hyperlink"/>
            </w:rPr>
            <w:delText>3.8</w:delText>
          </w:r>
          <w:r w:rsidRPr="00D776DF" w:rsidDel="002E782D">
            <w:rPr>
              <w:rFonts w:ascii="Calibri" w:eastAsia="SimSun" w:hAnsi="Calibri"/>
              <w:spacing w:val="0"/>
              <w:sz w:val="22"/>
              <w:szCs w:val="22"/>
              <w:lang w:val="en-US"/>
            </w:rPr>
            <w:tab/>
          </w:r>
          <w:r w:rsidRPr="00DE263E" w:rsidDel="002E782D">
            <w:rPr>
              <w:rStyle w:val="Hyperlink"/>
            </w:rPr>
            <w:delText>IECEx Test and Assessment Reports (ExTRs)</w:delText>
          </w:r>
          <w:r w:rsidDel="002E782D">
            <w:rPr>
              <w:webHidden/>
            </w:rPr>
            <w:tab/>
          </w:r>
          <w:r w:rsidDel="002E782D">
            <w:rPr>
              <w:webHidden/>
            </w:rPr>
            <w:fldChar w:fldCharType="begin"/>
          </w:r>
          <w:r w:rsidDel="002E782D">
            <w:rPr>
              <w:webHidden/>
            </w:rPr>
            <w:delInstrText xml:space="preserve"> PAGEREF _Toc49346969 \h </w:delInstrText>
          </w:r>
        </w:del>
      </w:ins>
      <w:del w:id="393" w:author="Jim Munro" w:date="2020-09-05T22:11:00Z">
        <w:r w:rsidDel="002E782D">
          <w:rPr>
            <w:webHidden/>
          </w:rPr>
        </w:r>
        <w:r w:rsidDel="002E782D">
          <w:rPr>
            <w:webHidden/>
          </w:rPr>
          <w:fldChar w:fldCharType="separate"/>
        </w:r>
      </w:del>
      <w:ins w:id="394" w:author="Holdredge, Katy A" w:date="2020-08-26T15:08:00Z">
        <w:del w:id="395" w:author="Jim Munro" w:date="2020-09-05T22:11:00Z">
          <w:r w:rsidDel="002E782D">
            <w:rPr>
              <w:webHidden/>
            </w:rPr>
            <w:delText>15</w:delText>
          </w:r>
          <w:r w:rsidDel="002E782D">
            <w:rPr>
              <w:webHidden/>
            </w:rPr>
            <w:fldChar w:fldCharType="end"/>
          </w:r>
          <w:r w:rsidRPr="00DE263E" w:rsidDel="002E782D">
            <w:rPr>
              <w:rStyle w:val="Hyperlink"/>
            </w:rPr>
            <w:fldChar w:fldCharType="end"/>
          </w:r>
        </w:del>
      </w:ins>
    </w:p>
    <w:p w14:paraId="00E53036" w14:textId="68293CE3" w:rsidR="00FE3F12" w:rsidRPr="00D776DF" w:rsidDel="002E782D" w:rsidRDefault="00FE3F12">
      <w:pPr>
        <w:pStyle w:val="TOC2"/>
        <w:rPr>
          <w:ins w:id="396" w:author="Holdredge, Katy A" w:date="2020-08-26T15:08:00Z"/>
          <w:del w:id="397" w:author="Jim Munro" w:date="2020-09-05T22:11:00Z"/>
          <w:rFonts w:ascii="Calibri" w:eastAsia="SimSun" w:hAnsi="Calibri"/>
          <w:spacing w:val="0"/>
          <w:sz w:val="22"/>
          <w:szCs w:val="22"/>
          <w:lang w:val="en-US"/>
        </w:rPr>
      </w:pPr>
      <w:ins w:id="398" w:author="Holdredge, Katy A" w:date="2020-08-26T15:08:00Z">
        <w:del w:id="39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"_Toc49346970"</w:delInstrText>
          </w:r>
          <w:r w:rsidRPr="00DE263E" w:rsidDel="002E782D">
            <w:rPr>
              <w:rStyle w:val="Hyperlink"/>
            </w:rPr>
            <w:delInstrText xml:space="preserve"> </w:delInstrText>
          </w:r>
          <w:r w:rsidRPr="00DE263E" w:rsidDel="002E782D">
            <w:rPr>
              <w:rStyle w:val="Hyperlink"/>
            </w:rPr>
            <w:fldChar w:fldCharType="separate"/>
          </w:r>
        </w:del>
      </w:ins>
      <w:ins w:id="400" w:author="Jim Munro" w:date="2020-09-05T22:11:00Z">
        <w:r w:rsidR="002E782D">
          <w:rPr>
            <w:rStyle w:val="Hyperlink"/>
            <w:b/>
            <w:bCs/>
            <w:lang w:val="en-US"/>
          </w:rPr>
          <w:t>Error! Hyperlink reference not valid.</w:t>
        </w:r>
      </w:ins>
      <w:ins w:id="401" w:author="Holdredge, Katy A" w:date="2020-08-26T15:08:00Z">
        <w:del w:id="402" w:author="Jim Munro" w:date="2020-09-05T22:11:00Z">
          <w:r w:rsidRPr="00DE263E" w:rsidDel="002E782D">
            <w:rPr>
              <w:rStyle w:val="Hyperlink"/>
            </w:rPr>
            <w:delText>3.9</w:delText>
          </w:r>
          <w:r w:rsidRPr="00D776DF" w:rsidDel="002E782D">
            <w:rPr>
              <w:rFonts w:ascii="Calibri" w:eastAsia="SimSun" w:hAnsi="Calibri"/>
              <w:spacing w:val="0"/>
              <w:sz w:val="22"/>
              <w:szCs w:val="22"/>
              <w:lang w:val="en-US"/>
            </w:rPr>
            <w:tab/>
          </w:r>
          <w:r w:rsidRPr="00DE263E" w:rsidDel="002E782D">
            <w:rPr>
              <w:rStyle w:val="Hyperlink"/>
            </w:rPr>
            <w:delText>IECEx Quality Assessment Reports (QARs)</w:delText>
          </w:r>
          <w:r w:rsidDel="002E782D">
            <w:rPr>
              <w:webHidden/>
            </w:rPr>
            <w:tab/>
          </w:r>
          <w:r w:rsidDel="002E782D">
            <w:rPr>
              <w:webHidden/>
            </w:rPr>
            <w:fldChar w:fldCharType="begin"/>
          </w:r>
          <w:r w:rsidDel="002E782D">
            <w:rPr>
              <w:webHidden/>
            </w:rPr>
            <w:delInstrText xml:space="preserve"> PAGEREF _Toc49346970 \h </w:delInstrText>
          </w:r>
        </w:del>
      </w:ins>
      <w:del w:id="403" w:author="Jim Munro" w:date="2020-09-05T22:11:00Z">
        <w:r w:rsidDel="002E782D">
          <w:rPr>
            <w:webHidden/>
          </w:rPr>
        </w:r>
        <w:r w:rsidDel="002E782D">
          <w:rPr>
            <w:webHidden/>
          </w:rPr>
          <w:fldChar w:fldCharType="separate"/>
        </w:r>
      </w:del>
      <w:ins w:id="404" w:author="Holdredge, Katy A" w:date="2020-08-26T15:08:00Z">
        <w:del w:id="405" w:author="Jim Munro" w:date="2020-09-05T22:11:00Z">
          <w:r w:rsidDel="002E782D">
            <w:rPr>
              <w:webHidden/>
            </w:rPr>
            <w:delText>16</w:delText>
          </w:r>
          <w:r w:rsidDel="002E782D">
            <w:rPr>
              <w:webHidden/>
            </w:rPr>
            <w:fldChar w:fldCharType="end"/>
          </w:r>
          <w:r w:rsidRPr="00DE263E" w:rsidDel="002E782D">
            <w:rPr>
              <w:rStyle w:val="Hyperlink"/>
            </w:rPr>
            <w:fldChar w:fldCharType="end"/>
          </w:r>
        </w:del>
      </w:ins>
    </w:p>
    <w:p w14:paraId="737729B5" w14:textId="6F18347C" w:rsidR="00FE3F12" w:rsidRPr="00D776DF" w:rsidDel="002E782D" w:rsidRDefault="00FE3F12">
      <w:pPr>
        <w:pStyle w:val="TOC2"/>
        <w:rPr>
          <w:ins w:id="406" w:author="Holdredge, Katy A" w:date="2020-08-26T15:08:00Z"/>
          <w:del w:id="407" w:author="Jim Munro" w:date="2020-09-05T22:11:00Z"/>
          <w:rFonts w:ascii="Calibri" w:eastAsia="SimSun" w:hAnsi="Calibri"/>
          <w:spacing w:val="0"/>
          <w:sz w:val="22"/>
          <w:szCs w:val="22"/>
          <w:lang w:val="en-US"/>
        </w:rPr>
      </w:pPr>
      <w:ins w:id="408" w:author="Holdredge, Katy A" w:date="2020-08-26T15:08:00Z">
        <w:del w:id="40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"_Toc49346971"</w:delInstrText>
          </w:r>
          <w:r w:rsidRPr="00DE263E" w:rsidDel="002E782D">
            <w:rPr>
              <w:rStyle w:val="Hyperlink"/>
            </w:rPr>
            <w:delInstrText xml:space="preserve"> </w:delInstrText>
          </w:r>
          <w:r w:rsidRPr="00DE263E" w:rsidDel="002E782D">
            <w:rPr>
              <w:rStyle w:val="Hyperlink"/>
            </w:rPr>
            <w:fldChar w:fldCharType="separate"/>
          </w:r>
        </w:del>
      </w:ins>
      <w:ins w:id="410" w:author="Jim Munro" w:date="2020-09-05T22:11:00Z">
        <w:r w:rsidR="002E782D">
          <w:rPr>
            <w:rStyle w:val="Hyperlink"/>
            <w:b/>
            <w:bCs/>
            <w:lang w:val="en-US"/>
          </w:rPr>
          <w:t>Error! Hyperlink reference not valid.</w:t>
        </w:r>
      </w:ins>
      <w:ins w:id="411" w:author="Holdredge, Katy A" w:date="2020-08-26T15:08:00Z">
        <w:del w:id="412" w:author="Jim Munro" w:date="2020-09-05T22:11:00Z">
          <w:r w:rsidRPr="00DE263E" w:rsidDel="002E782D">
            <w:rPr>
              <w:rStyle w:val="Hyperlink"/>
            </w:rPr>
            <w:delText>3.10</w:delText>
          </w:r>
          <w:r w:rsidRPr="00D776DF" w:rsidDel="002E782D">
            <w:rPr>
              <w:rFonts w:ascii="Calibri" w:eastAsia="SimSun" w:hAnsi="Calibri"/>
              <w:spacing w:val="0"/>
              <w:sz w:val="22"/>
              <w:szCs w:val="22"/>
              <w:lang w:val="en-US"/>
            </w:rPr>
            <w:tab/>
          </w:r>
          <w:r w:rsidRPr="00DE263E" w:rsidDel="002E782D">
            <w:rPr>
              <w:rStyle w:val="Hyperlink"/>
            </w:rPr>
            <w:delText>Reporting</w:delText>
          </w:r>
          <w:r w:rsidDel="002E782D">
            <w:rPr>
              <w:webHidden/>
            </w:rPr>
            <w:tab/>
          </w:r>
          <w:r w:rsidDel="002E782D">
            <w:rPr>
              <w:webHidden/>
            </w:rPr>
            <w:fldChar w:fldCharType="begin"/>
          </w:r>
          <w:r w:rsidDel="002E782D">
            <w:rPr>
              <w:webHidden/>
            </w:rPr>
            <w:delInstrText xml:space="preserve"> PAGEREF _Toc49346971 \h </w:delInstrText>
          </w:r>
        </w:del>
      </w:ins>
      <w:del w:id="413" w:author="Jim Munro" w:date="2020-09-05T22:11:00Z">
        <w:r w:rsidDel="002E782D">
          <w:rPr>
            <w:webHidden/>
          </w:rPr>
        </w:r>
        <w:r w:rsidDel="002E782D">
          <w:rPr>
            <w:webHidden/>
          </w:rPr>
          <w:fldChar w:fldCharType="separate"/>
        </w:r>
      </w:del>
      <w:ins w:id="414" w:author="Holdredge, Katy A" w:date="2020-08-26T15:08:00Z">
        <w:del w:id="415" w:author="Jim Munro" w:date="2020-09-05T22:11:00Z">
          <w:r w:rsidDel="002E782D">
            <w:rPr>
              <w:webHidden/>
            </w:rPr>
            <w:delText>16</w:delText>
          </w:r>
          <w:r w:rsidDel="002E782D">
            <w:rPr>
              <w:webHidden/>
            </w:rPr>
            <w:fldChar w:fldCharType="end"/>
          </w:r>
          <w:r w:rsidRPr="00DE263E" w:rsidDel="002E782D">
            <w:rPr>
              <w:rStyle w:val="Hyperlink"/>
            </w:rPr>
            <w:fldChar w:fldCharType="end"/>
          </w:r>
        </w:del>
      </w:ins>
    </w:p>
    <w:p w14:paraId="3D87F765" w14:textId="0AA21789" w:rsidR="00FE3F12" w:rsidRPr="00D776DF" w:rsidDel="002E782D" w:rsidRDefault="00FE3F12">
      <w:pPr>
        <w:pStyle w:val="TOC2"/>
        <w:rPr>
          <w:ins w:id="416" w:author="Holdredge, Katy A" w:date="2020-08-26T15:08:00Z"/>
          <w:del w:id="417" w:author="Jim Munro" w:date="2020-09-05T22:11:00Z"/>
          <w:rFonts w:ascii="Calibri" w:eastAsia="SimSun" w:hAnsi="Calibri"/>
          <w:spacing w:val="0"/>
          <w:sz w:val="22"/>
          <w:szCs w:val="22"/>
          <w:lang w:val="en-US"/>
        </w:rPr>
      </w:pPr>
      <w:ins w:id="418" w:author="Holdredge, Katy A" w:date="2020-08-26T15:08:00Z">
        <w:del w:id="41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"_Toc49346972"</w:delInstrText>
          </w:r>
          <w:r w:rsidRPr="00DE263E" w:rsidDel="002E782D">
            <w:rPr>
              <w:rStyle w:val="Hyperlink"/>
            </w:rPr>
            <w:delInstrText xml:space="preserve"> </w:delInstrText>
          </w:r>
          <w:r w:rsidRPr="00DE263E" w:rsidDel="002E782D">
            <w:rPr>
              <w:rStyle w:val="Hyperlink"/>
            </w:rPr>
            <w:fldChar w:fldCharType="separate"/>
          </w:r>
        </w:del>
      </w:ins>
      <w:ins w:id="420" w:author="Jim Munro" w:date="2020-09-05T22:11:00Z">
        <w:r w:rsidR="002E782D">
          <w:rPr>
            <w:rStyle w:val="Hyperlink"/>
            <w:b/>
            <w:bCs/>
            <w:lang w:val="en-US"/>
          </w:rPr>
          <w:t>Error! Hyperlink reference not valid.</w:t>
        </w:r>
      </w:ins>
      <w:ins w:id="421" w:author="Holdredge, Katy A" w:date="2020-08-26T15:08:00Z">
        <w:del w:id="422" w:author="Jim Munro" w:date="2020-09-05T22:11:00Z">
          <w:r w:rsidRPr="00DE263E" w:rsidDel="002E782D">
            <w:rPr>
              <w:rStyle w:val="Hyperlink"/>
            </w:rPr>
            <w:delText>3.11</w:delText>
          </w:r>
          <w:r w:rsidRPr="00D776DF" w:rsidDel="002E782D">
            <w:rPr>
              <w:rFonts w:ascii="Calibri" w:eastAsia="SimSun" w:hAnsi="Calibri"/>
              <w:spacing w:val="0"/>
              <w:sz w:val="22"/>
              <w:szCs w:val="22"/>
              <w:lang w:val="en-US"/>
            </w:rPr>
            <w:tab/>
          </w:r>
          <w:r w:rsidRPr="00DE263E" w:rsidDel="002E782D">
            <w:rPr>
              <w:rStyle w:val="Hyperlink"/>
            </w:rPr>
            <w:delText>Conclusion of the Mid-term Assessment</w:delText>
          </w:r>
          <w:r w:rsidDel="002E782D">
            <w:rPr>
              <w:webHidden/>
            </w:rPr>
            <w:tab/>
          </w:r>
          <w:r w:rsidDel="002E782D">
            <w:rPr>
              <w:webHidden/>
            </w:rPr>
            <w:fldChar w:fldCharType="begin"/>
          </w:r>
          <w:r w:rsidDel="002E782D">
            <w:rPr>
              <w:webHidden/>
            </w:rPr>
            <w:delInstrText xml:space="preserve"> PAGEREF _Toc49346972 \h </w:delInstrText>
          </w:r>
        </w:del>
      </w:ins>
      <w:del w:id="423" w:author="Jim Munro" w:date="2020-09-05T22:11:00Z">
        <w:r w:rsidDel="002E782D">
          <w:rPr>
            <w:webHidden/>
          </w:rPr>
        </w:r>
        <w:r w:rsidDel="002E782D">
          <w:rPr>
            <w:webHidden/>
          </w:rPr>
          <w:fldChar w:fldCharType="separate"/>
        </w:r>
      </w:del>
      <w:ins w:id="424" w:author="Holdredge, Katy A" w:date="2020-08-26T15:08:00Z">
        <w:del w:id="425" w:author="Jim Munro" w:date="2020-09-05T22:11:00Z">
          <w:r w:rsidDel="002E782D">
            <w:rPr>
              <w:webHidden/>
            </w:rPr>
            <w:delText>16</w:delText>
          </w:r>
          <w:r w:rsidDel="002E782D">
            <w:rPr>
              <w:webHidden/>
            </w:rPr>
            <w:fldChar w:fldCharType="end"/>
          </w:r>
          <w:r w:rsidRPr="00DE263E" w:rsidDel="002E782D">
            <w:rPr>
              <w:rStyle w:val="Hyperlink"/>
            </w:rPr>
            <w:fldChar w:fldCharType="end"/>
          </w:r>
        </w:del>
      </w:ins>
    </w:p>
    <w:p w14:paraId="242ABFA0" w14:textId="1101ADE2" w:rsidR="00FE3F12" w:rsidRPr="00D776DF" w:rsidDel="002E782D" w:rsidRDefault="00FE3F12">
      <w:pPr>
        <w:pStyle w:val="TOC1"/>
        <w:rPr>
          <w:ins w:id="426" w:author="Holdredge, Katy A" w:date="2020-08-26T15:08:00Z"/>
          <w:del w:id="427" w:author="Jim Munro" w:date="2020-09-05T22:11:00Z"/>
          <w:rFonts w:ascii="Calibri" w:eastAsia="SimSun" w:hAnsi="Calibri"/>
          <w:spacing w:val="0"/>
          <w:sz w:val="22"/>
          <w:szCs w:val="22"/>
          <w:lang w:val="en-US"/>
        </w:rPr>
      </w:pPr>
      <w:ins w:id="428" w:author="Holdredge, Katy A" w:date="2020-08-26T15:08:00Z">
        <w:del w:id="42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"_Toc49346973"</w:delInstrText>
          </w:r>
          <w:r w:rsidRPr="00DE263E" w:rsidDel="002E782D">
            <w:rPr>
              <w:rStyle w:val="Hyperlink"/>
            </w:rPr>
            <w:delInstrText xml:space="preserve"> </w:delInstrText>
          </w:r>
          <w:r w:rsidRPr="00DE263E" w:rsidDel="002E782D">
            <w:rPr>
              <w:rStyle w:val="Hyperlink"/>
            </w:rPr>
            <w:fldChar w:fldCharType="separate"/>
          </w:r>
        </w:del>
      </w:ins>
      <w:ins w:id="430" w:author="Jim Munro" w:date="2020-09-05T22:11:00Z">
        <w:r w:rsidR="002E782D">
          <w:rPr>
            <w:rStyle w:val="Hyperlink"/>
            <w:b/>
            <w:bCs/>
            <w:lang w:val="en-US"/>
          </w:rPr>
          <w:t>Error! Hyperlink reference not valid.</w:t>
        </w:r>
      </w:ins>
      <w:ins w:id="431" w:author="Holdredge, Katy A" w:date="2020-08-26T15:08:00Z">
        <w:del w:id="432" w:author="Jim Munro" w:date="2020-09-05T22:11:00Z">
          <w:r w:rsidRPr="00DE263E" w:rsidDel="002E782D">
            <w:rPr>
              <w:rStyle w:val="Hyperlink"/>
            </w:rPr>
            <w:delText>4</w:delText>
          </w:r>
          <w:r w:rsidRPr="00D776DF" w:rsidDel="002E782D">
            <w:rPr>
              <w:rFonts w:ascii="Calibri" w:eastAsia="SimSun" w:hAnsi="Calibri"/>
              <w:spacing w:val="0"/>
              <w:sz w:val="22"/>
              <w:szCs w:val="22"/>
              <w:lang w:val="en-US"/>
            </w:rPr>
            <w:tab/>
          </w:r>
          <w:r w:rsidRPr="00DE263E" w:rsidDel="002E782D">
            <w:rPr>
              <w:rStyle w:val="Hyperlink"/>
            </w:rPr>
            <w:delText>Pre-Assessment</w:delText>
          </w:r>
          <w:r w:rsidDel="002E782D">
            <w:rPr>
              <w:webHidden/>
            </w:rPr>
            <w:tab/>
          </w:r>
          <w:r w:rsidDel="002E782D">
            <w:rPr>
              <w:webHidden/>
            </w:rPr>
            <w:fldChar w:fldCharType="begin"/>
          </w:r>
          <w:r w:rsidDel="002E782D">
            <w:rPr>
              <w:webHidden/>
            </w:rPr>
            <w:delInstrText xml:space="preserve"> PAGEREF _Toc49346973 \h </w:delInstrText>
          </w:r>
        </w:del>
      </w:ins>
      <w:del w:id="433" w:author="Jim Munro" w:date="2020-09-05T22:11:00Z">
        <w:r w:rsidDel="002E782D">
          <w:rPr>
            <w:webHidden/>
          </w:rPr>
        </w:r>
        <w:r w:rsidDel="002E782D">
          <w:rPr>
            <w:webHidden/>
          </w:rPr>
          <w:fldChar w:fldCharType="separate"/>
        </w:r>
      </w:del>
      <w:ins w:id="434" w:author="Holdredge, Katy A" w:date="2020-08-26T15:08:00Z">
        <w:del w:id="435" w:author="Jim Munro" w:date="2020-09-05T22:11:00Z">
          <w:r w:rsidDel="002E782D">
            <w:rPr>
              <w:webHidden/>
            </w:rPr>
            <w:delText>17</w:delText>
          </w:r>
          <w:r w:rsidDel="002E782D">
            <w:rPr>
              <w:webHidden/>
            </w:rPr>
            <w:fldChar w:fldCharType="end"/>
          </w:r>
          <w:r w:rsidRPr="00DE263E" w:rsidDel="002E782D">
            <w:rPr>
              <w:rStyle w:val="Hyperlink"/>
            </w:rPr>
            <w:fldChar w:fldCharType="end"/>
          </w:r>
        </w:del>
      </w:ins>
    </w:p>
    <w:p w14:paraId="1706201D" w14:textId="0EEB1DF3" w:rsidR="00FE3F12" w:rsidRPr="00D776DF" w:rsidDel="002E782D" w:rsidRDefault="00FE3F12">
      <w:pPr>
        <w:pStyle w:val="TOC2"/>
        <w:rPr>
          <w:ins w:id="436" w:author="Holdredge, Katy A" w:date="2020-08-26T15:08:00Z"/>
          <w:del w:id="437" w:author="Jim Munro" w:date="2020-09-05T22:11:00Z"/>
          <w:rFonts w:ascii="Calibri" w:eastAsia="SimSun" w:hAnsi="Calibri"/>
          <w:spacing w:val="0"/>
          <w:sz w:val="22"/>
          <w:szCs w:val="22"/>
          <w:lang w:val="en-US"/>
        </w:rPr>
      </w:pPr>
      <w:ins w:id="438" w:author="Holdredge, Katy A" w:date="2020-08-26T15:08:00Z">
        <w:del w:id="43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"_Toc49346974"</w:delInstrText>
          </w:r>
          <w:r w:rsidRPr="00DE263E" w:rsidDel="002E782D">
            <w:rPr>
              <w:rStyle w:val="Hyperlink"/>
            </w:rPr>
            <w:delInstrText xml:space="preserve"> </w:delInstrText>
          </w:r>
          <w:r w:rsidRPr="00DE263E" w:rsidDel="002E782D">
            <w:rPr>
              <w:rStyle w:val="Hyperlink"/>
            </w:rPr>
            <w:fldChar w:fldCharType="separate"/>
          </w:r>
        </w:del>
      </w:ins>
      <w:ins w:id="440" w:author="Jim Munro" w:date="2020-09-05T22:11:00Z">
        <w:r w:rsidR="002E782D">
          <w:rPr>
            <w:rStyle w:val="Hyperlink"/>
            <w:b/>
            <w:bCs/>
            <w:lang w:val="en-US"/>
          </w:rPr>
          <w:t>Error! Hyperlink reference not valid.</w:t>
        </w:r>
      </w:ins>
      <w:ins w:id="441" w:author="Holdredge, Katy A" w:date="2020-08-26T15:08:00Z">
        <w:del w:id="442" w:author="Jim Munro" w:date="2020-09-05T22:11:00Z">
          <w:r w:rsidRPr="00DE263E" w:rsidDel="002E782D">
            <w:rPr>
              <w:rStyle w:val="Hyperlink"/>
            </w:rPr>
            <w:delText>4.1</w:delText>
          </w:r>
          <w:r w:rsidRPr="00D776DF" w:rsidDel="002E782D">
            <w:rPr>
              <w:rFonts w:ascii="Calibri" w:eastAsia="SimSun" w:hAnsi="Calibri"/>
              <w:spacing w:val="0"/>
              <w:sz w:val="22"/>
              <w:szCs w:val="22"/>
              <w:lang w:val="en-US"/>
            </w:rPr>
            <w:tab/>
          </w:r>
          <w:r w:rsidRPr="00DE263E" w:rsidDel="002E782D">
            <w:rPr>
              <w:rStyle w:val="Hyperlink"/>
            </w:rPr>
            <w:delText>Scope</w:delText>
          </w:r>
          <w:r w:rsidDel="002E782D">
            <w:rPr>
              <w:webHidden/>
            </w:rPr>
            <w:tab/>
          </w:r>
          <w:r w:rsidDel="002E782D">
            <w:rPr>
              <w:webHidden/>
            </w:rPr>
            <w:fldChar w:fldCharType="begin"/>
          </w:r>
          <w:r w:rsidDel="002E782D">
            <w:rPr>
              <w:webHidden/>
            </w:rPr>
            <w:delInstrText xml:space="preserve"> PAGEREF _Toc49346974 \h </w:delInstrText>
          </w:r>
        </w:del>
      </w:ins>
      <w:del w:id="443" w:author="Jim Munro" w:date="2020-09-05T22:11:00Z">
        <w:r w:rsidDel="002E782D">
          <w:rPr>
            <w:webHidden/>
          </w:rPr>
        </w:r>
        <w:r w:rsidDel="002E782D">
          <w:rPr>
            <w:webHidden/>
          </w:rPr>
          <w:fldChar w:fldCharType="separate"/>
        </w:r>
      </w:del>
      <w:ins w:id="444" w:author="Holdredge, Katy A" w:date="2020-08-26T15:08:00Z">
        <w:del w:id="445" w:author="Jim Munro" w:date="2020-09-05T22:11:00Z">
          <w:r w:rsidDel="002E782D">
            <w:rPr>
              <w:webHidden/>
            </w:rPr>
            <w:delText>17</w:delText>
          </w:r>
          <w:r w:rsidDel="002E782D">
            <w:rPr>
              <w:webHidden/>
            </w:rPr>
            <w:fldChar w:fldCharType="end"/>
          </w:r>
          <w:r w:rsidRPr="00DE263E" w:rsidDel="002E782D">
            <w:rPr>
              <w:rStyle w:val="Hyperlink"/>
            </w:rPr>
            <w:fldChar w:fldCharType="end"/>
          </w:r>
        </w:del>
      </w:ins>
    </w:p>
    <w:p w14:paraId="610ABAD8" w14:textId="34D365F7" w:rsidR="00FE3F12" w:rsidRPr="00D776DF" w:rsidDel="002E782D" w:rsidRDefault="00FE3F12">
      <w:pPr>
        <w:pStyle w:val="TOC2"/>
        <w:rPr>
          <w:ins w:id="446" w:author="Holdredge, Katy A" w:date="2020-08-26T15:08:00Z"/>
          <w:del w:id="447" w:author="Jim Munro" w:date="2020-09-05T22:11:00Z"/>
          <w:rFonts w:ascii="Calibri" w:eastAsia="SimSun" w:hAnsi="Calibri"/>
          <w:spacing w:val="0"/>
          <w:sz w:val="22"/>
          <w:szCs w:val="22"/>
          <w:lang w:val="en-US"/>
        </w:rPr>
      </w:pPr>
      <w:ins w:id="448" w:author="Holdredge, Katy A" w:date="2020-08-26T15:08:00Z">
        <w:del w:id="44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"_Toc49346975"</w:delInstrText>
          </w:r>
          <w:r w:rsidRPr="00DE263E" w:rsidDel="002E782D">
            <w:rPr>
              <w:rStyle w:val="Hyperlink"/>
            </w:rPr>
            <w:delInstrText xml:space="preserve"> </w:delInstrText>
          </w:r>
          <w:r w:rsidRPr="00DE263E" w:rsidDel="002E782D">
            <w:rPr>
              <w:rStyle w:val="Hyperlink"/>
            </w:rPr>
            <w:fldChar w:fldCharType="separate"/>
          </w:r>
        </w:del>
      </w:ins>
      <w:ins w:id="450" w:author="Jim Munro" w:date="2020-09-05T22:11:00Z">
        <w:r w:rsidR="002E782D">
          <w:rPr>
            <w:rStyle w:val="Hyperlink"/>
            <w:b/>
            <w:bCs/>
            <w:lang w:val="en-US"/>
          </w:rPr>
          <w:t>Error! Hyperlink reference not valid.</w:t>
        </w:r>
      </w:ins>
      <w:ins w:id="451" w:author="Holdredge, Katy A" w:date="2020-08-26T15:08:00Z">
        <w:del w:id="452" w:author="Jim Munro" w:date="2020-09-05T22:11:00Z">
          <w:r w:rsidRPr="00DE263E" w:rsidDel="002E782D">
            <w:rPr>
              <w:rStyle w:val="Hyperlink"/>
            </w:rPr>
            <w:delText>4.2</w:delText>
          </w:r>
          <w:r w:rsidRPr="00D776DF" w:rsidDel="002E782D">
            <w:rPr>
              <w:rFonts w:ascii="Calibri" w:eastAsia="SimSun" w:hAnsi="Calibri"/>
              <w:spacing w:val="0"/>
              <w:sz w:val="22"/>
              <w:szCs w:val="22"/>
              <w:lang w:val="en-US"/>
            </w:rPr>
            <w:tab/>
          </w:r>
          <w:r w:rsidRPr="00DE263E" w:rsidDel="002E782D">
            <w:rPr>
              <w:rStyle w:val="Hyperlink"/>
            </w:rPr>
            <w:delText>Role</w:delText>
          </w:r>
          <w:r w:rsidDel="002E782D">
            <w:rPr>
              <w:webHidden/>
            </w:rPr>
            <w:tab/>
          </w:r>
          <w:r w:rsidDel="002E782D">
            <w:rPr>
              <w:webHidden/>
            </w:rPr>
            <w:fldChar w:fldCharType="begin"/>
          </w:r>
          <w:r w:rsidDel="002E782D">
            <w:rPr>
              <w:webHidden/>
            </w:rPr>
            <w:delInstrText xml:space="preserve"> PAGEREF _Toc49346975 \h </w:delInstrText>
          </w:r>
        </w:del>
      </w:ins>
      <w:del w:id="453" w:author="Jim Munro" w:date="2020-09-05T22:11:00Z">
        <w:r w:rsidDel="002E782D">
          <w:rPr>
            <w:webHidden/>
          </w:rPr>
        </w:r>
        <w:r w:rsidDel="002E782D">
          <w:rPr>
            <w:webHidden/>
          </w:rPr>
          <w:fldChar w:fldCharType="separate"/>
        </w:r>
      </w:del>
      <w:ins w:id="454" w:author="Holdredge, Katy A" w:date="2020-08-26T15:08:00Z">
        <w:del w:id="455" w:author="Jim Munro" w:date="2020-09-05T22:11:00Z">
          <w:r w:rsidDel="002E782D">
            <w:rPr>
              <w:webHidden/>
            </w:rPr>
            <w:delText>17</w:delText>
          </w:r>
          <w:r w:rsidDel="002E782D">
            <w:rPr>
              <w:webHidden/>
            </w:rPr>
            <w:fldChar w:fldCharType="end"/>
          </w:r>
          <w:r w:rsidRPr="00DE263E" w:rsidDel="002E782D">
            <w:rPr>
              <w:rStyle w:val="Hyperlink"/>
            </w:rPr>
            <w:fldChar w:fldCharType="end"/>
          </w:r>
        </w:del>
      </w:ins>
    </w:p>
    <w:p w14:paraId="73AEE727" w14:textId="4A7F3E5D" w:rsidR="00FE3F12" w:rsidRPr="00D776DF" w:rsidDel="002E782D" w:rsidRDefault="00FE3F12">
      <w:pPr>
        <w:pStyle w:val="TOC2"/>
        <w:rPr>
          <w:ins w:id="456" w:author="Holdredge, Katy A" w:date="2020-08-26T15:08:00Z"/>
          <w:del w:id="457" w:author="Jim Munro" w:date="2020-09-05T22:11:00Z"/>
          <w:rFonts w:ascii="Calibri" w:eastAsia="SimSun" w:hAnsi="Calibri"/>
          <w:spacing w:val="0"/>
          <w:sz w:val="22"/>
          <w:szCs w:val="22"/>
          <w:lang w:val="en-US"/>
        </w:rPr>
      </w:pPr>
      <w:ins w:id="458" w:author="Holdredge, Katy A" w:date="2020-08-26T15:08:00Z">
        <w:del w:id="45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"_Toc49346976"</w:delInstrText>
          </w:r>
          <w:r w:rsidRPr="00DE263E" w:rsidDel="002E782D">
            <w:rPr>
              <w:rStyle w:val="Hyperlink"/>
            </w:rPr>
            <w:delInstrText xml:space="preserve"> </w:delInstrText>
          </w:r>
          <w:r w:rsidRPr="00DE263E" w:rsidDel="002E782D">
            <w:rPr>
              <w:rStyle w:val="Hyperlink"/>
            </w:rPr>
            <w:fldChar w:fldCharType="separate"/>
          </w:r>
        </w:del>
      </w:ins>
      <w:ins w:id="460" w:author="Jim Munro" w:date="2020-09-05T22:11:00Z">
        <w:r w:rsidR="002E782D">
          <w:rPr>
            <w:rStyle w:val="Hyperlink"/>
            <w:b/>
            <w:bCs/>
            <w:lang w:val="en-US"/>
          </w:rPr>
          <w:t>Error! Hyperlink reference not valid.</w:t>
        </w:r>
      </w:ins>
      <w:ins w:id="461" w:author="Holdredge, Katy A" w:date="2020-08-26T15:08:00Z">
        <w:del w:id="462" w:author="Jim Munro" w:date="2020-09-05T22:11:00Z">
          <w:r w:rsidRPr="00DE263E" w:rsidDel="002E782D">
            <w:rPr>
              <w:rStyle w:val="Hyperlink"/>
            </w:rPr>
            <w:delText>4.3</w:delText>
          </w:r>
          <w:r w:rsidRPr="00D776DF" w:rsidDel="002E782D">
            <w:rPr>
              <w:rFonts w:ascii="Calibri" w:eastAsia="SimSun" w:hAnsi="Calibri"/>
              <w:spacing w:val="0"/>
              <w:sz w:val="22"/>
              <w:szCs w:val="22"/>
              <w:lang w:val="en-US"/>
            </w:rPr>
            <w:tab/>
          </w:r>
          <w:r w:rsidRPr="00DE263E" w:rsidDel="002E782D">
            <w:rPr>
              <w:rStyle w:val="Hyperlink"/>
            </w:rPr>
            <w:delText>Procedure</w:delText>
          </w:r>
          <w:r w:rsidDel="002E782D">
            <w:rPr>
              <w:webHidden/>
            </w:rPr>
            <w:tab/>
          </w:r>
          <w:r w:rsidDel="002E782D">
            <w:rPr>
              <w:webHidden/>
            </w:rPr>
            <w:fldChar w:fldCharType="begin"/>
          </w:r>
          <w:r w:rsidDel="002E782D">
            <w:rPr>
              <w:webHidden/>
            </w:rPr>
            <w:delInstrText xml:space="preserve"> PAGEREF _Toc49346976 \h </w:delInstrText>
          </w:r>
        </w:del>
      </w:ins>
      <w:del w:id="463" w:author="Jim Munro" w:date="2020-09-05T22:11:00Z">
        <w:r w:rsidDel="002E782D">
          <w:rPr>
            <w:webHidden/>
          </w:rPr>
        </w:r>
        <w:r w:rsidDel="002E782D">
          <w:rPr>
            <w:webHidden/>
          </w:rPr>
          <w:fldChar w:fldCharType="separate"/>
        </w:r>
      </w:del>
      <w:ins w:id="464" w:author="Holdredge, Katy A" w:date="2020-08-26T15:08:00Z">
        <w:del w:id="465" w:author="Jim Munro" w:date="2020-09-05T22:11:00Z">
          <w:r w:rsidDel="002E782D">
            <w:rPr>
              <w:webHidden/>
            </w:rPr>
            <w:delText>17</w:delText>
          </w:r>
          <w:r w:rsidDel="002E782D">
            <w:rPr>
              <w:webHidden/>
            </w:rPr>
            <w:fldChar w:fldCharType="end"/>
          </w:r>
          <w:r w:rsidRPr="00DE263E" w:rsidDel="002E782D">
            <w:rPr>
              <w:rStyle w:val="Hyperlink"/>
            </w:rPr>
            <w:fldChar w:fldCharType="end"/>
          </w:r>
        </w:del>
      </w:ins>
    </w:p>
    <w:p w14:paraId="17E6B895" w14:textId="20A824AD" w:rsidR="00FE3F12" w:rsidRPr="00D776DF" w:rsidDel="002E782D" w:rsidRDefault="00FE3F12">
      <w:pPr>
        <w:pStyle w:val="TOC1"/>
        <w:rPr>
          <w:ins w:id="466" w:author="Holdredge, Katy A" w:date="2020-08-26T15:08:00Z"/>
          <w:del w:id="467" w:author="Jim Munro" w:date="2020-09-05T22:11:00Z"/>
          <w:rFonts w:ascii="Calibri" w:eastAsia="SimSun" w:hAnsi="Calibri"/>
          <w:spacing w:val="0"/>
          <w:sz w:val="22"/>
          <w:szCs w:val="22"/>
          <w:lang w:val="en-US"/>
        </w:rPr>
      </w:pPr>
      <w:ins w:id="468" w:author="Holdredge, Katy A" w:date="2020-08-26T15:08:00Z">
        <w:del w:id="46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"_Toc49346977"</w:delInstrText>
          </w:r>
          <w:r w:rsidRPr="00DE263E" w:rsidDel="002E782D">
            <w:rPr>
              <w:rStyle w:val="Hyperlink"/>
            </w:rPr>
            <w:delInstrText xml:space="preserve"> </w:delInstrText>
          </w:r>
          <w:r w:rsidRPr="00DE263E" w:rsidDel="002E782D">
            <w:rPr>
              <w:rStyle w:val="Hyperlink"/>
            </w:rPr>
            <w:fldChar w:fldCharType="separate"/>
          </w:r>
        </w:del>
      </w:ins>
      <w:ins w:id="470" w:author="Jim Munro" w:date="2020-09-05T22:11:00Z">
        <w:r w:rsidR="002E782D">
          <w:rPr>
            <w:rStyle w:val="Hyperlink"/>
            <w:b/>
            <w:bCs/>
            <w:lang w:val="en-US"/>
          </w:rPr>
          <w:t>Error! Hyperlink reference not valid.</w:t>
        </w:r>
      </w:ins>
      <w:ins w:id="471" w:author="Holdredge, Katy A" w:date="2020-08-26T15:08:00Z">
        <w:del w:id="472" w:author="Jim Munro" w:date="2020-09-05T22:11:00Z">
          <w:r w:rsidRPr="00DE263E" w:rsidDel="002E782D">
            <w:rPr>
              <w:rStyle w:val="Hyperlink"/>
            </w:rPr>
            <w:delText>5</w:delText>
          </w:r>
          <w:r w:rsidRPr="00D776DF" w:rsidDel="002E782D">
            <w:rPr>
              <w:rFonts w:ascii="Calibri" w:eastAsia="SimSun" w:hAnsi="Calibri"/>
              <w:spacing w:val="0"/>
              <w:sz w:val="22"/>
              <w:szCs w:val="22"/>
              <w:lang w:val="en-US"/>
            </w:rPr>
            <w:tab/>
          </w:r>
          <w:r w:rsidRPr="00DE263E" w:rsidDel="002E782D">
            <w:rPr>
              <w:rStyle w:val="Hyperlink"/>
            </w:rPr>
            <w:delText>Notes to Assessors</w:delText>
          </w:r>
          <w:r w:rsidDel="002E782D">
            <w:rPr>
              <w:webHidden/>
            </w:rPr>
            <w:tab/>
          </w:r>
          <w:r w:rsidDel="002E782D">
            <w:rPr>
              <w:webHidden/>
            </w:rPr>
            <w:fldChar w:fldCharType="begin"/>
          </w:r>
          <w:r w:rsidDel="002E782D">
            <w:rPr>
              <w:webHidden/>
            </w:rPr>
            <w:delInstrText xml:space="preserve"> PAGEREF _Toc49346977 \h </w:delInstrText>
          </w:r>
        </w:del>
      </w:ins>
      <w:del w:id="473" w:author="Jim Munro" w:date="2020-09-05T22:11:00Z">
        <w:r w:rsidDel="002E782D">
          <w:rPr>
            <w:webHidden/>
          </w:rPr>
        </w:r>
        <w:r w:rsidDel="002E782D">
          <w:rPr>
            <w:webHidden/>
          </w:rPr>
          <w:fldChar w:fldCharType="separate"/>
        </w:r>
      </w:del>
      <w:ins w:id="474" w:author="Holdredge, Katy A" w:date="2020-08-26T15:08:00Z">
        <w:del w:id="475" w:author="Jim Munro" w:date="2020-09-05T22:11:00Z">
          <w:r w:rsidDel="002E782D">
            <w:rPr>
              <w:webHidden/>
            </w:rPr>
            <w:delText>18</w:delText>
          </w:r>
          <w:r w:rsidDel="002E782D">
            <w:rPr>
              <w:webHidden/>
            </w:rPr>
            <w:fldChar w:fldCharType="end"/>
          </w:r>
          <w:r w:rsidRPr="00DE263E" w:rsidDel="002E782D">
            <w:rPr>
              <w:rStyle w:val="Hyperlink"/>
            </w:rPr>
            <w:fldChar w:fldCharType="end"/>
          </w:r>
        </w:del>
      </w:ins>
    </w:p>
    <w:p w14:paraId="0943F7E3" w14:textId="582312AF" w:rsidR="00FE3F12" w:rsidRPr="00D776DF" w:rsidDel="002E782D" w:rsidRDefault="00FE3F12">
      <w:pPr>
        <w:pStyle w:val="TOC2"/>
        <w:rPr>
          <w:ins w:id="476" w:author="Holdredge, Katy A" w:date="2020-08-26T15:08:00Z"/>
          <w:del w:id="477" w:author="Jim Munro" w:date="2020-09-05T22:11:00Z"/>
          <w:rFonts w:ascii="Calibri" w:eastAsia="SimSun" w:hAnsi="Calibri"/>
          <w:spacing w:val="0"/>
          <w:sz w:val="22"/>
          <w:szCs w:val="22"/>
          <w:lang w:val="en-US"/>
        </w:rPr>
      </w:pPr>
      <w:ins w:id="478" w:author="Holdredge, Katy A" w:date="2020-08-26T15:08:00Z">
        <w:del w:id="47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"_Toc49346978"</w:delInstrText>
          </w:r>
          <w:r w:rsidRPr="00DE263E" w:rsidDel="002E782D">
            <w:rPr>
              <w:rStyle w:val="Hyperlink"/>
            </w:rPr>
            <w:delInstrText xml:space="preserve"> </w:delInstrText>
          </w:r>
          <w:r w:rsidRPr="00DE263E" w:rsidDel="002E782D">
            <w:rPr>
              <w:rStyle w:val="Hyperlink"/>
            </w:rPr>
            <w:fldChar w:fldCharType="separate"/>
          </w:r>
        </w:del>
      </w:ins>
      <w:ins w:id="480" w:author="Jim Munro" w:date="2020-09-05T22:11:00Z">
        <w:r w:rsidR="002E782D">
          <w:rPr>
            <w:rStyle w:val="Hyperlink"/>
            <w:b/>
            <w:bCs/>
            <w:lang w:val="en-US"/>
          </w:rPr>
          <w:t>Error! Hyperlink reference not valid.</w:t>
        </w:r>
      </w:ins>
      <w:ins w:id="481" w:author="Holdredge, Katy A" w:date="2020-08-26T15:08:00Z">
        <w:del w:id="482" w:author="Jim Munro" w:date="2020-09-05T22:11:00Z">
          <w:r w:rsidRPr="00DE263E" w:rsidDel="002E782D">
            <w:rPr>
              <w:rStyle w:val="Hyperlink"/>
              <w:spacing w:val="-3"/>
            </w:rPr>
            <w:delText>5.1</w:delText>
          </w:r>
          <w:r w:rsidRPr="00D776DF" w:rsidDel="002E782D">
            <w:rPr>
              <w:rFonts w:ascii="Calibri" w:eastAsia="SimSun" w:hAnsi="Calibri"/>
              <w:spacing w:val="0"/>
              <w:sz w:val="22"/>
              <w:szCs w:val="22"/>
              <w:lang w:val="en-US"/>
            </w:rPr>
            <w:tab/>
          </w:r>
          <w:r w:rsidRPr="00DE263E" w:rsidDel="002E782D">
            <w:rPr>
              <w:rStyle w:val="Hyperlink"/>
            </w:rPr>
            <w:delText>Scope</w:delText>
          </w:r>
          <w:r w:rsidDel="002E782D">
            <w:rPr>
              <w:webHidden/>
            </w:rPr>
            <w:tab/>
          </w:r>
          <w:r w:rsidDel="002E782D">
            <w:rPr>
              <w:webHidden/>
            </w:rPr>
            <w:fldChar w:fldCharType="begin"/>
          </w:r>
          <w:r w:rsidDel="002E782D">
            <w:rPr>
              <w:webHidden/>
            </w:rPr>
            <w:delInstrText xml:space="preserve"> PAGEREF _Toc49346978 \h </w:delInstrText>
          </w:r>
        </w:del>
      </w:ins>
      <w:del w:id="483" w:author="Jim Munro" w:date="2020-09-05T22:11:00Z">
        <w:r w:rsidDel="002E782D">
          <w:rPr>
            <w:webHidden/>
          </w:rPr>
        </w:r>
        <w:r w:rsidDel="002E782D">
          <w:rPr>
            <w:webHidden/>
          </w:rPr>
          <w:fldChar w:fldCharType="separate"/>
        </w:r>
      </w:del>
      <w:ins w:id="484" w:author="Holdredge, Katy A" w:date="2020-08-26T15:08:00Z">
        <w:del w:id="485" w:author="Jim Munro" w:date="2020-09-05T22:11:00Z">
          <w:r w:rsidDel="002E782D">
            <w:rPr>
              <w:webHidden/>
            </w:rPr>
            <w:delText>18</w:delText>
          </w:r>
          <w:r w:rsidDel="002E782D">
            <w:rPr>
              <w:webHidden/>
            </w:rPr>
            <w:fldChar w:fldCharType="end"/>
          </w:r>
          <w:r w:rsidRPr="00DE263E" w:rsidDel="002E782D">
            <w:rPr>
              <w:rStyle w:val="Hyperlink"/>
            </w:rPr>
            <w:fldChar w:fldCharType="end"/>
          </w:r>
        </w:del>
      </w:ins>
    </w:p>
    <w:p w14:paraId="0F896515" w14:textId="4B7DB6F9" w:rsidR="00FE3F12" w:rsidRPr="00D776DF" w:rsidDel="002E782D" w:rsidRDefault="00FE3F12">
      <w:pPr>
        <w:pStyle w:val="TOC2"/>
        <w:rPr>
          <w:ins w:id="486" w:author="Holdredge, Katy A" w:date="2020-08-26T15:08:00Z"/>
          <w:del w:id="487" w:author="Jim Munro" w:date="2020-09-05T22:11:00Z"/>
          <w:rFonts w:ascii="Calibri" w:eastAsia="SimSun" w:hAnsi="Calibri"/>
          <w:spacing w:val="0"/>
          <w:sz w:val="22"/>
          <w:szCs w:val="22"/>
          <w:lang w:val="en-US"/>
        </w:rPr>
      </w:pPr>
      <w:ins w:id="488" w:author="Holdredge, Katy A" w:date="2020-08-26T15:08:00Z">
        <w:del w:id="48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"_Toc49346979"</w:delInstrText>
          </w:r>
          <w:r w:rsidRPr="00DE263E" w:rsidDel="002E782D">
            <w:rPr>
              <w:rStyle w:val="Hyperlink"/>
            </w:rPr>
            <w:delInstrText xml:space="preserve"> </w:delInstrText>
          </w:r>
          <w:r w:rsidRPr="00DE263E" w:rsidDel="002E782D">
            <w:rPr>
              <w:rStyle w:val="Hyperlink"/>
            </w:rPr>
            <w:fldChar w:fldCharType="separate"/>
          </w:r>
        </w:del>
      </w:ins>
      <w:ins w:id="490" w:author="Jim Munro" w:date="2020-09-05T22:11:00Z">
        <w:r w:rsidR="002E782D">
          <w:rPr>
            <w:rStyle w:val="Hyperlink"/>
            <w:b/>
            <w:bCs/>
            <w:lang w:val="en-US"/>
          </w:rPr>
          <w:t>Error! Hyperlink reference not valid.</w:t>
        </w:r>
      </w:ins>
      <w:ins w:id="491" w:author="Holdredge, Katy A" w:date="2020-08-26T15:08:00Z">
        <w:del w:id="492" w:author="Jim Munro" w:date="2020-09-05T22:11:00Z">
          <w:r w:rsidRPr="00DE263E" w:rsidDel="002E782D">
            <w:rPr>
              <w:rStyle w:val="Hyperlink"/>
              <w:spacing w:val="-3"/>
            </w:rPr>
            <w:delText>5.2</w:delText>
          </w:r>
          <w:r w:rsidRPr="00D776DF" w:rsidDel="002E782D">
            <w:rPr>
              <w:rFonts w:ascii="Calibri" w:eastAsia="SimSun" w:hAnsi="Calibri"/>
              <w:spacing w:val="0"/>
              <w:sz w:val="22"/>
              <w:szCs w:val="22"/>
              <w:lang w:val="en-US"/>
            </w:rPr>
            <w:tab/>
          </w:r>
          <w:r w:rsidRPr="00DE263E" w:rsidDel="002E782D">
            <w:rPr>
              <w:rStyle w:val="Hyperlink"/>
            </w:rPr>
            <w:delText>Instructions for Assessment Teams</w:delText>
          </w:r>
          <w:r w:rsidDel="002E782D">
            <w:rPr>
              <w:webHidden/>
            </w:rPr>
            <w:tab/>
          </w:r>
          <w:r w:rsidDel="002E782D">
            <w:rPr>
              <w:webHidden/>
            </w:rPr>
            <w:fldChar w:fldCharType="begin"/>
          </w:r>
          <w:r w:rsidDel="002E782D">
            <w:rPr>
              <w:webHidden/>
            </w:rPr>
            <w:delInstrText xml:space="preserve"> PAGEREF _Toc49346979 \h </w:delInstrText>
          </w:r>
        </w:del>
      </w:ins>
      <w:del w:id="493" w:author="Jim Munro" w:date="2020-09-05T22:11:00Z">
        <w:r w:rsidDel="002E782D">
          <w:rPr>
            <w:webHidden/>
          </w:rPr>
        </w:r>
        <w:r w:rsidDel="002E782D">
          <w:rPr>
            <w:webHidden/>
          </w:rPr>
          <w:fldChar w:fldCharType="separate"/>
        </w:r>
      </w:del>
      <w:ins w:id="494" w:author="Holdredge, Katy A" w:date="2020-08-26T15:08:00Z">
        <w:del w:id="495" w:author="Jim Munro" w:date="2020-09-05T22:11:00Z">
          <w:r w:rsidDel="002E782D">
            <w:rPr>
              <w:webHidden/>
            </w:rPr>
            <w:delText>18</w:delText>
          </w:r>
          <w:r w:rsidDel="002E782D">
            <w:rPr>
              <w:webHidden/>
            </w:rPr>
            <w:fldChar w:fldCharType="end"/>
          </w:r>
          <w:r w:rsidRPr="00DE263E" w:rsidDel="002E782D">
            <w:rPr>
              <w:rStyle w:val="Hyperlink"/>
            </w:rPr>
            <w:fldChar w:fldCharType="end"/>
          </w:r>
        </w:del>
      </w:ins>
    </w:p>
    <w:p w14:paraId="24F79126" w14:textId="4CA82867" w:rsidR="00FE3F12" w:rsidRPr="00D776DF" w:rsidDel="002E782D" w:rsidRDefault="00FE3F12">
      <w:pPr>
        <w:pStyle w:val="TOC2"/>
        <w:rPr>
          <w:ins w:id="496" w:author="Holdredge, Katy A" w:date="2020-08-26T15:08:00Z"/>
          <w:del w:id="497" w:author="Jim Munro" w:date="2020-09-05T22:11:00Z"/>
          <w:rFonts w:ascii="Calibri" w:eastAsia="SimSun" w:hAnsi="Calibri"/>
          <w:spacing w:val="0"/>
          <w:sz w:val="22"/>
          <w:szCs w:val="22"/>
          <w:lang w:val="en-US"/>
        </w:rPr>
      </w:pPr>
      <w:ins w:id="498" w:author="Holdredge, Katy A" w:date="2020-08-26T15:08:00Z">
        <w:del w:id="49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"_Toc49346980"</w:delInstrText>
          </w:r>
          <w:r w:rsidRPr="00DE263E" w:rsidDel="002E782D">
            <w:rPr>
              <w:rStyle w:val="Hyperlink"/>
            </w:rPr>
            <w:delInstrText xml:space="preserve"> </w:delInstrText>
          </w:r>
          <w:r w:rsidRPr="00DE263E" w:rsidDel="002E782D">
            <w:rPr>
              <w:rStyle w:val="Hyperlink"/>
            </w:rPr>
            <w:fldChar w:fldCharType="separate"/>
          </w:r>
        </w:del>
      </w:ins>
      <w:ins w:id="500" w:author="Jim Munro" w:date="2020-09-05T22:11:00Z">
        <w:r w:rsidR="002E782D">
          <w:rPr>
            <w:rStyle w:val="Hyperlink"/>
            <w:b/>
            <w:bCs/>
            <w:lang w:val="en-US"/>
          </w:rPr>
          <w:t>Error! Hyperlink reference not valid.</w:t>
        </w:r>
      </w:ins>
      <w:ins w:id="501" w:author="Holdredge, Katy A" w:date="2020-08-26T15:08:00Z">
        <w:del w:id="502" w:author="Jim Munro" w:date="2020-09-05T22:11:00Z">
          <w:r w:rsidRPr="00DE263E" w:rsidDel="002E782D">
            <w:rPr>
              <w:rStyle w:val="Hyperlink"/>
            </w:rPr>
            <w:delText>5.3</w:delText>
          </w:r>
          <w:r w:rsidRPr="00D776DF" w:rsidDel="002E782D">
            <w:rPr>
              <w:rFonts w:ascii="Calibri" w:eastAsia="SimSun" w:hAnsi="Calibri"/>
              <w:spacing w:val="0"/>
              <w:sz w:val="22"/>
              <w:szCs w:val="22"/>
              <w:lang w:val="en-US"/>
            </w:rPr>
            <w:tab/>
          </w:r>
          <w:r w:rsidRPr="00DE263E" w:rsidDel="002E782D">
            <w:rPr>
              <w:rStyle w:val="Hyperlink"/>
            </w:rPr>
            <w:delText>Instructions for IECEx Assessment Team Leaders</w:delText>
          </w:r>
          <w:r w:rsidDel="002E782D">
            <w:rPr>
              <w:webHidden/>
            </w:rPr>
            <w:tab/>
          </w:r>
          <w:r w:rsidDel="002E782D">
            <w:rPr>
              <w:webHidden/>
            </w:rPr>
            <w:fldChar w:fldCharType="begin"/>
          </w:r>
          <w:r w:rsidDel="002E782D">
            <w:rPr>
              <w:webHidden/>
            </w:rPr>
            <w:delInstrText xml:space="preserve"> PAGEREF _Toc49346980 \h </w:delInstrText>
          </w:r>
        </w:del>
      </w:ins>
      <w:del w:id="503" w:author="Jim Munro" w:date="2020-09-05T22:11:00Z">
        <w:r w:rsidDel="002E782D">
          <w:rPr>
            <w:webHidden/>
          </w:rPr>
        </w:r>
        <w:r w:rsidDel="002E782D">
          <w:rPr>
            <w:webHidden/>
          </w:rPr>
          <w:fldChar w:fldCharType="separate"/>
        </w:r>
      </w:del>
      <w:ins w:id="504" w:author="Holdredge, Katy A" w:date="2020-08-26T15:08:00Z">
        <w:del w:id="505" w:author="Jim Munro" w:date="2020-09-05T22:11:00Z">
          <w:r w:rsidDel="002E782D">
            <w:rPr>
              <w:webHidden/>
            </w:rPr>
            <w:delText>18</w:delText>
          </w:r>
          <w:r w:rsidDel="002E782D">
            <w:rPr>
              <w:webHidden/>
            </w:rPr>
            <w:fldChar w:fldCharType="end"/>
          </w:r>
          <w:r w:rsidRPr="00DE263E" w:rsidDel="002E782D">
            <w:rPr>
              <w:rStyle w:val="Hyperlink"/>
            </w:rPr>
            <w:fldChar w:fldCharType="end"/>
          </w:r>
        </w:del>
      </w:ins>
    </w:p>
    <w:p w14:paraId="48883353" w14:textId="561013A5" w:rsidR="00FE3F12" w:rsidRPr="00D776DF" w:rsidDel="002E782D" w:rsidRDefault="00FE3F12">
      <w:pPr>
        <w:pStyle w:val="TOC3"/>
        <w:rPr>
          <w:ins w:id="506" w:author="Holdredge, Katy A" w:date="2020-08-26T15:08:00Z"/>
          <w:del w:id="507" w:author="Jim Munro" w:date="2020-09-05T22:11:00Z"/>
          <w:rFonts w:ascii="Calibri" w:eastAsia="SimSun" w:hAnsi="Calibri"/>
          <w:spacing w:val="0"/>
          <w:sz w:val="22"/>
          <w:szCs w:val="22"/>
          <w:lang w:val="en-US"/>
        </w:rPr>
      </w:pPr>
      <w:ins w:id="508" w:author="Holdredge, Katy A" w:date="2020-08-26T15:08:00Z">
        <w:del w:id="50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"_Toc49346981"</w:delInstrText>
          </w:r>
          <w:r w:rsidRPr="00DE263E" w:rsidDel="002E782D">
            <w:rPr>
              <w:rStyle w:val="Hyperlink"/>
            </w:rPr>
            <w:delInstrText xml:space="preserve"> </w:delInstrText>
          </w:r>
          <w:r w:rsidRPr="00DE263E" w:rsidDel="002E782D">
            <w:rPr>
              <w:rStyle w:val="Hyperlink"/>
            </w:rPr>
            <w:fldChar w:fldCharType="separate"/>
          </w:r>
        </w:del>
      </w:ins>
      <w:ins w:id="510" w:author="Jim Munro" w:date="2020-09-05T22:11:00Z">
        <w:r w:rsidR="002E782D">
          <w:rPr>
            <w:rStyle w:val="Hyperlink"/>
            <w:b/>
            <w:bCs/>
            <w:lang w:val="en-US"/>
          </w:rPr>
          <w:t>Error! Hyperlink reference not valid.</w:t>
        </w:r>
      </w:ins>
      <w:ins w:id="511" w:author="Holdredge, Katy A" w:date="2020-08-26T15:08:00Z">
        <w:del w:id="512" w:author="Jim Munro" w:date="2020-09-05T22:11:00Z">
          <w:r w:rsidRPr="00DE263E" w:rsidDel="002E782D">
            <w:rPr>
              <w:rStyle w:val="Hyperlink"/>
            </w:rPr>
            <w:delText>5.3.1</w:delText>
          </w:r>
          <w:r w:rsidRPr="00D776DF" w:rsidDel="002E782D">
            <w:rPr>
              <w:rFonts w:ascii="Calibri" w:eastAsia="SimSun" w:hAnsi="Calibri"/>
              <w:spacing w:val="0"/>
              <w:sz w:val="22"/>
              <w:szCs w:val="22"/>
              <w:lang w:val="en-US"/>
            </w:rPr>
            <w:tab/>
          </w:r>
          <w:r w:rsidRPr="00DE263E" w:rsidDel="002E782D">
            <w:rPr>
              <w:rStyle w:val="Hyperlink"/>
            </w:rPr>
            <w:delText>ExCBs, Certified Equipment Scheme</w:delText>
          </w:r>
          <w:r w:rsidDel="002E782D">
            <w:rPr>
              <w:webHidden/>
            </w:rPr>
            <w:tab/>
          </w:r>
          <w:r w:rsidDel="002E782D">
            <w:rPr>
              <w:webHidden/>
            </w:rPr>
            <w:fldChar w:fldCharType="begin"/>
          </w:r>
          <w:r w:rsidDel="002E782D">
            <w:rPr>
              <w:webHidden/>
            </w:rPr>
            <w:delInstrText xml:space="preserve"> PAGEREF _Toc49346981 \h </w:delInstrText>
          </w:r>
        </w:del>
      </w:ins>
      <w:del w:id="513" w:author="Jim Munro" w:date="2020-09-05T22:11:00Z">
        <w:r w:rsidDel="002E782D">
          <w:rPr>
            <w:webHidden/>
          </w:rPr>
        </w:r>
        <w:r w:rsidDel="002E782D">
          <w:rPr>
            <w:webHidden/>
          </w:rPr>
          <w:fldChar w:fldCharType="separate"/>
        </w:r>
      </w:del>
      <w:ins w:id="514" w:author="Holdredge, Katy A" w:date="2020-08-26T15:08:00Z">
        <w:del w:id="515" w:author="Jim Munro" w:date="2020-09-05T22:11:00Z">
          <w:r w:rsidDel="002E782D">
            <w:rPr>
              <w:webHidden/>
            </w:rPr>
            <w:delText>19</w:delText>
          </w:r>
          <w:r w:rsidDel="002E782D">
            <w:rPr>
              <w:webHidden/>
            </w:rPr>
            <w:fldChar w:fldCharType="end"/>
          </w:r>
          <w:r w:rsidRPr="00DE263E" w:rsidDel="002E782D">
            <w:rPr>
              <w:rStyle w:val="Hyperlink"/>
            </w:rPr>
            <w:fldChar w:fldCharType="end"/>
          </w:r>
        </w:del>
      </w:ins>
    </w:p>
    <w:p w14:paraId="2C25CCCC" w14:textId="2C513969" w:rsidR="00FE3F12" w:rsidRPr="00D776DF" w:rsidDel="002E782D" w:rsidRDefault="00FE3F12">
      <w:pPr>
        <w:pStyle w:val="TOC3"/>
        <w:rPr>
          <w:ins w:id="516" w:author="Holdredge, Katy A" w:date="2020-08-26T15:08:00Z"/>
          <w:del w:id="517" w:author="Jim Munro" w:date="2020-09-05T22:11:00Z"/>
          <w:rFonts w:ascii="Calibri" w:eastAsia="SimSun" w:hAnsi="Calibri"/>
          <w:spacing w:val="0"/>
          <w:sz w:val="22"/>
          <w:szCs w:val="22"/>
          <w:lang w:val="en-US"/>
        </w:rPr>
      </w:pPr>
      <w:ins w:id="518" w:author="Holdredge, Katy A" w:date="2020-08-26T15:08:00Z">
        <w:del w:id="51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"_Toc49346982"</w:delInstrText>
          </w:r>
          <w:r w:rsidRPr="00DE263E" w:rsidDel="002E782D">
            <w:rPr>
              <w:rStyle w:val="Hyperlink"/>
            </w:rPr>
            <w:delInstrText xml:space="preserve"> </w:delInstrText>
          </w:r>
          <w:r w:rsidRPr="00DE263E" w:rsidDel="002E782D">
            <w:rPr>
              <w:rStyle w:val="Hyperlink"/>
            </w:rPr>
            <w:fldChar w:fldCharType="separate"/>
          </w:r>
        </w:del>
      </w:ins>
      <w:ins w:id="520" w:author="Jim Munro" w:date="2020-09-05T22:11:00Z">
        <w:r w:rsidR="002E782D">
          <w:rPr>
            <w:rStyle w:val="Hyperlink"/>
            <w:b/>
            <w:bCs/>
            <w:lang w:val="en-US"/>
          </w:rPr>
          <w:t>Error! Hyperlink reference not valid.</w:t>
        </w:r>
      </w:ins>
      <w:ins w:id="521" w:author="Holdredge, Katy A" w:date="2020-08-26T15:08:00Z">
        <w:del w:id="522" w:author="Jim Munro" w:date="2020-09-05T22:11:00Z">
          <w:r w:rsidRPr="00DE263E" w:rsidDel="002E782D">
            <w:rPr>
              <w:rStyle w:val="Hyperlink"/>
            </w:rPr>
            <w:delText>5.3.2</w:delText>
          </w:r>
          <w:r w:rsidRPr="00D776DF" w:rsidDel="002E782D">
            <w:rPr>
              <w:rFonts w:ascii="Calibri" w:eastAsia="SimSun" w:hAnsi="Calibri"/>
              <w:spacing w:val="0"/>
              <w:sz w:val="22"/>
              <w:szCs w:val="22"/>
              <w:lang w:val="en-US"/>
            </w:rPr>
            <w:tab/>
          </w:r>
          <w:r w:rsidRPr="00DE263E" w:rsidDel="002E782D">
            <w:rPr>
              <w:rStyle w:val="Hyperlink"/>
            </w:rPr>
            <w:delText>ExTLs/ATFs, Certified Equipment Scheme</w:delText>
          </w:r>
          <w:r w:rsidDel="002E782D">
            <w:rPr>
              <w:webHidden/>
            </w:rPr>
            <w:tab/>
          </w:r>
          <w:r w:rsidDel="002E782D">
            <w:rPr>
              <w:webHidden/>
            </w:rPr>
            <w:fldChar w:fldCharType="begin"/>
          </w:r>
          <w:r w:rsidDel="002E782D">
            <w:rPr>
              <w:webHidden/>
            </w:rPr>
            <w:delInstrText xml:space="preserve"> PAGEREF _Toc49346982 \h </w:delInstrText>
          </w:r>
        </w:del>
      </w:ins>
      <w:del w:id="523" w:author="Jim Munro" w:date="2020-09-05T22:11:00Z">
        <w:r w:rsidDel="002E782D">
          <w:rPr>
            <w:webHidden/>
          </w:rPr>
        </w:r>
        <w:r w:rsidDel="002E782D">
          <w:rPr>
            <w:webHidden/>
          </w:rPr>
          <w:fldChar w:fldCharType="separate"/>
        </w:r>
      </w:del>
      <w:ins w:id="524" w:author="Holdredge, Katy A" w:date="2020-08-26T15:08:00Z">
        <w:del w:id="525" w:author="Jim Munro" w:date="2020-09-05T22:11:00Z">
          <w:r w:rsidDel="002E782D">
            <w:rPr>
              <w:webHidden/>
            </w:rPr>
            <w:delText>19</w:delText>
          </w:r>
          <w:r w:rsidDel="002E782D">
            <w:rPr>
              <w:webHidden/>
            </w:rPr>
            <w:fldChar w:fldCharType="end"/>
          </w:r>
          <w:r w:rsidRPr="00DE263E" w:rsidDel="002E782D">
            <w:rPr>
              <w:rStyle w:val="Hyperlink"/>
            </w:rPr>
            <w:fldChar w:fldCharType="end"/>
          </w:r>
        </w:del>
      </w:ins>
    </w:p>
    <w:p w14:paraId="412E7930" w14:textId="7C767840" w:rsidR="00FE3F12" w:rsidRPr="00D776DF" w:rsidDel="002E782D" w:rsidRDefault="00FE3F12">
      <w:pPr>
        <w:pStyle w:val="TOC2"/>
        <w:rPr>
          <w:ins w:id="526" w:author="Holdredge, Katy A" w:date="2020-08-26T15:08:00Z"/>
          <w:del w:id="527" w:author="Jim Munro" w:date="2020-09-05T22:11:00Z"/>
          <w:rFonts w:ascii="Calibri" w:eastAsia="SimSun" w:hAnsi="Calibri"/>
          <w:spacing w:val="0"/>
          <w:sz w:val="22"/>
          <w:szCs w:val="22"/>
          <w:lang w:val="en-US"/>
        </w:rPr>
      </w:pPr>
      <w:ins w:id="528" w:author="Holdredge, Katy A" w:date="2020-08-26T15:08:00Z">
        <w:del w:id="52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"_Toc49346983"</w:delInstrText>
          </w:r>
          <w:r w:rsidRPr="00DE263E" w:rsidDel="002E782D">
            <w:rPr>
              <w:rStyle w:val="Hyperlink"/>
            </w:rPr>
            <w:delInstrText xml:space="preserve"> </w:delInstrText>
          </w:r>
          <w:r w:rsidRPr="00DE263E" w:rsidDel="002E782D">
            <w:rPr>
              <w:rStyle w:val="Hyperlink"/>
            </w:rPr>
            <w:fldChar w:fldCharType="separate"/>
          </w:r>
        </w:del>
      </w:ins>
      <w:ins w:id="530" w:author="Jim Munro" w:date="2020-09-05T22:11:00Z">
        <w:r w:rsidR="002E782D">
          <w:rPr>
            <w:rStyle w:val="Hyperlink"/>
            <w:b/>
            <w:bCs/>
            <w:lang w:val="en-US"/>
          </w:rPr>
          <w:t>Error! Hyperlink reference not valid.</w:t>
        </w:r>
      </w:ins>
      <w:ins w:id="531" w:author="Holdredge, Katy A" w:date="2020-08-26T15:08:00Z">
        <w:del w:id="532" w:author="Jim Munro" w:date="2020-09-05T22:11:00Z">
          <w:r w:rsidRPr="00DE263E" w:rsidDel="002E782D">
            <w:rPr>
              <w:rStyle w:val="Hyperlink"/>
            </w:rPr>
            <w:delText>5.4</w:delText>
          </w:r>
          <w:r w:rsidRPr="00D776DF" w:rsidDel="002E782D">
            <w:rPr>
              <w:rFonts w:ascii="Calibri" w:eastAsia="SimSun" w:hAnsi="Calibri"/>
              <w:spacing w:val="0"/>
              <w:sz w:val="22"/>
              <w:szCs w:val="22"/>
              <w:lang w:val="en-US"/>
            </w:rPr>
            <w:tab/>
          </w:r>
          <w:r w:rsidRPr="00DE263E" w:rsidDel="002E782D">
            <w:rPr>
              <w:rStyle w:val="Hyperlink"/>
            </w:rPr>
            <w:delText>Assessor Fees</w:delText>
          </w:r>
          <w:r w:rsidDel="002E782D">
            <w:rPr>
              <w:webHidden/>
            </w:rPr>
            <w:tab/>
          </w:r>
          <w:r w:rsidDel="002E782D">
            <w:rPr>
              <w:webHidden/>
            </w:rPr>
            <w:fldChar w:fldCharType="begin"/>
          </w:r>
          <w:r w:rsidDel="002E782D">
            <w:rPr>
              <w:webHidden/>
            </w:rPr>
            <w:delInstrText xml:space="preserve"> PAGEREF _Toc49346983 \h </w:delInstrText>
          </w:r>
        </w:del>
      </w:ins>
      <w:del w:id="533" w:author="Jim Munro" w:date="2020-09-05T22:11:00Z">
        <w:r w:rsidDel="002E782D">
          <w:rPr>
            <w:webHidden/>
          </w:rPr>
        </w:r>
        <w:r w:rsidDel="002E782D">
          <w:rPr>
            <w:webHidden/>
          </w:rPr>
          <w:fldChar w:fldCharType="separate"/>
        </w:r>
      </w:del>
      <w:ins w:id="534" w:author="Holdredge, Katy A" w:date="2020-08-26T15:08:00Z">
        <w:del w:id="535" w:author="Jim Munro" w:date="2020-09-05T22:11:00Z">
          <w:r w:rsidDel="002E782D">
            <w:rPr>
              <w:webHidden/>
            </w:rPr>
            <w:delText>20</w:delText>
          </w:r>
          <w:r w:rsidDel="002E782D">
            <w:rPr>
              <w:webHidden/>
            </w:rPr>
            <w:fldChar w:fldCharType="end"/>
          </w:r>
          <w:r w:rsidRPr="00DE263E" w:rsidDel="002E782D">
            <w:rPr>
              <w:rStyle w:val="Hyperlink"/>
            </w:rPr>
            <w:fldChar w:fldCharType="end"/>
          </w:r>
        </w:del>
      </w:ins>
    </w:p>
    <w:p w14:paraId="2EEC006E" w14:textId="037910FB" w:rsidR="00FE3F12" w:rsidRPr="00D776DF" w:rsidDel="002E782D" w:rsidRDefault="00FE3F12">
      <w:pPr>
        <w:pStyle w:val="TOC2"/>
        <w:rPr>
          <w:ins w:id="536" w:author="Holdredge, Katy A" w:date="2020-08-26T15:08:00Z"/>
          <w:del w:id="537" w:author="Jim Munro" w:date="2020-09-05T22:11:00Z"/>
          <w:rFonts w:ascii="Calibri" w:eastAsia="SimSun" w:hAnsi="Calibri"/>
          <w:spacing w:val="0"/>
          <w:sz w:val="22"/>
          <w:szCs w:val="22"/>
          <w:lang w:val="en-US"/>
        </w:rPr>
      </w:pPr>
      <w:ins w:id="538" w:author="Holdredge, Katy A" w:date="2020-08-26T15:08:00Z">
        <w:del w:id="53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"_Toc49346984"</w:delInstrText>
          </w:r>
          <w:r w:rsidRPr="00DE263E" w:rsidDel="002E782D">
            <w:rPr>
              <w:rStyle w:val="Hyperlink"/>
            </w:rPr>
            <w:delInstrText xml:space="preserve"> </w:delInstrText>
          </w:r>
          <w:r w:rsidRPr="00DE263E" w:rsidDel="002E782D">
            <w:rPr>
              <w:rStyle w:val="Hyperlink"/>
            </w:rPr>
            <w:fldChar w:fldCharType="separate"/>
          </w:r>
        </w:del>
      </w:ins>
      <w:ins w:id="540" w:author="Jim Munro" w:date="2020-09-05T22:11:00Z">
        <w:r w:rsidR="002E782D">
          <w:rPr>
            <w:rStyle w:val="Hyperlink"/>
            <w:b/>
            <w:bCs/>
            <w:lang w:val="en-US"/>
          </w:rPr>
          <w:t>Error! Hyperlink reference not valid.</w:t>
        </w:r>
      </w:ins>
      <w:ins w:id="541" w:author="Holdredge, Katy A" w:date="2020-08-26T15:08:00Z">
        <w:del w:id="542" w:author="Jim Munro" w:date="2020-09-05T22:11:00Z">
          <w:r w:rsidRPr="00DE263E" w:rsidDel="002E782D">
            <w:rPr>
              <w:rStyle w:val="Hyperlink"/>
            </w:rPr>
            <w:delText>5.5</w:delText>
          </w:r>
          <w:r w:rsidRPr="00D776DF" w:rsidDel="002E782D">
            <w:rPr>
              <w:rFonts w:ascii="Calibri" w:eastAsia="SimSun" w:hAnsi="Calibri"/>
              <w:spacing w:val="0"/>
              <w:sz w:val="22"/>
              <w:szCs w:val="22"/>
              <w:lang w:val="en-US"/>
            </w:rPr>
            <w:tab/>
          </w:r>
          <w:r w:rsidRPr="00DE263E" w:rsidDel="002E782D">
            <w:rPr>
              <w:rStyle w:val="Hyperlink"/>
            </w:rPr>
            <w:delText>Closing Comment</w:delText>
          </w:r>
          <w:r w:rsidDel="002E782D">
            <w:rPr>
              <w:webHidden/>
            </w:rPr>
            <w:tab/>
          </w:r>
          <w:r w:rsidDel="002E782D">
            <w:rPr>
              <w:webHidden/>
            </w:rPr>
            <w:fldChar w:fldCharType="begin"/>
          </w:r>
          <w:r w:rsidDel="002E782D">
            <w:rPr>
              <w:webHidden/>
            </w:rPr>
            <w:delInstrText xml:space="preserve"> PAGEREF _Toc49346984 \h </w:delInstrText>
          </w:r>
        </w:del>
      </w:ins>
      <w:del w:id="543" w:author="Jim Munro" w:date="2020-09-05T22:11:00Z">
        <w:r w:rsidDel="002E782D">
          <w:rPr>
            <w:webHidden/>
          </w:rPr>
        </w:r>
        <w:r w:rsidDel="002E782D">
          <w:rPr>
            <w:webHidden/>
          </w:rPr>
          <w:fldChar w:fldCharType="separate"/>
        </w:r>
      </w:del>
      <w:ins w:id="544" w:author="Holdredge, Katy A" w:date="2020-08-26T15:08:00Z">
        <w:del w:id="545" w:author="Jim Munro" w:date="2020-09-05T22:11:00Z">
          <w:r w:rsidDel="002E782D">
            <w:rPr>
              <w:webHidden/>
            </w:rPr>
            <w:delText>20</w:delText>
          </w:r>
          <w:r w:rsidDel="002E782D">
            <w:rPr>
              <w:webHidden/>
            </w:rPr>
            <w:fldChar w:fldCharType="end"/>
          </w:r>
          <w:r w:rsidRPr="00DE263E" w:rsidDel="002E782D">
            <w:rPr>
              <w:rStyle w:val="Hyperlink"/>
            </w:rPr>
            <w:fldChar w:fldCharType="end"/>
          </w:r>
        </w:del>
      </w:ins>
    </w:p>
    <w:p w14:paraId="2ED93535" w14:textId="7C92C2F0" w:rsidR="00FE3F12" w:rsidRPr="00D776DF" w:rsidDel="002E782D" w:rsidRDefault="00FE3F12">
      <w:pPr>
        <w:pStyle w:val="TOC1"/>
        <w:rPr>
          <w:ins w:id="546" w:author="Holdredge, Katy A" w:date="2020-08-26T15:08:00Z"/>
          <w:del w:id="547" w:author="Jim Munro" w:date="2020-09-05T22:11:00Z"/>
          <w:rFonts w:ascii="Calibri" w:eastAsia="SimSun" w:hAnsi="Calibri"/>
          <w:spacing w:val="0"/>
          <w:sz w:val="22"/>
          <w:szCs w:val="22"/>
          <w:lang w:val="en-US"/>
        </w:rPr>
      </w:pPr>
      <w:ins w:id="548" w:author="Holdredge, Katy A" w:date="2020-08-26T15:08:00Z">
        <w:del w:id="54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"_Toc49346985"</w:delInstrText>
          </w:r>
          <w:r w:rsidRPr="00DE263E" w:rsidDel="002E782D">
            <w:rPr>
              <w:rStyle w:val="Hyperlink"/>
            </w:rPr>
            <w:delInstrText xml:space="preserve"> </w:delInstrText>
          </w:r>
          <w:r w:rsidRPr="00DE263E" w:rsidDel="002E782D">
            <w:rPr>
              <w:rStyle w:val="Hyperlink"/>
            </w:rPr>
            <w:fldChar w:fldCharType="separate"/>
          </w:r>
        </w:del>
      </w:ins>
      <w:ins w:id="550" w:author="Jim Munro" w:date="2020-09-05T22:11:00Z">
        <w:r w:rsidR="002E782D">
          <w:rPr>
            <w:rStyle w:val="Hyperlink"/>
            <w:b/>
            <w:bCs/>
            <w:lang w:val="en-US"/>
          </w:rPr>
          <w:t>Error! Hyperlink reference not valid.</w:t>
        </w:r>
      </w:ins>
      <w:ins w:id="551" w:author="Holdredge, Katy A" w:date="2020-08-26T15:08:00Z">
        <w:del w:id="552" w:author="Jim Munro" w:date="2020-09-05T22:11:00Z">
          <w:r w:rsidRPr="00DE263E" w:rsidDel="002E782D">
            <w:rPr>
              <w:rStyle w:val="Hyperlink"/>
            </w:rPr>
            <w:delText>6</w:delText>
          </w:r>
          <w:r w:rsidRPr="00D776DF" w:rsidDel="002E782D">
            <w:rPr>
              <w:rFonts w:ascii="Calibri" w:eastAsia="SimSun" w:hAnsi="Calibri"/>
              <w:spacing w:val="0"/>
              <w:sz w:val="22"/>
              <w:szCs w:val="22"/>
              <w:lang w:val="en-US"/>
            </w:rPr>
            <w:tab/>
          </w:r>
          <w:r w:rsidRPr="00DE263E" w:rsidDel="002E782D">
            <w:rPr>
              <w:rStyle w:val="Hyperlink"/>
            </w:rPr>
            <w:delText>Proficiency testing programs</w:delText>
          </w:r>
          <w:r w:rsidDel="002E782D">
            <w:rPr>
              <w:webHidden/>
            </w:rPr>
            <w:tab/>
          </w:r>
          <w:r w:rsidDel="002E782D">
            <w:rPr>
              <w:webHidden/>
            </w:rPr>
            <w:fldChar w:fldCharType="begin"/>
          </w:r>
          <w:r w:rsidDel="002E782D">
            <w:rPr>
              <w:webHidden/>
            </w:rPr>
            <w:delInstrText xml:space="preserve"> PAGEREF _Toc49346985 \h </w:delInstrText>
          </w:r>
        </w:del>
      </w:ins>
      <w:del w:id="553" w:author="Jim Munro" w:date="2020-09-05T22:11:00Z">
        <w:r w:rsidDel="002E782D">
          <w:rPr>
            <w:webHidden/>
          </w:rPr>
        </w:r>
        <w:r w:rsidDel="002E782D">
          <w:rPr>
            <w:webHidden/>
          </w:rPr>
          <w:fldChar w:fldCharType="separate"/>
        </w:r>
      </w:del>
      <w:ins w:id="554" w:author="Holdredge, Katy A" w:date="2020-08-26T15:08:00Z">
        <w:del w:id="555" w:author="Jim Munro" w:date="2020-09-05T22:11:00Z">
          <w:r w:rsidDel="002E782D">
            <w:rPr>
              <w:webHidden/>
            </w:rPr>
            <w:delText>20</w:delText>
          </w:r>
          <w:r w:rsidDel="002E782D">
            <w:rPr>
              <w:webHidden/>
            </w:rPr>
            <w:fldChar w:fldCharType="end"/>
          </w:r>
          <w:r w:rsidRPr="00DE263E" w:rsidDel="002E782D">
            <w:rPr>
              <w:rStyle w:val="Hyperlink"/>
            </w:rPr>
            <w:fldChar w:fldCharType="end"/>
          </w:r>
        </w:del>
      </w:ins>
    </w:p>
    <w:p w14:paraId="5DDB0366" w14:textId="25E18837" w:rsidR="00FE3F12" w:rsidRPr="00D776DF" w:rsidDel="002E782D" w:rsidRDefault="00FE3F12">
      <w:pPr>
        <w:pStyle w:val="TOC1"/>
        <w:rPr>
          <w:ins w:id="556" w:author="Holdredge, Katy A" w:date="2020-08-26T15:08:00Z"/>
          <w:del w:id="557" w:author="Jim Munro" w:date="2020-09-05T22:11:00Z"/>
          <w:rFonts w:ascii="Calibri" w:eastAsia="SimSun" w:hAnsi="Calibri"/>
          <w:spacing w:val="0"/>
          <w:sz w:val="22"/>
          <w:szCs w:val="22"/>
          <w:lang w:val="en-US"/>
        </w:rPr>
      </w:pPr>
      <w:ins w:id="558" w:author="Holdredge, Katy A" w:date="2020-08-26T15:08:00Z">
        <w:del w:id="55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"_Toc49346986"</w:delInstrText>
          </w:r>
          <w:r w:rsidRPr="00DE263E" w:rsidDel="002E782D">
            <w:rPr>
              <w:rStyle w:val="Hyperlink"/>
            </w:rPr>
            <w:delInstrText xml:space="preserve"> </w:delInstrText>
          </w:r>
          <w:r w:rsidRPr="00DE263E" w:rsidDel="002E782D">
            <w:rPr>
              <w:rStyle w:val="Hyperlink"/>
            </w:rPr>
            <w:fldChar w:fldCharType="separate"/>
          </w:r>
        </w:del>
      </w:ins>
      <w:ins w:id="560" w:author="Jim Munro" w:date="2020-09-05T22:11:00Z">
        <w:r w:rsidR="002E782D">
          <w:rPr>
            <w:rStyle w:val="Hyperlink"/>
            <w:b/>
            <w:bCs/>
            <w:lang w:val="en-US"/>
          </w:rPr>
          <w:t>Error! Hyperlink reference not valid.</w:t>
        </w:r>
      </w:ins>
      <w:ins w:id="561" w:author="Holdredge, Katy A" w:date="2020-08-26T15:08:00Z">
        <w:del w:id="562" w:author="Jim Munro" w:date="2020-09-05T22:11:00Z">
          <w:r w:rsidRPr="00DE263E" w:rsidDel="002E782D">
            <w:rPr>
              <w:rStyle w:val="Hyperlink"/>
            </w:rPr>
            <w:delText>7</w:delText>
          </w:r>
          <w:r w:rsidRPr="00D776DF" w:rsidDel="002E782D">
            <w:rPr>
              <w:rFonts w:ascii="Calibri" w:eastAsia="SimSun" w:hAnsi="Calibri"/>
              <w:spacing w:val="0"/>
              <w:sz w:val="22"/>
              <w:szCs w:val="22"/>
              <w:lang w:val="en-US"/>
            </w:rPr>
            <w:tab/>
          </w:r>
          <w:r w:rsidRPr="00DE263E" w:rsidDel="002E782D">
            <w:rPr>
              <w:rStyle w:val="Hyperlink"/>
            </w:rPr>
            <w:delText>Auditing of the assessment process</w:delText>
          </w:r>
          <w:r w:rsidDel="002E782D">
            <w:rPr>
              <w:webHidden/>
            </w:rPr>
            <w:tab/>
          </w:r>
          <w:r w:rsidDel="002E782D">
            <w:rPr>
              <w:webHidden/>
            </w:rPr>
            <w:fldChar w:fldCharType="begin"/>
          </w:r>
          <w:r w:rsidDel="002E782D">
            <w:rPr>
              <w:webHidden/>
            </w:rPr>
            <w:delInstrText xml:space="preserve"> PAGEREF _Toc49346986 \h </w:delInstrText>
          </w:r>
        </w:del>
      </w:ins>
      <w:del w:id="563" w:author="Jim Munro" w:date="2020-09-05T22:11:00Z">
        <w:r w:rsidDel="002E782D">
          <w:rPr>
            <w:webHidden/>
          </w:rPr>
        </w:r>
        <w:r w:rsidDel="002E782D">
          <w:rPr>
            <w:webHidden/>
          </w:rPr>
          <w:fldChar w:fldCharType="separate"/>
        </w:r>
      </w:del>
      <w:ins w:id="564" w:author="Holdredge, Katy A" w:date="2020-08-26T15:08:00Z">
        <w:del w:id="565" w:author="Jim Munro" w:date="2020-09-05T22:11:00Z">
          <w:r w:rsidDel="002E782D">
            <w:rPr>
              <w:webHidden/>
            </w:rPr>
            <w:delText>21</w:delText>
          </w:r>
          <w:r w:rsidDel="002E782D">
            <w:rPr>
              <w:webHidden/>
            </w:rPr>
            <w:fldChar w:fldCharType="end"/>
          </w:r>
          <w:r w:rsidRPr="00DE263E" w:rsidDel="002E782D">
            <w:rPr>
              <w:rStyle w:val="Hyperlink"/>
            </w:rPr>
            <w:fldChar w:fldCharType="end"/>
          </w:r>
        </w:del>
      </w:ins>
    </w:p>
    <w:p w14:paraId="361E5565" w14:textId="4623C1DB" w:rsidR="00FE3F12" w:rsidRPr="00D776DF" w:rsidDel="002E782D" w:rsidRDefault="00FE3F12">
      <w:pPr>
        <w:pStyle w:val="TOC1"/>
        <w:rPr>
          <w:ins w:id="566" w:author="Holdredge, Katy A" w:date="2020-08-26T15:08:00Z"/>
          <w:del w:id="567" w:author="Jim Munro" w:date="2020-09-05T22:11:00Z"/>
          <w:rFonts w:ascii="Calibri" w:eastAsia="SimSun" w:hAnsi="Calibri"/>
          <w:spacing w:val="0"/>
          <w:sz w:val="22"/>
          <w:szCs w:val="22"/>
          <w:lang w:val="en-US"/>
        </w:rPr>
      </w:pPr>
      <w:ins w:id="568" w:author="Holdredge, Katy A" w:date="2020-08-26T15:08:00Z">
        <w:del w:id="569" w:author="Jim Munro" w:date="2020-09-05T22:11:00Z">
          <w:r w:rsidRPr="00DE263E" w:rsidDel="002E782D">
            <w:rPr>
              <w:rStyle w:val="Hyperlink"/>
            </w:rPr>
            <w:fldChar w:fldCharType="begin"/>
          </w:r>
          <w:r w:rsidRPr="00DE263E" w:rsidDel="002E782D">
            <w:rPr>
              <w:rStyle w:val="Hyperlink"/>
            </w:rPr>
            <w:delInstrText xml:space="preserve"> </w:delInstrText>
          </w:r>
          <w:r w:rsidDel="002E782D">
            <w:delInstrText>HYPERLINK \l "_Toc49346987"</w:delInstrText>
          </w:r>
          <w:r w:rsidRPr="00DE263E" w:rsidDel="002E782D">
            <w:rPr>
              <w:rStyle w:val="Hyperlink"/>
            </w:rPr>
            <w:delInstrText xml:space="preserve"> </w:delInstrText>
          </w:r>
          <w:r w:rsidRPr="00DE263E" w:rsidDel="002E782D">
            <w:rPr>
              <w:rStyle w:val="Hyperlink"/>
            </w:rPr>
            <w:fldChar w:fldCharType="separate"/>
          </w:r>
        </w:del>
      </w:ins>
      <w:ins w:id="570" w:author="Jim Munro" w:date="2020-09-05T22:11:00Z">
        <w:r w:rsidR="002E782D">
          <w:rPr>
            <w:rStyle w:val="Hyperlink"/>
            <w:b/>
            <w:bCs/>
            <w:lang w:val="en-US"/>
          </w:rPr>
          <w:t>Error! Hyperlink reference not valid.</w:t>
        </w:r>
      </w:ins>
      <w:ins w:id="571" w:author="Holdredge, Katy A" w:date="2020-08-26T15:08:00Z">
        <w:del w:id="572" w:author="Jim Munro" w:date="2020-09-05T22:11:00Z">
          <w:r w:rsidRPr="00DE263E" w:rsidDel="002E782D">
            <w:rPr>
              <w:rStyle w:val="Hyperlink"/>
            </w:rPr>
            <w:delText>Annex A  Application review reports for applications to join IECEx 02 Scheme</w:delText>
          </w:r>
          <w:r w:rsidDel="002E782D">
            <w:rPr>
              <w:webHidden/>
            </w:rPr>
            <w:tab/>
          </w:r>
          <w:r w:rsidDel="002E782D">
            <w:rPr>
              <w:webHidden/>
            </w:rPr>
            <w:fldChar w:fldCharType="begin"/>
          </w:r>
          <w:r w:rsidDel="002E782D">
            <w:rPr>
              <w:webHidden/>
            </w:rPr>
            <w:delInstrText xml:space="preserve"> PAGEREF _Toc49346987 \h </w:delInstrText>
          </w:r>
        </w:del>
      </w:ins>
      <w:del w:id="573" w:author="Jim Munro" w:date="2020-09-05T22:11:00Z">
        <w:r w:rsidDel="002E782D">
          <w:rPr>
            <w:webHidden/>
          </w:rPr>
        </w:r>
        <w:r w:rsidDel="002E782D">
          <w:rPr>
            <w:webHidden/>
          </w:rPr>
          <w:fldChar w:fldCharType="separate"/>
        </w:r>
      </w:del>
      <w:ins w:id="574" w:author="Holdredge, Katy A" w:date="2020-08-26T15:08:00Z">
        <w:del w:id="575" w:author="Jim Munro" w:date="2020-09-05T22:11:00Z">
          <w:r w:rsidDel="002E782D">
            <w:rPr>
              <w:webHidden/>
            </w:rPr>
            <w:delText>22</w:delText>
          </w:r>
          <w:r w:rsidDel="002E782D">
            <w:rPr>
              <w:webHidden/>
            </w:rPr>
            <w:fldChar w:fldCharType="end"/>
          </w:r>
          <w:r w:rsidRPr="00DE263E" w:rsidDel="002E782D">
            <w:rPr>
              <w:rStyle w:val="Hyperlink"/>
            </w:rPr>
            <w:fldChar w:fldCharType="end"/>
          </w:r>
        </w:del>
      </w:ins>
    </w:p>
    <w:p w14:paraId="44BEC867" w14:textId="77777777" w:rsidR="005D2A5A" w:rsidDel="002E782D" w:rsidRDefault="005D2A5A">
      <w:pPr>
        <w:pStyle w:val="TOC1"/>
        <w:rPr>
          <w:del w:id="576" w:author="Jim Munro" w:date="2020-09-05T22:11:00Z"/>
          <w:rFonts w:ascii="Calibri" w:eastAsia="SimSun" w:hAnsi="Calibri" w:cs="Times New Roman"/>
          <w:spacing w:val="0"/>
          <w:sz w:val="22"/>
          <w:szCs w:val="22"/>
          <w:lang w:val="en-AU"/>
        </w:rPr>
      </w:pPr>
      <w:del w:id="577" w:author="Jim Munro" w:date="2020-09-05T22:11:00Z">
        <w:r w:rsidRPr="007F0755" w:rsidDel="002E782D">
          <w:rPr>
            <w:rStyle w:val="Hyperlink"/>
          </w:rPr>
          <w:delText>1</w:delText>
        </w:r>
        <w:r w:rsidDel="002E782D">
          <w:rPr>
            <w:rFonts w:ascii="Calibri" w:eastAsia="SimSun" w:hAnsi="Calibri" w:cs="Times New Roman"/>
            <w:spacing w:val="0"/>
            <w:sz w:val="22"/>
            <w:szCs w:val="22"/>
            <w:lang w:val="en-AU"/>
          </w:rPr>
          <w:tab/>
        </w:r>
        <w:r w:rsidRPr="007F0755" w:rsidDel="002E782D">
          <w:rPr>
            <w:rStyle w:val="Hyperlink"/>
          </w:rPr>
          <w:delText>Initial Assessment, Re-Assessment and Scope Changes</w:delText>
        </w:r>
        <w:r w:rsidDel="002E782D">
          <w:rPr>
            <w:webHidden/>
          </w:rPr>
          <w:tab/>
          <w:delText>7</w:delText>
        </w:r>
      </w:del>
    </w:p>
    <w:p w14:paraId="661AE08C" w14:textId="77777777" w:rsidR="005D2A5A" w:rsidDel="002E782D" w:rsidRDefault="005D2A5A">
      <w:pPr>
        <w:pStyle w:val="TOC2"/>
        <w:rPr>
          <w:del w:id="578" w:author="Jim Munro" w:date="2020-09-05T22:11:00Z"/>
          <w:rFonts w:ascii="Calibri" w:eastAsia="SimSun" w:hAnsi="Calibri" w:cs="Times New Roman"/>
          <w:spacing w:val="0"/>
          <w:sz w:val="22"/>
          <w:szCs w:val="22"/>
          <w:lang w:val="en-AU"/>
        </w:rPr>
      </w:pPr>
      <w:del w:id="579" w:author="Jim Munro" w:date="2020-09-05T22:11:00Z">
        <w:r w:rsidRPr="00B21B31" w:rsidDel="002E782D">
          <w:rPr>
            <w:rStyle w:val="Hyperlink"/>
          </w:rPr>
          <w:delText>1.1</w:delText>
        </w:r>
        <w:r w:rsidDel="002E782D">
          <w:rPr>
            <w:rFonts w:ascii="Calibri" w:eastAsia="SimSun" w:hAnsi="Calibri" w:cs="Times New Roman"/>
            <w:spacing w:val="0"/>
            <w:sz w:val="22"/>
            <w:szCs w:val="22"/>
            <w:lang w:val="en-AU"/>
          </w:rPr>
          <w:tab/>
        </w:r>
        <w:r w:rsidRPr="00B21B31" w:rsidDel="002E782D">
          <w:rPr>
            <w:rStyle w:val="Hyperlink"/>
          </w:rPr>
          <w:delText>Scope</w:delText>
        </w:r>
        <w:r w:rsidDel="002E782D">
          <w:rPr>
            <w:webHidden/>
          </w:rPr>
          <w:tab/>
          <w:delText>7</w:delText>
        </w:r>
      </w:del>
    </w:p>
    <w:p w14:paraId="30253F7D" w14:textId="77777777" w:rsidR="005D2A5A" w:rsidDel="002E782D" w:rsidRDefault="005D2A5A">
      <w:pPr>
        <w:pStyle w:val="TOC2"/>
        <w:rPr>
          <w:del w:id="580" w:author="Jim Munro" w:date="2020-09-05T22:11:00Z"/>
          <w:rFonts w:ascii="Calibri" w:eastAsia="SimSun" w:hAnsi="Calibri" w:cs="Times New Roman"/>
          <w:spacing w:val="0"/>
          <w:sz w:val="22"/>
          <w:szCs w:val="22"/>
          <w:lang w:val="en-AU"/>
        </w:rPr>
      </w:pPr>
      <w:del w:id="581" w:author="Jim Munro" w:date="2020-09-05T22:11:00Z">
        <w:r w:rsidRPr="00B21B31" w:rsidDel="002E782D">
          <w:rPr>
            <w:rStyle w:val="Hyperlink"/>
          </w:rPr>
          <w:delText>1.2</w:delText>
        </w:r>
        <w:r w:rsidDel="002E782D">
          <w:rPr>
            <w:rFonts w:ascii="Calibri" w:eastAsia="SimSun" w:hAnsi="Calibri" w:cs="Times New Roman"/>
            <w:spacing w:val="0"/>
            <w:sz w:val="22"/>
            <w:szCs w:val="22"/>
            <w:lang w:val="en-AU"/>
          </w:rPr>
          <w:tab/>
        </w:r>
        <w:r w:rsidRPr="00B21B31" w:rsidDel="002E782D">
          <w:rPr>
            <w:rStyle w:val="Hyperlink"/>
          </w:rPr>
          <w:delText>IECEx Assessment Procedure</w:delText>
        </w:r>
        <w:r w:rsidDel="002E782D">
          <w:rPr>
            <w:webHidden/>
          </w:rPr>
          <w:tab/>
          <w:delText>7</w:delText>
        </w:r>
      </w:del>
    </w:p>
    <w:p w14:paraId="20017614" w14:textId="77777777" w:rsidR="005D2A5A" w:rsidDel="002E782D" w:rsidRDefault="005D2A5A">
      <w:pPr>
        <w:pStyle w:val="TOC1"/>
        <w:rPr>
          <w:del w:id="582" w:author="Jim Munro" w:date="2020-09-05T22:11:00Z"/>
          <w:rFonts w:ascii="Calibri" w:eastAsia="SimSun" w:hAnsi="Calibri" w:cs="Times New Roman"/>
          <w:spacing w:val="0"/>
          <w:sz w:val="22"/>
          <w:szCs w:val="22"/>
          <w:lang w:val="en-AU"/>
        </w:rPr>
      </w:pPr>
      <w:del w:id="583" w:author="Jim Munro" w:date="2020-09-05T22:11:00Z">
        <w:r w:rsidRPr="00B21B31" w:rsidDel="002E782D">
          <w:rPr>
            <w:rStyle w:val="Hyperlink"/>
          </w:rPr>
          <w:delText>2</w:delText>
        </w:r>
        <w:r w:rsidDel="002E782D">
          <w:rPr>
            <w:rFonts w:ascii="Calibri" w:eastAsia="SimSun" w:hAnsi="Calibri" w:cs="Times New Roman"/>
            <w:spacing w:val="0"/>
            <w:sz w:val="22"/>
            <w:szCs w:val="22"/>
            <w:lang w:val="en-AU"/>
          </w:rPr>
          <w:tab/>
        </w:r>
        <w:r w:rsidRPr="00B21B31" w:rsidDel="002E782D">
          <w:rPr>
            <w:rStyle w:val="Hyperlink"/>
          </w:rPr>
          <w:delText>On-Going Surveillance Assessment of Bodies (ExCBs and ExTLs)</w:delText>
        </w:r>
        <w:r w:rsidDel="002E782D">
          <w:rPr>
            <w:webHidden/>
          </w:rPr>
          <w:tab/>
          <w:delText>13</w:delText>
        </w:r>
      </w:del>
    </w:p>
    <w:p w14:paraId="731BA4AB" w14:textId="77777777" w:rsidR="005D2A5A" w:rsidDel="002E782D" w:rsidRDefault="005D2A5A">
      <w:pPr>
        <w:pStyle w:val="TOC2"/>
        <w:rPr>
          <w:del w:id="584" w:author="Jim Munro" w:date="2020-09-05T22:11:00Z"/>
          <w:rFonts w:ascii="Calibri" w:eastAsia="SimSun" w:hAnsi="Calibri" w:cs="Times New Roman"/>
          <w:spacing w:val="0"/>
          <w:sz w:val="22"/>
          <w:szCs w:val="22"/>
          <w:lang w:val="en-AU"/>
        </w:rPr>
      </w:pPr>
      <w:del w:id="585" w:author="Jim Munro" w:date="2020-09-05T22:11:00Z">
        <w:r w:rsidRPr="00B21B31" w:rsidDel="002E782D">
          <w:rPr>
            <w:rStyle w:val="Hyperlink"/>
          </w:rPr>
          <w:delText>2.1</w:delText>
        </w:r>
        <w:r w:rsidDel="002E782D">
          <w:rPr>
            <w:rFonts w:ascii="Calibri" w:eastAsia="SimSun" w:hAnsi="Calibri" w:cs="Times New Roman"/>
            <w:spacing w:val="0"/>
            <w:sz w:val="22"/>
            <w:szCs w:val="22"/>
            <w:lang w:val="en-AU"/>
          </w:rPr>
          <w:tab/>
        </w:r>
        <w:r w:rsidRPr="00B21B31" w:rsidDel="002E782D">
          <w:rPr>
            <w:rStyle w:val="Hyperlink"/>
          </w:rPr>
          <w:delText>Scope</w:delText>
        </w:r>
        <w:r w:rsidDel="002E782D">
          <w:rPr>
            <w:webHidden/>
          </w:rPr>
          <w:tab/>
          <w:delText>13</w:delText>
        </w:r>
      </w:del>
    </w:p>
    <w:p w14:paraId="0689384C" w14:textId="77777777" w:rsidR="005D2A5A" w:rsidDel="002E782D" w:rsidRDefault="005D2A5A">
      <w:pPr>
        <w:pStyle w:val="TOC2"/>
        <w:rPr>
          <w:del w:id="586" w:author="Jim Munro" w:date="2020-09-05T22:11:00Z"/>
          <w:rFonts w:ascii="Calibri" w:eastAsia="SimSun" w:hAnsi="Calibri" w:cs="Times New Roman"/>
          <w:spacing w:val="0"/>
          <w:sz w:val="22"/>
          <w:szCs w:val="22"/>
          <w:lang w:val="en-AU"/>
        </w:rPr>
      </w:pPr>
      <w:del w:id="587" w:author="Jim Munro" w:date="2020-09-05T22:11:00Z">
        <w:r w:rsidRPr="00B21B31" w:rsidDel="002E782D">
          <w:rPr>
            <w:rStyle w:val="Hyperlink"/>
          </w:rPr>
          <w:delText>2.2</w:delText>
        </w:r>
        <w:r w:rsidDel="002E782D">
          <w:rPr>
            <w:rFonts w:ascii="Calibri" w:eastAsia="SimSun" w:hAnsi="Calibri" w:cs="Times New Roman"/>
            <w:spacing w:val="0"/>
            <w:sz w:val="22"/>
            <w:szCs w:val="22"/>
            <w:lang w:val="en-AU"/>
          </w:rPr>
          <w:tab/>
        </w:r>
        <w:r w:rsidRPr="00B21B31" w:rsidDel="002E782D">
          <w:rPr>
            <w:rStyle w:val="Hyperlink"/>
          </w:rPr>
          <w:delText>Surveillance of ExCBs and ExTLs with Acceptable National Accreditation</w:delText>
        </w:r>
        <w:r w:rsidDel="002E782D">
          <w:rPr>
            <w:webHidden/>
          </w:rPr>
          <w:tab/>
          <w:delText>13</w:delText>
        </w:r>
      </w:del>
    </w:p>
    <w:p w14:paraId="59417EF8" w14:textId="77777777" w:rsidR="005D2A5A" w:rsidDel="002E782D" w:rsidRDefault="005D2A5A">
      <w:pPr>
        <w:pStyle w:val="TOC3"/>
        <w:rPr>
          <w:del w:id="588" w:author="Jim Munro" w:date="2020-09-05T22:11:00Z"/>
          <w:rFonts w:ascii="Calibri" w:eastAsia="SimSun" w:hAnsi="Calibri" w:cs="Times New Roman"/>
          <w:spacing w:val="0"/>
          <w:sz w:val="22"/>
          <w:szCs w:val="22"/>
          <w:lang w:val="en-AU"/>
        </w:rPr>
      </w:pPr>
      <w:del w:id="589" w:author="Jim Munro" w:date="2020-09-05T22:11:00Z">
        <w:r w:rsidRPr="00B21B31" w:rsidDel="002E782D">
          <w:rPr>
            <w:rStyle w:val="Hyperlink"/>
          </w:rPr>
          <w:delText>2.2.1</w:delText>
        </w:r>
        <w:r w:rsidDel="002E782D">
          <w:rPr>
            <w:rFonts w:ascii="Calibri" w:eastAsia="SimSun" w:hAnsi="Calibri" w:cs="Times New Roman"/>
            <w:spacing w:val="0"/>
            <w:sz w:val="22"/>
            <w:szCs w:val="22"/>
            <w:lang w:val="en-AU"/>
          </w:rPr>
          <w:tab/>
        </w:r>
        <w:r w:rsidRPr="00B21B31" w:rsidDel="002E782D">
          <w:rPr>
            <w:rStyle w:val="Hyperlink"/>
          </w:rPr>
          <w:delText>Procedure</w:delText>
        </w:r>
        <w:r w:rsidDel="002E782D">
          <w:rPr>
            <w:webHidden/>
          </w:rPr>
          <w:tab/>
          <w:delText>13</w:delText>
        </w:r>
      </w:del>
    </w:p>
    <w:p w14:paraId="40B0D53F" w14:textId="77777777" w:rsidR="005D2A5A" w:rsidDel="002E782D" w:rsidRDefault="005D2A5A">
      <w:pPr>
        <w:pStyle w:val="TOC3"/>
        <w:rPr>
          <w:del w:id="590" w:author="Jim Munro" w:date="2020-09-05T22:11:00Z"/>
          <w:rFonts w:ascii="Calibri" w:eastAsia="SimSun" w:hAnsi="Calibri" w:cs="Times New Roman"/>
          <w:spacing w:val="0"/>
          <w:sz w:val="22"/>
          <w:szCs w:val="22"/>
          <w:lang w:val="en-AU"/>
        </w:rPr>
      </w:pPr>
      <w:del w:id="591" w:author="Jim Munro" w:date="2020-09-05T22:11:00Z">
        <w:r w:rsidRPr="00B21B31" w:rsidDel="002E782D">
          <w:rPr>
            <w:rStyle w:val="Hyperlink"/>
          </w:rPr>
          <w:delText>2.2.2</w:delText>
        </w:r>
        <w:r w:rsidDel="002E782D">
          <w:rPr>
            <w:rFonts w:ascii="Calibri" w:eastAsia="SimSun" w:hAnsi="Calibri" w:cs="Times New Roman"/>
            <w:spacing w:val="0"/>
            <w:sz w:val="22"/>
            <w:szCs w:val="22"/>
            <w:lang w:val="en-AU"/>
          </w:rPr>
          <w:tab/>
        </w:r>
        <w:r w:rsidRPr="00B21B31" w:rsidDel="002E782D">
          <w:rPr>
            <w:rStyle w:val="Hyperlink"/>
          </w:rPr>
          <w:delText>Review</w:delText>
        </w:r>
        <w:r w:rsidDel="002E782D">
          <w:rPr>
            <w:webHidden/>
          </w:rPr>
          <w:tab/>
          <w:delText>13</w:delText>
        </w:r>
      </w:del>
    </w:p>
    <w:p w14:paraId="5AF1B3F7" w14:textId="77777777" w:rsidR="005D2A5A" w:rsidDel="002E782D" w:rsidRDefault="005D2A5A">
      <w:pPr>
        <w:pStyle w:val="TOC3"/>
        <w:rPr>
          <w:del w:id="592" w:author="Jim Munro" w:date="2020-09-05T22:11:00Z"/>
          <w:rFonts w:ascii="Calibri" w:eastAsia="SimSun" w:hAnsi="Calibri" w:cs="Times New Roman"/>
          <w:spacing w:val="0"/>
          <w:sz w:val="22"/>
          <w:szCs w:val="22"/>
          <w:lang w:val="en-AU"/>
        </w:rPr>
      </w:pPr>
      <w:del w:id="593" w:author="Jim Munro" w:date="2020-09-05T22:11:00Z">
        <w:r w:rsidRPr="00B21B31" w:rsidDel="002E782D">
          <w:rPr>
            <w:rStyle w:val="Hyperlink"/>
          </w:rPr>
          <w:delText>2.2.3</w:delText>
        </w:r>
        <w:r w:rsidDel="002E782D">
          <w:rPr>
            <w:rFonts w:ascii="Calibri" w:eastAsia="SimSun" w:hAnsi="Calibri" w:cs="Times New Roman"/>
            <w:spacing w:val="0"/>
            <w:sz w:val="22"/>
            <w:szCs w:val="22"/>
            <w:lang w:val="en-AU"/>
          </w:rPr>
          <w:tab/>
        </w:r>
        <w:r w:rsidRPr="00B21B31" w:rsidDel="002E782D">
          <w:rPr>
            <w:rStyle w:val="Hyperlink"/>
          </w:rPr>
          <w:delText>Re-assessment</w:delText>
        </w:r>
        <w:r w:rsidDel="002E782D">
          <w:rPr>
            <w:webHidden/>
          </w:rPr>
          <w:tab/>
          <w:delText>14</w:delText>
        </w:r>
      </w:del>
    </w:p>
    <w:p w14:paraId="05920205" w14:textId="77777777" w:rsidR="005D2A5A" w:rsidDel="002E782D" w:rsidRDefault="005D2A5A">
      <w:pPr>
        <w:pStyle w:val="TOC2"/>
        <w:rPr>
          <w:del w:id="594" w:author="Jim Munro" w:date="2020-09-05T22:11:00Z"/>
          <w:rFonts w:ascii="Calibri" w:eastAsia="SimSun" w:hAnsi="Calibri" w:cs="Times New Roman"/>
          <w:spacing w:val="0"/>
          <w:sz w:val="22"/>
          <w:szCs w:val="22"/>
          <w:lang w:val="en-AU"/>
        </w:rPr>
      </w:pPr>
      <w:del w:id="595" w:author="Jim Munro" w:date="2020-09-05T22:11:00Z">
        <w:r w:rsidRPr="00B21B31" w:rsidDel="002E782D">
          <w:rPr>
            <w:rStyle w:val="Hyperlink"/>
          </w:rPr>
          <w:delText>2.3</w:delText>
        </w:r>
        <w:r w:rsidDel="002E782D">
          <w:rPr>
            <w:rFonts w:ascii="Calibri" w:eastAsia="SimSun" w:hAnsi="Calibri" w:cs="Times New Roman"/>
            <w:spacing w:val="0"/>
            <w:sz w:val="22"/>
            <w:szCs w:val="22"/>
            <w:lang w:val="en-AU"/>
          </w:rPr>
          <w:tab/>
        </w:r>
        <w:r w:rsidRPr="00B21B31" w:rsidDel="002E782D">
          <w:rPr>
            <w:rStyle w:val="Hyperlink"/>
          </w:rPr>
          <w:delText>Surveillance of ExCBs and ExTLs without Acceptable National Accreditation</w:delText>
        </w:r>
        <w:r w:rsidDel="002E782D">
          <w:rPr>
            <w:webHidden/>
          </w:rPr>
          <w:tab/>
          <w:delText>14</w:delText>
        </w:r>
      </w:del>
    </w:p>
    <w:p w14:paraId="4D6433E3" w14:textId="77777777" w:rsidR="005D2A5A" w:rsidDel="002E782D" w:rsidRDefault="005D2A5A">
      <w:pPr>
        <w:pStyle w:val="TOC3"/>
        <w:rPr>
          <w:del w:id="596" w:author="Jim Munro" w:date="2020-09-05T22:11:00Z"/>
          <w:rFonts w:ascii="Calibri" w:eastAsia="SimSun" w:hAnsi="Calibri" w:cs="Times New Roman"/>
          <w:spacing w:val="0"/>
          <w:sz w:val="22"/>
          <w:szCs w:val="22"/>
          <w:lang w:val="en-AU"/>
        </w:rPr>
      </w:pPr>
      <w:del w:id="597" w:author="Jim Munro" w:date="2020-09-05T22:11:00Z">
        <w:r w:rsidRPr="00B21B31" w:rsidDel="002E782D">
          <w:rPr>
            <w:rStyle w:val="Hyperlink"/>
          </w:rPr>
          <w:delText>2.3.1</w:delText>
        </w:r>
        <w:r w:rsidDel="002E782D">
          <w:rPr>
            <w:rFonts w:ascii="Calibri" w:eastAsia="SimSun" w:hAnsi="Calibri" w:cs="Times New Roman"/>
            <w:spacing w:val="0"/>
            <w:sz w:val="22"/>
            <w:szCs w:val="22"/>
            <w:lang w:val="en-AU"/>
          </w:rPr>
          <w:tab/>
        </w:r>
        <w:r w:rsidRPr="00B21B31" w:rsidDel="002E782D">
          <w:rPr>
            <w:rStyle w:val="Hyperlink"/>
          </w:rPr>
          <w:delText>Preparation</w:delText>
        </w:r>
        <w:r w:rsidDel="002E782D">
          <w:rPr>
            <w:webHidden/>
          </w:rPr>
          <w:tab/>
          <w:delText>14</w:delText>
        </w:r>
      </w:del>
    </w:p>
    <w:p w14:paraId="18275C8A" w14:textId="77777777" w:rsidR="005D2A5A" w:rsidDel="002E782D" w:rsidRDefault="005D2A5A">
      <w:pPr>
        <w:pStyle w:val="TOC3"/>
        <w:rPr>
          <w:del w:id="598" w:author="Jim Munro" w:date="2020-09-05T22:11:00Z"/>
          <w:rFonts w:ascii="Calibri" w:eastAsia="SimSun" w:hAnsi="Calibri" w:cs="Times New Roman"/>
          <w:spacing w:val="0"/>
          <w:sz w:val="22"/>
          <w:szCs w:val="22"/>
          <w:lang w:val="en-AU"/>
        </w:rPr>
      </w:pPr>
      <w:del w:id="599" w:author="Jim Munro" w:date="2020-09-05T22:11:00Z">
        <w:r w:rsidRPr="00B21B31" w:rsidDel="002E782D">
          <w:rPr>
            <w:rStyle w:val="Hyperlink"/>
          </w:rPr>
          <w:lastRenderedPageBreak/>
          <w:delText>2.3.2</w:delText>
        </w:r>
        <w:r w:rsidDel="002E782D">
          <w:rPr>
            <w:rFonts w:ascii="Calibri" w:eastAsia="SimSun" w:hAnsi="Calibri" w:cs="Times New Roman"/>
            <w:spacing w:val="0"/>
            <w:sz w:val="22"/>
            <w:szCs w:val="22"/>
            <w:lang w:val="en-AU"/>
          </w:rPr>
          <w:tab/>
        </w:r>
        <w:r w:rsidRPr="00B21B31" w:rsidDel="002E782D">
          <w:rPr>
            <w:rStyle w:val="Hyperlink"/>
          </w:rPr>
          <w:delText>Procedure</w:delText>
        </w:r>
        <w:r w:rsidDel="002E782D">
          <w:rPr>
            <w:webHidden/>
          </w:rPr>
          <w:tab/>
          <w:delText>14</w:delText>
        </w:r>
      </w:del>
    </w:p>
    <w:p w14:paraId="3915E224" w14:textId="77777777" w:rsidR="005D2A5A" w:rsidDel="002E782D" w:rsidRDefault="005D2A5A">
      <w:pPr>
        <w:pStyle w:val="TOC3"/>
        <w:rPr>
          <w:del w:id="600" w:author="Jim Munro" w:date="2020-09-05T22:11:00Z"/>
          <w:rFonts w:ascii="Calibri" w:eastAsia="SimSun" w:hAnsi="Calibri" w:cs="Times New Roman"/>
          <w:spacing w:val="0"/>
          <w:sz w:val="22"/>
          <w:szCs w:val="22"/>
          <w:lang w:val="en-AU"/>
        </w:rPr>
      </w:pPr>
      <w:del w:id="601" w:author="Jim Munro" w:date="2020-09-05T22:11:00Z">
        <w:r w:rsidRPr="00B21B31" w:rsidDel="002E782D">
          <w:rPr>
            <w:rStyle w:val="Hyperlink"/>
          </w:rPr>
          <w:delText>2.3.3</w:delText>
        </w:r>
        <w:r w:rsidDel="002E782D">
          <w:rPr>
            <w:rFonts w:ascii="Calibri" w:eastAsia="SimSun" w:hAnsi="Calibri" w:cs="Times New Roman"/>
            <w:spacing w:val="0"/>
            <w:sz w:val="22"/>
            <w:szCs w:val="22"/>
            <w:lang w:val="en-AU"/>
          </w:rPr>
          <w:tab/>
        </w:r>
        <w:r w:rsidRPr="00B21B31" w:rsidDel="002E782D">
          <w:rPr>
            <w:rStyle w:val="Hyperlink"/>
          </w:rPr>
          <w:delText>Re-assessment</w:delText>
        </w:r>
        <w:r w:rsidDel="002E782D">
          <w:rPr>
            <w:webHidden/>
          </w:rPr>
          <w:tab/>
          <w:delText>14</w:delText>
        </w:r>
      </w:del>
    </w:p>
    <w:p w14:paraId="179147E9" w14:textId="77777777" w:rsidR="005D2A5A" w:rsidDel="002E782D" w:rsidRDefault="005D2A5A">
      <w:pPr>
        <w:pStyle w:val="TOC1"/>
        <w:rPr>
          <w:del w:id="602" w:author="Jim Munro" w:date="2020-09-05T22:11:00Z"/>
          <w:rFonts w:ascii="Calibri" w:eastAsia="SimSun" w:hAnsi="Calibri" w:cs="Times New Roman"/>
          <w:spacing w:val="0"/>
          <w:sz w:val="22"/>
          <w:szCs w:val="22"/>
          <w:lang w:val="en-AU"/>
        </w:rPr>
      </w:pPr>
      <w:del w:id="603" w:author="Jim Munro" w:date="2020-09-05T22:11:00Z">
        <w:r w:rsidRPr="00B21B31" w:rsidDel="002E782D">
          <w:rPr>
            <w:rStyle w:val="Hyperlink"/>
          </w:rPr>
          <w:delText>3</w:delText>
        </w:r>
        <w:r w:rsidDel="002E782D">
          <w:rPr>
            <w:rFonts w:ascii="Calibri" w:eastAsia="SimSun" w:hAnsi="Calibri" w:cs="Times New Roman"/>
            <w:spacing w:val="0"/>
            <w:sz w:val="22"/>
            <w:szCs w:val="22"/>
            <w:lang w:val="en-AU"/>
          </w:rPr>
          <w:tab/>
        </w:r>
        <w:r w:rsidRPr="00B21B31" w:rsidDel="002E782D">
          <w:rPr>
            <w:rStyle w:val="Hyperlink"/>
          </w:rPr>
          <w:delText>Mid-term Surveillance Visits for the purposes of auditing Issued ExTRs and QARs</w:delText>
        </w:r>
        <w:r w:rsidDel="002E782D">
          <w:rPr>
            <w:webHidden/>
          </w:rPr>
          <w:tab/>
          <w:delText>14</w:delText>
        </w:r>
      </w:del>
    </w:p>
    <w:p w14:paraId="3B807E67" w14:textId="77777777" w:rsidR="005D2A5A" w:rsidDel="002E782D" w:rsidRDefault="005D2A5A">
      <w:pPr>
        <w:pStyle w:val="TOC2"/>
        <w:rPr>
          <w:del w:id="604" w:author="Jim Munro" w:date="2020-09-05T22:11:00Z"/>
          <w:rFonts w:ascii="Calibri" w:eastAsia="SimSun" w:hAnsi="Calibri" w:cs="Times New Roman"/>
          <w:spacing w:val="0"/>
          <w:sz w:val="22"/>
          <w:szCs w:val="22"/>
          <w:lang w:val="en-AU"/>
        </w:rPr>
      </w:pPr>
      <w:del w:id="605" w:author="Jim Munro" w:date="2020-09-05T22:11:00Z">
        <w:r w:rsidRPr="00B21B31" w:rsidDel="002E782D">
          <w:rPr>
            <w:rStyle w:val="Hyperlink"/>
          </w:rPr>
          <w:delText>3.1</w:delText>
        </w:r>
        <w:r w:rsidDel="002E782D">
          <w:rPr>
            <w:rFonts w:ascii="Calibri" w:eastAsia="SimSun" w:hAnsi="Calibri" w:cs="Times New Roman"/>
            <w:spacing w:val="0"/>
            <w:sz w:val="22"/>
            <w:szCs w:val="22"/>
            <w:lang w:val="en-AU"/>
          </w:rPr>
          <w:tab/>
        </w:r>
        <w:r w:rsidRPr="00B21B31" w:rsidDel="002E782D">
          <w:rPr>
            <w:rStyle w:val="Hyperlink"/>
          </w:rPr>
          <w:delText>Scope</w:delText>
        </w:r>
        <w:r w:rsidDel="002E782D">
          <w:rPr>
            <w:webHidden/>
          </w:rPr>
          <w:tab/>
          <w:delText>14</w:delText>
        </w:r>
      </w:del>
    </w:p>
    <w:p w14:paraId="4B7DF734" w14:textId="77777777" w:rsidR="005D2A5A" w:rsidDel="002E782D" w:rsidRDefault="005D2A5A">
      <w:pPr>
        <w:pStyle w:val="TOC2"/>
        <w:rPr>
          <w:del w:id="606" w:author="Jim Munro" w:date="2020-09-05T22:11:00Z"/>
          <w:rFonts w:ascii="Calibri" w:eastAsia="SimSun" w:hAnsi="Calibri" w:cs="Times New Roman"/>
          <w:spacing w:val="0"/>
          <w:sz w:val="22"/>
          <w:szCs w:val="22"/>
          <w:lang w:val="en-AU"/>
        </w:rPr>
      </w:pPr>
      <w:del w:id="607" w:author="Jim Munro" w:date="2020-09-05T22:11:00Z">
        <w:r w:rsidRPr="00B21B31" w:rsidDel="002E782D">
          <w:rPr>
            <w:rStyle w:val="Hyperlink"/>
          </w:rPr>
          <w:delText>3.2</w:delText>
        </w:r>
        <w:r w:rsidDel="002E782D">
          <w:rPr>
            <w:rFonts w:ascii="Calibri" w:eastAsia="SimSun" w:hAnsi="Calibri" w:cs="Times New Roman"/>
            <w:spacing w:val="0"/>
            <w:sz w:val="22"/>
            <w:szCs w:val="22"/>
            <w:lang w:val="en-AU"/>
          </w:rPr>
          <w:tab/>
        </w:r>
        <w:r w:rsidRPr="00B21B31" w:rsidDel="002E782D">
          <w:rPr>
            <w:rStyle w:val="Hyperlink"/>
          </w:rPr>
          <w:delText>Role</w:delText>
        </w:r>
        <w:r w:rsidDel="002E782D">
          <w:rPr>
            <w:webHidden/>
          </w:rPr>
          <w:tab/>
          <w:delText>15</w:delText>
        </w:r>
      </w:del>
    </w:p>
    <w:p w14:paraId="3A81722A" w14:textId="77777777" w:rsidR="005D2A5A" w:rsidDel="002E782D" w:rsidRDefault="005D2A5A">
      <w:pPr>
        <w:pStyle w:val="TOC2"/>
        <w:rPr>
          <w:del w:id="608" w:author="Jim Munro" w:date="2020-09-05T22:11:00Z"/>
          <w:rFonts w:ascii="Calibri" w:eastAsia="SimSun" w:hAnsi="Calibri" w:cs="Times New Roman"/>
          <w:spacing w:val="0"/>
          <w:sz w:val="22"/>
          <w:szCs w:val="22"/>
          <w:lang w:val="en-AU"/>
        </w:rPr>
      </w:pPr>
      <w:del w:id="609" w:author="Jim Munro" w:date="2020-09-05T22:11:00Z">
        <w:r w:rsidRPr="00B21B31" w:rsidDel="002E782D">
          <w:rPr>
            <w:rStyle w:val="Hyperlink"/>
          </w:rPr>
          <w:delText>3.3</w:delText>
        </w:r>
        <w:r w:rsidDel="002E782D">
          <w:rPr>
            <w:rFonts w:ascii="Calibri" w:eastAsia="SimSun" w:hAnsi="Calibri" w:cs="Times New Roman"/>
            <w:spacing w:val="0"/>
            <w:sz w:val="22"/>
            <w:szCs w:val="22"/>
            <w:lang w:val="en-AU"/>
          </w:rPr>
          <w:tab/>
        </w:r>
        <w:r w:rsidRPr="00B21B31" w:rsidDel="002E782D">
          <w:rPr>
            <w:rStyle w:val="Hyperlink"/>
          </w:rPr>
          <w:delText>Approach</w:delText>
        </w:r>
        <w:r w:rsidDel="002E782D">
          <w:rPr>
            <w:webHidden/>
          </w:rPr>
          <w:tab/>
          <w:delText>15</w:delText>
        </w:r>
      </w:del>
    </w:p>
    <w:p w14:paraId="13057ACB" w14:textId="77777777" w:rsidR="005D2A5A" w:rsidDel="002E782D" w:rsidRDefault="005D2A5A">
      <w:pPr>
        <w:pStyle w:val="TOC2"/>
        <w:rPr>
          <w:del w:id="610" w:author="Jim Munro" w:date="2020-09-05T22:11:00Z"/>
          <w:rFonts w:ascii="Calibri" w:eastAsia="SimSun" w:hAnsi="Calibri" w:cs="Times New Roman"/>
          <w:spacing w:val="0"/>
          <w:sz w:val="22"/>
          <w:szCs w:val="22"/>
          <w:lang w:val="en-AU"/>
        </w:rPr>
      </w:pPr>
      <w:del w:id="611" w:author="Jim Munro" w:date="2020-09-05T22:11:00Z">
        <w:r w:rsidRPr="00B21B31" w:rsidDel="002E782D">
          <w:rPr>
            <w:rStyle w:val="Hyperlink"/>
          </w:rPr>
          <w:delText>3.4</w:delText>
        </w:r>
        <w:r w:rsidDel="002E782D">
          <w:rPr>
            <w:rFonts w:ascii="Calibri" w:eastAsia="SimSun" w:hAnsi="Calibri" w:cs="Times New Roman"/>
            <w:spacing w:val="0"/>
            <w:sz w:val="22"/>
            <w:szCs w:val="22"/>
            <w:lang w:val="en-AU"/>
          </w:rPr>
          <w:tab/>
        </w:r>
        <w:r w:rsidRPr="00B21B31" w:rsidDel="002E782D">
          <w:rPr>
            <w:rStyle w:val="Hyperlink"/>
          </w:rPr>
          <w:delText>The mid-term surveillance assessment schedule</w:delText>
        </w:r>
        <w:r w:rsidDel="002E782D">
          <w:rPr>
            <w:webHidden/>
          </w:rPr>
          <w:tab/>
          <w:delText>15</w:delText>
        </w:r>
      </w:del>
    </w:p>
    <w:p w14:paraId="544486CD" w14:textId="77777777" w:rsidR="005D2A5A" w:rsidDel="002E782D" w:rsidRDefault="005D2A5A">
      <w:pPr>
        <w:pStyle w:val="TOC3"/>
        <w:rPr>
          <w:del w:id="612" w:author="Jim Munro" w:date="2020-09-05T22:11:00Z"/>
          <w:rFonts w:ascii="Calibri" w:eastAsia="SimSun" w:hAnsi="Calibri" w:cs="Times New Roman"/>
          <w:spacing w:val="0"/>
          <w:sz w:val="22"/>
          <w:szCs w:val="22"/>
          <w:lang w:val="en-AU"/>
        </w:rPr>
      </w:pPr>
      <w:del w:id="613" w:author="Jim Munro" w:date="2020-09-05T22:11:00Z">
        <w:r w:rsidRPr="00B21B31" w:rsidDel="002E782D">
          <w:rPr>
            <w:rStyle w:val="Hyperlink"/>
          </w:rPr>
          <w:delText>3.4.1</w:delText>
        </w:r>
        <w:r w:rsidDel="002E782D">
          <w:rPr>
            <w:rFonts w:ascii="Calibri" w:eastAsia="SimSun" w:hAnsi="Calibri" w:cs="Times New Roman"/>
            <w:spacing w:val="0"/>
            <w:sz w:val="22"/>
            <w:szCs w:val="22"/>
            <w:lang w:val="en-AU"/>
          </w:rPr>
          <w:tab/>
        </w:r>
        <w:r w:rsidRPr="00B21B31" w:rsidDel="002E782D">
          <w:rPr>
            <w:rStyle w:val="Hyperlink"/>
          </w:rPr>
          <w:delText>ExCBs and ExTLs with national accreditation</w:delText>
        </w:r>
        <w:r w:rsidDel="002E782D">
          <w:rPr>
            <w:webHidden/>
          </w:rPr>
          <w:tab/>
          <w:delText>15</w:delText>
        </w:r>
      </w:del>
    </w:p>
    <w:p w14:paraId="63F44422" w14:textId="77777777" w:rsidR="005D2A5A" w:rsidDel="002E782D" w:rsidRDefault="005D2A5A">
      <w:pPr>
        <w:pStyle w:val="TOC3"/>
        <w:rPr>
          <w:del w:id="614" w:author="Jim Munro" w:date="2020-09-05T22:11:00Z"/>
          <w:rFonts w:ascii="Calibri" w:eastAsia="SimSun" w:hAnsi="Calibri" w:cs="Times New Roman"/>
          <w:spacing w:val="0"/>
          <w:sz w:val="22"/>
          <w:szCs w:val="22"/>
          <w:lang w:val="en-AU"/>
        </w:rPr>
      </w:pPr>
      <w:del w:id="615" w:author="Jim Munro" w:date="2020-09-05T22:11:00Z">
        <w:r w:rsidRPr="00B21B31" w:rsidDel="002E782D">
          <w:rPr>
            <w:rStyle w:val="Hyperlink"/>
          </w:rPr>
          <w:delText>3.4.2</w:delText>
        </w:r>
        <w:r w:rsidDel="002E782D">
          <w:rPr>
            <w:rFonts w:ascii="Calibri" w:eastAsia="SimSun" w:hAnsi="Calibri" w:cs="Times New Roman"/>
            <w:spacing w:val="0"/>
            <w:sz w:val="22"/>
            <w:szCs w:val="22"/>
            <w:lang w:val="en-AU"/>
          </w:rPr>
          <w:tab/>
        </w:r>
        <w:r w:rsidRPr="00B21B31" w:rsidDel="002E782D">
          <w:rPr>
            <w:rStyle w:val="Hyperlink"/>
          </w:rPr>
          <w:delText>ExCBs and ExTLs without national accreditation</w:delText>
        </w:r>
        <w:r w:rsidDel="002E782D">
          <w:rPr>
            <w:webHidden/>
          </w:rPr>
          <w:tab/>
          <w:delText>15</w:delText>
        </w:r>
      </w:del>
    </w:p>
    <w:p w14:paraId="2CE6A824" w14:textId="77777777" w:rsidR="005D2A5A" w:rsidDel="002E782D" w:rsidRDefault="005D2A5A">
      <w:pPr>
        <w:pStyle w:val="TOC2"/>
        <w:rPr>
          <w:del w:id="616" w:author="Jim Munro" w:date="2020-09-05T22:11:00Z"/>
          <w:rFonts w:ascii="Calibri" w:eastAsia="SimSun" w:hAnsi="Calibri" w:cs="Times New Roman"/>
          <w:spacing w:val="0"/>
          <w:sz w:val="22"/>
          <w:szCs w:val="22"/>
          <w:lang w:val="en-AU"/>
        </w:rPr>
      </w:pPr>
      <w:del w:id="617" w:author="Jim Munro" w:date="2020-09-05T22:11:00Z">
        <w:r w:rsidRPr="00B21B31" w:rsidDel="002E782D">
          <w:rPr>
            <w:rStyle w:val="Hyperlink"/>
          </w:rPr>
          <w:delText>3.5</w:delText>
        </w:r>
        <w:r w:rsidDel="002E782D">
          <w:rPr>
            <w:rFonts w:ascii="Calibri" w:eastAsia="SimSun" w:hAnsi="Calibri" w:cs="Times New Roman"/>
            <w:spacing w:val="0"/>
            <w:sz w:val="22"/>
            <w:szCs w:val="22"/>
            <w:lang w:val="en-AU"/>
          </w:rPr>
          <w:tab/>
        </w:r>
        <w:r w:rsidRPr="00B21B31" w:rsidDel="002E782D">
          <w:rPr>
            <w:rStyle w:val="Hyperlink"/>
          </w:rPr>
          <w:delText>Appointment of assessors (selected in conjunction with IECEx Secretariat).</w:delText>
        </w:r>
        <w:r w:rsidDel="002E782D">
          <w:rPr>
            <w:webHidden/>
          </w:rPr>
          <w:tab/>
          <w:delText>15</w:delText>
        </w:r>
      </w:del>
    </w:p>
    <w:p w14:paraId="27CD341D" w14:textId="77777777" w:rsidR="005D2A5A" w:rsidDel="002E782D" w:rsidRDefault="005D2A5A">
      <w:pPr>
        <w:pStyle w:val="TOC2"/>
        <w:rPr>
          <w:del w:id="618" w:author="Jim Munro" w:date="2020-09-05T22:11:00Z"/>
          <w:rFonts w:ascii="Calibri" w:eastAsia="SimSun" w:hAnsi="Calibri" w:cs="Times New Roman"/>
          <w:spacing w:val="0"/>
          <w:sz w:val="22"/>
          <w:szCs w:val="22"/>
          <w:lang w:val="en-AU"/>
        </w:rPr>
      </w:pPr>
      <w:del w:id="619" w:author="Jim Munro" w:date="2020-09-05T22:11:00Z">
        <w:r w:rsidRPr="00B21B31" w:rsidDel="002E782D">
          <w:rPr>
            <w:rStyle w:val="Hyperlink"/>
          </w:rPr>
          <w:delText>3.6</w:delText>
        </w:r>
        <w:r w:rsidDel="002E782D">
          <w:rPr>
            <w:rFonts w:ascii="Calibri" w:eastAsia="SimSun" w:hAnsi="Calibri" w:cs="Times New Roman"/>
            <w:spacing w:val="0"/>
            <w:sz w:val="22"/>
            <w:szCs w:val="22"/>
            <w:lang w:val="en-AU"/>
          </w:rPr>
          <w:tab/>
        </w:r>
        <w:r w:rsidRPr="00B21B31" w:rsidDel="002E782D">
          <w:rPr>
            <w:rStyle w:val="Hyperlink"/>
          </w:rPr>
          <w:delText>Purpose of mid-term surveillance assessment</w:delText>
        </w:r>
        <w:r w:rsidDel="002E782D">
          <w:rPr>
            <w:webHidden/>
          </w:rPr>
          <w:tab/>
          <w:delText>15</w:delText>
        </w:r>
      </w:del>
    </w:p>
    <w:p w14:paraId="0654F782" w14:textId="77777777" w:rsidR="005D2A5A" w:rsidDel="002E782D" w:rsidRDefault="005D2A5A">
      <w:pPr>
        <w:pStyle w:val="TOC2"/>
        <w:rPr>
          <w:del w:id="620" w:author="Jim Munro" w:date="2020-09-05T22:11:00Z"/>
          <w:rFonts w:ascii="Calibri" w:eastAsia="SimSun" w:hAnsi="Calibri" w:cs="Times New Roman"/>
          <w:spacing w:val="0"/>
          <w:sz w:val="22"/>
          <w:szCs w:val="22"/>
          <w:lang w:val="en-AU"/>
        </w:rPr>
      </w:pPr>
      <w:del w:id="621" w:author="Jim Munro" w:date="2020-09-05T22:11:00Z">
        <w:r w:rsidRPr="00B21B31" w:rsidDel="002E782D">
          <w:rPr>
            <w:rStyle w:val="Hyperlink"/>
          </w:rPr>
          <w:delText>3.7</w:delText>
        </w:r>
        <w:r w:rsidDel="002E782D">
          <w:rPr>
            <w:rFonts w:ascii="Calibri" w:eastAsia="SimSun" w:hAnsi="Calibri" w:cs="Times New Roman"/>
            <w:spacing w:val="0"/>
            <w:sz w:val="22"/>
            <w:szCs w:val="22"/>
            <w:lang w:val="en-AU"/>
          </w:rPr>
          <w:tab/>
        </w:r>
        <w:r w:rsidRPr="00B21B31" w:rsidDel="002E782D">
          <w:rPr>
            <w:rStyle w:val="Hyperlink"/>
          </w:rPr>
          <w:delText>IECEx Certificate of Conformity (CoC)</w:delText>
        </w:r>
        <w:r w:rsidDel="002E782D">
          <w:rPr>
            <w:webHidden/>
          </w:rPr>
          <w:tab/>
          <w:delText>16</w:delText>
        </w:r>
      </w:del>
    </w:p>
    <w:p w14:paraId="04A7E7D5" w14:textId="77777777" w:rsidR="005D2A5A" w:rsidDel="002E782D" w:rsidRDefault="005D2A5A">
      <w:pPr>
        <w:pStyle w:val="TOC2"/>
        <w:rPr>
          <w:del w:id="622" w:author="Jim Munro" w:date="2020-09-05T22:11:00Z"/>
          <w:rFonts w:ascii="Calibri" w:eastAsia="SimSun" w:hAnsi="Calibri" w:cs="Times New Roman"/>
          <w:spacing w:val="0"/>
          <w:sz w:val="22"/>
          <w:szCs w:val="22"/>
          <w:lang w:val="en-AU"/>
        </w:rPr>
      </w:pPr>
      <w:del w:id="623" w:author="Jim Munro" w:date="2020-09-05T22:11:00Z">
        <w:r w:rsidRPr="00B21B31" w:rsidDel="002E782D">
          <w:rPr>
            <w:rStyle w:val="Hyperlink"/>
          </w:rPr>
          <w:delText>3.8</w:delText>
        </w:r>
        <w:r w:rsidDel="002E782D">
          <w:rPr>
            <w:rFonts w:ascii="Calibri" w:eastAsia="SimSun" w:hAnsi="Calibri" w:cs="Times New Roman"/>
            <w:spacing w:val="0"/>
            <w:sz w:val="22"/>
            <w:szCs w:val="22"/>
            <w:lang w:val="en-AU"/>
          </w:rPr>
          <w:tab/>
        </w:r>
        <w:r w:rsidRPr="00B21B31" w:rsidDel="002E782D">
          <w:rPr>
            <w:rStyle w:val="Hyperlink"/>
          </w:rPr>
          <w:delText>IECEx Test and Assessment Reports (ExTRs)</w:delText>
        </w:r>
        <w:r w:rsidDel="002E782D">
          <w:rPr>
            <w:webHidden/>
          </w:rPr>
          <w:tab/>
          <w:delText>16</w:delText>
        </w:r>
      </w:del>
    </w:p>
    <w:p w14:paraId="3875934C" w14:textId="77777777" w:rsidR="005D2A5A" w:rsidDel="002E782D" w:rsidRDefault="005D2A5A">
      <w:pPr>
        <w:pStyle w:val="TOC2"/>
        <w:rPr>
          <w:del w:id="624" w:author="Jim Munro" w:date="2020-09-05T22:11:00Z"/>
          <w:rFonts w:ascii="Calibri" w:eastAsia="SimSun" w:hAnsi="Calibri" w:cs="Times New Roman"/>
          <w:spacing w:val="0"/>
          <w:sz w:val="22"/>
          <w:szCs w:val="22"/>
          <w:lang w:val="en-AU"/>
        </w:rPr>
      </w:pPr>
      <w:del w:id="625" w:author="Jim Munro" w:date="2020-09-05T22:11:00Z">
        <w:r w:rsidRPr="00B21B31" w:rsidDel="002E782D">
          <w:rPr>
            <w:rStyle w:val="Hyperlink"/>
          </w:rPr>
          <w:delText>3.9</w:delText>
        </w:r>
        <w:r w:rsidDel="002E782D">
          <w:rPr>
            <w:rFonts w:ascii="Calibri" w:eastAsia="SimSun" w:hAnsi="Calibri" w:cs="Times New Roman"/>
            <w:spacing w:val="0"/>
            <w:sz w:val="22"/>
            <w:szCs w:val="22"/>
            <w:lang w:val="en-AU"/>
          </w:rPr>
          <w:tab/>
        </w:r>
        <w:r w:rsidRPr="00B21B31" w:rsidDel="002E782D">
          <w:rPr>
            <w:rStyle w:val="Hyperlink"/>
          </w:rPr>
          <w:delText>IECEx Quality Assessment Reports (QARs)</w:delText>
        </w:r>
        <w:r w:rsidDel="002E782D">
          <w:rPr>
            <w:webHidden/>
          </w:rPr>
          <w:tab/>
          <w:delText>17</w:delText>
        </w:r>
      </w:del>
    </w:p>
    <w:p w14:paraId="11A097F0" w14:textId="77777777" w:rsidR="005D2A5A" w:rsidDel="002E782D" w:rsidRDefault="005D2A5A">
      <w:pPr>
        <w:pStyle w:val="TOC2"/>
        <w:rPr>
          <w:del w:id="626" w:author="Jim Munro" w:date="2020-09-05T22:11:00Z"/>
          <w:rFonts w:ascii="Calibri" w:eastAsia="SimSun" w:hAnsi="Calibri" w:cs="Times New Roman"/>
          <w:spacing w:val="0"/>
          <w:sz w:val="22"/>
          <w:szCs w:val="22"/>
          <w:lang w:val="en-AU"/>
        </w:rPr>
      </w:pPr>
      <w:del w:id="627" w:author="Jim Munro" w:date="2020-09-05T22:11:00Z">
        <w:r w:rsidRPr="00B21B31" w:rsidDel="002E782D">
          <w:rPr>
            <w:rStyle w:val="Hyperlink"/>
          </w:rPr>
          <w:delText>3.10</w:delText>
        </w:r>
        <w:r w:rsidDel="002E782D">
          <w:rPr>
            <w:rFonts w:ascii="Calibri" w:eastAsia="SimSun" w:hAnsi="Calibri" w:cs="Times New Roman"/>
            <w:spacing w:val="0"/>
            <w:sz w:val="22"/>
            <w:szCs w:val="22"/>
            <w:lang w:val="en-AU"/>
          </w:rPr>
          <w:tab/>
        </w:r>
        <w:r w:rsidRPr="00B21B31" w:rsidDel="002E782D">
          <w:rPr>
            <w:rStyle w:val="Hyperlink"/>
          </w:rPr>
          <w:delText>Reporting</w:delText>
        </w:r>
        <w:r w:rsidDel="002E782D">
          <w:rPr>
            <w:webHidden/>
          </w:rPr>
          <w:tab/>
          <w:delText>18</w:delText>
        </w:r>
      </w:del>
    </w:p>
    <w:p w14:paraId="58F1970C" w14:textId="77777777" w:rsidR="005D2A5A" w:rsidDel="002E782D" w:rsidRDefault="005D2A5A">
      <w:pPr>
        <w:pStyle w:val="TOC2"/>
        <w:rPr>
          <w:del w:id="628" w:author="Jim Munro" w:date="2020-09-05T22:11:00Z"/>
          <w:rFonts w:ascii="Calibri" w:eastAsia="SimSun" w:hAnsi="Calibri" w:cs="Times New Roman"/>
          <w:spacing w:val="0"/>
          <w:sz w:val="22"/>
          <w:szCs w:val="22"/>
          <w:lang w:val="en-AU"/>
        </w:rPr>
      </w:pPr>
      <w:del w:id="629" w:author="Jim Munro" w:date="2020-09-05T22:11:00Z">
        <w:r w:rsidRPr="00B21B31" w:rsidDel="002E782D">
          <w:rPr>
            <w:rStyle w:val="Hyperlink"/>
          </w:rPr>
          <w:delText>3.11</w:delText>
        </w:r>
        <w:r w:rsidDel="002E782D">
          <w:rPr>
            <w:rFonts w:ascii="Calibri" w:eastAsia="SimSun" w:hAnsi="Calibri" w:cs="Times New Roman"/>
            <w:spacing w:val="0"/>
            <w:sz w:val="22"/>
            <w:szCs w:val="22"/>
            <w:lang w:val="en-AU"/>
          </w:rPr>
          <w:tab/>
        </w:r>
        <w:r w:rsidRPr="00B21B31" w:rsidDel="002E782D">
          <w:rPr>
            <w:rStyle w:val="Hyperlink"/>
          </w:rPr>
          <w:delText>Conclusion of the Mid-term Assessment</w:delText>
        </w:r>
        <w:r w:rsidDel="002E782D">
          <w:rPr>
            <w:webHidden/>
          </w:rPr>
          <w:tab/>
          <w:delText>18</w:delText>
        </w:r>
      </w:del>
    </w:p>
    <w:p w14:paraId="473C7E6D" w14:textId="77777777" w:rsidR="005D2A5A" w:rsidDel="002E782D" w:rsidRDefault="005D2A5A">
      <w:pPr>
        <w:pStyle w:val="TOC1"/>
        <w:rPr>
          <w:del w:id="630" w:author="Jim Munro" w:date="2020-09-05T22:11:00Z"/>
          <w:rFonts w:ascii="Calibri" w:eastAsia="SimSun" w:hAnsi="Calibri" w:cs="Times New Roman"/>
          <w:spacing w:val="0"/>
          <w:sz w:val="22"/>
          <w:szCs w:val="22"/>
          <w:lang w:val="en-AU"/>
        </w:rPr>
      </w:pPr>
      <w:del w:id="631" w:author="Jim Munro" w:date="2020-09-05T22:11:00Z">
        <w:r w:rsidRPr="00B21B31" w:rsidDel="002E782D">
          <w:rPr>
            <w:rStyle w:val="Hyperlink"/>
          </w:rPr>
          <w:delText>4</w:delText>
        </w:r>
        <w:r w:rsidDel="002E782D">
          <w:rPr>
            <w:rFonts w:ascii="Calibri" w:eastAsia="SimSun" w:hAnsi="Calibri" w:cs="Times New Roman"/>
            <w:spacing w:val="0"/>
            <w:sz w:val="22"/>
            <w:szCs w:val="22"/>
            <w:lang w:val="en-AU"/>
          </w:rPr>
          <w:tab/>
        </w:r>
        <w:r w:rsidRPr="00B21B31" w:rsidDel="002E782D">
          <w:rPr>
            <w:rStyle w:val="Hyperlink"/>
          </w:rPr>
          <w:delText>Notes to Assessors</w:delText>
        </w:r>
        <w:r w:rsidDel="002E782D">
          <w:rPr>
            <w:webHidden/>
          </w:rPr>
          <w:tab/>
          <w:delText>18</w:delText>
        </w:r>
      </w:del>
    </w:p>
    <w:p w14:paraId="76CAF7FB" w14:textId="77777777" w:rsidR="005D2A5A" w:rsidDel="002E782D" w:rsidRDefault="005D2A5A">
      <w:pPr>
        <w:pStyle w:val="TOC2"/>
        <w:rPr>
          <w:del w:id="632" w:author="Jim Munro" w:date="2020-09-05T22:11:00Z"/>
          <w:rFonts w:ascii="Calibri" w:eastAsia="SimSun" w:hAnsi="Calibri" w:cs="Times New Roman"/>
          <w:spacing w:val="0"/>
          <w:sz w:val="22"/>
          <w:szCs w:val="22"/>
          <w:lang w:val="en-AU"/>
        </w:rPr>
      </w:pPr>
      <w:del w:id="633" w:author="Jim Munro" w:date="2020-09-05T22:11:00Z">
        <w:r w:rsidRPr="00B21B31" w:rsidDel="002E782D">
          <w:rPr>
            <w:rStyle w:val="Hyperlink"/>
          </w:rPr>
          <w:delText>4.1</w:delText>
        </w:r>
        <w:r w:rsidDel="002E782D">
          <w:rPr>
            <w:rFonts w:ascii="Calibri" w:eastAsia="SimSun" w:hAnsi="Calibri" w:cs="Times New Roman"/>
            <w:spacing w:val="0"/>
            <w:sz w:val="22"/>
            <w:szCs w:val="22"/>
            <w:lang w:val="en-AU"/>
          </w:rPr>
          <w:tab/>
        </w:r>
        <w:r w:rsidRPr="00B21B31" w:rsidDel="002E782D">
          <w:rPr>
            <w:rStyle w:val="Hyperlink"/>
          </w:rPr>
          <w:delText>Scope</w:delText>
        </w:r>
        <w:r w:rsidDel="002E782D">
          <w:rPr>
            <w:webHidden/>
          </w:rPr>
          <w:tab/>
          <w:delText>18</w:delText>
        </w:r>
      </w:del>
    </w:p>
    <w:p w14:paraId="639856F6" w14:textId="77777777" w:rsidR="005D2A5A" w:rsidDel="002E782D" w:rsidRDefault="005D2A5A">
      <w:pPr>
        <w:pStyle w:val="TOC2"/>
        <w:rPr>
          <w:del w:id="634" w:author="Jim Munro" w:date="2020-09-05T22:11:00Z"/>
          <w:rFonts w:ascii="Calibri" w:eastAsia="SimSun" w:hAnsi="Calibri" w:cs="Times New Roman"/>
          <w:spacing w:val="0"/>
          <w:sz w:val="22"/>
          <w:szCs w:val="22"/>
          <w:lang w:val="en-AU"/>
        </w:rPr>
      </w:pPr>
      <w:del w:id="635" w:author="Jim Munro" w:date="2020-09-05T22:11:00Z">
        <w:r w:rsidRPr="00B21B31" w:rsidDel="002E782D">
          <w:rPr>
            <w:rStyle w:val="Hyperlink"/>
          </w:rPr>
          <w:delText>4.2</w:delText>
        </w:r>
        <w:r w:rsidDel="002E782D">
          <w:rPr>
            <w:rFonts w:ascii="Calibri" w:eastAsia="SimSun" w:hAnsi="Calibri" w:cs="Times New Roman"/>
            <w:spacing w:val="0"/>
            <w:sz w:val="22"/>
            <w:szCs w:val="22"/>
            <w:lang w:val="en-AU"/>
          </w:rPr>
          <w:tab/>
        </w:r>
        <w:r w:rsidRPr="00B21B31" w:rsidDel="002E782D">
          <w:rPr>
            <w:rStyle w:val="Hyperlink"/>
          </w:rPr>
          <w:delText>Instructions for Assessment Teams</w:delText>
        </w:r>
        <w:r w:rsidDel="002E782D">
          <w:rPr>
            <w:webHidden/>
          </w:rPr>
          <w:tab/>
          <w:delText>18</w:delText>
        </w:r>
      </w:del>
    </w:p>
    <w:p w14:paraId="664D0218" w14:textId="77777777" w:rsidR="005D2A5A" w:rsidDel="002E782D" w:rsidRDefault="005D2A5A">
      <w:pPr>
        <w:pStyle w:val="TOC2"/>
        <w:rPr>
          <w:del w:id="636" w:author="Jim Munro" w:date="2020-09-05T22:11:00Z"/>
          <w:rFonts w:ascii="Calibri" w:eastAsia="SimSun" w:hAnsi="Calibri" w:cs="Times New Roman"/>
          <w:spacing w:val="0"/>
          <w:sz w:val="22"/>
          <w:szCs w:val="22"/>
          <w:lang w:val="en-AU"/>
        </w:rPr>
      </w:pPr>
      <w:del w:id="637" w:author="Jim Munro" w:date="2020-09-05T22:11:00Z">
        <w:r w:rsidRPr="00B21B31" w:rsidDel="002E782D">
          <w:rPr>
            <w:rStyle w:val="Hyperlink"/>
          </w:rPr>
          <w:delText>4.3</w:delText>
        </w:r>
        <w:r w:rsidDel="002E782D">
          <w:rPr>
            <w:rFonts w:ascii="Calibri" w:eastAsia="SimSun" w:hAnsi="Calibri" w:cs="Times New Roman"/>
            <w:spacing w:val="0"/>
            <w:sz w:val="22"/>
            <w:szCs w:val="22"/>
            <w:lang w:val="en-AU"/>
          </w:rPr>
          <w:tab/>
        </w:r>
        <w:r w:rsidRPr="00B21B31" w:rsidDel="002E782D">
          <w:rPr>
            <w:rStyle w:val="Hyperlink"/>
          </w:rPr>
          <w:delText>Instructions for IECEx Assessment Team Leaders</w:delText>
        </w:r>
        <w:r w:rsidDel="002E782D">
          <w:rPr>
            <w:webHidden/>
          </w:rPr>
          <w:tab/>
          <w:delText>18</w:delText>
        </w:r>
      </w:del>
    </w:p>
    <w:p w14:paraId="33562DAF" w14:textId="77777777" w:rsidR="005D2A5A" w:rsidDel="002E782D" w:rsidRDefault="005D2A5A">
      <w:pPr>
        <w:pStyle w:val="TOC2"/>
        <w:rPr>
          <w:del w:id="638" w:author="Jim Munro" w:date="2020-09-05T22:11:00Z"/>
          <w:rFonts w:ascii="Calibri" w:eastAsia="SimSun" w:hAnsi="Calibri" w:cs="Times New Roman"/>
          <w:spacing w:val="0"/>
          <w:sz w:val="22"/>
          <w:szCs w:val="22"/>
          <w:lang w:val="en-AU"/>
        </w:rPr>
      </w:pPr>
      <w:del w:id="639" w:author="Jim Munro" w:date="2020-09-05T22:11:00Z">
        <w:r w:rsidRPr="00B21B31" w:rsidDel="002E782D">
          <w:rPr>
            <w:rStyle w:val="Hyperlink"/>
          </w:rPr>
          <w:delText>4.4</w:delText>
        </w:r>
        <w:r w:rsidDel="002E782D">
          <w:rPr>
            <w:rFonts w:ascii="Calibri" w:eastAsia="SimSun" w:hAnsi="Calibri" w:cs="Times New Roman"/>
            <w:spacing w:val="0"/>
            <w:sz w:val="22"/>
            <w:szCs w:val="22"/>
            <w:lang w:val="en-AU"/>
          </w:rPr>
          <w:tab/>
        </w:r>
        <w:r w:rsidRPr="00B21B31" w:rsidDel="002E782D">
          <w:rPr>
            <w:rStyle w:val="Hyperlink"/>
          </w:rPr>
          <w:delText>Assessor Fees</w:delText>
        </w:r>
        <w:r w:rsidDel="002E782D">
          <w:rPr>
            <w:webHidden/>
          </w:rPr>
          <w:tab/>
          <w:delText>20</w:delText>
        </w:r>
      </w:del>
    </w:p>
    <w:p w14:paraId="0C2359AF" w14:textId="77777777" w:rsidR="005D2A5A" w:rsidDel="002E782D" w:rsidRDefault="005D2A5A">
      <w:pPr>
        <w:pStyle w:val="TOC2"/>
        <w:rPr>
          <w:del w:id="640" w:author="Jim Munro" w:date="2020-09-05T22:11:00Z"/>
          <w:rFonts w:ascii="Calibri" w:eastAsia="SimSun" w:hAnsi="Calibri" w:cs="Times New Roman"/>
          <w:spacing w:val="0"/>
          <w:sz w:val="22"/>
          <w:szCs w:val="22"/>
          <w:lang w:val="en-AU"/>
        </w:rPr>
      </w:pPr>
      <w:del w:id="641" w:author="Jim Munro" w:date="2020-09-05T22:11:00Z">
        <w:r w:rsidRPr="00B21B31" w:rsidDel="002E782D">
          <w:rPr>
            <w:rStyle w:val="Hyperlink"/>
          </w:rPr>
          <w:delText>4.5</w:delText>
        </w:r>
        <w:r w:rsidDel="002E782D">
          <w:rPr>
            <w:rFonts w:ascii="Calibri" w:eastAsia="SimSun" w:hAnsi="Calibri" w:cs="Times New Roman"/>
            <w:spacing w:val="0"/>
            <w:sz w:val="22"/>
            <w:szCs w:val="22"/>
            <w:lang w:val="en-AU"/>
          </w:rPr>
          <w:tab/>
        </w:r>
        <w:r w:rsidRPr="00B21B31" w:rsidDel="002E782D">
          <w:rPr>
            <w:rStyle w:val="Hyperlink"/>
          </w:rPr>
          <w:delText>Closing Comment</w:delText>
        </w:r>
        <w:r w:rsidDel="002E782D">
          <w:rPr>
            <w:webHidden/>
          </w:rPr>
          <w:tab/>
          <w:delText>20</w:delText>
        </w:r>
      </w:del>
    </w:p>
    <w:p w14:paraId="43345083" w14:textId="77777777" w:rsidR="005D2A5A" w:rsidDel="002E782D" w:rsidRDefault="005D2A5A">
      <w:pPr>
        <w:pStyle w:val="TOC1"/>
        <w:rPr>
          <w:del w:id="642" w:author="Jim Munro" w:date="2020-09-05T22:11:00Z"/>
          <w:rFonts w:ascii="Calibri" w:eastAsia="SimSun" w:hAnsi="Calibri" w:cs="Times New Roman"/>
          <w:spacing w:val="0"/>
          <w:sz w:val="22"/>
          <w:szCs w:val="22"/>
          <w:lang w:val="en-AU"/>
        </w:rPr>
      </w:pPr>
      <w:del w:id="643" w:author="Jim Munro" w:date="2020-09-05T22:11:00Z">
        <w:r w:rsidRPr="00B21B31" w:rsidDel="002E782D">
          <w:rPr>
            <w:rStyle w:val="Hyperlink"/>
          </w:rPr>
          <w:delText>5</w:delText>
        </w:r>
        <w:r w:rsidDel="002E782D">
          <w:rPr>
            <w:rFonts w:ascii="Calibri" w:eastAsia="SimSun" w:hAnsi="Calibri" w:cs="Times New Roman"/>
            <w:spacing w:val="0"/>
            <w:sz w:val="22"/>
            <w:szCs w:val="22"/>
            <w:lang w:val="en-AU"/>
          </w:rPr>
          <w:tab/>
        </w:r>
        <w:r w:rsidRPr="00B21B31" w:rsidDel="002E782D">
          <w:rPr>
            <w:rStyle w:val="Hyperlink"/>
          </w:rPr>
          <w:delText>Auditing of the assessment process</w:delText>
        </w:r>
        <w:r w:rsidDel="002E782D">
          <w:rPr>
            <w:webHidden/>
          </w:rPr>
          <w:tab/>
          <w:delText>21</w:delText>
        </w:r>
      </w:del>
    </w:p>
    <w:p w14:paraId="4901856F" w14:textId="77777777" w:rsidR="005D2A5A" w:rsidDel="002E782D" w:rsidRDefault="005D2A5A">
      <w:pPr>
        <w:pStyle w:val="TOC1"/>
        <w:rPr>
          <w:del w:id="644" w:author="Jim Munro" w:date="2020-09-05T22:11:00Z"/>
          <w:rFonts w:ascii="Calibri" w:eastAsia="SimSun" w:hAnsi="Calibri" w:cs="Times New Roman"/>
          <w:spacing w:val="0"/>
          <w:sz w:val="22"/>
          <w:szCs w:val="22"/>
          <w:lang w:val="en-AU"/>
        </w:rPr>
      </w:pPr>
      <w:del w:id="645" w:author="Jim Munro" w:date="2020-09-05T22:11:00Z">
        <w:r w:rsidRPr="00B21B31" w:rsidDel="002E782D">
          <w:rPr>
            <w:rStyle w:val="Hyperlink"/>
          </w:rPr>
          <w:delText>ANNEX A  Application review reports for applications to join IECEx 02 Scheme</w:delText>
        </w:r>
        <w:r w:rsidDel="002E782D">
          <w:rPr>
            <w:webHidden/>
          </w:rPr>
          <w:tab/>
          <w:delText>23</w:delText>
        </w:r>
      </w:del>
    </w:p>
    <w:p w14:paraId="5A68D6FA" w14:textId="77777777" w:rsidR="00C13685" w:rsidRDefault="00526A24">
      <w:r>
        <w:fldChar w:fldCharType="end"/>
      </w:r>
    </w:p>
    <w:p w14:paraId="030C24FE" w14:textId="77777777" w:rsidR="008709DB" w:rsidRPr="00E204AA" w:rsidRDefault="001B3E2B" w:rsidP="008709DB">
      <w:pPr>
        <w:ind w:right="611"/>
        <w:jc w:val="center"/>
        <w:rPr>
          <w:b/>
          <w:sz w:val="24"/>
          <w:szCs w:val="24"/>
        </w:rPr>
      </w:pPr>
      <w:r>
        <w:rPr>
          <w:b/>
          <w:sz w:val="24"/>
          <w:szCs w:val="24"/>
        </w:rPr>
        <w:br w:type="page"/>
      </w:r>
      <w:r w:rsidR="008709DB" w:rsidRPr="00E204AA">
        <w:rPr>
          <w:b/>
          <w:sz w:val="24"/>
          <w:szCs w:val="24"/>
        </w:rPr>
        <w:lastRenderedPageBreak/>
        <w:t>Foreword</w:t>
      </w:r>
    </w:p>
    <w:p w14:paraId="03F3D488" w14:textId="77777777" w:rsidR="008709DB" w:rsidRPr="00E204AA" w:rsidRDefault="008709DB" w:rsidP="00F20B7C">
      <w:pPr>
        <w:ind w:right="611"/>
        <w:rPr>
          <w:sz w:val="22"/>
          <w:szCs w:val="22"/>
        </w:rPr>
      </w:pPr>
    </w:p>
    <w:p w14:paraId="3C2D17FC" w14:textId="77777777" w:rsidR="00711730" w:rsidRPr="00E204AA" w:rsidRDefault="00711730" w:rsidP="00675DF0">
      <w:pPr>
        <w:pStyle w:val="PARAGRAPH"/>
        <w:ind w:right="566"/>
      </w:pPr>
      <w:r w:rsidRPr="00E204AA">
        <w:t xml:space="preserve">This </w:t>
      </w:r>
      <w:r w:rsidRPr="00DE59A9">
        <w:t>OD 00</w:t>
      </w:r>
      <w:r w:rsidR="00DE59A9" w:rsidRPr="00DE59A9">
        <w:t>3</w:t>
      </w:r>
      <w:r w:rsidR="00C85488">
        <w:t>-2</w:t>
      </w:r>
      <w:r w:rsidR="00C85403" w:rsidRPr="00DE59A9">
        <w:t xml:space="preserve"> </w:t>
      </w:r>
      <w:r w:rsidR="00044C85" w:rsidRPr="00DE59A9">
        <w:t>sets</w:t>
      </w:r>
      <w:r w:rsidR="00044C85" w:rsidRPr="00E204AA">
        <w:t xml:space="preserve"> out the </w:t>
      </w:r>
      <w:r w:rsidRPr="00E204AA">
        <w:t xml:space="preserve">Assessment Procedures for IECEx acceptance of </w:t>
      </w:r>
      <w:del w:id="646" w:author="Holdredge, Katy A" w:date="2020-04-28T15:32:00Z">
        <w:r w:rsidRPr="00E204AA" w:rsidDel="008615C5">
          <w:delText xml:space="preserve">Candidate </w:delText>
        </w:r>
      </w:del>
      <w:ins w:id="647" w:author="Holdredge, Katy A" w:date="2020-04-28T15:32:00Z">
        <w:r w:rsidR="008615C5">
          <w:t>Applicant</w:t>
        </w:r>
        <w:r w:rsidR="008615C5" w:rsidRPr="00E204AA">
          <w:t xml:space="preserve"> </w:t>
        </w:r>
      </w:ins>
      <w:del w:id="648" w:author="Holdredge, Katy A" w:date="2020-04-28T15:34:00Z">
        <w:r w:rsidRPr="00E204AA" w:rsidDel="008615C5">
          <w:delText xml:space="preserve">Accepted </w:delText>
        </w:r>
      </w:del>
      <w:ins w:id="649" w:author="Holdredge, Katy A" w:date="2020-04-28T15:34:00Z">
        <w:r w:rsidR="008615C5">
          <w:t>Ex</w:t>
        </w:r>
        <w:r w:rsidR="008615C5" w:rsidRPr="00E204AA">
          <w:t xml:space="preserve"> </w:t>
        </w:r>
      </w:ins>
      <w:r w:rsidRPr="00E204AA">
        <w:t>Certification Bodies (</w:t>
      </w:r>
      <w:proofErr w:type="spellStart"/>
      <w:r w:rsidRPr="00E204AA">
        <w:t>ExCBs</w:t>
      </w:r>
      <w:proofErr w:type="spellEnd"/>
      <w:r w:rsidRPr="00E204AA">
        <w:t>)</w:t>
      </w:r>
      <w:ins w:id="650" w:author="Holdredge, Katy A" w:date="2020-04-28T15:34:00Z">
        <w:r w:rsidR="008615C5">
          <w:t>,</w:t>
        </w:r>
      </w:ins>
      <w:del w:id="651" w:author="Holdredge, Katy A" w:date="2020-04-28T15:34:00Z">
        <w:r w:rsidRPr="00E204AA" w:rsidDel="008615C5">
          <w:delText xml:space="preserve"> and</w:delText>
        </w:r>
      </w:del>
      <w:r w:rsidRPr="00E204AA">
        <w:t xml:space="preserve"> Ex Testing Laboratories (</w:t>
      </w:r>
      <w:proofErr w:type="spellStart"/>
      <w:r w:rsidRPr="00E204AA">
        <w:t>ExTLs</w:t>
      </w:r>
      <w:proofErr w:type="spellEnd"/>
      <w:r w:rsidRPr="00E204AA">
        <w:t xml:space="preserve">) </w:t>
      </w:r>
      <w:ins w:id="652" w:author="Holdredge, Katy A" w:date="2020-04-28T15:34:00Z">
        <w:r w:rsidR="008615C5">
          <w:t>and Additional Testing Facilities (ATFs</w:t>
        </w:r>
      </w:ins>
      <w:ins w:id="653" w:author="Holdredge, Katy A" w:date="2020-04-28T15:35:00Z">
        <w:r w:rsidR="008615C5">
          <w:t>)</w:t>
        </w:r>
      </w:ins>
      <w:ins w:id="654" w:author="Holdredge, Katy A" w:date="2020-04-28T15:34:00Z">
        <w:r w:rsidR="008615C5">
          <w:t xml:space="preserve"> </w:t>
        </w:r>
      </w:ins>
      <w:r w:rsidR="00044C85" w:rsidRPr="00E204AA">
        <w:t>operating in the IECEx Certified Equipment Scheme</w:t>
      </w:r>
      <w:r w:rsidRPr="00E204AA">
        <w:rPr>
          <w:b/>
        </w:rPr>
        <w:t>.</w:t>
      </w:r>
      <w:r w:rsidR="003C4843" w:rsidRPr="00E204AA">
        <w:rPr>
          <w:b/>
        </w:rPr>
        <w:t xml:space="preserve">  </w:t>
      </w:r>
    </w:p>
    <w:p w14:paraId="28FE0052" w14:textId="77777777" w:rsidR="000D3D94" w:rsidRPr="00E204AA" w:rsidRDefault="000D3D94" w:rsidP="00675DF0">
      <w:pPr>
        <w:pStyle w:val="PARAGRAPH"/>
        <w:ind w:right="566"/>
      </w:pPr>
      <w:r w:rsidRPr="00E204AA">
        <w:t xml:space="preserve">The Revised Edition is prepared to accommodate </w:t>
      </w:r>
      <w:r w:rsidR="00C85488">
        <w:t>changes arising from the 201</w:t>
      </w:r>
      <w:ins w:id="655" w:author="Holdredge, Katy A" w:date="2020-04-28T13:19:00Z">
        <w:r w:rsidR="00AE2546">
          <w:t>9</w:t>
        </w:r>
      </w:ins>
      <w:del w:id="656" w:author="Holdredge, Katy A" w:date="2020-04-28T13:19:00Z">
        <w:r w:rsidR="00C85488" w:rsidDel="00AE2546">
          <w:delText>6</w:delText>
        </w:r>
      </w:del>
      <w:r w:rsidR="00C85488">
        <w:t xml:space="preserve"> </w:t>
      </w:r>
      <w:del w:id="657" w:author="Holdredge, Katy A" w:date="2020-04-28T13:19:00Z">
        <w:r w:rsidR="00C85488" w:rsidDel="00AE2546">
          <w:delText xml:space="preserve">Umhlanga </w:delText>
        </w:r>
      </w:del>
      <w:ins w:id="658" w:author="Holdredge, Katy A" w:date="2020-04-28T13:19:00Z">
        <w:r w:rsidR="00AE2546">
          <w:t xml:space="preserve">Dubai </w:t>
        </w:r>
      </w:ins>
      <w:proofErr w:type="spellStart"/>
      <w:r w:rsidR="00C85488">
        <w:t>ExMC</w:t>
      </w:r>
      <w:proofErr w:type="spellEnd"/>
      <w:r w:rsidR="00C85488">
        <w:t xml:space="preserve"> meeting</w:t>
      </w:r>
      <w:r w:rsidR="002C6E86">
        <w:t>.</w:t>
      </w:r>
      <w:r w:rsidR="00C85403">
        <w:t xml:space="preserve"> It also includes changes proposed by </w:t>
      </w:r>
      <w:proofErr w:type="spellStart"/>
      <w:r w:rsidR="00C85403">
        <w:t>Ex</w:t>
      </w:r>
      <w:ins w:id="659" w:author="Holdredge, Katy A" w:date="2020-04-28T13:20:00Z">
        <w:r w:rsidR="00AE2546">
          <w:t>AG</w:t>
        </w:r>
      </w:ins>
      <w:proofErr w:type="spellEnd"/>
      <w:del w:id="660" w:author="Holdredge, Katy A" w:date="2020-04-28T13:20:00Z">
        <w:r w:rsidR="00C85403" w:rsidDel="00AE2546">
          <w:delText>MCWG4</w:delText>
        </w:r>
      </w:del>
      <w:r w:rsidR="00C85403">
        <w:t xml:space="preserve"> which </w:t>
      </w:r>
      <w:proofErr w:type="gramStart"/>
      <w:r w:rsidR="00C85403">
        <w:t>take into account</w:t>
      </w:r>
      <w:proofErr w:type="gramEnd"/>
      <w:r w:rsidR="00C85403">
        <w:t xml:space="preserve"> discussions at </w:t>
      </w:r>
      <w:r w:rsidR="00C85488">
        <w:t>its 20</w:t>
      </w:r>
      <w:ins w:id="661" w:author="Holdredge, Katy A" w:date="2020-04-28T13:20:00Z">
        <w:r w:rsidR="00AE2546">
          <w:t>20</w:t>
        </w:r>
      </w:ins>
      <w:del w:id="662" w:author="Holdredge, Katy A" w:date="2020-04-28T13:20:00Z">
        <w:r w:rsidR="00C85488" w:rsidDel="00AE2546">
          <w:delText>17</w:delText>
        </w:r>
      </w:del>
      <w:r w:rsidR="00C85488">
        <w:t xml:space="preserve"> </w:t>
      </w:r>
      <w:r w:rsidR="00C85403">
        <w:t>meeting.</w:t>
      </w:r>
    </w:p>
    <w:p w14:paraId="335F15EB" w14:textId="77777777" w:rsidR="00B2380E" w:rsidRPr="00DE59A9" w:rsidRDefault="00A52585" w:rsidP="00675DF0">
      <w:pPr>
        <w:pStyle w:val="PARAGRAPH"/>
        <w:ind w:right="566"/>
      </w:pPr>
      <w:r w:rsidRPr="00DE59A9">
        <w:t>T</w:t>
      </w:r>
      <w:r w:rsidR="00BF09B2" w:rsidRPr="00DE59A9">
        <w:t xml:space="preserve">his Part 2 supplements </w:t>
      </w:r>
      <w:r w:rsidR="00D665C7" w:rsidRPr="00DE59A9">
        <w:rPr>
          <w:b/>
        </w:rPr>
        <w:t xml:space="preserve">IECEx OD 003-1 </w:t>
      </w:r>
      <w:r w:rsidR="00D665C7" w:rsidRPr="00DE59A9">
        <w:t xml:space="preserve">Assessment Procedures for IECEx acceptance of </w:t>
      </w:r>
      <w:ins w:id="663" w:author="Windows 用户" w:date="2020-05-05T13:45:00Z">
        <w:r w:rsidR="009770D9">
          <w:t>Applicant Ex</w:t>
        </w:r>
      </w:ins>
      <w:del w:id="664" w:author="Windows 用户" w:date="2020-05-05T13:45:00Z">
        <w:r w:rsidR="00D665C7" w:rsidRPr="00DE59A9" w:rsidDel="009770D9">
          <w:delText>Candidate Accepted</w:delText>
        </w:r>
      </w:del>
      <w:r w:rsidR="00BF09B2" w:rsidRPr="00DE59A9">
        <w:t xml:space="preserve"> </w:t>
      </w:r>
      <w:r w:rsidR="00D665C7" w:rsidRPr="00DE59A9">
        <w:t>Certification Bodies (</w:t>
      </w:r>
      <w:proofErr w:type="spellStart"/>
      <w:r w:rsidR="00D665C7" w:rsidRPr="00DE59A9">
        <w:t>ExCBs</w:t>
      </w:r>
      <w:proofErr w:type="spellEnd"/>
      <w:r w:rsidR="00D665C7" w:rsidRPr="00DE59A9">
        <w:t>)</w:t>
      </w:r>
      <w:ins w:id="665" w:author="Windows 用户" w:date="2020-05-05T13:45:00Z">
        <w:r w:rsidR="009770D9">
          <w:t>,</w:t>
        </w:r>
      </w:ins>
      <w:del w:id="666" w:author="Windows 用户" w:date="2020-05-05T13:45:00Z">
        <w:r w:rsidR="00D665C7" w:rsidRPr="00DE59A9" w:rsidDel="009770D9">
          <w:delText xml:space="preserve"> and</w:delText>
        </w:r>
      </w:del>
      <w:r w:rsidR="00D665C7" w:rsidRPr="00DE59A9">
        <w:t xml:space="preserve"> Ex Testing Laboratories (</w:t>
      </w:r>
      <w:proofErr w:type="spellStart"/>
      <w:r w:rsidR="00D665C7" w:rsidRPr="00DE59A9">
        <w:t>ExTLs</w:t>
      </w:r>
      <w:proofErr w:type="spellEnd"/>
      <w:r w:rsidR="00D665C7" w:rsidRPr="00DE59A9">
        <w:t>)</w:t>
      </w:r>
      <w:ins w:id="667" w:author="Windows 用户" w:date="2020-05-05T13:46:00Z">
        <w:r w:rsidR="009770D9">
          <w:t xml:space="preserve"> and Additional Testing Facilities (ATFs)</w:t>
        </w:r>
      </w:ins>
      <w:r w:rsidR="00D665C7" w:rsidRPr="00DE59A9">
        <w:t xml:space="preserve"> –</w:t>
      </w:r>
      <w:r w:rsidR="00BF09B2" w:rsidRPr="00DE59A9">
        <w:t xml:space="preserve"> </w:t>
      </w:r>
      <w:r w:rsidR="00D665C7" w:rsidRPr="00DE59A9">
        <w:t>Part 1: Appointment and Surveillance of IECEx appointed Assessors</w:t>
      </w:r>
      <w:r w:rsidR="00BF09B2" w:rsidRPr="00DE59A9">
        <w:t xml:space="preserve"> and supersedes OD 003-2 Edition </w:t>
      </w:r>
      <w:ins w:id="668" w:author="Holdredge, Katy A" w:date="2020-04-28T13:20:00Z">
        <w:r w:rsidR="00AE2546">
          <w:t>3</w:t>
        </w:r>
      </w:ins>
      <w:del w:id="669" w:author="Holdredge, Katy A" w:date="2020-04-28T13:20:00Z">
        <w:r w:rsidR="00BF09B2" w:rsidRPr="00DE59A9" w:rsidDel="00AE2546">
          <w:delText>1</w:delText>
        </w:r>
      </w:del>
      <w:r w:rsidR="00BF09B2" w:rsidRPr="00DE59A9">
        <w:t>.0 where t</w:t>
      </w:r>
      <w:r w:rsidR="006B7E5B" w:rsidRPr="00DE59A9">
        <w:t xml:space="preserve">he following major changes </w:t>
      </w:r>
      <w:r w:rsidR="00CE1AEB" w:rsidRPr="00DE59A9">
        <w:t xml:space="preserve">are </w:t>
      </w:r>
      <w:r w:rsidRPr="00DE59A9">
        <w:t>included</w:t>
      </w:r>
      <w:r w:rsidR="003C5DD8" w:rsidRPr="00DE59A9">
        <w:t xml:space="preserve"> and indicated by red margin bars</w:t>
      </w:r>
      <w:r w:rsidRPr="00DE59A9">
        <w:t>:</w:t>
      </w:r>
    </w:p>
    <w:p w14:paraId="61D8A0D3" w14:textId="77777777" w:rsidR="00B2380E" w:rsidRPr="00DE59A9" w:rsidDel="00AE2546" w:rsidRDefault="003C5DD8" w:rsidP="00675DF0">
      <w:pPr>
        <w:pStyle w:val="ListBullet"/>
        <w:ind w:right="566"/>
        <w:rPr>
          <w:del w:id="670" w:author="Holdredge, Katy A" w:date="2020-04-28T13:21:00Z"/>
        </w:rPr>
      </w:pPr>
      <w:del w:id="671" w:author="Holdredge, Katy A" w:date="2020-04-28T13:21:00Z">
        <w:r w:rsidRPr="00DE59A9" w:rsidDel="00AE2546">
          <w:delText>Replacement of references to ISO /IEC Guide 65 with ISO / IEC 17065</w:delText>
        </w:r>
        <w:r w:rsidR="00093481" w:rsidRPr="00DE59A9" w:rsidDel="00AE2546">
          <w:delText>.</w:delText>
        </w:r>
      </w:del>
    </w:p>
    <w:p w14:paraId="4E9EB14B" w14:textId="77777777" w:rsidR="003C5DD8" w:rsidRPr="00DE59A9" w:rsidDel="00AE2546" w:rsidRDefault="003C5DD8" w:rsidP="00675DF0">
      <w:pPr>
        <w:pStyle w:val="ListBullet"/>
        <w:ind w:right="566"/>
        <w:rPr>
          <w:del w:id="672" w:author="Holdredge, Katy A" w:date="2020-04-28T13:21:00Z"/>
        </w:rPr>
      </w:pPr>
      <w:del w:id="673" w:author="Holdredge, Katy A" w:date="2020-04-28T13:21:00Z">
        <w:r w:rsidRPr="00DE59A9" w:rsidDel="00AE2546">
          <w:delText>Replacement of references to IECEx OD 022 with OD 422</w:delText>
        </w:r>
      </w:del>
    </w:p>
    <w:p w14:paraId="390460A4" w14:textId="77777777" w:rsidR="004C4DD2" w:rsidRPr="00DE59A9" w:rsidDel="00AE2546" w:rsidRDefault="0030148F" w:rsidP="00675DF0">
      <w:pPr>
        <w:pStyle w:val="ListBullet"/>
        <w:ind w:right="566"/>
        <w:rPr>
          <w:del w:id="674" w:author="Holdredge, Katy A" w:date="2020-04-28T13:21:00Z"/>
        </w:rPr>
      </w:pPr>
      <w:del w:id="675" w:author="Holdredge, Katy A" w:date="2020-04-28T13:21:00Z">
        <w:r w:rsidRPr="00DE59A9" w:rsidDel="00AE2546">
          <w:delText>General r</w:delText>
        </w:r>
        <w:r w:rsidR="004C4DD2" w:rsidRPr="00DE59A9" w:rsidDel="00AE2546">
          <w:delText>eplacement of “ExMC Secretary” with “IECEx Secretary</w:delText>
        </w:r>
      </w:del>
      <w:ins w:id="676" w:author="Holdredge, Katy A" w:date="2020-08-26T13:29:00Z">
        <w:r w:rsidR="0063191A">
          <w:t xml:space="preserve">IECEx </w:t>
        </w:r>
        <w:proofErr w:type="spellStart"/>
        <w:r w:rsidR="0063191A">
          <w:t>Secretariat</w:t>
        </w:r>
      </w:ins>
      <w:del w:id="677" w:author="Holdredge, Katy A" w:date="2020-04-28T13:21:00Z">
        <w:r w:rsidR="004C4DD2" w:rsidRPr="00DE59A9" w:rsidDel="00AE2546">
          <w:delText>” to reflect the content of IECEx 02.</w:delText>
        </w:r>
      </w:del>
    </w:p>
    <w:p w14:paraId="77FC379C" w14:textId="77777777" w:rsidR="00C37A4C" w:rsidRPr="00DE59A9" w:rsidDel="00AE2546" w:rsidRDefault="00C37A4C" w:rsidP="00675DF0">
      <w:pPr>
        <w:pStyle w:val="ListBullet"/>
        <w:ind w:right="566"/>
        <w:rPr>
          <w:del w:id="678" w:author="Holdredge, Katy A" w:date="2020-04-28T13:21:00Z"/>
        </w:rPr>
      </w:pPr>
      <w:del w:id="679" w:author="Holdredge, Katy A" w:date="2020-04-28T13:21:00Z">
        <w:r w:rsidRPr="00DE59A9" w:rsidDel="00AE2546">
          <w:delText xml:space="preserve">Replacement of </w:delText>
        </w:r>
        <w:r w:rsidR="00F8189F" w:rsidRPr="00DE59A9" w:rsidDel="00AE2546">
          <w:delText xml:space="preserve">references to </w:delText>
        </w:r>
        <w:r w:rsidRPr="00DE59A9" w:rsidDel="00AE2546">
          <w:delText>IECEx OD 005 with ISO/IEC 80079-34 in accordance with ExTAG/247A/Inf.</w:delText>
        </w:r>
      </w:del>
    </w:p>
    <w:p w14:paraId="21EE592E" w14:textId="77777777" w:rsidR="00C37A4C" w:rsidRPr="00DE59A9" w:rsidDel="00AE2546" w:rsidRDefault="006726E7" w:rsidP="00675DF0">
      <w:pPr>
        <w:pStyle w:val="ListBullet"/>
        <w:ind w:right="566"/>
        <w:rPr>
          <w:del w:id="680" w:author="Holdredge, Katy A" w:date="2020-04-28T13:21:00Z"/>
        </w:rPr>
      </w:pPr>
      <w:del w:id="681" w:author="Holdredge, Katy A" w:date="2020-04-28T13:21:00Z">
        <w:r w:rsidRPr="00DE59A9" w:rsidDel="00AE2546">
          <w:delText xml:space="preserve">Addition of </w:delText>
        </w:r>
        <w:r w:rsidR="00C37A4C" w:rsidRPr="00DE59A9" w:rsidDel="00AE2546">
          <w:delText xml:space="preserve">details </w:delText>
        </w:r>
        <w:r w:rsidRPr="00DE59A9" w:rsidDel="00AE2546">
          <w:delText>of assessor fees for mid-term assessments as supplementary to those</w:delText>
        </w:r>
        <w:r w:rsidR="00C37A4C" w:rsidRPr="00DE59A9" w:rsidDel="00AE2546">
          <w:delText xml:space="preserve"> already defined in IECEx OD 019.</w:delText>
        </w:r>
      </w:del>
    </w:p>
    <w:p w14:paraId="4FDFF6C7" w14:textId="77777777" w:rsidR="008A09F4" w:rsidRPr="00DE59A9" w:rsidDel="00AE2546" w:rsidRDefault="000D3D94" w:rsidP="00675DF0">
      <w:pPr>
        <w:pStyle w:val="ListBullet"/>
        <w:ind w:right="566"/>
        <w:rPr>
          <w:del w:id="682" w:author="Holdredge, Katy A" w:date="2020-04-28T13:21:00Z"/>
        </w:rPr>
      </w:pPr>
      <w:del w:id="683" w:author="Holdredge, Katy A" w:date="2020-04-28T13:21:00Z">
        <w:r w:rsidRPr="00DE59A9" w:rsidDel="00AE2546">
          <w:delText>Re</w:delText>
        </w:r>
        <w:r w:rsidR="006726E7" w:rsidRPr="00DE59A9" w:rsidDel="00AE2546">
          <w:delText xml:space="preserve">placement of </w:delText>
        </w:r>
        <w:r w:rsidRPr="00DE59A9" w:rsidDel="00AE2546">
          <w:delText>previous two assessment report forms previously provided as Annex A and Annex B (one for ExCBs and another for ExTLs which are now replaced by the single form prepared by the WG4</w:delText>
        </w:r>
        <w:r w:rsidR="006726E7" w:rsidRPr="00DE59A9" w:rsidDel="00AE2546">
          <w:delText>)</w:delText>
        </w:r>
      </w:del>
    </w:p>
    <w:p w14:paraId="5E0B0B8E" w14:textId="77777777" w:rsidR="00F1254C" w:rsidRPr="00DE59A9" w:rsidDel="00AE2546" w:rsidRDefault="00F1254C" w:rsidP="00675DF0">
      <w:pPr>
        <w:pStyle w:val="ListBullet"/>
        <w:ind w:right="566"/>
        <w:rPr>
          <w:del w:id="684" w:author="Holdredge, Katy A" w:date="2020-04-28T13:21:00Z"/>
        </w:rPr>
      </w:pPr>
      <w:del w:id="685" w:author="Holdredge, Katy A" w:date="2020-04-28T13:21:00Z">
        <w:r w:rsidRPr="00DE59A9" w:rsidDel="00AE2546">
          <w:delText>Introduction of Section 5 on auditing of the assessment process</w:delText>
        </w:r>
      </w:del>
    </w:p>
    <w:p w14:paraId="68C72990" w14:textId="77777777" w:rsidR="00F1254C" w:rsidRPr="00DE59A9" w:rsidDel="00AE2546" w:rsidRDefault="00F1254C" w:rsidP="00675DF0">
      <w:pPr>
        <w:pStyle w:val="ListBullet"/>
        <w:ind w:right="566"/>
        <w:rPr>
          <w:del w:id="686" w:author="Holdredge, Katy A" w:date="2020-04-28T13:21:00Z"/>
        </w:rPr>
      </w:pPr>
      <w:del w:id="687" w:author="Holdredge, Katy A" w:date="2020-04-28T13:21:00Z">
        <w:r w:rsidRPr="00DE59A9" w:rsidDel="00AE2546">
          <w:delText>Requirement where feasible to use peer lead assessor for initial assessment</w:delText>
        </w:r>
      </w:del>
    </w:p>
    <w:p w14:paraId="3B92777E" w14:textId="77777777" w:rsidR="00F1254C" w:rsidRPr="00DE59A9" w:rsidDel="00AE2546" w:rsidRDefault="00F1254C" w:rsidP="00675DF0">
      <w:pPr>
        <w:pStyle w:val="ListBullet"/>
        <w:ind w:right="566"/>
        <w:rPr>
          <w:del w:id="688" w:author="Holdredge, Katy A" w:date="2020-04-28T13:21:00Z"/>
        </w:rPr>
      </w:pPr>
      <w:del w:id="689" w:author="Holdredge, Katy A" w:date="2020-04-28T13:21:00Z">
        <w:r w:rsidRPr="00DE59A9" w:rsidDel="00AE2546">
          <w:delText>Clarification of planning for assessments where quality documents not in English</w:delText>
        </w:r>
      </w:del>
    </w:p>
    <w:p w14:paraId="7CFEF21D" w14:textId="77777777" w:rsidR="00F1254C" w:rsidRPr="00DE59A9" w:rsidDel="00AE2546" w:rsidRDefault="00F1254C" w:rsidP="00675DF0">
      <w:pPr>
        <w:pStyle w:val="ListBullet"/>
        <w:ind w:right="566"/>
        <w:rPr>
          <w:del w:id="690" w:author="Holdredge, Katy A" w:date="2020-04-28T13:21:00Z"/>
        </w:rPr>
      </w:pPr>
      <w:del w:id="691" w:author="Holdredge, Katy A" w:date="2020-04-28T13:21:00Z">
        <w:r w:rsidRPr="00DE59A9" w:rsidDel="00AE2546">
          <w:delText>Clarification of the terms 'issue' and 'non-compliance'</w:delText>
        </w:r>
      </w:del>
    </w:p>
    <w:p w14:paraId="5B9B3E77" w14:textId="77777777" w:rsidR="00F1254C" w:rsidRPr="00DE59A9" w:rsidDel="00AE2546" w:rsidRDefault="004F2B96" w:rsidP="00675DF0">
      <w:pPr>
        <w:pStyle w:val="ListBullet"/>
        <w:ind w:right="566"/>
        <w:rPr>
          <w:del w:id="692" w:author="Holdredge, Katy A" w:date="2020-04-28T13:21:00Z"/>
        </w:rPr>
      </w:pPr>
      <w:del w:id="693" w:author="Holdredge, Katy A" w:date="2020-04-28T13:21:00Z">
        <w:r w:rsidRPr="00DE59A9" w:rsidDel="00AE2546">
          <w:delText>Change of TGDs to TCDs</w:delText>
        </w:r>
      </w:del>
    </w:p>
    <w:p w14:paraId="6DB845DA" w14:textId="77777777" w:rsidR="000D3D94" w:rsidDel="004149D3" w:rsidRDefault="008A09F4" w:rsidP="00E76320">
      <w:pPr>
        <w:pStyle w:val="ListBullet"/>
        <w:ind w:right="566"/>
        <w:rPr>
          <w:del w:id="694" w:author="Holdredge, Katy A" w:date="2020-04-28T13:21:00Z"/>
        </w:rPr>
      </w:pPr>
      <w:del w:id="695" w:author="Holdredge, Katy A" w:date="2020-04-28T13:21:00Z">
        <w:r w:rsidRPr="00DE59A9" w:rsidDel="00AE2546">
          <w:delText xml:space="preserve">Addition of a </w:delText>
        </w:r>
        <w:r w:rsidR="006726E7" w:rsidRPr="00DE59A9" w:rsidDel="00AE2546">
          <w:delText>new Annex A</w:delText>
        </w:r>
        <w:r w:rsidRPr="00DE59A9" w:rsidDel="00AE2546">
          <w:delText xml:space="preserve"> for </w:delText>
        </w:r>
        <w:r w:rsidR="00F1254C" w:rsidRPr="00DE59A9" w:rsidDel="00AE2546">
          <w:delText>Application review reports for applications to join IECEx 02 Scheme</w:delText>
        </w:r>
      </w:del>
    </w:p>
    <w:p w14:paraId="515CA83E" w14:textId="77777777" w:rsidR="004149D3" w:rsidRDefault="004149D3" w:rsidP="00E76320">
      <w:pPr>
        <w:pStyle w:val="ListBullet"/>
        <w:ind w:right="566"/>
        <w:rPr>
          <w:ins w:id="696" w:author="Holdredge, Katy A" w:date="2020-05-04T11:24:00Z"/>
        </w:rPr>
      </w:pPr>
      <w:ins w:id="697" w:author="Holdredge, Katy A" w:date="2020-04-28T15:00:00Z">
        <w:r>
          <w:t>Addition</w:t>
        </w:r>
        <w:proofErr w:type="spellEnd"/>
        <w:r>
          <w:t xml:space="preserve"> of ATFs throughout.</w:t>
        </w:r>
      </w:ins>
    </w:p>
    <w:p w14:paraId="6AAF29AA" w14:textId="77777777" w:rsidR="00022EC9" w:rsidRDefault="00022EC9" w:rsidP="00675DF0">
      <w:pPr>
        <w:pStyle w:val="ListBullet"/>
        <w:ind w:right="566"/>
        <w:rPr>
          <w:ins w:id="698" w:author="Holdredge, Katy A" w:date="2020-05-04T11:27:00Z"/>
        </w:rPr>
      </w:pPr>
      <w:ins w:id="699" w:author="Holdredge, Katy A" w:date="2020-05-04T11:24:00Z">
        <w:r>
          <w:t>Revised title of IECEx OD 032 throughout.</w:t>
        </w:r>
      </w:ins>
    </w:p>
    <w:p w14:paraId="5CDE421C" w14:textId="77777777" w:rsidR="004149D3" w:rsidRDefault="004149D3" w:rsidP="00675DF0">
      <w:pPr>
        <w:pStyle w:val="ListBullet"/>
        <w:ind w:right="566"/>
        <w:rPr>
          <w:ins w:id="700" w:author="Holdredge, Katy A" w:date="2020-04-28T15:02:00Z"/>
        </w:rPr>
      </w:pPr>
      <w:ins w:id="701" w:author="Holdredge, Katy A" w:date="2020-04-28T15:01:00Z">
        <w:r>
          <w:t xml:space="preserve">Revised step 6 of Clause 1.2 to reflect that the IECEx pool of Assessors are approved by </w:t>
        </w:r>
        <w:proofErr w:type="spellStart"/>
        <w:r>
          <w:t>ExAG</w:t>
        </w:r>
        <w:proofErr w:type="spellEnd"/>
        <w:r>
          <w:t>.</w:t>
        </w:r>
      </w:ins>
    </w:p>
    <w:p w14:paraId="559B26D4" w14:textId="77777777" w:rsidR="004149D3" w:rsidRDefault="004149D3" w:rsidP="00675DF0">
      <w:pPr>
        <w:pStyle w:val="ListBullet"/>
        <w:ind w:right="566"/>
        <w:rPr>
          <w:ins w:id="702" w:author="Holdredge, Katy A" w:date="2020-04-28T15:02:00Z"/>
        </w:rPr>
      </w:pPr>
      <w:ins w:id="703" w:author="Holdredge, Katy A" w:date="2020-04-28T15:02:00Z">
        <w:r>
          <w:t xml:space="preserve">Revised step 8 to add requirement that a representative of the </w:t>
        </w:r>
        <w:proofErr w:type="spellStart"/>
        <w:r>
          <w:t>ExCB</w:t>
        </w:r>
        <w:proofErr w:type="spellEnd"/>
        <w:r>
          <w:t xml:space="preserve"> shall be present at assessment</w:t>
        </w:r>
      </w:ins>
      <w:ins w:id="704" w:author="Holdredge, Katy A" w:date="2020-04-28T15:03:00Z">
        <w:r>
          <w:t>s</w:t>
        </w:r>
      </w:ins>
      <w:ins w:id="705" w:author="Holdredge, Katy A" w:date="2020-04-28T15:02:00Z">
        <w:r>
          <w:t xml:space="preserve"> for </w:t>
        </w:r>
        <w:proofErr w:type="spellStart"/>
        <w:r>
          <w:t>ExTLs</w:t>
        </w:r>
        <w:proofErr w:type="spellEnd"/>
        <w:r>
          <w:t xml:space="preserve"> that are not part of the same organization.</w:t>
        </w:r>
      </w:ins>
    </w:p>
    <w:p w14:paraId="3C2D7A1E" w14:textId="77777777" w:rsidR="004149D3" w:rsidRDefault="004149D3" w:rsidP="00675DF0">
      <w:pPr>
        <w:pStyle w:val="ListBullet"/>
        <w:ind w:right="566"/>
        <w:rPr>
          <w:ins w:id="706" w:author="Holdredge, Katy A" w:date="2020-05-04T12:37:00Z"/>
        </w:rPr>
      </w:pPr>
      <w:ins w:id="707" w:author="Holdredge, Katy A" w:date="2020-04-28T15:02:00Z">
        <w:r>
          <w:t xml:space="preserve">Revised step 8 to add </w:t>
        </w:r>
      </w:ins>
      <w:ins w:id="708" w:author="Holdredge, Katy A" w:date="2020-04-28T15:03:00Z">
        <w:r>
          <w:t xml:space="preserve">requirement that a representative of the supervising </w:t>
        </w:r>
        <w:proofErr w:type="spellStart"/>
        <w:r>
          <w:t>ExTL</w:t>
        </w:r>
        <w:proofErr w:type="spellEnd"/>
        <w:r>
          <w:t xml:space="preserve"> shall be present at assessments for ATFs</w:t>
        </w:r>
        <w:r w:rsidRPr="004149D3">
          <w:t xml:space="preserve"> </w:t>
        </w:r>
        <w:r>
          <w:t>that are not part of the same organization.</w:t>
        </w:r>
      </w:ins>
    </w:p>
    <w:p w14:paraId="37B2A857" w14:textId="77777777" w:rsidR="002265A5" w:rsidRDefault="002265A5" w:rsidP="00675DF0">
      <w:pPr>
        <w:pStyle w:val="ListBullet"/>
        <w:ind w:right="566"/>
        <w:rPr>
          <w:ins w:id="709" w:author="Holdredge, Katy A" w:date="2020-04-28T15:38:00Z"/>
        </w:rPr>
      </w:pPr>
      <w:ins w:id="710" w:author="Holdredge, Katy A" w:date="2020-05-04T12:37:00Z">
        <w:r>
          <w:t>Revised step 16 to refer to IEC CA 01.</w:t>
        </w:r>
      </w:ins>
    </w:p>
    <w:p w14:paraId="5BF0EA78" w14:textId="77777777" w:rsidR="00F60D91" w:rsidRDefault="00F60D91" w:rsidP="00675DF0">
      <w:pPr>
        <w:pStyle w:val="ListBullet"/>
        <w:ind w:right="566"/>
        <w:rPr>
          <w:ins w:id="711" w:author="Holdredge, Katy A" w:date="2020-08-26T13:24:00Z"/>
        </w:rPr>
      </w:pPr>
      <w:ins w:id="712" w:author="Holdredge, Katy A" w:date="2020-04-28T15:38:00Z">
        <w:r>
          <w:t>Replaced term ‘candidate’ with ‘applicant’ throughout.</w:t>
        </w:r>
      </w:ins>
    </w:p>
    <w:p w14:paraId="445FE7C4" w14:textId="77777777" w:rsidR="0063191A" w:rsidRDefault="0063191A" w:rsidP="00675DF0">
      <w:pPr>
        <w:pStyle w:val="ListBullet"/>
        <w:ind w:right="566"/>
        <w:rPr>
          <w:ins w:id="713" w:author="Holdredge, Katy A" w:date="2020-08-26T13:48:00Z"/>
        </w:rPr>
      </w:pPr>
      <w:ins w:id="714" w:author="Holdredge, Katy A" w:date="2020-08-26T13:24:00Z">
        <w:r>
          <w:t xml:space="preserve">Replaced term </w:t>
        </w:r>
      </w:ins>
      <w:ins w:id="715" w:author="Holdredge, Katy A" w:date="2020-08-26T13:25:00Z">
        <w:r>
          <w:t>‘</w:t>
        </w:r>
      </w:ins>
      <w:ins w:id="716" w:author="Holdredge, Katy A" w:date="2020-08-26T13:24:00Z">
        <w:r>
          <w:t>IECEx Secretary</w:t>
        </w:r>
      </w:ins>
      <w:ins w:id="717" w:author="Holdredge, Katy A" w:date="2020-08-26T13:25:00Z">
        <w:r>
          <w:t>’</w:t>
        </w:r>
      </w:ins>
      <w:ins w:id="718" w:author="Holdredge, Katy A" w:date="2020-08-26T13:24:00Z">
        <w:r>
          <w:t xml:space="preserve"> with </w:t>
        </w:r>
      </w:ins>
      <w:ins w:id="719" w:author="Holdredge, Katy A" w:date="2020-08-26T13:25:00Z">
        <w:r>
          <w:t>‘</w:t>
        </w:r>
      </w:ins>
      <w:ins w:id="720" w:author="Holdredge, Katy A" w:date="2020-08-26T13:29:00Z">
        <w:r>
          <w:t>IECEx Secretariat</w:t>
        </w:r>
      </w:ins>
      <w:ins w:id="721" w:author="Holdredge, Katy A" w:date="2020-08-26T13:25:00Z">
        <w:r>
          <w:t>’ throughout.</w:t>
        </w:r>
      </w:ins>
    </w:p>
    <w:p w14:paraId="2E4B32CE" w14:textId="77777777" w:rsidR="00BB4F05" w:rsidRDefault="00BB4F05" w:rsidP="00675DF0">
      <w:pPr>
        <w:pStyle w:val="ListBullet"/>
        <w:ind w:right="566"/>
        <w:rPr>
          <w:ins w:id="722" w:author="Holdredge, Katy A" w:date="2020-05-04T12:38:00Z"/>
        </w:rPr>
      </w:pPr>
      <w:ins w:id="723" w:author="Holdredge, Katy A" w:date="2020-08-26T13:48:00Z">
        <w:r>
          <w:t xml:space="preserve">Moved some responsibilities from IECEx Chairman to </w:t>
        </w:r>
        <w:proofErr w:type="spellStart"/>
        <w:r>
          <w:t>ExAG</w:t>
        </w:r>
        <w:proofErr w:type="spellEnd"/>
        <w:r>
          <w:t xml:space="preserve"> Convener and </w:t>
        </w:r>
        <w:proofErr w:type="spellStart"/>
        <w:r>
          <w:t>ExAG</w:t>
        </w:r>
        <w:proofErr w:type="spellEnd"/>
        <w:r>
          <w:t xml:space="preserve"> Deputy Convener.</w:t>
        </w:r>
      </w:ins>
    </w:p>
    <w:p w14:paraId="15E8D232" w14:textId="77777777" w:rsidR="002265A5" w:rsidRDefault="002265A5" w:rsidP="00675DF0">
      <w:pPr>
        <w:pStyle w:val="ListBullet"/>
        <w:ind w:right="566"/>
        <w:rPr>
          <w:ins w:id="724" w:author="Holdredge, Katy A" w:date="2020-05-04T12:39:00Z"/>
        </w:rPr>
      </w:pPr>
      <w:ins w:id="725" w:author="Holdredge, Katy A" w:date="2020-05-04T12:38:00Z">
        <w:r>
          <w:t xml:space="preserve">Clarified </w:t>
        </w:r>
      </w:ins>
      <w:ins w:id="726" w:author="Holdredge, Katy A" w:date="2020-05-04T12:39:00Z">
        <w:r>
          <w:t xml:space="preserve">Clause 3.1 </w:t>
        </w:r>
      </w:ins>
      <w:ins w:id="727" w:author="Holdredge, Katy A" w:date="2020-05-04T12:38:00Z">
        <w:r>
          <w:t xml:space="preserve">that the mid-term surveillance of </w:t>
        </w:r>
        <w:proofErr w:type="spellStart"/>
        <w:r>
          <w:t>ExTL</w:t>
        </w:r>
      </w:ins>
      <w:ins w:id="728" w:author="Holdredge, Katy A" w:date="2020-05-04T12:39:00Z">
        <w:r>
          <w:t>s</w:t>
        </w:r>
        <w:proofErr w:type="spellEnd"/>
        <w:r>
          <w:t xml:space="preserve"> is considered to cover all ATFs under their responsibility.</w:t>
        </w:r>
      </w:ins>
    </w:p>
    <w:p w14:paraId="1FD474F9" w14:textId="77777777" w:rsidR="002265A5" w:rsidRDefault="002265A5" w:rsidP="00675DF0">
      <w:pPr>
        <w:pStyle w:val="ListBullet"/>
        <w:ind w:right="566"/>
        <w:rPr>
          <w:ins w:id="729" w:author="Holdredge, Katy A" w:date="2020-05-04T12:42:00Z"/>
        </w:rPr>
      </w:pPr>
      <w:ins w:id="730" w:author="Holdredge, Katy A" w:date="2020-05-04T12:39:00Z">
        <w:r>
          <w:lastRenderedPageBreak/>
          <w:t>Clarified Clause 3.3</w:t>
        </w:r>
      </w:ins>
      <w:ins w:id="731" w:author="Holdredge, Katy A" w:date="2020-05-04T12:40:00Z">
        <w:r>
          <w:t xml:space="preserve"> that the </w:t>
        </w:r>
      </w:ins>
      <w:ins w:id="732" w:author="Holdredge, Katy A" w:date="2020-05-04T12:41:00Z">
        <w:r>
          <w:t xml:space="preserve">mid-term surveillance is conducted at the </w:t>
        </w:r>
        <w:proofErr w:type="spellStart"/>
        <w:r>
          <w:t>ExCB</w:t>
        </w:r>
        <w:proofErr w:type="spellEnd"/>
        <w:r>
          <w:t xml:space="preserve"> premises and that wh</w:t>
        </w:r>
      </w:ins>
      <w:ins w:id="733" w:author="Holdredge, Katy A" w:date="2020-05-04T12:40:00Z">
        <w:r>
          <w:t xml:space="preserve">en the </w:t>
        </w:r>
        <w:proofErr w:type="spellStart"/>
        <w:r>
          <w:t>ExCB</w:t>
        </w:r>
        <w:proofErr w:type="spellEnd"/>
        <w:r>
          <w:t xml:space="preserve"> and </w:t>
        </w:r>
        <w:proofErr w:type="spellStart"/>
        <w:r>
          <w:t>ExTL</w:t>
        </w:r>
        <w:proofErr w:type="spellEnd"/>
        <w:r>
          <w:t xml:space="preserve"> are not part of the same organization that it may be necessary to conduct a separate mid-term surveillance at the </w:t>
        </w:r>
        <w:proofErr w:type="spellStart"/>
        <w:r>
          <w:t>ExTL</w:t>
        </w:r>
      </w:ins>
      <w:proofErr w:type="spellEnd"/>
      <w:ins w:id="734" w:author="Holdredge, Katy A" w:date="2020-05-04T12:41:00Z">
        <w:r>
          <w:t xml:space="preserve"> if the records at the </w:t>
        </w:r>
        <w:proofErr w:type="spellStart"/>
        <w:r>
          <w:t>ExCB</w:t>
        </w:r>
        <w:proofErr w:type="spellEnd"/>
        <w:r>
          <w:t xml:space="preserve"> are incomplete.</w:t>
        </w:r>
      </w:ins>
    </w:p>
    <w:p w14:paraId="34983FC3" w14:textId="77777777" w:rsidR="002265A5" w:rsidRDefault="002265A5" w:rsidP="00675DF0">
      <w:pPr>
        <w:pStyle w:val="ListBullet"/>
        <w:ind w:right="566"/>
        <w:rPr>
          <w:ins w:id="735" w:author="Holdredge, Katy A" w:date="2020-08-26T13:20:00Z"/>
        </w:rPr>
      </w:pPr>
      <w:ins w:id="736" w:author="Holdredge, Katy A" w:date="2020-05-04T12:42:00Z">
        <w:r>
          <w:t xml:space="preserve">Added new requirement in Clause 3.4.1 for those situations where the assessment team from the initial assessment recommends that a new </w:t>
        </w:r>
        <w:proofErr w:type="spellStart"/>
        <w:r>
          <w:t>ExCB</w:t>
        </w:r>
        <w:proofErr w:type="spellEnd"/>
        <w:r>
          <w:t xml:space="preserve"> has a m</w:t>
        </w:r>
      </w:ins>
      <w:ins w:id="737" w:author="Holdredge, Katy A" w:date="2020-05-04T12:43:00Z">
        <w:r>
          <w:t xml:space="preserve">id-term surveillance conducted sooner than the normal </w:t>
        </w:r>
        <w:proofErr w:type="gramStart"/>
        <w:r>
          <w:t>2.5 year</w:t>
        </w:r>
        <w:proofErr w:type="gramEnd"/>
        <w:r>
          <w:t xml:space="preserve"> cycle.</w:t>
        </w:r>
      </w:ins>
    </w:p>
    <w:p w14:paraId="4FD2E45F" w14:textId="77777777" w:rsidR="00E76320" w:rsidRDefault="00A25B85" w:rsidP="00675DF0">
      <w:pPr>
        <w:pStyle w:val="ListBullet"/>
        <w:ind w:right="566"/>
        <w:rPr>
          <w:ins w:id="738" w:author="Holdredge, Katy A" w:date="2020-05-04T14:42:00Z"/>
        </w:rPr>
      </w:pPr>
      <w:ins w:id="739" w:author="Holdredge, Katy A" w:date="2020-08-26T13:33:00Z">
        <w:r>
          <w:t>Moved existing</w:t>
        </w:r>
      </w:ins>
      <w:ins w:id="740" w:author="Holdredge, Katy A" w:date="2020-08-26T13:20:00Z">
        <w:r w:rsidR="00E76320">
          <w:t xml:space="preserve"> pre-assessment </w:t>
        </w:r>
      </w:ins>
      <w:ins w:id="741" w:author="Holdredge, Katy A" w:date="2020-08-26T13:33:00Z">
        <w:r>
          <w:t xml:space="preserve">information </w:t>
        </w:r>
      </w:ins>
      <w:ins w:id="742" w:author="Holdredge, Katy A" w:date="2020-08-26T13:20:00Z">
        <w:r w:rsidR="00E76320">
          <w:t xml:space="preserve">to </w:t>
        </w:r>
      </w:ins>
      <w:ins w:id="743" w:author="Holdredge, Katy A" w:date="2020-08-26T13:34:00Z">
        <w:r>
          <w:t xml:space="preserve">new </w:t>
        </w:r>
      </w:ins>
      <w:ins w:id="744" w:author="Holdredge, Katy A" w:date="2020-08-26T13:20:00Z">
        <w:r w:rsidR="00E76320">
          <w:t>Section 4.</w:t>
        </w:r>
      </w:ins>
    </w:p>
    <w:p w14:paraId="688FE3C1" w14:textId="77777777" w:rsidR="0062391D" w:rsidRPr="00E204AA" w:rsidRDefault="0062391D" w:rsidP="00675DF0">
      <w:pPr>
        <w:ind w:right="566"/>
        <w:rPr>
          <w:b/>
          <w:sz w:val="22"/>
        </w:rPr>
      </w:pPr>
    </w:p>
    <w:p w14:paraId="73215BBF" w14:textId="77777777" w:rsidR="0062391D" w:rsidRPr="00E204AA" w:rsidRDefault="0062391D" w:rsidP="00675DF0">
      <w:pPr>
        <w:ind w:right="566"/>
        <w:rPr>
          <w:b/>
          <w:sz w:val="22"/>
        </w:rPr>
      </w:pPr>
    </w:p>
    <w:p w14:paraId="61C99928" w14:textId="77777777" w:rsidR="00E77360" w:rsidRPr="00E204AA" w:rsidRDefault="00E77360" w:rsidP="00675DF0">
      <w:pPr>
        <w:ind w:right="566"/>
        <w:rPr>
          <w:b/>
          <w:sz w:val="22"/>
        </w:rPr>
      </w:pPr>
    </w:p>
    <w:p w14:paraId="0E058D98" w14:textId="77777777" w:rsidR="00A30C4C" w:rsidRPr="003675F8" w:rsidRDefault="00F6618D" w:rsidP="00A30C4C">
      <w:pPr>
        <w:pStyle w:val="MAIN-TITLE"/>
        <w:rPr>
          <w:ins w:id="745" w:author="Windows 用户" w:date="2020-05-05T18:37:00Z"/>
          <w:b w:val="0"/>
          <w:bCs w:val="0"/>
        </w:rPr>
      </w:pPr>
      <w:r w:rsidRPr="00E204AA">
        <w:br w:type="page"/>
      </w:r>
      <w:ins w:id="746" w:author="Windows 用户" w:date="2020-05-05T18:37:00Z">
        <w:r w:rsidR="00A30C4C" w:rsidRPr="003675F8">
          <w:rPr>
            <w:b w:val="0"/>
            <w:bCs w:val="0"/>
          </w:rPr>
          <w:lastRenderedPageBreak/>
          <w:t>INTERNATIONAL ELECTROTECHNICAL COMMISSION</w:t>
        </w:r>
      </w:ins>
    </w:p>
    <w:p w14:paraId="0615AF94" w14:textId="77777777" w:rsidR="00A30C4C" w:rsidRPr="003675F8" w:rsidRDefault="00A30C4C" w:rsidP="00A30C4C">
      <w:pPr>
        <w:pStyle w:val="MAIN-TITLE"/>
        <w:rPr>
          <w:ins w:id="747" w:author="Windows 用户" w:date="2020-05-05T18:37:00Z"/>
          <w:b w:val="0"/>
          <w:bCs w:val="0"/>
          <w:spacing w:val="0"/>
        </w:rPr>
      </w:pPr>
      <w:ins w:id="748" w:author="Windows 用户" w:date="2020-05-05T18:37:00Z">
        <w:r w:rsidRPr="003675F8">
          <w:rPr>
            <w:b w:val="0"/>
            <w:bCs w:val="0"/>
            <w:spacing w:val="0"/>
          </w:rPr>
          <w:t>____________</w:t>
        </w:r>
      </w:ins>
    </w:p>
    <w:p w14:paraId="08FD6C74" w14:textId="77777777" w:rsidR="00A30C4C" w:rsidRPr="003675F8" w:rsidRDefault="00A30C4C" w:rsidP="00A30C4C">
      <w:pPr>
        <w:pStyle w:val="MAIN-TITLE"/>
        <w:rPr>
          <w:ins w:id="749" w:author="Windows 用户" w:date="2020-05-05T18:37:00Z"/>
        </w:rPr>
      </w:pPr>
    </w:p>
    <w:p w14:paraId="7D364DA4" w14:textId="77777777" w:rsidR="00A30C4C" w:rsidRPr="003675F8" w:rsidRDefault="00A30C4C" w:rsidP="00A30C4C">
      <w:pPr>
        <w:pStyle w:val="MAIN-TITLE"/>
        <w:rPr>
          <w:ins w:id="750" w:author="Windows 用户" w:date="2020-05-05T18:37:00Z"/>
        </w:rPr>
      </w:pPr>
      <w:ins w:id="751" w:author="Windows 用户" w:date="2020-05-05T18:37:00Z">
        <w:r w:rsidRPr="003675F8">
          <w:t>IECEx Operational Document</w:t>
        </w:r>
        <w:r>
          <w:t xml:space="preserve"> </w:t>
        </w:r>
        <w:r w:rsidRPr="003675F8">
          <w:t>00</w:t>
        </w:r>
        <w:r>
          <w:t>3-2</w:t>
        </w:r>
        <w:r w:rsidRPr="003675F8">
          <w:br/>
        </w:r>
      </w:ins>
    </w:p>
    <w:p w14:paraId="274D92ED" w14:textId="77777777" w:rsidR="00A30C4C" w:rsidRDefault="00A30C4C" w:rsidP="00CC3485">
      <w:pPr>
        <w:pStyle w:val="Default"/>
        <w:spacing w:beforeLines="50" w:before="120" w:afterLines="50" w:after="120"/>
        <w:jc w:val="center"/>
        <w:rPr>
          <w:ins w:id="752" w:author="Windows 用户" w:date="2020-05-05T18:37:00Z"/>
          <w:sz w:val="23"/>
          <w:szCs w:val="23"/>
        </w:rPr>
      </w:pPr>
      <w:ins w:id="753" w:author="Windows 用户" w:date="2020-05-05T18:37:00Z">
        <w:r>
          <w:rPr>
            <w:b/>
            <w:bCs/>
            <w:sz w:val="23"/>
            <w:szCs w:val="23"/>
          </w:rPr>
          <w:t xml:space="preserve">Assessment Procedures for IECEx acceptance of </w:t>
        </w:r>
        <w:r w:rsidRPr="00AC4724">
          <w:rPr>
            <w:b/>
            <w:bCs/>
            <w:sz w:val="23"/>
            <w:szCs w:val="23"/>
          </w:rPr>
          <w:t>Applicant Ex Certification Bodies (</w:t>
        </w:r>
        <w:proofErr w:type="spellStart"/>
        <w:r w:rsidRPr="00AC4724">
          <w:rPr>
            <w:b/>
            <w:bCs/>
            <w:sz w:val="23"/>
            <w:szCs w:val="23"/>
          </w:rPr>
          <w:t>ExCBs</w:t>
        </w:r>
        <w:proofErr w:type="spellEnd"/>
        <w:r w:rsidRPr="00AC4724">
          <w:rPr>
            <w:b/>
            <w:bCs/>
            <w:sz w:val="23"/>
            <w:szCs w:val="23"/>
          </w:rPr>
          <w:t>), Ex Testing Laboratories (</w:t>
        </w:r>
        <w:proofErr w:type="spellStart"/>
        <w:r w:rsidRPr="00AC4724">
          <w:rPr>
            <w:b/>
            <w:bCs/>
            <w:sz w:val="23"/>
            <w:szCs w:val="23"/>
          </w:rPr>
          <w:t>ExTLs</w:t>
        </w:r>
        <w:proofErr w:type="spellEnd"/>
        <w:r w:rsidRPr="00AC4724">
          <w:rPr>
            <w:b/>
            <w:bCs/>
            <w:sz w:val="23"/>
            <w:szCs w:val="23"/>
          </w:rPr>
          <w:t xml:space="preserve">) and Additional Testing Facilities (ATFs) </w:t>
        </w:r>
      </w:ins>
    </w:p>
    <w:p w14:paraId="660A5BCC" w14:textId="77777777" w:rsidR="00A30C4C" w:rsidRPr="00CC3485" w:rsidRDefault="00A30C4C" w:rsidP="00CC3485">
      <w:pPr>
        <w:pStyle w:val="MAIN-TITLE"/>
        <w:rPr>
          <w:ins w:id="754" w:author="Windows 用户" w:date="2020-05-05T18:39:00Z"/>
        </w:rPr>
      </w:pPr>
      <w:ins w:id="755" w:author="Windows 用户" w:date="2020-05-05T18:37:00Z">
        <w:r>
          <w:t>Part 2</w:t>
        </w:r>
        <w:r w:rsidRPr="00AC4724">
          <w:t xml:space="preserve">: </w:t>
        </w:r>
      </w:ins>
      <w:ins w:id="756" w:author="Windows 用户" w:date="2020-05-05T18:39:00Z">
        <w:r w:rsidRPr="00CC3485">
          <w:t xml:space="preserve">Assessment, surveillance assessment and re-assessment of </w:t>
        </w:r>
        <w:proofErr w:type="spellStart"/>
        <w:r w:rsidRPr="00CC3485">
          <w:t>ExCBs</w:t>
        </w:r>
        <w:proofErr w:type="spellEnd"/>
        <w:r w:rsidRPr="00CC3485">
          <w:t xml:space="preserve"> and </w:t>
        </w:r>
        <w:proofErr w:type="spellStart"/>
        <w:r w:rsidRPr="00CC3485">
          <w:t>ExTLs</w:t>
        </w:r>
        <w:proofErr w:type="spellEnd"/>
        <w:r w:rsidRPr="00CC3485">
          <w:t xml:space="preserve"> operating in the IECEx 02, IECEx Certified Equipment Scheme</w:t>
        </w:r>
      </w:ins>
    </w:p>
    <w:p w14:paraId="367088D0" w14:textId="77777777" w:rsidR="00A30C4C" w:rsidRDefault="00A30C4C" w:rsidP="00CC3485">
      <w:pPr>
        <w:pStyle w:val="MAIN-TITLE"/>
        <w:rPr>
          <w:ins w:id="757" w:author="Windows 用户" w:date="2020-05-05T18:38:00Z"/>
        </w:rPr>
      </w:pPr>
    </w:p>
    <w:p w14:paraId="163D5607" w14:textId="77777777" w:rsidR="00156B7C" w:rsidRPr="00E204AA" w:rsidRDefault="00156B7C" w:rsidP="00675DF0">
      <w:pPr>
        <w:pStyle w:val="MAIN-TITLE"/>
        <w:ind w:right="566"/>
      </w:pPr>
      <w:r>
        <w:t>Introduction</w:t>
      </w:r>
    </w:p>
    <w:p w14:paraId="4A1A0270" w14:textId="77777777" w:rsidR="00E77360" w:rsidRPr="00E204AA" w:rsidRDefault="00E77360" w:rsidP="00675DF0">
      <w:pPr>
        <w:ind w:right="566"/>
      </w:pPr>
    </w:p>
    <w:p w14:paraId="62DC6FDB" w14:textId="77777777" w:rsidR="00E77360" w:rsidRPr="00E204AA" w:rsidRDefault="00E77360" w:rsidP="00675DF0">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6"/>
      </w:pPr>
      <w:r w:rsidRPr="00E204AA">
        <w:t xml:space="preserve">This </w:t>
      </w:r>
      <w:r w:rsidR="00C85403">
        <w:t>OD</w:t>
      </w:r>
      <w:r w:rsidR="002327CB" w:rsidRPr="00E204AA">
        <w:t xml:space="preserve"> </w:t>
      </w:r>
      <w:r w:rsidRPr="00E204AA">
        <w:t xml:space="preserve">details the assessment procedures established by the IECEx </w:t>
      </w:r>
      <w:r w:rsidR="00F173A8">
        <w:t>System's</w:t>
      </w:r>
      <w:r w:rsidR="00F173A8" w:rsidRPr="00E204AA">
        <w:t xml:space="preserve"> </w:t>
      </w:r>
      <w:r w:rsidRPr="00E204AA">
        <w:t xml:space="preserve">Management Committee, </w:t>
      </w:r>
      <w:proofErr w:type="spellStart"/>
      <w:r w:rsidRPr="00E204AA">
        <w:t>ExMC</w:t>
      </w:r>
      <w:proofErr w:type="spellEnd"/>
      <w:r w:rsidRPr="00E204AA">
        <w:t xml:space="preserve">, for the purpose of ensuring a thorough assessment of </w:t>
      </w:r>
      <w:del w:id="758" w:author="Holdredge, Katy A" w:date="2020-04-28T15:35:00Z">
        <w:r w:rsidRPr="00E204AA" w:rsidDel="00F60D91">
          <w:delText xml:space="preserve">candidate </w:delText>
        </w:r>
      </w:del>
      <w:ins w:id="759" w:author="Holdredge, Katy A" w:date="2020-04-28T15:35:00Z">
        <w:r w:rsidR="00F60D91">
          <w:t>applicant</w:t>
        </w:r>
        <w:r w:rsidR="00F60D91" w:rsidRPr="00E204AA">
          <w:t xml:space="preserve"> </w:t>
        </w:r>
      </w:ins>
      <w:r w:rsidR="00934E41" w:rsidRPr="00E204AA">
        <w:t xml:space="preserve">and existing </w:t>
      </w:r>
      <w:proofErr w:type="spellStart"/>
      <w:r w:rsidR="00FF08D7" w:rsidRPr="00E204AA">
        <w:t>Ex</w:t>
      </w:r>
      <w:r w:rsidRPr="00E204AA">
        <w:t>CBs</w:t>
      </w:r>
      <w:proofErr w:type="spellEnd"/>
      <w:ins w:id="760" w:author="Holdredge, Katy A" w:date="2020-04-28T15:35:00Z">
        <w:r w:rsidR="00F60D91">
          <w:t>,</w:t>
        </w:r>
      </w:ins>
      <w:del w:id="761" w:author="Holdredge, Katy A" w:date="2020-04-28T15:35:00Z">
        <w:r w:rsidRPr="00E204AA" w:rsidDel="00F60D91">
          <w:delText xml:space="preserve"> and</w:delText>
        </w:r>
      </w:del>
      <w:r w:rsidRPr="00E204AA">
        <w:t xml:space="preserve"> </w:t>
      </w:r>
      <w:proofErr w:type="spellStart"/>
      <w:r w:rsidRPr="00E204AA">
        <w:t>ExTLs</w:t>
      </w:r>
      <w:proofErr w:type="spellEnd"/>
      <w:r w:rsidR="004A061D" w:rsidRPr="00E204AA">
        <w:t xml:space="preserve"> </w:t>
      </w:r>
      <w:ins w:id="762" w:author="Holdredge, Katy A" w:date="2020-04-28T15:35:00Z">
        <w:r w:rsidR="00F60D91">
          <w:t xml:space="preserve">and ATFs </w:t>
        </w:r>
      </w:ins>
      <w:r w:rsidR="004A061D" w:rsidRPr="00E204AA">
        <w:t>operating in the IECEx Certified Equipment Scheme</w:t>
      </w:r>
      <w:r w:rsidRPr="00E204AA">
        <w:t>.  The princip</w:t>
      </w:r>
      <w:r w:rsidR="00B138DE" w:rsidRPr="00E204AA">
        <w:t>al</w:t>
      </w:r>
      <w:r w:rsidRPr="00E204AA">
        <w:t xml:space="preserve"> aim of these procedures is to instil international confidence of manufacturers, users and regulators in the bod</w:t>
      </w:r>
      <w:r w:rsidR="00B138DE" w:rsidRPr="00E204AA">
        <w:t>ies’</w:t>
      </w:r>
      <w:r w:rsidRPr="00E204AA">
        <w:t xml:space="preserve"> competence and capabilities for performing testing and certification of Ex equipment.  </w:t>
      </w:r>
    </w:p>
    <w:p w14:paraId="3DBC1759" w14:textId="77777777" w:rsidR="000D3D94" w:rsidRPr="00E204AA" w:rsidRDefault="000D3D94" w:rsidP="00675DF0">
      <w:pPr>
        <w:pStyle w:val="NOTE"/>
        <w:ind w:right="566"/>
      </w:pPr>
      <w:r w:rsidRPr="00E204AA">
        <w:t xml:space="preserve">NOTE Operational Documents exist covering the assessment and surveillance of </w:t>
      </w:r>
      <w:proofErr w:type="spellStart"/>
      <w:r w:rsidRPr="00E204AA">
        <w:t>ExCBs</w:t>
      </w:r>
      <w:proofErr w:type="spellEnd"/>
      <w:r w:rsidRPr="00E204AA">
        <w:t xml:space="preserve"> operating in the IECEx Certified Service Facility and IECEx Certificate of Personal Competency Schemes and available from the IECEx website </w:t>
      </w:r>
      <w:hyperlink r:id="rId11" w:history="1">
        <w:r w:rsidRPr="00E204AA">
          <w:rPr>
            <w:rStyle w:val="Hyperlink"/>
            <w:i/>
            <w:spacing w:val="-3"/>
          </w:rPr>
          <w:t>www.iecex.com</w:t>
        </w:r>
      </w:hyperlink>
      <w:r w:rsidRPr="00E204AA">
        <w:t xml:space="preserve"> .</w:t>
      </w:r>
    </w:p>
    <w:p w14:paraId="73D895A8" w14:textId="77777777" w:rsidR="00E77360" w:rsidRPr="00E204AA" w:rsidRDefault="00E77360" w:rsidP="00675DF0">
      <w:pPr>
        <w:pStyle w:val="PARAGRAPH"/>
        <w:ind w:right="566"/>
        <w:rPr>
          <w:spacing w:val="-3"/>
        </w:rPr>
      </w:pPr>
      <w:r w:rsidRPr="00E204AA">
        <w:t xml:space="preserve">International confidence is established by evaluating the competence of a certifying body or Ex test laboratory to comply with the IEC Ex </w:t>
      </w:r>
      <w:r w:rsidR="004A061D" w:rsidRPr="00E204AA">
        <w:t xml:space="preserve">System </w:t>
      </w:r>
      <w:r w:rsidRPr="00E204AA">
        <w:t xml:space="preserve">and associated </w:t>
      </w:r>
      <w:r w:rsidR="004A061D" w:rsidRPr="00E204AA">
        <w:t xml:space="preserve">Scheme </w:t>
      </w:r>
      <w:r w:rsidRPr="00E204AA">
        <w:t xml:space="preserve">rules. The assessment will cover the competence, </w:t>
      </w:r>
      <w:r w:rsidR="00934E41" w:rsidRPr="00E204AA">
        <w:t xml:space="preserve">capability, </w:t>
      </w:r>
      <w:r w:rsidRPr="00E204AA">
        <w:t>experience and familiarity of personnel and the organisation with the relevant explosion protect</w:t>
      </w:r>
      <w:r w:rsidR="00934E41" w:rsidRPr="00E204AA">
        <w:t>ion</w:t>
      </w:r>
      <w:r w:rsidRPr="00E204AA">
        <w:t xml:space="preserve"> standards, quality management systems, IECEx scheme and associated rules</w:t>
      </w:r>
      <w:r w:rsidR="00934E41" w:rsidRPr="00E204AA">
        <w:t>,</w:t>
      </w:r>
      <w:r w:rsidRPr="00E204AA">
        <w:t xml:space="preserve"> ISO/IEC </w:t>
      </w:r>
      <w:proofErr w:type="gramStart"/>
      <w:r w:rsidR="003C5DD8" w:rsidRPr="00E204AA">
        <w:t>17025</w:t>
      </w:r>
      <w:proofErr w:type="gramEnd"/>
      <w:r w:rsidR="003C5DD8" w:rsidRPr="00E204AA">
        <w:t xml:space="preserve"> and ISO/IEC 17065</w:t>
      </w:r>
      <w:r w:rsidR="00934E41" w:rsidRPr="00E204AA">
        <w:t xml:space="preserve"> </w:t>
      </w:r>
      <w:r w:rsidRPr="00E204AA">
        <w:t xml:space="preserve">and IECEx </w:t>
      </w:r>
      <w:r w:rsidR="005D2A5A">
        <w:t>Technical Capability Documents</w:t>
      </w:r>
      <w:r w:rsidRPr="00E204AA">
        <w:t xml:space="preserve">.  </w:t>
      </w:r>
      <w:r w:rsidRPr="00E204AA">
        <w:rPr>
          <w:spacing w:val="-3"/>
        </w:rPr>
        <w:t>The procedures are also aimed at ensuring a consistent approach to assessments by IECEx assessment teams.</w:t>
      </w:r>
    </w:p>
    <w:p w14:paraId="56F2568D" w14:textId="77777777" w:rsidR="00E77360" w:rsidRPr="00E204AA" w:rsidRDefault="00E77360" w:rsidP="00675DF0">
      <w:pPr>
        <w:pStyle w:val="PARAGRAPH"/>
        <w:ind w:right="566"/>
      </w:pPr>
      <w:r w:rsidRPr="00E204AA">
        <w:t>This d</w:t>
      </w:r>
      <w:r w:rsidR="00AB47B7" w:rsidRPr="00E204AA">
        <w:t xml:space="preserve">ocument provides the following </w:t>
      </w:r>
      <w:r w:rsidR="00C2743C">
        <w:t>five</w:t>
      </w:r>
      <w:r w:rsidR="00C2743C" w:rsidRPr="00E204AA">
        <w:t xml:space="preserve"> </w:t>
      </w:r>
      <w:r w:rsidRPr="00E204AA">
        <w:t>Sections:</w:t>
      </w:r>
    </w:p>
    <w:p w14:paraId="29EF3744" w14:textId="77777777" w:rsidR="00E77360" w:rsidRPr="00E204AA" w:rsidRDefault="00E77360" w:rsidP="00675DF0">
      <w:pPr>
        <w:pStyle w:val="ListBullet"/>
        <w:ind w:right="566"/>
      </w:pPr>
      <w:r w:rsidRPr="00E204AA">
        <w:t xml:space="preserve">Section 1 – Initial </w:t>
      </w:r>
      <w:r w:rsidR="00B30C60" w:rsidRPr="00E204AA">
        <w:t>Assessment</w:t>
      </w:r>
      <w:r w:rsidR="007B106E" w:rsidRPr="00E204AA">
        <w:t>,</w:t>
      </w:r>
      <w:r w:rsidR="00B30C60" w:rsidRPr="00E204AA">
        <w:t xml:space="preserve"> Re-Assessment</w:t>
      </w:r>
      <w:r w:rsidR="007B106E" w:rsidRPr="00E204AA">
        <w:t xml:space="preserve"> and Scope Changes</w:t>
      </w:r>
    </w:p>
    <w:p w14:paraId="5927EF96" w14:textId="77777777" w:rsidR="00E77360" w:rsidRPr="00E204AA" w:rsidRDefault="00E77360" w:rsidP="00675DF0">
      <w:pPr>
        <w:pStyle w:val="ListBullet"/>
        <w:ind w:right="566"/>
      </w:pPr>
      <w:r w:rsidRPr="00E204AA">
        <w:t>Section 2 – On</w:t>
      </w:r>
      <w:r w:rsidR="00B30C60" w:rsidRPr="00E204AA">
        <w:t>-</w:t>
      </w:r>
      <w:r w:rsidRPr="00E204AA">
        <w:t xml:space="preserve">going </w:t>
      </w:r>
      <w:r w:rsidR="001A6F0B" w:rsidRPr="00E204AA">
        <w:t>Surveillance Assessment of Bodies (</w:t>
      </w:r>
      <w:proofErr w:type="spellStart"/>
      <w:r w:rsidR="001A6F0B" w:rsidRPr="00E204AA">
        <w:t>ExCBs</w:t>
      </w:r>
      <w:proofErr w:type="spellEnd"/>
      <w:ins w:id="763" w:author="Holdredge, Katy A" w:date="2020-04-28T14:07:00Z">
        <w:r w:rsidR="00A97F84">
          <w:t>,</w:t>
        </w:r>
      </w:ins>
      <w:del w:id="764" w:author="Holdredge, Katy A" w:date="2020-04-28T14:07:00Z">
        <w:r w:rsidR="001A6F0B" w:rsidRPr="00E204AA" w:rsidDel="00A97F84">
          <w:delText xml:space="preserve"> and</w:delText>
        </w:r>
      </w:del>
      <w:r w:rsidR="001A6F0B" w:rsidRPr="00E204AA">
        <w:t xml:space="preserve"> </w:t>
      </w:r>
      <w:proofErr w:type="spellStart"/>
      <w:r w:rsidR="001A6F0B" w:rsidRPr="00E204AA">
        <w:t>ExTLs</w:t>
      </w:r>
      <w:proofErr w:type="spellEnd"/>
      <w:ins w:id="765" w:author="Holdredge, Katy A" w:date="2020-04-28T14:07:00Z">
        <w:r w:rsidR="00A97F84">
          <w:t xml:space="preserve"> and ATFs</w:t>
        </w:r>
      </w:ins>
      <w:r w:rsidR="001A6F0B" w:rsidRPr="00E204AA">
        <w:t>)</w:t>
      </w:r>
    </w:p>
    <w:p w14:paraId="6C1F3D0F" w14:textId="77777777" w:rsidR="00B30C60" w:rsidRDefault="00B30C60" w:rsidP="00675DF0">
      <w:pPr>
        <w:pStyle w:val="ListBullet"/>
        <w:ind w:right="566"/>
        <w:rPr>
          <w:ins w:id="766" w:author="Holdredge, Katy A" w:date="2020-08-26T13:12:00Z"/>
        </w:rPr>
      </w:pPr>
      <w:r w:rsidRPr="00E204AA">
        <w:t xml:space="preserve">Section 3 </w:t>
      </w:r>
      <w:proofErr w:type="gramStart"/>
      <w:r w:rsidRPr="00E204AA">
        <w:t xml:space="preserve">-  </w:t>
      </w:r>
      <w:r w:rsidR="000D3D94" w:rsidRPr="00E204AA">
        <w:t>Mid</w:t>
      </w:r>
      <w:proofErr w:type="gramEnd"/>
      <w:r w:rsidR="000D3D94" w:rsidRPr="00E204AA">
        <w:t xml:space="preserve"> Term </w:t>
      </w:r>
      <w:r w:rsidR="00AB47B7" w:rsidRPr="00E204AA">
        <w:t>Surveillance Audits o</w:t>
      </w:r>
      <w:r w:rsidRPr="00E204AA">
        <w:t xml:space="preserve">f Issued </w:t>
      </w:r>
      <w:proofErr w:type="spellStart"/>
      <w:r w:rsidRPr="00E204AA">
        <w:t>ExTRs</w:t>
      </w:r>
      <w:proofErr w:type="spellEnd"/>
      <w:r w:rsidRPr="00E204AA">
        <w:t xml:space="preserve"> </w:t>
      </w:r>
      <w:ins w:id="767" w:author="Holdredge, Katy A" w:date="2020-04-28T14:07:00Z">
        <w:r w:rsidR="00A97F84">
          <w:t>a</w:t>
        </w:r>
      </w:ins>
      <w:del w:id="768" w:author="Holdredge, Katy A" w:date="2020-04-28T14:07:00Z">
        <w:r w:rsidRPr="00E204AA" w:rsidDel="00A97F84">
          <w:delText>A</w:delText>
        </w:r>
      </w:del>
      <w:r w:rsidRPr="00E204AA">
        <w:t>nd QARs</w:t>
      </w:r>
    </w:p>
    <w:p w14:paraId="0576540D" w14:textId="77777777" w:rsidR="00E76320" w:rsidRPr="00E204AA" w:rsidRDefault="00E76320" w:rsidP="00675DF0">
      <w:pPr>
        <w:pStyle w:val="ListBullet"/>
        <w:ind w:right="566"/>
      </w:pPr>
      <w:ins w:id="769" w:author="Holdredge, Katy A" w:date="2020-08-26T13:12:00Z">
        <w:r>
          <w:t xml:space="preserve">Section </w:t>
        </w:r>
      </w:ins>
      <w:ins w:id="770" w:author="Holdredge, Katy A" w:date="2020-08-26T13:13:00Z">
        <w:r>
          <w:t>4</w:t>
        </w:r>
      </w:ins>
      <w:ins w:id="771" w:author="Holdredge, Katy A" w:date="2020-08-26T13:12:00Z">
        <w:r>
          <w:t xml:space="preserve"> - </w:t>
        </w:r>
      </w:ins>
      <w:ins w:id="772" w:author="Holdredge, Katy A" w:date="2020-08-26T13:13:00Z">
        <w:r>
          <w:t>Pre-Assessments</w:t>
        </w:r>
      </w:ins>
    </w:p>
    <w:p w14:paraId="278323E8" w14:textId="77777777" w:rsidR="00B30C60" w:rsidRDefault="00B30C60" w:rsidP="00675DF0">
      <w:pPr>
        <w:pStyle w:val="ListBullet"/>
        <w:ind w:right="566"/>
      </w:pPr>
      <w:r w:rsidRPr="00E204AA">
        <w:t xml:space="preserve">Section </w:t>
      </w:r>
      <w:ins w:id="773" w:author="Holdredge, Katy A" w:date="2020-08-26T13:13:00Z">
        <w:r w:rsidR="00E76320">
          <w:t>5</w:t>
        </w:r>
      </w:ins>
      <w:del w:id="774" w:author="Holdredge, Katy A" w:date="2020-08-26T13:13:00Z">
        <w:r w:rsidRPr="00E204AA" w:rsidDel="00E76320">
          <w:delText>4</w:delText>
        </w:r>
      </w:del>
      <w:r w:rsidRPr="00E204AA">
        <w:t xml:space="preserve"> – Notes to Assessors</w:t>
      </w:r>
    </w:p>
    <w:p w14:paraId="6D05430F" w14:textId="77777777" w:rsidR="00417F72" w:rsidRPr="00E204AA" w:rsidRDefault="00417F72" w:rsidP="00675DF0">
      <w:pPr>
        <w:pStyle w:val="ListBullet"/>
        <w:pBdr>
          <w:left w:val="single" w:sz="12" w:space="4" w:color="FF0000"/>
        </w:pBdr>
        <w:ind w:right="566"/>
      </w:pPr>
      <w:r>
        <w:t xml:space="preserve">Section </w:t>
      </w:r>
      <w:ins w:id="775" w:author="Holdredge, Katy A" w:date="2020-08-26T13:13:00Z">
        <w:r w:rsidR="00E76320">
          <w:t>6</w:t>
        </w:r>
      </w:ins>
      <w:del w:id="776" w:author="Holdredge, Katy A" w:date="2020-08-26T13:13:00Z">
        <w:r w:rsidDel="00E76320">
          <w:delText>5</w:delText>
        </w:r>
      </w:del>
      <w:r>
        <w:t xml:space="preserve"> - Auditing of the Assessment Process</w:t>
      </w:r>
    </w:p>
    <w:p w14:paraId="7DEA9719" w14:textId="77777777" w:rsidR="00E77360" w:rsidRPr="00E204AA" w:rsidRDefault="00E77360" w:rsidP="00675DF0">
      <w:pPr>
        <w:pStyle w:val="PARAGRAPH"/>
        <w:ind w:right="566"/>
      </w:pPr>
      <w:r w:rsidRPr="00E204AA">
        <w:t>The procedures are set out in table form identifying:</w:t>
      </w:r>
    </w:p>
    <w:p w14:paraId="2BB395A4" w14:textId="77777777" w:rsidR="00E77360" w:rsidRPr="00E204AA" w:rsidRDefault="00E77360" w:rsidP="00675DF0">
      <w:pPr>
        <w:pStyle w:val="ListBullet"/>
        <w:ind w:right="566"/>
      </w:pPr>
      <w:r w:rsidRPr="00E204AA">
        <w:t>Step number</w:t>
      </w:r>
    </w:p>
    <w:p w14:paraId="23807C49" w14:textId="77777777" w:rsidR="00E77360" w:rsidRPr="00E204AA" w:rsidRDefault="00E77360" w:rsidP="00675DF0">
      <w:pPr>
        <w:pStyle w:val="ListBullet"/>
        <w:ind w:right="566"/>
      </w:pPr>
      <w:r w:rsidRPr="00E204AA">
        <w:t>Required action</w:t>
      </w:r>
    </w:p>
    <w:p w14:paraId="132CCFD8" w14:textId="77777777" w:rsidR="00E77360" w:rsidRPr="00E204AA" w:rsidRDefault="00E77360" w:rsidP="00675DF0">
      <w:pPr>
        <w:pStyle w:val="ListBullet"/>
        <w:ind w:right="566"/>
      </w:pPr>
      <w:r w:rsidRPr="00E204AA">
        <w:t>Responsible person or party</w:t>
      </w:r>
    </w:p>
    <w:p w14:paraId="392E4459" w14:textId="77777777" w:rsidR="00E77360" w:rsidRPr="00E204AA" w:rsidRDefault="00E77360" w:rsidP="00675DF0">
      <w:pPr>
        <w:pStyle w:val="ListBullet"/>
        <w:ind w:right="566"/>
      </w:pPr>
      <w:r w:rsidRPr="00E204AA">
        <w:t>Desired outcome</w:t>
      </w:r>
    </w:p>
    <w:p w14:paraId="3F00CA9F" w14:textId="77777777" w:rsidR="00E77360" w:rsidRPr="00E204AA" w:rsidRDefault="00E77360" w:rsidP="00675DF0">
      <w:pPr>
        <w:pStyle w:val="PARAGRAPH"/>
        <w:ind w:right="566"/>
      </w:pPr>
      <w:r w:rsidRPr="00E204AA">
        <w:t>The steps identified in the table correspond to the steps shown in the flowchart.</w:t>
      </w:r>
    </w:p>
    <w:p w14:paraId="1C6A09C2" w14:textId="77777777" w:rsidR="00E77360" w:rsidRPr="00E204AA" w:rsidRDefault="00E77360" w:rsidP="00675DF0">
      <w:pPr>
        <w:pStyle w:val="PARAGRAPH"/>
        <w:ind w:right="566"/>
      </w:pPr>
      <w:r w:rsidRPr="00E204AA">
        <w:t>Further instructions are included to assist Assessment Team Members in performing their duties.</w:t>
      </w:r>
      <w:r w:rsidR="00B30C60" w:rsidRPr="00E204AA">
        <w:t xml:space="preserve">  More guidance </w:t>
      </w:r>
      <w:r w:rsidR="00A346B8" w:rsidRPr="00E204AA">
        <w:t xml:space="preserve">for assessors </w:t>
      </w:r>
      <w:r w:rsidR="00B30C60" w:rsidRPr="00E204AA">
        <w:t xml:space="preserve">can be found in </w:t>
      </w:r>
      <w:r w:rsidR="002407F4" w:rsidRPr="00E204AA">
        <w:t>IEC</w:t>
      </w:r>
      <w:r w:rsidR="007B106E" w:rsidRPr="00E204AA">
        <w:t>Ex OD 032</w:t>
      </w:r>
      <w:r w:rsidR="007C4C64" w:rsidRPr="00E204AA">
        <w:t xml:space="preserve"> </w:t>
      </w:r>
      <w:del w:id="777" w:author="Holdredge, Katy A" w:date="2020-04-28T14:06:00Z">
        <w:r w:rsidR="00A346B8" w:rsidRPr="00E204AA" w:rsidDel="00A97F84">
          <w:rPr>
            <w:i/>
          </w:rPr>
          <w:delText xml:space="preserve">Assessor’s </w:delText>
        </w:r>
      </w:del>
      <w:r w:rsidR="00A346B8" w:rsidRPr="00E204AA">
        <w:rPr>
          <w:i/>
        </w:rPr>
        <w:t>Guide</w:t>
      </w:r>
      <w:ins w:id="778" w:author="Holdredge, Katy A" w:date="2020-04-28T14:06:00Z">
        <w:r w:rsidR="00A97F84">
          <w:rPr>
            <w:i/>
          </w:rPr>
          <w:t>lin</w:t>
        </w:r>
      </w:ins>
      <w:ins w:id="779" w:author="Holdredge, Katy A" w:date="2020-04-28T14:07:00Z">
        <w:r w:rsidR="00A97F84">
          <w:rPr>
            <w:i/>
          </w:rPr>
          <w:t>es and Information for IECEx Assessments</w:t>
        </w:r>
      </w:ins>
      <w:r w:rsidR="00A346B8" w:rsidRPr="00E204AA">
        <w:t>.</w:t>
      </w:r>
    </w:p>
    <w:p w14:paraId="2B0522B5" w14:textId="77777777" w:rsidR="00CB51F7" w:rsidRPr="00E204AA" w:rsidRDefault="00E02B96" w:rsidP="00675DF0">
      <w:pPr>
        <w:pStyle w:val="PARAGRAPH"/>
        <w:ind w:right="566"/>
      </w:pPr>
      <w:r w:rsidRPr="00E204AA">
        <w:t>Throughout the application and assessment process</w:t>
      </w:r>
      <w:r w:rsidR="005D2A5A">
        <w:t>,</w:t>
      </w:r>
      <w:r w:rsidRPr="00E204AA">
        <w:t xml:space="preserve"> communication shall be a combination of written and oral communication, where written communication shall include paper or electronic means, </w:t>
      </w:r>
      <w:proofErr w:type="spellStart"/>
      <w:r w:rsidRPr="00E204AA">
        <w:t>eg</w:t>
      </w:r>
      <w:r w:rsidR="003C5DD8" w:rsidRPr="00E204AA">
        <w:t>.</w:t>
      </w:r>
      <w:proofErr w:type="spellEnd"/>
      <w:r w:rsidRPr="00E204AA">
        <w:t xml:space="preserve"> </w:t>
      </w:r>
      <w:r w:rsidR="003C5DD8" w:rsidRPr="00E204AA">
        <w:lastRenderedPageBreak/>
        <w:t>e</w:t>
      </w:r>
      <w:r w:rsidRPr="00E204AA">
        <w:t>-mail communication shall be deemed an acceptable form of formal communication and record keeping.</w:t>
      </w:r>
    </w:p>
    <w:p w14:paraId="7F113B50" w14:textId="77777777" w:rsidR="00E77360" w:rsidRPr="00E204AA" w:rsidRDefault="00D357AA" w:rsidP="00675DF0">
      <w:pPr>
        <w:pStyle w:val="Heading1"/>
        <w:ind w:right="566"/>
      </w:pPr>
      <w:r w:rsidRPr="00E204AA">
        <w:br w:type="page"/>
      </w:r>
      <w:bookmarkStart w:id="780" w:name="_Toc50236276"/>
      <w:bookmarkStart w:id="781" w:name="_Toc39494935"/>
      <w:bookmarkStart w:id="782" w:name="_Toc39495619"/>
      <w:bookmarkStart w:id="783" w:name="_Toc39495710"/>
      <w:bookmarkStart w:id="784" w:name="_Toc39496537"/>
      <w:bookmarkStart w:id="785" w:name="_Toc49339666"/>
      <w:bookmarkStart w:id="786" w:name="_Toc49344725"/>
      <w:r w:rsidR="00A55F5D" w:rsidRPr="00E204AA">
        <w:lastRenderedPageBreak/>
        <w:t>Ini</w:t>
      </w:r>
      <w:r w:rsidR="008B179E" w:rsidRPr="00E204AA">
        <w:t>tial Assessment, Re-Assessment a</w:t>
      </w:r>
      <w:r w:rsidR="00A55F5D" w:rsidRPr="00E204AA">
        <w:t xml:space="preserve">nd Scope </w:t>
      </w:r>
      <w:ins w:id="787" w:author="Windows 用户" w:date="2020-05-05T19:04:00Z">
        <w:r w:rsidR="00800C1B">
          <w:t>Extensions</w:t>
        </w:r>
      </w:ins>
      <w:bookmarkEnd w:id="780"/>
      <w:del w:id="788" w:author="Windows 用户" w:date="2020-05-05T19:04:00Z">
        <w:r w:rsidR="00A55F5D" w:rsidRPr="00E204AA" w:rsidDel="00800C1B">
          <w:delText>Changes</w:delText>
        </w:r>
      </w:del>
      <w:bookmarkEnd w:id="781"/>
      <w:bookmarkEnd w:id="782"/>
      <w:bookmarkEnd w:id="783"/>
      <w:bookmarkEnd w:id="784"/>
      <w:bookmarkEnd w:id="785"/>
      <w:bookmarkEnd w:id="786"/>
    </w:p>
    <w:p w14:paraId="531D69CB" w14:textId="77777777" w:rsidR="00E436A6" w:rsidRPr="00E204AA" w:rsidRDefault="00755C7C" w:rsidP="00675DF0">
      <w:pPr>
        <w:pStyle w:val="Heading2"/>
        <w:ind w:right="566"/>
      </w:pPr>
      <w:r w:rsidRPr="00E204AA">
        <w:t xml:space="preserve">      </w:t>
      </w:r>
      <w:bookmarkStart w:id="789" w:name="_Toc39494936"/>
      <w:bookmarkStart w:id="790" w:name="_Toc39495620"/>
      <w:bookmarkStart w:id="791" w:name="_Toc39495711"/>
      <w:bookmarkStart w:id="792" w:name="_Toc39496538"/>
      <w:bookmarkStart w:id="793" w:name="_Toc49339667"/>
      <w:bookmarkStart w:id="794" w:name="_Toc49344726"/>
      <w:bookmarkStart w:id="795" w:name="_Toc50236277"/>
      <w:r w:rsidR="00E436A6" w:rsidRPr="000C3226">
        <w:t>Scope</w:t>
      </w:r>
      <w:bookmarkEnd w:id="789"/>
      <w:bookmarkEnd w:id="790"/>
      <w:bookmarkEnd w:id="791"/>
      <w:bookmarkEnd w:id="792"/>
      <w:bookmarkEnd w:id="793"/>
      <w:bookmarkEnd w:id="794"/>
      <w:bookmarkEnd w:id="795"/>
      <w:r w:rsidR="00E436A6" w:rsidRPr="00E204AA">
        <w:t xml:space="preserve"> </w:t>
      </w:r>
    </w:p>
    <w:p w14:paraId="2A7062CB" w14:textId="77777777" w:rsidR="00E06FFE" w:rsidRPr="00E204AA" w:rsidRDefault="00E77360" w:rsidP="00675DF0">
      <w:pPr>
        <w:pStyle w:val="PARAGRAPH"/>
        <w:ind w:right="566"/>
      </w:pPr>
      <w:r w:rsidRPr="00E204AA">
        <w:t xml:space="preserve">This </w:t>
      </w:r>
      <w:r w:rsidRPr="00156B7C">
        <w:t>Section</w:t>
      </w:r>
      <w:r w:rsidRPr="00E204AA">
        <w:t xml:space="preserve"> is to be applied for the initial assessment of </w:t>
      </w:r>
      <w:ins w:id="796" w:author="Windows 用户" w:date="2020-05-05T19:08:00Z">
        <w:r w:rsidR="00800C1B">
          <w:t xml:space="preserve">applicant </w:t>
        </w:r>
      </w:ins>
      <w:proofErr w:type="spellStart"/>
      <w:r w:rsidR="00FF08D7" w:rsidRPr="00E204AA">
        <w:t>Ex</w:t>
      </w:r>
      <w:r w:rsidRPr="00E204AA">
        <w:t>CBs</w:t>
      </w:r>
      <w:proofErr w:type="spellEnd"/>
      <w:ins w:id="797" w:author="Holdredge, Katy A" w:date="2020-04-28T13:46:00Z">
        <w:r w:rsidR="00EC32C9">
          <w:t>,</w:t>
        </w:r>
      </w:ins>
      <w:del w:id="798" w:author="Holdredge, Katy A" w:date="2020-04-28T13:46:00Z">
        <w:r w:rsidRPr="00E204AA" w:rsidDel="00EC32C9">
          <w:delText xml:space="preserve"> and</w:delText>
        </w:r>
      </w:del>
      <w:r w:rsidRPr="00E204AA">
        <w:t xml:space="preserve"> </w:t>
      </w:r>
      <w:proofErr w:type="spellStart"/>
      <w:r w:rsidRPr="00E204AA">
        <w:t>ExTLs</w:t>
      </w:r>
      <w:proofErr w:type="spellEnd"/>
      <w:ins w:id="799" w:author="Holdredge, Katy A" w:date="2020-04-28T13:46:00Z">
        <w:r w:rsidR="00EC32C9">
          <w:t xml:space="preserve"> and ATFs</w:t>
        </w:r>
      </w:ins>
      <w:r w:rsidRPr="00E204AA">
        <w:t xml:space="preserve"> prior to their acceptance in the IECEx </w:t>
      </w:r>
      <w:r w:rsidR="004A061D" w:rsidRPr="00E204AA">
        <w:t xml:space="preserve">Certified Equipment </w:t>
      </w:r>
      <w:r w:rsidRPr="00E204AA">
        <w:t xml:space="preserve">Scheme and re-assessment </w:t>
      </w:r>
      <w:ins w:id="800" w:author="Holdredge, Katy A" w:date="2020-04-28T13:54:00Z">
        <w:r w:rsidR="00EC32C9">
          <w:t xml:space="preserve">and scope </w:t>
        </w:r>
      </w:ins>
      <w:ins w:id="801" w:author="Windows 用户" w:date="2020-05-05T19:05:00Z">
        <w:r w:rsidR="00800C1B">
          <w:t>extensions</w:t>
        </w:r>
      </w:ins>
      <w:ins w:id="802" w:author="Holdredge, Katy A" w:date="2020-05-04T11:24:00Z">
        <w:del w:id="803" w:author="Windows 用户" w:date="2020-05-05T19:05:00Z">
          <w:r w:rsidR="00022EC9" w:rsidDel="00800C1B">
            <w:delText>changes</w:delText>
          </w:r>
        </w:del>
      </w:ins>
      <w:ins w:id="804" w:author="Holdredge, Katy A" w:date="2020-04-28T13:54:00Z">
        <w:r w:rsidR="00EC32C9">
          <w:t xml:space="preserve"> </w:t>
        </w:r>
      </w:ins>
      <w:r w:rsidRPr="00E204AA">
        <w:t xml:space="preserve">of existing </w:t>
      </w:r>
      <w:r w:rsidR="00ED292D" w:rsidRPr="00E204AA">
        <w:t xml:space="preserve">accepted </w:t>
      </w:r>
      <w:proofErr w:type="spellStart"/>
      <w:r w:rsidR="00FF08D7" w:rsidRPr="00E204AA">
        <w:t>Ex</w:t>
      </w:r>
      <w:r w:rsidRPr="00E204AA">
        <w:t>CBs</w:t>
      </w:r>
      <w:proofErr w:type="spellEnd"/>
      <w:ins w:id="805" w:author="Holdredge, Katy A" w:date="2020-04-28T13:46:00Z">
        <w:r w:rsidR="00EC32C9">
          <w:t>,</w:t>
        </w:r>
      </w:ins>
      <w:del w:id="806" w:author="Holdredge, Katy A" w:date="2020-04-28T13:46:00Z">
        <w:r w:rsidRPr="00E204AA" w:rsidDel="00EC32C9">
          <w:delText xml:space="preserve"> and</w:delText>
        </w:r>
      </w:del>
      <w:r w:rsidRPr="00E204AA">
        <w:t xml:space="preserve"> </w:t>
      </w:r>
      <w:proofErr w:type="spellStart"/>
      <w:r w:rsidRPr="00E204AA">
        <w:t>ExTLs</w:t>
      </w:r>
      <w:proofErr w:type="spellEnd"/>
      <w:ins w:id="807" w:author="Holdredge, Katy A" w:date="2020-04-28T13:46:00Z">
        <w:r w:rsidR="00EC32C9">
          <w:t xml:space="preserve"> and ATFs</w:t>
        </w:r>
      </w:ins>
      <w:r w:rsidRPr="00E204AA">
        <w:t xml:space="preserve">. </w:t>
      </w:r>
    </w:p>
    <w:p w14:paraId="348ADB9D" w14:textId="77777777" w:rsidR="006C3291" w:rsidRDefault="006C3291" w:rsidP="00CC3485">
      <w:pPr>
        <w:pStyle w:val="Heading2"/>
        <w:rPr>
          <w:ins w:id="808" w:author="Jim Munro" w:date="2020-05-11T16:50:00Z"/>
        </w:rPr>
      </w:pPr>
      <w:bookmarkStart w:id="809" w:name="_Toc49344727"/>
      <w:bookmarkStart w:id="810" w:name="_Toc50236278"/>
      <w:bookmarkStart w:id="811" w:name="_Toc49339668"/>
      <w:ins w:id="812" w:author="Jim Munro" w:date="2020-05-11T16:52:00Z">
        <w:r>
          <w:t xml:space="preserve">IECEx </w:t>
        </w:r>
      </w:ins>
      <w:ins w:id="813" w:author="Jim Munro" w:date="2020-05-11T16:50:00Z">
        <w:r>
          <w:t>A</w:t>
        </w:r>
      </w:ins>
      <w:ins w:id="814" w:author="Jim Munro" w:date="2020-05-11T16:51:00Z">
        <w:r>
          <w:t>pplications</w:t>
        </w:r>
        <w:bookmarkEnd w:id="809"/>
        <w:bookmarkEnd w:id="810"/>
        <w:r>
          <w:t xml:space="preserve"> </w:t>
        </w:r>
      </w:ins>
      <w:bookmarkEnd w:id="811"/>
    </w:p>
    <w:p w14:paraId="4E17F605" w14:textId="77777777" w:rsidR="003412FF" w:rsidRDefault="002570B8" w:rsidP="00CC3485">
      <w:pPr>
        <w:pStyle w:val="PARAGRAPH"/>
        <w:rPr>
          <w:ins w:id="815" w:author="Jim Munro" w:date="2020-05-11T16:46:00Z"/>
        </w:rPr>
      </w:pPr>
      <w:del w:id="816" w:author="Jim Munro" w:date="2020-05-11T16:47:00Z">
        <w:r w:rsidRPr="00E204AA" w:rsidDel="006C3291">
          <w:delText>N</w:delText>
        </w:r>
        <w:r w:rsidR="00156B7C" w:rsidDel="006C3291">
          <w:delText>OTE</w:delText>
        </w:r>
      </w:del>
      <w:del w:id="817" w:author="Jim Munro" w:date="2020-05-11T16:48:00Z">
        <w:r w:rsidRPr="00E204AA" w:rsidDel="006C3291">
          <w:delText xml:space="preserve"> </w:delText>
        </w:r>
      </w:del>
      <w:r w:rsidRPr="00E204AA">
        <w:t xml:space="preserve">Applications </w:t>
      </w:r>
      <w:r w:rsidR="001E15FA" w:rsidRPr="00E204AA">
        <w:t xml:space="preserve">from </w:t>
      </w:r>
      <w:del w:id="818" w:author="Holdredge, Katy A" w:date="2020-04-28T15:36:00Z">
        <w:r w:rsidR="001E15FA" w:rsidRPr="00E204AA" w:rsidDel="00F60D91">
          <w:delText xml:space="preserve">candidate </w:delText>
        </w:r>
      </w:del>
      <w:ins w:id="819" w:author="Holdredge, Katy A" w:date="2020-04-28T15:36:00Z">
        <w:r w:rsidR="00F60D91">
          <w:t>applicant</w:t>
        </w:r>
      </w:ins>
      <w:ins w:id="820" w:author="Jim Munro" w:date="2020-05-11T16:52:00Z">
        <w:r w:rsidR="006C3291">
          <w:t>s</w:t>
        </w:r>
      </w:ins>
      <w:ins w:id="821" w:author="Holdredge, Katy A" w:date="2020-04-28T15:36:00Z">
        <w:r w:rsidR="00F60D91" w:rsidRPr="00E204AA">
          <w:t xml:space="preserve"> </w:t>
        </w:r>
      </w:ins>
      <w:ins w:id="822" w:author="Jim Munro" w:date="2020-05-11T16:44:00Z">
        <w:r w:rsidR="003412FF">
          <w:t xml:space="preserve">shall be made using the </w:t>
        </w:r>
      </w:ins>
      <w:ins w:id="823" w:author="Jim Munro" w:date="2020-05-11T16:45:00Z">
        <w:r w:rsidR="006C3291">
          <w:t xml:space="preserve">latest version of </w:t>
        </w:r>
      </w:ins>
      <w:ins w:id="824" w:author="Jim Munro" w:date="2020-05-11T16:44:00Z">
        <w:r w:rsidR="003412FF">
          <w:t>following forms</w:t>
        </w:r>
      </w:ins>
      <w:ins w:id="825" w:author="Holdredge, Katy A" w:date="2020-08-26T13:17:00Z">
        <w:r w:rsidR="00E76320">
          <w:t>,</w:t>
        </w:r>
      </w:ins>
      <w:ins w:id="826" w:author="Jim Munro" w:date="2020-05-11T16:45:00Z">
        <w:r w:rsidR="006C3291">
          <w:t xml:space="preserve"> which are available from the IECEx </w:t>
        </w:r>
      </w:ins>
      <w:ins w:id="827" w:author="Jim Munro" w:date="2020-05-11T16:46:00Z">
        <w:r w:rsidR="006C3291">
          <w:t xml:space="preserve">website, </w:t>
        </w:r>
        <w:r w:rsidR="006C3291">
          <w:fldChar w:fldCharType="begin"/>
        </w:r>
        <w:r w:rsidR="006C3291">
          <w:instrText xml:space="preserve"> HYPERLINK "http://www.iecex.com" </w:instrText>
        </w:r>
        <w:r w:rsidR="006C3291">
          <w:fldChar w:fldCharType="separate"/>
        </w:r>
        <w:r w:rsidR="006C3291" w:rsidRPr="000507F9">
          <w:rPr>
            <w:rStyle w:val="Hyperlink"/>
          </w:rPr>
          <w:t>www.iecex.com</w:t>
        </w:r>
        <w:r w:rsidR="006C3291">
          <w:fldChar w:fldCharType="end"/>
        </w:r>
      </w:ins>
      <w:ins w:id="828" w:author="Jim Munro" w:date="2020-05-11T16:44:00Z">
        <w:r w:rsidR="003412FF">
          <w:t>:</w:t>
        </w:r>
      </w:ins>
    </w:p>
    <w:p w14:paraId="0845EB72" w14:textId="77777777" w:rsidR="006C3291" w:rsidRDefault="006C3291" w:rsidP="006C3291">
      <w:pPr>
        <w:pStyle w:val="ListBullet"/>
        <w:rPr>
          <w:ins w:id="829" w:author="Jim Munro" w:date="2020-05-11T16:47:00Z"/>
        </w:rPr>
      </w:pPr>
      <w:proofErr w:type="spellStart"/>
      <w:ins w:id="830" w:author="Jim Munro" w:date="2020-05-11T16:47:00Z">
        <w:r>
          <w:t>ExCB</w:t>
        </w:r>
        <w:proofErr w:type="spellEnd"/>
        <w:r>
          <w:t xml:space="preserve"> - </w:t>
        </w:r>
        <w:proofErr w:type="spellStart"/>
        <w:r w:rsidRPr="006C3291">
          <w:t>ExMC</w:t>
        </w:r>
        <w:proofErr w:type="spellEnd"/>
        <w:r w:rsidRPr="006C3291">
          <w:t>/0047</w:t>
        </w:r>
      </w:ins>
      <w:ins w:id="831" w:author="Holdredge, Katy A" w:date="2020-08-26T14:39:00Z">
        <w:r w:rsidR="008C2B30">
          <w:t>L</w:t>
        </w:r>
      </w:ins>
      <w:ins w:id="832" w:author="Jim Munro" w:date="2020-05-11T16:47:00Z">
        <w:r w:rsidRPr="006C3291">
          <w:t>/</w:t>
        </w:r>
        <w:proofErr w:type="gramStart"/>
        <w:r w:rsidRPr="006C3291">
          <w:t>Q</w:t>
        </w:r>
      </w:ins>
      <w:ins w:id="833" w:author="Holdredge, Katy A" w:date="2020-08-26T13:18:00Z">
        <w:r w:rsidR="00E76320">
          <w:t>;</w:t>
        </w:r>
      </w:ins>
      <w:proofErr w:type="gramEnd"/>
    </w:p>
    <w:p w14:paraId="7D662EC8" w14:textId="77777777" w:rsidR="006C3291" w:rsidRDefault="006C3291" w:rsidP="006C3291">
      <w:pPr>
        <w:pStyle w:val="ListBullet"/>
        <w:rPr>
          <w:ins w:id="834" w:author="Jim Munro" w:date="2020-05-11T16:48:00Z"/>
        </w:rPr>
      </w:pPr>
      <w:proofErr w:type="spellStart"/>
      <w:ins w:id="835" w:author="Jim Munro" w:date="2020-05-11T16:48:00Z">
        <w:r>
          <w:t>ExTL</w:t>
        </w:r>
        <w:proofErr w:type="spellEnd"/>
        <w:r>
          <w:t xml:space="preserve"> – </w:t>
        </w:r>
        <w:proofErr w:type="spellStart"/>
        <w:r>
          <w:t>ExMC</w:t>
        </w:r>
        <w:proofErr w:type="spellEnd"/>
        <w:r>
          <w:t>/0048</w:t>
        </w:r>
      </w:ins>
      <w:ins w:id="836" w:author="Holdredge, Katy A" w:date="2020-08-26T14:39:00Z">
        <w:r w:rsidR="008C2B30">
          <w:t>L</w:t>
        </w:r>
      </w:ins>
      <w:ins w:id="837" w:author="Jim Munro" w:date="2020-05-11T16:48:00Z">
        <w:r>
          <w:t>/Q</w:t>
        </w:r>
      </w:ins>
      <w:ins w:id="838" w:author="Holdredge, Katy A" w:date="2020-08-26T13:18:00Z">
        <w:r w:rsidR="00E76320">
          <w:t>; and/or</w:t>
        </w:r>
      </w:ins>
    </w:p>
    <w:p w14:paraId="541D9B9A" w14:textId="77777777" w:rsidR="006C3291" w:rsidRPr="006C3291" w:rsidRDefault="006C3291" w:rsidP="00CC3485">
      <w:pPr>
        <w:pStyle w:val="ListBullet"/>
        <w:rPr>
          <w:ins w:id="839" w:author="Jim Munro" w:date="2020-05-11T16:44:00Z"/>
        </w:rPr>
      </w:pPr>
      <w:ins w:id="840" w:author="Jim Munro" w:date="2020-05-11T16:48:00Z">
        <w:r>
          <w:t xml:space="preserve">ATF – </w:t>
        </w:r>
        <w:proofErr w:type="spellStart"/>
        <w:r>
          <w:t>ExMC</w:t>
        </w:r>
        <w:proofErr w:type="spellEnd"/>
        <w:r>
          <w:t>/1391A/Q</w:t>
        </w:r>
      </w:ins>
      <w:ins w:id="841" w:author="Holdredge, Katy A" w:date="2020-08-26T13:18:00Z">
        <w:r w:rsidR="00E76320">
          <w:t>.</w:t>
        </w:r>
      </w:ins>
    </w:p>
    <w:p w14:paraId="0EE740FC" w14:textId="77777777" w:rsidR="002570B8" w:rsidRPr="00E204AA" w:rsidDel="006C3291" w:rsidRDefault="001E15FA" w:rsidP="006C3291">
      <w:pPr>
        <w:pStyle w:val="NOTE"/>
        <w:ind w:right="566"/>
        <w:rPr>
          <w:del w:id="842" w:author="Jim Munro" w:date="2020-05-11T16:49:00Z"/>
        </w:rPr>
      </w:pPr>
      <w:del w:id="843" w:author="Jim Munro" w:date="2020-05-11T16:49:00Z">
        <w:r w:rsidRPr="00E204AA" w:rsidDel="006C3291">
          <w:delText>ExCBs</w:delText>
        </w:r>
      </w:del>
      <w:ins w:id="844" w:author="Holdredge, Katy A" w:date="2020-04-28T13:47:00Z">
        <w:del w:id="845" w:author="Jim Munro" w:date="2020-05-11T16:49:00Z">
          <w:r w:rsidR="00EC32C9" w:rsidDel="006C3291">
            <w:delText>,</w:delText>
          </w:r>
        </w:del>
      </w:ins>
      <w:del w:id="846" w:author="Jim Munro" w:date="2020-05-11T16:49:00Z">
        <w:r w:rsidRPr="00E204AA" w:rsidDel="006C3291">
          <w:delText xml:space="preserve"> and ExTLs </w:delText>
        </w:r>
        <w:r w:rsidR="002570B8" w:rsidRPr="00E204AA" w:rsidDel="006C3291">
          <w:delText>are made using forms ExMC/</w:delText>
        </w:r>
      </w:del>
      <w:ins w:id="847" w:author="Holdredge, Katy A" w:date="2020-04-28T13:44:00Z">
        <w:del w:id="848" w:author="Jim Munro" w:date="2020-05-11T16:49:00Z">
          <w:r w:rsidR="00EC32C9" w:rsidDel="006C3291">
            <w:delText>00</w:delText>
          </w:r>
        </w:del>
      </w:ins>
      <w:del w:id="849" w:author="Jim Munro" w:date="2020-05-11T16:49:00Z">
        <w:r w:rsidR="002570B8" w:rsidRPr="00E204AA" w:rsidDel="006C3291">
          <w:delText>47/Q</w:delText>
        </w:r>
      </w:del>
      <w:ins w:id="850" w:author="Windows 用户" w:date="2020-05-05T13:54:00Z">
        <w:del w:id="851" w:author="Jim Munro" w:date="2020-05-11T16:49:00Z">
          <w:r w:rsidR="009770D9" w:rsidDel="006C3291">
            <w:delText xml:space="preserve"> (latest Version)</w:delText>
          </w:r>
        </w:del>
      </w:ins>
      <w:del w:id="852" w:author="Jim Munro" w:date="2020-05-11T16:49:00Z">
        <w:r w:rsidR="002570B8" w:rsidRPr="00E204AA" w:rsidDel="006C3291">
          <w:delText xml:space="preserve"> for ExCBs and ExMC/</w:delText>
        </w:r>
      </w:del>
      <w:ins w:id="853" w:author="Holdredge, Katy A" w:date="2020-04-28T13:45:00Z">
        <w:del w:id="854" w:author="Jim Munro" w:date="2020-05-11T16:49:00Z">
          <w:r w:rsidR="00EC32C9" w:rsidDel="006C3291">
            <w:delText>00</w:delText>
          </w:r>
        </w:del>
      </w:ins>
      <w:del w:id="855" w:author="Jim Munro" w:date="2020-05-11T16:49:00Z">
        <w:r w:rsidR="002570B8" w:rsidRPr="00E204AA" w:rsidDel="006C3291">
          <w:delText>48/Q</w:delText>
        </w:r>
      </w:del>
      <w:ins w:id="856" w:author="Windows 用户" w:date="2020-05-05T13:54:00Z">
        <w:del w:id="857" w:author="Jim Munro" w:date="2020-05-11T16:49:00Z">
          <w:r w:rsidR="009770D9" w:rsidDel="006C3291">
            <w:delText xml:space="preserve"> (latest Version)</w:delText>
          </w:r>
        </w:del>
      </w:ins>
      <w:del w:id="858" w:author="Jim Munro" w:date="2020-05-11T16:49:00Z">
        <w:r w:rsidR="002570B8" w:rsidRPr="00E204AA" w:rsidDel="006C3291">
          <w:delText xml:space="preserve"> for ExTLs</w:delText>
        </w:r>
        <w:r w:rsidR="00D357AA" w:rsidRPr="00E204AA" w:rsidDel="006C3291">
          <w:delText>, as amended</w:delText>
        </w:r>
      </w:del>
      <w:ins w:id="859" w:author="Holdredge, Katy A" w:date="2020-04-28T13:45:00Z">
        <w:del w:id="860" w:author="Jim Munro" w:date="2020-05-11T16:49:00Z">
          <w:r w:rsidR="00EC32C9" w:rsidDel="006C3291">
            <w:delText>,</w:delText>
          </w:r>
        </w:del>
      </w:ins>
      <w:del w:id="861" w:author="Jim Munro" w:date="2020-05-11T16:49:00Z">
        <w:r w:rsidR="00922751" w:rsidDel="006C3291">
          <w:delText xml:space="preserve"> available from www.iecex.com</w:delText>
        </w:r>
        <w:r w:rsidR="002570B8" w:rsidRPr="00E204AA" w:rsidDel="006C3291">
          <w:delText>.</w:delText>
        </w:r>
      </w:del>
    </w:p>
    <w:p w14:paraId="58B4B573" w14:textId="77777777" w:rsidR="00CB51F7" w:rsidRPr="00E204AA" w:rsidRDefault="00CB51F7" w:rsidP="00675DF0">
      <w:pPr>
        <w:pStyle w:val="PARAGRAPH"/>
        <w:ind w:right="566"/>
        <w:rPr>
          <w:spacing w:val="-3"/>
        </w:rPr>
      </w:pPr>
      <w:r w:rsidRPr="00E204AA">
        <w:rPr>
          <w:spacing w:val="-3"/>
        </w:rPr>
        <w:t xml:space="preserve">The term </w:t>
      </w:r>
      <w:r w:rsidRPr="000C3226">
        <w:t>“</w:t>
      </w:r>
      <w:proofErr w:type="spellStart"/>
      <w:r w:rsidRPr="000C3226">
        <w:t>applic</w:t>
      </w:r>
      <w:del w:id="862" w:author="Jim Munro" w:date="2020-05-11T16:49:00Z">
        <w:r w:rsidRPr="000C3226" w:rsidDel="006C3291">
          <w:delText>a</w:delText>
        </w:r>
      </w:del>
      <w:r w:rsidRPr="000C3226">
        <w:t>nt</w:t>
      </w:r>
      <w:proofErr w:type="spellEnd"/>
      <w:r w:rsidRPr="000C3226">
        <w:t xml:space="preserve"> body” used throughout this document shall mean the Appl</w:t>
      </w:r>
      <w:r w:rsidR="008B2BB2" w:rsidRPr="000C3226">
        <w:t>i</w:t>
      </w:r>
      <w:r w:rsidRPr="000C3226">
        <w:t xml:space="preserve">cant </w:t>
      </w:r>
      <w:proofErr w:type="spellStart"/>
      <w:r w:rsidRPr="000C3226">
        <w:t>ExCB</w:t>
      </w:r>
      <w:proofErr w:type="spellEnd"/>
      <w:ins w:id="863" w:author="Holdredge, Katy A" w:date="2020-04-28T13:46:00Z">
        <w:r w:rsidR="00EC32C9">
          <w:t>,</w:t>
        </w:r>
      </w:ins>
      <w:r w:rsidRPr="000C3226">
        <w:t xml:space="preserve"> </w:t>
      </w:r>
      <w:del w:id="864" w:author="Holdredge, Katy A" w:date="2020-04-28T13:46:00Z">
        <w:r w:rsidRPr="000C3226" w:rsidDel="00EC32C9">
          <w:delText xml:space="preserve">and also the </w:delText>
        </w:r>
      </w:del>
      <w:r w:rsidRPr="000C3226">
        <w:t>Applicant</w:t>
      </w:r>
      <w:r w:rsidRPr="00E204AA">
        <w:rPr>
          <w:spacing w:val="-3"/>
        </w:rPr>
        <w:t xml:space="preserve"> </w:t>
      </w:r>
      <w:proofErr w:type="spellStart"/>
      <w:r w:rsidRPr="00E204AA">
        <w:rPr>
          <w:spacing w:val="-3"/>
        </w:rPr>
        <w:t>ExTL</w:t>
      </w:r>
      <w:proofErr w:type="spellEnd"/>
      <w:r w:rsidRPr="00E204AA">
        <w:rPr>
          <w:spacing w:val="-3"/>
        </w:rPr>
        <w:t xml:space="preserve"> </w:t>
      </w:r>
      <w:ins w:id="865" w:author="Holdredge, Katy A" w:date="2020-04-28T13:51:00Z">
        <w:r w:rsidR="00EC32C9">
          <w:rPr>
            <w:spacing w:val="-3"/>
          </w:rPr>
          <w:t>and/or Applicant ATF</w:t>
        </w:r>
      </w:ins>
      <w:ins w:id="866" w:author="Holdredge, Katy A" w:date="2020-08-26T14:40:00Z">
        <w:r w:rsidR="003372C0">
          <w:rPr>
            <w:spacing w:val="-3"/>
          </w:rPr>
          <w:t>,</w:t>
        </w:r>
      </w:ins>
      <w:ins w:id="867" w:author="Holdredge, Katy A" w:date="2020-04-28T13:51:00Z">
        <w:r w:rsidR="00EC32C9">
          <w:rPr>
            <w:spacing w:val="-3"/>
          </w:rPr>
          <w:t xml:space="preserve"> </w:t>
        </w:r>
      </w:ins>
      <w:r w:rsidRPr="00E204AA">
        <w:rPr>
          <w:spacing w:val="-3"/>
        </w:rPr>
        <w:t>either together or individually.</w:t>
      </w:r>
    </w:p>
    <w:p w14:paraId="27A1D592" w14:textId="77777777" w:rsidR="00E06FFE" w:rsidRPr="00E204AA" w:rsidRDefault="0051408D" w:rsidP="00675DF0">
      <w:pPr>
        <w:pStyle w:val="PARAGRAPH"/>
        <w:ind w:right="566"/>
      </w:pPr>
      <w:r w:rsidRPr="00E204AA">
        <w:t xml:space="preserve">This Section </w:t>
      </w:r>
      <w:r w:rsidR="00E06FFE" w:rsidRPr="00E204AA">
        <w:t>is also applicable for re-assessments with the following variations:</w:t>
      </w:r>
    </w:p>
    <w:p w14:paraId="068AFEE2" w14:textId="77777777" w:rsidR="00E06FFE" w:rsidRPr="00E204AA" w:rsidRDefault="00E06FFE" w:rsidP="00675DF0">
      <w:pPr>
        <w:pStyle w:val="ListBullet"/>
        <w:ind w:right="566"/>
      </w:pPr>
      <w:r w:rsidRPr="00E204AA">
        <w:t xml:space="preserve">Steps 1 to 5 </w:t>
      </w:r>
      <w:r w:rsidR="0075375E" w:rsidRPr="00E204AA">
        <w:t xml:space="preserve">and 16 to 18 </w:t>
      </w:r>
      <w:r w:rsidRPr="00E204AA">
        <w:t>are not applicable</w:t>
      </w:r>
      <w:r w:rsidR="0075375E" w:rsidRPr="00E204AA">
        <w:t xml:space="preserve"> </w:t>
      </w:r>
    </w:p>
    <w:p w14:paraId="1D60EA76" w14:textId="77777777" w:rsidR="00E06FFE" w:rsidRPr="00E204AA" w:rsidRDefault="00E06FFE" w:rsidP="00675DF0">
      <w:pPr>
        <w:pStyle w:val="ListBullet"/>
        <w:ind w:right="566"/>
      </w:pPr>
      <w:r w:rsidRPr="00E204AA">
        <w:t>Where the term ‘</w:t>
      </w:r>
      <w:del w:id="868" w:author="Holdredge, Katy A" w:date="2020-04-28T13:52:00Z">
        <w:r w:rsidRPr="00E204AA" w:rsidDel="00EC32C9">
          <w:delText xml:space="preserve">Candidate </w:delText>
        </w:r>
      </w:del>
      <w:ins w:id="869" w:author="Holdredge, Katy A" w:date="2020-04-28T13:52:00Z">
        <w:r w:rsidR="00EC32C9">
          <w:t>Applicant</w:t>
        </w:r>
        <w:r w:rsidR="00EC32C9" w:rsidRPr="00E204AA">
          <w:t xml:space="preserve"> </w:t>
        </w:r>
      </w:ins>
      <w:proofErr w:type="spellStart"/>
      <w:r w:rsidRPr="00E204AA">
        <w:t>ExCB</w:t>
      </w:r>
      <w:proofErr w:type="spellEnd"/>
      <w:ins w:id="870" w:author="Holdredge, Katy A" w:date="2020-04-28T13:52:00Z">
        <w:r w:rsidR="00EC32C9">
          <w:t>,</w:t>
        </w:r>
      </w:ins>
      <w:del w:id="871" w:author="Holdredge, Katy A" w:date="2020-04-28T13:52:00Z">
        <w:r w:rsidRPr="00E204AA" w:rsidDel="00EC32C9">
          <w:delText xml:space="preserve"> or</w:delText>
        </w:r>
      </w:del>
      <w:r w:rsidRPr="00E204AA">
        <w:t xml:space="preserve"> </w:t>
      </w:r>
      <w:proofErr w:type="spellStart"/>
      <w:r w:rsidRPr="00E204AA">
        <w:t>ExTL</w:t>
      </w:r>
      <w:proofErr w:type="spellEnd"/>
      <w:ins w:id="872" w:author="Holdredge, Katy A" w:date="2020-04-28T13:52:00Z">
        <w:r w:rsidR="00EC32C9">
          <w:t xml:space="preserve"> or ATF</w:t>
        </w:r>
      </w:ins>
      <w:r w:rsidRPr="00E204AA">
        <w:t xml:space="preserve">’ is used this should be </w:t>
      </w:r>
      <w:r w:rsidR="001A47D3" w:rsidRPr="00E204AA">
        <w:t>replaced with</w:t>
      </w:r>
      <w:r w:rsidRPr="00E204AA">
        <w:t xml:space="preserve"> ‘Accepted </w:t>
      </w:r>
      <w:proofErr w:type="spellStart"/>
      <w:r w:rsidRPr="00E204AA">
        <w:t>ExCB</w:t>
      </w:r>
      <w:proofErr w:type="spellEnd"/>
      <w:ins w:id="873" w:author="Holdredge, Katy A" w:date="2020-04-28T13:52:00Z">
        <w:r w:rsidR="00EC32C9">
          <w:t>,</w:t>
        </w:r>
      </w:ins>
      <w:del w:id="874" w:author="Holdredge, Katy A" w:date="2020-04-28T13:52:00Z">
        <w:r w:rsidRPr="00E204AA" w:rsidDel="00EC32C9">
          <w:delText xml:space="preserve"> or</w:delText>
        </w:r>
      </w:del>
      <w:r w:rsidRPr="00E204AA">
        <w:t xml:space="preserve"> </w:t>
      </w:r>
      <w:proofErr w:type="spellStart"/>
      <w:r w:rsidRPr="00E204AA">
        <w:t>ExTL</w:t>
      </w:r>
      <w:proofErr w:type="spellEnd"/>
      <w:ins w:id="875" w:author="Holdredge, Katy A" w:date="2020-04-28T13:52:00Z">
        <w:r w:rsidR="00EC32C9">
          <w:t xml:space="preserve"> or ATF</w:t>
        </w:r>
      </w:ins>
      <w:r w:rsidRPr="00E204AA">
        <w:t>’.</w:t>
      </w:r>
    </w:p>
    <w:p w14:paraId="2A0F79D9" w14:textId="77777777" w:rsidR="00D30B2F" w:rsidRPr="00E204AA" w:rsidRDefault="00D30B2F" w:rsidP="00675DF0">
      <w:pPr>
        <w:pStyle w:val="ListBullet"/>
        <w:ind w:right="566"/>
      </w:pPr>
      <w:r w:rsidRPr="00E204AA">
        <w:t xml:space="preserve">Where an </w:t>
      </w:r>
      <w:proofErr w:type="spellStart"/>
      <w:r w:rsidRPr="00E204AA">
        <w:t>ExCB</w:t>
      </w:r>
      <w:proofErr w:type="spellEnd"/>
      <w:r w:rsidRPr="00E204AA">
        <w:t xml:space="preserve"> is also an IECEx Mark License issuing </w:t>
      </w:r>
      <w:proofErr w:type="spellStart"/>
      <w:r w:rsidRPr="00E204AA">
        <w:t>ExCB</w:t>
      </w:r>
      <w:proofErr w:type="spellEnd"/>
      <w:r w:rsidRPr="00E204AA">
        <w:t xml:space="preserve">, compliance with IECEx 04, OD </w:t>
      </w:r>
      <w:r w:rsidR="003C5DD8" w:rsidRPr="00E204AA">
        <w:t>4</w:t>
      </w:r>
      <w:r w:rsidRPr="00E204AA">
        <w:t xml:space="preserve">22 and OD 023 shall be included. </w:t>
      </w:r>
    </w:p>
    <w:p w14:paraId="2EC25087" w14:textId="77777777" w:rsidR="00801396" w:rsidRPr="00156B7C" w:rsidRDefault="001E15FA" w:rsidP="00675DF0">
      <w:pPr>
        <w:pStyle w:val="PARAGRAPH"/>
        <w:ind w:right="566"/>
      </w:pPr>
      <w:r w:rsidRPr="00E204AA">
        <w:rPr>
          <w:spacing w:val="-3"/>
        </w:rPr>
        <w:t>T</w:t>
      </w:r>
      <w:r w:rsidRPr="00156B7C">
        <w:t xml:space="preserve">his Section is </w:t>
      </w:r>
      <w:r w:rsidR="00801396" w:rsidRPr="00156B7C">
        <w:t>also applicable for scope extensions</w:t>
      </w:r>
      <w:r w:rsidR="008B179E" w:rsidRPr="00156B7C">
        <w:t xml:space="preserve"> (applied for using </w:t>
      </w:r>
      <w:proofErr w:type="spellStart"/>
      <w:r w:rsidR="00E37E2E" w:rsidRPr="00156B7C">
        <w:t>ExMC</w:t>
      </w:r>
      <w:proofErr w:type="spellEnd"/>
      <w:r w:rsidR="00E37E2E" w:rsidRPr="00156B7C">
        <w:t>/251</w:t>
      </w:r>
      <w:del w:id="876" w:author="Windows 用户" w:date="2020-05-05T13:55:00Z">
        <w:r w:rsidR="00C85488" w:rsidDel="009770D9">
          <w:delText>B</w:delText>
        </w:r>
      </w:del>
      <w:r w:rsidR="00E37E2E" w:rsidRPr="00156B7C">
        <w:t>/Q</w:t>
      </w:r>
      <w:ins w:id="877" w:author="Windows 用户" w:date="2020-05-05T13:55:00Z">
        <w:r w:rsidR="009770D9">
          <w:t>, latest Version</w:t>
        </w:r>
      </w:ins>
      <w:r w:rsidR="006B7E5B" w:rsidRPr="00156B7C">
        <w:t>) where</w:t>
      </w:r>
      <w:r w:rsidR="00801396" w:rsidRPr="00156B7C">
        <w:t xml:space="preserve"> the </w:t>
      </w:r>
      <w:del w:id="878" w:author="Holdredge, Katy A" w:date="2020-08-26T13:25:00Z">
        <w:r w:rsidR="00801396" w:rsidRPr="00156B7C" w:rsidDel="0063191A">
          <w:delText>IECEx Secretary</w:delText>
        </w:r>
      </w:del>
      <w:ins w:id="879" w:author="Holdredge, Katy A" w:date="2020-08-26T13:29:00Z">
        <w:r w:rsidR="0063191A">
          <w:t>IECEx Secretariat</w:t>
        </w:r>
      </w:ins>
      <w:r w:rsidR="00801396" w:rsidRPr="00156B7C">
        <w:t xml:space="preserve"> identifies the need for a site visit with the following var</w:t>
      </w:r>
      <w:r w:rsidR="008B179E" w:rsidRPr="00156B7C">
        <w:t>i</w:t>
      </w:r>
      <w:r w:rsidR="00801396" w:rsidRPr="00156B7C">
        <w:t>ations:</w:t>
      </w:r>
    </w:p>
    <w:p w14:paraId="6F980496" w14:textId="77777777" w:rsidR="00801396" w:rsidRPr="00E204AA" w:rsidRDefault="00801396" w:rsidP="00675DF0">
      <w:pPr>
        <w:pStyle w:val="ListBullet"/>
        <w:ind w:right="566"/>
      </w:pPr>
      <w:r w:rsidRPr="00E204AA">
        <w:t>Step</w:t>
      </w:r>
      <w:r w:rsidR="00930C1D" w:rsidRPr="00E204AA">
        <w:t xml:space="preserve"> 3 is </w:t>
      </w:r>
      <w:r w:rsidRPr="00E204AA">
        <w:t>not applicable</w:t>
      </w:r>
      <w:r w:rsidR="00930C1D" w:rsidRPr="00E204AA">
        <w:t>.</w:t>
      </w:r>
    </w:p>
    <w:p w14:paraId="35F4DB84" w14:textId="77777777" w:rsidR="00801396" w:rsidRPr="00E204AA" w:rsidDel="007345C4" w:rsidRDefault="008A015C" w:rsidP="00675DF0">
      <w:pPr>
        <w:pStyle w:val="ListBullet"/>
        <w:ind w:right="566"/>
        <w:rPr>
          <w:del w:id="880" w:author="Holdredge, Katy A" w:date="2020-04-28T14:34:00Z"/>
        </w:rPr>
      </w:pPr>
      <w:del w:id="881" w:author="Holdredge, Katy A" w:date="2020-04-28T14:34:00Z">
        <w:r w:rsidRPr="00E204AA" w:rsidDel="007345C4">
          <w:delText>Step 15</w:delText>
        </w:r>
        <w:r w:rsidR="00ED292D" w:rsidRPr="00E204AA" w:rsidDel="007345C4">
          <w:delText xml:space="preserve"> where t</w:delText>
        </w:r>
        <w:r w:rsidR="00E436A6" w:rsidRPr="00E204AA" w:rsidDel="007345C4">
          <w:delText xml:space="preserve">he </w:delText>
        </w:r>
        <w:r w:rsidR="001E15FA" w:rsidRPr="00E204AA" w:rsidDel="007345C4">
          <w:delText xml:space="preserve">assessment </w:delText>
        </w:r>
        <w:r w:rsidR="00E436A6" w:rsidRPr="00E204AA" w:rsidDel="007345C4">
          <w:delText xml:space="preserve">reports produced </w:delText>
        </w:r>
        <w:r w:rsidR="001E15FA" w:rsidRPr="00E204AA" w:rsidDel="007345C4">
          <w:delText xml:space="preserve">shall be submitted to IECEx Officers </w:delText>
        </w:r>
        <w:r w:rsidR="0051408D" w:rsidRPr="00E204AA" w:rsidDel="007345C4">
          <w:delText xml:space="preserve">to consider </w:delText>
        </w:r>
        <w:r w:rsidR="001E15FA" w:rsidRPr="00E204AA" w:rsidDel="007345C4">
          <w:delText>approval of the scope extension and reported at the next ExMC meeting.</w:delText>
        </w:r>
        <w:bookmarkStart w:id="882" w:name="_Toc50236279"/>
        <w:bookmarkEnd w:id="882"/>
      </w:del>
    </w:p>
    <w:p w14:paraId="0D961586" w14:textId="77777777" w:rsidR="00E77360" w:rsidRDefault="00755C7C" w:rsidP="00675DF0">
      <w:pPr>
        <w:pStyle w:val="Heading2"/>
        <w:ind w:right="566"/>
      </w:pPr>
      <w:r w:rsidRPr="00E204AA">
        <w:t xml:space="preserve">     </w:t>
      </w:r>
      <w:r w:rsidR="008709DB" w:rsidRPr="00E204AA">
        <w:t xml:space="preserve"> </w:t>
      </w:r>
      <w:bookmarkStart w:id="883" w:name="_Toc39494937"/>
      <w:bookmarkStart w:id="884" w:name="_Toc39495621"/>
      <w:bookmarkStart w:id="885" w:name="_Toc39495712"/>
      <w:bookmarkStart w:id="886" w:name="_Toc39496539"/>
      <w:bookmarkStart w:id="887" w:name="_Toc49339669"/>
      <w:bookmarkStart w:id="888" w:name="_Toc49344728"/>
      <w:bookmarkStart w:id="889" w:name="_Toc50236280"/>
      <w:r w:rsidR="00E77360" w:rsidRPr="00E204AA">
        <w:t>IECEx Assessment Procedure</w:t>
      </w:r>
      <w:bookmarkEnd w:id="883"/>
      <w:bookmarkEnd w:id="884"/>
      <w:bookmarkEnd w:id="885"/>
      <w:bookmarkEnd w:id="886"/>
      <w:bookmarkEnd w:id="887"/>
      <w:bookmarkEnd w:id="888"/>
      <w:bookmarkEnd w:id="889"/>
    </w:p>
    <w:p w14:paraId="51C45C7E" w14:textId="77777777" w:rsidR="0071351C" w:rsidRPr="00E204AA" w:rsidRDefault="0071351C" w:rsidP="00675DF0">
      <w:pPr>
        <w:pStyle w:val="PARAGRAPH"/>
        <w:ind w:right="566"/>
      </w:pPr>
      <w:r w:rsidRPr="00E204AA">
        <w:t>The I</w:t>
      </w:r>
      <w:r w:rsidR="00E77360" w:rsidRPr="00E204AA">
        <w:t>ECEx Assessment Flow Chart</w:t>
      </w:r>
      <w:r w:rsidRPr="00E204AA">
        <w:t xml:space="preserve"> should be read in conjunction with the table below.</w:t>
      </w:r>
    </w:p>
    <w:p w14:paraId="751D2B0E" w14:textId="77777777" w:rsidR="00755C7C" w:rsidRPr="00E204AA" w:rsidRDefault="00755C7C" w:rsidP="00675DF0">
      <w:pPr>
        <w:widowControl w:val="0"/>
        <w:ind w:right="566"/>
        <w:rPr>
          <w:sz w:val="24"/>
        </w:rPr>
      </w:pPr>
    </w:p>
    <w:tbl>
      <w:tblPr>
        <w:tblW w:w="10065" w:type="dxa"/>
        <w:tblInd w:w="-22" w:type="dxa"/>
        <w:tblLayout w:type="fixed"/>
        <w:tblCellMar>
          <w:left w:w="120" w:type="dxa"/>
          <w:right w:w="120" w:type="dxa"/>
        </w:tblCellMar>
        <w:tblLook w:val="0000" w:firstRow="0" w:lastRow="0" w:firstColumn="0" w:lastColumn="0" w:noHBand="0" w:noVBand="0"/>
      </w:tblPr>
      <w:tblGrid>
        <w:gridCol w:w="709"/>
        <w:gridCol w:w="4427"/>
        <w:gridCol w:w="1473"/>
        <w:gridCol w:w="3456"/>
      </w:tblGrid>
      <w:tr w:rsidR="00E77360" w:rsidRPr="00BB6CAF" w14:paraId="6957AE94" w14:textId="77777777" w:rsidTr="009623BA">
        <w:trPr>
          <w:trHeight w:val="525"/>
          <w:tblHeader/>
        </w:trPr>
        <w:tc>
          <w:tcPr>
            <w:tcW w:w="709" w:type="dxa"/>
            <w:tcBorders>
              <w:top w:val="single" w:sz="6" w:space="0" w:color="000000"/>
              <w:left w:val="single" w:sz="6" w:space="0" w:color="000000"/>
              <w:bottom w:val="double" w:sz="4" w:space="0" w:color="auto"/>
              <w:right w:val="single" w:sz="6" w:space="0" w:color="000000"/>
            </w:tcBorders>
          </w:tcPr>
          <w:p w14:paraId="7B09BDC1" w14:textId="77777777" w:rsidR="00E77360" w:rsidRPr="00BB6CAF" w:rsidRDefault="00E77360" w:rsidP="009623BA">
            <w:pPr>
              <w:pStyle w:val="TABLE-col-heading"/>
              <w:ind w:left="22" w:hanging="22"/>
              <w:rPr>
                <w:sz w:val="18"/>
                <w:szCs w:val="20"/>
              </w:rPr>
            </w:pPr>
            <w:r w:rsidRPr="00BB6CAF">
              <w:rPr>
                <w:sz w:val="18"/>
                <w:szCs w:val="20"/>
              </w:rPr>
              <w:t xml:space="preserve"> </w:t>
            </w:r>
          </w:p>
          <w:p w14:paraId="3FC1971D" w14:textId="77777777" w:rsidR="00E77360" w:rsidRPr="00BB6CAF" w:rsidRDefault="00E77360" w:rsidP="009623BA">
            <w:pPr>
              <w:pStyle w:val="TABLE-col-heading"/>
              <w:ind w:left="22" w:hanging="22"/>
              <w:rPr>
                <w:sz w:val="18"/>
                <w:szCs w:val="20"/>
              </w:rPr>
            </w:pPr>
            <w:r w:rsidRPr="00BB6CAF">
              <w:rPr>
                <w:sz w:val="18"/>
                <w:szCs w:val="20"/>
              </w:rPr>
              <w:t>Step</w:t>
            </w:r>
          </w:p>
        </w:tc>
        <w:tc>
          <w:tcPr>
            <w:tcW w:w="4427" w:type="dxa"/>
            <w:tcBorders>
              <w:top w:val="single" w:sz="6" w:space="0" w:color="000000"/>
              <w:left w:val="single" w:sz="6" w:space="0" w:color="000000"/>
              <w:bottom w:val="double" w:sz="4" w:space="0" w:color="auto"/>
              <w:right w:val="single" w:sz="6" w:space="0" w:color="000000"/>
            </w:tcBorders>
          </w:tcPr>
          <w:p w14:paraId="00CF1313" w14:textId="77777777" w:rsidR="00E77360" w:rsidRPr="00BB6CAF" w:rsidRDefault="00E77360" w:rsidP="00675DF0">
            <w:pPr>
              <w:pStyle w:val="TABLE-col-heading"/>
              <w:ind w:right="566"/>
              <w:rPr>
                <w:sz w:val="20"/>
                <w:szCs w:val="20"/>
              </w:rPr>
            </w:pPr>
          </w:p>
          <w:p w14:paraId="231B63B8" w14:textId="77777777" w:rsidR="00E77360" w:rsidRPr="00BB6CAF" w:rsidRDefault="00E77360" w:rsidP="00675DF0">
            <w:pPr>
              <w:pStyle w:val="TABLE-col-heading"/>
              <w:ind w:right="566"/>
              <w:rPr>
                <w:sz w:val="20"/>
                <w:szCs w:val="20"/>
              </w:rPr>
            </w:pPr>
            <w:r w:rsidRPr="00BB6CAF">
              <w:rPr>
                <w:sz w:val="20"/>
                <w:szCs w:val="20"/>
              </w:rPr>
              <w:t>Activity</w:t>
            </w:r>
          </w:p>
        </w:tc>
        <w:tc>
          <w:tcPr>
            <w:tcW w:w="1473" w:type="dxa"/>
            <w:tcBorders>
              <w:top w:val="single" w:sz="6" w:space="0" w:color="000000"/>
              <w:left w:val="single" w:sz="6" w:space="0" w:color="000000"/>
              <w:bottom w:val="double" w:sz="4" w:space="0" w:color="auto"/>
              <w:right w:val="single" w:sz="6" w:space="0" w:color="000000"/>
            </w:tcBorders>
          </w:tcPr>
          <w:p w14:paraId="6CCD5CF0" w14:textId="77777777" w:rsidR="00E77360" w:rsidRPr="00BB6CAF" w:rsidRDefault="00E77360" w:rsidP="00675DF0">
            <w:pPr>
              <w:pStyle w:val="TABLE-col-heading"/>
              <w:ind w:right="566"/>
              <w:rPr>
                <w:sz w:val="20"/>
                <w:szCs w:val="20"/>
              </w:rPr>
            </w:pPr>
          </w:p>
          <w:p w14:paraId="1D735964" w14:textId="77777777" w:rsidR="00E77360" w:rsidRPr="00BB6CAF" w:rsidRDefault="00E77360" w:rsidP="00675DF0">
            <w:pPr>
              <w:pStyle w:val="TABLE-col-heading"/>
              <w:ind w:right="566"/>
              <w:rPr>
                <w:sz w:val="20"/>
                <w:szCs w:val="20"/>
              </w:rPr>
            </w:pPr>
            <w:r w:rsidRPr="00BB6CAF">
              <w:rPr>
                <w:sz w:val="20"/>
                <w:szCs w:val="20"/>
              </w:rPr>
              <w:t>By Whom</w:t>
            </w:r>
          </w:p>
        </w:tc>
        <w:tc>
          <w:tcPr>
            <w:tcW w:w="3456" w:type="dxa"/>
            <w:tcBorders>
              <w:top w:val="single" w:sz="6" w:space="0" w:color="000000"/>
              <w:left w:val="single" w:sz="6" w:space="0" w:color="000000"/>
              <w:bottom w:val="double" w:sz="4" w:space="0" w:color="auto"/>
              <w:right w:val="single" w:sz="6" w:space="0" w:color="000000"/>
            </w:tcBorders>
          </w:tcPr>
          <w:p w14:paraId="6D39064D" w14:textId="77777777" w:rsidR="00E77360" w:rsidRPr="00BB6CAF" w:rsidRDefault="00E77360" w:rsidP="00675DF0">
            <w:pPr>
              <w:pStyle w:val="TABLE-col-heading"/>
              <w:ind w:right="566"/>
              <w:rPr>
                <w:sz w:val="20"/>
                <w:szCs w:val="20"/>
              </w:rPr>
            </w:pPr>
          </w:p>
          <w:p w14:paraId="3FB3A1EC" w14:textId="77777777" w:rsidR="00E77360" w:rsidRPr="00BB6CAF" w:rsidRDefault="00E77360" w:rsidP="00675DF0">
            <w:pPr>
              <w:pStyle w:val="TABLE-col-heading"/>
              <w:ind w:right="566"/>
              <w:rPr>
                <w:sz w:val="20"/>
                <w:szCs w:val="20"/>
              </w:rPr>
            </w:pPr>
            <w:r w:rsidRPr="00BB6CAF">
              <w:rPr>
                <w:sz w:val="20"/>
                <w:szCs w:val="20"/>
              </w:rPr>
              <w:t>Desired Outcome</w:t>
            </w:r>
          </w:p>
        </w:tc>
      </w:tr>
      <w:tr w:rsidR="00E77360" w:rsidRPr="00BB6CAF" w14:paraId="1B468A41" w14:textId="77777777" w:rsidTr="009623BA">
        <w:trPr>
          <w:cantSplit/>
          <w:trHeight w:val="323"/>
        </w:trPr>
        <w:tc>
          <w:tcPr>
            <w:tcW w:w="709" w:type="dxa"/>
            <w:tcBorders>
              <w:left w:val="single" w:sz="6" w:space="0" w:color="000000"/>
              <w:bottom w:val="single" w:sz="6" w:space="0" w:color="000000"/>
              <w:right w:val="single" w:sz="6" w:space="0" w:color="000000"/>
            </w:tcBorders>
          </w:tcPr>
          <w:p w14:paraId="63D1476B" w14:textId="77777777" w:rsidR="00E77360" w:rsidRPr="00BB6CAF" w:rsidRDefault="00E77360" w:rsidP="00675DF0">
            <w:pPr>
              <w:widowControl w:val="0"/>
              <w:spacing w:line="120" w:lineRule="exact"/>
              <w:ind w:right="566"/>
              <w:rPr>
                <w:sz w:val="24"/>
              </w:rPr>
            </w:pPr>
          </w:p>
        </w:tc>
        <w:tc>
          <w:tcPr>
            <w:tcW w:w="9356" w:type="dxa"/>
            <w:gridSpan w:val="3"/>
            <w:tcBorders>
              <w:left w:val="single" w:sz="6" w:space="0" w:color="000000"/>
              <w:bottom w:val="single" w:sz="6" w:space="0" w:color="000000"/>
              <w:right w:val="single" w:sz="6" w:space="0" w:color="000000"/>
            </w:tcBorders>
            <w:vAlign w:val="center"/>
          </w:tcPr>
          <w:p w14:paraId="6EADC409" w14:textId="77777777" w:rsidR="00E77360" w:rsidRPr="00BB6CAF" w:rsidRDefault="00E77360" w:rsidP="00675DF0">
            <w:pPr>
              <w:pStyle w:val="TABLE-col-heading"/>
              <w:ind w:right="566"/>
              <w:rPr>
                <w:sz w:val="20"/>
                <w:szCs w:val="20"/>
              </w:rPr>
            </w:pPr>
            <w:r w:rsidRPr="00BB6CAF">
              <w:rPr>
                <w:sz w:val="20"/>
                <w:szCs w:val="20"/>
              </w:rPr>
              <w:t xml:space="preserve">Formal Application Submitted to </w:t>
            </w:r>
            <w:del w:id="890" w:author="Holdredge, Katy A" w:date="2020-08-26T13:29:00Z">
              <w:r w:rsidR="004C4DD2" w:rsidRPr="00BB6CAF" w:rsidDel="0063191A">
                <w:rPr>
                  <w:sz w:val="20"/>
                  <w:szCs w:val="20"/>
                </w:rPr>
                <w:delText>IECEx Secretary</w:delText>
              </w:r>
            </w:del>
            <w:ins w:id="891" w:author="Holdredge, Katy A" w:date="2020-08-26T13:29:00Z">
              <w:r w:rsidR="0063191A">
                <w:rPr>
                  <w:sz w:val="20"/>
                  <w:szCs w:val="20"/>
                </w:rPr>
                <w:t>IECEx Secretariat</w:t>
              </w:r>
            </w:ins>
          </w:p>
        </w:tc>
      </w:tr>
      <w:tr w:rsidR="00E77360" w:rsidRPr="00BB6CAF" w14:paraId="5A5142FF" w14:textId="77777777" w:rsidTr="00CC3485">
        <w:tc>
          <w:tcPr>
            <w:tcW w:w="709" w:type="dxa"/>
            <w:tcBorders>
              <w:top w:val="single" w:sz="6" w:space="0" w:color="000000"/>
              <w:left w:val="single" w:sz="6" w:space="0" w:color="000000"/>
              <w:bottom w:val="single" w:sz="6" w:space="0" w:color="000000"/>
              <w:right w:val="single" w:sz="6" w:space="0" w:color="000000"/>
            </w:tcBorders>
          </w:tcPr>
          <w:p w14:paraId="7C329230" w14:textId="77777777" w:rsidR="00E77360" w:rsidRPr="00BB6CAF" w:rsidRDefault="00E77360" w:rsidP="00675DF0">
            <w:pPr>
              <w:pStyle w:val="TABLE-cell"/>
              <w:ind w:right="566"/>
            </w:pPr>
          </w:p>
          <w:p w14:paraId="3B1F2C94" w14:textId="77777777" w:rsidR="00E77360" w:rsidRPr="00BB6CAF" w:rsidRDefault="00E77360" w:rsidP="00675DF0">
            <w:pPr>
              <w:pStyle w:val="TABLE-cell"/>
              <w:ind w:right="566"/>
            </w:pPr>
            <w:r w:rsidRPr="00BB6CAF">
              <w:t>1</w:t>
            </w:r>
          </w:p>
        </w:tc>
        <w:tc>
          <w:tcPr>
            <w:tcW w:w="4427" w:type="dxa"/>
            <w:tcBorders>
              <w:top w:val="single" w:sz="6" w:space="0" w:color="000000"/>
              <w:left w:val="single" w:sz="6" w:space="0" w:color="000000"/>
              <w:bottom w:val="single" w:sz="6" w:space="0" w:color="000000"/>
              <w:right w:val="single" w:sz="6" w:space="0" w:color="000000"/>
            </w:tcBorders>
          </w:tcPr>
          <w:p w14:paraId="35FE0E65" w14:textId="77777777" w:rsidR="00E77360" w:rsidRPr="00BB6CAF" w:rsidRDefault="00E77360" w:rsidP="00675DF0">
            <w:pPr>
              <w:pStyle w:val="TABLE-cell"/>
              <w:ind w:right="566"/>
            </w:pPr>
            <w:r w:rsidRPr="00BB6CAF">
              <w:t xml:space="preserve">Application received by </w:t>
            </w:r>
            <w:r w:rsidR="004C4DD2" w:rsidRPr="00BB6CAF">
              <w:t>IECEx Secretar</w:t>
            </w:r>
            <w:r w:rsidR="008D5677" w:rsidRPr="00BB6CAF">
              <w:t>iat</w:t>
            </w:r>
            <w:r w:rsidRPr="00BB6CAF">
              <w:t>, in accordance with IECEx 02</w:t>
            </w:r>
          </w:p>
        </w:tc>
        <w:tc>
          <w:tcPr>
            <w:tcW w:w="1473" w:type="dxa"/>
            <w:tcBorders>
              <w:top w:val="single" w:sz="6" w:space="0" w:color="000000"/>
              <w:left w:val="single" w:sz="6" w:space="0" w:color="000000"/>
              <w:bottom w:val="single" w:sz="6" w:space="0" w:color="000000"/>
              <w:right w:val="single" w:sz="6" w:space="0" w:color="000000"/>
            </w:tcBorders>
          </w:tcPr>
          <w:p w14:paraId="6E7B105B" w14:textId="77777777" w:rsidR="00E77360" w:rsidRPr="00BB6CAF" w:rsidRDefault="00E96AB5" w:rsidP="00912AAF">
            <w:pPr>
              <w:pStyle w:val="TABLE-cell"/>
              <w:ind w:right="252"/>
            </w:pPr>
            <w:r w:rsidRPr="00BB6CAF">
              <w:t>IECEx</w:t>
            </w:r>
            <w:r w:rsidR="00E77360" w:rsidRPr="00BB6CAF">
              <w:t xml:space="preserve"> Secretar</w:t>
            </w:r>
            <w:r w:rsidR="008D5677" w:rsidRPr="00BB6CAF">
              <w:t>iat</w:t>
            </w:r>
          </w:p>
        </w:tc>
        <w:tc>
          <w:tcPr>
            <w:tcW w:w="3456" w:type="dxa"/>
            <w:tcBorders>
              <w:top w:val="single" w:sz="6" w:space="0" w:color="000000"/>
              <w:left w:val="single" w:sz="6" w:space="0" w:color="000000"/>
              <w:bottom w:val="single" w:sz="6" w:space="0" w:color="000000"/>
              <w:right w:val="single" w:sz="6" w:space="0" w:color="000000"/>
            </w:tcBorders>
          </w:tcPr>
          <w:p w14:paraId="022F60D5" w14:textId="77777777" w:rsidR="00806E34" w:rsidRPr="00BB6CAF" w:rsidRDefault="00E02B96" w:rsidP="00675DF0">
            <w:pPr>
              <w:pStyle w:val="TABLE-cell"/>
              <w:ind w:right="566"/>
              <w:rPr>
                <w:ins w:id="892" w:author="Holdredge, Katy A" w:date="2020-04-28T13:59:00Z"/>
              </w:rPr>
            </w:pPr>
            <w:r w:rsidRPr="00BB6CAF">
              <w:t xml:space="preserve">An </w:t>
            </w:r>
            <w:r w:rsidR="007E64C2" w:rsidRPr="00BB6CAF">
              <w:t>a</w:t>
            </w:r>
            <w:r w:rsidRPr="00BB6CAF">
              <w:t xml:space="preserve">pplication </w:t>
            </w:r>
            <w:r w:rsidR="004A061D" w:rsidRPr="00BB6CAF">
              <w:t xml:space="preserve">from a new applicant </w:t>
            </w:r>
            <w:proofErr w:type="spellStart"/>
            <w:r w:rsidR="004A061D" w:rsidRPr="00BB6CAF">
              <w:t>ExCB</w:t>
            </w:r>
            <w:proofErr w:type="spellEnd"/>
            <w:r w:rsidR="004A061D" w:rsidRPr="00BB6CAF">
              <w:t xml:space="preserve"> or </w:t>
            </w:r>
            <w:proofErr w:type="spellStart"/>
            <w:r w:rsidR="004A061D" w:rsidRPr="00BB6CAF">
              <w:t>ExTL</w:t>
            </w:r>
            <w:proofErr w:type="spellEnd"/>
            <w:del w:id="893" w:author="Holdredge, Katy A" w:date="2020-04-28T13:59:00Z">
              <w:r w:rsidR="004A061D" w:rsidRPr="00BB6CAF" w:rsidDel="00806E34">
                <w:delText>,</w:delText>
              </w:r>
            </w:del>
            <w:r w:rsidR="004A061D" w:rsidRPr="00BB6CAF">
              <w:t xml:space="preserve"> </w:t>
            </w:r>
            <w:r w:rsidRPr="00BB6CAF">
              <w:t xml:space="preserve">shall only be processed by the </w:t>
            </w:r>
            <w:r w:rsidR="003E0D1D" w:rsidRPr="00BB6CAF">
              <w:t xml:space="preserve">IECEx </w:t>
            </w:r>
            <w:r w:rsidRPr="00BB6CAF">
              <w:t>Secretar</w:t>
            </w:r>
            <w:r w:rsidR="008A015C" w:rsidRPr="00BB6CAF">
              <w:t>iat</w:t>
            </w:r>
            <w:r w:rsidRPr="00BB6CAF">
              <w:t xml:space="preserve"> when it has been endorsed by the IECEx Member Body.  The Member Body shall provide written confirmation of their endorsement.</w:t>
            </w:r>
            <w:del w:id="894" w:author="Holdredge, Katy A" w:date="2020-04-28T13:59:00Z">
              <w:r w:rsidRPr="00BB6CAF" w:rsidDel="00806E34">
                <w:delText xml:space="preserve"> </w:delText>
              </w:r>
            </w:del>
          </w:p>
          <w:p w14:paraId="6EA282E6" w14:textId="77777777" w:rsidR="00E77360" w:rsidRPr="00BB6CAF" w:rsidRDefault="00806E34" w:rsidP="00675DF0">
            <w:pPr>
              <w:pStyle w:val="TABLE-cell"/>
              <w:ind w:right="566"/>
            </w:pPr>
            <w:ins w:id="895" w:author="Holdredge, Katy A" w:date="2020-04-28T13:58:00Z">
              <w:r w:rsidRPr="00BB6CAF">
                <w:t>An application f</w:t>
              </w:r>
            </w:ins>
            <w:ins w:id="896" w:author="Holdredge, Katy A" w:date="2020-05-04T11:25:00Z">
              <w:r w:rsidR="00022EC9" w:rsidRPr="00BB6CAF">
                <w:t>or</w:t>
              </w:r>
            </w:ins>
            <w:ins w:id="897" w:author="Holdredge, Katy A" w:date="2020-04-28T13:58:00Z">
              <w:r w:rsidRPr="00BB6CAF">
                <w:t xml:space="preserve"> a new applicant ATF</w:t>
              </w:r>
            </w:ins>
            <w:ins w:id="898" w:author="Holdredge, Katy A" w:date="2020-04-28T13:59:00Z">
              <w:r w:rsidRPr="00BB6CAF">
                <w:t xml:space="preserve"> shall come from the supervising </w:t>
              </w:r>
              <w:proofErr w:type="spellStart"/>
              <w:r w:rsidRPr="00BB6CAF">
                <w:t>ExTL</w:t>
              </w:r>
              <w:proofErr w:type="spellEnd"/>
              <w:r w:rsidRPr="00BB6CAF">
                <w:t>.</w:t>
              </w:r>
            </w:ins>
          </w:p>
          <w:p w14:paraId="6B84A23F" w14:textId="77777777" w:rsidR="00EC25B5" w:rsidRPr="00BB6CAF" w:rsidRDefault="00EC25B5" w:rsidP="00675DF0">
            <w:pPr>
              <w:pStyle w:val="TABLE-cell"/>
              <w:ind w:right="566"/>
            </w:pPr>
          </w:p>
        </w:tc>
      </w:tr>
      <w:tr w:rsidR="00E77360" w:rsidRPr="00BB6CAF" w14:paraId="4B30A676" w14:textId="77777777" w:rsidTr="00CC3485">
        <w:tc>
          <w:tcPr>
            <w:tcW w:w="709" w:type="dxa"/>
            <w:tcBorders>
              <w:top w:val="single" w:sz="6" w:space="0" w:color="000000"/>
              <w:left w:val="single" w:sz="6" w:space="0" w:color="000000"/>
              <w:right w:val="single" w:sz="6" w:space="0" w:color="000000"/>
            </w:tcBorders>
          </w:tcPr>
          <w:p w14:paraId="7A841111" w14:textId="77777777" w:rsidR="00E77360" w:rsidRPr="00BB6CAF" w:rsidRDefault="00E77360" w:rsidP="00675DF0">
            <w:pPr>
              <w:pStyle w:val="TABLE-cell"/>
              <w:ind w:right="566"/>
            </w:pPr>
          </w:p>
          <w:p w14:paraId="378FB09D" w14:textId="77777777" w:rsidR="00E77360" w:rsidRPr="00BB6CAF" w:rsidRDefault="00421BF5" w:rsidP="00675DF0">
            <w:pPr>
              <w:pStyle w:val="TABLE-cell"/>
              <w:ind w:right="566"/>
            </w:pPr>
            <w:r w:rsidRPr="00BB6CAF">
              <w:t>2</w:t>
            </w:r>
          </w:p>
        </w:tc>
        <w:tc>
          <w:tcPr>
            <w:tcW w:w="4427" w:type="dxa"/>
            <w:tcBorders>
              <w:top w:val="single" w:sz="6" w:space="0" w:color="000000"/>
              <w:left w:val="single" w:sz="6" w:space="0" w:color="000000"/>
              <w:bottom w:val="single" w:sz="4" w:space="0" w:color="auto"/>
              <w:right w:val="single" w:sz="6" w:space="0" w:color="000000"/>
            </w:tcBorders>
          </w:tcPr>
          <w:p w14:paraId="1E773F32" w14:textId="77777777" w:rsidR="00E77360" w:rsidRPr="00BB6CAF" w:rsidRDefault="00421BF5" w:rsidP="00675DF0">
            <w:pPr>
              <w:pStyle w:val="TABLE-cell"/>
              <w:ind w:right="566"/>
            </w:pPr>
            <w:r w:rsidRPr="00BB6CAF">
              <w:t>Review of</w:t>
            </w:r>
            <w:r w:rsidR="00E77360" w:rsidRPr="00BB6CAF">
              <w:t xml:space="preserve"> application documentation for completeness</w:t>
            </w:r>
            <w:r w:rsidR="00FD42D7" w:rsidRPr="00BB6CAF">
              <w:t xml:space="preserve"> and determination of the applicant’s readiness for the formal IECEx Assessment</w:t>
            </w:r>
            <w:r w:rsidR="00E77360" w:rsidRPr="00BB6CAF">
              <w:t xml:space="preserve">.  </w:t>
            </w:r>
          </w:p>
          <w:p w14:paraId="5FC01191" w14:textId="77777777" w:rsidR="006B1E55" w:rsidRPr="00BB6CAF" w:rsidRDefault="006B1E55" w:rsidP="00675DF0">
            <w:pPr>
              <w:pStyle w:val="TABLE-cell"/>
              <w:ind w:right="566"/>
            </w:pPr>
            <w:r w:rsidRPr="00BB6CAF">
              <w:t>The review forms used by the Secretariat are attached in Annex A</w:t>
            </w:r>
            <w:ins w:id="899" w:author="Holdredge, Katy A" w:date="2020-05-04T11:25:00Z">
              <w:r w:rsidR="00022EC9" w:rsidRPr="00BB6CAF">
                <w:t>.</w:t>
              </w:r>
            </w:ins>
          </w:p>
        </w:tc>
        <w:tc>
          <w:tcPr>
            <w:tcW w:w="1473" w:type="dxa"/>
            <w:tcBorders>
              <w:top w:val="single" w:sz="6" w:space="0" w:color="000000"/>
              <w:left w:val="single" w:sz="6" w:space="0" w:color="000000"/>
              <w:right w:val="single" w:sz="6" w:space="0" w:color="000000"/>
            </w:tcBorders>
          </w:tcPr>
          <w:p w14:paraId="666ECE8D" w14:textId="77777777" w:rsidR="00E77360" w:rsidRPr="00BB6CAF" w:rsidRDefault="00E96AB5" w:rsidP="00912AAF">
            <w:pPr>
              <w:pStyle w:val="TABLE-cell"/>
              <w:tabs>
                <w:tab w:val="left" w:pos="0"/>
              </w:tabs>
              <w:ind w:right="252"/>
            </w:pPr>
            <w:r w:rsidRPr="00BB6CAF">
              <w:t>IEC</w:t>
            </w:r>
            <w:r w:rsidR="00E77360" w:rsidRPr="00BB6CAF">
              <w:t>Ex Secretar</w:t>
            </w:r>
            <w:r w:rsidR="008D5677" w:rsidRPr="00BB6CAF">
              <w:t>iat</w:t>
            </w:r>
          </w:p>
        </w:tc>
        <w:tc>
          <w:tcPr>
            <w:tcW w:w="3456" w:type="dxa"/>
            <w:tcBorders>
              <w:top w:val="single" w:sz="6" w:space="0" w:color="000000"/>
              <w:left w:val="single" w:sz="6" w:space="0" w:color="000000"/>
              <w:right w:val="single" w:sz="6" w:space="0" w:color="000000"/>
            </w:tcBorders>
          </w:tcPr>
          <w:p w14:paraId="43F6E01F" w14:textId="77777777" w:rsidR="00643ED8" w:rsidRPr="00BB6CAF" w:rsidRDefault="004C4DD2" w:rsidP="00675DF0">
            <w:pPr>
              <w:pStyle w:val="TABLE-cell"/>
              <w:ind w:right="566"/>
            </w:pPr>
            <w:r w:rsidRPr="00BB6CAF">
              <w:t>IECEx Secretar</w:t>
            </w:r>
            <w:r w:rsidR="008D5677" w:rsidRPr="00BB6CAF">
              <w:t>iat</w:t>
            </w:r>
            <w:r w:rsidR="0064563E" w:rsidRPr="00BB6CAF">
              <w:t xml:space="preserve"> </w:t>
            </w:r>
            <w:r w:rsidR="00BC064D" w:rsidRPr="00BB6CAF">
              <w:t>reviews the application</w:t>
            </w:r>
            <w:ins w:id="900" w:author="Holdredge, Katy A" w:date="2020-08-26T14:02:00Z">
              <w:r w:rsidR="00687950">
                <w:t>,</w:t>
              </w:r>
            </w:ins>
            <w:r w:rsidR="00BC064D" w:rsidRPr="00BB6CAF">
              <w:t xml:space="preserve"> and for new application</w:t>
            </w:r>
            <w:ins w:id="901" w:author="Holdredge, Katy A" w:date="2020-08-26T14:02:00Z">
              <w:r w:rsidR="00687950">
                <w:t>s,</w:t>
              </w:r>
            </w:ins>
            <w:r w:rsidR="00BC064D" w:rsidRPr="00BB6CAF">
              <w:t xml:space="preserve"> </w:t>
            </w:r>
            <w:r w:rsidR="0064563E" w:rsidRPr="00BB6CAF">
              <w:t xml:space="preserve">issues an Application Review Report to </w:t>
            </w:r>
            <w:ins w:id="902" w:author="Holdredge, Katy A" w:date="2020-08-26T14:02:00Z">
              <w:r w:rsidR="00687950">
                <w:t xml:space="preserve">the </w:t>
              </w:r>
            </w:ins>
            <w:r w:rsidR="0064563E" w:rsidRPr="00BB6CAF">
              <w:t>applicant.  This may require f</w:t>
            </w:r>
            <w:r w:rsidR="00421BF5" w:rsidRPr="00BB6CAF">
              <w:t>urther</w:t>
            </w:r>
            <w:r w:rsidR="0064563E" w:rsidRPr="00BB6CAF">
              <w:t xml:space="preserve"> information from the applicant </w:t>
            </w:r>
            <w:proofErr w:type="spellStart"/>
            <w:r w:rsidR="0064563E" w:rsidRPr="00BB6CAF">
              <w:t>ExCB</w:t>
            </w:r>
            <w:proofErr w:type="spellEnd"/>
            <w:ins w:id="903" w:author="Holdredge, Katy A" w:date="2020-04-28T14:00:00Z">
              <w:r w:rsidR="00806E34" w:rsidRPr="00BB6CAF">
                <w:t>,</w:t>
              </w:r>
            </w:ins>
            <w:del w:id="904" w:author="Holdredge, Katy A" w:date="2020-04-28T14:00:00Z">
              <w:r w:rsidR="0064563E" w:rsidRPr="00BB6CAF" w:rsidDel="00806E34">
                <w:delText xml:space="preserve"> or</w:delText>
              </w:r>
            </w:del>
            <w:r w:rsidR="0064563E" w:rsidRPr="00BB6CAF">
              <w:t xml:space="preserve"> </w:t>
            </w:r>
            <w:proofErr w:type="spellStart"/>
            <w:r w:rsidR="0064563E" w:rsidRPr="00BB6CAF">
              <w:t>ExTL</w:t>
            </w:r>
            <w:proofErr w:type="spellEnd"/>
            <w:ins w:id="905" w:author="Holdredge, Katy A" w:date="2020-04-28T14:00:00Z">
              <w:r w:rsidR="00806E34" w:rsidRPr="00BB6CAF">
                <w:t xml:space="preserve"> or ATF</w:t>
              </w:r>
            </w:ins>
            <w:r w:rsidR="00EC25B5" w:rsidRPr="00BB6CAF">
              <w:t>.</w:t>
            </w:r>
            <w:r w:rsidR="00FD42D7" w:rsidRPr="00BB6CAF">
              <w:t xml:space="preserve"> Close attention is paid to gauging the applicant’s experience and capability in conducting testing and certification according to Ex Standards</w:t>
            </w:r>
            <w:ins w:id="906" w:author="Holdredge, Katy A" w:date="2020-04-28T14:00:00Z">
              <w:r w:rsidR="00806E34" w:rsidRPr="00BB6CAF">
                <w:t>.</w:t>
              </w:r>
            </w:ins>
          </w:p>
          <w:p w14:paraId="7100EA7D" w14:textId="77777777" w:rsidR="00EC25B5" w:rsidRPr="00BB6CAF" w:rsidRDefault="00EC25B5" w:rsidP="00675DF0">
            <w:pPr>
              <w:pStyle w:val="TABLE-cell"/>
              <w:ind w:right="566"/>
            </w:pPr>
          </w:p>
        </w:tc>
      </w:tr>
      <w:tr w:rsidR="001C6D10" w:rsidRPr="00BB6CAF" w14:paraId="3CF6B2AA" w14:textId="77777777" w:rsidTr="009623BA">
        <w:tc>
          <w:tcPr>
            <w:tcW w:w="709" w:type="dxa"/>
            <w:tcBorders>
              <w:top w:val="single" w:sz="4" w:space="0" w:color="auto"/>
              <w:left w:val="single" w:sz="6" w:space="0" w:color="000000"/>
              <w:bottom w:val="double" w:sz="4" w:space="0" w:color="auto"/>
              <w:right w:val="single" w:sz="6" w:space="0" w:color="000000"/>
            </w:tcBorders>
          </w:tcPr>
          <w:p w14:paraId="246EC9D2" w14:textId="77777777" w:rsidR="001C6D10" w:rsidRPr="00BB6CAF" w:rsidRDefault="007B7517" w:rsidP="00675DF0">
            <w:pPr>
              <w:pStyle w:val="TABLE-cell"/>
              <w:ind w:right="566"/>
            </w:pPr>
            <w:r w:rsidRPr="00BB6CAF">
              <w:t>3</w:t>
            </w:r>
          </w:p>
        </w:tc>
        <w:tc>
          <w:tcPr>
            <w:tcW w:w="4427" w:type="dxa"/>
            <w:tcBorders>
              <w:top w:val="single" w:sz="4" w:space="0" w:color="auto"/>
              <w:left w:val="single" w:sz="6" w:space="0" w:color="000000"/>
              <w:bottom w:val="double" w:sz="4" w:space="0" w:color="auto"/>
              <w:right w:val="single" w:sz="6" w:space="0" w:color="000000"/>
            </w:tcBorders>
          </w:tcPr>
          <w:p w14:paraId="494145AB" w14:textId="77777777" w:rsidR="001C6D10" w:rsidRPr="00BB6CAF" w:rsidRDefault="007B7517" w:rsidP="00675DF0">
            <w:pPr>
              <w:pStyle w:val="TABLE-cell"/>
              <w:ind w:right="566"/>
            </w:pPr>
            <w:r w:rsidRPr="00BB6CAF">
              <w:t>Invoice prepared for the application fee.</w:t>
            </w:r>
          </w:p>
        </w:tc>
        <w:tc>
          <w:tcPr>
            <w:tcW w:w="1473" w:type="dxa"/>
            <w:tcBorders>
              <w:top w:val="single" w:sz="4" w:space="0" w:color="auto"/>
              <w:left w:val="single" w:sz="6" w:space="0" w:color="000000"/>
              <w:bottom w:val="double" w:sz="4" w:space="0" w:color="auto"/>
              <w:right w:val="single" w:sz="6" w:space="0" w:color="000000"/>
            </w:tcBorders>
          </w:tcPr>
          <w:p w14:paraId="681A9CCA" w14:textId="77777777" w:rsidR="001C6D10" w:rsidRPr="00BB6CAF" w:rsidRDefault="00806E34" w:rsidP="00912AAF">
            <w:pPr>
              <w:pStyle w:val="TABLE-cell"/>
              <w:ind w:right="252"/>
            </w:pPr>
            <w:ins w:id="907" w:author="Holdredge, Katy A" w:date="2020-04-28T14:01:00Z">
              <w:r w:rsidRPr="00BB6CAF">
                <w:t>IECEx</w:t>
              </w:r>
            </w:ins>
            <w:del w:id="908" w:author="Holdredge, Katy A" w:date="2020-04-28T14:01:00Z">
              <w:r w:rsidR="007B7517" w:rsidRPr="00BB6CAF" w:rsidDel="00806E34">
                <w:delText>ExMC</w:delText>
              </w:r>
            </w:del>
          </w:p>
          <w:p w14:paraId="5FFDF242" w14:textId="77777777" w:rsidR="008570C0" w:rsidRPr="00BB6CAF" w:rsidRDefault="008570C0" w:rsidP="00912AAF">
            <w:pPr>
              <w:pStyle w:val="TABLE-cell"/>
              <w:ind w:right="252"/>
            </w:pPr>
            <w:r w:rsidRPr="00BB6CAF">
              <w:t>Secret</w:t>
            </w:r>
            <w:r w:rsidR="001B1AB2" w:rsidRPr="00BB6CAF">
              <w:t>a</w:t>
            </w:r>
            <w:r w:rsidRPr="00BB6CAF">
              <w:t>r</w:t>
            </w:r>
            <w:r w:rsidR="008D5677" w:rsidRPr="00BB6CAF">
              <w:t>iat</w:t>
            </w:r>
          </w:p>
        </w:tc>
        <w:tc>
          <w:tcPr>
            <w:tcW w:w="3456" w:type="dxa"/>
            <w:tcBorders>
              <w:top w:val="single" w:sz="4" w:space="0" w:color="auto"/>
              <w:left w:val="single" w:sz="6" w:space="0" w:color="000000"/>
              <w:bottom w:val="double" w:sz="4" w:space="0" w:color="auto"/>
              <w:right w:val="single" w:sz="6" w:space="0" w:color="000000"/>
            </w:tcBorders>
          </w:tcPr>
          <w:p w14:paraId="2C43B800" w14:textId="77777777" w:rsidR="001C6D10" w:rsidRPr="00BB6CAF" w:rsidRDefault="007B7517" w:rsidP="00675DF0">
            <w:pPr>
              <w:pStyle w:val="TABLE-cell"/>
              <w:ind w:right="566"/>
            </w:pPr>
            <w:r w:rsidRPr="00BB6CAF">
              <w:t>Invoice to applica</w:t>
            </w:r>
            <w:r w:rsidR="004A061D" w:rsidRPr="00BB6CAF">
              <w:t>n</w:t>
            </w:r>
            <w:r w:rsidRPr="00BB6CAF">
              <w:t xml:space="preserve">t </w:t>
            </w:r>
            <w:proofErr w:type="spellStart"/>
            <w:r w:rsidR="004A061D" w:rsidRPr="00BB6CAF">
              <w:t>ExCB</w:t>
            </w:r>
            <w:proofErr w:type="spellEnd"/>
            <w:r w:rsidR="004A061D" w:rsidRPr="00BB6CAF">
              <w:t xml:space="preserve"> and/or </w:t>
            </w:r>
            <w:proofErr w:type="spellStart"/>
            <w:r w:rsidR="004A061D" w:rsidRPr="00BB6CAF">
              <w:t>ExTL</w:t>
            </w:r>
            <w:proofErr w:type="spellEnd"/>
          </w:p>
        </w:tc>
      </w:tr>
    </w:tbl>
    <w:p w14:paraId="5F30F55A" w14:textId="77777777" w:rsidR="003C2B15" w:rsidRDefault="003C2B15">
      <w:r>
        <w:br w:type="page"/>
      </w:r>
    </w:p>
    <w:tbl>
      <w:tblPr>
        <w:tblW w:w="10119" w:type="dxa"/>
        <w:tblInd w:w="-22" w:type="dxa"/>
        <w:tblLayout w:type="fixed"/>
        <w:tblCellMar>
          <w:left w:w="120" w:type="dxa"/>
          <w:right w:w="120" w:type="dxa"/>
        </w:tblCellMar>
        <w:tblLook w:val="0000" w:firstRow="0" w:lastRow="0" w:firstColumn="0" w:lastColumn="0" w:noHBand="0" w:noVBand="0"/>
      </w:tblPr>
      <w:tblGrid>
        <w:gridCol w:w="709"/>
        <w:gridCol w:w="4395"/>
        <w:gridCol w:w="1559"/>
        <w:gridCol w:w="3456"/>
      </w:tblGrid>
      <w:tr w:rsidR="001C6D10" w:rsidRPr="00BB6CAF" w14:paraId="3E92415C" w14:textId="77777777" w:rsidTr="00CE1A03">
        <w:tc>
          <w:tcPr>
            <w:tcW w:w="709" w:type="dxa"/>
            <w:tcBorders>
              <w:top w:val="single" w:sz="6" w:space="0" w:color="000000"/>
              <w:left w:val="single" w:sz="6" w:space="0" w:color="000000"/>
              <w:right w:val="single" w:sz="6" w:space="0" w:color="000000"/>
            </w:tcBorders>
          </w:tcPr>
          <w:p w14:paraId="7441767A" w14:textId="77777777" w:rsidR="001C6D10" w:rsidRPr="00BB6CAF" w:rsidRDefault="001C6D10" w:rsidP="00675DF0">
            <w:pPr>
              <w:widowControl w:val="0"/>
              <w:spacing w:after="58"/>
              <w:ind w:right="566"/>
              <w:rPr>
                <w:sz w:val="22"/>
              </w:rPr>
            </w:pPr>
          </w:p>
        </w:tc>
        <w:tc>
          <w:tcPr>
            <w:tcW w:w="9410" w:type="dxa"/>
            <w:gridSpan w:val="3"/>
            <w:tcBorders>
              <w:top w:val="single" w:sz="6" w:space="0" w:color="000000"/>
              <w:left w:val="single" w:sz="6" w:space="0" w:color="000000"/>
              <w:right w:val="single" w:sz="6" w:space="0" w:color="000000"/>
            </w:tcBorders>
          </w:tcPr>
          <w:p w14:paraId="0E6B1F08" w14:textId="77777777" w:rsidR="001C6D10" w:rsidRPr="00BB6CAF" w:rsidRDefault="001C6D10" w:rsidP="00675DF0">
            <w:pPr>
              <w:pStyle w:val="TABLE-col-heading"/>
              <w:ind w:right="566"/>
              <w:rPr>
                <w:sz w:val="20"/>
                <w:szCs w:val="20"/>
              </w:rPr>
            </w:pPr>
            <w:r w:rsidRPr="00BB6CAF">
              <w:rPr>
                <w:sz w:val="20"/>
                <w:szCs w:val="20"/>
              </w:rPr>
              <w:t>Possible Pre-Assessment</w:t>
            </w:r>
          </w:p>
        </w:tc>
      </w:tr>
      <w:tr w:rsidR="008E07B6" w:rsidRPr="00BB6CAF" w14:paraId="6C82061E" w14:textId="77777777" w:rsidTr="00CA123A">
        <w:tc>
          <w:tcPr>
            <w:tcW w:w="709" w:type="dxa"/>
            <w:tcBorders>
              <w:top w:val="single" w:sz="6" w:space="0" w:color="000000"/>
              <w:left w:val="single" w:sz="6" w:space="0" w:color="000000"/>
              <w:right w:val="single" w:sz="6" w:space="0" w:color="000000"/>
            </w:tcBorders>
          </w:tcPr>
          <w:p w14:paraId="0BE23CE5" w14:textId="77777777" w:rsidR="008E07B6" w:rsidRPr="00BB6CAF" w:rsidRDefault="008E07B6" w:rsidP="00CC3485">
            <w:pPr>
              <w:pStyle w:val="TABLE-cell"/>
              <w:tabs>
                <w:tab w:val="left" w:pos="0"/>
              </w:tabs>
            </w:pPr>
            <w:ins w:id="909" w:author="Holdredge, Katy A" w:date="2020-08-26T13:48:00Z">
              <w:r>
                <w:t>4</w:t>
              </w:r>
            </w:ins>
            <w:del w:id="910" w:author="Holdredge, Katy A" w:date="2020-08-26T13:48:00Z">
              <w:r w:rsidRPr="00BB6CAF" w:rsidDel="008E07B6">
                <w:delText>4</w:delText>
              </w:r>
            </w:del>
            <w:ins w:id="911" w:author="Holdredge, Katy A" w:date="2020-08-26T13:38:00Z">
              <w:r>
                <w:t xml:space="preserve"> &amp; 5</w:t>
              </w:r>
            </w:ins>
          </w:p>
        </w:tc>
        <w:tc>
          <w:tcPr>
            <w:tcW w:w="9410" w:type="dxa"/>
            <w:gridSpan w:val="3"/>
            <w:tcBorders>
              <w:top w:val="single" w:sz="6" w:space="0" w:color="000000"/>
              <w:left w:val="single" w:sz="6" w:space="0" w:color="000000"/>
              <w:right w:val="single" w:sz="6" w:space="0" w:color="000000"/>
            </w:tcBorders>
          </w:tcPr>
          <w:p w14:paraId="0146C1D6" w14:textId="77777777" w:rsidR="008E07B6" w:rsidRPr="00BB6CAF" w:rsidDel="00A25B85" w:rsidRDefault="008E07B6" w:rsidP="00675DF0">
            <w:pPr>
              <w:pStyle w:val="TABLE-cell"/>
              <w:ind w:right="566"/>
              <w:rPr>
                <w:del w:id="912" w:author="Holdredge, Katy A" w:date="2020-08-26T13:38:00Z"/>
              </w:rPr>
            </w:pPr>
            <w:ins w:id="913" w:author="Holdredge, Katy A" w:date="2020-08-26T13:38:00Z">
              <w:r>
                <w:t>See Section 4.0.</w:t>
              </w:r>
            </w:ins>
            <w:del w:id="914" w:author="Holdredge, Katy A" w:date="2020-08-26T13:38:00Z">
              <w:r w:rsidRPr="00BB6CAF" w:rsidDel="00A25B85">
                <w:delText xml:space="preserve">In conjunction with above review, IECEx Secretary informs the applicant of the potential benefit that a pre-assessment may bring.  </w:delText>
              </w:r>
            </w:del>
          </w:p>
          <w:p w14:paraId="1286DB67" w14:textId="77777777" w:rsidR="008E07B6" w:rsidRPr="00BB6CAF" w:rsidDel="00A25B85" w:rsidRDefault="008E07B6" w:rsidP="00675DF0">
            <w:pPr>
              <w:pStyle w:val="TABLE-cell"/>
              <w:ind w:right="566"/>
              <w:rPr>
                <w:del w:id="915" w:author="Holdredge, Katy A" w:date="2020-08-26T13:38:00Z"/>
              </w:rPr>
            </w:pPr>
            <w:del w:id="916" w:author="Holdredge, Katy A" w:date="2020-08-26T13:38:00Z">
              <w:r w:rsidRPr="00BB6CAF" w:rsidDel="00A25B85">
                <w:delText>Note:  It is intended that the pre-assessment use a similar approach to a normal assessment but focussing on areas requested by the applicant.  It may also include the provision of information about the Scheme and typical areas that need attention.  If the pre-assessment is done in this way the assessor may be included in the initial assessment team.  However, if the assessor takes on a consulting or assisting role he/she shall not be part of the IECEx assessment team.</w:delText>
              </w:r>
            </w:del>
          </w:p>
          <w:p w14:paraId="5A9BBBC9" w14:textId="77777777" w:rsidR="008E07B6" w:rsidRPr="00BB6CAF" w:rsidRDefault="008E07B6" w:rsidP="00912AAF">
            <w:pPr>
              <w:pStyle w:val="TABLE-cell"/>
              <w:ind w:right="252"/>
            </w:pPr>
            <w:del w:id="917" w:author="Holdredge, Katy A" w:date="2020-08-26T13:38:00Z">
              <w:r w:rsidRPr="00BB6CAF" w:rsidDel="00A25B85">
                <w:delText>IECEx Secretary</w:delText>
              </w:r>
            </w:del>
          </w:p>
          <w:p w14:paraId="237FEA4C" w14:textId="77777777" w:rsidR="008E07B6" w:rsidRPr="00BB6CAF" w:rsidDel="00A25B85" w:rsidRDefault="008E07B6" w:rsidP="00675DF0">
            <w:pPr>
              <w:pStyle w:val="TABLE-cell"/>
              <w:ind w:right="566"/>
              <w:rPr>
                <w:del w:id="918" w:author="Holdredge, Katy A" w:date="2020-08-26T13:38:00Z"/>
              </w:rPr>
            </w:pPr>
            <w:del w:id="919" w:author="Holdredge, Katy A" w:date="2020-08-26T13:38:00Z">
              <w:r w:rsidRPr="00BB6CAF" w:rsidDel="00A25B85">
                <w:delText>Recommendation to applicant regarding pre-assessment.</w:delText>
              </w:r>
            </w:del>
          </w:p>
          <w:p w14:paraId="7D4C205A" w14:textId="77777777" w:rsidR="008E07B6" w:rsidRPr="00BB6CAF" w:rsidRDefault="008E07B6" w:rsidP="00675DF0">
            <w:pPr>
              <w:pStyle w:val="TABLE-cell"/>
              <w:ind w:right="566"/>
            </w:pPr>
          </w:p>
        </w:tc>
      </w:tr>
      <w:tr w:rsidR="005817CB" w:rsidRPr="00BB6CAF" w:rsidDel="00A25B85" w14:paraId="516530C9" w14:textId="77777777" w:rsidTr="00CE1A03">
        <w:trPr>
          <w:del w:id="920" w:author="Holdredge, Katy A" w:date="2020-08-26T13:38:00Z"/>
        </w:trPr>
        <w:tc>
          <w:tcPr>
            <w:tcW w:w="709" w:type="dxa"/>
            <w:tcBorders>
              <w:top w:val="single" w:sz="4" w:space="0" w:color="auto"/>
              <w:left w:val="single" w:sz="6" w:space="0" w:color="000000"/>
              <w:bottom w:val="double" w:sz="4" w:space="0" w:color="auto"/>
              <w:right w:val="single" w:sz="6" w:space="0" w:color="000000"/>
            </w:tcBorders>
          </w:tcPr>
          <w:p w14:paraId="53319C9E" w14:textId="77777777" w:rsidR="005817CB" w:rsidRPr="00BB6CAF" w:rsidDel="00A25B85" w:rsidRDefault="00D96BAE" w:rsidP="00675DF0">
            <w:pPr>
              <w:pStyle w:val="TABLE-cell"/>
              <w:ind w:right="566"/>
              <w:rPr>
                <w:del w:id="921" w:author="Holdredge, Katy A" w:date="2020-08-26T13:38:00Z"/>
              </w:rPr>
            </w:pPr>
            <w:del w:id="922" w:author="Holdredge, Katy A" w:date="2020-08-26T13:38:00Z">
              <w:r w:rsidRPr="00BB6CAF" w:rsidDel="00A25B85">
                <w:delText>5</w:delText>
              </w:r>
            </w:del>
          </w:p>
        </w:tc>
        <w:tc>
          <w:tcPr>
            <w:tcW w:w="4395" w:type="dxa"/>
            <w:tcBorders>
              <w:top w:val="single" w:sz="4" w:space="0" w:color="auto"/>
              <w:left w:val="single" w:sz="6" w:space="0" w:color="000000"/>
              <w:bottom w:val="double" w:sz="4" w:space="0" w:color="auto"/>
              <w:right w:val="single" w:sz="6" w:space="0" w:color="000000"/>
            </w:tcBorders>
          </w:tcPr>
          <w:p w14:paraId="31522CA5" w14:textId="77777777" w:rsidR="005817CB" w:rsidRPr="00BB6CAF" w:rsidDel="00A25B85" w:rsidRDefault="001C6D10" w:rsidP="00675DF0">
            <w:pPr>
              <w:pStyle w:val="TABLE-cell"/>
              <w:ind w:right="566"/>
              <w:rPr>
                <w:del w:id="923" w:author="Holdredge, Katy A" w:date="2020-08-26T13:38:00Z"/>
              </w:rPr>
            </w:pPr>
            <w:del w:id="924" w:author="Holdredge, Katy A" w:date="2020-08-26T13:38:00Z">
              <w:r w:rsidRPr="00BB6CAF" w:rsidDel="00A25B85">
                <w:delText xml:space="preserve">If applicant agrees to </w:delText>
              </w:r>
              <w:r w:rsidR="007B7517" w:rsidRPr="00BB6CAF" w:rsidDel="00A25B85">
                <w:delText xml:space="preserve">a </w:delText>
              </w:r>
              <w:r w:rsidRPr="00BB6CAF" w:rsidDel="00A25B85">
                <w:delText xml:space="preserve">pre-assessment, IECEx Secretary </w:delText>
              </w:r>
              <w:r w:rsidR="00CB51F7" w:rsidRPr="00BB6CAF" w:rsidDel="00A25B85">
                <w:delText xml:space="preserve">informs the applicant body of </w:delText>
              </w:r>
              <w:r w:rsidRPr="00BB6CAF" w:rsidDel="00A25B85">
                <w:delText>suitable experienced assessor</w:delText>
              </w:r>
              <w:r w:rsidR="00CB51F7" w:rsidRPr="00BB6CAF" w:rsidDel="00A25B85">
                <w:delText>s. The applicant body engages the assessor directly and no formal reporting of findings</w:delText>
              </w:r>
              <w:r w:rsidR="00425599" w:rsidRPr="00BB6CAF" w:rsidDel="00A25B85">
                <w:delText xml:space="preserve"> is</w:delText>
              </w:r>
              <w:r w:rsidR="00CB51F7" w:rsidRPr="00BB6CAF" w:rsidDel="00A25B85">
                <w:delText xml:space="preserve"> re</w:delText>
              </w:r>
              <w:r w:rsidR="004469C9" w:rsidRPr="00BB6CAF" w:rsidDel="00A25B85">
                <w:delText xml:space="preserve">quired to be retained by the </w:delText>
              </w:r>
              <w:r w:rsidR="00D357AA" w:rsidRPr="00BB6CAF" w:rsidDel="00A25B85">
                <w:delText xml:space="preserve">IECEx </w:delText>
              </w:r>
              <w:r w:rsidR="004469C9" w:rsidRPr="00BB6CAF" w:rsidDel="00A25B85">
                <w:delText>Se</w:delText>
              </w:r>
              <w:r w:rsidR="00CB51F7" w:rsidRPr="00BB6CAF" w:rsidDel="00A25B85">
                <w:delText>cretariat.</w:delText>
              </w:r>
            </w:del>
          </w:p>
          <w:p w14:paraId="38878837" w14:textId="77777777" w:rsidR="004469C9" w:rsidRPr="00BB6CAF" w:rsidDel="00A25B85" w:rsidRDefault="000F2732" w:rsidP="00675DF0">
            <w:pPr>
              <w:pStyle w:val="TABLE-cell"/>
              <w:ind w:right="566"/>
              <w:rPr>
                <w:del w:id="925" w:author="Holdredge, Katy A" w:date="2020-08-26T13:38:00Z"/>
              </w:rPr>
            </w:pPr>
            <w:del w:id="926" w:author="Holdredge, Katy A" w:date="2020-08-26T13:38:00Z">
              <w:r w:rsidRPr="00BB6CAF" w:rsidDel="00A25B85">
                <w:delText xml:space="preserve">It is also possible for a pre-assessment to be done prior to an application being made to </w:delText>
              </w:r>
              <w:r w:rsidR="008339AC" w:rsidRPr="00BB6CAF" w:rsidDel="00A25B85">
                <w:delText>IECEx.  Assessors</w:delText>
              </w:r>
              <w:r w:rsidR="004469C9" w:rsidRPr="00BB6CAF" w:rsidDel="00A25B85">
                <w:delText xml:space="preserve"> engaged for pre-assessments are to notify the IECEx Secretariat as this may impact the composition of the assessment team</w:delText>
              </w:r>
              <w:r w:rsidR="00EC25B5" w:rsidRPr="00BB6CAF" w:rsidDel="00A25B85">
                <w:delText>.</w:delText>
              </w:r>
              <w:r w:rsidR="004469C9" w:rsidRPr="00BB6CAF" w:rsidDel="00A25B85">
                <w:delText xml:space="preserve"> </w:delText>
              </w:r>
            </w:del>
          </w:p>
          <w:p w14:paraId="42816A64" w14:textId="77777777" w:rsidR="00EC25B5" w:rsidRPr="00BB6CAF" w:rsidDel="00A25B85" w:rsidRDefault="00EC25B5" w:rsidP="00675DF0">
            <w:pPr>
              <w:pStyle w:val="TABLE-cell"/>
              <w:ind w:right="566"/>
              <w:rPr>
                <w:del w:id="927" w:author="Holdredge, Katy A" w:date="2020-08-26T13:38:00Z"/>
              </w:rPr>
            </w:pPr>
          </w:p>
        </w:tc>
        <w:tc>
          <w:tcPr>
            <w:tcW w:w="1559" w:type="dxa"/>
            <w:tcBorders>
              <w:top w:val="single" w:sz="4" w:space="0" w:color="auto"/>
              <w:left w:val="single" w:sz="6" w:space="0" w:color="000000"/>
              <w:bottom w:val="double" w:sz="4" w:space="0" w:color="auto"/>
              <w:right w:val="single" w:sz="6" w:space="0" w:color="000000"/>
            </w:tcBorders>
          </w:tcPr>
          <w:p w14:paraId="79DB51F2" w14:textId="77777777" w:rsidR="005817CB" w:rsidRPr="00BB6CAF" w:rsidDel="00A25B85" w:rsidRDefault="004C4DD2" w:rsidP="00912AAF">
            <w:pPr>
              <w:pStyle w:val="TABLE-cell"/>
              <w:ind w:right="252"/>
              <w:rPr>
                <w:del w:id="928" w:author="Holdredge, Katy A" w:date="2020-08-26T13:38:00Z"/>
              </w:rPr>
            </w:pPr>
            <w:del w:id="929" w:author="Holdredge, Katy A" w:date="2020-08-26T13:38:00Z">
              <w:r w:rsidRPr="00BB6CAF" w:rsidDel="00A25B85">
                <w:delText>IECEx Secretar</w:delText>
              </w:r>
              <w:r w:rsidR="00922751" w:rsidRPr="00BB6CAF" w:rsidDel="00A25B85">
                <w:delText>iat</w:delText>
              </w:r>
            </w:del>
          </w:p>
        </w:tc>
        <w:tc>
          <w:tcPr>
            <w:tcW w:w="3456" w:type="dxa"/>
            <w:tcBorders>
              <w:top w:val="single" w:sz="4" w:space="0" w:color="auto"/>
              <w:left w:val="single" w:sz="6" w:space="0" w:color="000000"/>
              <w:bottom w:val="double" w:sz="4" w:space="0" w:color="auto"/>
              <w:right w:val="single" w:sz="6" w:space="0" w:color="000000"/>
            </w:tcBorders>
          </w:tcPr>
          <w:p w14:paraId="6DE3A606" w14:textId="77777777" w:rsidR="005817CB" w:rsidRPr="00BB6CAF" w:rsidDel="00A25B85" w:rsidRDefault="001C6D10" w:rsidP="00675DF0">
            <w:pPr>
              <w:pStyle w:val="TABLE-cell"/>
              <w:ind w:right="566"/>
              <w:rPr>
                <w:del w:id="930" w:author="Holdredge, Katy A" w:date="2020-08-26T13:38:00Z"/>
              </w:rPr>
            </w:pPr>
            <w:del w:id="931" w:author="Holdredge, Katy A" w:date="2020-08-26T13:38:00Z">
              <w:r w:rsidRPr="00BB6CAF" w:rsidDel="00A25B85">
                <w:delText xml:space="preserve">A pre-assessment visit with confidential gap analysis report provided to the </w:delText>
              </w:r>
              <w:r w:rsidR="00CB51F7" w:rsidRPr="00BB6CAF" w:rsidDel="00A25B85">
                <w:delText xml:space="preserve">applicant </w:delText>
              </w:r>
              <w:r w:rsidR="00FF43D4" w:rsidRPr="00BB6CAF" w:rsidDel="00A25B85">
                <w:delText>body.</w:delText>
              </w:r>
            </w:del>
          </w:p>
        </w:tc>
      </w:tr>
      <w:tr w:rsidR="0064775F" w:rsidRPr="00BB6CAF" w14:paraId="12D131AD" w14:textId="77777777" w:rsidTr="00CE1A03">
        <w:tc>
          <w:tcPr>
            <w:tcW w:w="709" w:type="dxa"/>
            <w:tcBorders>
              <w:top w:val="single" w:sz="4" w:space="0" w:color="auto"/>
              <w:left w:val="single" w:sz="6" w:space="0" w:color="000000"/>
              <w:bottom w:val="single" w:sz="4" w:space="0" w:color="auto"/>
              <w:right w:val="single" w:sz="6" w:space="0" w:color="000000"/>
            </w:tcBorders>
          </w:tcPr>
          <w:p w14:paraId="320D6B8F" w14:textId="77777777" w:rsidR="0064775F" w:rsidRPr="00BB6CAF" w:rsidRDefault="0064775F" w:rsidP="00675DF0">
            <w:pPr>
              <w:widowControl w:val="0"/>
              <w:spacing w:after="58"/>
              <w:ind w:right="566"/>
              <w:rPr>
                <w:sz w:val="22"/>
              </w:rPr>
            </w:pPr>
          </w:p>
        </w:tc>
        <w:tc>
          <w:tcPr>
            <w:tcW w:w="9410" w:type="dxa"/>
            <w:gridSpan w:val="3"/>
            <w:tcBorders>
              <w:top w:val="single" w:sz="4" w:space="0" w:color="auto"/>
              <w:left w:val="single" w:sz="6" w:space="0" w:color="000000"/>
              <w:bottom w:val="single" w:sz="4" w:space="0" w:color="auto"/>
              <w:right w:val="single" w:sz="6" w:space="0" w:color="000000"/>
            </w:tcBorders>
          </w:tcPr>
          <w:p w14:paraId="47E40CF0" w14:textId="77777777" w:rsidR="0064775F" w:rsidRPr="00BB6CAF" w:rsidRDefault="0064775F" w:rsidP="00675DF0">
            <w:pPr>
              <w:pStyle w:val="TABLE-col-heading"/>
              <w:ind w:right="566"/>
              <w:rPr>
                <w:sz w:val="20"/>
                <w:szCs w:val="20"/>
              </w:rPr>
            </w:pPr>
            <w:r w:rsidRPr="00BB6CAF">
              <w:rPr>
                <w:sz w:val="20"/>
                <w:szCs w:val="20"/>
              </w:rPr>
              <w:t>Formation of Assessment Team</w:t>
            </w:r>
          </w:p>
        </w:tc>
      </w:tr>
      <w:tr w:rsidR="001C6D10" w:rsidRPr="00BB6CAF" w14:paraId="474101A1" w14:textId="77777777" w:rsidTr="00CC3485">
        <w:tc>
          <w:tcPr>
            <w:tcW w:w="709" w:type="dxa"/>
            <w:tcBorders>
              <w:top w:val="single" w:sz="4" w:space="0" w:color="auto"/>
              <w:left w:val="single" w:sz="4" w:space="0" w:color="auto"/>
              <w:bottom w:val="single" w:sz="4" w:space="0" w:color="auto"/>
              <w:right w:val="single" w:sz="4" w:space="0" w:color="auto"/>
            </w:tcBorders>
          </w:tcPr>
          <w:p w14:paraId="7E6B6F31" w14:textId="77777777" w:rsidR="001C6D10" w:rsidRPr="00BB6CAF" w:rsidRDefault="00D96BAE" w:rsidP="00675DF0">
            <w:pPr>
              <w:pStyle w:val="TABLE-cell"/>
              <w:ind w:right="566"/>
            </w:pPr>
            <w:r w:rsidRPr="00BB6CAF">
              <w:t>6</w:t>
            </w:r>
          </w:p>
        </w:tc>
        <w:tc>
          <w:tcPr>
            <w:tcW w:w="4395" w:type="dxa"/>
            <w:tcBorders>
              <w:top w:val="single" w:sz="4" w:space="0" w:color="auto"/>
              <w:left w:val="single" w:sz="4" w:space="0" w:color="auto"/>
              <w:bottom w:val="single" w:sz="4" w:space="0" w:color="auto"/>
              <w:right w:val="single" w:sz="6" w:space="0" w:color="000000"/>
            </w:tcBorders>
          </w:tcPr>
          <w:p w14:paraId="7A95B796" w14:textId="77777777" w:rsidR="003B34C0" w:rsidRPr="00BB6CAF" w:rsidRDefault="0064775F" w:rsidP="00675DF0">
            <w:pPr>
              <w:pStyle w:val="TABLE-cell"/>
              <w:ind w:right="566"/>
            </w:pPr>
            <w:r w:rsidRPr="00BB6CAF">
              <w:t xml:space="preserve">When the application is considered to be complete and any pre-assessment is </w:t>
            </w:r>
            <w:r w:rsidR="004804DC" w:rsidRPr="00BB6CAF">
              <w:t>finalised</w:t>
            </w:r>
            <w:r w:rsidRPr="00BB6CAF">
              <w:t xml:space="preserve"> </w:t>
            </w:r>
            <w:r w:rsidR="003B34C0" w:rsidRPr="00BB6CAF">
              <w:t xml:space="preserve">(or </w:t>
            </w:r>
            <w:r w:rsidR="00FF43D4" w:rsidRPr="00BB6CAF">
              <w:t xml:space="preserve">for </w:t>
            </w:r>
            <w:r w:rsidR="003B34C0" w:rsidRPr="00BB6CAF">
              <w:t xml:space="preserve">re-assessments </w:t>
            </w:r>
            <w:r w:rsidR="00FF43D4" w:rsidRPr="00BB6CAF">
              <w:t xml:space="preserve">when </w:t>
            </w:r>
            <w:r w:rsidR="003B34C0" w:rsidRPr="00BB6CAF">
              <w:t>the date for re</w:t>
            </w:r>
            <w:r w:rsidR="008570C0" w:rsidRPr="00BB6CAF">
              <w:t>-</w:t>
            </w:r>
            <w:r w:rsidR="003B34C0" w:rsidRPr="00BB6CAF">
              <w:t>assessment is about to fall due</w:t>
            </w:r>
            <w:r w:rsidR="00B55D5F" w:rsidRPr="00BB6CAF">
              <w:t>)</w:t>
            </w:r>
            <w:r w:rsidR="003B34C0" w:rsidRPr="00BB6CAF">
              <w:t xml:space="preserve"> </w:t>
            </w:r>
            <w:r w:rsidRPr="00BB6CAF">
              <w:t>an assessment team is formed</w:t>
            </w:r>
            <w:r w:rsidR="00D357AA" w:rsidRPr="00BB6CAF">
              <w:t xml:space="preserve"> from the IECEx pool of Assessors as </w:t>
            </w:r>
            <w:ins w:id="932" w:author="Windows 用户" w:date="2020-05-05T13:58:00Z">
              <w:r w:rsidR="00AB56E4" w:rsidRPr="00BB6CAF">
                <w:t xml:space="preserve">accepted by </w:t>
              </w:r>
              <w:proofErr w:type="spellStart"/>
              <w:r w:rsidR="00AB56E4" w:rsidRPr="00BB6CAF">
                <w:t>ExMC</w:t>
              </w:r>
            </w:ins>
            <w:proofErr w:type="spellEnd"/>
            <w:del w:id="933" w:author="Windows 用户" w:date="2020-05-05T13:58:00Z">
              <w:r w:rsidR="00D357AA" w:rsidRPr="00BB6CAF" w:rsidDel="00AB56E4">
                <w:delText>approved by Ex</w:delText>
              </w:r>
            </w:del>
            <w:ins w:id="934" w:author="Holdredge, Katy A" w:date="2020-04-28T14:11:00Z">
              <w:del w:id="935" w:author="Windows 用户" w:date="2020-05-05T13:58:00Z">
                <w:r w:rsidR="00A97F84" w:rsidRPr="00BB6CAF" w:rsidDel="00AB56E4">
                  <w:delText>AG</w:delText>
                </w:r>
              </w:del>
            </w:ins>
            <w:del w:id="936" w:author="Holdredge, Katy A" w:date="2020-04-28T14:11:00Z">
              <w:r w:rsidR="00D357AA" w:rsidRPr="00BB6CAF" w:rsidDel="00A97F84">
                <w:delText>MC</w:delText>
              </w:r>
            </w:del>
            <w:r w:rsidR="003B34C0" w:rsidRPr="00BB6CAF">
              <w:t>.</w:t>
            </w:r>
          </w:p>
          <w:p w14:paraId="5CB10162" w14:textId="77777777" w:rsidR="0064775F" w:rsidRPr="00BB6CAF" w:rsidRDefault="002F5CD2" w:rsidP="00675DF0">
            <w:pPr>
              <w:pStyle w:val="TABLE-cell"/>
              <w:ind w:right="566"/>
            </w:pPr>
            <w:r w:rsidRPr="00BB6CAF">
              <w:rPr>
                <w:iCs/>
              </w:rPr>
              <w:t xml:space="preserve">For initial assessments and re-assessments, the Secretariat will appoint peers from </w:t>
            </w:r>
            <w:proofErr w:type="spellStart"/>
            <w:r w:rsidRPr="00BB6CAF">
              <w:rPr>
                <w:iCs/>
              </w:rPr>
              <w:t>ExCBs</w:t>
            </w:r>
            <w:proofErr w:type="spellEnd"/>
            <w:r w:rsidRPr="00BB6CAF">
              <w:rPr>
                <w:iCs/>
              </w:rPr>
              <w:t xml:space="preserve"> and </w:t>
            </w:r>
            <w:proofErr w:type="spellStart"/>
            <w:r w:rsidRPr="00BB6CAF">
              <w:rPr>
                <w:iCs/>
              </w:rPr>
              <w:t>ExTLs</w:t>
            </w:r>
            <w:proofErr w:type="spellEnd"/>
            <w:r w:rsidRPr="00BB6CAF">
              <w:rPr>
                <w:iCs/>
              </w:rPr>
              <w:t xml:space="preserve"> as </w:t>
            </w:r>
            <w:ins w:id="937" w:author="Holdredge, Katy A" w:date="2020-08-26T13:08:00Z">
              <w:r w:rsidR="00EE08FF">
                <w:rPr>
                  <w:iCs/>
                </w:rPr>
                <w:t xml:space="preserve">Assessment </w:t>
              </w:r>
            </w:ins>
            <w:r w:rsidRPr="00BB6CAF">
              <w:rPr>
                <w:iCs/>
              </w:rPr>
              <w:t>Team Leaders unless there are none available for the specific assessment – in this case a</w:t>
            </w:r>
            <w:ins w:id="938" w:author="Holdredge, Katy A" w:date="2020-04-28T14:15:00Z">
              <w:r w:rsidR="00E70752" w:rsidRPr="00BB6CAF">
                <w:rPr>
                  <w:iCs/>
                </w:rPr>
                <w:t>n IECEx</w:t>
              </w:r>
            </w:ins>
            <w:r w:rsidRPr="00BB6CAF">
              <w:rPr>
                <w:iCs/>
              </w:rPr>
              <w:t xml:space="preserve"> Lead Assessor that is not a Peer from an </w:t>
            </w:r>
            <w:proofErr w:type="spellStart"/>
            <w:r w:rsidRPr="00BB6CAF">
              <w:rPr>
                <w:iCs/>
              </w:rPr>
              <w:t>ExCB</w:t>
            </w:r>
            <w:proofErr w:type="spellEnd"/>
            <w:r w:rsidRPr="00BB6CAF">
              <w:rPr>
                <w:iCs/>
              </w:rPr>
              <w:t xml:space="preserve"> or </w:t>
            </w:r>
            <w:proofErr w:type="spellStart"/>
            <w:r w:rsidRPr="00BB6CAF">
              <w:rPr>
                <w:iCs/>
              </w:rPr>
              <w:t>ExTL</w:t>
            </w:r>
            <w:proofErr w:type="spellEnd"/>
            <w:r w:rsidRPr="00BB6CAF">
              <w:rPr>
                <w:iCs/>
              </w:rPr>
              <w:t xml:space="preserve"> may be used.</w:t>
            </w:r>
            <w:r w:rsidR="00BF62FE" w:rsidRPr="00BB6CAF">
              <w:rPr>
                <w:iCs/>
              </w:rPr>
              <w:t xml:space="preserve"> However, as required by IECEx 02 a peer assessor from another </w:t>
            </w:r>
            <w:proofErr w:type="spellStart"/>
            <w:r w:rsidR="00BF62FE" w:rsidRPr="00BB6CAF">
              <w:rPr>
                <w:iCs/>
              </w:rPr>
              <w:t>ExTL</w:t>
            </w:r>
            <w:proofErr w:type="spellEnd"/>
            <w:r w:rsidR="00BF62FE" w:rsidRPr="00BB6CAF">
              <w:rPr>
                <w:iCs/>
              </w:rPr>
              <w:t xml:space="preserve"> or </w:t>
            </w:r>
            <w:proofErr w:type="spellStart"/>
            <w:r w:rsidR="00BF62FE" w:rsidRPr="00BB6CAF">
              <w:rPr>
                <w:iCs/>
              </w:rPr>
              <w:t>ExCB</w:t>
            </w:r>
            <w:proofErr w:type="spellEnd"/>
            <w:r w:rsidR="00BF62FE" w:rsidRPr="00BB6CAF">
              <w:rPr>
                <w:iCs/>
              </w:rPr>
              <w:t xml:space="preserve"> shall be included on each assessment team</w:t>
            </w:r>
            <w:ins w:id="939" w:author="Holdredge, Katy A" w:date="2020-04-28T14:12:00Z">
              <w:r w:rsidR="00A97F84" w:rsidRPr="00BB6CAF">
                <w:rPr>
                  <w:iCs/>
                </w:rPr>
                <w:t>.</w:t>
              </w:r>
            </w:ins>
          </w:p>
          <w:p w14:paraId="0D8EEB3D" w14:textId="77777777" w:rsidR="0091084F" w:rsidRPr="00BB6CAF" w:rsidRDefault="0091084F" w:rsidP="00675DF0">
            <w:pPr>
              <w:pStyle w:val="TABLE-cell"/>
              <w:ind w:right="566"/>
            </w:pPr>
          </w:p>
        </w:tc>
        <w:tc>
          <w:tcPr>
            <w:tcW w:w="1559" w:type="dxa"/>
            <w:tcBorders>
              <w:top w:val="single" w:sz="4" w:space="0" w:color="auto"/>
              <w:left w:val="single" w:sz="6" w:space="0" w:color="000000"/>
              <w:bottom w:val="single" w:sz="4" w:space="0" w:color="auto"/>
              <w:right w:val="single" w:sz="6" w:space="0" w:color="000000"/>
            </w:tcBorders>
          </w:tcPr>
          <w:p w14:paraId="3EE34672" w14:textId="77777777" w:rsidR="001C6D10" w:rsidRPr="00BB6CAF" w:rsidRDefault="004C4DD2" w:rsidP="00DF7659">
            <w:pPr>
              <w:pStyle w:val="TABLE-cell"/>
              <w:ind w:right="252"/>
            </w:pPr>
            <w:del w:id="940" w:author="Holdredge, Katy A" w:date="2020-08-26T13:29:00Z">
              <w:r w:rsidRPr="00BB6CAF" w:rsidDel="0063191A">
                <w:delText xml:space="preserve">IECEx </w:delText>
              </w:r>
              <w:r w:rsidR="00922751" w:rsidRPr="00BB6CAF" w:rsidDel="0063191A">
                <w:delText xml:space="preserve">Executive </w:delText>
              </w:r>
              <w:r w:rsidRPr="00BB6CAF" w:rsidDel="0063191A">
                <w:delText>Secretary</w:delText>
              </w:r>
            </w:del>
            <w:ins w:id="941" w:author="Holdredge, Katy A" w:date="2020-08-26T13:29:00Z">
              <w:r w:rsidR="0063191A">
                <w:t>IECEx Secretariat</w:t>
              </w:r>
            </w:ins>
            <w:r w:rsidR="007B7517" w:rsidRPr="00BB6CAF">
              <w:t xml:space="preserve"> </w:t>
            </w:r>
          </w:p>
        </w:tc>
        <w:tc>
          <w:tcPr>
            <w:tcW w:w="3456" w:type="dxa"/>
            <w:tcBorders>
              <w:top w:val="single" w:sz="4" w:space="0" w:color="auto"/>
              <w:left w:val="single" w:sz="6" w:space="0" w:color="000000"/>
              <w:bottom w:val="single" w:sz="4" w:space="0" w:color="auto"/>
              <w:right w:val="single" w:sz="4" w:space="0" w:color="auto"/>
            </w:tcBorders>
          </w:tcPr>
          <w:p w14:paraId="3012619A" w14:textId="77777777" w:rsidR="001C6D10" w:rsidRPr="00BB6CAF" w:rsidRDefault="0064775F" w:rsidP="00675DF0">
            <w:pPr>
              <w:pStyle w:val="TABLE-cell"/>
              <w:ind w:right="566"/>
            </w:pPr>
            <w:r w:rsidRPr="00BB6CAF">
              <w:t>Acceptance received from proposed members</w:t>
            </w:r>
            <w:r w:rsidR="004469C9" w:rsidRPr="00BB6CAF">
              <w:t xml:space="preserve"> of the IECEx Assessment Team</w:t>
            </w:r>
          </w:p>
          <w:p w14:paraId="4C3710C9" w14:textId="77777777" w:rsidR="00CB51F7" w:rsidRPr="00BB6CAF" w:rsidRDefault="0064775F" w:rsidP="00675DF0">
            <w:pPr>
              <w:pStyle w:val="TABLE-cell"/>
              <w:ind w:right="566"/>
            </w:pPr>
            <w:r w:rsidRPr="00BB6CAF">
              <w:t xml:space="preserve">Acceptance of proposed members </w:t>
            </w:r>
            <w:r w:rsidR="004469C9" w:rsidRPr="00BB6CAF">
              <w:t xml:space="preserve">of the Team </w:t>
            </w:r>
            <w:r w:rsidRPr="00BB6CAF">
              <w:t>received from applicant.</w:t>
            </w:r>
          </w:p>
          <w:p w14:paraId="778BBF90" w14:textId="77777777" w:rsidR="000D0A7C" w:rsidRPr="00BB6CAF" w:rsidRDefault="000D0A7C" w:rsidP="00675DF0">
            <w:pPr>
              <w:pStyle w:val="TABLE-cell"/>
              <w:ind w:right="566"/>
            </w:pPr>
          </w:p>
        </w:tc>
      </w:tr>
      <w:tr w:rsidR="00E77360" w:rsidRPr="00BB6CAF" w14:paraId="2A984ECD" w14:textId="77777777" w:rsidTr="00CE1A03">
        <w:tc>
          <w:tcPr>
            <w:tcW w:w="709" w:type="dxa"/>
            <w:tcBorders>
              <w:top w:val="single" w:sz="4" w:space="0" w:color="auto"/>
              <w:left w:val="single" w:sz="6" w:space="0" w:color="000000"/>
              <w:bottom w:val="double" w:sz="4" w:space="0" w:color="auto"/>
              <w:right w:val="single" w:sz="6" w:space="0" w:color="000000"/>
            </w:tcBorders>
          </w:tcPr>
          <w:p w14:paraId="23E86351" w14:textId="77777777" w:rsidR="00E77360" w:rsidRPr="00BB6CAF" w:rsidRDefault="00D96BAE" w:rsidP="00675DF0">
            <w:pPr>
              <w:pStyle w:val="TABLE-cell"/>
              <w:ind w:right="566"/>
            </w:pPr>
            <w:r w:rsidRPr="00BB6CAF">
              <w:t>7</w:t>
            </w:r>
          </w:p>
        </w:tc>
        <w:tc>
          <w:tcPr>
            <w:tcW w:w="4395" w:type="dxa"/>
            <w:tcBorders>
              <w:top w:val="single" w:sz="4" w:space="0" w:color="auto"/>
              <w:left w:val="single" w:sz="6" w:space="0" w:color="000000"/>
              <w:bottom w:val="double" w:sz="4" w:space="0" w:color="auto"/>
              <w:right w:val="single" w:sz="6" w:space="0" w:color="000000"/>
            </w:tcBorders>
          </w:tcPr>
          <w:p w14:paraId="2536EE7F" w14:textId="77777777" w:rsidR="0045471C" w:rsidRPr="00BB6CAF" w:rsidRDefault="00E77360" w:rsidP="00675DF0">
            <w:pPr>
              <w:pStyle w:val="TABLE-cell"/>
              <w:ind w:right="566"/>
            </w:pPr>
            <w:r w:rsidRPr="00BB6CAF">
              <w:t xml:space="preserve">Application package </w:t>
            </w:r>
            <w:r w:rsidR="00D96BAE" w:rsidRPr="00BB6CAF">
              <w:t xml:space="preserve">forwarded </w:t>
            </w:r>
            <w:r w:rsidRPr="00BB6CAF">
              <w:t xml:space="preserve">to </w:t>
            </w:r>
            <w:r w:rsidR="00D96BAE" w:rsidRPr="00BB6CAF">
              <w:t>m</w:t>
            </w:r>
            <w:r w:rsidRPr="00BB6CAF">
              <w:t>embers of the appointed Assessment Team</w:t>
            </w:r>
            <w:r w:rsidR="00D96BAE" w:rsidRPr="00BB6CAF">
              <w:t>.</w:t>
            </w:r>
          </w:p>
        </w:tc>
        <w:tc>
          <w:tcPr>
            <w:tcW w:w="1559" w:type="dxa"/>
            <w:tcBorders>
              <w:top w:val="single" w:sz="4" w:space="0" w:color="auto"/>
              <w:left w:val="single" w:sz="6" w:space="0" w:color="000000"/>
              <w:bottom w:val="double" w:sz="4" w:space="0" w:color="auto"/>
              <w:right w:val="single" w:sz="6" w:space="0" w:color="000000"/>
            </w:tcBorders>
          </w:tcPr>
          <w:p w14:paraId="47685055" w14:textId="77777777" w:rsidR="00E77360" w:rsidRPr="00BB6CAF" w:rsidRDefault="004C4DD2" w:rsidP="00912AAF">
            <w:pPr>
              <w:pStyle w:val="TABLE-cell"/>
              <w:ind w:right="252"/>
            </w:pPr>
            <w:r w:rsidRPr="00BB6CAF">
              <w:t>IECEx Secretar</w:t>
            </w:r>
            <w:r w:rsidR="00922751" w:rsidRPr="00BB6CAF">
              <w:t>iat</w:t>
            </w:r>
          </w:p>
        </w:tc>
        <w:tc>
          <w:tcPr>
            <w:tcW w:w="3456" w:type="dxa"/>
            <w:tcBorders>
              <w:top w:val="single" w:sz="4" w:space="0" w:color="auto"/>
              <w:left w:val="single" w:sz="6" w:space="0" w:color="000000"/>
              <w:bottom w:val="double" w:sz="4" w:space="0" w:color="auto"/>
              <w:right w:val="single" w:sz="6" w:space="0" w:color="000000"/>
            </w:tcBorders>
          </w:tcPr>
          <w:p w14:paraId="07DEB0B0" w14:textId="77777777" w:rsidR="00E77360" w:rsidRPr="00BB6CAF" w:rsidRDefault="00E77360" w:rsidP="00675DF0">
            <w:pPr>
              <w:pStyle w:val="TABLE-cell"/>
              <w:ind w:right="566"/>
            </w:pPr>
            <w:r w:rsidRPr="00BB6CAF">
              <w:t>All relevant information available for team to commence their assessment.</w:t>
            </w:r>
          </w:p>
          <w:p w14:paraId="052D0152" w14:textId="77777777" w:rsidR="00044C85" w:rsidRPr="00BB6CAF" w:rsidRDefault="00044C85" w:rsidP="00675DF0">
            <w:pPr>
              <w:pStyle w:val="TABLE-cell"/>
              <w:ind w:right="566"/>
            </w:pPr>
          </w:p>
        </w:tc>
      </w:tr>
      <w:tr w:rsidR="00E77360" w:rsidRPr="00BB6CAF" w14:paraId="4F1C2FE8" w14:textId="77777777" w:rsidTr="00CE1A03">
        <w:trPr>
          <w:cantSplit/>
        </w:trPr>
        <w:tc>
          <w:tcPr>
            <w:tcW w:w="709" w:type="dxa"/>
            <w:tcBorders>
              <w:left w:val="single" w:sz="6" w:space="0" w:color="000000"/>
              <w:bottom w:val="single" w:sz="6" w:space="0" w:color="000000"/>
              <w:right w:val="single" w:sz="6" w:space="0" w:color="000000"/>
            </w:tcBorders>
          </w:tcPr>
          <w:p w14:paraId="3013E82A" w14:textId="77777777" w:rsidR="00E77360" w:rsidRPr="00BB6CAF" w:rsidRDefault="00E77360" w:rsidP="00675DF0">
            <w:pPr>
              <w:widowControl w:val="0"/>
              <w:spacing w:after="58"/>
              <w:ind w:right="566"/>
              <w:rPr>
                <w:sz w:val="22"/>
              </w:rPr>
            </w:pPr>
          </w:p>
        </w:tc>
        <w:tc>
          <w:tcPr>
            <w:tcW w:w="9410" w:type="dxa"/>
            <w:gridSpan w:val="3"/>
            <w:tcBorders>
              <w:left w:val="single" w:sz="6" w:space="0" w:color="000000"/>
              <w:bottom w:val="single" w:sz="6" w:space="0" w:color="000000"/>
              <w:right w:val="single" w:sz="6" w:space="0" w:color="000000"/>
            </w:tcBorders>
          </w:tcPr>
          <w:p w14:paraId="06BE56FF" w14:textId="77777777" w:rsidR="00E77360" w:rsidRPr="00BB6CAF" w:rsidRDefault="00D96BAE" w:rsidP="00675DF0">
            <w:pPr>
              <w:pStyle w:val="TABLE-col-heading"/>
              <w:ind w:right="566"/>
              <w:rPr>
                <w:sz w:val="20"/>
                <w:szCs w:val="20"/>
              </w:rPr>
            </w:pPr>
            <w:r w:rsidRPr="00BB6CAF">
              <w:rPr>
                <w:sz w:val="20"/>
                <w:szCs w:val="20"/>
              </w:rPr>
              <w:t>Planning the Assessment</w:t>
            </w:r>
          </w:p>
        </w:tc>
      </w:tr>
      <w:tr w:rsidR="00D96BAE" w:rsidRPr="00BB6CAF" w14:paraId="5BF93447" w14:textId="77777777" w:rsidTr="00CE1A03">
        <w:tc>
          <w:tcPr>
            <w:tcW w:w="709" w:type="dxa"/>
            <w:tcBorders>
              <w:left w:val="single" w:sz="6" w:space="0" w:color="000000"/>
              <w:bottom w:val="single" w:sz="6" w:space="0" w:color="000000"/>
              <w:right w:val="single" w:sz="6" w:space="0" w:color="000000"/>
            </w:tcBorders>
          </w:tcPr>
          <w:p w14:paraId="0766A4C3" w14:textId="77777777" w:rsidR="00D96BAE" w:rsidRPr="00BB6CAF" w:rsidRDefault="00D96BAE" w:rsidP="00675DF0">
            <w:pPr>
              <w:pStyle w:val="TABLE-cell"/>
              <w:ind w:right="566"/>
            </w:pPr>
            <w:r w:rsidRPr="00BB6CAF">
              <w:t>8</w:t>
            </w:r>
          </w:p>
        </w:tc>
        <w:tc>
          <w:tcPr>
            <w:tcW w:w="4395" w:type="dxa"/>
            <w:tcBorders>
              <w:left w:val="single" w:sz="6" w:space="0" w:color="000000"/>
              <w:bottom w:val="single" w:sz="6" w:space="0" w:color="000000"/>
              <w:right w:val="single" w:sz="6" w:space="0" w:color="000000"/>
            </w:tcBorders>
          </w:tcPr>
          <w:p w14:paraId="07CB7947" w14:textId="77777777" w:rsidR="00D85442" w:rsidRPr="00BB6CAF" w:rsidRDefault="00D96BAE" w:rsidP="00675DF0">
            <w:pPr>
              <w:pStyle w:val="TABLE-cell"/>
              <w:ind w:right="566"/>
              <w:rPr>
                <w:ins w:id="942" w:author="Holdredge, Katy A" w:date="2020-04-28T14:40:00Z"/>
              </w:rPr>
            </w:pPr>
            <w:r w:rsidRPr="00BB6CAF">
              <w:t xml:space="preserve">Initial planning for the assessment is carried out </w:t>
            </w:r>
            <w:proofErr w:type="gramStart"/>
            <w:r w:rsidRPr="00BB6CAF">
              <w:t>taking into account</w:t>
            </w:r>
            <w:proofErr w:type="gramEnd"/>
            <w:r w:rsidRPr="00BB6CAF">
              <w:t xml:space="preserve"> whether there is an </w:t>
            </w:r>
            <w:proofErr w:type="spellStart"/>
            <w:r w:rsidRPr="00BB6CAF">
              <w:t>ExCB</w:t>
            </w:r>
            <w:proofErr w:type="spellEnd"/>
            <w:r w:rsidRPr="00BB6CAF">
              <w:t xml:space="preserve">, </w:t>
            </w:r>
            <w:proofErr w:type="spellStart"/>
            <w:r w:rsidRPr="00BB6CAF">
              <w:t>ExTL</w:t>
            </w:r>
            <w:proofErr w:type="spellEnd"/>
            <w:ins w:id="943" w:author="Holdredge, Katy A" w:date="2020-04-28T14:13:00Z">
              <w:r w:rsidR="00A97F84" w:rsidRPr="00BB6CAF">
                <w:t>, ATF</w:t>
              </w:r>
            </w:ins>
            <w:r w:rsidRPr="00BB6CAF">
              <w:t xml:space="preserve"> or </w:t>
            </w:r>
            <w:ins w:id="944" w:author="Holdredge, Katy A" w:date="2020-04-28T14:13:00Z">
              <w:r w:rsidR="00A97F84" w:rsidRPr="00BB6CAF">
                <w:t>some combination</w:t>
              </w:r>
            </w:ins>
            <w:del w:id="945" w:author="Holdredge, Katy A" w:date="2020-04-28T14:13:00Z">
              <w:r w:rsidR="004804DC" w:rsidRPr="00BB6CAF" w:rsidDel="00A97F84">
                <w:delText>both</w:delText>
              </w:r>
            </w:del>
            <w:r w:rsidR="004804DC" w:rsidRPr="00BB6CAF">
              <w:t xml:space="preserve">.  The number of on-site assessors and number of days for the assessment will then be determined.  </w:t>
            </w:r>
            <w:r w:rsidR="0092008D" w:rsidRPr="00BB6CAF">
              <w:t>A</w:t>
            </w:r>
            <w:r w:rsidR="004804DC" w:rsidRPr="00BB6CAF">
              <w:t xml:space="preserve">ccount </w:t>
            </w:r>
            <w:r w:rsidR="000D0A7C" w:rsidRPr="00BB6CAF">
              <w:t>will</w:t>
            </w:r>
            <w:r w:rsidR="004804DC" w:rsidRPr="00BB6CAF">
              <w:t xml:space="preserve"> be taken of </w:t>
            </w:r>
            <w:r w:rsidR="00C15B9D" w:rsidRPr="00BB6CAF">
              <w:t xml:space="preserve">relevant </w:t>
            </w:r>
            <w:r w:rsidR="000D0A7C" w:rsidRPr="00BB6CAF">
              <w:t>national</w:t>
            </w:r>
            <w:r w:rsidR="004804DC" w:rsidRPr="00BB6CAF">
              <w:t xml:space="preserve"> accreditation.  As an indication</w:t>
            </w:r>
            <w:r w:rsidR="0092008D" w:rsidRPr="00BB6CAF">
              <w:t>,</w:t>
            </w:r>
            <w:r w:rsidR="004804DC" w:rsidRPr="00BB6CAF">
              <w:t xml:space="preserve"> </w:t>
            </w:r>
            <w:r w:rsidR="0092008D" w:rsidRPr="00BB6CAF">
              <w:t xml:space="preserve">for </w:t>
            </w:r>
            <w:r w:rsidR="004804DC" w:rsidRPr="00BB6CAF">
              <w:t xml:space="preserve">an assessment of a </w:t>
            </w:r>
            <w:r w:rsidR="0092008D" w:rsidRPr="00BB6CAF">
              <w:t xml:space="preserve">new </w:t>
            </w:r>
            <w:r w:rsidR="004804DC" w:rsidRPr="00BB6CAF">
              <w:t xml:space="preserve">combined </w:t>
            </w:r>
            <w:proofErr w:type="spellStart"/>
            <w:r w:rsidR="004804DC" w:rsidRPr="00BB6CAF">
              <w:t>ExCB</w:t>
            </w:r>
            <w:proofErr w:type="spellEnd"/>
            <w:r w:rsidR="004804DC" w:rsidRPr="00BB6CAF">
              <w:t xml:space="preserve"> and </w:t>
            </w:r>
            <w:proofErr w:type="spellStart"/>
            <w:r w:rsidR="004804DC" w:rsidRPr="00BB6CAF">
              <w:t>ExTL</w:t>
            </w:r>
            <w:proofErr w:type="spellEnd"/>
            <w:r w:rsidR="004804DC" w:rsidRPr="00BB6CAF">
              <w:t xml:space="preserve"> wi</w:t>
            </w:r>
            <w:r w:rsidR="0092008D" w:rsidRPr="00BB6CAF">
              <w:t>th</w:t>
            </w:r>
            <w:r w:rsidR="004804DC" w:rsidRPr="00BB6CAF">
              <w:t xml:space="preserve"> a reasonably large scope</w:t>
            </w:r>
            <w:r w:rsidR="007D7AC0" w:rsidRPr="00BB6CAF">
              <w:t>,</w:t>
            </w:r>
            <w:r w:rsidR="004804DC" w:rsidRPr="00BB6CAF">
              <w:t xml:space="preserve"> </w:t>
            </w:r>
            <w:r w:rsidR="0092008D" w:rsidRPr="00BB6CAF">
              <w:t xml:space="preserve">it is expected that it will be necessary to have </w:t>
            </w:r>
            <w:del w:id="946" w:author="Holdredge, Katy A" w:date="2020-08-26T13:39:00Z">
              <w:r w:rsidR="004804DC" w:rsidRPr="00BB6CAF" w:rsidDel="00A25B85">
                <w:delText xml:space="preserve">three </w:delText>
              </w:r>
            </w:del>
            <w:proofErr w:type="spellStart"/>
            <w:ins w:id="947" w:author="Holdredge, Katy A" w:date="2020-08-26T13:39:00Z">
              <w:r w:rsidR="00A25B85">
                <w:t>twp</w:t>
              </w:r>
              <w:proofErr w:type="spellEnd"/>
              <w:r w:rsidR="00A25B85" w:rsidRPr="00BB6CAF">
                <w:t xml:space="preserve"> </w:t>
              </w:r>
            </w:ins>
            <w:r w:rsidR="004804DC" w:rsidRPr="00BB6CAF">
              <w:t xml:space="preserve">assessors on site for three </w:t>
            </w:r>
            <w:ins w:id="948" w:author="Holdredge, Katy A" w:date="2020-08-26T13:39:00Z">
              <w:r w:rsidR="00A25B85">
                <w:t xml:space="preserve">or more </w:t>
              </w:r>
            </w:ins>
            <w:r w:rsidR="004804DC" w:rsidRPr="00BB6CAF">
              <w:t>days.</w:t>
            </w:r>
            <w:r w:rsidR="008339AC" w:rsidRPr="00BB6CAF">
              <w:t xml:space="preserve"> </w:t>
            </w:r>
          </w:p>
          <w:p w14:paraId="23F84142" w14:textId="77777777" w:rsidR="00D96BAE" w:rsidRPr="00BB6CAF" w:rsidRDefault="00D85442" w:rsidP="00675DF0">
            <w:pPr>
              <w:pStyle w:val="TABLE-cell"/>
              <w:ind w:right="566"/>
              <w:rPr>
                <w:ins w:id="949" w:author="Holdredge, Katy A" w:date="2020-04-28T14:49:00Z"/>
                <w:szCs w:val="16"/>
              </w:rPr>
            </w:pPr>
            <w:ins w:id="950" w:author="Holdredge, Katy A" w:date="2020-04-28T14:44:00Z">
              <w:r w:rsidRPr="00BB6CAF">
                <w:rPr>
                  <w:szCs w:val="16"/>
                </w:rPr>
                <w:t xml:space="preserve">A designated representative of the responsible </w:t>
              </w:r>
              <w:proofErr w:type="spellStart"/>
              <w:r w:rsidRPr="00BB6CAF">
                <w:rPr>
                  <w:szCs w:val="16"/>
                </w:rPr>
                <w:t>ExCB</w:t>
              </w:r>
              <w:proofErr w:type="spellEnd"/>
              <w:r w:rsidRPr="00BB6CAF">
                <w:rPr>
                  <w:szCs w:val="16"/>
                </w:rPr>
                <w:t xml:space="preserve"> shall be present during the </w:t>
              </w:r>
              <w:r w:rsidRPr="00BB6CAF">
                <w:rPr>
                  <w:szCs w:val="16"/>
                </w:rPr>
                <w:lastRenderedPageBreak/>
                <w:t xml:space="preserve">initial assessments, re-assessments, scope extensions of the </w:t>
              </w:r>
            </w:ins>
            <w:proofErr w:type="spellStart"/>
            <w:ins w:id="951" w:author="Holdredge, Katy A" w:date="2020-04-28T14:45:00Z">
              <w:r w:rsidRPr="00BB6CAF">
                <w:rPr>
                  <w:szCs w:val="16"/>
                </w:rPr>
                <w:t>ExTLs</w:t>
              </w:r>
            </w:ins>
            <w:proofErr w:type="spellEnd"/>
            <w:ins w:id="952" w:author="Holdredge, Katy A" w:date="2020-04-28T14:44:00Z">
              <w:r w:rsidRPr="00BB6CAF">
                <w:rPr>
                  <w:szCs w:val="16"/>
                </w:rPr>
                <w:t xml:space="preserve"> for which the </w:t>
              </w:r>
            </w:ins>
            <w:proofErr w:type="spellStart"/>
            <w:ins w:id="953" w:author="Holdredge, Katy A" w:date="2020-04-28T14:45:00Z">
              <w:r w:rsidRPr="00BB6CAF">
                <w:rPr>
                  <w:szCs w:val="16"/>
                </w:rPr>
                <w:t>Ex</w:t>
              </w:r>
            </w:ins>
            <w:ins w:id="954" w:author="Holdredge, Katy A" w:date="2020-04-28T14:44:00Z">
              <w:r w:rsidRPr="00BB6CAF">
                <w:rPr>
                  <w:szCs w:val="16"/>
                </w:rPr>
                <w:t>CB</w:t>
              </w:r>
              <w:proofErr w:type="spellEnd"/>
              <w:r w:rsidRPr="00BB6CAF">
                <w:rPr>
                  <w:szCs w:val="16"/>
                </w:rPr>
                <w:t xml:space="preserve"> is responsible</w:t>
              </w:r>
            </w:ins>
            <w:ins w:id="955" w:author="Holdredge, Katy A" w:date="2020-04-28T14:46:00Z">
              <w:r w:rsidRPr="00BB6CAF">
                <w:rPr>
                  <w:szCs w:val="16"/>
                </w:rPr>
                <w:t xml:space="preserve"> when the </w:t>
              </w:r>
              <w:proofErr w:type="spellStart"/>
              <w:r w:rsidRPr="00BB6CAF">
                <w:rPr>
                  <w:szCs w:val="16"/>
                </w:rPr>
                <w:t>ExCB</w:t>
              </w:r>
              <w:proofErr w:type="spellEnd"/>
              <w:r w:rsidRPr="00BB6CAF">
                <w:rPr>
                  <w:szCs w:val="16"/>
                </w:rPr>
                <w:t xml:space="preserve"> and </w:t>
              </w:r>
              <w:proofErr w:type="spellStart"/>
              <w:r w:rsidRPr="00BB6CAF">
                <w:rPr>
                  <w:szCs w:val="16"/>
                </w:rPr>
                <w:t>ExTL</w:t>
              </w:r>
              <w:proofErr w:type="spellEnd"/>
              <w:r w:rsidRPr="00BB6CAF">
                <w:rPr>
                  <w:szCs w:val="16"/>
                </w:rPr>
                <w:t xml:space="preserve"> are not part of the same</w:t>
              </w:r>
            </w:ins>
            <w:ins w:id="956" w:author="Holdredge, Katy A" w:date="2020-04-28T14:47:00Z">
              <w:r w:rsidRPr="00BB6CAF">
                <w:rPr>
                  <w:szCs w:val="16"/>
                </w:rPr>
                <w:t xml:space="preserve"> organization</w:t>
              </w:r>
            </w:ins>
            <w:ins w:id="957" w:author="Holdredge, Katy A" w:date="2020-04-28T14:48:00Z">
              <w:r w:rsidR="00936DCF" w:rsidRPr="00BB6CAF">
                <w:rPr>
                  <w:szCs w:val="16"/>
                </w:rPr>
                <w:t xml:space="preserve">, </w:t>
              </w:r>
            </w:ins>
            <w:ins w:id="958" w:author="Holdredge, Katy A" w:date="2020-04-28T14:47:00Z">
              <w:r w:rsidRPr="00BB6CAF">
                <w:rPr>
                  <w:szCs w:val="16"/>
                </w:rPr>
                <w:t>parent company</w:t>
              </w:r>
            </w:ins>
            <w:ins w:id="959" w:author="Holdredge, Katy A" w:date="2020-04-28T14:48:00Z">
              <w:r w:rsidR="00936DCF" w:rsidRPr="00BB6CAF">
                <w:rPr>
                  <w:szCs w:val="16"/>
                </w:rPr>
                <w:t>, corporation</w:t>
              </w:r>
            </w:ins>
            <w:ins w:id="960" w:author="Holdredge, Katy A" w:date="2020-04-28T14:52:00Z">
              <w:r w:rsidR="00936DCF" w:rsidRPr="00BB6CAF">
                <w:rPr>
                  <w:szCs w:val="16"/>
                </w:rPr>
                <w:t xml:space="preserve"> or similar legal structure.</w:t>
              </w:r>
            </w:ins>
            <w:del w:id="961" w:author="Holdredge, Katy A" w:date="2020-04-28T14:45:00Z">
              <w:r w:rsidR="008339AC" w:rsidRPr="00BB6CAF" w:rsidDel="00D85442">
                <w:rPr>
                  <w:szCs w:val="16"/>
                </w:rPr>
                <w:delText xml:space="preserve"> </w:delText>
              </w:r>
            </w:del>
          </w:p>
          <w:p w14:paraId="05EC37C1" w14:textId="77777777" w:rsidR="00936DCF" w:rsidRPr="00BB6CAF" w:rsidRDefault="00936DCF" w:rsidP="00675DF0">
            <w:pPr>
              <w:pStyle w:val="TABLE-cell"/>
              <w:ind w:right="566"/>
              <w:rPr>
                <w:szCs w:val="16"/>
              </w:rPr>
            </w:pPr>
            <w:ins w:id="962" w:author="Holdredge, Katy A" w:date="2020-04-28T14:49:00Z">
              <w:r w:rsidRPr="00BB6CAF">
                <w:rPr>
                  <w:szCs w:val="16"/>
                </w:rPr>
                <w:t xml:space="preserve">A designated representative of the supervising </w:t>
              </w:r>
              <w:proofErr w:type="spellStart"/>
              <w:r w:rsidRPr="00BB6CAF">
                <w:rPr>
                  <w:szCs w:val="16"/>
                </w:rPr>
                <w:t>ExTL</w:t>
              </w:r>
              <w:proofErr w:type="spellEnd"/>
              <w:r w:rsidRPr="00BB6CAF">
                <w:rPr>
                  <w:szCs w:val="16"/>
                </w:rPr>
                <w:t xml:space="preserve"> shall be present during the initial assessments, re-assessments, scope extensions of the ATFs for which the </w:t>
              </w:r>
              <w:proofErr w:type="spellStart"/>
              <w:r w:rsidRPr="00BB6CAF">
                <w:rPr>
                  <w:szCs w:val="16"/>
                </w:rPr>
                <w:t>ExTL</w:t>
              </w:r>
              <w:proofErr w:type="spellEnd"/>
              <w:r w:rsidRPr="00BB6CAF">
                <w:rPr>
                  <w:szCs w:val="16"/>
                </w:rPr>
                <w:t xml:space="preserve"> is responsible when the </w:t>
              </w:r>
              <w:proofErr w:type="spellStart"/>
              <w:r w:rsidRPr="00BB6CAF">
                <w:rPr>
                  <w:szCs w:val="16"/>
                </w:rPr>
                <w:t>Ex</w:t>
              </w:r>
            </w:ins>
            <w:ins w:id="963" w:author="Holdredge, Katy A" w:date="2020-04-28T14:50:00Z">
              <w:r w:rsidRPr="00BB6CAF">
                <w:rPr>
                  <w:szCs w:val="16"/>
                </w:rPr>
                <w:t>TL</w:t>
              </w:r>
            </w:ins>
            <w:proofErr w:type="spellEnd"/>
            <w:ins w:id="964" w:author="Holdredge, Katy A" w:date="2020-04-28T14:49:00Z">
              <w:r w:rsidRPr="00BB6CAF">
                <w:rPr>
                  <w:szCs w:val="16"/>
                </w:rPr>
                <w:t xml:space="preserve"> and </w:t>
              </w:r>
            </w:ins>
            <w:ins w:id="965" w:author="Holdredge, Katy A" w:date="2020-04-28T14:51:00Z">
              <w:r w:rsidRPr="00BB6CAF">
                <w:rPr>
                  <w:szCs w:val="16"/>
                </w:rPr>
                <w:t>ATF</w:t>
              </w:r>
            </w:ins>
            <w:ins w:id="966" w:author="Holdredge, Katy A" w:date="2020-04-28T14:49:00Z">
              <w:r w:rsidRPr="00BB6CAF">
                <w:rPr>
                  <w:szCs w:val="16"/>
                </w:rPr>
                <w:t xml:space="preserve"> are not part of the same organization, parent company, corporation</w:t>
              </w:r>
            </w:ins>
            <w:ins w:id="967" w:author="Holdredge, Katy A" w:date="2020-04-28T14:52:00Z">
              <w:r w:rsidRPr="00BB6CAF">
                <w:rPr>
                  <w:szCs w:val="16"/>
                </w:rPr>
                <w:t xml:space="preserve"> or similar legal structure.</w:t>
              </w:r>
            </w:ins>
          </w:p>
          <w:p w14:paraId="5223921F" w14:textId="77777777" w:rsidR="008339AC" w:rsidRPr="00BB6CAF" w:rsidRDefault="008339AC" w:rsidP="00675DF0">
            <w:pPr>
              <w:pStyle w:val="TABLE-cell"/>
              <w:ind w:right="566"/>
            </w:pPr>
            <w:r w:rsidRPr="00BB6CAF">
              <w:t xml:space="preserve">Where the applicant body does not have its quality documents in English, it may be necessary to schedule extra time to </w:t>
            </w:r>
            <w:proofErr w:type="gramStart"/>
            <w:r w:rsidRPr="00BB6CAF">
              <w:t>take into account</w:t>
            </w:r>
            <w:proofErr w:type="gramEnd"/>
            <w:r w:rsidRPr="00BB6CAF">
              <w:t xml:space="preserve"> the time needed for translation/interpretation during the assessment process.</w:t>
            </w:r>
          </w:p>
          <w:p w14:paraId="39A99324" w14:textId="77777777" w:rsidR="00EC25B5" w:rsidRPr="00BB6CAF" w:rsidRDefault="00B224F6" w:rsidP="00675DF0">
            <w:pPr>
              <w:pStyle w:val="TABLE-cell"/>
              <w:ind w:right="566"/>
              <w:rPr>
                <w:highlight w:val="yellow"/>
              </w:rPr>
            </w:pPr>
            <w:r w:rsidRPr="00BB6CAF">
              <w:t xml:space="preserve">NOTE: </w:t>
            </w:r>
            <w:r w:rsidR="008339AC" w:rsidRPr="00BB6CAF">
              <w:t>It is expected that any procedures specifically relevant to IECEx will be provided in English or be provided with an English translation.  It is also recommended that the clause headings in major documents (</w:t>
            </w:r>
            <w:proofErr w:type="spellStart"/>
            <w:r w:rsidR="008339AC" w:rsidRPr="00BB6CAF">
              <w:t>eg</w:t>
            </w:r>
            <w:proofErr w:type="spellEnd"/>
            <w:r w:rsidR="008339AC" w:rsidRPr="00BB6CAF">
              <w:t xml:space="preserve"> the quality manual) be provided with an English translation to assist the assessor in knowing the subject of the clause.</w:t>
            </w:r>
          </w:p>
        </w:tc>
        <w:tc>
          <w:tcPr>
            <w:tcW w:w="1559" w:type="dxa"/>
            <w:tcBorders>
              <w:left w:val="single" w:sz="6" w:space="0" w:color="000000"/>
              <w:bottom w:val="single" w:sz="6" w:space="0" w:color="000000"/>
              <w:right w:val="single" w:sz="6" w:space="0" w:color="000000"/>
            </w:tcBorders>
          </w:tcPr>
          <w:p w14:paraId="397EAACA" w14:textId="77777777" w:rsidR="00D96BAE" w:rsidRPr="00BB6CAF" w:rsidRDefault="004804DC" w:rsidP="00912AAF">
            <w:pPr>
              <w:pStyle w:val="TABLE-cell"/>
              <w:ind w:right="110"/>
            </w:pPr>
            <w:r w:rsidRPr="00BB6CAF">
              <w:lastRenderedPageBreak/>
              <w:t xml:space="preserve">Assessment Team Leader in conjunction with </w:t>
            </w:r>
            <w:r w:rsidR="004C4DD2" w:rsidRPr="00BB6CAF">
              <w:t>IECEx Secretar</w:t>
            </w:r>
            <w:r w:rsidR="00922751" w:rsidRPr="00BB6CAF">
              <w:t>iat</w:t>
            </w:r>
          </w:p>
        </w:tc>
        <w:tc>
          <w:tcPr>
            <w:tcW w:w="3456" w:type="dxa"/>
            <w:tcBorders>
              <w:left w:val="single" w:sz="6" w:space="0" w:color="000000"/>
              <w:bottom w:val="single" w:sz="6" w:space="0" w:color="000000"/>
              <w:right w:val="single" w:sz="6" w:space="0" w:color="000000"/>
            </w:tcBorders>
          </w:tcPr>
          <w:p w14:paraId="4B6AD1A3" w14:textId="77777777" w:rsidR="00D96BAE" w:rsidRPr="00BB6CAF" w:rsidRDefault="004804DC" w:rsidP="00675DF0">
            <w:pPr>
              <w:pStyle w:val="TABLE-cell"/>
              <w:ind w:right="566"/>
            </w:pPr>
            <w:r w:rsidRPr="00BB6CAF">
              <w:t>Initial plan for the number of days on site and the number of assessors on site.</w:t>
            </w:r>
          </w:p>
        </w:tc>
      </w:tr>
      <w:tr w:rsidR="004804DC" w:rsidRPr="00BB6CAF" w14:paraId="046C9A62" w14:textId="77777777" w:rsidTr="00CE1A03">
        <w:tc>
          <w:tcPr>
            <w:tcW w:w="709" w:type="dxa"/>
            <w:tcBorders>
              <w:left w:val="single" w:sz="6" w:space="0" w:color="000000"/>
              <w:bottom w:val="single" w:sz="6" w:space="0" w:color="000000"/>
              <w:right w:val="single" w:sz="6" w:space="0" w:color="000000"/>
            </w:tcBorders>
          </w:tcPr>
          <w:p w14:paraId="02576E60" w14:textId="77777777" w:rsidR="004804DC" w:rsidRPr="00BB6CAF" w:rsidRDefault="004804DC" w:rsidP="00675DF0">
            <w:pPr>
              <w:pStyle w:val="TABLE-cell"/>
              <w:ind w:right="566"/>
            </w:pPr>
            <w:r w:rsidRPr="00BB6CAF">
              <w:t>9</w:t>
            </w:r>
          </w:p>
        </w:tc>
        <w:tc>
          <w:tcPr>
            <w:tcW w:w="4395" w:type="dxa"/>
            <w:tcBorders>
              <w:left w:val="single" w:sz="6" w:space="0" w:color="000000"/>
              <w:bottom w:val="single" w:sz="6" w:space="0" w:color="000000"/>
              <w:right w:val="single" w:sz="6" w:space="0" w:color="000000"/>
            </w:tcBorders>
          </w:tcPr>
          <w:p w14:paraId="6F31FF89" w14:textId="77777777" w:rsidR="004804DC" w:rsidRPr="00BB6CAF" w:rsidRDefault="004804DC" w:rsidP="00675DF0">
            <w:pPr>
              <w:pStyle w:val="TABLE-cell"/>
              <w:ind w:right="566"/>
            </w:pPr>
            <w:r w:rsidRPr="00BB6CAF">
              <w:t>Dates for the assessment as established in consultation with the applicant body and the assessors.</w:t>
            </w:r>
          </w:p>
          <w:p w14:paraId="6C25207B" w14:textId="77777777" w:rsidR="00EC25B5" w:rsidRPr="00BB6CAF" w:rsidRDefault="00EC25B5" w:rsidP="00675DF0">
            <w:pPr>
              <w:pStyle w:val="TABLE-cell"/>
              <w:ind w:right="566"/>
              <w:rPr>
                <w:highlight w:val="yellow"/>
              </w:rPr>
            </w:pPr>
          </w:p>
        </w:tc>
        <w:tc>
          <w:tcPr>
            <w:tcW w:w="1559" w:type="dxa"/>
            <w:tcBorders>
              <w:left w:val="single" w:sz="6" w:space="0" w:color="000000"/>
              <w:bottom w:val="single" w:sz="6" w:space="0" w:color="000000"/>
              <w:right w:val="single" w:sz="6" w:space="0" w:color="000000"/>
            </w:tcBorders>
          </w:tcPr>
          <w:p w14:paraId="675C0D3C" w14:textId="77777777" w:rsidR="004804DC" w:rsidRPr="00BB6CAF" w:rsidRDefault="004804DC" w:rsidP="00912AAF">
            <w:pPr>
              <w:pStyle w:val="TABLE-cell"/>
              <w:ind w:right="252"/>
            </w:pPr>
            <w:r w:rsidRPr="00BB6CAF">
              <w:t>Assessment Team Leader</w:t>
            </w:r>
          </w:p>
        </w:tc>
        <w:tc>
          <w:tcPr>
            <w:tcW w:w="3456" w:type="dxa"/>
            <w:tcBorders>
              <w:left w:val="single" w:sz="6" w:space="0" w:color="000000"/>
              <w:bottom w:val="single" w:sz="6" w:space="0" w:color="000000"/>
              <w:right w:val="single" w:sz="6" w:space="0" w:color="000000"/>
            </w:tcBorders>
          </w:tcPr>
          <w:p w14:paraId="5174AF0E" w14:textId="77777777" w:rsidR="004804DC" w:rsidRPr="00BB6CAF" w:rsidRDefault="000F3274" w:rsidP="00675DF0">
            <w:pPr>
              <w:pStyle w:val="TABLE-cell"/>
              <w:ind w:right="566"/>
            </w:pPr>
            <w:r w:rsidRPr="00BB6CAF">
              <w:t>Dates established</w:t>
            </w:r>
          </w:p>
        </w:tc>
      </w:tr>
      <w:tr w:rsidR="000F3274" w:rsidRPr="00BB6CAF" w14:paraId="5C06849C" w14:textId="77777777" w:rsidTr="00CE1A03">
        <w:tc>
          <w:tcPr>
            <w:tcW w:w="709" w:type="dxa"/>
            <w:tcBorders>
              <w:left w:val="single" w:sz="6" w:space="0" w:color="000000"/>
              <w:bottom w:val="single" w:sz="6" w:space="0" w:color="000000"/>
              <w:right w:val="single" w:sz="6" w:space="0" w:color="000000"/>
            </w:tcBorders>
          </w:tcPr>
          <w:p w14:paraId="556B6376" w14:textId="77777777" w:rsidR="000F3274" w:rsidRPr="00BB6CAF" w:rsidRDefault="00151907" w:rsidP="00EF127C">
            <w:pPr>
              <w:pStyle w:val="TABLE-cell"/>
              <w:ind w:left="22" w:right="21" w:hanging="22"/>
            </w:pPr>
            <w:r w:rsidRPr="00BB6CAF">
              <w:t>10</w:t>
            </w:r>
          </w:p>
        </w:tc>
        <w:tc>
          <w:tcPr>
            <w:tcW w:w="4395" w:type="dxa"/>
            <w:tcBorders>
              <w:left w:val="single" w:sz="6" w:space="0" w:color="000000"/>
              <w:bottom w:val="single" w:sz="6" w:space="0" w:color="000000"/>
              <w:right w:val="single" w:sz="6" w:space="0" w:color="000000"/>
            </w:tcBorders>
          </w:tcPr>
          <w:p w14:paraId="13D3991C" w14:textId="77777777" w:rsidR="000F3274" w:rsidRPr="00BB6CAF" w:rsidRDefault="000F3274" w:rsidP="00675DF0">
            <w:pPr>
              <w:pStyle w:val="TABLE-cell"/>
              <w:ind w:right="566"/>
            </w:pPr>
            <w:r w:rsidRPr="00BB6CAF">
              <w:t xml:space="preserve">Preparation of a consolidated cost estimate and draft assessment program for review by the applicant </w:t>
            </w:r>
            <w:proofErr w:type="spellStart"/>
            <w:r w:rsidRPr="00BB6CAF">
              <w:t>ExCB</w:t>
            </w:r>
            <w:proofErr w:type="spellEnd"/>
            <w:r w:rsidRPr="00BB6CAF">
              <w:t xml:space="preserve"> or </w:t>
            </w:r>
            <w:proofErr w:type="spellStart"/>
            <w:r w:rsidRPr="00BB6CAF">
              <w:t>ExTL</w:t>
            </w:r>
            <w:proofErr w:type="spellEnd"/>
            <w:r w:rsidRPr="00BB6CAF">
              <w:t>.</w:t>
            </w:r>
          </w:p>
          <w:p w14:paraId="37A58896" w14:textId="77777777" w:rsidR="000F3274" w:rsidRDefault="000F3274" w:rsidP="00675DF0">
            <w:pPr>
              <w:pStyle w:val="TABLE-cell"/>
              <w:ind w:right="566"/>
              <w:rPr>
                <w:ins w:id="968" w:author="Jim Munro" w:date="2020-05-11T16:24:00Z"/>
              </w:rPr>
            </w:pPr>
            <w:r w:rsidRPr="00BB6CAF">
              <w:t xml:space="preserve">Work should only commence after the applicant </w:t>
            </w:r>
            <w:r w:rsidR="0092008D" w:rsidRPr="00BB6CAF">
              <w:t xml:space="preserve">has accepted </w:t>
            </w:r>
            <w:r w:rsidRPr="00BB6CAF">
              <w:t xml:space="preserve">the cost estimate.  A copy of this </w:t>
            </w:r>
            <w:r w:rsidR="0092008D" w:rsidRPr="00BB6CAF">
              <w:t>acceptance</w:t>
            </w:r>
            <w:r w:rsidRPr="00BB6CAF">
              <w:t xml:space="preserve"> should be provided to the </w:t>
            </w:r>
            <w:r w:rsidR="004C4DD2" w:rsidRPr="00BB6CAF">
              <w:t>IECEx Secretar</w:t>
            </w:r>
            <w:r w:rsidR="00877D4F" w:rsidRPr="00BB6CAF">
              <w:t>iat</w:t>
            </w:r>
            <w:r w:rsidRPr="00BB6CAF">
              <w:t>.</w:t>
            </w:r>
          </w:p>
          <w:p w14:paraId="6475ABEC" w14:textId="706961EC" w:rsidR="007A7ACF" w:rsidRPr="00BB6CAF" w:rsidRDefault="00CD2C57" w:rsidP="00675DF0">
            <w:pPr>
              <w:pStyle w:val="TABLE-cell"/>
              <w:ind w:right="566"/>
            </w:pPr>
            <w:ins w:id="969" w:author="Jim Munro" w:date="2020-05-11T16:24:00Z">
              <w:r>
                <w:t>Travel times</w:t>
              </w:r>
            </w:ins>
            <w:ins w:id="970" w:author="Jim Munro" w:date="2020-05-11T16:25:00Z">
              <w:r>
                <w:t xml:space="preserve"> </w:t>
              </w:r>
            </w:ins>
            <w:ins w:id="971" w:author="Jim Munro" w:date="2020-09-05T17:45:00Z">
              <w:r w:rsidR="00CC3485">
                <w:t xml:space="preserve">charged </w:t>
              </w:r>
            </w:ins>
            <w:ins w:id="972" w:author="Jim Munro" w:date="2020-05-11T16:25:00Z">
              <w:r>
                <w:t xml:space="preserve">for each assessment </w:t>
              </w:r>
            </w:ins>
            <w:ins w:id="973" w:author="Jim Munro" w:date="2020-09-05T18:00:00Z">
              <w:r w:rsidR="00C05157">
                <w:t xml:space="preserve">visit </w:t>
              </w:r>
            </w:ins>
            <w:ins w:id="974" w:author="Jim Munro" w:date="2020-05-11T16:25:00Z">
              <w:r>
                <w:t>sh</w:t>
              </w:r>
            </w:ins>
            <w:ins w:id="975" w:author="Jim Munro" w:date="2020-05-11T16:26:00Z">
              <w:r>
                <w:t>all</w:t>
              </w:r>
            </w:ins>
            <w:ins w:id="976" w:author="Jim Munro" w:date="2020-05-11T16:25:00Z">
              <w:r>
                <w:t xml:space="preserve"> not exceed one day unless there are compelling circumstances and approval is obtained from both the </w:t>
              </w:r>
            </w:ins>
            <w:ins w:id="977" w:author="Holdredge, Katy A" w:date="2020-08-26T13:29:00Z">
              <w:r w:rsidR="0063191A">
                <w:t>IECEx Secretariat</w:t>
              </w:r>
            </w:ins>
            <w:ins w:id="978" w:author="Jim Munro" w:date="2020-05-11T16:25:00Z">
              <w:r>
                <w:t xml:space="preserve"> </w:t>
              </w:r>
            </w:ins>
            <w:ins w:id="979" w:author="Jim Munro" w:date="2020-05-11T16:26:00Z">
              <w:r>
                <w:t>and the applicant.</w:t>
              </w:r>
            </w:ins>
          </w:p>
          <w:p w14:paraId="115156E0" w14:textId="77777777" w:rsidR="00EC25B5" w:rsidRPr="00BB6CAF" w:rsidRDefault="00EC25B5" w:rsidP="00675DF0">
            <w:pPr>
              <w:pStyle w:val="TABLE-cell"/>
              <w:ind w:right="566"/>
            </w:pPr>
          </w:p>
        </w:tc>
        <w:tc>
          <w:tcPr>
            <w:tcW w:w="1559" w:type="dxa"/>
            <w:tcBorders>
              <w:left w:val="single" w:sz="6" w:space="0" w:color="000000"/>
              <w:bottom w:val="single" w:sz="6" w:space="0" w:color="000000"/>
              <w:right w:val="single" w:sz="6" w:space="0" w:color="000000"/>
            </w:tcBorders>
          </w:tcPr>
          <w:p w14:paraId="787E968E" w14:textId="77777777" w:rsidR="000F3274" w:rsidRPr="00BB6CAF" w:rsidRDefault="000F3274" w:rsidP="00912AAF">
            <w:pPr>
              <w:pStyle w:val="TABLE-cell"/>
              <w:ind w:right="252"/>
            </w:pPr>
            <w:r w:rsidRPr="00BB6CAF">
              <w:t>Assessment Team Leader in conjunction with team members</w:t>
            </w:r>
          </w:p>
        </w:tc>
        <w:tc>
          <w:tcPr>
            <w:tcW w:w="3456" w:type="dxa"/>
            <w:tcBorders>
              <w:left w:val="single" w:sz="6" w:space="0" w:color="000000"/>
              <w:bottom w:val="single" w:sz="6" w:space="0" w:color="000000"/>
              <w:right w:val="single" w:sz="6" w:space="0" w:color="000000"/>
            </w:tcBorders>
          </w:tcPr>
          <w:p w14:paraId="2B62B4DB" w14:textId="77777777" w:rsidR="000F3274" w:rsidRPr="00BB6CAF" w:rsidRDefault="000F3274" w:rsidP="00675DF0">
            <w:pPr>
              <w:pStyle w:val="TABLE-cell"/>
              <w:ind w:right="566"/>
            </w:pPr>
            <w:r w:rsidRPr="00BB6CAF">
              <w:t xml:space="preserve">A copy of the cost estimate and draft assessment plan to the applicant and </w:t>
            </w:r>
            <w:r w:rsidR="004C4DD2" w:rsidRPr="00BB6CAF">
              <w:t>IECEx Secretar</w:t>
            </w:r>
            <w:r w:rsidR="00877D4F" w:rsidRPr="00BB6CAF">
              <w:t>iat</w:t>
            </w:r>
            <w:r w:rsidRPr="00BB6CAF">
              <w:t>.</w:t>
            </w:r>
          </w:p>
          <w:p w14:paraId="04C1055C" w14:textId="77777777" w:rsidR="000F3274" w:rsidRPr="00BB6CAF" w:rsidRDefault="000F3274" w:rsidP="00675DF0">
            <w:pPr>
              <w:pStyle w:val="TABLE-cell"/>
              <w:ind w:right="566"/>
            </w:pPr>
            <w:r w:rsidRPr="00BB6CAF">
              <w:t>Acceptance of the cost estimate and plan by the applicant.</w:t>
            </w:r>
          </w:p>
          <w:p w14:paraId="7BF75F0E" w14:textId="77777777" w:rsidR="000F3274" w:rsidRPr="00BB6CAF" w:rsidRDefault="000F3274" w:rsidP="00675DF0">
            <w:pPr>
              <w:pStyle w:val="TABLE-cell"/>
              <w:ind w:right="566"/>
            </w:pPr>
          </w:p>
        </w:tc>
      </w:tr>
      <w:tr w:rsidR="00FF43D4" w:rsidRPr="00BB6CAF" w14:paraId="74C7A6B6" w14:textId="77777777" w:rsidTr="00CE1A03">
        <w:tc>
          <w:tcPr>
            <w:tcW w:w="709" w:type="dxa"/>
            <w:tcBorders>
              <w:top w:val="single" w:sz="4" w:space="0" w:color="auto"/>
              <w:left w:val="single" w:sz="6" w:space="0" w:color="000000"/>
              <w:bottom w:val="double" w:sz="4" w:space="0" w:color="auto"/>
              <w:right w:val="single" w:sz="6" w:space="0" w:color="000000"/>
            </w:tcBorders>
          </w:tcPr>
          <w:p w14:paraId="011A3D80" w14:textId="77777777" w:rsidR="00FF43D4" w:rsidRPr="00BB6CAF" w:rsidRDefault="00FF43D4" w:rsidP="00EF127C">
            <w:pPr>
              <w:pStyle w:val="TABLE-cell"/>
              <w:ind w:left="22" w:right="21" w:hanging="22"/>
            </w:pPr>
            <w:r w:rsidRPr="00BB6CAF">
              <w:t>11</w:t>
            </w:r>
          </w:p>
        </w:tc>
        <w:tc>
          <w:tcPr>
            <w:tcW w:w="4395" w:type="dxa"/>
            <w:tcBorders>
              <w:top w:val="single" w:sz="4" w:space="0" w:color="auto"/>
              <w:left w:val="single" w:sz="6" w:space="0" w:color="000000"/>
              <w:bottom w:val="double" w:sz="4" w:space="0" w:color="auto"/>
              <w:right w:val="single" w:sz="6" w:space="0" w:color="000000"/>
            </w:tcBorders>
          </w:tcPr>
          <w:p w14:paraId="66B60F65" w14:textId="77777777" w:rsidR="00FF43D4" w:rsidRPr="00BB6CAF" w:rsidRDefault="00FF43D4" w:rsidP="00675DF0">
            <w:pPr>
              <w:pStyle w:val="TABLE-cell"/>
              <w:ind w:right="566"/>
            </w:pPr>
            <w:r w:rsidRPr="00BB6CAF">
              <w:t xml:space="preserve">Review of application documentation.  </w:t>
            </w:r>
            <w:r w:rsidRPr="0081064F">
              <w:t>Assessment Team Leader</w:t>
            </w:r>
            <w:r w:rsidRPr="00BB6CAF">
              <w:t xml:space="preserve"> may request additional information from the </w:t>
            </w:r>
            <w:del w:id="980" w:author="Holdredge, Katy A" w:date="2020-04-28T15:36:00Z">
              <w:r w:rsidRPr="00BB6CAF" w:rsidDel="00F60D91">
                <w:delText xml:space="preserve">Candidate </w:delText>
              </w:r>
            </w:del>
            <w:ins w:id="981" w:author="Holdredge, Katy A" w:date="2020-04-28T15:36:00Z">
              <w:r w:rsidR="00F60D91" w:rsidRPr="00BB6CAF">
                <w:t xml:space="preserve">Applicant </w:t>
              </w:r>
            </w:ins>
            <w:proofErr w:type="spellStart"/>
            <w:r w:rsidRPr="00BB6CAF">
              <w:t>ExCB</w:t>
            </w:r>
            <w:proofErr w:type="spellEnd"/>
            <w:ins w:id="982" w:author="Holdredge, Katy A" w:date="2020-04-28T14:16:00Z">
              <w:r w:rsidR="00E70752" w:rsidRPr="00BB6CAF">
                <w:t>,</w:t>
              </w:r>
            </w:ins>
            <w:del w:id="983" w:author="Holdredge, Katy A" w:date="2020-04-28T14:16:00Z">
              <w:r w:rsidRPr="00BB6CAF" w:rsidDel="00E70752">
                <w:delText xml:space="preserve"> or</w:delText>
              </w:r>
            </w:del>
            <w:r w:rsidRPr="00BB6CAF">
              <w:t xml:space="preserve"> </w:t>
            </w:r>
            <w:proofErr w:type="spellStart"/>
            <w:r w:rsidRPr="00BB6CAF">
              <w:t>ExTL</w:t>
            </w:r>
            <w:proofErr w:type="spellEnd"/>
            <w:ins w:id="984" w:author="Holdredge, Katy A" w:date="2020-04-28T14:16:00Z">
              <w:r w:rsidR="00E70752" w:rsidRPr="00BB6CAF">
                <w:t xml:space="preserve"> or ATF</w:t>
              </w:r>
            </w:ins>
          </w:p>
        </w:tc>
        <w:tc>
          <w:tcPr>
            <w:tcW w:w="1559" w:type="dxa"/>
            <w:tcBorders>
              <w:top w:val="single" w:sz="4" w:space="0" w:color="auto"/>
              <w:left w:val="single" w:sz="6" w:space="0" w:color="000000"/>
              <w:bottom w:val="double" w:sz="4" w:space="0" w:color="auto"/>
              <w:right w:val="single" w:sz="6" w:space="0" w:color="000000"/>
            </w:tcBorders>
          </w:tcPr>
          <w:p w14:paraId="717982DC" w14:textId="77777777" w:rsidR="00FF43D4" w:rsidRPr="00BB6CAF" w:rsidRDefault="00FF43D4" w:rsidP="00912AAF">
            <w:pPr>
              <w:pStyle w:val="TABLE-cell"/>
              <w:ind w:right="252"/>
            </w:pPr>
            <w:r w:rsidRPr="00BB6CAF">
              <w:t>Assessment Team Leader in conjunction with team members</w:t>
            </w:r>
          </w:p>
          <w:p w14:paraId="5D9E302D" w14:textId="77777777" w:rsidR="00EC25B5" w:rsidRPr="00BB6CAF" w:rsidRDefault="00EC25B5" w:rsidP="00912AAF">
            <w:pPr>
              <w:pStyle w:val="TABLE-cell"/>
              <w:ind w:right="252"/>
            </w:pPr>
          </w:p>
        </w:tc>
        <w:tc>
          <w:tcPr>
            <w:tcW w:w="3456" w:type="dxa"/>
            <w:tcBorders>
              <w:top w:val="single" w:sz="4" w:space="0" w:color="auto"/>
              <w:left w:val="single" w:sz="6" w:space="0" w:color="000000"/>
              <w:bottom w:val="double" w:sz="4" w:space="0" w:color="auto"/>
              <w:right w:val="single" w:sz="6" w:space="0" w:color="000000"/>
            </w:tcBorders>
          </w:tcPr>
          <w:p w14:paraId="18AB0ABD" w14:textId="77777777" w:rsidR="00FF43D4" w:rsidRPr="00BB6CAF" w:rsidRDefault="00F82C36" w:rsidP="00675DF0">
            <w:pPr>
              <w:pStyle w:val="TABLE-cell"/>
              <w:ind w:right="566"/>
            </w:pPr>
            <w:r w:rsidRPr="00BB6CAF">
              <w:t>Request for additional information if needed.</w:t>
            </w:r>
          </w:p>
        </w:tc>
      </w:tr>
      <w:tr w:rsidR="00E77360" w:rsidRPr="00BB6CAF" w14:paraId="13A0C84E" w14:textId="77777777" w:rsidTr="00CE1A03">
        <w:trPr>
          <w:cantSplit/>
        </w:trPr>
        <w:tc>
          <w:tcPr>
            <w:tcW w:w="709" w:type="dxa"/>
            <w:tcBorders>
              <w:top w:val="single" w:sz="6" w:space="0" w:color="000000"/>
              <w:left w:val="single" w:sz="6" w:space="0" w:color="000000"/>
              <w:bottom w:val="single" w:sz="6" w:space="0" w:color="000000"/>
              <w:right w:val="single" w:sz="6" w:space="0" w:color="000000"/>
            </w:tcBorders>
          </w:tcPr>
          <w:p w14:paraId="2A537AD8" w14:textId="77777777" w:rsidR="00E77360" w:rsidRPr="00BB6CAF" w:rsidRDefault="00E77360" w:rsidP="00EF127C">
            <w:pPr>
              <w:widowControl w:val="0"/>
              <w:spacing w:after="58"/>
              <w:ind w:left="22" w:right="21" w:hanging="22"/>
            </w:pPr>
          </w:p>
        </w:tc>
        <w:tc>
          <w:tcPr>
            <w:tcW w:w="9410" w:type="dxa"/>
            <w:gridSpan w:val="3"/>
            <w:tcBorders>
              <w:top w:val="single" w:sz="6" w:space="0" w:color="000000"/>
              <w:left w:val="single" w:sz="6" w:space="0" w:color="000000"/>
              <w:bottom w:val="single" w:sz="6" w:space="0" w:color="000000"/>
              <w:right w:val="single" w:sz="6" w:space="0" w:color="000000"/>
            </w:tcBorders>
          </w:tcPr>
          <w:p w14:paraId="5F9C8B81" w14:textId="77777777" w:rsidR="00E77360" w:rsidRPr="00BB6CAF" w:rsidRDefault="00E77360" w:rsidP="00912AAF">
            <w:pPr>
              <w:pStyle w:val="TABLE-col-heading"/>
              <w:ind w:right="252"/>
              <w:rPr>
                <w:sz w:val="20"/>
                <w:szCs w:val="20"/>
              </w:rPr>
            </w:pPr>
            <w:r w:rsidRPr="00BB6CAF">
              <w:rPr>
                <w:sz w:val="20"/>
                <w:szCs w:val="20"/>
              </w:rPr>
              <w:t>On-site Visit</w:t>
            </w:r>
          </w:p>
        </w:tc>
      </w:tr>
      <w:tr w:rsidR="00F82C36" w:rsidRPr="00BB6CAF" w14:paraId="20269018" w14:textId="77777777" w:rsidTr="00CE1A03">
        <w:tc>
          <w:tcPr>
            <w:tcW w:w="709" w:type="dxa"/>
            <w:tcBorders>
              <w:top w:val="single" w:sz="4" w:space="0" w:color="auto"/>
              <w:left w:val="single" w:sz="6" w:space="0" w:color="000000"/>
              <w:bottom w:val="double" w:sz="4" w:space="0" w:color="auto"/>
              <w:right w:val="single" w:sz="6" w:space="0" w:color="000000"/>
            </w:tcBorders>
          </w:tcPr>
          <w:p w14:paraId="1A311628" w14:textId="77777777" w:rsidR="00F82C36" w:rsidRPr="00BB6CAF" w:rsidRDefault="00F82C36" w:rsidP="00EF127C">
            <w:pPr>
              <w:pStyle w:val="TABLE-cell"/>
              <w:ind w:left="22" w:right="21" w:hanging="22"/>
            </w:pPr>
            <w:r w:rsidRPr="00BB6CAF">
              <w:t>12</w:t>
            </w:r>
          </w:p>
        </w:tc>
        <w:tc>
          <w:tcPr>
            <w:tcW w:w="4395" w:type="dxa"/>
            <w:tcBorders>
              <w:top w:val="single" w:sz="4" w:space="0" w:color="auto"/>
              <w:left w:val="single" w:sz="6" w:space="0" w:color="000000"/>
              <w:bottom w:val="double" w:sz="4" w:space="0" w:color="auto"/>
              <w:right w:val="single" w:sz="6" w:space="0" w:color="000000"/>
            </w:tcBorders>
          </w:tcPr>
          <w:p w14:paraId="682BAA63" w14:textId="77777777" w:rsidR="00F82C36" w:rsidRPr="00CC3485" w:rsidRDefault="00F82C36" w:rsidP="00675DF0">
            <w:pPr>
              <w:pStyle w:val="TABLE-cell"/>
              <w:ind w:right="566"/>
              <w:rPr>
                <w:szCs w:val="22"/>
              </w:rPr>
            </w:pPr>
            <w:r w:rsidRPr="00BB6CAF">
              <w:rPr>
                <w:szCs w:val="22"/>
              </w:rPr>
              <w:t xml:space="preserve">The assessment visit takes place.  Refer to </w:t>
            </w:r>
            <w:r w:rsidR="002407F4" w:rsidRPr="00BB6CAF">
              <w:rPr>
                <w:szCs w:val="22"/>
              </w:rPr>
              <w:t>IECE</w:t>
            </w:r>
            <w:r w:rsidRPr="00CC3485">
              <w:rPr>
                <w:szCs w:val="22"/>
              </w:rPr>
              <w:t xml:space="preserve">x OD 032 </w:t>
            </w:r>
            <w:del w:id="985" w:author="Holdredge, Katy A" w:date="2020-04-28T14:53:00Z">
              <w:r w:rsidRPr="00CC3485" w:rsidDel="001D2B7E">
                <w:rPr>
                  <w:i/>
                  <w:szCs w:val="22"/>
                </w:rPr>
                <w:delText xml:space="preserve">Assessor’s </w:delText>
              </w:r>
            </w:del>
            <w:r w:rsidRPr="00CC3485">
              <w:rPr>
                <w:i/>
                <w:szCs w:val="22"/>
              </w:rPr>
              <w:t>Guide</w:t>
            </w:r>
            <w:ins w:id="986" w:author="Holdredge, Katy A" w:date="2020-04-28T14:53:00Z">
              <w:r w:rsidR="001D2B7E" w:rsidRPr="00BB6CAF">
                <w:rPr>
                  <w:i/>
                  <w:szCs w:val="22"/>
                </w:rPr>
                <w:t>lines and Information for IECEx Asse</w:t>
              </w:r>
            </w:ins>
            <w:ins w:id="987" w:author="Holdredge, Katy A" w:date="2020-04-28T14:54:00Z">
              <w:r w:rsidR="001D2B7E" w:rsidRPr="00BB6CAF">
                <w:rPr>
                  <w:i/>
                  <w:szCs w:val="22"/>
                </w:rPr>
                <w:t>ssments</w:t>
              </w:r>
            </w:ins>
            <w:r w:rsidRPr="00CC3485">
              <w:rPr>
                <w:szCs w:val="22"/>
              </w:rPr>
              <w:t xml:space="preserve"> for more information on this process.  At the closing meeting the findings will be discussed with the management of the applicant body.</w:t>
            </w:r>
            <w:r w:rsidR="0075375E" w:rsidRPr="00CC3485">
              <w:rPr>
                <w:szCs w:val="22"/>
              </w:rPr>
              <w:t xml:space="preserve"> </w:t>
            </w:r>
          </w:p>
          <w:p w14:paraId="6E347818" w14:textId="77777777" w:rsidR="00F82C36" w:rsidRPr="00CC3485" w:rsidRDefault="00F82C36" w:rsidP="00675DF0">
            <w:pPr>
              <w:pStyle w:val="TABLE-cell"/>
              <w:ind w:right="566"/>
              <w:rPr>
                <w:szCs w:val="22"/>
              </w:rPr>
            </w:pPr>
            <w:r w:rsidRPr="00CC3485">
              <w:rPr>
                <w:szCs w:val="22"/>
              </w:rPr>
              <w:t>The documentation produced from the assessment will fall into two categories:</w:t>
            </w:r>
          </w:p>
          <w:p w14:paraId="6DF032A4" w14:textId="77777777" w:rsidR="006E4DF3" w:rsidRPr="00BB6CAF" w:rsidRDefault="00F82C36" w:rsidP="00CC3485">
            <w:pPr>
              <w:pStyle w:val="TABLE-cell"/>
              <w:numPr>
                <w:ilvl w:val="0"/>
                <w:numId w:val="19"/>
              </w:numPr>
              <w:ind w:right="566"/>
              <w:rPr>
                <w:szCs w:val="22"/>
                <w:lang w:val="en-GB"/>
              </w:rPr>
            </w:pPr>
            <w:r w:rsidRPr="00CC3485">
              <w:rPr>
                <w:szCs w:val="22"/>
              </w:rPr>
              <w:t>Reports that will be circulated for voting by the member bodies</w:t>
            </w:r>
          </w:p>
          <w:p w14:paraId="32D3BC95" w14:textId="77777777" w:rsidR="006E4DF3" w:rsidRPr="00BB6CAF" w:rsidRDefault="00F82C36" w:rsidP="00CC3485">
            <w:pPr>
              <w:pStyle w:val="TABLE-cell"/>
              <w:numPr>
                <w:ilvl w:val="0"/>
                <w:numId w:val="19"/>
              </w:numPr>
              <w:ind w:right="566"/>
              <w:rPr>
                <w:lang w:val="en-GB"/>
              </w:rPr>
            </w:pPr>
            <w:r w:rsidRPr="00CC3485">
              <w:rPr>
                <w:szCs w:val="22"/>
              </w:rPr>
              <w:t xml:space="preserve">Documentation that supports the findings of the assessment and how any issues </w:t>
            </w:r>
            <w:r w:rsidRPr="00CC3485">
              <w:rPr>
                <w:szCs w:val="22"/>
              </w:rPr>
              <w:lastRenderedPageBreak/>
              <w:t>have been resolved.  This documentation is treated as</w:t>
            </w:r>
            <w:r w:rsidR="0075375E" w:rsidRPr="00CC3485">
              <w:rPr>
                <w:szCs w:val="22"/>
              </w:rPr>
              <w:t xml:space="preserve"> </w:t>
            </w:r>
            <w:proofErr w:type="gramStart"/>
            <w:r w:rsidR="0075375E" w:rsidRPr="00CC3485">
              <w:rPr>
                <w:szCs w:val="22"/>
              </w:rPr>
              <w:t>confidential</w:t>
            </w:r>
            <w:proofErr w:type="gramEnd"/>
            <w:r w:rsidR="0075375E" w:rsidRPr="00CC3485">
              <w:rPr>
                <w:szCs w:val="22"/>
              </w:rPr>
              <w:t xml:space="preserve"> but copies will be held by the IECEx Secretariat</w:t>
            </w:r>
          </w:p>
        </w:tc>
        <w:tc>
          <w:tcPr>
            <w:tcW w:w="1559" w:type="dxa"/>
            <w:tcBorders>
              <w:top w:val="single" w:sz="4" w:space="0" w:color="auto"/>
              <w:left w:val="single" w:sz="6" w:space="0" w:color="000000"/>
              <w:bottom w:val="double" w:sz="4" w:space="0" w:color="auto"/>
              <w:right w:val="single" w:sz="6" w:space="0" w:color="000000"/>
            </w:tcBorders>
          </w:tcPr>
          <w:p w14:paraId="7FF67578" w14:textId="77777777" w:rsidR="00F82C36" w:rsidRPr="00BB6CAF" w:rsidRDefault="00F82C36" w:rsidP="00912AAF">
            <w:pPr>
              <w:pStyle w:val="TABLE-cell"/>
              <w:ind w:right="252"/>
            </w:pPr>
            <w:r w:rsidRPr="00BB6CAF">
              <w:lastRenderedPageBreak/>
              <w:t>Assessment Team</w:t>
            </w:r>
          </w:p>
        </w:tc>
        <w:tc>
          <w:tcPr>
            <w:tcW w:w="3456" w:type="dxa"/>
            <w:tcBorders>
              <w:top w:val="single" w:sz="4" w:space="0" w:color="auto"/>
              <w:left w:val="single" w:sz="6" w:space="0" w:color="000000"/>
              <w:bottom w:val="double" w:sz="4" w:space="0" w:color="auto"/>
              <w:right w:val="single" w:sz="6" w:space="0" w:color="000000"/>
            </w:tcBorders>
          </w:tcPr>
          <w:p w14:paraId="2D057887" w14:textId="77777777" w:rsidR="00F82C36" w:rsidRPr="00BB6CAF" w:rsidRDefault="00F82C36" w:rsidP="00675DF0">
            <w:pPr>
              <w:pStyle w:val="TABLE-cell"/>
              <w:ind w:right="566"/>
            </w:pPr>
            <w:r w:rsidRPr="00BB6CAF">
              <w:t>Following reports shall be completed:</w:t>
            </w:r>
          </w:p>
          <w:p w14:paraId="45ED974D" w14:textId="77777777" w:rsidR="006E4DF3" w:rsidRPr="00BB6CAF" w:rsidRDefault="005B60C4" w:rsidP="00CC3485">
            <w:pPr>
              <w:pStyle w:val="TABLE-cell"/>
              <w:numPr>
                <w:ilvl w:val="0"/>
                <w:numId w:val="18"/>
              </w:numPr>
              <w:ind w:right="566"/>
              <w:rPr>
                <w:lang w:val="en-GB"/>
              </w:rPr>
            </w:pPr>
            <w:r w:rsidRPr="00BB6CAF">
              <w:rPr>
                <w:b/>
              </w:rPr>
              <w:t>F-004</w:t>
            </w:r>
            <w:r w:rsidRPr="00BB6CAF">
              <w:t xml:space="preserve"> </w:t>
            </w:r>
            <w:r w:rsidR="00F82C36" w:rsidRPr="00BB6CAF">
              <w:t xml:space="preserve">Site Assessment Report </w:t>
            </w:r>
          </w:p>
          <w:p w14:paraId="46D25105" w14:textId="77777777" w:rsidR="006E4DF3" w:rsidRPr="00BB6CAF" w:rsidRDefault="00F82C36" w:rsidP="00CC3485">
            <w:pPr>
              <w:pStyle w:val="TABLE-cell"/>
              <w:numPr>
                <w:ilvl w:val="0"/>
                <w:numId w:val="18"/>
              </w:numPr>
              <w:ind w:right="566"/>
              <w:rPr>
                <w:lang w:val="en-GB"/>
              </w:rPr>
            </w:pPr>
            <w:r w:rsidRPr="00BB6CAF">
              <w:rPr>
                <w:b/>
              </w:rPr>
              <w:t xml:space="preserve">OD </w:t>
            </w:r>
            <w:r w:rsidR="00A2133B" w:rsidRPr="00BB6CAF">
              <w:rPr>
                <w:b/>
              </w:rPr>
              <w:t>1</w:t>
            </w:r>
            <w:r w:rsidRPr="00BB6CAF">
              <w:rPr>
                <w:b/>
              </w:rPr>
              <w:t>07</w:t>
            </w:r>
            <w:r w:rsidRPr="00BB6CAF">
              <w:t xml:space="preserve"> </w:t>
            </w:r>
            <w:r w:rsidR="00A2133B" w:rsidRPr="00BB6CAF">
              <w:t>ISO/IEC 17065 Checklist</w:t>
            </w:r>
            <w:r w:rsidRPr="00BB6CAF">
              <w:t xml:space="preserve"> </w:t>
            </w:r>
            <w:ins w:id="988" w:author="Holdredge, Katy A" w:date="2020-08-26T13:40:00Z">
              <w:r w:rsidR="00086DF3">
                <w:t>– required for non-accredited bodies only</w:t>
              </w:r>
            </w:ins>
          </w:p>
          <w:p w14:paraId="0D7B03D0" w14:textId="77777777" w:rsidR="006E4DF3" w:rsidRPr="00BB6CAF" w:rsidRDefault="00F82C36" w:rsidP="00CC3485">
            <w:pPr>
              <w:pStyle w:val="TABLE-cell"/>
              <w:numPr>
                <w:ilvl w:val="0"/>
                <w:numId w:val="18"/>
              </w:numPr>
              <w:ind w:right="566"/>
              <w:rPr>
                <w:lang w:val="en-GB"/>
              </w:rPr>
            </w:pPr>
            <w:r w:rsidRPr="00BB6CAF">
              <w:rPr>
                <w:b/>
              </w:rPr>
              <w:t>OD 018</w:t>
            </w:r>
            <w:r w:rsidRPr="00BB6CAF">
              <w:t xml:space="preserve"> 17025 Report for </w:t>
            </w:r>
            <w:proofErr w:type="spellStart"/>
            <w:r w:rsidRPr="00BB6CAF">
              <w:t>ExTL</w:t>
            </w:r>
            <w:proofErr w:type="spellEnd"/>
            <w:r w:rsidRPr="00BB6CAF">
              <w:t xml:space="preserve"> </w:t>
            </w:r>
            <w:ins w:id="989" w:author="Holdredge, Katy A" w:date="2020-04-28T15:42:00Z">
              <w:r w:rsidR="00BA7063" w:rsidRPr="00BB6CAF">
                <w:t>/</w:t>
              </w:r>
              <w:proofErr w:type="gramStart"/>
              <w:r w:rsidR="00BA7063" w:rsidRPr="00BB6CAF">
                <w:t>ATF</w:t>
              </w:r>
            </w:ins>
            <w:ins w:id="990" w:author="Holdredge, Katy A" w:date="2020-08-26T13:40:00Z">
              <w:r w:rsidR="00086DF3">
                <w:t xml:space="preserve"> </w:t>
              </w:r>
              <w:r w:rsidR="00086DF3" w:rsidRPr="00BB6CAF">
                <w:t xml:space="preserve"> </w:t>
              </w:r>
              <w:r w:rsidR="00086DF3">
                <w:t>–</w:t>
              </w:r>
              <w:proofErr w:type="gramEnd"/>
              <w:r w:rsidR="00086DF3">
                <w:t xml:space="preserve"> required for non-accredited bodies only</w:t>
              </w:r>
            </w:ins>
          </w:p>
          <w:p w14:paraId="434DF19E" w14:textId="77777777" w:rsidR="006E4DF3" w:rsidRPr="00BB6CAF" w:rsidRDefault="00F82C36" w:rsidP="00CC3485">
            <w:pPr>
              <w:pStyle w:val="TABLE-cell"/>
              <w:numPr>
                <w:ilvl w:val="0"/>
                <w:numId w:val="18"/>
              </w:numPr>
              <w:ind w:right="566"/>
              <w:rPr>
                <w:lang w:val="en-GB"/>
              </w:rPr>
            </w:pPr>
            <w:r w:rsidRPr="00BB6CAF">
              <w:rPr>
                <w:b/>
              </w:rPr>
              <w:lastRenderedPageBreak/>
              <w:t>T</w:t>
            </w:r>
            <w:r w:rsidR="005D2A5A" w:rsidRPr="00BB6CAF">
              <w:rPr>
                <w:b/>
              </w:rPr>
              <w:t>C</w:t>
            </w:r>
            <w:r w:rsidRPr="00BB6CAF">
              <w:rPr>
                <w:b/>
              </w:rPr>
              <w:t>D</w:t>
            </w:r>
            <w:del w:id="991" w:author="Holdredge, Katy A" w:date="2020-04-28T14:18:00Z">
              <w:r w:rsidRPr="00BB6CAF" w:rsidDel="00E70752">
                <w:rPr>
                  <w:b/>
                </w:rPr>
                <w:delText>s</w:delText>
              </w:r>
            </w:del>
            <w:r w:rsidRPr="00BB6CAF">
              <w:rPr>
                <w:b/>
              </w:rPr>
              <w:t xml:space="preserve"> </w:t>
            </w:r>
            <w:r w:rsidRPr="00BB6CAF">
              <w:t xml:space="preserve">Technical </w:t>
            </w:r>
            <w:r w:rsidR="005D2A5A" w:rsidRPr="00BB6CAF">
              <w:t>Capability</w:t>
            </w:r>
            <w:r w:rsidRPr="00BB6CAF">
              <w:t xml:space="preserve"> Document</w:t>
            </w:r>
            <w:del w:id="992" w:author="Holdredge, Katy A" w:date="2020-04-28T14:18:00Z">
              <w:r w:rsidRPr="00BB6CAF" w:rsidDel="00E70752">
                <w:delText>s</w:delText>
              </w:r>
            </w:del>
          </w:p>
          <w:p w14:paraId="203B16F0" w14:textId="77777777" w:rsidR="006E4DF3" w:rsidRPr="00BB6CAF" w:rsidRDefault="00022EC9" w:rsidP="00CC3485">
            <w:pPr>
              <w:pStyle w:val="TABLE-cell"/>
              <w:numPr>
                <w:ilvl w:val="0"/>
                <w:numId w:val="18"/>
              </w:numPr>
              <w:ind w:right="566"/>
              <w:rPr>
                <w:lang w:val="en-GB"/>
              </w:rPr>
            </w:pPr>
            <w:ins w:id="993" w:author="Holdredge, Katy A" w:date="2020-05-04T11:27:00Z">
              <w:r w:rsidRPr="00CC3485">
                <w:rPr>
                  <w:b/>
                  <w:bCs w:val="0"/>
                </w:rPr>
                <w:t>F-003</w:t>
              </w:r>
            </w:ins>
            <w:ins w:id="994" w:author="Holdredge, Katy A" w:date="2020-05-04T11:28:00Z">
              <w:r w:rsidR="00AF2759" w:rsidRPr="00BB6CAF">
                <w:t xml:space="preserve"> IECEx Assessment Report Form</w:t>
              </w:r>
            </w:ins>
            <w:del w:id="995" w:author="Holdredge, Katy A" w:date="2020-05-04T11:29:00Z">
              <w:r w:rsidR="00F82C36" w:rsidRPr="00BB6CAF" w:rsidDel="00AF2759">
                <w:delText>Draft reports for the ExCB and ExTL for voting</w:delText>
              </w:r>
            </w:del>
            <w:r w:rsidR="00F82C36" w:rsidRPr="00BB6CAF">
              <w:t xml:space="preserve"> </w:t>
            </w:r>
          </w:p>
          <w:p w14:paraId="15EBB52E" w14:textId="77777777" w:rsidR="000D2EDD" w:rsidRPr="00BB6CAF" w:rsidRDefault="00CD2C57" w:rsidP="00675DF0">
            <w:pPr>
              <w:pStyle w:val="TABLE-cell"/>
              <w:ind w:right="566"/>
            </w:pPr>
            <w:ins w:id="996" w:author="Jim Munro" w:date="2020-05-11T16:29:00Z">
              <w:r>
                <w:t xml:space="preserve">As a </w:t>
              </w:r>
              <w:proofErr w:type="gramStart"/>
              <w:r>
                <w:t>minimum,  a</w:t>
              </w:r>
              <w:proofErr w:type="gramEnd"/>
              <w:r>
                <w:t xml:space="preserve"> first draft of F-004 </w:t>
              </w:r>
            </w:ins>
            <w:ins w:id="997" w:author="Jim Munro" w:date="2020-05-11T16:30:00Z">
              <w:r>
                <w:t>and F-003 should be left with the body at the end of the assessment visit.</w:t>
              </w:r>
            </w:ins>
          </w:p>
          <w:p w14:paraId="0E925DD6" w14:textId="77777777" w:rsidR="00044C85" w:rsidRPr="00BB6CAF" w:rsidRDefault="00044C85" w:rsidP="00675DF0">
            <w:pPr>
              <w:pStyle w:val="TABLE-cell"/>
              <w:ind w:right="566"/>
            </w:pPr>
          </w:p>
        </w:tc>
      </w:tr>
    </w:tbl>
    <w:p w14:paraId="0272A8C9" w14:textId="77777777" w:rsidR="00B42D9E" w:rsidRDefault="00B42D9E">
      <w:del w:id="998" w:author="Holdredge, Katy A" w:date="2020-04-28T14:57:00Z">
        <w:r w:rsidDel="001D2B7E">
          <w:lastRenderedPageBreak/>
          <w:br w:type="page"/>
        </w:r>
      </w:del>
    </w:p>
    <w:tbl>
      <w:tblPr>
        <w:tblW w:w="10207" w:type="dxa"/>
        <w:tblInd w:w="-22" w:type="dxa"/>
        <w:tblLayout w:type="fixed"/>
        <w:tblCellMar>
          <w:left w:w="120" w:type="dxa"/>
          <w:right w:w="120" w:type="dxa"/>
        </w:tblCellMar>
        <w:tblLook w:val="0000" w:firstRow="0" w:lastRow="0" w:firstColumn="0" w:lastColumn="0" w:noHBand="0" w:noVBand="0"/>
      </w:tblPr>
      <w:tblGrid>
        <w:gridCol w:w="709"/>
        <w:gridCol w:w="4536"/>
        <w:gridCol w:w="1560"/>
        <w:gridCol w:w="3402"/>
      </w:tblGrid>
      <w:tr w:rsidR="00005199" w:rsidRPr="00BB6CAF" w14:paraId="5BEA4AD2" w14:textId="77777777" w:rsidTr="000B2112">
        <w:trPr>
          <w:trHeight w:val="284"/>
        </w:trPr>
        <w:tc>
          <w:tcPr>
            <w:tcW w:w="709" w:type="dxa"/>
            <w:tcBorders>
              <w:top w:val="single" w:sz="6" w:space="0" w:color="000000"/>
              <w:left w:val="single" w:sz="6" w:space="0" w:color="000000"/>
              <w:bottom w:val="single" w:sz="6" w:space="0" w:color="000000"/>
              <w:right w:val="single" w:sz="6" w:space="0" w:color="000000"/>
            </w:tcBorders>
          </w:tcPr>
          <w:p w14:paraId="03C1E61D" w14:textId="77777777" w:rsidR="00005199" w:rsidRPr="00BB6CAF" w:rsidRDefault="00005199" w:rsidP="00675DF0">
            <w:pPr>
              <w:widowControl w:val="0"/>
              <w:spacing w:line="120" w:lineRule="exact"/>
              <w:ind w:right="566"/>
              <w:rPr>
                <w:sz w:val="22"/>
              </w:rPr>
            </w:pPr>
          </w:p>
          <w:p w14:paraId="40A597C4" w14:textId="77777777" w:rsidR="00005199" w:rsidRPr="00BB6CAF" w:rsidRDefault="00005199" w:rsidP="00675DF0">
            <w:pPr>
              <w:widowControl w:val="0"/>
              <w:spacing w:after="58"/>
              <w:ind w:right="566"/>
              <w:rPr>
                <w:sz w:val="22"/>
              </w:rPr>
            </w:pPr>
          </w:p>
        </w:tc>
        <w:tc>
          <w:tcPr>
            <w:tcW w:w="9498" w:type="dxa"/>
            <w:gridSpan w:val="3"/>
            <w:tcBorders>
              <w:top w:val="single" w:sz="6" w:space="0" w:color="000000"/>
              <w:left w:val="single" w:sz="6" w:space="0" w:color="000000"/>
              <w:bottom w:val="single" w:sz="6" w:space="0" w:color="000000"/>
              <w:right w:val="single" w:sz="6" w:space="0" w:color="000000"/>
            </w:tcBorders>
            <w:vAlign w:val="center"/>
          </w:tcPr>
          <w:p w14:paraId="2BBC11A3" w14:textId="77777777" w:rsidR="00005199" w:rsidRPr="00BB6CAF" w:rsidRDefault="00005199" w:rsidP="00675DF0">
            <w:pPr>
              <w:pStyle w:val="TABLE-col-heading"/>
              <w:ind w:right="566"/>
              <w:rPr>
                <w:sz w:val="20"/>
                <w:szCs w:val="20"/>
              </w:rPr>
            </w:pPr>
          </w:p>
          <w:p w14:paraId="68FD63CB" w14:textId="77777777" w:rsidR="00005199" w:rsidRPr="00BB6CAF" w:rsidRDefault="00005199" w:rsidP="00675DF0">
            <w:pPr>
              <w:pStyle w:val="TABLE-col-heading"/>
              <w:ind w:right="566"/>
            </w:pPr>
            <w:r w:rsidRPr="00BB6CAF">
              <w:rPr>
                <w:sz w:val="20"/>
                <w:szCs w:val="20"/>
              </w:rPr>
              <w:t>Post Assessment Visit Actions</w:t>
            </w:r>
          </w:p>
        </w:tc>
      </w:tr>
      <w:tr w:rsidR="00DC2FFE" w:rsidRPr="00BB6CAF" w14:paraId="0425D204" w14:textId="77777777" w:rsidTr="000B2112">
        <w:trPr>
          <w:trHeight w:val="6601"/>
        </w:trPr>
        <w:tc>
          <w:tcPr>
            <w:tcW w:w="709" w:type="dxa"/>
            <w:tcBorders>
              <w:top w:val="single" w:sz="6" w:space="0" w:color="000000"/>
              <w:left w:val="single" w:sz="6" w:space="0" w:color="000000"/>
              <w:right w:val="single" w:sz="6" w:space="0" w:color="000000"/>
            </w:tcBorders>
          </w:tcPr>
          <w:p w14:paraId="46453F98" w14:textId="77777777" w:rsidR="00DC2FFE" w:rsidRPr="00BB6CAF" w:rsidRDefault="00DC2FFE" w:rsidP="009623BA">
            <w:pPr>
              <w:pStyle w:val="TABLE-cell"/>
              <w:ind w:left="22" w:hanging="22"/>
            </w:pPr>
          </w:p>
          <w:p w14:paraId="69A573DF" w14:textId="77777777" w:rsidR="00DC2FFE" w:rsidRPr="00BB6CAF" w:rsidRDefault="00DC2FFE" w:rsidP="009623BA">
            <w:pPr>
              <w:pStyle w:val="TABLE-cell"/>
              <w:ind w:left="22" w:hanging="22"/>
            </w:pPr>
            <w:r w:rsidRPr="00BB6CAF">
              <w:t>13</w:t>
            </w:r>
          </w:p>
          <w:p w14:paraId="0B5B210F" w14:textId="77777777" w:rsidR="00DC2FFE" w:rsidRPr="00BB6CAF" w:rsidRDefault="00DC2FFE" w:rsidP="009623BA">
            <w:pPr>
              <w:pStyle w:val="TABLE-cell"/>
              <w:ind w:left="22" w:hanging="22"/>
            </w:pPr>
          </w:p>
        </w:tc>
        <w:tc>
          <w:tcPr>
            <w:tcW w:w="4536" w:type="dxa"/>
            <w:tcBorders>
              <w:top w:val="single" w:sz="6" w:space="0" w:color="000000"/>
              <w:left w:val="single" w:sz="6" w:space="0" w:color="000000"/>
              <w:right w:val="single" w:sz="6" w:space="0" w:color="000000"/>
            </w:tcBorders>
          </w:tcPr>
          <w:p w14:paraId="420FF745" w14:textId="77777777" w:rsidR="00DC2FFE" w:rsidRPr="00BB6CAF" w:rsidRDefault="00DC2FFE" w:rsidP="00675DF0">
            <w:pPr>
              <w:pStyle w:val="TABLE-cell"/>
              <w:ind w:right="566"/>
            </w:pPr>
            <w:r w:rsidRPr="00BB6CAF">
              <w:t>Any issues or non-compliances identified during the assessment process must be resolved by the applicant body to the satisfaction of the assessment team.</w:t>
            </w:r>
          </w:p>
          <w:p w14:paraId="798DDC18" w14:textId="77777777" w:rsidR="00DC30F6" w:rsidRPr="00BB6CAF" w:rsidRDefault="00DC30F6" w:rsidP="00675DF0">
            <w:pPr>
              <w:pStyle w:val="TABLE-cell"/>
              <w:ind w:right="566"/>
            </w:pPr>
            <w:r w:rsidRPr="00BB6CAF">
              <w:t>NOTE1</w:t>
            </w:r>
            <w:r w:rsidR="00084F1B" w:rsidRPr="00BB6CAF">
              <w:t xml:space="preserve">: </w:t>
            </w:r>
            <w:proofErr w:type="gramStart"/>
            <w:r w:rsidR="00084F1B" w:rsidRPr="00BB6CAF">
              <w:t>Generally</w:t>
            </w:r>
            <w:proofErr w:type="gramEnd"/>
            <w:r w:rsidR="00084F1B" w:rsidRPr="00BB6CAF">
              <w:t xml:space="preserve"> </w:t>
            </w:r>
            <w:r w:rsidRPr="00BB6CAF">
              <w:t xml:space="preserve">any matters requiring resolution identified by the assessment team will be identified as 'issues' and shown in the relevant annex of the site assessment report.  However, if a </w:t>
            </w:r>
            <w:proofErr w:type="gramStart"/>
            <w:r w:rsidRPr="00BB6CAF">
              <w:t>really significant</w:t>
            </w:r>
            <w:proofErr w:type="gramEnd"/>
            <w:r w:rsidRPr="00BB6CAF">
              <w:t xml:space="preserve"> matter is identified the assessment team may, at its discretion, identify this as a major 'non-compliance' that will need special attention.  </w:t>
            </w:r>
          </w:p>
          <w:p w14:paraId="5241703D" w14:textId="77777777" w:rsidR="00DC30F6" w:rsidRPr="00BB6CAF" w:rsidRDefault="00DC30F6" w:rsidP="00675DF0">
            <w:pPr>
              <w:pStyle w:val="TABLE-cell"/>
              <w:ind w:right="566"/>
            </w:pPr>
            <w:r w:rsidRPr="00BB6CAF">
              <w:t>NOTE 2: The assessment team may also make 'observations' and list these in the site assessment report.  Observations do not require resolution.</w:t>
            </w:r>
          </w:p>
          <w:p w14:paraId="337BC72D" w14:textId="77777777" w:rsidR="00DC2FFE" w:rsidRPr="00BB6CAF" w:rsidRDefault="00DC2FFE" w:rsidP="00675DF0">
            <w:pPr>
              <w:pStyle w:val="TABLE-cell"/>
              <w:ind w:right="566"/>
            </w:pPr>
            <w:r w:rsidRPr="00BB6CAF">
              <w:t xml:space="preserve">In some </w:t>
            </w:r>
            <w:proofErr w:type="gramStart"/>
            <w:r w:rsidRPr="00BB6CAF">
              <w:t>cases</w:t>
            </w:r>
            <w:proofErr w:type="gramEnd"/>
            <w:r w:rsidRPr="00BB6CAF">
              <w:t xml:space="preserve"> it may be necessary for a follow-up visit by one or more members of the Assessment Team.</w:t>
            </w:r>
          </w:p>
          <w:p w14:paraId="2E94DC38" w14:textId="77777777" w:rsidR="00DC2FFE" w:rsidRPr="00BB6CAF" w:rsidRDefault="00DC2FFE" w:rsidP="00675DF0">
            <w:pPr>
              <w:pStyle w:val="TABLE-cell"/>
              <w:ind w:right="566"/>
            </w:pPr>
            <w:r w:rsidRPr="00BB6CAF">
              <w:t xml:space="preserve">Results of site visit determined with a final report for submission to the </w:t>
            </w:r>
            <w:r w:rsidR="004C4DD2" w:rsidRPr="00BB6CAF">
              <w:t>IECEx Secretar</w:t>
            </w:r>
            <w:r w:rsidR="00922751" w:rsidRPr="00BB6CAF">
              <w:t>iat</w:t>
            </w:r>
            <w:r w:rsidRPr="00BB6CAF">
              <w:t xml:space="preserve"> prepared </w:t>
            </w:r>
            <w:r w:rsidR="00922751" w:rsidRPr="00BB6CAF">
              <w:t xml:space="preserve">using </w:t>
            </w:r>
            <w:r w:rsidR="005B60C4" w:rsidRPr="00BB6CAF">
              <w:t>F-004</w:t>
            </w:r>
            <w:r w:rsidRPr="00BB6CAF">
              <w:t xml:space="preserve">. </w:t>
            </w:r>
            <w:r w:rsidR="00DC30F6" w:rsidRPr="00BB6CAF">
              <w:t>The f</w:t>
            </w:r>
            <w:r w:rsidRPr="00BB6CAF">
              <w:t xml:space="preserve">inal report </w:t>
            </w:r>
            <w:r w:rsidR="00DC30F6" w:rsidRPr="00BB6CAF">
              <w:t>shall</w:t>
            </w:r>
            <w:r w:rsidRPr="00BB6CAF">
              <w:t xml:space="preserve"> be reviewed by all members of the assessment team</w:t>
            </w:r>
            <w:r w:rsidR="00DC30F6" w:rsidRPr="00BB6CAF">
              <w:t>.</w:t>
            </w:r>
          </w:p>
          <w:p w14:paraId="1FD12624" w14:textId="77777777" w:rsidR="00DC2FFE" w:rsidRPr="00BB6CAF" w:rsidRDefault="00DC2FFE" w:rsidP="00675DF0">
            <w:pPr>
              <w:pStyle w:val="TABLE-cell"/>
              <w:ind w:right="566"/>
            </w:pPr>
            <w:r w:rsidRPr="00BB6CAF">
              <w:t xml:space="preserve">Where results of site visit require rectification or corrective action by the </w:t>
            </w:r>
            <w:del w:id="999" w:author="Holdredge, Katy A" w:date="2020-04-28T15:36:00Z">
              <w:r w:rsidRPr="00BB6CAF" w:rsidDel="00F60D91">
                <w:delText xml:space="preserve">candidate </w:delText>
              </w:r>
            </w:del>
            <w:ins w:id="1000" w:author="Holdredge, Katy A" w:date="2020-04-28T15:36:00Z">
              <w:r w:rsidR="00F60D91" w:rsidRPr="00BB6CAF">
                <w:t xml:space="preserve">applicant </w:t>
              </w:r>
            </w:ins>
            <w:proofErr w:type="spellStart"/>
            <w:r w:rsidRPr="00BB6CAF">
              <w:t>ExCB</w:t>
            </w:r>
            <w:proofErr w:type="spellEnd"/>
            <w:ins w:id="1001" w:author="Holdredge, Katy A" w:date="2020-04-28T15:05:00Z">
              <w:r w:rsidR="004149D3" w:rsidRPr="00BB6CAF">
                <w:t>,</w:t>
              </w:r>
            </w:ins>
            <w:del w:id="1002" w:author="Holdredge, Katy A" w:date="2020-04-28T15:05:00Z">
              <w:r w:rsidRPr="00BB6CAF" w:rsidDel="004149D3">
                <w:delText xml:space="preserve"> or</w:delText>
              </w:r>
            </w:del>
            <w:r w:rsidRPr="00BB6CAF">
              <w:t xml:space="preserve"> </w:t>
            </w:r>
            <w:proofErr w:type="spellStart"/>
            <w:r w:rsidRPr="00BB6CAF">
              <w:t>ExTL</w:t>
            </w:r>
            <w:proofErr w:type="spellEnd"/>
            <w:ins w:id="1003" w:author="Holdredge, Katy A" w:date="2020-04-28T15:05:00Z">
              <w:r w:rsidR="004149D3" w:rsidRPr="00BB6CAF">
                <w:t xml:space="preserve"> or ATF</w:t>
              </w:r>
            </w:ins>
            <w:r w:rsidRPr="00BB6CAF">
              <w:t xml:space="preserve">, the </w:t>
            </w:r>
            <w:ins w:id="1004" w:author="Holdredge, Katy A" w:date="2020-08-26T13:08:00Z">
              <w:r w:rsidR="00EE08FF">
                <w:t>A</w:t>
              </w:r>
            </w:ins>
            <w:del w:id="1005" w:author="Holdredge, Katy A" w:date="2020-08-26T13:08:00Z">
              <w:r w:rsidRPr="00BB6CAF" w:rsidDel="00EE08FF">
                <w:delText>a</w:delText>
              </w:r>
            </w:del>
            <w:r w:rsidRPr="00BB6CAF">
              <w:t>ssessment Team Leader</w:t>
            </w:r>
            <w:ins w:id="1006" w:author="Holdredge, Katy A" w:date="2020-04-28T15:06:00Z">
              <w:r w:rsidR="004149D3" w:rsidRPr="00BB6CAF">
                <w:t>, with input from the assessment team</w:t>
              </w:r>
            </w:ins>
            <w:ins w:id="1007" w:author="Holdredge, Katy A" w:date="2020-05-04T12:37:00Z">
              <w:r w:rsidR="002265A5" w:rsidRPr="00BB6CAF">
                <w:t>,</w:t>
              </w:r>
            </w:ins>
            <w:r w:rsidRPr="00BB6CAF">
              <w:t xml:space="preserve"> shall review the corrective actions and determine whether the item(s) raised have been sufficiently addressed in order to close the issue.</w:t>
            </w:r>
          </w:p>
          <w:p w14:paraId="35B0E5BB" w14:textId="77777777" w:rsidR="00DC2FFE" w:rsidRPr="00BB6CAF" w:rsidRDefault="00DC2FFE" w:rsidP="00675DF0">
            <w:pPr>
              <w:pStyle w:val="TABLE-cell"/>
              <w:ind w:right="566"/>
            </w:pPr>
            <w:r w:rsidRPr="00BB6CAF">
              <w:t>Where</w:t>
            </w:r>
            <w:r w:rsidR="0091084F" w:rsidRPr="00BB6CAF">
              <w:t xml:space="preserve"> issues</w:t>
            </w:r>
            <w:r w:rsidRPr="00BB6CAF">
              <w:t xml:space="preserve">, identified during the site visit, remain unresolved more than 12 months beyond the site visit, the </w:t>
            </w:r>
            <w:del w:id="1008" w:author="Holdredge, Katy A" w:date="2020-08-26T13:29:00Z">
              <w:r w:rsidR="004C4DD2" w:rsidRPr="00BB6CAF" w:rsidDel="0063191A">
                <w:delText xml:space="preserve">IECEx </w:delText>
              </w:r>
              <w:r w:rsidR="00922751" w:rsidRPr="00BB6CAF" w:rsidDel="0063191A">
                <w:delText xml:space="preserve">Executive </w:delText>
              </w:r>
              <w:r w:rsidR="004C4DD2" w:rsidRPr="00BB6CAF" w:rsidDel="0063191A">
                <w:delText>Secretary</w:delText>
              </w:r>
            </w:del>
            <w:ins w:id="1009" w:author="Holdredge, Katy A" w:date="2020-08-26T13:29:00Z">
              <w:r w:rsidR="0063191A">
                <w:t>IECEx Secretariat</w:t>
              </w:r>
            </w:ins>
            <w:r w:rsidRPr="00BB6CAF">
              <w:t xml:space="preserve"> in consultation with the IECEx </w:t>
            </w:r>
            <w:r w:rsidR="00C85488" w:rsidRPr="00BB6CAF">
              <w:t>Executive</w:t>
            </w:r>
            <w:r w:rsidRPr="00BB6CAF">
              <w:t xml:space="preserve"> shall determine whether a further site visit shall be required.</w:t>
            </w:r>
          </w:p>
          <w:p w14:paraId="5E6A08AE" w14:textId="77777777" w:rsidR="00EC25B5" w:rsidRPr="00BB6CAF" w:rsidRDefault="00EC25B5" w:rsidP="00675DF0">
            <w:pPr>
              <w:pStyle w:val="TABLE-cell"/>
              <w:ind w:right="566"/>
            </w:pPr>
          </w:p>
        </w:tc>
        <w:tc>
          <w:tcPr>
            <w:tcW w:w="1560" w:type="dxa"/>
            <w:tcBorders>
              <w:top w:val="single" w:sz="6" w:space="0" w:color="000000"/>
              <w:left w:val="single" w:sz="6" w:space="0" w:color="000000"/>
              <w:right w:val="single" w:sz="6" w:space="0" w:color="000000"/>
            </w:tcBorders>
          </w:tcPr>
          <w:p w14:paraId="24DBDB92" w14:textId="77777777" w:rsidR="00DC2FFE" w:rsidRPr="00BB6CAF" w:rsidRDefault="00DC2FFE" w:rsidP="00CE1A03">
            <w:pPr>
              <w:pStyle w:val="TABLE-cell"/>
            </w:pPr>
          </w:p>
          <w:p w14:paraId="21833A25" w14:textId="77777777" w:rsidR="00DC2FFE" w:rsidRPr="00BB6CAF" w:rsidRDefault="00DC2FFE" w:rsidP="00CE1A03">
            <w:pPr>
              <w:pStyle w:val="TABLE-cell"/>
            </w:pPr>
            <w:r w:rsidRPr="00BB6CAF">
              <w:t>Body under assessment &amp;</w:t>
            </w:r>
          </w:p>
          <w:p w14:paraId="425A6992" w14:textId="77777777" w:rsidR="00DC2FFE" w:rsidRPr="00BB6CAF" w:rsidRDefault="00DC2FFE" w:rsidP="00CE1A03">
            <w:pPr>
              <w:pStyle w:val="TABLE-cell"/>
            </w:pPr>
            <w:r w:rsidRPr="00BB6CAF">
              <w:t>Assessment team</w:t>
            </w:r>
          </w:p>
          <w:p w14:paraId="2190CE7F" w14:textId="77777777" w:rsidR="00DC2FFE" w:rsidRPr="00BB6CAF" w:rsidRDefault="00DC2FFE" w:rsidP="00CE1A03">
            <w:pPr>
              <w:pStyle w:val="TABLE-cell"/>
            </w:pPr>
          </w:p>
          <w:p w14:paraId="4B4EAA6A" w14:textId="77777777" w:rsidR="00DC2FFE" w:rsidRPr="00BB6CAF" w:rsidRDefault="00DC2FFE" w:rsidP="00CE1A03">
            <w:pPr>
              <w:pStyle w:val="TABLE-cell"/>
            </w:pPr>
            <w:r w:rsidRPr="00BB6CAF">
              <w:t>Assessment Team Leader</w:t>
            </w:r>
          </w:p>
        </w:tc>
        <w:tc>
          <w:tcPr>
            <w:tcW w:w="3402" w:type="dxa"/>
            <w:tcBorders>
              <w:top w:val="single" w:sz="6" w:space="0" w:color="000000"/>
              <w:left w:val="single" w:sz="6" w:space="0" w:color="000000"/>
              <w:right w:val="single" w:sz="6" w:space="0" w:color="000000"/>
            </w:tcBorders>
          </w:tcPr>
          <w:p w14:paraId="23EC7AE7" w14:textId="77777777" w:rsidR="00DC2FFE" w:rsidRPr="00BB6CAF" w:rsidRDefault="00DC2FFE" w:rsidP="00675DF0">
            <w:pPr>
              <w:pStyle w:val="TABLE-cell"/>
              <w:ind w:right="566"/>
            </w:pPr>
          </w:p>
          <w:p w14:paraId="4233B3F4" w14:textId="77777777" w:rsidR="00DC2FFE" w:rsidRPr="00BB6CAF" w:rsidDel="00AF2759" w:rsidRDefault="00DC2FFE" w:rsidP="00AF2759">
            <w:pPr>
              <w:pStyle w:val="TABLE-cell"/>
              <w:ind w:right="566"/>
              <w:rPr>
                <w:del w:id="1010" w:author="Holdredge, Katy A" w:date="2020-05-04T11:30:00Z"/>
              </w:rPr>
            </w:pPr>
            <w:r w:rsidRPr="00BB6CAF">
              <w:t xml:space="preserve">Final reports for submission to the </w:t>
            </w:r>
            <w:r w:rsidR="004C4DD2" w:rsidRPr="00BB6CAF">
              <w:t xml:space="preserve">IECEx </w:t>
            </w:r>
            <w:proofErr w:type="gramStart"/>
            <w:r w:rsidR="004C4DD2" w:rsidRPr="00BB6CAF">
              <w:t>Secretar</w:t>
            </w:r>
            <w:r w:rsidR="00922751" w:rsidRPr="00BB6CAF">
              <w:t>iat</w:t>
            </w:r>
            <w:r w:rsidRPr="00BB6CAF">
              <w:t>,  reviewed</w:t>
            </w:r>
            <w:proofErr w:type="gramEnd"/>
            <w:r w:rsidRPr="00BB6CAF">
              <w:t xml:space="preserve"> by all members of the assessment team</w:t>
            </w:r>
          </w:p>
          <w:p w14:paraId="548B6EC8" w14:textId="77777777" w:rsidR="00DC2FFE" w:rsidRPr="00BB6CAF" w:rsidRDefault="00DC2FFE" w:rsidP="002265A5">
            <w:pPr>
              <w:pStyle w:val="TABLE-cell"/>
              <w:ind w:right="566"/>
            </w:pPr>
            <w:del w:id="1011" w:author="Holdredge, Katy A" w:date="2020-05-04T11:30:00Z">
              <w:r w:rsidRPr="00BB6CAF" w:rsidDel="00AF2759">
                <w:delText>Assessment Team Leader to arrange for compilation of final assessment reports for voting by ExMC</w:delText>
              </w:r>
            </w:del>
            <w:r w:rsidRPr="00BB6CAF">
              <w:t xml:space="preserve">. </w:t>
            </w:r>
          </w:p>
        </w:tc>
      </w:tr>
      <w:tr w:rsidR="00E77360" w:rsidRPr="00BB6CAF" w14:paraId="31536C46" w14:textId="77777777" w:rsidTr="000B2112">
        <w:tc>
          <w:tcPr>
            <w:tcW w:w="709" w:type="dxa"/>
            <w:tcBorders>
              <w:top w:val="single" w:sz="6" w:space="0" w:color="000000"/>
              <w:left w:val="single" w:sz="6" w:space="0" w:color="000000"/>
              <w:right w:val="single" w:sz="6" w:space="0" w:color="000000"/>
            </w:tcBorders>
          </w:tcPr>
          <w:p w14:paraId="39F69163" w14:textId="77777777" w:rsidR="00E77360" w:rsidRPr="00BB6CAF" w:rsidRDefault="00E77360" w:rsidP="00EF127C">
            <w:pPr>
              <w:pStyle w:val="TABLE-cell"/>
              <w:ind w:right="22"/>
            </w:pPr>
          </w:p>
          <w:p w14:paraId="433443B4" w14:textId="77777777" w:rsidR="00E77360" w:rsidRPr="00BB6CAF" w:rsidRDefault="00F4637B" w:rsidP="00EF127C">
            <w:pPr>
              <w:pStyle w:val="TABLE-cell"/>
              <w:ind w:right="22"/>
            </w:pPr>
            <w:r w:rsidRPr="00BB6CAF">
              <w:t>14</w:t>
            </w:r>
          </w:p>
        </w:tc>
        <w:tc>
          <w:tcPr>
            <w:tcW w:w="4536" w:type="dxa"/>
            <w:tcBorders>
              <w:top w:val="single" w:sz="6" w:space="0" w:color="000000"/>
              <w:left w:val="single" w:sz="6" w:space="0" w:color="000000"/>
              <w:right w:val="single" w:sz="6" w:space="0" w:color="000000"/>
            </w:tcBorders>
          </w:tcPr>
          <w:p w14:paraId="471627D5" w14:textId="77777777" w:rsidR="0072155B" w:rsidRPr="00BB6CAF" w:rsidRDefault="00E77360" w:rsidP="00675DF0">
            <w:pPr>
              <w:pStyle w:val="TABLE-cell"/>
              <w:ind w:right="566"/>
            </w:pPr>
            <w:r w:rsidRPr="00BB6CAF">
              <w:t xml:space="preserve">Final IECEx Assessment Team </w:t>
            </w:r>
            <w:r w:rsidR="001F0FA1" w:rsidRPr="00BB6CAF">
              <w:t>r</w:t>
            </w:r>
            <w:r w:rsidRPr="00BB6CAF">
              <w:t>eport</w:t>
            </w:r>
            <w:r w:rsidR="001F0FA1" w:rsidRPr="00BB6CAF">
              <w:t>s</w:t>
            </w:r>
            <w:r w:rsidRPr="00BB6CAF">
              <w:t xml:space="preserve"> </w:t>
            </w:r>
            <w:r w:rsidR="001F0FA1" w:rsidRPr="00BB6CAF">
              <w:t>r</w:t>
            </w:r>
            <w:r w:rsidRPr="00BB6CAF">
              <w:t xml:space="preserve">eviewed by </w:t>
            </w:r>
            <w:r w:rsidR="004C4DD2" w:rsidRPr="00BB6CAF">
              <w:t>IECEx Secretar</w:t>
            </w:r>
            <w:r w:rsidR="008D5677" w:rsidRPr="00BB6CAF">
              <w:t>iat</w:t>
            </w:r>
            <w:r w:rsidRPr="00BB6CAF">
              <w:t>.</w:t>
            </w:r>
            <w:r w:rsidR="00BF62FE" w:rsidRPr="00BB6CAF">
              <w:t xml:space="preserve">  This review includes but is not limited </w:t>
            </w:r>
            <w:proofErr w:type="gramStart"/>
            <w:r w:rsidR="00BF62FE" w:rsidRPr="00BB6CAF">
              <w:t>to:-</w:t>
            </w:r>
            <w:proofErr w:type="gramEnd"/>
          </w:p>
          <w:p w14:paraId="3802EF3F" w14:textId="77777777" w:rsidR="00DC0330" w:rsidRPr="00BB6CAF" w:rsidRDefault="00BF62FE" w:rsidP="002265A5">
            <w:pPr>
              <w:pStyle w:val="TABLE-cell"/>
              <w:numPr>
                <w:ilvl w:val="0"/>
                <w:numId w:val="26"/>
              </w:numPr>
              <w:ind w:right="566"/>
              <w:rPr>
                <w:lang w:val="en-GB"/>
              </w:rPr>
            </w:pPr>
            <w:r w:rsidRPr="00BB6CAF">
              <w:t xml:space="preserve">Ensuring all matters raised as listed in the site assessment report </w:t>
            </w:r>
            <w:r w:rsidR="003B457C" w:rsidRPr="00BB6CAF">
              <w:t xml:space="preserve">and TCD </w:t>
            </w:r>
            <w:r w:rsidRPr="00BB6CAF">
              <w:t>have been satisfactorily closed</w:t>
            </w:r>
          </w:p>
          <w:p w14:paraId="63A107B2" w14:textId="77777777" w:rsidR="00DC0330" w:rsidRPr="00BB6CAF" w:rsidRDefault="003B457C" w:rsidP="002265A5">
            <w:pPr>
              <w:pStyle w:val="TABLE-cell"/>
              <w:numPr>
                <w:ilvl w:val="0"/>
                <w:numId w:val="26"/>
              </w:numPr>
              <w:ind w:right="566"/>
              <w:rPr>
                <w:lang w:val="en-GB"/>
              </w:rPr>
            </w:pPr>
            <w:r w:rsidRPr="00BB6CAF">
              <w:t>The final summary report is complete and there are no “hanging</w:t>
            </w:r>
            <w:ins w:id="1012" w:author="Holdredge, Katy A" w:date="2020-08-26T14:49:00Z">
              <w:r w:rsidR="004700E8">
                <w:t>”</w:t>
              </w:r>
            </w:ins>
            <w:del w:id="1013" w:author="Holdredge, Katy A" w:date="2020-08-26T14:49:00Z">
              <w:r w:rsidRPr="00BB6CAF" w:rsidDel="004700E8">
                <w:delText xml:space="preserve"> “</w:delText>
              </w:r>
            </w:del>
            <w:r w:rsidRPr="00BB6CAF">
              <w:t xml:space="preserve"> statements</w:t>
            </w:r>
          </w:p>
          <w:p w14:paraId="33B12044" w14:textId="77777777" w:rsidR="00DC0330" w:rsidRPr="00BB6CAF" w:rsidRDefault="003B457C" w:rsidP="002265A5">
            <w:pPr>
              <w:pStyle w:val="TABLE-cell"/>
              <w:numPr>
                <w:ilvl w:val="0"/>
                <w:numId w:val="26"/>
              </w:numPr>
              <w:ind w:right="566"/>
              <w:rPr>
                <w:lang w:val="en-GB"/>
              </w:rPr>
            </w:pPr>
            <w:r w:rsidRPr="00BB6CAF">
              <w:t>Details of accreditation and scope are clear</w:t>
            </w:r>
          </w:p>
          <w:p w14:paraId="2D2F9A0F" w14:textId="77777777" w:rsidR="00EC25B5" w:rsidRPr="00BB6CAF" w:rsidRDefault="0072155B" w:rsidP="00675DF0">
            <w:pPr>
              <w:pStyle w:val="TABLE-cell"/>
              <w:ind w:right="566"/>
            </w:pPr>
            <w:r w:rsidRPr="00BB6CAF">
              <w:t>Once the review is completed, the following is added at the bottom of the report: ‘Independently reviewed by the IECEx Secretariat’</w:t>
            </w:r>
            <w:r w:rsidR="005D2EE5" w:rsidRPr="00BB6CAF">
              <w:t>.</w:t>
            </w:r>
          </w:p>
        </w:tc>
        <w:tc>
          <w:tcPr>
            <w:tcW w:w="1560" w:type="dxa"/>
            <w:tcBorders>
              <w:top w:val="single" w:sz="6" w:space="0" w:color="000000"/>
              <w:left w:val="single" w:sz="6" w:space="0" w:color="000000"/>
              <w:right w:val="single" w:sz="6" w:space="0" w:color="000000"/>
            </w:tcBorders>
          </w:tcPr>
          <w:p w14:paraId="1636049F" w14:textId="77777777" w:rsidR="00E77360" w:rsidRPr="00BB6CAF" w:rsidRDefault="00E77360" w:rsidP="0099433D">
            <w:pPr>
              <w:pStyle w:val="TABLE-cell"/>
              <w:ind w:right="252"/>
            </w:pPr>
          </w:p>
          <w:p w14:paraId="315C1311" w14:textId="77777777" w:rsidR="00E77360" w:rsidRPr="00BB6CAF" w:rsidRDefault="004C4DD2" w:rsidP="0099433D">
            <w:pPr>
              <w:pStyle w:val="TABLE-cell"/>
              <w:ind w:right="252"/>
            </w:pPr>
            <w:r w:rsidRPr="00BB6CAF">
              <w:t>IECEx Secretar</w:t>
            </w:r>
            <w:r w:rsidR="008D5677" w:rsidRPr="00BB6CAF">
              <w:t>iat</w:t>
            </w:r>
          </w:p>
        </w:tc>
        <w:tc>
          <w:tcPr>
            <w:tcW w:w="3402" w:type="dxa"/>
            <w:tcBorders>
              <w:top w:val="single" w:sz="6" w:space="0" w:color="000000"/>
              <w:left w:val="single" w:sz="6" w:space="0" w:color="000000"/>
              <w:right w:val="single" w:sz="6" w:space="0" w:color="000000"/>
            </w:tcBorders>
          </w:tcPr>
          <w:p w14:paraId="34543BB5" w14:textId="77777777" w:rsidR="00E77360" w:rsidRPr="00BB6CAF" w:rsidRDefault="00E77360" w:rsidP="00675DF0">
            <w:pPr>
              <w:pStyle w:val="TABLE-cell"/>
              <w:ind w:right="566"/>
            </w:pPr>
          </w:p>
          <w:p w14:paraId="1E836200" w14:textId="77777777" w:rsidR="00E77360" w:rsidRPr="00BB6CAF" w:rsidRDefault="00E77360" w:rsidP="00675DF0">
            <w:pPr>
              <w:pStyle w:val="TABLE-cell"/>
              <w:ind w:right="566"/>
            </w:pPr>
            <w:r w:rsidRPr="00BB6CAF">
              <w:t xml:space="preserve">Review by </w:t>
            </w:r>
            <w:r w:rsidR="004C4DD2" w:rsidRPr="00BB6CAF">
              <w:t>IECEx Secretar</w:t>
            </w:r>
            <w:r w:rsidR="008D5677" w:rsidRPr="00BB6CAF">
              <w:t>iat</w:t>
            </w:r>
            <w:r w:rsidRPr="00BB6CAF">
              <w:t xml:space="preserve"> to ensure compl</w:t>
            </w:r>
            <w:r w:rsidR="00A2133B" w:rsidRPr="00BB6CAF">
              <w:t>eteness of information and readiness</w:t>
            </w:r>
            <w:r w:rsidRPr="00BB6CAF">
              <w:t xml:space="preserve"> for circulation to </w:t>
            </w:r>
            <w:proofErr w:type="spellStart"/>
            <w:r w:rsidRPr="00BB6CAF">
              <w:t>ExMC</w:t>
            </w:r>
            <w:proofErr w:type="spellEnd"/>
            <w:r w:rsidRPr="00BB6CAF">
              <w:t xml:space="preserve"> for voting</w:t>
            </w:r>
            <w:r w:rsidR="00A2133B" w:rsidRPr="00BB6CAF">
              <w:t xml:space="preserve"> or consideration at a meeting</w:t>
            </w:r>
            <w:r w:rsidRPr="00BB6CAF">
              <w:t>.</w:t>
            </w:r>
          </w:p>
        </w:tc>
      </w:tr>
      <w:tr w:rsidR="0014040F" w:rsidRPr="00BB6CAF" w14:paraId="656AE0A3" w14:textId="77777777" w:rsidTr="000B2112">
        <w:tc>
          <w:tcPr>
            <w:tcW w:w="709" w:type="dxa"/>
            <w:tcBorders>
              <w:top w:val="single" w:sz="6" w:space="0" w:color="000000"/>
              <w:left w:val="single" w:sz="6" w:space="0" w:color="000000"/>
              <w:bottom w:val="single" w:sz="6" w:space="0" w:color="000000"/>
              <w:right w:val="single" w:sz="6" w:space="0" w:color="000000"/>
            </w:tcBorders>
          </w:tcPr>
          <w:p w14:paraId="686D7DD6" w14:textId="77777777" w:rsidR="001F0FA1" w:rsidRPr="00BB6CAF" w:rsidRDefault="001F0FA1" w:rsidP="00EF127C">
            <w:pPr>
              <w:pStyle w:val="TABLE-cell"/>
              <w:ind w:right="22"/>
            </w:pPr>
          </w:p>
          <w:p w14:paraId="4B8174BA" w14:textId="77777777" w:rsidR="0014040F" w:rsidRPr="00BB6CAF" w:rsidRDefault="0014040F" w:rsidP="00EF127C">
            <w:pPr>
              <w:pStyle w:val="TABLE-cell"/>
              <w:ind w:right="22"/>
            </w:pPr>
            <w:r w:rsidRPr="00BB6CAF">
              <w:t>1</w:t>
            </w:r>
            <w:r w:rsidR="004238E1" w:rsidRPr="00BB6CAF">
              <w:t>4A</w:t>
            </w:r>
          </w:p>
        </w:tc>
        <w:tc>
          <w:tcPr>
            <w:tcW w:w="4536" w:type="dxa"/>
            <w:tcBorders>
              <w:top w:val="single" w:sz="6" w:space="0" w:color="000000"/>
              <w:left w:val="single" w:sz="6" w:space="0" w:color="000000"/>
              <w:bottom w:val="single" w:sz="6" w:space="0" w:color="000000"/>
              <w:right w:val="single" w:sz="6" w:space="0" w:color="000000"/>
            </w:tcBorders>
          </w:tcPr>
          <w:p w14:paraId="4067D252" w14:textId="77777777" w:rsidR="00202D56" w:rsidRPr="00BB6CAF" w:rsidRDefault="0014040F" w:rsidP="00675DF0">
            <w:pPr>
              <w:pStyle w:val="TABLE-cell"/>
              <w:ind w:right="566"/>
            </w:pPr>
            <w:r w:rsidRPr="00BB6CAF">
              <w:t>Where review in step 1</w:t>
            </w:r>
            <w:r w:rsidR="00AB47B7" w:rsidRPr="00BB6CAF">
              <w:t>4</w:t>
            </w:r>
            <w:r w:rsidRPr="00BB6CAF">
              <w:t xml:space="preserve"> </w:t>
            </w:r>
            <w:r w:rsidR="00AB47B7" w:rsidRPr="00BB6CAF">
              <w:t>raises questions</w:t>
            </w:r>
            <w:r w:rsidRPr="00BB6CAF">
              <w:t xml:space="preserve">, </w:t>
            </w:r>
            <w:r w:rsidR="004C4DD2" w:rsidRPr="00BB6CAF">
              <w:t>IECEx Secretar</w:t>
            </w:r>
            <w:r w:rsidR="008D5677" w:rsidRPr="00BB6CAF">
              <w:t>iat</w:t>
            </w:r>
            <w:r w:rsidRPr="00BB6CAF">
              <w:t xml:space="preserve"> refers the matter to the IECEx Assessment Team Leader seeking additional information or revised report</w:t>
            </w:r>
            <w:r w:rsidR="001E15FA" w:rsidRPr="00BB6CAF">
              <w:t>.</w:t>
            </w:r>
          </w:p>
          <w:p w14:paraId="69FC69F4" w14:textId="77777777" w:rsidR="00EC25B5" w:rsidRPr="00BB6CAF" w:rsidRDefault="001E15FA" w:rsidP="00675DF0">
            <w:pPr>
              <w:pStyle w:val="TABLE-cell"/>
              <w:ind w:right="566"/>
            </w:pPr>
            <w:r w:rsidRPr="00BB6CAF">
              <w:t xml:space="preserve">The </w:t>
            </w:r>
            <w:del w:id="1014" w:author="Holdredge, Katy A" w:date="2020-08-26T13:29:00Z">
              <w:r w:rsidR="004C4DD2" w:rsidRPr="00BB6CAF" w:rsidDel="0063191A">
                <w:delText xml:space="preserve">IECEx </w:delText>
              </w:r>
              <w:r w:rsidR="00922751" w:rsidRPr="00BB6CAF" w:rsidDel="0063191A">
                <w:delText xml:space="preserve">Executive </w:delText>
              </w:r>
              <w:r w:rsidR="004C4DD2" w:rsidRPr="00BB6CAF" w:rsidDel="0063191A">
                <w:delText>Secretary</w:delText>
              </w:r>
            </w:del>
            <w:ins w:id="1015" w:author="Holdredge, Katy A" w:date="2020-08-26T13:29:00Z">
              <w:r w:rsidR="0063191A">
                <w:t>IECEx Secretariat</w:t>
              </w:r>
            </w:ins>
            <w:r w:rsidRPr="00BB6CAF">
              <w:t xml:space="preserve"> may consult with the IECEx </w:t>
            </w:r>
            <w:r w:rsidR="00C85488" w:rsidRPr="00BB6CAF">
              <w:t>Executiv</w:t>
            </w:r>
            <w:r w:rsidR="00922751" w:rsidRPr="00BB6CAF">
              <w:t>e</w:t>
            </w:r>
            <w:r w:rsidRPr="00BB6CAF">
              <w:t xml:space="preserve"> as part of this review. </w:t>
            </w:r>
          </w:p>
        </w:tc>
        <w:tc>
          <w:tcPr>
            <w:tcW w:w="1560" w:type="dxa"/>
            <w:tcBorders>
              <w:top w:val="single" w:sz="6" w:space="0" w:color="000000"/>
              <w:left w:val="single" w:sz="6" w:space="0" w:color="000000"/>
              <w:bottom w:val="single" w:sz="6" w:space="0" w:color="000000"/>
              <w:right w:val="single" w:sz="6" w:space="0" w:color="000000"/>
            </w:tcBorders>
          </w:tcPr>
          <w:p w14:paraId="1379B180" w14:textId="77777777" w:rsidR="0014040F" w:rsidRPr="00BB6CAF" w:rsidRDefault="0014040F" w:rsidP="0099433D">
            <w:pPr>
              <w:pStyle w:val="TABLE-cell"/>
              <w:ind w:right="252"/>
            </w:pPr>
          </w:p>
          <w:p w14:paraId="3E9B38A4" w14:textId="77777777" w:rsidR="0014040F" w:rsidRPr="00BB6CAF" w:rsidRDefault="004C4DD2" w:rsidP="0099433D">
            <w:pPr>
              <w:pStyle w:val="TABLE-cell"/>
              <w:ind w:right="252"/>
            </w:pPr>
            <w:r w:rsidRPr="00BB6CAF">
              <w:t>IECEx Secretar</w:t>
            </w:r>
            <w:r w:rsidR="008D5677" w:rsidRPr="00BB6CAF">
              <w:t>iat</w:t>
            </w:r>
          </w:p>
        </w:tc>
        <w:tc>
          <w:tcPr>
            <w:tcW w:w="3402" w:type="dxa"/>
            <w:tcBorders>
              <w:top w:val="single" w:sz="6" w:space="0" w:color="000000"/>
              <w:left w:val="single" w:sz="6" w:space="0" w:color="000000"/>
              <w:bottom w:val="single" w:sz="6" w:space="0" w:color="000000"/>
              <w:right w:val="single" w:sz="6" w:space="0" w:color="000000"/>
            </w:tcBorders>
          </w:tcPr>
          <w:p w14:paraId="63D8CDCF" w14:textId="77777777" w:rsidR="0014040F" w:rsidRPr="00BB6CAF" w:rsidRDefault="0014040F" w:rsidP="00675DF0">
            <w:pPr>
              <w:pStyle w:val="TABLE-cell"/>
              <w:ind w:right="566"/>
            </w:pPr>
          </w:p>
          <w:p w14:paraId="0F5C5D10" w14:textId="77777777" w:rsidR="0014040F" w:rsidRPr="00BB6CAF" w:rsidRDefault="0014040F" w:rsidP="00675DF0">
            <w:pPr>
              <w:pStyle w:val="TABLE-cell"/>
              <w:ind w:right="566"/>
            </w:pPr>
            <w:r w:rsidRPr="00BB6CAF">
              <w:t xml:space="preserve">An acceptable report for </w:t>
            </w:r>
            <w:r w:rsidR="008D5677" w:rsidRPr="00BB6CAF">
              <w:t>c</w:t>
            </w:r>
            <w:r w:rsidRPr="00BB6CAF">
              <w:t xml:space="preserve">irculation to </w:t>
            </w:r>
            <w:proofErr w:type="spellStart"/>
            <w:r w:rsidRPr="00BB6CAF">
              <w:t>ExMC</w:t>
            </w:r>
            <w:proofErr w:type="spellEnd"/>
          </w:p>
        </w:tc>
      </w:tr>
      <w:tr w:rsidR="00E77360" w:rsidRPr="00BB6CAF" w14:paraId="5FC8BE13" w14:textId="77777777" w:rsidTr="000B2112">
        <w:tc>
          <w:tcPr>
            <w:tcW w:w="709" w:type="dxa"/>
            <w:tcBorders>
              <w:top w:val="single" w:sz="4" w:space="0" w:color="auto"/>
              <w:left w:val="single" w:sz="6" w:space="0" w:color="000000"/>
              <w:bottom w:val="double" w:sz="4" w:space="0" w:color="auto"/>
              <w:right w:val="single" w:sz="6" w:space="0" w:color="000000"/>
            </w:tcBorders>
          </w:tcPr>
          <w:p w14:paraId="5038C566" w14:textId="77777777" w:rsidR="00E77360" w:rsidRPr="00BB6CAF" w:rsidRDefault="00E77360" w:rsidP="00EF127C">
            <w:pPr>
              <w:pStyle w:val="TABLE-cell"/>
              <w:ind w:right="21"/>
            </w:pPr>
            <w:r w:rsidRPr="00BB6CAF">
              <w:lastRenderedPageBreak/>
              <w:t>1</w:t>
            </w:r>
            <w:r w:rsidR="004238E1" w:rsidRPr="00BB6CAF">
              <w:t>5</w:t>
            </w:r>
          </w:p>
        </w:tc>
        <w:tc>
          <w:tcPr>
            <w:tcW w:w="4536" w:type="dxa"/>
            <w:tcBorders>
              <w:top w:val="single" w:sz="4" w:space="0" w:color="auto"/>
              <w:left w:val="single" w:sz="6" w:space="0" w:color="000000"/>
              <w:bottom w:val="double" w:sz="4" w:space="0" w:color="auto"/>
              <w:right w:val="single" w:sz="6" w:space="0" w:color="000000"/>
            </w:tcBorders>
          </w:tcPr>
          <w:p w14:paraId="2CF9C162" w14:textId="77777777" w:rsidR="00E77360" w:rsidRPr="00BB6CAF" w:rsidRDefault="004C4DD2" w:rsidP="00675DF0">
            <w:pPr>
              <w:pStyle w:val="TABLE-cell"/>
              <w:ind w:right="566"/>
            </w:pPr>
            <w:r w:rsidRPr="00BB6CAF">
              <w:t>IECEx Secretar</w:t>
            </w:r>
            <w:r w:rsidR="008D5677" w:rsidRPr="00BB6CAF">
              <w:t>iat</w:t>
            </w:r>
            <w:r w:rsidR="00E77360" w:rsidRPr="00BB6CAF">
              <w:t xml:space="preserve"> prepares </w:t>
            </w:r>
            <w:r w:rsidR="001F0FA1" w:rsidRPr="00BB6CAF">
              <w:t xml:space="preserve">a </w:t>
            </w:r>
            <w:r w:rsidR="001C3CFE" w:rsidRPr="00BB6CAF">
              <w:t xml:space="preserve">Voting Document containing the Assessment </w:t>
            </w:r>
            <w:r w:rsidR="00E77360" w:rsidRPr="00BB6CAF">
              <w:t xml:space="preserve">Report for voting and submits to </w:t>
            </w:r>
            <w:proofErr w:type="spellStart"/>
            <w:r w:rsidR="00E77360" w:rsidRPr="00BB6CAF">
              <w:t>ExMC</w:t>
            </w:r>
            <w:proofErr w:type="spellEnd"/>
            <w:r w:rsidR="00E77360" w:rsidRPr="00BB6CAF">
              <w:t xml:space="preserve"> Members for formal voting, via correspondence or at the next </w:t>
            </w:r>
            <w:proofErr w:type="spellStart"/>
            <w:r w:rsidR="00E77360" w:rsidRPr="00BB6CAF">
              <w:t>ExMC</w:t>
            </w:r>
            <w:proofErr w:type="spellEnd"/>
            <w:r w:rsidR="00E77360" w:rsidRPr="00BB6CAF">
              <w:t xml:space="preserve"> meeting</w:t>
            </w:r>
            <w:r w:rsidR="001F0FA1" w:rsidRPr="00BB6CAF">
              <w:t>.</w:t>
            </w:r>
            <w:del w:id="1016" w:author="Holdredge, Katy A" w:date="2020-04-28T15:31:00Z">
              <w:r w:rsidR="001F0FA1" w:rsidRPr="00BB6CAF" w:rsidDel="008615C5">
                <w:delText xml:space="preserve">  There are separate Voting Documents </w:delText>
              </w:r>
              <w:r w:rsidR="00CF3671" w:rsidRPr="00BB6CAF" w:rsidDel="008615C5">
                <w:delText xml:space="preserve">and associated reports </w:delText>
              </w:r>
              <w:r w:rsidR="001F0FA1" w:rsidRPr="00BB6CAF" w:rsidDel="008615C5">
                <w:delText>for ExCB and ExTL.</w:delText>
              </w:r>
            </w:del>
          </w:p>
          <w:p w14:paraId="047C9297" w14:textId="77777777" w:rsidR="00E77360" w:rsidRPr="00BB6CAF" w:rsidRDefault="00E77360" w:rsidP="00675DF0">
            <w:pPr>
              <w:pStyle w:val="TABLE-cell"/>
              <w:ind w:right="566"/>
            </w:pPr>
          </w:p>
        </w:tc>
        <w:tc>
          <w:tcPr>
            <w:tcW w:w="1560" w:type="dxa"/>
            <w:tcBorders>
              <w:top w:val="single" w:sz="4" w:space="0" w:color="auto"/>
              <w:left w:val="single" w:sz="6" w:space="0" w:color="000000"/>
              <w:bottom w:val="double" w:sz="4" w:space="0" w:color="auto"/>
              <w:right w:val="single" w:sz="6" w:space="0" w:color="000000"/>
            </w:tcBorders>
          </w:tcPr>
          <w:p w14:paraId="3A1050FF" w14:textId="77777777" w:rsidR="00E77360" w:rsidRPr="00BB6CAF" w:rsidRDefault="004C4DD2" w:rsidP="0099433D">
            <w:pPr>
              <w:pStyle w:val="TABLE-cell"/>
              <w:ind w:right="252"/>
            </w:pPr>
            <w:r w:rsidRPr="00BB6CAF">
              <w:t>IECEx Secretar</w:t>
            </w:r>
            <w:r w:rsidR="008D5677" w:rsidRPr="00BB6CAF">
              <w:t>iat</w:t>
            </w:r>
          </w:p>
        </w:tc>
        <w:tc>
          <w:tcPr>
            <w:tcW w:w="3402" w:type="dxa"/>
            <w:tcBorders>
              <w:top w:val="single" w:sz="4" w:space="0" w:color="auto"/>
              <w:left w:val="single" w:sz="6" w:space="0" w:color="000000"/>
              <w:bottom w:val="double" w:sz="4" w:space="0" w:color="auto"/>
              <w:right w:val="single" w:sz="6" w:space="0" w:color="000000"/>
            </w:tcBorders>
          </w:tcPr>
          <w:p w14:paraId="1F000B93" w14:textId="77777777" w:rsidR="00E77360" w:rsidRPr="00BB6CAF" w:rsidRDefault="00E77360" w:rsidP="00675DF0">
            <w:pPr>
              <w:pStyle w:val="TABLE-cell"/>
              <w:ind w:right="566"/>
            </w:pPr>
            <w:proofErr w:type="spellStart"/>
            <w:r w:rsidRPr="00BB6CAF">
              <w:t>ExMC</w:t>
            </w:r>
            <w:proofErr w:type="spellEnd"/>
            <w:r w:rsidRPr="00BB6CAF">
              <w:t xml:space="preserve"> Document issued for voting, with a copy submitted to </w:t>
            </w:r>
            <w:del w:id="1017" w:author="Holdredge, Katy A" w:date="2020-04-28T15:36:00Z">
              <w:r w:rsidRPr="00BB6CAF" w:rsidDel="00F60D91">
                <w:delText xml:space="preserve">candidate </w:delText>
              </w:r>
            </w:del>
            <w:ins w:id="1018" w:author="Holdredge, Katy A" w:date="2020-04-28T15:36:00Z">
              <w:r w:rsidR="00F60D91" w:rsidRPr="00BB6CAF">
                <w:t xml:space="preserve">applicant </w:t>
              </w:r>
            </w:ins>
            <w:proofErr w:type="spellStart"/>
            <w:r w:rsidR="00F4746D" w:rsidRPr="00BB6CAF">
              <w:t>ExCB</w:t>
            </w:r>
            <w:proofErr w:type="spellEnd"/>
            <w:r w:rsidRPr="00BB6CAF">
              <w:t xml:space="preserve"> or </w:t>
            </w:r>
            <w:proofErr w:type="spellStart"/>
            <w:r w:rsidRPr="00BB6CAF">
              <w:t>ExTL</w:t>
            </w:r>
            <w:proofErr w:type="spellEnd"/>
          </w:p>
        </w:tc>
      </w:tr>
      <w:tr w:rsidR="00E77360" w:rsidRPr="00BB6CAF" w14:paraId="4DCCB30D" w14:textId="77777777" w:rsidTr="000B2112">
        <w:trPr>
          <w:cantSplit/>
        </w:trPr>
        <w:tc>
          <w:tcPr>
            <w:tcW w:w="709" w:type="dxa"/>
            <w:tcBorders>
              <w:left w:val="single" w:sz="6" w:space="0" w:color="000000"/>
              <w:bottom w:val="single" w:sz="6" w:space="0" w:color="000000"/>
              <w:right w:val="single" w:sz="6" w:space="0" w:color="000000"/>
            </w:tcBorders>
          </w:tcPr>
          <w:p w14:paraId="3330B72B" w14:textId="77777777" w:rsidR="00E77360" w:rsidRPr="00BB6CAF" w:rsidRDefault="00E77360" w:rsidP="00EF127C">
            <w:pPr>
              <w:widowControl w:val="0"/>
              <w:spacing w:after="58"/>
              <w:ind w:right="21"/>
              <w:rPr>
                <w:sz w:val="22"/>
              </w:rPr>
            </w:pPr>
          </w:p>
        </w:tc>
        <w:tc>
          <w:tcPr>
            <w:tcW w:w="9498" w:type="dxa"/>
            <w:gridSpan w:val="3"/>
            <w:tcBorders>
              <w:left w:val="single" w:sz="6" w:space="0" w:color="000000"/>
              <w:bottom w:val="single" w:sz="6" w:space="0" w:color="000000"/>
              <w:right w:val="single" w:sz="6" w:space="0" w:color="000000"/>
            </w:tcBorders>
          </w:tcPr>
          <w:p w14:paraId="6EEFC569" w14:textId="77777777" w:rsidR="00E77360" w:rsidRPr="00BB6CAF" w:rsidRDefault="00E77360" w:rsidP="00675DF0">
            <w:pPr>
              <w:widowControl w:val="0"/>
              <w:spacing w:line="120" w:lineRule="exact"/>
              <w:ind w:right="566"/>
              <w:rPr>
                <w:sz w:val="22"/>
              </w:rPr>
            </w:pPr>
          </w:p>
          <w:p w14:paraId="7F753059" w14:textId="77777777" w:rsidR="00E77360" w:rsidRPr="00BB6CAF" w:rsidRDefault="00E77360" w:rsidP="00675DF0">
            <w:pPr>
              <w:pStyle w:val="TABLE-col-heading"/>
              <w:ind w:right="566"/>
              <w:rPr>
                <w:sz w:val="20"/>
                <w:szCs w:val="20"/>
              </w:rPr>
            </w:pPr>
            <w:r w:rsidRPr="00BB6CAF">
              <w:rPr>
                <w:sz w:val="20"/>
                <w:szCs w:val="20"/>
              </w:rPr>
              <w:t xml:space="preserve">Final Approval of </w:t>
            </w:r>
            <w:proofErr w:type="spellStart"/>
            <w:r w:rsidR="00F4746D" w:rsidRPr="00BB6CAF">
              <w:rPr>
                <w:sz w:val="20"/>
                <w:szCs w:val="20"/>
              </w:rPr>
              <w:t>ExCB</w:t>
            </w:r>
            <w:proofErr w:type="spellEnd"/>
            <w:ins w:id="1019" w:author="Holdredge, Katy A" w:date="2020-04-28T15:32:00Z">
              <w:r w:rsidR="008615C5" w:rsidRPr="00BB6CAF">
                <w:rPr>
                  <w:sz w:val="20"/>
                  <w:szCs w:val="20"/>
                </w:rPr>
                <w:t>,</w:t>
              </w:r>
            </w:ins>
            <w:del w:id="1020" w:author="Holdredge, Katy A" w:date="2020-04-28T15:32:00Z">
              <w:r w:rsidRPr="00BB6CAF" w:rsidDel="008615C5">
                <w:rPr>
                  <w:sz w:val="20"/>
                  <w:szCs w:val="20"/>
                </w:rPr>
                <w:delText xml:space="preserve"> or</w:delText>
              </w:r>
            </w:del>
            <w:r w:rsidRPr="00BB6CAF">
              <w:rPr>
                <w:sz w:val="20"/>
                <w:szCs w:val="20"/>
              </w:rPr>
              <w:t xml:space="preserve"> </w:t>
            </w:r>
            <w:proofErr w:type="spellStart"/>
            <w:r w:rsidRPr="00BB6CAF">
              <w:rPr>
                <w:sz w:val="20"/>
                <w:szCs w:val="20"/>
              </w:rPr>
              <w:t>ExTL</w:t>
            </w:r>
            <w:proofErr w:type="spellEnd"/>
            <w:r w:rsidRPr="00BB6CAF">
              <w:rPr>
                <w:sz w:val="20"/>
                <w:szCs w:val="20"/>
              </w:rPr>
              <w:t xml:space="preserve"> </w:t>
            </w:r>
            <w:ins w:id="1021" w:author="Holdredge, Katy A" w:date="2020-04-28T15:32:00Z">
              <w:r w:rsidR="008615C5" w:rsidRPr="00BB6CAF">
                <w:rPr>
                  <w:sz w:val="20"/>
                  <w:szCs w:val="20"/>
                </w:rPr>
                <w:t xml:space="preserve">or ATF </w:t>
              </w:r>
            </w:ins>
            <w:r w:rsidRPr="00BB6CAF">
              <w:rPr>
                <w:sz w:val="20"/>
                <w:szCs w:val="20"/>
              </w:rPr>
              <w:t xml:space="preserve">by </w:t>
            </w:r>
            <w:proofErr w:type="spellStart"/>
            <w:r w:rsidRPr="00BB6CAF">
              <w:rPr>
                <w:sz w:val="20"/>
                <w:szCs w:val="20"/>
              </w:rPr>
              <w:t>ExMC</w:t>
            </w:r>
            <w:proofErr w:type="spellEnd"/>
          </w:p>
        </w:tc>
      </w:tr>
      <w:tr w:rsidR="00E77360" w:rsidRPr="00BB6CAF" w14:paraId="4CB441D0" w14:textId="77777777" w:rsidTr="000B2112">
        <w:tc>
          <w:tcPr>
            <w:tcW w:w="709" w:type="dxa"/>
            <w:tcBorders>
              <w:top w:val="single" w:sz="6" w:space="0" w:color="000000"/>
              <w:left w:val="single" w:sz="6" w:space="0" w:color="000000"/>
              <w:bottom w:val="single" w:sz="6" w:space="0" w:color="000000"/>
              <w:right w:val="single" w:sz="6" w:space="0" w:color="000000"/>
            </w:tcBorders>
          </w:tcPr>
          <w:p w14:paraId="40FDE924" w14:textId="77777777" w:rsidR="00E77360" w:rsidRPr="00BB6CAF" w:rsidRDefault="00E77360" w:rsidP="00EF127C">
            <w:pPr>
              <w:pStyle w:val="TABLE-cell"/>
              <w:ind w:right="21"/>
            </w:pPr>
          </w:p>
          <w:p w14:paraId="67E5E7BD" w14:textId="77777777" w:rsidR="00E77360" w:rsidRPr="00BB6CAF" w:rsidRDefault="00E77360" w:rsidP="00EF127C">
            <w:pPr>
              <w:pStyle w:val="TABLE-cell"/>
              <w:ind w:right="21"/>
            </w:pPr>
            <w:r w:rsidRPr="00BB6CAF">
              <w:t>1</w:t>
            </w:r>
            <w:r w:rsidR="004238E1" w:rsidRPr="00BB6CAF">
              <w:t>6</w:t>
            </w:r>
          </w:p>
        </w:tc>
        <w:tc>
          <w:tcPr>
            <w:tcW w:w="4536" w:type="dxa"/>
            <w:tcBorders>
              <w:top w:val="single" w:sz="6" w:space="0" w:color="000000"/>
              <w:left w:val="single" w:sz="6" w:space="0" w:color="000000"/>
              <w:bottom w:val="single" w:sz="6" w:space="0" w:color="000000"/>
              <w:right w:val="single" w:sz="6" w:space="0" w:color="000000"/>
            </w:tcBorders>
          </w:tcPr>
          <w:p w14:paraId="79F81972" w14:textId="77777777" w:rsidR="00E77360" w:rsidRPr="00BB6CAF" w:rsidRDefault="00E77360" w:rsidP="00675DF0">
            <w:pPr>
              <w:pStyle w:val="TABLE-cell"/>
              <w:ind w:right="566"/>
            </w:pPr>
            <w:r w:rsidRPr="00BB6CAF">
              <w:t xml:space="preserve">Assessment of report considered by </w:t>
            </w:r>
            <w:proofErr w:type="spellStart"/>
            <w:r w:rsidRPr="00BB6CAF">
              <w:t>ExMC</w:t>
            </w:r>
            <w:proofErr w:type="spellEnd"/>
            <w:r w:rsidRPr="00BB6CAF">
              <w:t xml:space="preserve"> members with members returning the completed voting form to the </w:t>
            </w:r>
            <w:r w:rsidR="004C4DD2" w:rsidRPr="00BB6CAF">
              <w:t>IECEx Secretar</w:t>
            </w:r>
            <w:r w:rsidR="008D5677" w:rsidRPr="00BB6CAF">
              <w:t>iat</w:t>
            </w:r>
            <w:r w:rsidRPr="00BB6CAF">
              <w:t xml:space="preserve"> as soon as possible and by due date</w:t>
            </w:r>
          </w:p>
          <w:p w14:paraId="3DF517CF" w14:textId="77777777" w:rsidR="00EC25B5" w:rsidRPr="00BB6CAF" w:rsidRDefault="00EC25B5" w:rsidP="00675DF0">
            <w:pPr>
              <w:pStyle w:val="TABLE-cell"/>
              <w:ind w:right="566"/>
            </w:pPr>
          </w:p>
        </w:tc>
        <w:tc>
          <w:tcPr>
            <w:tcW w:w="1560" w:type="dxa"/>
            <w:tcBorders>
              <w:top w:val="single" w:sz="6" w:space="0" w:color="000000"/>
              <w:left w:val="single" w:sz="6" w:space="0" w:color="000000"/>
              <w:bottom w:val="single" w:sz="6" w:space="0" w:color="000000"/>
              <w:right w:val="single" w:sz="6" w:space="0" w:color="000000"/>
            </w:tcBorders>
          </w:tcPr>
          <w:p w14:paraId="7E9F4187" w14:textId="77777777" w:rsidR="00E77360" w:rsidRPr="00BB6CAF" w:rsidRDefault="00E77360" w:rsidP="0099433D">
            <w:pPr>
              <w:pStyle w:val="TABLE-cell"/>
              <w:ind w:right="252"/>
            </w:pPr>
          </w:p>
          <w:p w14:paraId="3EA1D65F" w14:textId="77777777" w:rsidR="00E77360" w:rsidRPr="00BB6CAF" w:rsidRDefault="00E77360" w:rsidP="0099433D">
            <w:pPr>
              <w:pStyle w:val="TABLE-cell"/>
              <w:ind w:right="252"/>
            </w:pPr>
            <w:proofErr w:type="spellStart"/>
            <w:r w:rsidRPr="00BB6CAF">
              <w:t>ExMC</w:t>
            </w:r>
            <w:proofErr w:type="spellEnd"/>
            <w:r w:rsidRPr="00BB6CAF">
              <w:t xml:space="preserve"> Members</w:t>
            </w:r>
          </w:p>
        </w:tc>
        <w:tc>
          <w:tcPr>
            <w:tcW w:w="3402" w:type="dxa"/>
            <w:tcBorders>
              <w:top w:val="single" w:sz="6" w:space="0" w:color="000000"/>
              <w:left w:val="single" w:sz="6" w:space="0" w:color="000000"/>
              <w:bottom w:val="single" w:sz="6" w:space="0" w:color="000000"/>
              <w:right w:val="single" w:sz="6" w:space="0" w:color="000000"/>
            </w:tcBorders>
          </w:tcPr>
          <w:p w14:paraId="61A9DDF1" w14:textId="77777777" w:rsidR="00E77360" w:rsidRPr="00BB6CAF" w:rsidRDefault="00E77360" w:rsidP="00675DF0">
            <w:pPr>
              <w:pStyle w:val="TABLE-cell"/>
              <w:ind w:right="566"/>
            </w:pPr>
            <w:r w:rsidRPr="00BB6CAF">
              <w:t>Majority acceptance vote approves application (re</w:t>
            </w:r>
            <w:r w:rsidR="008D5677" w:rsidRPr="00BB6CAF">
              <w:t xml:space="preserve">fer </w:t>
            </w:r>
            <w:proofErr w:type="gramStart"/>
            <w:r w:rsidR="008D5677" w:rsidRPr="00BB6CAF">
              <w:t>to</w:t>
            </w:r>
            <w:r w:rsidRPr="00BB6CAF">
              <w:t xml:space="preserve">  IEC</w:t>
            </w:r>
            <w:proofErr w:type="gramEnd"/>
            <w:ins w:id="1022" w:author="Holdredge, Katy A" w:date="2020-05-04T09:50:00Z">
              <w:r w:rsidR="00117D96" w:rsidRPr="00BB6CAF">
                <w:t xml:space="preserve"> CA</w:t>
              </w:r>
            </w:ins>
            <w:del w:id="1023" w:author="Holdredge, Katy A" w:date="2020-05-04T09:50:00Z">
              <w:r w:rsidRPr="00BB6CAF" w:rsidDel="00117D96">
                <w:delText>Ex</w:delText>
              </w:r>
            </w:del>
            <w:r w:rsidRPr="00BB6CAF">
              <w:t xml:space="preserve"> 01</w:t>
            </w:r>
            <w:r w:rsidR="00D357AA" w:rsidRPr="00BB6CAF">
              <w:t xml:space="preserve"> </w:t>
            </w:r>
            <w:r w:rsidR="008D5677" w:rsidRPr="00BB6CAF">
              <w:t xml:space="preserve">regarding </w:t>
            </w:r>
            <w:r w:rsidR="00D357AA" w:rsidRPr="00BB6CAF">
              <w:t>voting procedures</w:t>
            </w:r>
            <w:r w:rsidRPr="00BB6CAF">
              <w:t>)</w:t>
            </w:r>
          </w:p>
        </w:tc>
      </w:tr>
      <w:tr w:rsidR="0014040F" w:rsidRPr="00BB6CAF" w14:paraId="0F64B17A" w14:textId="77777777" w:rsidTr="000B2112">
        <w:tc>
          <w:tcPr>
            <w:tcW w:w="709" w:type="dxa"/>
            <w:tcBorders>
              <w:top w:val="single" w:sz="6" w:space="0" w:color="000000"/>
              <w:left w:val="single" w:sz="6" w:space="0" w:color="000000"/>
              <w:bottom w:val="single" w:sz="6" w:space="0" w:color="000000"/>
              <w:right w:val="single" w:sz="6" w:space="0" w:color="000000"/>
            </w:tcBorders>
          </w:tcPr>
          <w:p w14:paraId="3A4DAB8B" w14:textId="77777777" w:rsidR="0014040F" w:rsidRPr="00BB6CAF" w:rsidRDefault="0014040F" w:rsidP="00EF127C">
            <w:pPr>
              <w:pStyle w:val="TABLE-cell"/>
              <w:ind w:right="21"/>
            </w:pPr>
          </w:p>
          <w:p w14:paraId="50BACB50" w14:textId="77777777" w:rsidR="0014040F" w:rsidRPr="00BB6CAF" w:rsidRDefault="004238E1" w:rsidP="00EF127C">
            <w:pPr>
              <w:pStyle w:val="TABLE-cell"/>
              <w:ind w:right="21"/>
            </w:pPr>
            <w:r w:rsidRPr="00BB6CAF">
              <w:t>16</w:t>
            </w:r>
            <w:r w:rsidR="0014040F" w:rsidRPr="00BB6CAF">
              <w:t>A</w:t>
            </w:r>
          </w:p>
        </w:tc>
        <w:tc>
          <w:tcPr>
            <w:tcW w:w="4536" w:type="dxa"/>
            <w:tcBorders>
              <w:top w:val="single" w:sz="6" w:space="0" w:color="000000"/>
              <w:left w:val="single" w:sz="6" w:space="0" w:color="000000"/>
              <w:bottom w:val="single" w:sz="6" w:space="0" w:color="000000"/>
              <w:right w:val="single" w:sz="6" w:space="0" w:color="000000"/>
            </w:tcBorders>
          </w:tcPr>
          <w:p w14:paraId="29169168" w14:textId="77777777" w:rsidR="0014040F" w:rsidRPr="00BB6CAF" w:rsidRDefault="0014040F" w:rsidP="00675DF0">
            <w:pPr>
              <w:pStyle w:val="TABLE-cell"/>
              <w:ind w:right="566"/>
            </w:pPr>
            <w:r w:rsidRPr="00BB6CAF">
              <w:t xml:space="preserve">Where voting is unsuccessful the application is then referred to </w:t>
            </w:r>
            <w:r w:rsidR="003B30A0" w:rsidRPr="00BB6CAF">
              <w:t>IECEx Secretar</w:t>
            </w:r>
            <w:r w:rsidR="00922751" w:rsidRPr="00BB6CAF">
              <w:t>iat</w:t>
            </w:r>
            <w:r w:rsidR="003B30A0" w:rsidRPr="00BB6CAF">
              <w:t xml:space="preserve"> for further action which will normally involve discussion at </w:t>
            </w:r>
            <w:r w:rsidRPr="00BB6CAF">
              <w:t xml:space="preserve">the next </w:t>
            </w:r>
            <w:proofErr w:type="spellStart"/>
            <w:r w:rsidRPr="00BB6CAF">
              <w:t>ExM</w:t>
            </w:r>
            <w:r w:rsidR="003B30A0" w:rsidRPr="00BB6CAF">
              <w:t>C</w:t>
            </w:r>
            <w:proofErr w:type="spellEnd"/>
            <w:r w:rsidR="003B30A0" w:rsidRPr="00BB6CAF">
              <w:t xml:space="preserve"> meeting</w:t>
            </w:r>
          </w:p>
          <w:p w14:paraId="61D51859" w14:textId="77777777" w:rsidR="00EC25B5" w:rsidRPr="00BB6CAF" w:rsidRDefault="00EC25B5" w:rsidP="00675DF0">
            <w:pPr>
              <w:pStyle w:val="TABLE-cell"/>
              <w:ind w:right="566"/>
            </w:pPr>
          </w:p>
        </w:tc>
        <w:tc>
          <w:tcPr>
            <w:tcW w:w="1560" w:type="dxa"/>
            <w:tcBorders>
              <w:top w:val="single" w:sz="6" w:space="0" w:color="000000"/>
              <w:left w:val="single" w:sz="6" w:space="0" w:color="000000"/>
              <w:bottom w:val="single" w:sz="6" w:space="0" w:color="000000"/>
              <w:right w:val="single" w:sz="6" w:space="0" w:color="000000"/>
            </w:tcBorders>
          </w:tcPr>
          <w:p w14:paraId="4713F8CE" w14:textId="77777777" w:rsidR="0014040F" w:rsidRPr="00BB6CAF" w:rsidRDefault="004C4DD2" w:rsidP="0066686A">
            <w:pPr>
              <w:pStyle w:val="TABLE-cell"/>
              <w:ind w:right="252"/>
            </w:pPr>
            <w:r w:rsidRPr="00BB6CAF">
              <w:t>IECEx Secretar</w:t>
            </w:r>
            <w:r w:rsidR="00922751" w:rsidRPr="00BB6CAF">
              <w:t>iat</w:t>
            </w:r>
            <w:del w:id="1024" w:author="Windows 用户" w:date="2020-05-05T14:31:00Z">
              <w:r w:rsidR="0014040F" w:rsidRPr="00BB6CAF" w:rsidDel="0066686A">
                <w:delText xml:space="preserve"> to arrange</w:delText>
              </w:r>
            </w:del>
          </w:p>
        </w:tc>
        <w:tc>
          <w:tcPr>
            <w:tcW w:w="3402" w:type="dxa"/>
            <w:tcBorders>
              <w:top w:val="single" w:sz="6" w:space="0" w:color="000000"/>
              <w:left w:val="single" w:sz="6" w:space="0" w:color="000000"/>
              <w:bottom w:val="single" w:sz="6" w:space="0" w:color="000000"/>
              <w:right w:val="single" w:sz="6" w:space="0" w:color="000000"/>
            </w:tcBorders>
          </w:tcPr>
          <w:p w14:paraId="643CD4F2" w14:textId="77777777" w:rsidR="0014040F" w:rsidRPr="00BB6CAF" w:rsidRDefault="0014040F" w:rsidP="00675DF0">
            <w:pPr>
              <w:pStyle w:val="TABLE-cell"/>
              <w:ind w:right="566"/>
            </w:pPr>
            <w:r w:rsidRPr="00BB6CAF">
              <w:t>Findings recorded in the minutes</w:t>
            </w:r>
          </w:p>
          <w:p w14:paraId="0CC22727" w14:textId="77777777" w:rsidR="004469C9" w:rsidRPr="00BB6CAF" w:rsidRDefault="004C4DD2" w:rsidP="00675DF0">
            <w:pPr>
              <w:pStyle w:val="TABLE-cell"/>
              <w:ind w:right="566"/>
            </w:pPr>
            <w:r w:rsidRPr="00BB6CAF">
              <w:t>IECEx Secretar</w:t>
            </w:r>
            <w:r w:rsidR="00922751" w:rsidRPr="00BB6CAF">
              <w:t>iat may</w:t>
            </w:r>
            <w:r w:rsidR="004469C9" w:rsidRPr="00BB6CAF">
              <w:t xml:space="preserve"> consult with the IECEx </w:t>
            </w:r>
            <w:proofErr w:type="spellStart"/>
            <w:ins w:id="1025" w:author="Holdredge, Katy A" w:date="2020-08-26T13:47:00Z">
              <w:r w:rsidR="00BB4F05">
                <w:t>ExAG</w:t>
              </w:r>
              <w:proofErr w:type="spellEnd"/>
              <w:r w:rsidR="00BB4F05">
                <w:t xml:space="preserve"> Convener and </w:t>
              </w:r>
              <w:proofErr w:type="spellStart"/>
              <w:r w:rsidR="00BB4F05">
                <w:t>ExAG</w:t>
              </w:r>
              <w:proofErr w:type="spellEnd"/>
              <w:r w:rsidR="00BB4F05">
                <w:t xml:space="preserve"> Deputy Convener</w:t>
              </w:r>
            </w:ins>
            <w:del w:id="1026" w:author="Holdredge, Katy A" w:date="2020-08-26T13:47:00Z">
              <w:r w:rsidR="004469C9" w:rsidRPr="00BB6CAF" w:rsidDel="00BB4F05">
                <w:delText>Chairman</w:delText>
              </w:r>
            </w:del>
          </w:p>
        </w:tc>
      </w:tr>
      <w:tr w:rsidR="00E77360" w:rsidRPr="00BB6CAF" w14:paraId="1C31DD2E" w14:textId="77777777" w:rsidTr="000B2112">
        <w:tc>
          <w:tcPr>
            <w:tcW w:w="709" w:type="dxa"/>
            <w:tcBorders>
              <w:top w:val="single" w:sz="6" w:space="0" w:color="000000"/>
              <w:left w:val="single" w:sz="6" w:space="0" w:color="000000"/>
              <w:bottom w:val="single" w:sz="6" w:space="0" w:color="000000"/>
              <w:right w:val="single" w:sz="6" w:space="0" w:color="000000"/>
            </w:tcBorders>
          </w:tcPr>
          <w:p w14:paraId="24F9528A" w14:textId="77777777" w:rsidR="00E77360" w:rsidRPr="00BB6CAF" w:rsidRDefault="00E77360" w:rsidP="00EF127C">
            <w:pPr>
              <w:pStyle w:val="TABLE-cell"/>
              <w:ind w:right="163"/>
            </w:pPr>
          </w:p>
          <w:p w14:paraId="0BE03AF9" w14:textId="77777777" w:rsidR="00E77360" w:rsidRPr="00BB6CAF" w:rsidRDefault="004238E1" w:rsidP="00EF127C">
            <w:pPr>
              <w:pStyle w:val="TABLE-cell"/>
            </w:pPr>
            <w:r w:rsidRPr="00BB6CAF">
              <w:t>17</w:t>
            </w:r>
          </w:p>
        </w:tc>
        <w:tc>
          <w:tcPr>
            <w:tcW w:w="4536" w:type="dxa"/>
            <w:tcBorders>
              <w:top w:val="single" w:sz="6" w:space="0" w:color="000000"/>
              <w:left w:val="single" w:sz="6" w:space="0" w:color="000000"/>
              <w:bottom w:val="single" w:sz="6" w:space="0" w:color="000000"/>
              <w:right w:val="single" w:sz="6" w:space="0" w:color="000000"/>
            </w:tcBorders>
          </w:tcPr>
          <w:p w14:paraId="344316D5" w14:textId="77777777" w:rsidR="00E77360" w:rsidRPr="00BB6CAF" w:rsidRDefault="00E77360" w:rsidP="00675DF0">
            <w:pPr>
              <w:pStyle w:val="TABLE-cell"/>
              <w:ind w:right="566"/>
            </w:pPr>
            <w:r w:rsidRPr="00BB6CAF">
              <w:t xml:space="preserve">If voting is acceptable then </w:t>
            </w:r>
            <w:r w:rsidR="004C4DD2" w:rsidRPr="00BB6CAF">
              <w:t>IECEx Secretar</w:t>
            </w:r>
            <w:r w:rsidR="008D5677" w:rsidRPr="00BB6CAF">
              <w:t>iat</w:t>
            </w:r>
            <w:r w:rsidRPr="00BB6CAF">
              <w:t xml:space="preserve"> notifies </w:t>
            </w:r>
            <w:r w:rsidR="000D0A7C" w:rsidRPr="00BB6CAF">
              <w:t xml:space="preserve">the </w:t>
            </w:r>
            <w:r w:rsidR="007B1D07" w:rsidRPr="00BB6CAF">
              <w:t xml:space="preserve">applicant body of its </w:t>
            </w:r>
            <w:r w:rsidRPr="00BB6CAF">
              <w:t>acceptance</w:t>
            </w:r>
          </w:p>
        </w:tc>
        <w:tc>
          <w:tcPr>
            <w:tcW w:w="1560" w:type="dxa"/>
            <w:tcBorders>
              <w:top w:val="single" w:sz="6" w:space="0" w:color="000000"/>
              <w:left w:val="single" w:sz="6" w:space="0" w:color="000000"/>
              <w:bottom w:val="single" w:sz="6" w:space="0" w:color="000000"/>
              <w:right w:val="single" w:sz="6" w:space="0" w:color="000000"/>
            </w:tcBorders>
          </w:tcPr>
          <w:p w14:paraId="0CCFC1F3" w14:textId="77777777" w:rsidR="00E77360" w:rsidRPr="00BB6CAF" w:rsidRDefault="004C4DD2" w:rsidP="0099433D">
            <w:pPr>
              <w:pStyle w:val="TABLE-cell"/>
              <w:ind w:right="252"/>
            </w:pPr>
            <w:r w:rsidRPr="00BB6CAF">
              <w:t>IECEx Secretar</w:t>
            </w:r>
            <w:r w:rsidR="008D5677" w:rsidRPr="00BB6CAF">
              <w:t>iat</w:t>
            </w:r>
          </w:p>
        </w:tc>
        <w:tc>
          <w:tcPr>
            <w:tcW w:w="3402" w:type="dxa"/>
            <w:tcBorders>
              <w:top w:val="single" w:sz="6" w:space="0" w:color="000000"/>
              <w:left w:val="single" w:sz="6" w:space="0" w:color="000000"/>
              <w:bottom w:val="single" w:sz="6" w:space="0" w:color="000000"/>
              <w:right w:val="single" w:sz="6" w:space="0" w:color="000000"/>
            </w:tcBorders>
          </w:tcPr>
          <w:p w14:paraId="19502F38" w14:textId="77777777" w:rsidR="00E77360" w:rsidRPr="00BB6CAF" w:rsidRDefault="00922751" w:rsidP="00675DF0">
            <w:pPr>
              <w:pStyle w:val="TABLE-cell"/>
              <w:ind w:right="566"/>
            </w:pPr>
            <w:r w:rsidRPr="00BB6CAF">
              <w:t xml:space="preserve">IECEx </w:t>
            </w:r>
            <w:r w:rsidR="00E77360" w:rsidRPr="00BB6CAF">
              <w:t xml:space="preserve">Letter </w:t>
            </w:r>
            <w:r w:rsidRPr="00BB6CAF">
              <w:t xml:space="preserve">of acceptance </w:t>
            </w:r>
            <w:r w:rsidR="00E77360" w:rsidRPr="00BB6CAF">
              <w:t xml:space="preserve">to accepted </w:t>
            </w:r>
            <w:proofErr w:type="spellStart"/>
            <w:r w:rsidR="00F4746D" w:rsidRPr="00BB6CAF">
              <w:t>ExCB</w:t>
            </w:r>
            <w:proofErr w:type="spellEnd"/>
            <w:ins w:id="1027" w:author="Holdredge, Katy A" w:date="2020-04-28T15:43:00Z">
              <w:r w:rsidR="00BA7063" w:rsidRPr="00BB6CAF">
                <w:t>,</w:t>
              </w:r>
            </w:ins>
            <w:del w:id="1028" w:author="Holdredge, Katy A" w:date="2020-04-28T15:43:00Z">
              <w:r w:rsidR="00E77360" w:rsidRPr="00BB6CAF" w:rsidDel="00BA7063">
                <w:delText xml:space="preserve"> and</w:delText>
              </w:r>
            </w:del>
            <w:r w:rsidR="00E77360" w:rsidRPr="00BB6CAF">
              <w:t xml:space="preserve"> </w:t>
            </w:r>
            <w:proofErr w:type="spellStart"/>
            <w:r w:rsidR="00E77360" w:rsidRPr="00BB6CAF">
              <w:t>ExTL</w:t>
            </w:r>
            <w:proofErr w:type="spellEnd"/>
            <w:ins w:id="1029" w:author="Holdredge, Katy A" w:date="2020-04-28T15:43:00Z">
              <w:r w:rsidR="00BA7063" w:rsidRPr="00BB6CAF">
                <w:t xml:space="preserve"> and/or ATF</w:t>
              </w:r>
            </w:ins>
          </w:p>
          <w:p w14:paraId="343023B4" w14:textId="77777777" w:rsidR="004469C9" w:rsidRPr="00BB6CAF" w:rsidRDefault="004469C9" w:rsidP="00675DF0">
            <w:pPr>
              <w:pStyle w:val="TABLE-cell"/>
              <w:ind w:right="566"/>
            </w:pPr>
            <w:r w:rsidRPr="00BB6CAF">
              <w:t>Certificate of Acceptance issued to the Body</w:t>
            </w:r>
          </w:p>
          <w:p w14:paraId="35D6783F" w14:textId="77777777" w:rsidR="00DC2FFE" w:rsidRPr="00BB6CAF" w:rsidRDefault="008178F7" w:rsidP="00675DF0">
            <w:pPr>
              <w:pStyle w:val="TABLE-cell"/>
              <w:ind w:right="566"/>
            </w:pPr>
            <w:r w:rsidRPr="00BB6CAF">
              <w:t xml:space="preserve">IECEx </w:t>
            </w:r>
            <w:r w:rsidR="001A47D3" w:rsidRPr="00BB6CAF">
              <w:t xml:space="preserve">Secretariat updates the IECEx records, </w:t>
            </w:r>
            <w:proofErr w:type="spellStart"/>
            <w:r w:rsidR="001A47D3" w:rsidRPr="00BB6CAF">
              <w:t>eg</w:t>
            </w:r>
            <w:proofErr w:type="spellEnd"/>
            <w:r w:rsidR="001A47D3" w:rsidRPr="00BB6CAF">
              <w:t xml:space="preserve"> OD 001 and arranges access for </w:t>
            </w:r>
            <w:proofErr w:type="spellStart"/>
            <w:r w:rsidR="001A47D3" w:rsidRPr="00BB6CAF">
              <w:t>ExCB</w:t>
            </w:r>
            <w:proofErr w:type="spellEnd"/>
            <w:r w:rsidR="001A47D3" w:rsidRPr="00BB6CAF">
              <w:t xml:space="preserve"> to use IECEx On-Line Certificate system</w:t>
            </w:r>
          </w:p>
          <w:p w14:paraId="7FCFEA24" w14:textId="77777777" w:rsidR="00090406" w:rsidRPr="00BB6CAF" w:rsidRDefault="00090406" w:rsidP="00675DF0">
            <w:pPr>
              <w:pStyle w:val="TABLE-cell"/>
              <w:ind w:right="566"/>
            </w:pPr>
            <w:del w:id="1030" w:author="Holdredge, Katy A" w:date="2020-08-26T14:52:00Z">
              <w:r w:rsidRPr="00BB6CAF" w:rsidDel="001F12E9">
                <w:delText>Copy of review</w:delText>
              </w:r>
            </w:del>
            <w:ins w:id="1031" w:author="Holdredge, Katy A" w:date="2020-08-26T14:53:00Z">
              <w:r w:rsidR="001F12E9">
                <w:t>Summary of</w:t>
              </w:r>
            </w:ins>
            <w:del w:id="1032" w:author="Holdredge, Katy A" w:date="2020-08-26T14:53:00Z">
              <w:r w:rsidRPr="00BB6CAF" w:rsidDel="001F12E9">
                <w:delText xml:space="preserve"> report on</w:delText>
              </w:r>
            </w:del>
            <w:r w:rsidRPr="00BB6CAF">
              <w:t xml:space="preserve"> voting </w:t>
            </w:r>
            <w:ins w:id="1033" w:author="Holdredge, Katy A" w:date="2020-08-26T14:53:00Z">
              <w:r w:rsidR="001F12E9">
                <w:t xml:space="preserve">results </w:t>
              </w:r>
            </w:ins>
            <w:del w:id="1034" w:author="Holdredge, Katy A" w:date="2020-08-26T14:52:00Z">
              <w:r w:rsidRPr="00BB6CAF" w:rsidDel="001F12E9">
                <w:delText>to be forwarded to</w:delText>
              </w:r>
            </w:del>
            <w:ins w:id="1035" w:author="Holdredge, Katy A" w:date="2020-08-26T14:52:00Z">
              <w:r w:rsidR="001F12E9">
                <w:t>uploaded</w:t>
              </w:r>
            </w:ins>
            <w:ins w:id="1036" w:author="Holdredge, Katy A" w:date="2020-08-26T14:53:00Z">
              <w:r w:rsidR="001F12E9">
                <w:t xml:space="preserve"> by IECEx Secretariat</w:t>
              </w:r>
            </w:ins>
            <w:ins w:id="1037" w:author="Holdredge, Katy A" w:date="2020-08-26T14:52:00Z">
              <w:r w:rsidR="001F12E9">
                <w:t xml:space="preserve"> to IECEx website</w:t>
              </w:r>
            </w:ins>
            <w:ins w:id="1038" w:author="Holdredge, Katy A" w:date="2020-08-26T14:53:00Z">
              <w:r w:rsidR="001F12E9">
                <w:t>.</w:t>
              </w:r>
            </w:ins>
            <w:r w:rsidRPr="00BB6CAF">
              <w:t xml:space="preserve"> </w:t>
            </w:r>
            <w:ins w:id="1039" w:author="Holdredge, Katy A" w:date="2020-08-26T14:53:00Z">
              <w:r w:rsidR="001F12E9">
                <w:t xml:space="preserve"> </w:t>
              </w:r>
            </w:ins>
            <w:proofErr w:type="spellStart"/>
            <w:r w:rsidRPr="00BB6CAF">
              <w:t>Ex</w:t>
            </w:r>
            <w:ins w:id="1040" w:author="Holdredge, Katy A" w:date="2020-04-28T15:43:00Z">
              <w:r w:rsidR="00BA7063" w:rsidRPr="00BB6CAF">
                <w:t>AG</w:t>
              </w:r>
            </w:ins>
            <w:proofErr w:type="spellEnd"/>
            <w:del w:id="1041" w:author="Holdredge, Katy A" w:date="2020-04-28T15:43:00Z">
              <w:r w:rsidRPr="00BB6CAF" w:rsidDel="00BA7063">
                <w:delText>MCWG4 members</w:delText>
              </w:r>
            </w:del>
            <w:r w:rsidRPr="00BB6CAF">
              <w:t xml:space="preserve"> </w:t>
            </w:r>
            <w:ins w:id="1042" w:author="Holdredge, Katy A" w:date="2020-08-26T14:54:00Z">
              <w:r w:rsidR="001F12E9">
                <w:t xml:space="preserve">to review </w:t>
              </w:r>
            </w:ins>
            <w:r w:rsidRPr="00BB6CAF">
              <w:t xml:space="preserve">for information to permit them to look at ways the process might be improved based on comments </w:t>
            </w:r>
            <w:r w:rsidR="001D71D5" w:rsidRPr="00BB6CAF">
              <w:t>from the member bodies voting</w:t>
            </w:r>
            <w:r w:rsidRPr="00BB6CAF">
              <w:t xml:space="preserve">.   </w:t>
            </w:r>
          </w:p>
          <w:p w14:paraId="66565E70" w14:textId="77777777" w:rsidR="00090406" w:rsidRPr="00BB6CAF" w:rsidRDefault="00090406" w:rsidP="00675DF0">
            <w:pPr>
              <w:pStyle w:val="TABLE-cell"/>
              <w:ind w:right="566"/>
            </w:pPr>
            <w:r w:rsidRPr="00BB6CAF">
              <w:t xml:space="preserve">A feedback form is sent to the </w:t>
            </w:r>
            <w:r w:rsidR="00A35DD4" w:rsidRPr="00BB6CAF">
              <w:t xml:space="preserve">body that has been assessed </w:t>
            </w:r>
            <w:r w:rsidRPr="00BB6CAF">
              <w:t xml:space="preserve">to seek feedback on the assessment process and the performance of the assessors.  </w:t>
            </w:r>
            <w:r w:rsidR="00A35DD4" w:rsidRPr="00BB6CAF">
              <w:t xml:space="preserve">The completed form is returned to the </w:t>
            </w:r>
            <w:del w:id="1043" w:author="Holdredge, Katy A" w:date="2020-08-26T13:29:00Z">
              <w:r w:rsidR="00A35DD4" w:rsidRPr="00BB6CAF" w:rsidDel="0063191A">
                <w:delText>IECEx Executive Secretary</w:delText>
              </w:r>
            </w:del>
            <w:ins w:id="1044" w:author="Holdredge, Katy A" w:date="2020-08-26T13:29:00Z">
              <w:r w:rsidR="0063191A">
                <w:t>IECEx Secretariat</w:t>
              </w:r>
            </w:ins>
            <w:r w:rsidR="00A35DD4" w:rsidRPr="00BB6CAF">
              <w:t>.</w:t>
            </w:r>
          </w:p>
          <w:p w14:paraId="1A71D62B" w14:textId="77777777" w:rsidR="00EC25B5" w:rsidRPr="00BB6CAF" w:rsidRDefault="00EC25B5" w:rsidP="00675DF0">
            <w:pPr>
              <w:pStyle w:val="TABLE-cell"/>
              <w:ind w:right="566"/>
            </w:pPr>
          </w:p>
        </w:tc>
      </w:tr>
      <w:tr w:rsidR="00E77360" w:rsidRPr="00BB6CAF" w14:paraId="61CC398F" w14:textId="77777777" w:rsidTr="000B2112">
        <w:tc>
          <w:tcPr>
            <w:tcW w:w="709" w:type="dxa"/>
            <w:tcBorders>
              <w:top w:val="single" w:sz="6" w:space="0" w:color="000000"/>
              <w:left w:val="single" w:sz="6" w:space="0" w:color="000000"/>
              <w:bottom w:val="single" w:sz="6" w:space="0" w:color="000000"/>
              <w:right w:val="single" w:sz="6" w:space="0" w:color="000000"/>
            </w:tcBorders>
          </w:tcPr>
          <w:p w14:paraId="3FFEF1F9" w14:textId="77777777" w:rsidR="00E77360" w:rsidRPr="00BB6CAF" w:rsidRDefault="00E77360" w:rsidP="00EF127C">
            <w:pPr>
              <w:pStyle w:val="TABLE-cell"/>
              <w:ind w:right="22"/>
            </w:pPr>
          </w:p>
          <w:p w14:paraId="3295A324" w14:textId="77777777" w:rsidR="00E77360" w:rsidRPr="00BB6CAF" w:rsidRDefault="004238E1" w:rsidP="00EF127C">
            <w:pPr>
              <w:pStyle w:val="TABLE-cell"/>
              <w:ind w:right="22"/>
            </w:pPr>
            <w:r w:rsidRPr="00BB6CAF">
              <w:t>18</w:t>
            </w:r>
          </w:p>
        </w:tc>
        <w:tc>
          <w:tcPr>
            <w:tcW w:w="4536" w:type="dxa"/>
            <w:tcBorders>
              <w:top w:val="single" w:sz="6" w:space="0" w:color="000000"/>
              <w:left w:val="single" w:sz="6" w:space="0" w:color="000000"/>
              <w:bottom w:val="single" w:sz="6" w:space="0" w:color="000000"/>
              <w:right w:val="single" w:sz="6" w:space="0" w:color="000000"/>
            </w:tcBorders>
          </w:tcPr>
          <w:p w14:paraId="31A07312" w14:textId="77777777" w:rsidR="00E77360" w:rsidRPr="00BB6CAF" w:rsidRDefault="00E77360" w:rsidP="00675DF0">
            <w:pPr>
              <w:pStyle w:val="TABLE-cell"/>
              <w:ind w:right="566"/>
            </w:pPr>
            <w:r w:rsidRPr="00BB6CAF">
              <w:t xml:space="preserve">Appointment recorded at next </w:t>
            </w:r>
            <w:proofErr w:type="spellStart"/>
            <w:r w:rsidRPr="00BB6CAF">
              <w:t>ExMC</w:t>
            </w:r>
            <w:proofErr w:type="spellEnd"/>
            <w:r w:rsidRPr="00BB6CAF">
              <w:t xml:space="preserve"> meeting</w:t>
            </w:r>
          </w:p>
        </w:tc>
        <w:tc>
          <w:tcPr>
            <w:tcW w:w="1560" w:type="dxa"/>
            <w:tcBorders>
              <w:top w:val="single" w:sz="6" w:space="0" w:color="000000"/>
              <w:left w:val="single" w:sz="6" w:space="0" w:color="000000"/>
              <w:bottom w:val="single" w:sz="6" w:space="0" w:color="000000"/>
              <w:right w:val="single" w:sz="6" w:space="0" w:color="000000"/>
            </w:tcBorders>
          </w:tcPr>
          <w:p w14:paraId="736B4EF4" w14:textId="77777777" w:rsidR="00EC25B5" w:rsidRPr="00BB6CAF" w:rsidRDefault="004C4DD2" w:rsidP="0066686A">
            <w:pPr>
              <w:pStyle w:val="TABLE-cell"/>
              <w:ind w:right="110"/>
            </w:pPr>
            <w:r w:rsidRPr="00BB6CAF">
              <w:t>IECEx Secretar</w:t>
            </w:r>
            <w:r w:rsidR="008178F7" w:rsidRPr="00BB6CAF">
              <w:t>iat</w:t>
            </w:r>
            <w:del w:id="1045" w:author="Windows 用户" w:date="2020-05-05T14:31:00Z">
              <w:r w:rsidR="00E77360" w:rsidRPr="00BB6CAF" w:rsidDel="0066686A">
                <w:delText xml:space="preserve"> to arrange</w:delText>
              </w:r>
            </w:del>
          </w:p>
        </w:tc>
        <w:tc>
          <w:tcPr>
            <w:tcW w:w="3402" w:type="dxa"/>
            <w:tcBorders>
              <w:top w:val="single" w:sz="6" w:space="0" w:color="000000"/>
              <w:left w:val="single" w:sz="6" w:space="0" w:color="000000"/>
              <w:bottom w:val="single" w:sz="6" w:space="0" w:color="000000"/>
              <w:right w:val="single" w:sz="6" w:space="0" w:color="000000"/>
            </w:tcBorders>
          </w:tcPr>
          <w:p w14:paraId="76C0E98A" w14:textId="77777777" w:rsidR="00E77360" w:rsidRPr="00BB6CAF" w:rsidRDefault="00E77360" w:rsidP="00675DF0">
            <w:pPr>
              <w:pStyle w:val="TABLE-cell"/>
              <w:ind w:right="566"/>
            </w:pPr>
            <w:r w:rsidRPr="00BB6CAF">
              <w:t>Recorded in Minutes</w:t>
            </w:r>
          </w:p>
        </w:tc>
      </w:tr>
    </w:tbl>
    <w:p w14:paraId="72C90879" w14:textId="77777777" w:rsidR="0028114D" w:rsidRPr="00E204AA" w:rsidRDefault="0028114D" w:rsidP="00675DF0">
      <w:pPr>
        <w:widowControl w:val="0"/>
        <w:ind w:right="566"/>
        <w:rPr>
          <w:sz w:val="24"/>
        </w:rPr>
      </w:pPr>
    </w:p>
    <w:p w14:paraId="25570EE2" w14:textId="77777777" w:rsidR="0028114D" w:rsidRPr="00E204AA" w:rsidRDefault="0028114D" w:rsidP="00675DF0">
      <w:pPr>
        <w:widowControl w:val="0"/>
        <w:ind w:right="566"/>
        <w:rPr>
          <w:sz w:val="24"/>
        </w:rPr>
      </w:pPr>
    </w:p>
    <w:p w14:paraId="17E2B092" w14:textId="77777777" w:rsidR="00E767A1" w:rsidRPr="00E204AA" w:rsidRDefault="00E77360" w:rsidP="00675DF0">
      <w:pPr>
        <w:widowControl w:val="0"/>
        <w:ind w:right="566"/>
        <w:rPr>
          <w:b/>
          <w:sz w:val="22"/>
          <w:szCs w:val="22"/>
        </w:rPr>
      </w:pPr>
      <w:r w:rsidRPr="00E204AA">
        <w:rPr>
          <w:sz w:val="24"/>
        </w:rPr>
        <w:br w:type="page"/>
      </w:r>
      <w:r w:rsidR="009700FA" w:rsidRPr="00E204AA">
        <w:rPr>
          <w:b/>
          <w:sz w:val="22"/>
          <w:szCs w:val="22"/>
        </w:rPr>
        <w:lastRenderedPageBreak/>
        <w:t>Fig</w:t>
      </w:r>
      <w:r w:rsidR="005D2EE5" w:rsidRPr="00E204AA">
        <w:rPr>
          <w:b/>
          <w:sz w:val="22"/>
          <w:szCs w:val="22"/>
        </w:rPr>
        <w:t>ure</w:t>
      </w:r>
      <w:r w:rsidR="009700FA" w:rsidRPr="00E204AA">
        <w:rPr>
          <w:b/>
          <w:sz w:val="22"/>
          <w:szCs w:val="22"/>
        </w:rPr>
        <w:t xml:space="preserve"> </w:t>
      </w:r>
      <w:r w:rsidR="005D2EE5" w:rsidRPr="00E204AA">
        <w:rPr>
          <w:b/>
          <w:sz w:val="22"/>
          <w:szCs w:val="22"/>
        </w:rPr>
        <w:t>1 - Process</w:t>
      </w:r>
      <w:r w:rsidR="009700FA" w:rsidRPr="00E204AA">
        <w:rPr>
          <w:b/>
          <w:sz w:val="22"/>
          <w:szCs w:val="22"/>
        </w:rPr>
        <w:t xml:space="preserve"> Flow chart</w:t>
      </w:r>
    </w:p>
    <w:p w14:paraId="6E9C9AEA" w14:textId="77777777" w:rsidR="00AB42E4" w:rsidRDefault="002922F2" w:rsidP="00675DF0">
      <w:pPr>
        <w:pStyle w:val="PARAGRAPH"/>
        <w:ind w:right="566"/>
      </w:pPr>
      <w:r>
        <w:object w:dxaOrig="11054" w:dyaOrig="16147" w14:anchorId="64BE3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07pt" o:ole="">
            <v:imagedata r:id="rId12" o:title=""/>
          </v:shape>
          <o:OLEObject Type="Embed" ProgID="Visio.Drawing.11" ShapeID="_x0000_i1025" DrawAspect="Content" ObjectID="_1665313532" r:id="rId13"/>
        </w:object>
      </w:r>
    </w:p>
    <w:p w14:paraId="08F006F6" w14:textId="77777777" w:rsidR="00E77360" w:rsidRPr="00E204AA" w:rsidRDefault="00B05E74" w:rsidP="00675DF0">
      <w:pPr>
        <w:pStyle w:val="Heading1"/>
        <w:ind w:right="566"/>
      </w:pPr>
      <w:r>
        <w:br w:type="page"/>
      </w:r>
      <w:bookmarkStart w:id="1046" w:name="_Toc39494938"/>
      <w:bookmarkStart w:id="1047" w:name="_Toc39495622"/>
      <w:bookmarkStart w:id="1048" w:name="_Toc39495713"/>
      <w:bookmarkStart w:id="1049" w:name="_Toc39496540"/>
      <w:bookmarkStart w:id="1050" w:name="_Toc49339670"/>
      <w:bookmarkStart w:id="1051" w:name="_Toc49344729"/>
      <w:bookmarkStart w:id="1052" w:name="_Toc50236281"/>
      <w:r w:rsidR="00B6035A" w:rsidRPr="00E204AA">
        <w:lastRenderedPageBreak/>
        <w:t>On-Going Surveillance Assessment of Bodies (</w:t>
      </w:r>
      <w:proofErr w:type="spellStart"/>
      <w:r w:rsidR="00B6035A" w:rsidRPr="00E204AA">
        <w:t>ExCBs</w:t>
      </w:r>
      <w:proofErr w:type="spellEnd"/>
      <w:ins w:id="1053" w:author="Holdredge, Katy A" w:date="2020-04-28T15:45:00Z">
        <w:r w:rsidR="00765FB1">
          <w:t>,</w:t>
        </w:r>
      </w:ins>
      <w:del w:id="1054" w:author="Holdredge, Katy A" w:date="2020-04-28T15:45:00Z">
        <w:r w:rsidR="00B6035A" w:rsidRPr="00E204AA" w:rsidDel="00765FB1">
          <w:delText xml:space="preserve"> and</w:delText>
        </w:r>
      </w:del>
      <w:r w:rsidR="00B6035A" w:rsidRPr="00E204AA">
        <w:t xml:space="preserve"> </w:t>
      </w:r>
      <w:proofErr w:type="spellStart"/>
      <w:r w:rsidR="00B6035A" w:rsidRPr="00E204AA">
        <w:t>ExTLs</w:t>
      </w:r>
      <w:proofErr w:type="spellEnd"/>
      <w:ins w:id="1055" w:author="Holdredge, Katy A" w:date="2020-04-28T15:45:00Z">
        <w:r w:rsidR="00765FB1">
          <w:t xml:space="preserve"> and ATFs</w:t>
        </w:r>
      </w:ins>
      <w:r w:rsidR="00B6035A" w:rsidRPr="00E204AA">
        <w:t>)</w:t>
      </w:r>
      <w:bookmarkEnd w:id="1046"/>
      <w:bookmarkEnd w:id="1047"/>
      <w:bookmarkEnd w:id="1048"/>
      <w:bookmarkEnd w:id="1049"/>
      <w:bookmarkEnd w:id="1050"/>
      <w:bookmarkEnd w:id="1051"/>
      <w:bookmarkEnd w:id="1052"/>
    </w:p>
    <w:p w14:paraId="7B47B9E5" w14:textId="77777777" w:rsidR="00EC12C5" w:rsidRPr="00E204AA" w:rsidRDefault="00755C7C" w:rsidP="00675DF0">
      <w:pPr>
        <w:pStyle w:val="Heading2"/>
        <w:ind w:right="566"/>
      </w:pPr>
      <w:r w:rsidRPr="00E204AA">
        <w:t xml:space="preserve">     </w:t>
      </w:r>
      <w:bookmarkStart w:id="1056" w:name="_Toc39494939"/>
      <w:bookmarkStart w:id="1057" w:name="_Toc39495623"/>
      <w:bookmarkStart w:id="1058" w:name="_Toc39495714"/>
      <w:bookmarkStart w:id="1059" w:name="_Toc39496541"/>
      <w:bookmarkStart w:id="1060" w:name="_Toc49339671"/>
      <w:bookmarkStart w:id="1061" w:name="_Toc49344730"/>
      <w:bookmarkStart w:id="1062" w:name="_Toc50236282"/>
      <w:r w:rsidR="00EC12C5" w:rsidRPr="00E204AA">
        <w:t>Scope</w:t>
      </w:r>
      <w:bookmarkEnd w:id="1056"/>
      <w:bookmarkEnd w:id="1057"/>
      <w:bookmarkEnd w:id="1058"/>
      <w:bookmarkEnd w:id="1059"/>
      <w:bookmarkEnd w:id="1060"/>
      <w:bookmarkEnd w:id="1061"/>
      <w:bookmarkEnd w:id="1062"/>
      <w:r w:rsidR="00EC12C5" w:rsidRPr="00E204AA">
        <w:t xml:space="preserve"> </w:t>
      </w:r>
    </w:p>
    <w:p w14:paraId="09B37EAE" w14:textId="77777777" w:rsidR="00E77360" w:rsidRPr="00E204AA" w:rsidRDefault="00E77360" w:rsidP="00675DF0">
      <w:pPr>
        <w:pStyle w:val="PARAGRAPH"/>
        <w:ind w:right="566"/>
      </w:pPr>
      <w:r w:rsidRPr="00E204AA">
        <w:t xml:space="preserve">This Section applies to all </w:t>
      </w:r>
      <w:proofErr w:type="spellStart"/>
      <w:r w:rsidR="00F4746D" w:rsidRPr="00E204AA">
        <w:t>ExCB</w:t>
      </w:r>
      <w:r w:rsidRPr="00E204AA">
        <w:t>s</w:t>
      </w:r>
      <w:proofErr w:type="spellEnd"/>
      <w:ins w:id="1063" w:author="Holdredge, Katy A" w:date="2020-04-28T15:45:00Z">
        <w:r w:rsidR="00765FB1">
          <w:t>,</w:t>
        </w:r>
      </w:ins>
      <w:del w:id="1064" w:author="Holdredge, Katy A" w:date="2020-04-28T15:45:00Z">
        <w:r w:rsidRPr="00E204AA" w:rsidDel="00765FB1">
          <w:delText xml:space="preserve"> and</w:delText>
        </w:r>
      </w:del>
      <w:r w:rsidRPr="00E204AA">
        <w:t xml:space="preserve"> </w:t>
      </w:r>
      <w:proofErr w:type="spellStart"/>
      <w:r w:rsidRPr="00E204AA">
        <w:t>ExTLs</w:t>
      </w:r>
      <w:proofErr w:type="spellEnd"/>
      <w:r w:rsidRPr="00E204AA">
        <w:t xml:space="preserve"> </w:t>
      </w:r>
      <w:ins w:id="1065" w:author="Holdredge, Katy A" w:date="2020-04-28T15:45:00Z">
        <w:r w:rsidR="00765FB1">
          <w:t xml:space="preserve">and ATFs </w:t>
        </w:r>
      </w:ins>
      <w:r w:rsidRPr="00E204AA">
        <w:t xml:space="preserve">that have been accepted into the IECEx </w:t>
      </w:r>
      <w:r w:rsidR="004469C9" w:rsidRPr="00E204AA">
        <w:t xml:space="preserve">Certified Equipment </w:t>
      </w:r>
      <w:r w:rsidRPr="00E204AA">
        <w:t xml:space="preserve">Scheme.  The purpose of ongoing assessments is to satisfy the International Ex community that </w:t>
      </w:r>
      <w:proofErr w:type="spellStart"/>
      <w:r w:rsidR="00F4746D" w:rsidRPr="00E204AA">
        <w:t>ExCB</w:t>
      </w:r>
      <w:r w:rsidRPr="00E204AA">
        <w:t>s</w:t>
      </w:r>
      <w:proofErr w:type="spellEnd"/>
      <w:ins w:id="1066" w:author="Holdredge, Katy A" w:date="2020-04-28T15:45:00Z">
        <w:r w:rsidR="00765FB1">
          <w:t>,</w:t>
        </w:r>
      </w:ins>
      <w:del w:id="1067" w:author="Holdredge, Katy A" w:date="2020-04-28T15:45:00Z">
        <w:r w:rsidRPr="00E204AA" w:rsidDel="00765FB1">
          <w:delText xml:space="preserve"> and</w:delText>
        </w:r>
      </w:del>
      <w:r w:rsidRPr="00E204AA">
        <w:t xml:space="preserve"> </w:t>
      </w:r>
      <w:proofErr w:type="spellStart"/>
      <w:r w:rsidRPr="00E204AA">
        <w:t>ExTLs</w:t>
      </w:r>
      <w:proofErr w:type="spellEnd"/>
      <w:ins w:id="1068" w:author="Holdredge, Katy A" w:date="2020-04-28T15:45:00Z">
        <w:r w:rsidR="00765FB1">
          <w:t xml:space="preserve"> and ATFs</w:t>
        </w:r>
      </w:ins>
      <w:r w:rsidRPr="00E204AA">
        <w:t xml:space="preserve"> maintain their facilities and capabilities that enabled their entry into the Scheme.</w:t>
      </w:r>
      <w:r w:rsidR="00EC12C5" w:rsidRPr="00E204AA">
        <w:t xml:space="preserve">   </w:t>
      </w:r>
      <w:r w:rsidR="00DC2FFE" w:rsidRPr="00E204AA">
        <w:t xml:space="preserve">The following </w:t>
      </w:r>
      <w:r w:rsidR="00EC12C5" w:rsidRPr="00E204AA">
        <w:t>two different situations</w:t>
      </w:r>
      <w:r w:rsidR="00DC2FFE" w:rsidRPr="00E204AA">
        <w:t xml:space="preserve"> are addressed</w:t>
      </w:r>
      <w:r w:rsidR="00EC12C5" w:rsidRPr="00E204AA">
        <w:t>:</w:t>
      </w:r>
    </w:p>
    <w:p w14:paraId="460F8FAF" w14:textId="77777777" w:rsidR="00DC2FFE" w:rsidRPr="00E204AA" w:rsidRDefault="00EC12C5" w:rsidP="00675DF0">
      <w:pPr>
        <w:pStyle w:val="ListNumberalt"/>
        <w:ind w:right="566"/>
      </w:pPr>
      <w:proofErr w:type="spellStart"/>
      <w:r w:rsidRPr="00E204AA">
        <w:t>ExCBs</w:t>
      </w:r>
      <w:proofErr w:type="spellEnd"/>
      <w:ins w:id="1069" w:author="Holdredge, Katy A" w:date="2020-04-28T15:45:00Z">
        <w:r w:rsidR="00765FB1">
          <w:t>,</w:t>
        </w:r>
      </w:ins>
      <w:del w:id="1070" w:author="Holdredge, Katy A" w:date="2020-04-28T15:45:00Z">
        <w:r w:rsidRPr="00E204AA" w:rsidDel="00765FB1">
          <w:delText xml:space="preserve"> and</w:delText>
        </w:r>
      </w:del>
      <w:r w:rsidRPr="00E204AA">
        <w:t xml:space="preserve"> </w:t>
      </w:r>
      <w:proofErr w:type="spellStart"/>
      <w:r w:rsidRPr="00E204AA">
        <w:t>ExTLs</w:t>
      </w:r>
      <w:proofErr w:type="spellEnd"/>
      <w:ins w:id="1071" w:author="Holdredge, Katy A" w:date="2020-05-04T09:51:00Z">
        <w:r w:rsidR="00117D96">
          <w:t xml:space="preserve"> and ATFs</w:t>
        </w:r>
      </w:ins>
      <w:r w:rsidRPr="00E204AA">
        <w:t xml:space="preserve"> that maintain </w:t>
      </w:r>
      <w:r w:rsidR="003B30A0" w:rsidRPr="00E204AA">
        <w:t xml:space="preserve">relevant </w:t>
      </w:r>
      <w:r w:rsidRPr="00E204AA">
        <w:t xml:space="preserve">national accreditation that is found to be acceptable by the </w:t>
      </w:r>
      <w:del w:id="1072" w:author="Holdredge, Katy A" w:date="2020-05-04T09:52:00Z">
        <w:r w:rsidRPr="00E204AA" w:rsidDel="00117D96">
          <w:delText xml:space="preserve">original </w:delText>
        </w:r>
      </w:del>
      <w:r w:rsidRPr="00E204AA">
        <w:t xml:space="preserve">IECEx Assessment Team, and through the </w:t>
      </w:r>
      <w:proofErr w:type="spellStart"/>
      <w:r w:rsidRPr="00E204AA">
        <w:t>ExMC</w:t>
      </w:r>
      <w:proofErr w:type="spellEnd"/>
      <w:r w:rsidRPr="00E204AA">
        <w:t xml:space="preserve"> vote</w:t>
      </w:r>
      <w:r w:rsidR="000B3B53" w:rsidRPr="00E204AA">
        <w:t>.</w:t>
      </w:r>
    </w:p>
    <w:p w14:paraId="5E08086F" w14:textId="77777777" w:rsidR="00E77360" w:rsidRPr="00E204AA" w:rsidRDefault="00EC12C5" w:rsidP="00675DF0">
      <w:pPr>
        <w:pStyle w:val="ListNumberalt"/>
        <w:ind w:right="566"/>
      </w:pPr>
      <w:proofErr w:type="spellStart"/>
      <w:r w:rsidRPr="00E204AA">
        <w:t>ExCBs</w:t>
      </w:r>
      <w:proofErr w:type="spellEnd"/>
      <w:ins w:id="1073" w:author="Holdredge, Katy A" w:date="2020-05-04T09:52:00Z">
        <w:r w:rsidR="00117D96">
          <w:t>,</w:t>
        </w:r>
      </w:ins>
      <w:del w:id="1074" w:author="Holdredge, Katy A" w:date="2020-05-04T09:52:00Z">
        <w:r w:rsidRPr="00E204AA" w:rsidDel="00117D96">
          <w:delText xml:space="preserve"> and</w:delText>
        </w:r>
      </w:del>
      <w:r w:rsidRPr="00E204AA">
        <w:t xml:space="preserve"> </w:t>
      </w:r>
      <w:proofErr w:type="spellStart"/>
      <w:r w:rsidRPr="00E204AA">
        <w:t>ExTLs</w:t>
      </w:r>
      <w:proofErr w:type="spellEnd"/>
      <w:r w:rsidRPr="00E204AA">
        <w:t xml:space="preserve"> </w:t>
      </w:r>
      <w:ins w:id="1075" w:author="Holdredge, Katy A" w:date="2020-05-04T09:52:00Z">
        <w:r w:rsidR="00117D96">
          <w:t xml:space="preserve">and ATFs </w:t>
        </w:r>
      </w:ins>
      <w:r w:rsidRPr="00E204AA">
        <w:t xml:space="preserve">that do </w:t>
      </w:r>
      <w:r w:rsidR="00633C20" w:rsidRPr="00E204AA">
        <w:t xml:space="preserve">not have </w:t>
      </w:r>
      <w:r w:rsidR="009E4C7E" w:rsidRPr="00E204AA">
        <w:t xml:space="preserve">relevant </w:t>
      </w:r>
      <w:r w:rsidR="00633C20" w:rsidRPr="00E204AA">
        <w:t>national accreditation</w:t>
      </w:r>
      <w:r w:rsidR="00250B40" w:rsidRPr="00E204AA">
        <w:t xml:space="preserve"> or whose accreditation is not</w:t>
      </w:r>
      <w:r w:rsidR="00633C20" w:rsidRPr="00E204AA">
        <w:t xml:space="preserve"> acceptable to the </w:t>
      </w:r>
      <w:proofErr w:type="spellStart"/>
      <w:r w:rsidR="00633C20" w:rsidRPr="00E204AA">
        <w:t>ExMC</w:t>
      </w:r>
      <w:proofErr w:type="spellEnd"/>
      <w:r w:rsidR="00633C20" w:rsidRPr="00E204AA">
        <w:t>.</w:t>
      </w:r>
    </w:p>
    <w:p w14:paraId="75387EAF" w14:textId="77777777" w:rsidR="00AC6F91" w:rsidRPr="00E204AA" w:rsidRDefault="00755C7C" w:rsidP="00675DF0">
      <w:pPr>
        <w:pStyle w:val="Heading2"/>
        <w:ind w:right="566"/>
      </w:pPr>
      <w:r w:rsidRPr="00E204AA">
        <w:t xml:space="preserve">      </w:t>
      </w:r>
      <w:bookmarkStart w:id="1076" w:name="_Toc39494940"/>
      <w:bookmarkStart w:id="1077" w:name="_Toc39495624"/>
      <w:bookmarkStart w:id="1078" w:name="_Toc39495715"/>
      <w:bookmarkStart w:id="1079" w:name="_Toc39496542"/>
      <w:bookmarkStart w:id="1080" w:name="_Toc49339672"/>
      <w:bookmarkStart w:id="1081" w:name="_Toc49344731"/>
      <w:bookmarkStart w:id="1082" w:name="_Toc50236283"/>
      <w:r w:rsidR="00AC6F91" w:rsidRPr="00E204AA">
        <w:t xml:space="preserve">Surveillance of </w:t>
      </w:r>
      <w:proofErr w:type="spellStart"/>
      <w:r w:rsidR="00AC6F91" w:rsidRPr="00E204AA">
        <w:t>ExCBs</w:t>
      </w:r>
      <w:proofErr w:type="spellEnd"/>
      <w:ins w:id="1083" w:author="Holdredge, Katy A" w:date="2020-05-04T09:52:00Z">
        <w:r w:rsidR="00117D96">
          <w:t>,</w:t>
        </w:r>
      </w:ins>
      <w:del w:id="1084" w:author="Holdredge, Katy A" w:date="2020-05-04T09:52:00Z">
        <w:r w:rsidR="00AC6F91" w:rsidRPr="00E204AA" w:rsidDel="00117D96">
          <w:delText xml:space="preserve"> and</w:delText>
        </w:r>
      </w:del>
      <w:r w:rsidR="00AC6F91" w:rsidRPr="00E204AA">
        <w:t xml:space="preserve"> </w:t>
      </w:r>
      <w:proofErr w:type="spellStart"/>
      <w:r w:rsidR="00AC6F91" w:rsidRPr="00E204AA">
        <w:t>ExTLs</w:t>
      </w:r>
      <w:proofErr w:type="spellEnd"/>
      <w:ins w:id="1085" w:author="Holdredge, Katy A" w:date="2020-05-04T09:52:00Z">
        <w:r w:rsidR="00117D96">
          <w:t xml:space="preserve"> and ATFs</w:t>
        </w:r>
      </w:ins>
      <w:r w:rsidR="00AC6F91" w:rsidRPr="00E204AA">
        <w:t xml:space="preserve"> </w:t>
      </w:r>
      <w:r w:rsidR="00AC6F91" w:rsidRPr="00E204AA">
        <w:rPr>
          <w:u w:val="single"/>
        </w:rPr>
        <w:t>with</w:t>
      </w:r>
      <w:r w:rsidR="00AC6F91" w:rsidRPr="00E204AA">
        <w:t xml:space="preserve"> </w:t>
      </w:r>
      <w:r w:rsidR="00633C20" w:rsidRPr="00E204AA">
        <w:t xml:space="preserve">Acceptable </w:t>
      </w:r>
      <w:r w:rsidR="00AC6F91" w:rsidRPr="00E204AA">
        <w:t>National Accreditation</w:t>
      </w:r>
      <w:bookmarkEnd w:id="1076"/>
      <w:bookmarkEnd w:id="1077"/>
      <w:bookmarkEnd w:id="1078"/>
      <w:bookmarkEnd w:id="1079"/>
      <w:bookmarkEnd w:id="1080"/>
      <w:bookmarkEnd w:id="1081"/>
      <w:bookmarkEnd w:id="1082"/>
      <w:r w:rsidR="00AC6F91" w:rsidRPr="00E204AA">
        <w:t xml:space="preserve"> </w:t>
      </w:r>
    </w:p>
    <w:p w14:paraId="13610327" w14:textId="77777777" w:rsidR="009B6CC5" w:rsidRPr="00E204AA" w:rsidRDefault="009B6CC5" w:rsidP="00675DF0">
      <w:pPr>
        <w:pStyle w:val="Heading3"/>
        <w:ind w:right="566"/>
      </w:pPr>
      <w:bookmarkStart w:id="1086" w:name="_Toc39494941"/>
      <w:bookmarkStart w:id="1087" w:name="_Toc39495625"/>
      <w:bookmarkStart w:id="1088" w:name="_Toc39495716"/>
      <w:bookmarkStart w:id="1089" w:name="_Toc39496543"/>
      <w:bookmarkStart w:id="1090" w:name="_Toc49339673"/>
      <w:bookmarkStart w:id="1091" w:name="_Toc49344732"/>
      <w:bookmarkStart w:id="1092" w:name="_Toc50236284"/>
      <w:r w:rsidRPr="00E204AA">
        <w:t>Procedure</w:t>
      </w:r>
      <w:bookmarkEnd w:id="1086"/>
      <w:bookmarkEnd w:id="1087"/>
      <w:bookmarkEnd w:id="1088"/>
      <w:bookmarkEnd w:id="1089"/>
      <w:bookmarkEnd w:id="1090"/>
      <w:bookmarkEnd w:id="1091"/>
      <w:bookmarkEnd w:id="1092"/>
      <w:r w:rsidRPr="00E204AA">
        <w:t xml:space="preserve"> </w:t>
      </w:r>
    </w:p>
    <w:p w14:paraId="0BC2A126" w14:textId="77777777" w:rsidR="009B6CC5" w:rsidRPr="00E86BBF" w:rsidRDefault="009B6CC5" w:rsidP="00BE09E4">
      <w:pPr>
        <w:pStyle w:val="PARAGRAPH"/>
        <w:ind w:right="566"/>
      </w:pPr>
      <w:r w:rsidRPr="00E86BBF">
        <w:t xml:space="preserve">The IECEx Secretariat shall, on at least an annual basis confirm the accreditation status and scope of all </w:t>
      </w:r>
      <w:proofErr w:type="spellStart"/>
      <w:r w:rsidRPr="00E86BBF">
        <w:t>ExCBs</w:t>
      </w:r>
      <w:proofErr w:type="spellEnd"/>
      <w:r w:rsidRPr="00E86BBF">
        <w:t xml:space="preserve"> holding national accreditation that are not subject to annual IECEx surveillance assessments.</w:t>
      </w:r>
    </w:p>
    <w:p w14:paraId="44ACE833" w14:textId="307532CF" w:rsidR="009B6CC5" w:rsidRDefault="009B6CC5" w:rsidP="00BE09E4">
      <w:pPr>
        <w:pStyle w:val="Heading4"/>
        <w:numPr>
          <w:ilvl w:val="0"/>
          <w:numId w:val="0"/>
        </w:numPr>
        <w:rPr>
          <w:ins w:id="1093" w:author="Holdredge, Katy A" w:date="2020-08-31T13:42:00Z"/>
          <w:b w:val="0"/>
          <w:bCs w:val="0"/>
        </w:rPr>
      </w:pPr>
      <w:r w:rsidRPr="00E86BBF">
        <w:rPr>
          <w:b w:val="0"/>
          <w:bCs w:val="0"/>
        </w:rPr>
        <w:t>This may require the IECEx Secretariat seeking confirmation from accreditation bodies</w:t>
      </w:r>
      <w:ins w:id="1094" w:author="Holdredge, Katy A" w:date="2020-05-04T09:53:00Z">
        <w:r w:rsidR="00117D96" w:rsidRPr="00E86BBF">
          <w:rPr>
            <w:b w:val="0"/>
            <w:bCs w:val="0"/>
          </w:rPr>
          <w:t>,</w:t>
        </w:r>
      </w:ins>
      <w:del w:id="1095" w:author="Holdredge, Katy A" w:date="2020-05-04T09:53:00Z">
        <w:r w:rsidRPr="00E86BBF" w:rsidDel="00117D96">
          <w:rPr>
            <w:b w:val="0"/>
            <w:bCs w:val="0"/>
          </w:rPr>
          <w:delText xml:space="preserve"> and</w:delText>
        </w:r>
      </w:del>
      <w:r w:rsidRPr="00E86BBF">
        <w:rPr>
          <w:b w:val="0"/>
          <w:bCs w:val="0"/>
        </w:rPr>
        <w:t xml:space="preserve"> </w:t>
      </w:r>
      <w:proofErr w:type="spellStart"/>
      <w:r w:rsidRPr="00E86BBF">
        <w:rPr>
          <w:b w:val="0"/>
          <w:bCs w:val="0"/>
        </w:rPr>
        <w:t>ExCBs</w:t>
      </w:r>
      <w:proofErr w:type="spellEnd"/>
      <w:ins w:id="1096" w:author="Holdredge, Katy A" w:date="2020-05-04T09:53:00Z">
        <w:r w:rsidR="00117D96" w:rsidRPr="00E86BBF">
          <w:rPr>
            <w:b w:val="0"/>
            <w:bCs w:val="0"/>
          </w:rPr>
          <w:t>,</w:t>
        </w:r>
      </w:ins>
      <w:del w:id="1097" w:author="Holdredge, Katy A" w:date="2020-05-04T09:53:00Z">
        <w:r w:rsidR="00DC2FFE" w:rsidRPr="00E86BBF" w:rsidDel="00117D96">
          <w:rPr>
            <w:b w:val="0"/>
            <w:bCs w:val="0"/>
          </w:rPr>
          <w:delText xml:space="preserve"> and</w:delText>
        </w:r>
      </w:del>
      <w:r w:rsidR="00DC2FFE" w:rsidRPr="00E86BBF">
        <w:rPr>
          <w:b w:val="0"/>
          <w:bCs w:val="0"/>
        </w:rPr>
        <w:t xml:space="preserve"> </w:t>
      </w:r>
      <w:proofErr w:type="spellStart"/>
      <w:r w:rsidR="00DC2FFE" w:rsidRPr="00E86BBF">
        <w:rPr>
          <w:b w:val="0"/>
          <w:bCs w:val="0"/>
        </w:rPr>
        <w:t>ExTLs</w:t>
      </w:r>
      <w:proofErr w:type="spellEnd"/>
      <w:r w:rsidRPr="00E86BBF">
        <w:rPr>
          <w:b w:val="0"/>
          <w:bCs w:val="0"/>
        </w:rPr>
        <w:t xml:space="preserve"> </w:t>
      </w:r>
      <w:ins w:id="1098" w:author="Holdredge, Katy A" w:date="2020-05-04T09:53:00Z">
        <w:r w:rsidR="00117D96" w:rsidRPr="00E86BBF">
          <w:rPr>
            <w:b w:val="0"/>
            <w:bCs w:val="0"/>
          </w:rPr>
          <w:t xml:space="preserve">and ATFs </w:t>
        </w:r>
      </w:ins>
      <w:r w:rsidRPr="00E86BBF">
        <w:rPr>
          <w:b w:val="0"/>
          <w:bCs w:val="0"/>
        </w:rPr>
        <w:t xml:space="preserve">along with a call for audit reports issued by accreditation bodies and internal audit reports of the </w:t>
      </w:r>
      <w:proofErr w:type="spellStart"/>
      <w:r w:rsidRPr="00E86BBF">
        <w:rPr>
          <w:b w:val="0"/>
          <w:bCs w:val="0"/>
        </w:rPr>
        <w:t>ExCB</w:t>
      </w:r>
      <w:ins w:id="1099" w:author="Holdredge, Katy A" w:date="2020-05-04T09:53:00Z">
        <w:r w:rsidR="00117D96" w:rsidRPr="00E86BBF">
          <w:rPr>
            <w:b w:val="0"/>
            <w:bCs w:val="0"/>
          </w:rPr>
          <w:t>s</w:t>
        </w:r>
        <w:proofErr w:type="spellEnd"/>
        <w:r w:rsidR="00117D96" w:rsidRPr="00E86BBF">
          <w:rPr>
            <w:b w:val="0"/>
            <w:bCs w:val="0"/>
          </w:rPr>
          <w:t>,</w:t>
        </w:r>
      </w:ins>
      <w:del w:id="1100" w:author="Holdredge, Katy A" w:date="2020-05-04T09:53:00Z">
        <w:r w:rsidR="00DC2FFE" w:rsidRPr="00E86BBF" w:rsidDel="00117D96">
          <w:rPr>
            <w:b w:val="0"/>
            <w:bCs w:val="0"/>
          </w:rPr>
          <w:delText xml:space="preserve"> and</w:delText>
        </w:r>
      </w:del>
      <w:r w:rsidR="00DC2FFE" w:rsidRPr="00E86BBF">
        <w:rPr>
          <w:b w:val="0"/>
          <w:bCs w:val="0"/>
        </w:rPr>
        <w:t xml:space="preserve"> </w:t>
      </w:r>
      <w:proofErr w:type="spellStart"/>
      <w:r w:rsidR="00DC2FFE" w:rsidRPr="00E86BBF">
        <w:rPr>
          <w:b w:val="0"/>
          <w:bCs w:val="0"/>
        </w:rPr>
        <w:t>ExTLs</w:t>
      </w:r>
      <w:proofErr w:type="spellEnd"/>
      <w:ins w:id="1101" w:author="Holdredge, Katy A" w:date="2020-05-04T09:53:00Z">
        <w:r w:rsidR="00117D96" w:rsidRPr="00E86BBF">
          <w:rPr>
            <w:b w:val="0"/>
            <w:bCs w:val="0"/>
          </w:rPr>
          <w:t xml:space="preserve"> and ATFs</w:t>
        </w:r>
      </w:ins>
      <w:r w:rsidRPr="00E86BBF">
        <w:rPr>
          <w:b w:val="0"/>
          <w:bCs w:val="0"/>
        </w:rPr>
        <w:t xml:space="preserve"> in order to gain evidence of compliance with ISO/IEC 170</w:t>
      </w:r>
      <w:r w:rsidR="00DC2FFE" w:rsidRPr="00E86BBF">
        <w:rPr>
          <w:b w:val="0"/>
          <w:bCs w:val="0"/>
        </w:rPr>
        <w:t xml:space="preserve">25 and </w:t>
      </w:r>
      <w:r w:rsidR="000B3B53" w:rsidRPr="00E86BBF">
        <w:rPr>
          <w:b w:val="0"/>
          <w:bCs w:val="0"/>
        </w:rPr>
        <w:t>ISO/IEC 17065</w:t>
      </w:r>
      <w:del w:id="1102" w:author="Holdredge, Katy A" w:date="2020-08-31T13:43:00Z">
        <w:r w:rsidR="00DC2FFE" w:rsidRPr="00E86BBF" w:rsidDel="00E86BBF">
          <w:rPr>
            <w:b w:val="0"/>
            <w:bCs w:val="0"/>
          </w:rPr>
          <w:delText xml:space="preserve"> al</w:delText>
        </w:r>
      </w:del>
      <w:del w:id="1103" w:author="Holdredge, Katy A" w:date="2020-08-31T13:42:00Z">
        <w:r w:rsidR="00DC2FFE" w:rsidRPr="00E86BBF" w:rsidDel="00E86BBF">
          <w:rPr>
            <w:b w:val="0"/>
            <w:bCs w:val="0"/>
          </w:rPr>
          <w:delText>ong</w:delText>
        </w:r>
      </w:del>
      <w:del w:id="1104" w:author="Holdredge, Katy A" w:date="2020-08-31T13:41:00Z">
        <w:r w:rsidR="00DC2FFE" w:rsidRPr="00E86BBF" w:rsidDel="00E86BBF">
          <w:rPr>
            <w:b w:val="0"/>
            <w:bCs w:val="0"/>
          </w:rPr>
          <w:delText xml:space="preserve"> with </w:delText>
        </w:r>
        <w:r w:rsidRPr="00E86BBF" w:rsidDel="00E86BBF">
          <w:rPr>
            <w:b w:val="0"/>
            <w:bCs w:val="0"/>
          </w:rPr>
          <w:delText xml:space="preserve">IECEx </w:delText>
        </w:r>
        <w:r w:rsidR="00DC2FFE" w:rsidRPr="00E86BBF" w:rsidDel="00E86BBF">
          <w:rPr>
            <w:b w:val="0"/>
            <w:bCs w:val="0"/>
          </w:rPr>
          <w:delText xml:space="preserve">Scheme </w:delText>
        </w:r>
        <w:r w:rsidRPr="00E86BBF" w:rsidDel="00E86BBF">
          <w:rPr>
            <w:b w:val="0"/>
            <w:bCs w:val="0"/>
          </w:rPr>
          <w:delText>requirements</w:delText>
        </w:r>
      </w:del>
      <w:r w:rsidRPr="00E86BBF">
        <w:rPr>
          <w:b w:val="0"/>
          <w:bCs w:val="0"/>
        </w:rPr>
        <w:t>.</w:t>
      </w:r>
      <w:ins w:id="1105" w:author="Holdredge, Katy A" w:date="2020-08-31T13:59:00Z">
        <w:r w:rsidR="002B1589">
          <w:rPr>
            <w:b w:val="0"/>
            <w:bCs w:val="0"/>
          </w:rPr>
          <w:t xml:space="preserve">  The </w:t>
        </w:r>
      </w:ins>
      <w:ins w:id="1106" w:author="Holdredge, Katy A" w:date="2020-08-31T14:00:00Z">
        <w:r w:rsidR="002B1589">
          <w:rPr>
            <w:b w:val="0"/>
            <w:bCs w:val="0"/>
          </w:rPr>
          <w:t>ISO/IEC 17065 or ISO/IEC 170</w:t>
        </w:r>
      </w:ins>
      <w:ins w:id="1107" w:author="Holdredge, Katy A" w:date="2020-08-31T14:01:00Z">
        <w:r w:rsidR="002B1589">
          <w:rPr>
            <w:b w:val="0"/>
            <w:bCs w:val="0"/>
          </w:rPr>
          <w:t xml:space="preserve">21, if applicable, </w:t>
        </w:r>
      </w:ins>
      <w:ins w:id="1108" w:author="Holdredge, Katy A" w:date="2020-08-31T13:59:00Z">
        <w:r w:rsidR="002B1589">
          <w:rPr>
            <w:b w:val="0"/>
            <w:bCs w:val="0"/>
          </w:rPr>
          <w:t>audit reports should provide conclusive evidence</w:t>
        </w:r>
      </w:ins>
      <w:ins w:id="1109" w:author="Holdredge, Katy A" w:date="2020-08-31T14:00:00Z">
        <w:r w:rsidR="002B1589">
          <w:rPr>
            <w:b w:val="0"/>
            <w:bCs w:val="0"/>
          </w:rPr>
          <w:t xml:space="preserve"> that the national accreditation body is including surveillance </w:t>
        </w:r>
      </w:ins>
      <w:ins w:id="1110" w:author="Holdredge, Katy A" w:date="2020-08-31T14:02:00Z">
        <w:r w:rsidR="002B1589">
          <w:rPr>
            <w:b w:val="0"/>
            <w:bCs w:val="0"/>
          </w:rPr>
          <w:t xml:space="preserve">activities </w:t>
        </w:r>
      </w:ins>
      <w:ins w:id="1111" w:author="Holdredge, Katy A" w:date="2020-08-31T14:00:00Z">
        <w:r w:rsidR="002B1589">
          <w:rPr>
            <w:b w:val="0"/>
            <w:bCs w:val="0"/>
          </w:rPr>
          <w:t>in its assessment</w:t>
        </w:r>
      </w:ins>
      <w:ins w:id="1112" w:author="Holdredge, Katy A" w:date="2020-08-31T14:01:00Z">
        <w:r w:rsidR="002B1589">
          <w:rPr>
            <w:b w:val="0"/>
            <w:bCs w:val="0"/>
          </w:rPr>
          <w:t>.  If there is no evidence</w:t>
        </w:r>
      </w:ins>
      <w:ins w:id="1113" w:author="Holdredge, Katy A" w:date="2020-08-31T14:04:00Z">
        <w:r w:rsidR="002B1589">
          <w:rPr>
            <w:b w:val="0"/>
            <w:bCs w:val="0"/>
          </w:rPr>
          <w:t xml:space="preserve"> or coverage</w:t>
        </w:r>
      </w:ins>
      <w:ins w:id="1114" w:author="Holdredge, Katy A" w:date="2020-08-31T14:02:00Z">
        <w:r w:rsidR="002B1589">
          <w:rPr>
            <w:b w:val="0"/>
            <w:bCs w:val="0"/>
          </w:rPr>
          <w:t xml:space="preserve">, then the IECEx </w:t>
        </w:r>
      </w:ins>
      <w:ins w:id="1115" w:author="Jim Munro" w:date="2020-09-04T19:39:00Z">
        <w:r w:rsidR="00B21594">
          <w:rPr>
            <w:b w:val="0"/>
            <w:bCs w:val="0"/>
          </w:rPr>
          <w:t xml:space="preserve">Secretariat </w:t>
        </w:r>
      </w:ins>
      <w:ins w:id="1116" w:author="Holdredge, Katy A" w:date="2020-08-31T14:02:00Z">
        <w:r w:rsidR="002B1589">
          <w:rPr>
            <w:b w:val="0"/>
            <w:bCs w:val="0"/>
          </w:rPr>
          <w:t>shall</w:t>
        </w:r>
      </w:ins>
      <w:ins w:id="1117" w:author="Jim Munro" w:date="2020-09-05T21:59:00Z">
        <w:r w:rsidR="002A0745">
          <w:rPr>
            <w:b w:val="0"/>
            <w:bCs w:val="0"/>
          </w:rPr>
          <w:t>, if deemed necessary,</w:t>
        </w:r>
      </w:ins>
      <w:ins w:id="1118" w:author="Holdredge, Katy A" w:date="2020-08-31T14:02:00Z">
        <w:r w:rsidR="002B1589">
          <w:rPr>
            <w:b w:val="0"/>
            <w:bCs w:val="0"/>
          </w:rPr>
          <w:t xml:space="preserve"> </w:t>
        </w:r>
      </w:ins>
      <w:ins w:id="1119" w:author="Jim Munro" w:date="2020-09-04T19:39:00Z">
        <w:r w:rsidR="00B21594">
          <w:rPr>
            <w:b w:val="0"/>
            <w:bCs w:val="0"/>
          </w:rPr>
          <w:t>arrange</w:t>
        </w:r>
      </w:ins>
      <w:ins w:id="1120" w:author="Holdredge, Katy A" w:date="2020-08-31T14:03:00Z">
        <w:r w:rsidR="002B1589">
          <w:rPr>
            <w:b w:val="0"/>
            <w:bCs w:val="0"/>
          </w:rPr>
          <w:t xml:space="preserve"> a witnessed assessment of surveillance activities </w:t>
        </w:r>
      </w:ins>
      <w:ins w:id="1121" w:author="Jim Munro" w:date="2020-09-04T19:36:00Z">
        <w:r w:rsidR="00AE4077">
          <w:rPr>
            <w:b w:val="0"/>
            <w:bCs w:val="0"/>
          </w:rPr>
          <w:t xml:space="preserve">of manufacturers </w:t>
        </w:r>
      </w:ins>
      <w:ins w:id="1122" w:author="Holdredge, Katy A" w:date="2020-08-31T14:03:00Z">
        <w:r w:rsidR="002B1589">
          <w:rPr>
            <w:b w:val="0"/>
            <w:bCs w:val="0"/>
          </w:rPr>
          <w:t xml:space="preserve">at </w:t>
        </w:r>
      </w:ins>
      <w:ins w:id="1123" w:author="Jim Munro" w:date="2020-09-04T19:26:00Z">
        <w:r w:rsidR="00AE4077">
          <w:rPr>
            <w:b w:val="0"/>
            <w:bCs w:val="0"/>
          </w:rPr>
          <w:t xml:space="preserve">an appropriate </w:t>
        </w:r>
      </w:ins>
      <w:ins w:id="1124" w:author="Holdredge, Katy A" w:date="2020-08-31T14:03:00Z">
        <w:r w:rsidR="002B1589">
          <w:rPr>
            <w:b w:val="0"/>
            <w:bCs w:val="0"/>
          </w:rPr>
          <w:t xml:space="preserve">time </w:t>
        </w:r>
      </w:ins>
      <w:ins w:id="1125" w:author="Jim Munro" w:date="2020-09-04T19:27:00Z">
        <w:r w:rsidR="00AE4077">
          <w:rPr>
            <w:b w:val="0"/>
            <w:bCs w:val="0"/>
          </w:rPr>
          <w:t xml:space="preserve">in </w:t>
        </w:r>
      </w:ins>
      <w:ins w:id="1126" w:author="Holdredge, Katy A" w:date="2020-08-31T14:03:00Z">
        <w:r w:rsidR="002B1589">
          <w:rPr>
            <w:b w:val="0"/>
            <w:bCs w:val="0"/>
          </w:rPr>
          <w:t>the assessment</w:t>
        </w:r>
      </w:ins>
      <w:ins w:id="1127" w:author="Jim Munro" w:date="2020-09-04T19:27:00Z">
        <w:r w:rsidR="00AE4077">
          <w:rPr>
            <w:b w:val="0"/>
            <w:bCs w:val="0"/>
          </w:rPr>
          <w:t xml:space="preserve"> </w:t>
        </w:r>
      </w:ins>
      <w:ins w:id="1128" w:author="Jim Munro" w:date="2020-09-04T19:30:00Z">
        <w:r w:rsidR="00AE4077">
          <w:rPr>
            <w:b w:val="0"/>
            <w:bCs w:val="0"/>
          </w:rPr>
          <w:t>cycle</w:t>
        </w:r>
      </w:ins>
      <w:ins w:id="1129" w:author="Jim Munro" w:date="2020-09-04T19:27:00Z">
        <w:r w:rsidR="00AE4077">
          <w:rPr>
            <w:b w:val="0"/>
            <w:bCs w:val="0"/>
          </w:rPr>
          <w:t xml:space="preserve"> for the </w:t>
        </w:r>
        <w:proofErr w:type="spellStart"/>
        <w:r w:rsidR="00AE4077">
          <w:rPr>
            <w:b w:val="0"/>
            <w:bCs w:val="0"/>
          </w:rPr>
          <w:t>ExCB</w:t>
        </w:r>
      </w:ins>
      <w:proofErr w:type="spellEnd"/>
      <w:ins w:id="1130" w:author="Holdredge, Katy A" w:date="2020-08-31T14:03:00Z">
        <w:r w:rsidR="002B1589">
          <w:rPr>
            <w:b w:val="0"/>
            <w:bCs w:val="0"/>
          </w:rPr>
          <w:t>.</w:t>
        </w:r>
      </w:ins>
    </w:p>
    <w:p w14:paraId="3854CB9D" w14:textId="77777777" w:rsidR="009B6CC5" w:rsidRPr="00E86BBF" w:rsidRDefault="009B6CC5" w:rsidP="00BE09E4">
      <w:pPr>
        <w:pStyle w:val="PARAGRAPH"/>
        <w:ind w:right="566"/>
        <w:rPr>
          <w:lang w:eastAsia="en-US"/>
        </w:rPr>
      </w:pPr>
      <w:r w:rsidRPr="00E86BBF">
        <w:t xml:space="preserve">In addition to the above, </w:t>
      </w:r>
      <w:proofErr w:type="spellStart"/>
      <w:r w:rsidRPr="00E86BBF">
        <w:t>ExCBs</w:t>
      </w:r>
      <w:proofErr w:type="spellEnd"/>
      <w:r w:rsidR="00DC2FFE" w:rsidRPr="00E86BBF">
        <w:t xml:space="preserve"> and </w:t>
      </w:r>
      <w:proofErr w:type="spellStart"/>
      <w:r w:rsidR="00DC2FFE" w:rsidRPr="00E86BBF">
        <w:t>ExTLs</w:t>
      </w:r>
      <w:proofErr w:type="spellEnd"/>
      <w:r w:rsidRPr="00E86BBF">
        <w:t xml:space="preserve"> shall advise the </w:t>
      </w:r>
      <w:del w:id="1131" w:author="Holdredge, Katy A" w:date="2020-08-26T13:26:00Z">
        <w:r w:rsidRPr="00E86BBF" w:rsidDel="0063191A">
          <w:delText>IECEx Secretary</w:delText>
        </w:r>
      </w:del>
      <w:ins w:id="1132" w:author="Holdredge, Katy A" w:date="2020-08-26T13:29:00Z">
        <w:r w:rsidR="0063191A" w:rsidRPr="00E86BBF">
          <w:t>IECEx Secretariat</w:t>
        </w:r>
      </w:ins>
      <w:r w:rsidRPr="00E86BBF">
        <w:t xml:space="preserve"> of any changes in their organisation affecting the </w:t>
      </w:r>
      <w:proofErr w:type="spellStart"/>
      <w:r w:rsidRPr="00E86BBF">
        <w:t>ExCB’s</w:t>
      </w:r>
      <w:proofErr w:type="spellEnd"/>
      <w:r w:rsidR="00DC2FFE" w:rsidRPr="00E86BBF">
        <w:t xml:space="preserve"> or </w:t>
      </w:r>
      <w:proofErr w:type="spellStart"/>
      <w:r w:rsidR="00DC2FFE" w:rsidRPr="00E86BBF">
        <w:t>ExTL’s</w:t>
      </w:r>
      <w:proofErr w:type="spellEnd"/>
      <w:r w:rsidRPr="00E86BBF">
        <w:t xml:space="preserve"> operation in the IECEx </w:t>
      </w:r>
      <w:r w:rsidR="00DC2FFE" w:rsidRPr="00E86BBF">
        <w:t>Certified equipment Scheme</w:t>
      </w:r>
      <w:r w:rsidRPr="00E86BBF">
        <w:t xml:space="preserve"> such as the organisation of the </w:t>
      </w:r>
      <w:proofErr w:type="spellStart"/>
      <w:r w:rsidRPr="00E86BBF">
        <w:t>ExCB</w:t>
      </w:r>
      <w:proofErr w:type="spellEnd"/>
      <w:ins w:id="1133" w:author="Holdredge, Katy A" w:date="2020-05-04T09:54:00Z">
        <w:r w:rsidR="00117D96" w:rsidRPr="00E86BBF">
          <w:t>,</w:t>
        </w:r>
      </w:ins>
      <w:del w:id="1134" w:author="Holdredge, Katy A" w:date="2020-05-04T09:54:00Z">
        <w:r w:rsidR="00DC2FFE" w:rsidRPr="00E86BBF" w:rsidDel="00117D96">
          <w:delText xml:space="preserve"> or</w:delText>
        </w:r>
      </w:del>
      <w:r w:rsidR="00DC2FFE" w:rsidRPr="00E86BBF">
        <w:t xml:space="preserve"> </w:t>
      </w:r>
      <w:proofErr w:type="spellStart"/>
      <w:r w:rsidR="00DC2FFE" w:rsidRPr="00E86BBF">
        <w:t>ExTL</w:t>
      </w:r>
      <w:proofErr w:type="spellEnd"/>
      <w:ins w:id="1135" w:author="Holdredge, Katy A" w:date="2020-05-04T09:54:00Z">
        <w:r w:rsidR="00117D96" w:rsidRPr="00E86BBF">
          <w:t xml:space="preserve"> or ATF</w:t>
        </w:r>
      </w:ins>
      <w:r w:rsidRPr="00E86BBF">
        <w:t>, its staff, facilities, quality system, operating procedures</w:t>
      </w:r>
      <w:r w:rsidRPr="00E86BBF">
        <w:rPr>
          <w:lang w:eastAsia="en-US"/>
        </w:rPr>
        <w:t xml:space="preserve">, accreditation status. </w:t>
      </w:r>
    </w:p>
    <w:p w14:paraId="28140CC5" w14:textId="77777777" w:rsidR="009B6CC5" w:rsidRPr="00E204AA" w:rsidRDefault="00755C7C" w:rsidP="00675DF0">
      <w:pPr>
        <w:pStyle w:val="Heading3"/>
        <w:ind w:right="566"/>
      </w:pPr>
      <w:bookmarkStart w:id="1136" w:name="_Toc244070016"/>
      <w:bookmarkStart w:id="1137" w:name="_Toc244070216"/>
      <w:r w:rsidRPr="00E204AA">
        <w:t xml:space="preserve"> </w:t>
      </w:r>
      <w:bookmarkStart w:id="1138" w:name="_Toc39494942"/>
      <w:bookmarkStart w:id="1139" w:name="_Toc39495626"/>
      <w:bookmarkStart w:id="1140" w:name="_Toc39495717"/>
      <w:bookmarkStart w:id="1141" w:name="_Toc39496544"/>
      <w:bookmarkStart w:id="1142" w:name="_Toc49339674"/>
      <w:bookmarkStart w:id="1143" w:name="_Toc49344733"/>
      <w:bookmarkStart w:id="1144" w:name="_Toc50236285"/>
      <w:r w:rsidR="009B6CC5" w:rsidRPr="00E204AA">
        <w:t>Review</w:t>
      </w:r>
      <w:bookmarkEnd w:id="1136"/>
      <w:bookmarkEnd w:id="1137"/>
      <w:bookmarkEnd w:id="1138"/>
      <w:bookmarkEnd w:id="1139"/>
      <w:bookmarkEnd w:id="1140"/>
      <w:bookmarkEnd w:id="1141"/>
      <w:bookmarkEnd w:id="1142"/>
      <w:bookmarkEnd w:id="1143"/>
      <w:bookmarkEnd w:id="1144"/>
    </w:p>
    <w:p w14:paraId="243AA707" w14:textId="77777777" w:rsidR="009B6CC5" w:rsidRPr="00E204AA" w:rsidRDefault="009B6CC5" w:rsidP="00675DF0">
      <w:pPr>
        <w:pStyle w:val="PARAGRAPH"/>
        <w:ind w:right="566"/>
      </w:pPr>
      <w:r w:rsidRPr="00E204AA">
        <w:t xml:space="preserve">The </w:t>
      </w:r>
      <w:del w:id="1145" w:author="Holdredge, Katy A" w:date="2020-08-26T13:26:00Z">
        <w:r w:rsidR="004C4DD2" w:rsidRPr="00E204AA" w:rsidDel="0063191A">
          <w:delText>IECEx Secretary</w:delText>
        </w:r>
      </w:del>
      <w:ins w:id="1146" w:author="Holdredge, Katy A" w:date="2020-08-26T13:29:00Z">
        <w:r w:rsidR="0063191A">
          <w:t>IECEx Secretariat</w:t>
        </w:r>
      </w:ins>
      <w:r w:rsidRPr="00E204AA">
        <w:t xml:space="preserve"> shall review the information to ensure:</w:t>
      </w:r>
    </w:p>
    <w:p w14:paraId="792679A0" w14:textId="77777777" w:rsidR="009B6CC5" w:rsidRPr="00E204AA" w:rsidRDefault="009B6CC5" w:rsidP="00675DF0">
      <w:pPr>
        <w:pStyle w:val="ListBullet"/>
        <w:ind w:right="566"/>
        <w:rPr>
          <w:lang w:eastAsia="en-US"/>
        </w:rPr>
      </w:pPr>
      <w:proofErr w:type="spellStart"/>
      <w:r w:rsidRPr="00E204AA">
        <w:rPr>
          <w:lang w:eastAsia="en-US"/>
        </w:rPr>
        <w:t>ExCB</w:t>
      </w:r>
      <w:proofErr w:type="spellEnd"/>
      <w:ins w:id="1147" w:author="Holdredge, Katy A" w:date="2020-05-04T09:54:00Z">
        <w:r w:rsidR="00117D96">
          <w:rPr>
            <w:lang w:eastAsia="en-US"/>
          </w:rPr>
          <w:t>,</w:t>
        </w:r>
      </w:ins>
      <w:del w:id="1148" w:author="Holdredge, Katy A" w:date="2020-05-04T09:54:00Z">
        <w:r w:rsidRPr="00E204AA" w:rsidDel="00117D96">
          <w:rPr>
            <w:lang w:eastAsia="en-US"/>
          </w:rPr>
          <w:delText xml:space="preserve"> </w:delText>
        </w:r>
        <w:r w:rsidR="00941DD3" w:rsidRPr="00E204AA" w:rsidDel="00117D96">
          <w:rPr>
            <w:lang w:eastAsia="en-US"/>
          </w:rPr>
          <w:delText>and</w:delText>
        </w:r>
      </w:del>
      <w:r w:rsidR="00941DD3" w:rsidRPr="00E204AA">
        <w:rPr>
          <w:lang w:eastAsia="en-US"/>
        </w:rPr>
        <w:t xml:space="preserve"> </w:t>
      </w:r>
      <w:proofErr w:type="spellStart"/>
      <w:r w:rsidR="00941DD3" w:rsidRPr="00E204AA">
        <w:rPr>
          <w:lang w:eastAsia="en-US"/>
        </w:rPr>
        <w:t>ExTL</w:t>
      </w:r>
      <w:proofErr w:type="spellEnd"/>
      <w:r w:rsidR="00941DD3" w:rsidRPr="00E204AA">
        <w:rPr>
          <w:lang w:eastAsia="en-US"/>
        </w:rPr>
        <w:t xml:space="preserve"> </w:t>
      </w:r>
      <w:ins w:id="1149" w:author="Holdredge, Katy A" w:date="2020-05-04T09:54:00Z">
        <w:r w:rsidR="00117D96">
          <w:rPr>
            <w:lang w:eastAsia="en-US"/>
          </w:rPr>
          <w:t>and ATF s</w:t>
        </w:r>
      </w:ins>
      <w:del w:id="1150" w:author="Holdredge, Katy A" w:date="2020-05-04T09:54:00Z">
        <w:r w:rsidRPr="00E204AA" w:rsidDel="00117D96">
          <w:rPr>
            <w:lang w:eastAsia="en-US"/>
          </w:rPr>
          <w:delText>S</w:delText>
        </w:r>
      </w:del>
      <w:r w:rsidRPr="00E204AA">
        <w:rPr>
          <w:lang w:eastAsia="en-US"/>
        </w:rPr>
        <w:t xml:space="preserve">ites covered by accreditation aligns with the site previously approved by </w:t>
      </w:r>
      <w:proofErr w:type="spellStart"/>
      <w:proofErr w:type="gramStart"/>
      <w:r w:rsidRPr="00E204AA">
        <w:rPr>
          <w:lang w:eastAsia="en-US"/>
        </w:rPr>
        <w:t>ExMC</w:t>
      </w:r>
      <w:proofErr w:type="spellEnd"/>
      <w:r w:rsidRPr="00E204AA">
        <w:rPr>
          <w:lang w:eastAsia="en-US"/>
        </w:rPr>
        <w:t>;</w:t>
      </w:r>
      <w:proofErr w:type="gramEnd"/>
    </w:p>
    <w:p w14:paraId="5414F745" w14:textId="77777777" w:rsidR="009B6CC5" w:rsidRPr="00E204AA" w:rsidRDefault="009B6CC5" w:rsidP="00675DF0">
      <w:pPr>
        <w:pStyle w:val="ListBullet"/>
        <w:ind w:right="566"/>
        <w:rPr>
          <w:lang w:eastAsia="en-US"/>
        </w:rPr>
      </w:pPr>
      <w:r w:rsidRPr="00E204AA">
        <w:rPr>
          <w:lang w:eastAsia="en-US"/>
        </w:rPr>
        <w:t xml:space="preserve">All </w:t>
      </w:r>
      <w:ins w:id="1151" w:author="Holdredge, Katy A" w:date="2020-05-04T10:38:00Z">
        <w:r w:rsidR="00A9414E">
          <w:rPr>
            <w:lang w:eastAsia="en-US"/>
          </w:rPr>
          <w:t>c</w:t>
        </w:r>
      </w:ins>
      <w:del w:id="1152" w:author="Holdredge, Katy A" w:date="2020-05-04T10:38:00Z">
        <w:r w:rsidRPr="00E204AA" w:rsidDel="00A9414E">
          <w:rPr>
            <w:lang w:eastAsia="en-US"/>
          </w:rPr>
          <w:delText>C</w:delText>
        </w:r>
      </w:del>
      <w:r w:rsidRPr="00E204AA">
        <w:rPr>
          <w:lang w:eastAsia="en-US"/>
        </w:rPr>
        <w:t xml:space="preserve">lauses of ISO/IEC 17025 for </w:t>
      </w:r>
      <w:proofErr w:type="spellStart"/>
      <w:r w:rsidRPr="00E204AA">
        <w:rPr>
          <w:lang w:eastAsia="en-US"/>
        </w:rPr>
        <w:t>ExTLs</w:t>
      </w:r>
      <w:proofErr w:type="spellEnd"/>
      <w:ins w:id="1153" w:author="Holdredge, Katy A" w:date="2020-05-04T09:55:00Z">
        <w:r w:rsidR="00117D96">
          <w:rPr>
            <w:lang w:eastAsia="en-US"/>
          </w:rPr>
          <w:t xml:space="preserve"> and ATFs</w:t>
        </w:r>
      </w:ins>
      <w:r w:rsidRPr="00E204AA">
        <w:rPr>
          <w:lang w:eastAsia="en-US"/>
        </w:rPr>
        <w:t xml:space="preserve"> and ISO/IEC </w:t>
      </w:r>
      <w:r w:rsidR="000F095B" w:rsidRPr="00E204AA">
        <w:rPr>
          <w:lang w:eastAsia="en-US"/>
        </w:rPr>
        <w:t>17065</w:t>
      </w:r>
      <w:r w:rsidRPr="00E204AA">
        <w:rPr>
          <w:lang w:eastAsia="en-US"/>
        </w:rPr>
        <w:t xml:space="preserve"> for </w:t>
      </w:r>
      <w:proofErr w:type="spellStart"/>
      <w:r w:rsidRPr="00E204AA">
        <w:rPr>
          <w:lang w:eastAsia="en-US"/>
        </w:rPr>
        <w:t>ExCBs</w:t>
      </w:r>
      <w:proofErr w:type="spellEnd"/>
      <w:r w:rsidRPr="00E204AA">
        <w:rPr>
          <w:lang w:eastAsia="en-US"/>
        </w:rPr>
        <w:t xml:space="preserve">, as applicable, have been </w:t>
      </w:r>
      <w:proofErr w:type="gramStart"/>
      <w:r w:rsidRPr="00E204AA">
        <w:rPr>
          <w:lang w:eastAsia="en-US"/>
        </w:rPr>
        <w:t>covered;</w:t>
      </w:r>
      <w:proofErr w:type="gramEnd"/>
    </w:p>
    <w:p w14:paraId="435EED8E" w14:textId="77777777" w:rsidR="009B6CC5" w:rsidRPr="00E204AA" w:rsidRDefault="009B6CC5" w:rsidP="00675DF0">
      <w:pPr>
        <w:pStyle w:val="ListBullet"/>
        <w:ind w:right="566"/>
        <w:rPr>
          <w:lang w:eastAsia="en-US"/>
        </w:rPr>
      </w:pPr>
      <w:r w:rsidRPr="00E204AA">
        <w:rPr>
          <w:lang w:eastAsia="en-US"/>
        </w:rPr>
        <w:t>Ensure that IECEx requirements are met</w:t>
      </w:r>
      <w:r w:rsidR="001142D8" w:rsidRPr="00E204AA">
        <w:rPr>
          <w:lang w:eastAsia="en-US"/>
        </w:rPr>
        <w:t>;</w:t>
      </w:r>
      <w:r w:rsidRPr="00E204AA">
        <w:rPr>
          <w:lang w:eastAsia="en-US"/>
        </w:rPr>
        <w:t xml:space="preserve"> </w:t>
      </w:r>
      <w:r w:rsidR="00AB42E4">
        <w:rPr>
          <w:lang w:eastAsia="en-US"/>
        </w:rPr>
        <w:t xml:space="preserve">and </w:t>
      </w:r>
    </w:p>
    <w:p w14:paraId="2BCC321C" w14:textId="77777777" w:rsidR="009B6CC5" w:rsidRPr="00E204AA" w:rsidRDefault="009B6CC5" w:rsidP="00675DF0">
      <w:pPr>
        <w:pStyle w:val="ListBullet"/>
        <w:ind w:right="566"/>
        <w:rPr>
          <w:lang w:eastAsia="en-US"/>
        </w:rPr>
      </w:pPr>
      <w:r w:rsidRPr="00E204AA">
        <w:rPr>
          <w:lang w:eastAsia="en-US"/>
        </w:rPr>
        <w:t xml:space="preserve">Any </w:t>
      </w:r>
      <w:ins w:id="1154" w:author="Holdredge, Katy A" w:date="2020-05-04T10:38:00Z">
        <w:r w:rsidR="00A9414E">
          <w:rPr>
            <w:lang w:eastAsia="en-US"/>
          </w:rPr>
          <w:t>n</w:t>
        </w:r>
      </w:ins>
      <w:del w:id="1155" w:author="Holdredge, Katy A" w:date="2020-05-04T10:38:00Z">
        <w:r w:rsidR="00AB42E4" w:rsidDel="00A9414E">
          <w:rPr>
            <w:lang w:eastAsia="en-US"/>
          </w:rPr>
          <w:delText>N</w:delText>
        </w:r>
      </w:del>
      <w:r w:rsidR="00AB42E4">
        <w:rPr>
          <w:lang w:eastAsia="en-US"/>
        </w:rPr>
        <w:t>on-</w:t>
      </w:r>
      <w:ins w:id="1156" w:author="Holdredge, Katy A" w:date="2020-05-04T10:38:00Z">
        <w:r w:rsidR="00A9414E">
          <w:rPr>
            <w:lang w:eastAsia="en-US"/>
          </w:rPr>
          <w:t>c</w:t>
        </w:r>
      </w:ins>
      <w:del w:id="1157" w:author="Holdredge, Katy A" w:date="2020-05-04T10:38:00Z">
        <w:r w:rsidR="00AB42E4" w:rsidDel="00A9414E">
          <w:rPr>
            <w:lang w:eastAsia="en-US"/>
          </w:rPr>
          <w:delText>C</w:delText>
        </w:r>
      </w:del>
      <w:r w:rsidR="00AB42E4">
        <w:rPr>
          <w:lang w:eastAsia="en-US"/>
        </w:rPr>
        <w:t>onformances are identified.</w:t>
      </w:r>
    </w:p>
    <w:p w14:paraId="53AB27A0" w14:textId="77777777" w:rsidR="009B6CC5" w:rsidRPr="00AB42E4" w:rsidRDefault="009B6CC5" w:rsidP="00675DF0">
      <w:pPr>
        <w:pStyle w:val="PARAGRAPH"/>
        <w:ind w:right="566"/>
      </w:pPr>
      <w:r w:rsidRPr="00AB42E4">
        <w:t xml:space="preserve">Where major </w:t>
      </w:r>
      <w:ins w:id="1158" w:author="Holdredge, Katy A" w:date="2020-05-04T10:38:00Z">
        <w:r w:rsidR="00A9414E">
          <w:t>n</w:t>
        </w:r>
      </w:ins>
      <w:del w:id="1159" w:author="Holdredge, Katy A" w:date="2020-05-04T10:38:00Z">
        <w:r w:rsidRPr="00AB42E4" w:rsidDel="00A9414E">
          <w:delText>N</w:delText>
        </w:r>
      </w:del>
      <w:r w:rsidRPr="00AB42E4">
        <w:t>on-</w:t>
      </w:r>
      <w:ins w:id="1160" w:author="Holdredge, Katy A" w:date="2020-05-04T10:38:00Z">
        <w:r w:rsidR="00A9414E">
          <w:t>c</w:t>
        </w:r>
      </w:ins>
      <w:del w:id="1161" w:author="Holdredge, Katy A" w:date="2020-05-04T10:38:00Z">
        <w:r w:rsidRPr="00AB42E4" w:rsidDel="00A9414E">
          <w:delText>C</w:delText>
        </w:r>
      </w:del>
      <w:r w:rsidRPr="00AB42E4">
        <w:t>onformances have been identified</w:t>
      </w:r>
      <w:ins w:id="1162" w:author="Holdredge, Katy A" w:date="2020-05-04T09:55:00Z">
        <w:r w:rsidR="00117D96">
          <w:t>,</w:t>
        </w:r>
      </w:ins>
      <w:r w:rsidRPr="00AB42E4">
        <w:t xml:space="preserve"> the </w:t>
      </w:r>
      <w:del w:id="1163" w:author="Holdredge, Katy A" w:date="2020-08-26T13:26:00Z">
        <w:r w:rsidR="004C4DD2" w:rsidRPr="00AB42E4" w:rsidDel="0063191A">
          <w:delText>IECEx Secretary</w:delText>
        </w:r>
      </w:del>
      <w:ins w:id="1164" w:author="Holdredge, Katy A" w:date="2020-08-26T13:29:00Z">
        <w:r w:rsidR="0063191A">
          <w:t>IECEx Secretariat</w:t>
        </w:r>
      </w:ins>
      <w:r w:rsidRPr="00AB42E4">
        <w:t xml:space="preserve"> may consult with the </w:t>
      </w:r>
      <w:proofErr w:type="spellStart"/>
      <w:ins w:id="1165" w:author="Holdredge, Katy A" w:date="2020-08-26T13:42:00Z">
        <w:r w:rsidR="00BB4F05">
          <w:t>ExAG</w:t>
        </w:r>
        <w:proofErr w:type="spellEnd"/>
        <w:r w:rsidR="00BB4F05">
          <w:t xml:space="preserve"> Convener</w:t>
        </w:r>
      </w:ins>
      <w:ins w:id="1166" w:author="Holdredge, Katy A" w:date="2020-08-26T13:43:00Z">
        <w:r w:rsidR="00BB4F05">
          <w:t xml:space="preserve">, </w:t>
        </w:r>
        <w:proofErr w:type="spellStart"/>
        <w:r w:rsidR="00BB4F05">
          <w:t>ExAG</w:t>
        </w:r>
        <w:proofErr w:type="spellEnd"/>
        <w:r w:rsidR="00BB4F05">
          <w:t xml:space="preserve"> Deputy Conven</w:t>
        </w:r>
      </w:ins>
      <w:ins w:id="1167" w:author="Holdredge, Katy A" w:date="2020-08-26T13:44:00Z">
        <w:r w:rsidR="00BB4F05">
          <w:t>er</w:t>
        </w:r>
      </w:ins>
      <w:del w:id="1168" w:author="Holdredge, Katy A" w:date="2020-08-26T13:43:00Z">
        <w:r w:rsidRPr="00AB42E4" w:rsidDel="00BB4F05">
          <w:delText>IECEx Chairman</w:delText>
        </w:r>
      </w:del>
      <w:r w:rsidRPr="00AB42E4">
        <w:t xml:space="preserve"> and </w:t>
      </w:r>
      <w:r w:rsidR="00A2133B" w:rsidRPr="00AB42E4">
        <w:t>Executive</w:t>
      </w:r>
      <w:r w:rsidRPr="00AB42E4">
        <w:t xml:space="preserve"> to decide on such action to be taken and report at the next </w:t>
      </w:r>
      <w:proofErr w:type="spellStart"/>
      <w:r w:rsidRPr="00AB42E4">
        <w:t>ExMC</w:t>
      </w:r>
      <w:proofErr w:type="spellEnd"/>
      <w:r w:rsidRPr="00AB42E4">
        <w:t xml:space="preserve"> meeting. Where the </w:t>
      </w:r>
      <w:proofErr w:type="spellStart"/>
      <w:r w:rsidRPr="00AB42E4">
        <w:t>ExCB</w:t>
      </w:r>
      <w:proofErr w:type="spellEnd"/>
      <w:r w:rsidRPr="00AB42E4">
        <w:t xml:space="preserve"> does not agree with the course of action, the matter may be referred to the IECEx </w:t>
      </w:r>
      <w:r w:rsidR="00C85488">
        <w:t>Executive</w:t>
      </w:r>
      <w:r w:rsidRPr="00AB42E4">
        <w:t xml:space="preserve">, if requested by the </w:t>
      </w:r>
      <w:proofErr w:type="spellStart"/>
      <w:r w:rsidRPr="00AB42E4">
        <w:t>ExCB</w:t>
      </w:r>
      <w:proofErr w:type="spellEnd"/>
      <w:r w:rsidRPr="00AB42E4">
        <w:t xml:space="preserve">. During the period of referral to the </w:t>
      </w:r>
      <w:r w:rsidR="00C85488">
        <w:t>Executive</w:t>
      </w:r>
      <w:r w:rsidRPr="00AB42E4">
        <w:t xml:space="preserve">, the </w:t>
      </w:r>
      <w:proofErr w:type="spellStart"/>
      <w:ins w:id="1169" w:author="Holdredge, Katy A" w:date="2020-08-26T13:43:00Z">
        <w:r w:rsidR="00BB4F05">
          <w:t>ExAG</w:t>
        </w:r>
        <w:proofErr w:type="spellEnd"/>
        <w:r w:rsidR="00BB4F05">
          <w:t xml:space="preserve"> Convener</w:t>
        </w:r>
      </w:ins>
      <w:ins w:id="1170" w:author="Holdredge, Katy A" w:date="2020-08-26T13:44:00Z">
        <w:r w:rsidR="00BB4F05">
          <w:t xml:space="preserve"> and </w:t>
        </w:r>
        <w:proofErr w:type="spellStart"/>
        <w:r w:rsidR="00BB4F05">
          <w:t>ExAG</w:t>
        </w:r>
        <w:proofErr w:type="spellEnd"/>
        <w:r w:rsidR="00BB4F05">
          <w:t xml:space="preserve"> Deputy Convener</w:t>
        </w:r>
      </w:ins>
      <w:del w:id="1171" w:author="Holdredge, Katy A" w:date="2020-08-26T13:43:00Z">
        <w:r w:rsidRPr="00AB42E4" w:rsidDel="00BB4F05">
          <w:delText>IECEx Chairman</w:delText>
        </w:r>
      </w:del>
      <w:r w:rsidRPr="00AB42E4">
        <w:t xml:space="preserve"> in consultation with the other </w:t>
      </w:r>
      <w:r w:rsidR="008178F7">
        <w:t xml:space="preserve">members of the </w:t>
      </w:r>
      <w:r w:rsidRPr="00AB42E4">
        <w:t xml:space="preserve">IECEx </w:t>
      </w:r>
      <w:r w:rsidR="00A2133B" w:rsidRPr="00AB42E4">
        <w:t>Executive</w:t>
      </w:r>
      <w:r w:rsidRPr="00AB42E4">
        <w:t xml:space="preserve"> shall decide on the status of the </w:t>
      </w:r>
      <w:proofErr w:type="spellStart"/>
      <w:r w:rsidRPr="00AB42E4">
        <w:t>ExCB</w:t>
      </w:r>
      <w:proofErr w:type="spellEnd"/>
      <w:r w:rsidRPr="00AB42E4">
        <w:t xml:space="preserve"> in question. In extreme circumstances the status of temporary suspension may be considered. The </w:t>
      </w:r>
      <w:proofErr w:type="spellStart"/>
      <w:ins w:id="1172" w:author="Holdredge, Katy A" w:date="2020-08-26T13:44:00Z">
        <w:r w:rsidR="00BB4F05">
          <w:t>ExAG</w:t>
        </w:r>
        <w:proofErr w:type="spellEnd"/>
        <w:r w:rsidR="00BB4F05">
          <w:t xml:space="preserve"> Convener and </w:t>
        </w:r>
        <w:proofErr w:type="spellStart"/>
        <w:r w:rsidR="00BB4F05">
          <w:t>ExAG</w:t>
        </w:r>
        <w:proofErr w:type="spellEnd"/>
        <w:r w:rsidR="00BB4F05">
          <w:t xml:space="preserve"> Deputy Convener</w:t>
        </w:r>
      </w:ins>
      <w:del w:id="1173" w:author="Holdredge, Katy A" w:date="2020-08-26T13:44:00Z">
        <w:r w:rsidRPr="00AB42E4" w:rsidDel="00BB4F05">
          <w:delText>IECEx Chairman</w:delText>
        </w:r>
      </w:del>
      <w:r w:rsidRPr="00AB42E4">
        <w:t xml:space="preserve"> shall report at the next </w:t>
      </w:r>
      <w:proofErr w:type="spellStart"/>
      <w:r w:rsidRPr="00AB42E4">
        <w:t>ExMC</w:t>
      </w:r>
      <w:proofErr w:type="spellEnd"/>
      <w:r w:rsidRPr="00AB42E4">
        <w:t xml:space="preserve"> meeting of actions taken.</w:t>
      </w:r>
    </w:p>
    <w:p w14:paraId="681BFB97" w14:textId="77777777" w:rsidR="009B6CC5" w:rsidRPr="00AB42E4" w:rsidRDefault="009B6CC5" w:rsidP="00675DF0">
      <w:pPr>
        <w:pStyle w:val="PARAGRAPH"/>
        <w:ind w:right="566"/>
      </w:pPr>
      <w:r w:rsidRPr="00AB42E4">
        <w:t>The IECEx Secretar</w:t>
      </w:r>
      <w:r w:rsidR="008178F7">
        <w:t>iat</w:t>
      </w:r>
      <w:r w:rsidRPr="00AB42E4">
        <w:t xml:space="preserve"> will retain a copy of records for a minimum of 10 years for record keeping purposes.</w:t>
      </w:r>
    </w:p>
    <w:p w14:paraId="148FC13A" w14:textId="77777777" w:rsidR="001F12E9" w:rsidRDefault="001F12E9" w:rsidP="00675DF0">
      <w:pPr>
        <w:pStyle w:val="Heading3"/>
        <w:ind w:right="566"/>
        <w:rPr>
          <w:ins w:id="1174" w:author="Holdredge, Katy A" w:date="2020-08-26T14:59:00Z"/>
        </w:rPr>
      </w:pPr>
      <w:bookmarkStart w:id="1175" w:name="_Toc50236286"/>
      <w:bookmarkStart w:id="1176" w:name="_Toc244070017"/>
      <w:bookmarkStart w:id="1177" w:name="_Toc244070217"/>
      <w:bookmarkStart w:id="1178" w:name="_Toc39494943"/>
      <w:bookmarkStart w:id="1179" w:name="_Toc39495627"/>
      <w:bookmarkStart w:id="1180" w:name="_Toc39495718"/>
      <w:bookmarkStart w:id="1181" w:name="_Toc39496545"/>
      <w:bookmarkStart w:id="1182" w:name="_Toc49339675"/>
      <w:bookmarkStart w:id="1183" w:name="_Toc49344734"/>
      <w:ins w:id="1184" w:author="Holdredge, Katy A" w:date="2020-08-26T14:59:00Z">
        <w:r>
          <w:lastRenderedPageBreak/>
          <w:t xml:space="preserve">Surveillance of newly accepted </w:t>
        </w:r>
        <w:proofErr w:type="spellStart"/>
        <w:r>
          <w:t>ExCBs</w:t>
        </w:r>
        <w:proofErr w:type="spellEnd"/>
        <w:r>
          <w:t xml:space="preserve"> and </w:t>
        </w:r>
        <w:proofErr w:type="spellStart"/>
        <w:r>
          <w:t>ExTLs</w:t>
        </w:r>
        <w:proofErr w:type="spellEnd"/>
        <w:r>
          <w:t xml:space="preserve"> with acceptable national accreditation</w:t>
        </w:r>
        <w:bookmarkEnd w:id="1175"/>
      </w:ins>
    </w:p>
    <w:p w14:paraId="69F47ABA" w14:textId="77777777" w:rsidR="001F12E9" w:rsidRPr="001F12E9" w:rsidRDefault="001F12E9" w:rsidP="001F12E9">
      <w:pPr>
        <w:pStyle w:val="PARAGRAPH"/>
        <w:rPr>
          <w:ins w:id="1185" w:author="Holdredge, Katy A" w:date="2020-08-26T14:59:00Z"/>
        </w:rPr>
      </w:pPr>
      <w:ins w:id="1186" w:author="Holdredge, Katy A" w:date="2020-08-26T14:59:00Z">
        <w:r>
          <w:t>Due to the difficulty of assessing applicant</w:t>
        </w:r>
        <w:r w:rsidRPr="00310262">
          <w:t xml:space="preserve"> </w:t>
        </w:r>
        <w:proofErr w:type="spellStart"/>
        <w:r w:rsidRPr="00310262">
          <w:t>ExCBs</w:t>
        </w:r>
        <w:proofErr w:type="spellEnd"/>
        <w:r w:rsidRPr="00310262">
          <w:t xml:space="preserve"> and </w:t>
        </w:r>
        <w:proofErr w:type="spellStart"/>
        <w:r w:rsidRPr="00310262">
          <w:t>ExTLs</w:t>
        </w:r>
        <w:proofErr w:type="spellEnd"/>
        <w:r w:rsidRPr="00310262">
          <w:t xml:space="preserve"> </w:t>
        </w:r>
        <w:r>
          <w:t xml:space="preserve">when they have not carried out any IECEx work </w:t>
        </w:r>
        <w:r w:rsidRPr="00310262">
          <w:t>and the time frame of 5 years for the re-assessment</w:t>
        </w:r>
        <w:r>
          <w:t xml:space="preserve">, a one-off surveillance site visit </w:t>
        </w:r>
        <w:r w:rsidRPr="001F12E9">
          <w:t>should</w:t>
        </w:r>
        <w:r>
          <w:t xml:space="preserve"> be undertaken.  </w:t>
        </w:r>
        <w:r w:rsidRPr="00310262">
          <w:t xml:space="preserve"> </w:t>
        </w:r>
        <w:r>
          <w:t xml:space="preserve">The purpose for this visit is to </w:t>
        </w:r>
        <w:r w:rsidRPr="00310262">
          <w:t>ensure that all relevant IECEx procedures and rules are being followed.</w:t>
        </w:r>
        <w:r>
          <w:t xml:space="preserve">  This visit will normally take place 12 months after acceptance of the body but may be deferred to a later date if no IECEx work has been undertaken during this period.</w:t>
        </w:r>
      </w:ins>
    </w:p>
    <w:p w14:paraId="6315154C" w14:textId="77777777" w:rsidR="009B6CC5" w:rsidRPr="00E204AA" w:rsidRDefault="009B6CC5" w:rsidP="00675DF0">
      <w:pPr>
        <w:pStyle w:val="Heading3"/>
        <w:ind w:right="566"/>
      </w:pPr>
      <w:bookmarkStart w:id="1187" w:name="_Toc50236287"/>
      <w:r w:rsidRPr="00E204AA">
        <w:t>Re-assessment</w:t>
      </w:r>
      <w:bookmarkEnd w:id="1176"/>
      <w:bookmarkEnd w:id="1177"/>
      <w:bookmarkEnd w:id="1178"/>
      <w:bookmarkEnd w:id="1179"/>
      <w:bookmarkEnd w:id="1180"/>
      <w:bookmarkEnd w:id="1181"/>
      <w:bookmarkEnd w:id="1182"/>
      <w:bookmarkEnd w:id="1183"/>
      <w:bookmarkEnd w:id="1187"/>
    </w:p>
    <w:p w14:paraId="3ADEFBBF" w14:textId="77777777" w:rsidR="009B6CC5" w:rsidRDefault="00247A49" w:rsidP="00675DF0">
      <w:pPr>
        <w:pStyle w:val="PARAGRAPH"/>
        <w:pBdr>
          <w:left w:val="single" w:sz="12" w:space="4" w:color="FF0000"/>
        </w:pBdr>
        <w:ind w:right="566"/>
        <w:rPr>
          <w:lang w:eastAsia="en-US"/>
        </w:rPr>
      </w:pPr>
      <w:r w:rsidRPr="00E204AA">
        <w:rPr>
          <w:lang w:eastAsia="en-US"/>
        </w:rPr>
        <w:t xml:space="preserve">On the fifth anniversary of the original assessment </w:t>
      </w:r>
      <w:r w:rsidR="00AB42E4">
        <w:rPr>
          <w:lang w:eastAsia="en-US"/>
        </w:rPr>
        <w:t xml:space="preserve">site </w:t>
      </w:r>
      <w:r w:rsidRPr="00E204AA">
        <w:rPr>
          <w:lang w:eastAsia="en-US"/>
        </w:rPr>
        <w:t xml:space="preserve">visit or re-assessment </w:t>
      </w:r>
      <w:r w:rsidR="00AB42E4">
        <w:rPr>
          <w:lang w:eastAsia="en-US"/>
        </w:rPr>
        <w:t xml:space="preserve">site </w:t>
      </w:r>
      <w:r w:rsidRPr="00E204AA">
        <w:rPr>
          <w:lang w:eastAsia="en-US"/>
        </w:rPr>
        <w:t xml:space="preserve">visit of an </w:t>
      </w:r>
      <w:proofErr w:type="spellStart"/>
      <w:r w:rsidRPr="00E204AA">
        <w:rPr>
          <w:lang w:eastAsia="en-US"/>
        </w:rPr>
        <w:t>ExCB</w:t>
      </w:r>
      <w:proofErr w:type="spellEnd"/>
      <w:ins w:id="1188" w:author="Holdredge, Katy A" w:date="2020-05-04T09:56:00Z">
        <w:r w:rsidR="00117D96">
          <w:rPr>
            <w:lang w:eastAsia="en-US"/>
          </w:rPr>
          <w:t>,</w:t>
        </w:r>
      </w:ins>
      <w:del w:id="1189" w:author="Holdredge, Katy A" w:date="2020-05-04T09:56:00Z">
        <w:r w:rsidRPr="00E204AA" w:rsidDel="00117D96">
          <w:rPr>
            <w:lang w:eastAsia="en-US"/>
          </w:rPr>
          <w:delText xml:space="preserve"> or</w:delText>
        </w:r>
      </w:del>
      <w:r w:rsidRPr="00E204AA">
        <w:rPr>
          <w:lang w:eastAsia="en-US"/>
        </w:rPr>
        <w:t xml:space="preserve"> </w:t>
      </w:r>
      <w:proofErr w:type="spellStart"/>
      <w:r w:rsidRPr="00E204AA">
        <w:rPr>
          <w:lang w:eastAsia="en-US"/>
        </w:rPr>
        <w:t>ExTL</w:t>
      </w:r>
      <w:proofErr w:type="spellEnd"/>
      <w:r w:rsidRPr="00E204AA">
        <w:rPr>
          <w:lang w:eastAsia="en-US"/>
        </w:rPr>
        <w:t xml:space="preserve"> </w:t>
      </w:r>
      <w:ins w:id="1190" w:author="Holdredge, Katy A" w:date="2020-05-04T09:56:00Z">
        <w:r w:rsidR="00117D96">
          <w:rPr>
            <w:lang w:eastAsia="en-US"/>
          </w:rPr>
          <w:t>or ATF</w:t>
        </w:r>
      </w:ins>
      <w:ins w:id="1191" w:author="Jim Munro" w:date="2020-09-04T19:28:00Z">
        <w:r w:rsidR="00AE4077">
          <w:rPr>
            <w:lang w:eastAsia="en-US"/>
          </w:rPr>
          <w:t>,</w:t>
        </w:r>
      </w:ins>
      <w:ins w:id="1192" w:author="Holdredge, Katy A" w:date="2020-05-04T09:56:00Z">
        <w:r w:rsidR="00117D96">
          <w:rPr>
            <w:lang w:eastAsia="en-US"/>
          </w:rPr>
          <w:t xml:space="preserve"> </w:t>
        </w:r>
      </w:ins>
      <w:r w:rsidRPr="00E204AA">
        <w:rPr>
          <w:lang w:eastAsia="en-US"/>
        </w:rPr>
        <w:t xml:space="preserve">a re-assessment, in accordance with the assessment procedure detailed in Section 1, shall be performed, by an assessment team </w:t>
      </w:r>
      <w:r w:rsidRPr="00AB42E4">
        <w:t>appointed</w:t>
      </w:r>
      <w:r w:rsidRPr="00E204AA">
        <w:rPr>
          <w:lang w:eastAsia="en-US"/>
        </w:rPr>
        <w:t xml:space="preserve"> by the </w:t>
      </w:r>
      <w:del w:id="1193" w:author="Holdredge, Katy A" w:date="2020-08-26T13:29:00Z">
        <w:r w:rsidR="004C4DD2" w:rsidRPr="00E204AA" w:rsidDel="0063191A">
          <w:rPr>
            <w:lang w:eastAsia="en-US"/>
          </w:rPr>
          <w:delText xml:space="preserve">IECEx </w:delText>
        </w:r>
        <w:r w:rsidR="008178F7" w:rsidDel="0063191A">
          <w:rPr>
            <w:lang w:eastAsia="en-US"/>
          </w:rPr>
          <w:delText xml:space="preserve">Executive </w:delText>
        </w:r>
        <w:r w:rsidR="004C4DD2" w:rsidRPr="00E204AA" w:rsidDel="0063191A">
          <w:rPr>
            <w:lang w:eastAsia="en-US"/>
          </w:rPr>
          <w:delText>Secretary</w:delText>
        </w:r>
      </w:del>
      <w:ins w:id="1194" w:author="Holdredge, Katy A" w:date="2020-08-26T13:29:00Z">
        <w:r w:rsidR="0063191A">
          <w:rPr>
            <w:lang w:eastAsia="en-US"/>
          </w:rPr>
          <w:t>IECEx Secretariat</w:t>
        </w:r>
      </w:ins>
      <w:r w:rsidR="009B6CC5" w:rsidRPr="00E204AA">
        <w:rPr>
          <w:lang w:eastAsia="en-US"/>
        </w:rPr>
        <w:t>.</w:t>
      </w:r>
    </w:p>
    <w:p w14:paraId="176CA0E3" w14:textId="77777777" w:rsidR="00AB42E4" w:rsidRPr="00E204AA" w:rsidRDefault="00AB42E4" w:rsidP="00675DF0">
      <w:pPr>
        <w:pStyle w:val="Heading2"/>
        <w:ind w:right="566"/>
        <w:rPr>
          <w:lang w:eastAsia="en-US"/>
        </w:rPr>
      </w:pPr>
      <w:bookmarkStart w:id="1195" w:name="_Toc39494944"/>
      <w:bookmarkStart w:id="1196" w:name="_Toc39495628"/>
      <w:bookmarkStart w:id="1197" w:name="_Toc39495719"/>
      <w:bookmarkStart w:id="1198" w:name="_Toc39496546"/>
      <w:bookmarkStart w:id="1199" w:name="_Toc49339676"/>
      <w:bookmarkStart w:id="1200" w:name="_Toc49344735"/>
      <w:bookmarkStart w:id="1201" w:name="_Toc50236288"/>
      <w:r>
        <w:t xml:space="preserve">Surveillance </w:t>
      </w:r>
      <w:r w:rsidRPr="00E204AA">
        <w:t xml:space="preserve">of </w:t>
      </w:r>
      <w:proofErr w:type="spellStart"/>
      <w:r w:rsidRPr="00E204AA">
        <w:t>ExCBs</w:t>
      </w:r>
      <w:proofErr w:type="spellEnd"/>
      <w:ins w:id="1202" w:author="Holdredge, Katy A" w:date="2020-05-04T09:56:00Z">
        <w:r w:rsidR="00536B57">
          <w:t>,</w:t>
        </w:r>
      </w:ins>
      <w:del w:id="1203" w:author="Holdredge, Katy A" w:date="2020-05-04T09:56:00Z">
        <w:r w:rsidRPr="00E204AA" w:rsidDel="00536B57">
          <w:delText xml:space="preserve"> and</w:delText>
        </w:r>
      </w:del>
      <w:r w:rsidRPr="00E204AA">
        <w:t xml:space="preserve"> </w:t>
      </w:r>
      <w:proofErr w:type="spellStart"/>
      <w:r w:rsidRPr="00E204AA">
        <w:t>ExTLs</w:t>
      </w:r>
      <w:proofErr w:type="spellEnd"/>
      <w:r w:rsidRPr="00E204AA">
        <w:t xml:space="preserve"> </w:t>
      </w:r>
      <w:ins w:id="1204" w:author="Holdredge, Katy A" w:date="2020-05-04T09:56:00Z">
        <w:r w:rsidR="00536B57">
          <w:t xml:space="preserve">and ATFs </w:t>
        </w:r>
      </w:ins>
      <w:r w:rsidRPr="00E204AA">
        <w:rPr>
          <w:u w:val="single"/>
        </w:rPr>
        <w:t>without</w:t>
      </w:r>
      <w:r w:rsidRPr="00E204AA">
        <w:t xml:space="preserve"> Acceptable National Accreditation</w:t>
      </w:r>
      <w:bookmarkEnd w:id="1195"/>
      <w:bookmarkEnd w:id="1196"/>
      <w:bookmarkEnd w:id="1197"/>
      <w:bookmarkEnd w:id="1198"/>
      <w:bookmarkEnd w:id="1199"/>
      <w:bookmarkEnd w:id="1200"/>
      <w:bookmarkEnd w:id="1201"/>
    </w:p>
    <w:p w14:paraId="3D64D76B" w14:textId="77777777" w:rsidR="009B6CC5" w:rsidRPr="00E204AA" w:rsidRDefault="009B6CC5" w:rsidP="00675DF0">
      <w:pPr>
        <w:pStyle w:val="Heading3"/>
        <w:ind w:right="566"/>
      </w:pPr>
      <w:bookmarkStart w:id="1205" w:name="_Toc39494945"/>
      <w:bookmarkStart w:id="1206" w:name="_Toc39495629"/>
      <w:bookmarkStart w:id="1207" w:name="_Toc39495720"/>
      <w:bookmarkStart w:id="1208" w:name="_Toc39496547"/>
      <w:bookmarkStart w:id="1209" w:name="_Toc49339677"/>
      <w:bookmarkStart w:id="1210" w:name="_Toc49344736"/>
      <w:bookmarkStart w:id="1211" w:name="_Toc50236289"/>
      <w:r w:rsidRPr="00E204AA">
        <w:t>Pr</w:t>
      </w:r>
      <w:r w:rsidR="00276FEC" w:rsidRPr="00E204AA">
        <w:t>eparation</w:t>
      </w:r>
      <w:bookmarkEnd w:id="1205"/>
      <w:bookmarkEnd w:id="1206"/>
      <w:bookmarkEnd w:id="1207"/>
      <w:bookmarkEnd w:id="1208"/>
      <w:bookmarkEnd w:id="1209"/>
      <w:bookmarkEnd w:id="1210"/>
      <w:bookmarkEnd w:id="1211"/>
    </w:p>
    <w:p w14:paraId="60A8EB20" w14:textId="77777777" w:rsidR="00E77360" w:rsidRPr="00E204AA" w:rsidRDefault="00950EF5" w:rsidP="00675DF0">
      <w:pPr>
        <w:pStyle w:val="PARAGRAPH"/>
        <w:ind w:right="566"/>
      </w:pPr>
      <w:r w:rsidRPr="00E204AA">
        <w:t xml:space="preserve">The </w:t>
      </w:r>
      <w:r w:rsidR="004C4DD2" w:rsidRPr="00E204AA">
        <w:t>IECEx Secretar</w:t>
      </w:r>
      <w:r w:rsidR="008178F7">
        <w:t>iat</w:t>
      </w:r>
      <w:r w:rsidRPr="00E204AA">
        <w:t xml:space="preserve"> shall </w:t>
      </w:r>
      <w:r w:rsidR="00E77360" w:rsidRPr="00E204AA">
        <w:t xml:space="preserve">arrange </w:t>
      </w:r>
      <w:r w:rsidRPr="00E204AA">
        <w:t xml:space="preserve">for an annual on-site </w:t>
      </w:r>
      <w:r w:rsidR="008150CB" w:rsidRPr="00E204AA">
        <w:t xml:space="preserve">surveillance assessment </w:t>
      </w:r>
      <w:r w:rsidRPr="00E204AA">
        <w:t xml:space="preserve">of the </w:t>
      </w:r>
      <w:proofErr w:type="spellStart"/>
      <w:r w:rsidRPr="00E204AA">
        <w:t>ExCB</w:t>
      </w:r>
      <w:proofErr w:type="spellEnd"/>
      <w:ins w:id="1212" w:author="Holdredge, Katy A" w:date="2020-05-04T09:57:00Z">
        <w:r w:rsidR="00536B57">
          <w:t>,</w:t>
        </w:r>
      </w:ins>
      <w:del w:id="1213" w:author="Holdredge, Katy A" w:date="2020-05-04T09:57:00Z">
        <w:r w:rsidRPr="00E204AA" w:rsidDel="00536B57">
          <w:delText xml:space="preserve"> and</w:delText>
        </w:r>
      </w:del>
      <w:r w:rsidRPr="00E204AA">
        <w:t xml:space="preserve"> </w:t>
      </w:r>
      <w:proofErr w:type="spellStart"/>
      <w:r w:rsidRPr="00E204AA">
        <w:t>ExTL</w:t>
      </w:r>
      <w:proofErr w:type="spellEnd"/>
      <w:ins w:id="1214" w:author="Holdredge, Katy A" w:date="2020-05-04T09:57:00Z">
        <w:r w:rsidR="00536B57">
          <w:t xml:space="preserve"> and ATF</w:t>
        </w:r>
      </w:ins>
      <w:r w:rsidRPr="00E204AA">
        <w:t xml:space="preserve">.  This should normally be carried out by </w:t>
      </w:r>
      <w:r w:rsidR="00E77360" w:rsidRPr="00E204AA">
        <w:t xml:space="preserve">one member of the </w:t>
      </w:r>
      <w:del w:id="1215" w:author="Holdredge, Katy A" w:date="2020-05-04T09:57:00Z">
        <w:r w:rsidR="00E77360" w:rsidRPr="00E204AA" w:rsidDel="00536B57">
          <w:delText xml:space="preserve">original </w:delText>
        </w:r>
      </w:del>
      <w:ins w:id="1216" w:author="Holdredge, Katy A" w:date="2020-05-04T09:57:00Z">
        <w:r w:rsidR="00536B57">
          <w:t>previous</w:t>
        </w:r>
        <w:r w:rsidR="00536B57" w:rsidRPr="00E204AA">
          <w:t xml:space="preserve"> </w:t>
        </w:r>
      </w:ins>
      <w:r w:rsidR="00E77360" w:rsidRPr="00E204AA">
        <w:t xml:space="preserve">IECEx assessment team.  The assessor shall be appointed by the </w:t>
      </w:r>
      <w:del w:id="1217" w:author="Holdredge, Katy A" w:date="2020-08-26T13:29:00Z">
        <w:r w:rsidR="004C4DD2" w:rsidRPr="00E204AA" w:rsidDel="0063191A">
          <w:delText xml:space="preserve">IECEx </w:delText>
        </w:r>
        <w:r w:rsidR="008178F7" w:rsidDel="0063191A">
          <w:delText xml:space="preserve">Executive </w:delText>
        </w:r>
        <w:r w:rsidR="004C4DD2" w:rsidRPr="00E204AA" w:rsidDel="0063191A">
          <w:delText>Secretary</w:delText>
        </w:r>
      </w:del>
      <w:ins w:id="1218" w:author="Holdredge, Katy A" w:date="2020-08-26T13:29:00Z">
        <w:r w:rsidR="0063191A">
          <w:t>IECEx Secretariat</w:t>
        </w:r>
      </w:ins>
      <w:r w:rsidRPr="00E204AA">
        <w:t>.</w:t>
      </w:r>
      <w:r w:rsidR="00E77360" w:rsidRPr="00E204AA">
        <w:t xml:space="preserve">  The </w:t>
      </w:r>
      <w:proofErr w:type="spellStart"/>
      <w:r w:rsidR="00F4746D" w:rsidRPr="00E204AA">
        <w:t>E</w:t>
      </w:r>
      <w:r w:rsidR="002C60E0" w:rsidRPr="00E204AA">
        <w:t>x</w:t>
      </w:r>
      <w:r w:rsidR="00F4746D" w:rsidRPr="00E204AA">
        <w:t>CB</w:t>
      </w:r>
      <w:proofErr w:type="spellEnd"/>
      <w:r w:rsidR="00E77360" w:rsidRPr="00E204AA">
        <w:t xml:space="preserve"> and </w:t>
      </w:r>
      <w:proofErr w:type="spellStart"/>
      <w:r w:rsidR="00E77360" w:rsidRPr="00E204AA">
        <w:t>ExTL</w:t>
      </w:r>
      <w:proofErr w:type="spellEnd"/>
      <w:r w:rsidR="00E77360" w:rsidRPr="00E204AA">
        <w:t xml:space="preserve"> shall agree to </w:t>
      </w:r>
      <w:r w:rsidR="001A47D3" w:rsidRPr="00E204AA">
        <w:t>cover</w:t>
      </w:r>
      <w:r w:rsidR="00E77360" w:rsidRPr="00E204AA">
        <w:t xml:space="preserve"> the costs associated with this on-site a</w:t>
      </w:r>
      <w:r w:rsidR="008150CB" w:rsidRPr="00E204AA">
        <w:t>ssessment</w:t>
      </w:r>
      <w:r w:rsidR="002A7D1F" w:rsidRPr="00E204AA">
        <w:t xml:space="preserve"> and may object to the selection of the appointed Assessor</w:t>
      </w:r>
      <w:r w:rsidR="00381116" w:rsidRPr="00E204AA">
        <w:t>,</w:t>
      </w:r>
      <w:r w:rsidR="002A7D1F" w:rsidRPr="00E204AA">
        <w:t xml:space="preserve"> giving reasons for such objection</w:t>
      </w:r>
      <w:r w:rsidR="00E77360" w:rsidRPr="00E204AA">
        <w:t>.</w:t>
      </w:r>
      <w:r w:rsidR="002A7D1F" w:rsidRPr="00E204AA">
        <w:t xml:space="preserve">  In such cases the </w:t>
      </w:r>
      <w:del w:id="1219" w:author="Holdredge, Katy A" w:date="2020-08-26T13:29:00Z">
        <w:r w:rsidR="004C4DD2" w:rsidRPr="00E204AA" w:rsidDel="0063191A">
          <w:delText xml:space="preserve">IECEx </w:delText>
        </w:r>
        <w:r w:rsidR="008178F7" w:rsidDel="0063191A">
          <w:delText xml:space="preserve">Executive </w:delText>
        </w:r>
        <w:r w:rsidR="004C4DD2" w:rsidRPr="00E204AA" w:rsidDel="0063191A">
          <w:delText>Secretary</w:delText>
        </w:r>
      </w:del>
      <w:ins w:id="1220" w:author="Holdredge, Katy A" w:date="2020-08-26T13:29:00Z">
        <w:r w:rsidR="0063191A">
          <w:t>IECEx Secretariat</w:t>
        </w:r>
      </w:ins>
      <w:r w:rsidR="002A7D1F" w:rsidRPr="00E204AA">
        <w:t xml:space="preserve"> </w:t>
      </w:r>
      <w:r w:rsidR="008178F7">
        <w:t xml:space="preserve">may </w:t>
      </w:r>
      <w:r w:rsidR="002A7D1F" w:rsidRPr="00E204AA">
        <w:t xml:space="preserve">consult with the </w:t>
      </w:r>
      <w:proofErr w:type="spellStart"/>
      <w:ins w:id="1221" w:author="Holdredge, Katy A" w:date="2020-08-26T13:45:00Z">
        <w:r w:rsidR="00BB4F05">
          <w:t>ExAG</w:t>
        </w:r>
        <w:proofErr w:type="spellEnd"/>
        <w:r w:rsidR="00BB4F05">
          <w:t xml:space="preserve"> Convener, </w:t>
        </w:r>
        <w:proofErr w:type="spellStart"/>
        <w:r w:rsidR="00BB4F05">
          <w:t>ExAG</w:t>
        </w:r>
        <w:proofErr w:type="spellEnd"/>
        <w:r w:rsidR="00BB4F05">
          <w:t xml:space="preserve"> Deputy Convener</w:t>
        </w:r>
      </w:ins>
      <w:del w:id="1222" w:author="Holdredge, Katy A" w:date="2020-08-26T13:45:00Z">
        <w:r w:rsidR="002A7D1F" w:rsidRPr="00E204AA" w:rsidDel="00BB4F05">
          <w:delText>IECEx Chairman</w:delText>
        </w:r>
      </w:del>
      <w:r w:rsidR="002A7D1F" w:rsidRPr="00E204AA">
        <w:t xml:space="preserve"> and </w:t>
      </w:r>
      <w:r w:rsidR="008178F7">
        <w:t>Executive</w:t>
      </w:r>
      <w:r w:rsidR="002A7D1F" w:rsidRPr="00E204AA">
        <w:t>.</w:t>
      </w:r>
    </w:p>
    <w:p w14:paraId="4B5120DD" w14:textId="77777777" w:rsidR="005561C0" w:rsidRDefault="00E77360" w:rsidP="00675DF0">
      <w:pPr>
        <w:pStyle w:val="PARAGRAPH"/>
        <w:ind w:right="566"/>
        <w:rPr>
          <w:ins w:id="1223" w:author="Jim Munro" w:date="2020-09-04T19:34:00Z"/>
        </w:rPr>
      </w:pPr>
      <w:r w:rsidRPr="00E204AA">
        <w:t>The appoint</w:t>
      </w:r>
      <w:r w:rsidR="008150CB" w:rsidRPr="00E204AA">
        <w:t xml:space="preserve">ed </w:t>
      </w:r>
      <w:r w:rsidRPr="00E204AA">
        <w:t xml:space="preserve">assessor shall carry out an assessment for compliance with ISO/IEC 17025 for </w:t>
      </w:r>
      <w:proofErr w:type="spellStart"/>
      <w:r w:rsidRPr="00E204AA">
        <w:t>ExTLs</w:t>
      </w:r>
      <w:proofErr w:type="spellEnd"/>
      <w:ins w:id="1224" w:author="Holdredge, Katy A" w:date="2020-05-04T09:57:00Z">
        <w:r w:rsidR="002E0F6E">
          <w:t xml:space="preserve"> and ATFs</w:t>
        </w:r>
      </w:ins>
      <w:r w:rsidR="002C60E0" w:rsidRPr="00E204AA">
        <w:t xml:space="preserve">.  For </w:t>
      </w:r>
      <w:proofErr w:type="spellStart"/>
      <w:r w:rsidR="002C60E0" w:rsidRPr="00E204AA">
        <w:t>ExCBs</w:t>
      </w:r>
      <w:proofErr w:type="spellEnd"/>
      <w:r w:rsidR="002C60E0" w:rsidRPr="00E204AA">
        <w:t xml:space="preserve"> </w:t>
      </w:r>
      <w:r w:rsidR="00381116" w:rsidRPr="00E204AA">
        <w:t xml:space="preserve">the </w:t>
      </w:r>
      <w:r w:rsidR="002C60E0" w:rsidRPr="00E204AA">
        <w:t xml:space="preserve">assessment shall be conducted according to </w:t>
      </w:r>
      <w:r w:rsidRPr="00E204AA">
        <w:t xml:space="preserve">ISO/IEC </w:t>
      </w:r>
      <w:r w:rsidR="003C5DD8" w:rsidRPr="00E204AA">
        <w:t>17065</w:t>
      </w:r>
      <w:r w:rsidR="002C60E0" w:rsidRPr="00E204AA">
        <w:t xml:space="preserve"> and their ability to comply with IECEx Rules and Operational Documents</w:t>
      </w:r>
      <w:r w:rsidRPr="00E204AA">
        <w:t xml:space="preserve">. The assessor shall then report back to the </w:t>
      </w:r>
      <w:del w:id="1225" w:author="Holdredge, Katy A" w:date="2020-08-26T13:29:00Z">
        <w:r w:rsidR="004C4DD2" w:rsidRPr="00E204AA" w:rsidDel="0063191A">
          <w:delText xml:space="preserve">IECEx </w:delText>
        </w:r>
        <w:r w:rsidR="008178F7" w:rsidDel="0063191A">
          <w:delText xml:space="preserve">Executive </w:delText>
        </w:r>
        <w:r w:rsidR="004C4DD2" w:rsidRPr="00E204AA" w:rsidDel="0063191A">
          <w:delText>Secretary</w:delText>
        </w:r>
      </w:del>
      <w:ins w:id="1226" w:author="Holdredge, Katy A" w:date="2020-08-26T13:29:00Z">
        <w:r w:rsidR="0063191A">
          <w:t>IECEx Secretariat</w:t>
        </w:r>
      </w:ins>
      <w:r w:rsidR="001A47D3" w:rsidRPr="00E204AA">
        <w:t xml:space="preserve"> who</w:t>
      </w:r>
      <w:del w:id="1227" w:author="Jim Munro" w:date="2020-09-04T19:34:00Z">
        <w:r w:rsidR="001A47D3" w:rsidRPr="00E204AA" w:rsidDel="00AE4077">
          <w:delText>m</w:delText>
        </w:r>
      </w:del>
      <w:r w:rsidR="001A47D3" w:rsidRPr="00E204AA">
        <w:t xml:space="preserve"> may consult with the </w:t>
      </w:r>
      <w:r w:rsidRPr="00E204AA">
        <w:t>original IECEx Assessment Team Leader.</w:t>
      </w:r>
    </w:p>
    <w:p w14:paraId="026689E4" w14:textId="77777777" w:rsidR="00AE4077" w:rsidRPr="00E204AA" w:rsidDel="00AE4077" w:rsidRDefault="00AE4077" w:rsidP="00675DF0">
      <w:pPr>
        <w:pStyle w:val="PARAGRAPH"/>
        <w:ind w:right="566"/>
        <w:rPr>
          <w:del w:id="1228" w:author="Jim Munro" w:date="2020-09-04T19:35:00Z"/>
        </w:rPr>
      </w:pPr>
    </w:p>
    <w:p w14:paraId="32C4ADDF" w14:textId="77777777" w:rsidR="00E77360" w:rsidRDefault="00E77360" w:rsidP="00675DF0">
      <w:pPr>
        <w:pStyle w:val="PARAGRAPH"/>
        <w:ind w:right="566"/>
        <w:rPr>
          <w:ins w:id="1229" w:author="Jim Munro" w:date="2020-09-04T19:35:00Z"/>
        </w:rPr>
      </w:pPr>
      <w:r w:rsidRPr="00E204AA">
        <w:t xml:space="preserve">The </w:t>
      </w:r>
      <w:r w:rsidR="006C275C" w:rsidRPr="00E204AA">
        <w:t>Assess</w:t>
      </w:r>
      <w:r w:rsidR="001A47D3" w:rsidRPr="00E204AA">
        <w:t xml:space="preserve">or shall prepare </w:t>
      </w:r>
      <w:r w:rsidRPr="00E204AA">
        <w:t xml:space="preserve">a </w:t>
      </w:r>
      <w:r w:rsidR="00950EF5" w:rsidRPr="00E204AA">
        <w:t xml:space="preserve">site assessment report </w:t>
      </w:r>
      <w:r w:rsidR="008150CB" w:rsidRPr="00E204AA">
        <w:t>using</w:t>
      </w:r>
      <w:r w:rsidR="00950EF5" w:rsidRPr="00E204AA">
        <w:t xml:space="preserve"> </w:t>
      </w:r>
      <w:r w:rsidR="005B60C4">
        <w:t>F-004</w:t>
      </w:r>
      <w:r w:rsidR="00950EF5" w:rsidRPr="00E204AA">
        <w:t xml:space="preserve">, to the </w:t>
      </w:r>
      <w:r w:rsidR="004C4DD2" w:rsidRPr="00E204AA">
        <w:t>IECEx Secretar</w:t>
      </w:r>
      <w:r w:rsidR="008178F7">
        <w:t>iat</w:t>
      </w:r>
      <w:r w:rsidR="00950EF5" w:rsidRPr="00E204AA">
        <w:t xml:space="preserve">, with copy to the </w:t>
      </w:r>
      <w:proofErr w:type="spellStart"/>
      <w:r w:rsidR="00950EF5" w:rsidRPr="00E204AA">
        <w:t>ExCB</w:t>
      </w:r>
      <w:proofErr w:type="spellEnd"/>
      <w:r w:rsidR="00950EF5" w:rsidRPr="00E204AA">
        <w:t xml:space="preserve"> or </w:t>
      </w:r>
      <w:proofErr w:type="spellStart"/>
      <w:r w:rsidR="00950EF5" w:rsidRPr="00E204AA">
        <w:t>ExTL</w:t>
      </w:r>
      <w:proofErr w:type="spellEnd"/>
      <w:r w:rsidR="00950EF5" w:rsidRPr="00E204AA">
        <w:t xml:space="preserve">. </w:t>
      </w:r>
    </w:p>
    <w:p w14:paraId="3E4F06C7" w14:textId="6762257E" w:rsidR="00AE4077" w:rsidRPr="00E204AA" w:rsidRDefault="00AE4077" w:rsidP="00675DF0">
      <w:pPr>
        <w:pStyle w:val="PARAGRAPH"/>
        <w:ind w:right="566"/>
      </w:pPr>
      <w:ins w:id="1230" w:author="Jim Munro" w:date="2020-09-04T19:35:00Z">
        <w:r w:rsidRPr="00AE4077">
          <w:t xml:space="preserve">The IECEx </w:t>
        </w:r>
      </w:ins>
      <w:ins w:id="1231" w:author="Jim Munro" w:date="2020-09-04T19:38:00Z">
        <w:r w:rsidR="00B21594">
          <w:t>Secretaria</w:t>
        </w:r>
      </w:ins>
      <w:ins w:id="1232" w:author="Jim Munro" w:date="2020-09-04T19:39:00Z">
        <w:r w:rsidR="00B21594">
          <w:t xml:space="preserve">t </w:t>
        </w:r>
      </w:ins>
      <w:ins w:id="1233" w:author="Jim Munro" w:date="2020-09-04T19:35:00Z">
        <w:r w:rsidRPr="00AE4077">
          <w:t>shall</w:t>
        </w:r>
      </w:ins>
      <w:ins w:id="1234" w:author="Jim Munro" w:date="2020-09-05T21:58:00Z">
        <w:r w:rsidR="002A0745">
          <w:t>,</w:t>
        </w:r>
      </w:ins>
      <w:ins w:id="1235" w:author="Jim Munro" w:date="2020-09-04T19:35:00Z">
        <w:r w:rsidRPr="00AE4077">
          <w:t xml:space="preserve"> </w:t>
        </w:r>
      </w:ins>
      <w:ins w:id="1236" w:author="Jim Munro" w:date="2020-09-05T21:58:00Z">
        <w:r w:rsidR="002A0745">
          <w:t xml:space="preserve">if deemed necessary, </w:t>
        </w:r>
      </w:ins>
      <w:ins w:id="1237" w:author="Jim Munro" w:date="2020-09-04T19:39:00Z">
        <w:r w:rsidR="00B21594">
          <w:t>arrange</w:t>
        </w:r>
      </w:ins>
      <w:ins w:id="1238" w:author="Jim Munro" w:date="2020-09-04T19:35:00Z">
        <w:r w:rsidRPr="00AE4077">
          <w:t xml:space="preserve"> a witnessed assessment of surveillance activities </w:t>
        </w:r>
        <w:r>
          <w:t xml:space="preserve">of manufacturers </w:t>
        </w:r>
        <w:r w:rsidRPr="00AE4077">
          <w:t xml:space="preserve">at an appropriate time in the assessment cycle for the </w:t>
        </w:r>
        <w:proofErr w:type="spellStart"/>
        <w:r w:rsidRPr="00AE4077">
          <w:t>ExCB</w:t>
        </w:r>
        <w:proofErr w:type="spellEnd"/>
        <w:r w:rsidRPr="00AE4077">
          <w:t>.</w:t>
        </w:r>
      </w:ins>
    </w:p>
    <w:p w14:paraId="78C3C4B3" w14:textId="77777777" w:rsidR="00F16114" w:rsidRPr="00E204AA" w:rsidRDefault="00F16114" w:rsidP="00675DF0">
      <w:pPr>
        <w:pStyle w:val="Heading3"/>
        <w:ind w:right="566"/>
      </w:pPr>
      <w:bookmarkStart w:id="1239" w:name="_Toc39494946"/>
      <w:bookmarkStart w:id="1240" w:name="_Toc39495630"/>
      <w:bookmarkStart w:id="1241" w:name="_Toc39495721"/>
      <w:bookmarkStart w:id="1242" w:name="_Toc39496548"/>
      <w:bookmarkStart w:id="1243" w:name="_Toc49339678"/>
      <w:bookmarkStart w:id="1244" w:name="_Toc49344737"/>
      <w:bookmarkStart w:id="1245" w:name="_Toc50236290"/>
      <w:r w:rsidRPr="00E204AA">
        <w:t>Procedure</w:t>
      </w:r>
      <w:bookmarkEnd w:id="1239"/>
      <w:bookmarkEnd w:id="1240"/>
      <w:bookmarkEnd w:id="1241"/>
      <w:bookmarkEnd w:id="1242"/>
      <w:bookmarkEnd w:id="1243"/>
      <w:bookmarkEnd w:id="1244"/>
      <w:bookmarkEnd w:id="1245"/>
    </w:p>
    <w:p w14:paraId="095E0104" w14:textId="77777777" w:rsidR="00E77360" w:rsidRPr="00E204AA" w:rsidRDefault="006B7E5B" w:rsidP="00675DF0">
      <w:pPr>
        <w:pStyle w:val="PARAGRAPH"/>
        <w:ind w:right="566"/>
      </w:pPr>
      <w:r w:rsidRPr="00E204AA">
        <w:t xml:space="preserve">The report shall be reviewed by the </w:t>
      </w:r>
      <w:r w:rsidR="004C4DD2" w:rsidRPr="00E204AA">
        <w:t>IECEx Secretar</w:t>
      </w:r>
      <w:r w:rsidR="008178F7">
        <w:t>iat</w:t>
      </w:r>
      <w:r w:rsidRPr="00E204AA">
        <w:t xml:space="preserve"> for completeness and how any issues or non-conformances have been addressed.  </w:t>
      </w:r>
      <w:r w:rsidR="00080EA9" w:rsidRPr="00E204AA">
        <w:t>T</w:t>
      </w:r>
      <w:r w:rsidR="00E77360" w:rsidRPr="00E204AA">
        <w:t xml:space="preserve">he report shall be retained for a minimum of 10 years for record keeping purposes by the </w:t>
      </w:r>
      <w:r w:rsidR="004C4DD2" w:rsidRPr="00E204AA">
        <w:t>IECEx Secretar</w:t>
      </w:r>
      <w:r w:rsidR="008178F7">
        <w:t>iat</w:t>
      </w:r>
      <w:r w:rsidR="00E77360" w:rsidRPr="00E204AA">
        <w:t>.</w:t>
      </w:r>
    </w:p>
    <w:p w14:paraId="76599ED6" w14:textId="77777777" w:rsidR="00F16114" w:rsidRPr="00E204AA" w:rsidRDefault="00F16114" w:rsidP="00675DF0">
      <w:pPr>
        <w:pStyle w:val="PARAGRAPH"/>
        <w:ind w:right="566"/>
      </w:pPr>
      <w:r w:rsidRPr="00E204AA">
        <w:t xml:space="preserve">If any issues or non-compliances are identified during the assessment they shall be resolved to the satisfaction of the assessor and </w:t>
      </w:r>
      <w:r w:rsidRPr="0081064F">
        <w:t>Assessment Team Leader</w:t>
      </w:r>
      <w:r w:rsidR="00D44A96" w:rsidRPr="0081064F">
        <w:t>.</w:t>
      </w:r>
    </w:p>
    <w:p w14:paraId="672F7445" w14:textId="77777777" w:rsidR="00F16114" w:rsidRPr="00E204AA" w:rsidRDefault="00F16114" w:rsidP="00675DF0">
      <w:pPr>
        <w:pStyle w:val="PARAGRAPH"/>
        <w:ind w:right="566"/>
      </w:pPr>
      <w:r w:rsidRPr="00E204AA">
        <w:t xml:space="preserve">Where major Non-Conformances have been identified the </w:t>
      </w:r>
      <w:del w:id="1246" w:author="Holdredge, Katy A" w:date="2020-08-26T13:29:00Z">
        <w:r w:rsidR="004C4DD2" w:rsidRPr="00E204AA" w:rsidDel="0063191A">
          <w:delText xml:space="preserve">IECEx </w:delText>
        </w:r>
        <w:r w:rsidR="008178F7" w:rsidDel="0063191A">
          <w:delText xml:space="preserve">Executive </w:delText>
        </w:r>
        <w:r w:rsidR="004C4DD2" w:rsidRPr="00E204AA" w:rsidDel="0063191A">
          <w:delText>Secretary</w:delText>
        </w:r>
      </w:del>
      <w:ins w:id="1247" w:author="Holdredge, Katy A" w:date="2020-08-26T13:29:00Z">
        <w:r w:rsidR="0063191A">
          <w:t>IECEx Secretariat</w:t>
        </w:r>
      </w:ins>
      <w:r w:rsidRPr="00E204AA">
        <w:t xml:space="preserve"> may consult with the </w:t>
      </w:r>
      <w:proofErr w:type="spellStart"/>
      <w:ins w:id="1248" w:author="Holdredge, Katy A" w:date="2020-08-26T13:45:00Z">
        <w:r w:rsidR="00BB4F05">
          <w:t>ExAG</w:t>
        </w:r>
        <w:proofErr w:type="spellEnd"/>
        <w:r w:rsidR="00BB4F05">
          <w:t xml:space="preserve"> Convener, </w:t>
        </w:r>
        <w:proofErr w:type="spellStart"/>
        <w:r w:rsidR="00BB4F05">
          <w:t>ExAG</w:t>
        </w:r>
        <w:proofErr w:type="spellEnd"/>
        <w:r w:rsidR="00BB4F05">
          <w:t xml:space="preserve"> Deputy Convener</w:t>
        </w:r>
      </w:ins>
      <w:del w:id="1249" w:author="Holdredge, Katy A" w:date="2020-08-26T13:45:00Z">
        <w:r w:rsidRPr="00E204AA" w:rsidDel="00BB4F05">
          <w:delText>IECEx Chairman</w:delText>
        </w:r>
      </w:del>
      <w:r w:rsidRPr="00E204AA">
        <w:t xml:space="preserve"> and </w:t>
      </w:r>
      <w:r w:rsidR="00A2133B" w:rsidRPr="00E204AA">
        <w:t>Executive</w:t>
      </w:r>
      <w:r w:rsidRPr="00E204AA">
        <w:t xml:space="preserve"> to decide on such action to be taken and report at the next </w:t>
      </w:r>
      <w:proofErr w:type="spellStart"/>
      <w:r w:rsidRPr="00E204AA">
        <w:t>ExMC</w:t>
      </w:r>
      <w:proofErr w:type="spellEnd"/>
      <w:r w:rsidRPr="00E204AA">
        <w:t xml:space="preserve"> meeting. Where the </w:t>
      </w:r>
      <w:proofErr w:type="spellStart"/>
      <w:r w:rsidRPr="00E204AA">
        <w:t>ExCB</w:t>
      </w:r>
      <w:proofErr w:type="spellEnd"/>
      <w:r w:rsidRPr="00E204AA">
        <w:t xml:space="preserve"> </w:t>
      </w:r>
      <w:r w:rsidR="008178F7">
        <w:t xml:space="preserve">or </w:t>
      </w:r>
      <w:proofErr w:type="spellStart"/>
      <w:r w:rsidR="008178F7">
        <w:t>ExTL</w:t>
      </w:r>
      <w:proofErr w:type="spellEnd"/>
      <w:r w:rsidR="008178F7">
        <w:t xml:space="preserve"> </w:t>
      </w:r>
      <w:r w:rsidRPr="00E204AA">
        <w:t xml:space="preserve">does not agree with the course of action, the matter may be referred to the IECEx Board of Appeals, if requested by the </w:t>
      </w:r>
      <w:proofErr w:type="spellStart"/>
      <w:r w:rsidRPr="00E204AA">
        <w:t>ExCB</w:t>
      </w:r>
      <w:proofErr w:type="spellEnd"/>
      <w:r w:rsidR="008178F7">
        <w:t xml:space="preserve"> or </w:t>
      </w:r>
      <w:proofErr w:type="spellStart"/>
      <w:r w:rsidR="008178F7">
        <w:t>ExTL</w:t>
      </w:r>
      <w:proofErr w:type="spellEnd"/>
      <w:r w:rsidRPr="00E204AA">
        <w:t xml:space="preserve">. During the period of referral to the Board of Appeal, the </w:t>
      </w:r>
      <w:proofErr w:type="spellStart"/>
      <w:ins w:id="1250" w:author="Holdredge, Katy A" w:date="2020-08-26T13:45:00Z">
        <w:r w:rsidR="00BB4F05">
          <w:t>ExAG</w:t>
        </w:r>
        <w:proofErr w:type="spellEnd"/>
        <w:r w:rsidR="00BB4F05">
          <w:t xml:space="preserve"> Convener</w:t>
        </w:r>
      </w:ins>
      <w:ins w:id="1251" w:author="Holdredge, Katy A" w:date="2020-08-26T13:46:00Z">
        <w:r w:rsidR="00BB4F05">
          <w:t xml:space="preserve"> and</w:t>
        </w:r>
      </w:ins>
      <w:ins w:id="1252" w:author="Holdredge, Katy A" w:date="2020-08-26T13:45:00Z">
        <w:r w:rsidR="00BB4F05">
          <w:t xml:space="preserve"> </w:t>
        </w:r>
        <w:proofErr w:type="spellStart"/>
        <w:r w:rsidR="00BB4F05">
          <w:t>ExAG</w:t>
        </w:r>
        <w:proofErr w:type="spellEnd"/>
        <w:r w:rsidR="00BB4F05">
          <w:t xml:space="preserve"> Deputy Convener</w:t>
        </w:r>
      </w:ins>
      <w:del w:id="1253" w:author="Holdredge, Katy A" w:date="2020-08-26T13:45:00Z">
        <w:r w:rsidRPr="00E204AA" w:rsidDel="00BB4F05">
          <w:delText>IECEx Chairman</w:delText>
        </w:r>
      </w:del>
      <w:r w:rsidRPr="00E204AA">
        <w:t xml:space="preserve"> in consultation with other </w:t>
      </w:r>
      <w:r w:rsidR="008178F7">
        <w:t xml:space="preserve">Members of the </w:t>
      </w:r>
      <w:r w:rsidRPr="00E204AA">
        <w:t xml:space="preserve">IECEx </w:t>
      </w:r>
      <w:r w:rsidR="00A2133B" w:rsidRPr="00E204AA">
        <w:t>Executive</w:t>
      </w:r>
      <w:r w:rsidRPr="00E204AA">
        <w:t xml:space="preserve"> shall decide on the status of the </w:t>
      </w:r>
      <w:proofErr w:type="spellStart"/>
      <w:r w:rsidRPr="00E204AA">
        <w:t>ExCB</w:t>
      </w:r>
      <w:proofErr w:type="spellEnd"/>
      <w:r w:rsidRPr="00E204AA">
        <w:t xml:space="preserve"> in question. In extreme circumstances the status of temporary suspension may be considered. The </w:t>
      </w:r>
      <w:proofErr w:type="spellStart"/>
      <w:ins w:id="1254" w:author="Holdredge, Katy A" w:date="2020-08-26T13:46:00Z">
        <w:r w:rsidR="00BB4F05">
          <w:t>ExAG</w:t>
        </w:r>
        <w:proofErr w:type="spellEnd"/>
        <w:r w:rsidR="00BB4F05">
          <w:t xml:space="preserve"> Convener and </w:t>
        </w:r>
        <w:proofErr w:type="spellStart"/>
        <w:r w:rsidR="00BB4F05">
          <w:t>ExAG</w:t>
        </w:r>
        <w:proofErr w:type="spellEnd"/>
        <w:r w:rsidR="00BB4F05">
          <w:t xml:space="preserve"> Deputy Convener</w:t>
        </w:r>
      </w:ins>
      <w:del w:id="1255" w:author="Holdredge, Katy A" w:date="2020-08-26T13:46:00Z">
        <w:r w:rsidRPr="00E204AA" w:rsidDel="00BB4F05">
          <w:delText>IECEx Chairman</w:delText>
        </w:r>
      </w:del>
      <w:r w:rsidRPr="00E204AA">
        <w:t xml:space="preserve"> shall report at the next </w:t>
      </w:r>
      <w:proofErr w:type="spellStart"/>
      <w:r w:rsidRPr="00E204AA">
        <w:t>ExMC</w:t>
      </w:r>
      <w:proofErr w:type="spellEnd"/>
      <w:r w:rsidRPr="00E204AA">
        <w:t xml:space="preserve"> meeting of actions taken.</w:t>
      </w:r>
    </w:p>
    <w:p w14:paraId="228C7713" w14:textId="77777777" w:rsidR="00F16114" w:rsidRPr="00E204AA" w:rsidRDefault="00F16114" w:rsidP="00675DF0">
      <w:pPr>
        <w:pStyle w:val="Heading3"/>
        <w:ind w:right="566"/>
      </w:pPr>
      <w:bookmarkStart w:id="1256" w:name="_Toc39494947"/>
      <w:bookmarkStart w:id="1257" w:name="_Toc39495631"/>
      <w:bookmarkStart w:id="1258" w:name="_Toc39495722"/>
      <w:bookmarkStart w:id="1259" w:name="_Toc39496549"/>
      <w:bookmarkStart w:id="1260" w:name="_Toc49339679"/>
      <w:bookmarkStart w:id="1261" w:name="_Toc49344738"/>
      <w:bookmarkStart w:id="1262" w:name="_Toc50236291"/>
      <w:r w:rsidRPr="00E204AA">
        <w:lastRenderedPageBreak/>
        <w:t>Re-assessment</w:t>
      </w:r>
      <w:bookmarkEnd w:id="1256"/>
      <w:bookmarkEnd w:id="1257"/>
      <w:bookmarkEnd w:id="1258"/>
      <w:bookmarkEnd w:id="1259"/>
      <w:bookmarkEnd w:id="1260"/>
      <w:bookmarkEnd w:id="1261"/>
      <w:bookmarkEnd w:id="1262"/>
    </w:p>
    <w:p w14:paraId="01C0DEFC" w14:textId="77777777" w:rsidR="00E86BBF" w:rsidRPr="00E204AA" w:rsidRDefault="00247A49" w:rsidP="00BE09E4">
      <w:pPr>
        <w:pStyle w:val="PARAGRAPH"/>
        <w:ind w:right="566"/>
      </w:pPr>
      <w:r w:rsidRPr="00E204AA">
        <w:t xml:space="preserve">On the fifth </w:t>
      </w:r>
      <w:r w:rsidRPr="00E204AA">
        <w:rPr>
          <w:spacing w:val="-3"/>
        </w:rPr>
        <w:t>anniversary</w:t>
      </w:r>
      <w:r w:rsidRPr="00E204AA">
        <w:t xml:space="preserve"> of the original assessment </w:t>
      </w:r>
      <w:r w:rsidR="00AB42E4">
        <w:t xml:space="preserve">site </w:t>
      </w:r>
      <w:r w:rsidRPr="00E204AA">
        <w:t xml:space="preserve">visit or re-assessment </w:t>
      </w:r>
      <w:r w:rsidR="00AB42E4">
        <w:t xml:space="preserve">site </w:t>
      </w:r>
      <w:r w:rsidRPr="00E204AA">
        <w:t xml:space="preserve">visit of an </w:t>
      </w:r>
      <w:proofErr w:type="spellStart"/>
      <w:r w:rsidRPr="00E204AA">
        <w:t>ExCB</w:t>
      </w:r>
      <w:proofErr w:type="spellEnd"/>
      <w:ins w:id="1263" w:author="Holdredge, Katy A" w:date="2020-05-04T10:00:00Z">
        <w:r w:rsidR="002E0F6E">
          <w:t>,</w:t>
        </w:r>
      </w:ins>
      <w:del w:id="1264" w:author="Holdredge, Katy A" w:date="2020-05-04T10:00:00Z">
        <w:r w:rsidRPr="00E204AA" w:rsidDel="002E0F6E">
          <w:delText xml:space="preserve"> or</w:delText>
        </w:r>
      </w:del>
      <w:r w:rsidRPr="00E204AA">
        <w:t xml:space="preserve"> </w:t>
      </w:r>
      <w:proofErr w:type="spellStart"/>
      <w:r w:rsidRPr="00E204AA">
        <w:t>ExTL</w:t>
      </w:r>
      <w:proofErr w:type="spellEnd"/>
      <w:ins w:id="1265" w:author="Holdredge, Katy A" w:date="2020-05-04T10:00:00Z">
        <w:r w:rsidR="002E0F6E">
          <w:t xml:space="preserve"> or ATF</w:t>
        </w:r>
      </w:ins>
      <w:r w:rsidRPr="00E204AA">
        <w:t xml:space="preserve"> a re-assessment, in accordance with the assessment procedure detailed in Section 1, shall be performed, by an assessment team appointed by the</w:t>
      </w:r>
      <w:r w:rsidR="00ED292D" w:rsidRPr="00E204AA">
        <w:t xml:space="preserve"> </w:t>
      </w:r>
      <w:del w:id="1266" w:author="Holdredge, Katy A" w:date="2020-08-26T13:29:00Z">
        <w:r w:rsidR="00ED292D" w:rsidRPr="00E204AA" w:rsidDel="0063191A">
          <w:delText xml:space="preserve">IECEx </w:delText>
        </w:r>
        <w:r w:rsidR="008178F7" w:rsidDel="0063191A">
          <w:delText xml:space="preserve">Executive </w:delText>
        </w:r>
        <w:r w:rsidR="00ED292D" w:rsidRPr="00E204AA" w:rsidDel="0063191A">
          <w:delText>Secretary</w:delText>
        </w:r>
      </w:del>
      <w:ins w:id="1267" w:author="Holdredge, Katy A" w:date="2020-08-26T13:29:00Z">
        <w:r w:rsidR="0063191A">
          <w:t>IECEx Secretariat</w:t>
        </w:r>
      </w:ins>
      <w:r w:rsidR="00DC3209" w:rsidRPr="00E204AA">
        <w:t xml:space="preserve">.  </w:t>
      </w:r>
    </w:p>
    <w:p w14:paraId="5F371D2C" w14:textId="77777777" w:rsidR="00655603" w:rsidRPr="00AB42E4" w:rsidRDefault="001142D8" w:rsidP="00675DF0">
      <w:pPr>
        <w:pStyle w:val="Heading1"/>
        <w:ind w:right="566"/>
      </w:pPr>
      <w:bookmarkStart w:id="1268" w:name="_Toc39494948"/>
      <w:bookmarkStart w:id="1269" w:name="_Toc39495632"/>
      <w:bookmarkStart w:id="1270" w:name="_Toc39495723"/>
      <w:bookmarkStart w:id="1271" w:name="_Toc39496550"/>
      <w:bookmarkStart w:id="1272" w:name="_Toc49339680"/>
      <w:bookmarkStart w:id="1273" w:name="_Toc49344739"/>
      <w:bookmarkStart w:id="1274" w:name="_Toc50236292"/>
      <w:r w:rsidRPr="00E204AA">
        <w:t>Mid-term Surveillance Visits f</w:t>
      </w:r>
      <w:r w:rsidR="00655603" w:rsidRPr="00E204AA">
        <w:t xml:space="preserve">or </w:t>
      </w:r>
      <w:r w:rsidR="00B6035A" w:rsidRPr="00E204AA">
        <w:t>the purposes of a</w:t>
      </w:r>
      <w:r w:rsidR="00655603" w:rsidRPr="00E204AA">
        <w:t xml:space="preserve">uditing Issued </w:t>
      </w:r>
      <w:proofErr w:type="spellStart"/>
      <w:r w:rsidR="00655603" w:rsidRPr="00E204AA">
        <w:t>ExTRs</w:t>
      </w:r>
      <w:proofErr w:type="spellEnd"/>
      <w:r w:rsidR="00655603" w:rsidRPr="00E204AA">
        <w:t xml:space="preserve"> and QARs</w:t>
      </w:r>
      <w:bookmarkEnd w:id="1268"/>
      <w:bookmarkEnd w:id="1269"/>
      <w:bookmarkEnd w:id="1270"/>
      <w:bookmarkEnd w:id="1271"/>
      <w:bookmarkEnd w:id="1272"/>
      <w:bookmarkEnd w:id="1273"/>
      <w:bookmarkEnd w:id="1274"/>
      <w:r w:rsidR="00655603" w:rsidRPr="00AB42E4">
        <w:t xml:space="preserve"> </w:t>
      </w:r>
    </w:p>
    <w:p w14:paraId="60670098" w14:textId="77777777" w:rsidR="00655603" w:rsidRPr="00E204AA" w:rsidRDefault="00655603" w:rsidP="00675DF0">
      <w:pPr>
        <w:pStyle w:val="Heading2"/>
        <w:ind w:right="566"/>
      </w:pPr>
      <w:r w:rsidRPr="00E204AA">
        <w:t xml:space="preserve">  </w:t>
      </w:r>
      <w:bookmarkStart w:id="1275" w:name="_Toc39494949"/>
      <w:bookmarkStart w:id="1276" w:name="_Toc39495633"/>
      <w:bookmarkStart w:id="1277" w:name="_Toc39495724"/>
      <w:bookmarkStart w:id="1278" w:name="_Toc39496551"/>
      <w:bookmarkStart w:id="1279" w:name="_Toc49339681"/>
      <w:bookmarkStart w:id="1280" w:name="_Toc49344740"/>
      <w:bookmarkStart w:id="1281" w:name="_Toc50236293"/>
      <w:r w:rsidRPr="00E204AA">
        <w:t>Scope</w:t>
      </w:r>
      <w:bookmarkEnd w:id="1275"/>
      <w:bookmarkEnd w:id="1276"/>
      <w:bookmarkEnd w:id="1277"/>
      <w:bookmarkEnd w:id="1278"/>
      <w:bookmarkEnd w:id="1279"/>
      <w:bookmarkEnd w:id="1280"/>
      <w:bookmarkEnd w:id="1281"/>
    </w:p>
    <w:p w14:paraId="6A8EAF5E" w14:textId="77777777" w:rsidR="00655603" w:rsidRPr="00E204AA" w:rsidRDefault="00655603" w:rsidP="00675DF0">
      <w:pPr>
        <w:pStyle w:val="PARAGRAPH"/>
        <w:ind w:right="566"/>
      </w:pPr>
      <w:r w:rsidRPr="00E204AA">
        <w:rPr>
          <w:szCs w:val="24"/>
        </w:rPr>
        <w:t xml:space="preserve">This section addresses the </w:t>
      </w:r>
      <w:r w:rsidRPr="00E204AA">
        <w:t xml:space="preserve">on-going surveillance of </w:t>
      </w:r>
      <w:proofErr w:type="spellStart"/>
      <w:r w:rsidRPr="00E204AA">
        <w:t>ExCBs</w:t>
      </w:r>
      <w:proofErr w:type="spellEnd"/>
      <w:r w:rsidRPr="00E204AA">
        <w:t xml:space="preserve"> and </w:t>
      </w:r>
      <w:proofErr w:type="spellStart"/>
      <w:r w:rsidRPr="00E204AA">
        <w:t>ExTLs</w:t>
      </w:r>
      <w:proofErr w:type="spellEnd"/>
      <w:r w:rsidRPr="00E204AA">
        <w:t xml:space="preserve"> in the IECEx Scheme via </w:t>
      </w:r>
      <w:r w:rsidR="001142D8" w:rsidRPr="00E204AA">
        <w:t xml:space="preserve">mid-term </w:t>
      </w:r>
      <w:r w:rsidRPr="00E204AA">
        <w:t xml:space="preserve">surveillance </w:t>
      </w:r>
      <w:r w:rsidR="00B6035A" w:rsidRPr="00E204AA">
        <w:t xml:space="preserve">auditing </w:t>
      </w:r>
      <w:r w:rsidRPr="00E204AA">
        <w:t xml:space="preserve">of </w:t>
      </w:r>
      <w:proofErr w:type="spellStart"/>
      <w:r w:rsidRPr="00E204AA">
        <w:t>ExTRs</w:t>
      </w:r>
      <w:proofErr w:type="spellEnd"/>
      <w:r w:rsidRPr="00E204AA">
        <w:t xml:space="preserve"> and QARs that are issued to support an IECEx Certificate of Conformity (</w:t>
      </w:r>
      <w:proofErr w:type="spellStart"/>
      <w:r w:rsidRPr="00E204AA">
        <w:t>CoC</w:t>
      </w:r>
      <w:proofErr w:type="spellEnd"/>
      <w:r w:rsidRPr="00E204AA">
        <w:t>).</w:t>
      </w:r>
    </w:p>
    <w:p w14:paraId="7EEA956B" w14:textId="77777777" w:rsidR="00655603" w:rsidRDefault="001142D8" w:rsidP="00675DF0">
      <w:pPr>
        <w:pStyle w:val="PARAGRAPH"/>
        <w:ind w:right="566"/>
        <w:rPr>
          <w:ins w:id="1282" w:author="Holdredge, Katy A" w:date="2020-05-04T10:52:00Z"/>
          <w:szCs w:val="24"/>
        </w:rPr>
      </w:pPr>
      <w:r w:rsidRPr="00E204AA">
        <w:rPr>
          <w:szCs w:val="24"/>
        </w:rPr>
        <w:t xml:space="preserve">Mid-term surveillance activities apply to all </w:t>
      </w:r>
      <w:proofErr w:type="spellStart"/>
      <w:r w:rsidRPr="00E204AA">
        <w:rPr>
          <w:szCs w:val="24"/>
        </w:rPr>
        <w:t>ExCBs</w:t>
      </w:r>
      <w:proofErr w:type="spellEnd"/>
      <w:r w:rsidRPr="00E204AA">
        <w:rPr>
          <w:szCs w:val="24"/>
        </w:rPr>
        <w:t xml:space="preserve"> and </w:t>
      </w:r>
      <w:proofErr w:type="spellStart"/>
      <w:r w:rsidRPr="00E204AA">
        <w:rPr>
          <w:szCs w:val="24"/>
        </w:rPr>
        <w:t>ExTLs</w:t>
      </w:r>
      <w:proofErr w:type="spellEnd"/>
      <w:r w:rsidRPr="00E204AA">
        <w:rPr>
          <w:szCs w:val="24"/>
        </w:rPr>
        <w:t xml:space="preserve"> irrespective of their Surveillance Assessment schedule determined by Section 2.</w:t>
      </w:r>
    </w:p>
    <w:p w14:paraId="087315C6" w14:textId="77777777" w:rsidR="00703F80" w:rsidRPr="008C2266" w:rsidRDefault="00703F80" w:rsidP="00675DF0">
      <w:pPr>
        <w:pStyle w:val="PARAGRAPH"/>
        <w:ind w:right="566"/>
        <w:rPr>
          <w:sz w:val="24"/>
          <w:szCs w:val="24"/>
        </w:rPr>
      </w:pPr>
      <w:ins w:id="1283" w:author="Holdredge, Katy A" w:date="2020-05-04T10:52:00Z">
        <w:r>
          <w:rPr>
            <w:szCs w:val="24"/>
          </w:rPr>
          <w:t xml:space="preserve">The mid-term surveillance of </w:t>
        </w:r>
        <w:proofErr w:type="spellStart"/>
        <w:r>
          <w:rPr>
            <w:szCs w:val="24"/>
          </w:rPr>
          <w:t>ExTLs</w:t>
        </w:r>
        <w:proofErr w:type="spellEnd"/>
        <w:r>
          <w:rPr>
            <w:szCs w:val="24"/>
          </w:rPr>
          <w:t xml:space="preserve"> is considered to cover all ATFs under their responsibility.</w:t>
        </w:r>
      </w:ins>
    </w:p>
    <w:p w14:paraId="4216EF9F" w14:textId="77777777" w:rsidR="00655603" w:rsidRPr="00E204AA" w:rsidRDefault="00655603" w:rsidP="00675DF0">
      <w:pPr>
        <w:pStyle w:val="Heading2"/>
        <w:ind w:right="566"/>
      </w:pPr>
      <w:r w:rsidRPr="00E204AA">
        <w:t xml:space="preserve"> </w:t>
      </w:r>
      <w:bookmarkStart w:id="1284" w:name="_Toc39494950"/>
      <w:bookmarkStart w:id="1285" w:name="_Toc39495634"/>
      <w:bookmarkStart w:id="1286" w:name="_Toc39495725"/>
      <w:bookmarkStart w:id="1287" w:name="_Toc39496552"/>
      <w:bookmarkStart w:id="1288" w:name="_Toc49339682"/>
      <w:bookmarkStart w:id="1289" w:name="_Toc49344741"/>
      <w:bookmarkStart w:id="1290" w:name="_Toc50236294"/>
      <w:r w:rsidRPr="00E204AA">
        <w:t>Role</w:t>
      </w:r>
      <w:bookmarkEnd w:id="1284"/>
      <w:bookmarkEnd w:id="1285"/>
      <w:bookmarkEnd w:id="1286"/>
      <w:bookmarkEnd w:id="1287"/>
      <w:bookmarkEnd w:id="1288"/>
      <w:bookmarkEnd w:id="1289"/>
      <w:bookmarkEnd w:id="1290"/>
    </w:p>
    <w:p w14:paraId="04F3846D" w14:textId="77777777" w:rsidR="00655603" w:rsidRPr="00E204AA" w:rsidRDefault="00655603" w:rsidP="00675DF0">
      <w:pPr>
        <w:pStyle w:val="PARAGRAPH"/>
        <w:ind w:right="566"/>
      </w:pPr>
      <w:r w:rsidRPr="00E204AA">
        <w:t xml:space="preserve">The role of </w:t>
      </w:r>
      <w:r w:rsidR="001142D8" w:rsidRPr="00E204AA">
        <w:t xml:space="preserve">mid-term </w:t>
      </w:r>
      <w:r w:rsidRPr="00E204AA">
        <w:t xml:space="preserve">surveillance assessments of issued </w:t>
      </w:r>
      <w:proofErr w:type="spellStart"/>
      <w:r w:rsidRPr="00E204AA">
        <w:t>ExTRs</w:t>
      </w:r>
      <w:proofErr w:type="spellEnd"/>
      <w:r w:rsidRPr="00E204AA">
        <w:t xml:space="preserve"> and QARs is for the international Ex industry, regulators and all IECEx </w:t>
      </w:r>
      <w:del w:id="1291" w:author="Holdredge, Katy A" w:date="2020-05-04T10:40:00Z">
        <w:r w:rsidRPr="00E204AA" w:rsidDel="00A9414E">
          <w:delText xml:space="preserve">Member </w:delText>
        </w:r>
      </w:del>
      <w:proofErr w:type="spellStart"/>
      <w:r w:rsidRPr="00E204AA">
        <w:t>ExCBs</w:t>
      </w:r>
      <w:proofErr w:type="spellEnd"/>
      <w:ins w:id="1292" w:author="Holdredge, Katy A" w:date="2020-05-04T10:40:00Z">
        <w:r w:rsidR="00A9414E">
          <w:t>,</w:t>
        </w:r>
      </w:ins>
      <w:del w:id="1293" w:author="Holdredge, Katy A" w:date="2020-05-04T10:40:00Z">
        <w:r w:rsidRPr="00E204AA" w:rsidDel="00A9414E">
          <w:delText xml:space="preserve"> and</w:delText>
        </w:r>
      </w:del>
      <w:r w:rsidRPr="00E204AA">
        <w:t xml:space="preserve"> </w:t>
      </w:r>
      <w:proofErr w:type="spellStart"/>
      <w:r w:rsidRPr="00E204AA">
        <w:t>ExTLs</w:t>
      </w:r>
      <w:proofErr w:type="spellEnd"/>
      <w:ins w:id="1294" w:author="Holdredge, Katy A" w:date="2020-05-04T10:40:00Z">
        <w:r w:rsidR="00A9414E">
          <w:t xml:space="preserve"> and ATFs</w:t>
        </w:r>
      </w:ins>
      <w:r w:rsidRPr="00E204AA">
        <w:t xml:space="preserve"> to </w:t>
      </w:r>
      <w:r w:rsidRPr="008C2266">
        <w:t>gain confidence that IECEx Certificates of Conformity are supported by credible tests and assessments, and that the IECEx rules and procedures are followed by all IECEx Bodies</w:t>
      </w:r>
      <w:r w:rsidRPr="00E204AA">
        <w:t>.</w:t>
      </w:r>
    </w:p>
    <w:p w14:paraId="0D2BFF06" w14:textId="77777777" w:rsidR="00655603" w:rsidRPr="00E204AA" w:rsidRDefault="00655603" w:rsidP="00675DF0">
      <w:pPr>
        <w:pStyle w:val="Heading2"/>
        <w:ind w:right="566"/>
      </w:pPr>
      <w:r w:rsidRPr="00E204AA">
        <w:t xml:space="preserve">  </w:t>
      </w:r>
      <w:bookmarkStart w:id="1295" w:name="_Toc39494951"/>
      <w:bookmarkStart w:id="1296" w:name="_Toc39495635"/>
      <w:bookmarkStart w:id="1297" w:name="_Toc39495726"/>
      <w:bookmarkStart w:id="1298" w:name="_Toc39496553"/>
      <w:bookmarkStart w:id="1299" w:name="_Toc49339683"/>
      <w:bookmarkStart w:id="1300" w:name="_Toc49344742"/>
      <w:bookmarkStart w:id="1301" w:name="_Toc50236295"/>
      <w:r w:rsidRPr="00E204AA">
        <w:t>Approach</w:t>
      </w:r>
      <w:bookmarkEnd w:id="1295"/>
      <w:bookmarkEnd w:id="1296"/>
      <w:bookmarkEnd w:id="1297"/>
      <w:bookmarkEnd w:id="1298"/>
      <w:bookmarkEnd w:id="1299"/>
      <w:bookmarkEnd w:id="1300"/>
      <w:bookmarkEnd w:id="1301"/>
    </w:p>
    <w:p w14:paraId="6BE35036" w14:textId="77777777" w:rsidR="00655603" w:rsidRPr="00A9414E" w:rsidRDefault="00655603" w:rsidP="00A9414E">
      <w:pPr>
        <w:pStyle w:val="PARAGRAPH"/>
        <w:ind w:right="566"/>
        <w:rPr>
          <w:sz w:val="24"/>
        </w:rPr>
      </w:pPr>
      <w:r w:rsidRPr="008C2266">
        <w:t xml:space="preserve">The </w:t>
      </w:r>
      <w:r w:rsidR="001142D8" w:rsidRPr="008C2266">
        <w:t xml:space="preserve">mid-term </w:t>
      </w:r>
      <w:r w:rsidRPr="008C2266">
        <w:t xml:space="preserve">surveillance shall </w:t>
      </w:r>
      <w:proofErr w:type="gramStart"/>
      <w:r w:rsidRPr="008C2266">
        <w:t>conducted</w:t>
      </w:r>
      <w:proofErr w:type="gramEnd"/>
      <w:r w:rsidRPr="008C2266">
        <w:t xml:space="preserve"> in accordance with the procedures outlined below and on-site at the </w:t>
      </w:r>
      <w:proofErr w:type="spellStart"/>
      <w:r w:rsidRPr="008C2266">
        <w:t>ExCB</w:t>
      </w:r>
      <w:proofErr w:type="spellEnd"/>
      <w:r w:rsidRPr="008C2266">
        <w:t xml:space="preserve"> and </w:t>
      </w:r>
      <w:proofErr w:type="spellStart"/>
      <w:r w:rsidRPr="008C2266">
        <w:t>ExTL</w:t>
      </w:r>
      <w:proofErr w:type="spellEnd"/>
      <w:r w:rsidRPr="008C2266">
        <w:t xml:space="preserve"> premises.</w:t>
      </w:r>
      <w:r w:rsidR="002027FF" w:rsidRPr="008C2266">
        <w:t xml:space="preserve"> It is expected that the assessor will be present on-site for a full day and a further half day will be sufficient for combined preparation and reporting activities</w:t>
      </w:r>
      <w:r w:rsidR="002027FF" w:rsidRPr="00E204AA">
        <w:rPr>
          <w:sz w:val="24"/>
        </w:rPr>
        <w:t>.</w:t>
      </w:r>
    </w:p>
    <w:p w14:paraId="0A8908F4" w14:textId="77777777" w:rsidR="00655603" w:rsidRPr="00E204AA" w:rsidRDefault="00655603" w:rsidP="00675DF0">
      <w:pPr>
        <w:pStyle w:val="Heading2"/>
        <w:ind w:right="566"/>
      </w:pPr>
      <w:bookmarkStart w:id="1302" w:name="_Toc39494952"/>
      <w:bookmarkStart w:id="1303" w:name="_Toc39495636"/>
      <w:bookmarkStart w:id="1304" w:name="_Toc39495727"/>
      <w:bookmarkStart w:id="1305" w:name="_Toc39496554"/>
      <w:bookmarkStart w:id="1306" w:name="_Toc49339684"/>
      <w:bookmarkStart w:id="1307" w:name="_Toc49344743"/>
      <w:bookmarkStart w:id="1308" w:name="_Toc50236296"/>
      <w:r w:rsidRPr="00E204AA">
        <w:t>The mid-term surveillance assessment schedule</w:t>
      </w:r>
      <w:bookmarkEnd w:id="1302"/>
      <w:bookmarkEnd w:id="1303"/>
      <w:bookmarkEnd w:id="1304"/>
      <w:bookmarkEnd w:id="1305"/>
      <w:bookmarkEnd w:id="1306"/>
      <w:bookmarkEnd w:id="1307"/>
      <w:bookmarkEnd w:id="1308"/>
    </w:p>
    <w:p w14:paraId="46292A51" w14:textId="77777777" w:rsidR="00655603" w:rsidRPr="00E204AA" w:rsidRDefault="00655603" w:rsidP="00675DF0">
      <w:pPr>
        <w:pStyle w:val="Heading3"/>
        <w:ind w:right="566"/>
      </w:pPr>
      <w:bookmarkStart w:id="1309" w:name="_Toc39494953"/>
      <w:bookmarkStart w:id="1310" w:name="_Toc39495637"/>
      <w:bookmarkStart w:id="1311" w:name="_Toc39495728"/>
      <w:bookmarkStart w:id="1312" w:name="_Toc39496555"/>
      <w:bookmarkStart w:id="1313" w:name="_Toc49339685"/>
      <w:bookmarkStart w:id="1314" w:name="_Toc49344744"/>
      <w:bookmarkStart w:id="1315" w:name="_Toc50236297"/>
      <w:proofErr w:type="spellStart"/>
      <w:r w:rsidRPr="00E204AA">
        <w:t>ExCBs</w:t>
      </w:r>
      <w:proofErr w:type="spellEnd"/>
      <w:ins w:id="1316" w:author="Holdredge, Katy A" w:date="2020-05-04T10:53:00Z">
        <w:r w:rsidR="00703F80">
          <w:t>,</w:t>
        </w:r>
      </w:ins>
      <w:del w:id="1317" w:author="Holdredge, Katy A" w:date="2020-05-04T10:53:00Z">
        <w:r w:rsidRPr="00E204AA" w:rsidDel="00703F80">
          <w:delText xml:space="preserve"> and</w:delText>
        </w:r>
      </w:del>
      <w:r w:rsidRPr="00E204AA">
        <w:t xml:space="preserve"> </w:t>
      </w:r>
      <w:proofErr w:type="spellStart"/>
      <w:r w:rsidRPr="00E204AA">
        <w:t>ExTLs</w:t>
      </w:r>
      <w:proofErr w:type="spellEnd"/>
      <w:ins w:id="1318" w:author="Holdredge, Katy A" w:date="2020-05-04T10:54:00Z">
        <w:r w:rsidR="00703F80">
          <w:t xml:space="preserve"> and ATFs</w:t>
        </w:r>
      </w:ins>
      <w:r w:rsidRPr="00E204AA">
        <w:t xml:space="preserve"> </w:t>
      </w:r>
      <w:r w:rsidRPr="00E204AA">
        <w:rPr>
          <w:u w:val="single"/>
        </w:rPr>
        <w:t>with</w:t>
      </w:r>
      <w:r w:rsidRPr="00E204AA">
        <w:t xml:space="preserve"> national accreditation</w:t>
      </w:r>
      <w:bookmarkEnd w:id="1309"/>
      <w:bookmarkEnd w:id="1310"/>
      <w:bookmarkEnd w:id="1311"/>
      <w:bookmarkEnd w:id="1312"/>
      <w:bookmarkEnd w:id="1313"/>
      <w:bookmarkEnd w:id="1314"/>
      <w:bookmarkEnd w:id="1315"/>
    </w:p>
    <w:p w14:paraId="34494FAD" w14:textId="77777777" w:rsidR="00B51EFF" w:rsidRDefault="00655603" w:rsidP="00675DF0">
      <w:pPr>
        <w:pStyle w:val="PARAGRAPH"/>
        <w:ind w:right="566"/>
        <w:rPr>
          <w:ins w:id="1319" w:author="Holdredge, Katy A" w:date="2020-05-04T11:16:00Z"/>
        </w:rPr>
      </w:pPr>
      <w:r w:rsidRPr="00E204AA">
        <w:t>The mid-term surveillance assessment is scheduled to be carried out on those bodies with national accreditation presently re-assessed every 5 years with annual checking of their accreditation status by the Secretariat.</w:t>
      </w:r>
      <w:del w:id="1320" w:author="Holdredge, Katy A" w:date="2020-05-04T11:16:00Z">
        <w:r w:rsidRPr="00E204AA" w:rsidDel="00B51EFF">
          <w:delText xml:space="preserve"> </w:delText>
        </w:r>
      </w:del>
    </w:p>
    <w:p w14:paraId="7B82690D" w14:textId="77777777" w:rsidR="00655603" w:rsidRPr="00E204AA" w:rsidRDefault="00655603" w:rsidP="00675DF0">
      <w:pPr>
        <w:pStyle w:val="PARAGRAPH"/>
        <w:ind w:right="566"/>
      </w:pPr>
      <w:r w:rsidRPr="00E204AA">
        <w:t>The mid-term assessment to be scheduled in agreement with the relevant body/</w:t>
      </w:r>
      <w:proofErr w:type="spellStart"/>
      <w:r w:rsidRPr="00E204AA">
        <w:t>ies</w:t>
      </w:r>
      <w:proofErr w:type="spellEnd"/>
      <w:r w:rsidR="00F314A6" w:rsidRPr="00E204AA">
        <w:t xml:space="preserve"> and</w:t>
      </w:r>
      <w:r w:rsidRPr="00E204AA">
        <w:t xml:space="preserve"> is to be carried out not earlier than 2.25 years and not later than 2.75 years from the last assessment/re-assessment.  The time required of an on-site mid</w:t>
      </w:r>
      <w:r w:rsidR="00080EA2" w:rsidRPr="00E204AA">
        <w:t>-</w:t>
      </w:r>
      <w:r w:rsidRPr="00E204AA">
        <w:t>term assessment would normally require 1 full day on site (8 hour on site).</w:t>
      </w:r>
    </w:p>
    <w:p w14:paraId="55050352" w14:textId="77777777" w:rsidR="00655603" w:rsidRPr="00E204AA" w:rsidRDefault="00655603" w:rsidP="00675DF0">
      <w:pPr>
        <w:pStyle w:val="Heading3"/>
        <w:ind w:right="566"/>
      </w:pPr>
      <w:bookmarkStart w:id="1321" w:name="_Toc39494954"/>
      <w:bookmarkStart w:id="1322" w:name="_Toc39495638"/>
      <w:bookmarkStart w:id="1323" w:name="_Toc39495729"/>
      <w:bookmarkStart w:id="1324" w:name="_Toc39496556"/>
      <w:bookmarkStart w:id="1325" w:name="_Toc49339686"/>
      <w:bookmarkStart w:id="1326" w:name="_Toc49344745"/>
      <w:bookmarkStart w:id="1327" w:name="_Toc50236298"/>
      <w:proofErr w:type="spellStart"/>
      <w:r w:rsidRPr="00E204AA">
        <w:t>ExCBs</w:t>
      </w:r>
      <w:proofErr w:type="spellEnd"/>
      <w:ins w:id="1328" w:author="Holdredge, Katy A" w:date="2020-05-04T10:54:00Z">
        <w:r w:rsidR="00703F80">
          <w:t>,</w:t>
        </w:r>
      </w:ins>
      <w:del w:id="1329" w:author="Holdredge, Katy A" w:date="2020-05-04T10:54:00Z">
        <w:r w:rsidRPr="00E204AA" w:rsidDel="00703F80">
          <w:delText xml:space="preserve"> and</w:delText>
        </w:r>
      </w:del>
      <w:r w:rsidRPr="00E204AA">
        <w:t xml:space="preserve"> </w:t>
      </w:r>
      <w:proofErr w:type="spellStart"/>
      <w:r w:rsidRPr="00E204AA">
        <w:t>ExTLs</w:t>
      </w:r>
      <w:proofErr w:type="spellEnd"/>
      <w:ins w:id="1330" w:author="Holdredge, Katy A" w:date="2020-05-04T10:54:00Z">
        <w:r w:rsidR="00703F80">
          <w:t xml:space="preserve"> and ATFs</w:t>
        </w:r>
      </w:ins>
      <w:r w:rsidRPr="00E204AA">
        <w:t xml:space="preserve"> </w:t>
      </w:r>
      <w:r w:rsidRPr="00E204AA">
        <w:rPr>
          <w:u w:val="single"/>
        </w:rPr>
        <w:t>without</w:t>
      </w:r>
      <w:r w:rsidRPr="00E204AA">
        <w:t xml:space="preserve"> national accreditation</w:t>
      </w:r>
      <w:bookmarkEnd w:id="1321"/>
      <w:bookmarkEnd w:id="1322"/>
      <w:bookmarkEnd w:id="1323"/>
      <w:bookmarkEnd w:id="1324"/>
      <w:bookmarkEnd w:id="1325"/>
      <w:bookmarkEnd w:id="1326"/>
      <w:bookmarkEnd w:id="1327"/>
    </w:p>
    <w:p w14:paraId="3C5D3456" w14:textId="77777777" w:rsidR="00655603" w:rsidRPr="008C2266" w:rsidRDefault="00655603" w:rsidP="00675DF0">
      <w:pPr>
        <w:pStyle w:val="PARAGRAPH"/>
        <w:ind w:right="566"/>
      </w:pPr>
      <w:r w:rsidRPr="008C2266">
        <w:t xml:space="preserve">The </w:t>
      </w:r>
      <w:proofErr w:type="spellStart"/>
      <w:r w:rsidRPr="008C2266">
        <w:t>CoC</w:t>
      </w:r>
      <w:proofErr w:type="spellEnd"/>
      <w:r w:rsidRPr="008C2266">
        <w:t xml:space="preserve">, </w:t>
      </w:r>
      <w:proofErr w:type="spellStart"/>
      <w:r w:rsidRPr="008C2266">
        <w:t>ExTR</w:t>
      </w:r>
      <w:proofErr w:type="spellEnd"/>
      <w:r w:rsidRPr="008C2266">
        <w:t xml:space="preserve"> and QAR reviews detailed in Sections </w:t>
      </w:r>
      <w:r w:rsidR="00F314A6" w:rsidRPr="008C2266">
        <w:t>3.7, 3.8 and 3.9</w:t>
      </w:r>
      <w:r w:rsidRPr="008C2266">
        <w:t xml:space="preserve"> shall also be conducted on </w:t>
      </w:r>
      <w:proofErr w:type="spellStart"/>
      <w:r w:rsidRPr="008C2266">
        <w:t>ExCBs</w:t>
      </w:r>
      <w:proofErr w:type="spellEnd"/>
      <w:ins w:id="1331" w:author="Holdredge, Katy A" w:date="2020-05-04T10:54:00Z">
        <w:r w:rsidR="00703F80">
          <w:t>,</w:t>
        </w:r>
      </w:ins>
      <w:del w:id="1332" w:author="Holdredge, Katy A" w:date="2020-05-04T10:54:00Z">
        <w:r w:rsidRPr="008C2266" w:rsidDel="00703F80">
          <w:delText xml:space="preserve"> and</w:delText>
        </w:r>
      </w:del>
      <w:r w:rsidRPr="008C2266">
        <w:t xml:space="preserve"> </w:t>
      </w:r>
      <w:proofErr w:type="spellStart"/>
      <w:r w:rsidRPr="008C2266">
        <w:t>ExTLs</w:t>
      </w:r>
      <w:proofErr w:type="spellEnd"/>
      <w:ins w:id="1333" w:author="Holdredge, Katy A" w:date="2020-05-04T10:54:00Z">
        <w:r w:rsidR="00703F80">
          <w:t xml:space="preserve"> and ATFs</w:t>
        </w:r>
      </w:ins>
      <w:r w:rsidRPr="008C2266">
        <w:t xml:space="preserve"> that are subject to annual surveillance visits due to not holding national accreditation and shall require an additional day on site to be conducted on either the second or third annual surveillance visit.</w:t>
      </w:r>
    </w:p>
    <w:p w14:paraId="5EAD8F06" w14:textId="77777777" w:rsidR="00B6035A" w:rsidRPr="008C2266" w:rsidRDefault="00B6035A" w:rsidP="00675DF0">
      <w:pPr>
        <w:pStyle w:val="PARAGRAPH"/>
        <w:ind w:right="566"/>
        <w:rPr>
          <w:szCs w:val="24"/>
        </w:rPr>
      </w:pPr>
      <w:r w:rsidRPr="008C2266">
        <w:rPr>
          <w:szCs w:val="24"/>
        </w:rPr>
        <w:t>Mid-term surveillance activities may be undertaken in conjunction with annual surveillance visits as required by Section 2.3.</w:t>
      </w:r>
    </w:p>
    <w:p w14:paraId="4354B378" w14:textId="77777777" w:rsidR="00655603" w:rsidRPr="00E204AA" w:rsidRDefault="00655603" w:rsidP="00675DF0">
      <w:pPr>
        <w:pStyle w:val="Heading2"/>
        <w:ind w:right="566"/>
      </w:pPr>
      <w:bookmarkStart w:id="1334" w:name="_Toc50236299"/>
      <w:bookmarkStart w:id="1335" w:name="_Toc39494955"/>
      <w:bookmarkStart w:id="1336" w:name="_Toc39495639"/>
      <w:bookmarkStart w:id="1337" w:name="_Toc39495730"/>
      <w:bookmarkStart w:id="1338" w:name="_Toc39496557"/>
      <w:bookmarkStart w:id="1339" w:name="_Toc49339687"/>
      <w:bookmarkStart w:id="1340" w:name="_Toc49344746"/>
      <w:r w:rsidRPr="00E204AA">
        <w:t>Appointment of assessors</w:t>
      </w:r>
      <w:bookmarkEnd w:id="1334"/>
      <w:del w:id="1341" w:author="Holdredge, Katy A" w:date="2020-08-26T15:01:00Z">
        <w:r w:rsidRPr="00E204AA" w:rsidDel="001F12E9">
          <w:delText xml:space="preserve"> (selected in conjunction with IECEx Secretariat</w:delText>
        </w:r>
        <w:r w:rsidR="00517DFF" w:rsidRPr="00E204AA" w:rsidDel="001F12E9">
          <w:delText>)</w:delText>
        </w:r>
        <w:r w:rsidRPr="00E204AA" w:rsidDel="001F12E9">
          <w:delText>.</w:delText>
        </w:r>
      </w:del>
      <w:bookmarkEnd w:id="1335"/>
      <w:bookmarkEnd w:id="1336"/>
      <w:bookmarkEnd w:id="1337"/>
      <w:bookmarkEnd w:id="1338"/>
      <w:bookmarkEnd w:id="1339"/>
      <w:bookmarkEnd w:id="1340"/>
      <w:r w:rsidRPr="00E204AA">
        <w:t xml:space="preserve"> </w:t>
      </w:r>
    </w:p>
    <w:p w14:paraId="2375D7B7" w14:textId="77777777" w:rsidR="00655603" w:rsidRDefault="00655603" w:rsidP="00675DF0">
      <w:pPr>
        <w:pStyle w:val="PARAGRAPH"/>
        <w:ind w:right="566"/>
      </w:pPr>
      <w:r w:rsidRPr="00E204AA">
        <w:t xml:space="preserve">One assessor from the </w:t>
      </w:r>
      <w:proofErr w:type="spellStart"/>
      <w:r w:rsidRPr="00E204AA">
        <w:t>ExMC</w:t>
      </w:r>
      <w:proofErr w:type="spellEnd"/>
      <w:r w:rsidRPr="00E204AA">
        <w:t xml:space="preserve"> approved list of Assessors, appointed by the </w:t>
      </w:r>
      <w:del w:id="1342" w:author="Holdredge, Katy A" w:date="2020-08-26T13:29:00Z">
        <w:r w:rsidRPr="00E204AA" w:rsidDel="0063191A">
          <w:delText xml:space="preserve">IECEx </w:delText>
        </w:r>
        <w:r w:rsidR="008178F7" w:rsidDel="0063191A">
          <w:delText xml:space="preserve">Executive </w:delText>
        </w:r>
        <w:r w:rsidRPr="00E204AA" w:rsidDel="0063191A">
          <w:delText>Secretar</w:delText>
        </w:r>
        <w:r w:rsidR="008178F7" w:rsidDel="0063191A">
          <w:delText>y</w:delText>
        </w:r>
      </w:del>
      <w:ins w:id="1343" w:author="Holdredge, Katy A" w:date="2020-08-26T13:29:00Z">
        <w:r w:rsidR="0063191A">
          <w:t>IECEx Secretariat</w:t>
        </w:r>
      </w:ins>
      <w:r w:rsidRPr="00E204AA">
        <w:t xml:space="preserve"> and agreed to by the </w:t>
      </w:r>
      <w:proofErr w:type="spellStart"/>
      <w:r w:rsidRPr="00E204AA">
        <w:t>ExCB</w:t>
      </w:r>
      <w:proofErr w:type="spellEnd"/>
      <w:r w:rsidRPr="00E204AA">
        <w:t>/</w:t>
      </w:r>
      <w:proofErr w:type="spellStart"/>
      <w:r w:rsidRPr="00E204AA">
        <w:t>ExTL</w:t>
      </w:r>
      <w:proofErr w:type="spellEnd"/>
      <w:r w:rsidRPr="00E204AA">
        <w:t xml:space="preserve">, will focus on the technical aspects of the </w:t>
      </w:r>
      <w:proofErr w:type="spellStart"/>
      <w:r w:rsidRPr="00E204AA">
        <w:t>ExTL</w:t>
      </w:r>
      <w:proofErr w:type="spellEnd"/>
      <w:r w:rsidRPr="00E204AA">
        <w:t xml:space="preserve"> and </w:t>
      </w:r>
      <w:proofErr w:type="spellStart"/>
      <w:r w:rsidRPr="00E204AA">
        <w:t>ExCB</w:t>
      </w:r>
      <w:proofErr w:type="spellEnd"/>
      <w:r w:rsidRPr="00E204AA">
        <w:t xml:space="preserve">. </w:t>
      </w:r>
      <w:r w:rsidR="002D70D0">
        <w:t xml:space="preserve"> </w:t>
      </w:r>
      <w:proofErr w:type="gramStart"/>
      <w:r w:rsidRPr="00E204AA">
        <w:t>In order to</w:t>
      </w:r>
      <w:proofErr w:type="gramEnd"/>
      <w:r w:rsidRPr="00E204AA">
        <w:t xml:space="preserve"> reduce costs, and taking into account issues of impartiality, use may be made of a suitable local Assessor </w:t>
      </w:r>
      <w:r w:rsidR="002D70D0">
        <w:t>who</w:t>
      </w:r>
      <w:r w:rsidR="002D70D0" w:rsidRPr="002D70D0">
        <w:t xml:space="preserve"> is within reasonable travel distance </w:t>
      </w:r>
      <w:r w:rsidRPr="00E204AA">
        <w:t>for the mid-term surveillance assessment.</w:t>
      </w:r>
    </w:p>
    <w:p w14:paraId="7AE14824" w14:textId="77777777" w:rsidR="00655603" w:rsidRPr="00E204AA" w:rsidRDefault="00655603" w:rsidP="00675DF0">
      <w:pPr>
        <w:pStyle w:val="Heading2"/>
        <w:ind w:right="566"/>
      </w:pPr>
      <w:bookmarkStart w:id="1344" w:name="_Toc39494956"/>
      <w:bookmarkStart w:id="1345" w:name="_Toc39495640"/>
      <w:bookmarkStart w:id="1346" w:name="_Toc39495731"/>
      <w:bookmarkStart w:id="1347" w:name="_Toc39496558"/>
      <w:bookmarkStart w:id="1348" w:name="_Toc49339688"/>
      <w:bookmarkStart w:id="1349" w:name="_Toc49344747"/>
      <w:bookmarkStart w:id="1350" w:name="_Toc50236300"/>
      <w:r w:rsidRPr="00E204AA">
        <w:lastRenderedPageBreak/>
        <w:t>Purpose of mid-term surveillance assessment</w:t>
      </w:r>
      <w:bookmarkEnd w:id="1344"/>
      <w:bookmarkEnd w:id="1345"/>
      <w:bookmarkEnd w:id="1346"/>
      <w:bookmarkEnd w:id="1347"/>
      <w:bookmarkEnd w:id="1348"/>
      <w:bookmarkEnd w:id="1349"/>
      <w:bookmarkEnd w:id="1350"/>
      <w:r w:rsidRPr="00E204AA">
        <w:t xml:space="preserve"> </w:t>
      </w:r>
    </w:p>
    <w:p w14:paraId="2F9983EA" w14:textId="77777777" w:rsidR="00655603" w:rsidRPr="00E204AA" w:rsidDel="00703F80" w:rsidRDefault="00655603" w:rsidP="00675DF0">
      <w:pPr>
        <w:ind w:right="566"/>
        <w:rPr>
          <w:del w:id="1351" w:author="Holdredge, Katy A" w:date="2020-05-04T10:54:00Z"/>
          <w:sz w:val="24"/>
        </w:rPr>
      </w:pPr>
    </w:p>
    <w:p w14:paraId="2F668525" w14:textId="77777777" w:rsidR="00655603" w:rsidRPr="00E204AA" w:rsidRDefault="00655603" w:rsidP="00675DF0">
      <w:pPr>
        <w:pStyle w:val="PARAGRAPH"/>
        <w:ind w:right="566"/>
      </w:pPr>
      <w:r w:rsidRPr="00E204AA">
        <w:t xml:space="preserve">The purpose of conducting the mid-term surveillance assessment on </w:t>
      </w:r>
      <w:proofErr w:type="spellStart"/>
      <w:r w:rsidRPr="00E204AA">
        <w:t>ExCBs</w:t>
      </w:r>
      <w:proofErr w:type="spellEnd"/>
      <w:r w:rsidRPr="00E204AA">
        <w:t xml:space="preserve"> and associated </w:t>
      </w:r>
      <w:proofErr w:type="spellStart"/>
      <w:r w:rsidRPr="00E204AA">
        <w:t>ExTLs</w:t>
      </w:r>
      <w:proofErr w:type="spellEnd"/>
      <w:r w:rsidRPr="00E204AA">
        <w:t xml:space="preserve"> is to carry out a technical review of IECEx Certification files and the related </w:t>
      </w:r>
      <w:proofErr w:type="spellStart"/>
      <w:r w:rsidRPr="00E204AA">
        <w:t>ExTRs</w:t>
      </w:r>
      <w:proofErr w:type="spellEnd"/>
      <w:r w:rsidRPr="00E204AA">
        <w:t xml:space="preserve"> and QARs for technical integrity, completeness and compliance with IECEx Rules and Operational Documents, thereby instilling confidence within the international Ex Industry. </w:t>
      </w:r>
    </w:p>
    <w:p w14:paraId="0B0EADD1" w14:textId="77777777" w:rsidR="00655603" w:rsidRPr="00E204AA" w:rsidRDefault="00655603" w:rsidP="00675DF0">
      <w:pPr>
        <w:pStyle w:val="PARAGRAPH"/>
        <w:ind w:right="566"/>
      </w:pPr>
      <w:r w:rsidRPr="00E204AA">
        <w:t>This includes checking that IECEx Certificates of Conformity are supported by credible tests and assessments.</w:t>
      </w:r>
    </w:p>
    <w:p w14:paraId="4D2EE871" w14:textId="77777777" w:rsidR="00655603" w:rsidRPr="00E204AA" w:rsidRDefault="00655603" w:rsidP="00675DF0">
      <w:pPr>
        <w:pStyle w:val="PARAGRAPH"/>
        <w:ind w:right="566"/>
      </w:pPr>
      <w:r w:rsidRPr="00E204AA">
        <w:t xml:space="preserve">The conclusion of a mid-term site surveillance assessment the IECEx Assessor will recommend whether or not the scheduled </w:t>
      </w:r>
      <w:proofErr w:type="gramStart"/>
      <w:r w:rsidRPr="00E204AA">
        <w:t>5 year</w:t>
      </w:r>
      <w:proofErr w:type="gramEnd"/>
      <w:r w:rsidRPr="00E204AA">
        <w:t xml:space="preserve"> full re-assessment needs to be brought forward.</w:t>
      </w:r>
    </w:p>
    <w:p w14:paraId="1B9815C3" w14:textId="77777777" w:rsidR="00655603" w:rsidRPr="00E204AA" w:rsidRDefault="00655603" w:rsidP="00675DF0">
      <w:pPr>
        <w:pStyle w:val="PARAGRAPH"/>
        <w:ind w:right="566"/>
      </w:pPr>
      <w:r w:rsidRPr="00E204AA">
        <w:t xml:space="preserve">When reviewing IECEx Certification Files, the key aspects of the IECEx Certificate of Conformity, </w:t>
      </w:r>
      <w:proofErr w:type="spellStart"/>
      <w:r w:rsidRPr="00E204AA">
        <w:t>ExTR</w:t>
      </w:r>
      <w:proofErr w:type="spellEnd"/>
      <w:r w:rsidRPr="00E204AA">
        <w:t xml:space="preserve">, and QAR, as listed below in </w:t>
      </w:r>
      <w:r w:rsidR="00F314A6" w:rsidRPr="00E204AA">
        <w:t>Sections</w:t>
      </w:r>
      <w:r w:rsidRPr="00E204AA">
        <w:t xml:space="preserve"> </w:t>
      </w:r>
      <w:r w:rsidR="00F314A6" w:rsidRPr="00E204AA">
        <w:t>3.7</w:t>
      </w:r>
      <w:r w:rsidR="00080EA2" w:rsidRPr="00E204AA">
        <w:t xml:space="preserve">, </w:t>
      </w:r>
      <w:r w:rsidR="00F314A6" w:rsidRPr="00E204AA">
        <w:t>3.</w:t>
      </w:r>
      <w:r w:rsidR="00080EA2" w:rsidRPr="00E204AA">
        <w:t>8</w:t>
      </w:r>
      <w:r w:rsidRPr="00E204AA">
        <w:t xml:space="preserve"> and </w:t>
      </w:r>
      <w:r w:rsidR="00F314A6" w:rsidRPr="00E204AA">
        <w:t>3.</w:t>
      </w:r>
      <w:r w:rsidR="00080EA2" w:rsidRPr="00E204AA">
        <w:t>9</w:t>
      </w:r>
      <w:r w:rsidRPr="00E204AA">
        <w:t xml:space="preserve"> should be checked on a sample basis.</w:t>
      </w:r>
    </w:p>
    <w:p w14:paraId="3487A418" w14:textId="77777777" w:rsidR="00655603" w:rsidRPr="0021459E" w:rsidRDefault="00655603" w:rsidP="00675DF0">
      <w:pPr>
        <w:pStyle w:val="PARAGRAPH"/>
        <w:ind w:right="566"/>
        <w:rPr>
          <w:i/>
        </w:rPr>
      </w:pPr>
      <w:r w:rsidRPr="0021459E">
        <w:rPr>
          <w:i/>
        </w:rPr>
        <w:t>The reasons for this are</w:t>
      </w:r>
      <w:r w:rsidR="00080EA2" w:rsidRPr="0021459E">
        <w:rPr>
          <w:i/>
        </w:rPr>
        <w:t>:</w:t>
      </w:r>
      <w:r w:rsidRPr="0021459E">
        <w:rPr>
          <w:i/>
        </w:rPr>
        <w:t xml:space="preserve"> </w:t>
      </w:r>
    </w:p>
    <w:p w14:paraId="52AF06C8" w14:textId="77777777" w:rsidR="00A7137C" w:rsidRDefault="00655603" w:rsidP="006520BB">
      <w:pPr>
        <w:pStyle w:val="ListNumberalt"/>
        <w:numPr>
          <w:ilvl w:val="0"/>
          <w:numId w:val="15"/>
        </w:numPr>
        <w:ind w:right="566"/>
        <w:rPr>
          <w:i/>
        </w:rPr>
      </w:pPr>
      <w:r w:rsidRPr="0021459E">
        <w:rPr>
          <w:i/>
        </w:rPr>
        <w:t xml:space="preserve">the ‘Ex Department’ may not be included in an Accreditation </w:t>
      </w:r>
      <w:r w:rsidRPr="0021459E">
        <w:rPr>
          <w:i/>
        </w:rPr>
        <w:tab/>
        <w:t xml:space="preserve">Body’s </w:t>
      </w:r>
      <w:del w:id="1352" w:author="Jim Munro" w:date="2020-09-04T19:29:00Z">
        <w:r w:rsidRPr="0021459E" w:rsidDel="00AE4077">
          <w:rPr>
            <w:i/>
          </w:rPr>
          <w:delText>visit  as</w:delText>
        </w:r>
      </w:del>
      <w:ins w:id="1353" w:author="Jim Munro" w:date="2020-09-04T19:29:00Z">
        <w:r w:rsidR="00AE4077" w:rsidRPr="0021459E">
          <w:rPr>
            <w:i/>
          </w:rPr>
          <w:t>visit as</w:t>
        </w:r>
      </w:ins>
      <w:r w:rsidRPr="0021459E">
        <w:rPr>
          <w:i/>
        </w:rPr>
        <w:t xml:space="preserve"> often as expected under a sampling approach applied to the whole organisation,</w:t>
      </w:r>
    </w:p>
    <w:p w14:paraId="1FA40D3C" w14:textId="77777777" w:rsidR="00A7137C" w:rsidRDefault="00655603" w:rsidP="006520BB">
      <w:pPr>
        <w:pStyle w:val="ListNumberalt"/>
        <w:numPr>
          <w:ilvl w:val="0"/>
          <w:numId w:val="15"/>
        </w:numPr>
        <w:ind w:right="566"/>
        <w:rPr>
          <w:i/>
        </w:rPr>
      </w:pPr>
      <w:r w:rsidRPr="0021459E">
        <w:rPr>
          <w:i/>
        </w:rPr>
        <w:t xml:space="preserve">the growth in the number of IECEx Operational Documents and their increasing rate of revision may present problems in ensuring that all relevant staff are properly </w:t>
      </w:r>
      <w:proofErr w:type="gramStart"/>
      <w:r w:rsidRPr="0021459E">
        <w:rPr>
          <w:i/>
        </w:rPr>
        <w:t>informed</w:t>
      </w:r>
      <w:proofErr w:type="gramEnd"/>
      <w:r w:rsidRPr="0021459E">
        <w:rPr>
          <w:i/>
        </w:rPr>
        <w:t xml:space="preserve"> and that internal procedures and documents are reviewed with sufficient frequency, and </w:t>
      </w:r>
    </w:p>
    <w:p w14:paraId="739C83D2" w14:textId="77777777" w:rsidR="00A7137C" w:rsidRDefault="00655603" w:rsidP="006520BB">
      <w:pPr>
        <w:pStyle w:val="ListNumberalt"/>
        <w:numPr>
          <w:ilvl w:val="0"/>
          <w:numId w:val="15"/>
        </w:numPr>
        <w:ind w:right="566"/>
        <w:rPr>
          <w:i/>
        </w:rPr>
      </w:pPr>
      <w:r w:rsidRPr="0021459E">
        <w:rPr>
          <w:i/>
        </w:rPr>
        <w:t>the time needed to properly review all aspects of an organisation’s operations related to Ex is not always available under ‘normal assessments’</w:t>
      </w:r>
    </w:p>
    <w:p w14:paraId="567A0500" w14:textId="77777777" w:rsidR="00655603" w:rsidRPr="00E204AA" w:rsidDel="00AE4077" w:rsidRDefault="00655603" w:rsidP="00675DF0">
      <w:pPr>
        <w:ind w:right="566"/>
        <w:rPr>
          <w:del w:id="1354" w:author="Jim Munro" w:date="2020-09-04T19:30:00Z"/>
          <w:sz w:val="24"/>
        </w:rPr>
      </w:pPr>
      <w:bookmarkStart w:id="1355" w:name="_Toc50236301"/>
      <w:bookmarkEnd w:id="1355"/>
    </w:p>
    <w:p w14:paraId="221EB8A1" w14:textId="77777777" w:rsidR="00655603" w:rsidRPr="00E204AA" w:rsidRDefault="00655603" w:rsidP="00675DF0">
      <w:pPr>
        <w:pStyle w:val="Heading2"/>
        <w:ind w:right="566"/>
      </w:pPr>
      <w:bookmarkStart w:id="1356" w:name="_Toc39494957"/>
      <w:bookmarkStart w:id="1357" w:name="_Toc39495641"/>
      <w:bookmarkStart w:id="1358" w:name="_Toc39495732"/>
      <w:bookmarkStart w:id="1359" w:name="_Toc39496559"/>
      <w:bookmarkStart w:id="1360" w:name="_Toc49339689"/>
      <w:bookmarkStart w:id="1361" w:name="_Toc49344748"/>
      <w:bookmarkStart w:id="1362" w:name="_Toc50236302"/>
      <w:r w:rsidRPr="00E204AA">
        <w:t>IECEx Certificate of Conformity (</w:t>
      </w:r>
      <w:proofErr w:type="spellStart"/>
      <w:r w:rsidRPr="00E204AA">
        <w:t>CoC</w:t>
      </w:r>
      <w:proofErr w:type="spellEnd"/>
      <w:r w:rsidRPr="00E204AA">
        <w:t>)</w:t>
      </w:r>
      <w:bookmarkEnd w:id="1356"/>
      <w:bookmarkEnd w:id="1357"/>
      <w:bookmarkEnd w:id="1358"/>
      <w:bookmarkEnd w:id="1359"/>
      <w:bookmarkEnd w:id="1360"/>
      <w:bookmarkEnd w:id="1361"/>
      <w:bookmarkEnd w:id="1362"/>
    </w:p>
    <w:p w14:paraId="0F9DB3FC" w14:textId="77777777" w:rsidR="00655603" w:rsidRPr="00E204AA" w:rsidRDefault="00655603" w:rsidP="00675DF0">
      <w:pPr>
        <w:pStyle w:val="PARAGRAPH"/>
        <w:ind w:right="566"/>
      </w:pPr>
      <w:r w:rsidRPr="00E204AA">
        <w:t>The objective of the review is to check that the information on the sampled Certificates is correct and complete as compared to the following criteria:</w:t>
      </w:r>
    </w:p>
    <w:p w14:paraId="300E8691" w14:textId="77777777" w:rsidR="00655603" w:rsidRPr="0021459E" w:rsidRDefault="00655603" w:rsidP="00675DF0">
      <w:pPr>
        <w:pStyle w:val="PARAGRAPH"/>
        <w:ind w:right="566"/>
        <w:rPr>
          <w:b/>
        </w:rPr>
      </w:pPr>
      <w:r w:rsidRPr="0021459E">
        <w:rPr>
          <w:b/>
        </w:rPr>
        <w:t>For Certified Equipment Certificates</w:t>
      </w:r>
    </w:p>
    <w:p w14:paraId="384D2F1C" w14:textId="77777777" w:rsidR="00655603" w:rsidRPr="00E204AA" w:rsidRDefault="00655603" w:rsidP="00F7682D">
      <w:pPr>
        <w:pStyle w:val="ListNumber"/>
        <w:numPr>
          <w:ilvl w:val="0"/>
          <w:numId w:val="35"/>
        </w:numPr>
        <w:ind w:left="1080" w:right="562"/>
      </w:pPr>
      <w:r w:rsidRPr="00E204AA">
        <w:t>Date of issue is appropriate (i.e. not showing in the future)</w:t>
      </w:r>
    </w:p>
    <w:p w14:paraId="04151520" w14:textId="77777777" w:rsidR="00655603" w:rsidRPr="00E204AA" w:rsidRDefault="00655603" w:rsidP="00F7682D">
      <w:pPr>
        <w:pStyle w:val="ListNumber"/>
        <w:numPr>
          <w:ilvl w:val="0"/>
          <w:numId w:val="35"/>
        </w:numPr>
        <w:ind w:left="1080" w:right="562"/>
      </w:pPr>
      <w:r w:rsidRPr="00E204AA">
        <w:t>A Test Report number and File Reference is included.</w:t>
      </w:r>
    </w:p>
    <w:p w14:paraId="37D818D5" w14:textId="77777777" w:rsidR="00655603" w:rsidRPr="00E204AA" w:rsidRDefault="00655603" w:rsidP="00F7682D">
      <w:pPr>
        <w:pStyle w:val="ListNumber"/>
        <w:numPr>
          <w:ilvl w:val="0"/>
          <w:numId w:val="35"/>
        </w:numPr>
        <w:ind w:left="1080" w:right="562"/>
      </w:pPr>
      <w:r w:rsidRPr="00E204AA">
        <w:t xml:space="preserve">Manufacturer name detail is consistent with the related </w:t>
      </w:r>
      <w:proofErr w:type="spellStart"/>
      <w:r w:rsidRPr="00E204AA">
        <w:t>ExTR</w:t>
      </w:r>
      <w:proofErr w:type="spellEnd"/>
      <w:r w:rsidRPr="00E204AA">
        <w:t xml:space="preserve"> and QAR</w:t>
      </w:r>
    </w:p>
    <w:p w14:paraId="783D83A9" w14:textId="77777777" w:rsidR="00655603" w:rsidRPr="00E204AA" w:rsidRDefault="00655603" w:rsidP="00F7682D">
      <w:pPr>
        <w:pStyle w:val="ListNumber"/>
        <w:numPr>
          <w:ilvl w:val="0"/>
          <w:numId w:val="35"/>
        </w:numPr>
        <w:ind w:left="1080" w:right="562"/>
      </w:pPr>
      <w:r w:rsidRPr="00E204AA">
        <w:t xml:space="preserve">Manufacturer’s site street (not a PO Box) address is given </w:t>
      </w:r>
    </w:p>
    <w:p w14:paraId="6AF0D3E4" w14:textId="77777777" w:rsidR="00655603" w:rsidRPr="00E204AA" w:rsidRDefault="00655603" w:rsidP="00F7682D">
      <w:pPr>
        <w:pStyle w:val="ListNumber"/>
        <w:numPr>
          <w:ilvl w:val="0"/>
          <w:numId w:val="35"/>
        </w:numPr>
        <w:ind w:left="1080" w:right="562"/>
      </w:pPr>
      <w:r w:rsidRPr="00E204AA">
        <w:t xml:space="preserve">Any attached Annex has a reference to the </w:t>
      </w:r>
      <w:proofErr w:type="spellStart"/>
      <w:r w:rsidRPr="00E204AA">
        <w:t>CoC</w:t>
      </w:r>
      <w:proofErr w:type="spellEnd"/>
      <w:r w:rsidRPr="00E204AA">
        <w:t xml:space="preserve"> number</w:t>
      </w:r>
    </w:p>
    <w:p w14:paraId="33FDC871" w14:textId="77777777" w:rsidR="00655603" w:rsidRPr="00E204AA" w:rsidRDefault="00655603" w:rsidP="00F7682D">
      <w:pPr>
        <w:pStyle w:val="ListNumber"/>
        <w:numPr>
          <w:ilvl w:val="0"/>
          <w:numId w:val="35"/>
        </w:numPr>
        <w:ind w:left="1080" w:right="562"/>
      </w:pPr>
      <w:r w:rsidRPr="00E204AA">
        <w:t>Referenced Annexes are attached</w:t>
      </w:r>
    </w:p>
    <w:p w14:paraId="29FF5F35" w14:textId="77777777" w:rsidR="00655603" w:rsidRPr="00E204AA" w:rsidRDefault="00655603" w:rsidP="00F7682D">
      <w:pPr>
        <w:pStyle w:val="ListNumber"/>
        <w:numPr>
          <w:ilvl w:val="0"/>
          <w:numId w:val="35"/>
        </w:numPr>
        <w:ind w:left="1080" w:right="562"/>
      </w:pPr>
      <w:r w:rsidRPr="00E204AA">
        <w:t>Conditions of Certification are listed for “X” type Certificates</w:t>
      </w:r>
    </w:p>
    <w:p w14:paraId="44F44B05" w14:textId="77777777" w:rsidR="00655603" w:rsidRPr="00E204AA" w:rsidRDefault="00655603" w:rsidP="00F7682D">
      <w:pPr>
        <w:pStyle w:val="ListNumber"/>
        <w:numPr>
          <w:ilvl w:val="0"/>
          <w:numId w:val="35"/>
        </w:numPr>
        <w:ind w:left="1080" w:right="562"/>
      </w:pPr>
      <w:r w:rsidRPr="00E204AA">
        <w:t>Equipment description is clear and sufficiently detailed</w:t>
      </w:r>
    </w:p>
    <w:p w14:paraId="6AEEE5B1" w14:textId="77777777" w:rsidR="00655603" w:rsidRPr="00E204AA" w:rsidRDefault="00655603" w:rsidP="00F7682D">
      <w:pPr>
        <w:pStyle w:val="ListNumber"/>
        <w:numPr>
          <w:ilvl w:val="0"/>
          <w:numId w:val="35"/>
        </w:numPr>
        <w:ind w:left="1080" w:right="562"/>
      </w:pPr>
      <w:r w:rsidRPr="00E204AA">
        <w:t xml:space="preserve">No major editorial mistakes (including linking to a draft </w:t>
      </w:r>
      <w:proofErr w:type="spellStart"/>
      <w:r w:rsidRPr="00E204AA">
        <w:t>ExTR</w:t>
      </w:r>
      <w:proofErr w:type="spellEnd"/>
      <w:r w:rsidRPr="00E204AA">
        <w:t>)</w:t>
      </w:r>
    </w:p>
    <w:p w14:paraId="69EEA033" w14:textId="77777777" w:rsidR="00655603" w:rsidRPr="00E204AA" w:rsidRDefault="00655603" w:rsidP="00F7682D">
      <w:pPr>
        <w:pStyle w:val="ListNumber"/>
        <w:numPr>
          <w:ilvl w:val="0"/>
          <w:numId w:val="35"/>
        </w:numPr>
        <w:ind w:left="1080" w:right="562"/>
      </w:pPr>
      <w:r w:rsidRPr="00E204AA">
        <w:t xml:space="preserve">Correct links to valid </w:t>
      </w:r>
      <w:proofErr w:type="spellStart"/>
      <w:r w:rsidRPr="00E204AA">
        <w:t>ExTR</w:t>
      </w:r>
      <w:proofErr w:type="spellEnd"/>
      <w:r w:rsidRPr="00E204AA">
        <w:t xml:space="preserve"> and QAR</w:t>
      </w:r>
    </w:p>
    <w:p w14:paraId="0284A9C2" w14:textId="77777777" w:rsidR="00655603" w:rsidRPr="00E204AA" w:rsidRDefault="00655603" w:rsidP="00F7682D">
      <w:pPr>
        <w:pStyle w:val="ListNumber"/>
        <w:numPr>
          <w:ilvl w:val="0"/>
          <w:numId w:val="35"/>
        </w:numPr>
        <w:ind w:left="1080" w:right="562"/>
      </w:pPr>
      <w:r w:rsidRPr="00E204AA">
        <w:t xml:space="preserve">Linked QAR is current </w:t>
      </w:r>
    </w:p>
    <w:p w14:paraId="36713A2A" w14:textId="77777777" w:rsidR="00655603" w:rsidRPr="00E204AA" w:rsidRDefault="00655603" w:rsidP="00F7682D">
      <w:pPr>
        <w:pStyle w:val="ListNumber"/>
        <w:numPr>
          <w:ilvl w:val="0"/>
          <w:numId w:val="35"/>
        </w:numPr>
        <w:ind w:left="1080" w:right="562"/>
      </w:pPr>
      <w:r w:rsidRPr="00E204AA">
        <w:t xml:space="preserve">Manufacturer on </w:t>
      </w:r>
      <w:proofErr w:type="spellStart"/>
      <w:r w:rsidRPr="00E204AA">
        <w:t>CoC</w:t>
      </w:r>
      <w:proofErr w:type="spellEnd"/>
      <w:r w:rsidRPr="00E204AA">
        <w:t xml:space="preserve"> matches QAR and QAR covers all manufacturing locations</w:t>
      </w:r>
    </w:p>
    <w:p w14:paraId="30D12A10" w14:textId="77777777" w:rsidR="00655603" w:rsidRPr="00E204AA" w:rsidRDefault="00655603" w:rsidP="00F7682D">
      <w:pPr>
        <w:pStyle w:val="ListNumber"/>
        <w:numPr>
          <w:ilvl w:val="0"/>
          <w:numId w:val="35"/>
        </w:numPr>
        <w:ind w:left="1080" w:right="562"/>
      </w:pPr>
      <w:r w:rsidRPr="00E204AA">
        <w:t xml:space="preserve">Standards listed on </w:t>
      </w:r>
      <w:proofErr w:type="spellStart"/>
      <w:r w:rsidRPr="00E204AA">
        <w:t>CoC</w:t>
      </w:r>
      <w:proofErr w:type="spellEnd"/>
      <w:r w:rsidRPr="00E204AA">
        <w:t xml:space="preserve"> match Standards (including Edition #) on </w:t>
      </w:r>
      <w:proofErr w:type="spellStart"/>
      <w:r w:rsidRPr="00E204AA">
        <w:t>ExTR</w:t>
      </w:r>
      <w:proofErr w:type="spellEnd"/>
    </w:p>
    <w:p w14:paraId="63477942" w14:textId="77777777" w:rsidR="00655603" w:rsidRPr="00E204AA" w:rsidRDefault="00655603" w:rsidP="00F7682D">
      <w:pPr>
        <w:pStyle w:val="ListNumber"/>
        <w:numPr>
          <w:ilvl w:val="0"/>
          <w:numId w:val="35"/>
        </w:numPr>
        <w:ind w:left="1080" w:right="562"/>
      </w:pPr>
      <w:r w:rsidRPr="00E204AA">
        <w:t xml:space="preserve">Scope of Certificate matches QAR and </w:t>
      </w:r>
      <w:proofErr w:type="spellStart"/>
      <w:r w:rsidRPr="00E204AA">
        <w:t>ExTR</w:t>
      </w:r>
      <w:proofErr w:type="spellEnd"/>
      <w:r w:rsidRPr="00E204AA">
        <w:t xml:space="preserve"> </w:t>
      </w:r>
      <w:proofErr w:type="spellStart"/>
      <w:r w:rsidRPr="00E204AA">
        <w:t>ExCB</w:t>
      </w:r>
      <w:proofErr w:type="spellEnd"/>
      <w:r w:rsidRPr="00E204AA">
        <w:t xml:space="preserve"> capability. </w:t>
      </w:r>
    </w:p>
    <w:p w14:paraId="4803C3D3" w14:textId="77777777" w:rsidR="00655603" w:rsidRPr="00E204AA" w:rsidRDefault="00655603" w:rsidP="00F7682D">
      <w:pPr>
        <w:pStyle w:val="ListNumber"/>
        <w:numPr>
          <w:ilvl w:val="0"/>
          <w:numId w:val="35"/>
        </w:numPr>
        <w:ind w:left="1080" w:right="562"/>
      </w:pPr>
      <w:r w:rsidRPr="00E204AA">
        <w:t xml:space="preserve">Type of Protection Concept on </w:t>
      </w:r>
      <w:proofErr w:type="spellStart"/>
      <w:r w:rsidRPr="00E204AA">
        <w:t>CoC</w:t>
      </w:r>
      <w:proofErr w:type="spellEnd"/>
      <w:r w:rsidRPr="00E204AA">
        <w:t xml:space="preserve"> matches standards and QAR</w:t>
      </w:r>
    </w:p>
    <w:p w14:paraId="537C503D" w14:textId="77777777" w:rsidR="00655603" w:rsidRPr="00E204AA" w:rsidRDefault="00655603" w:rsidP="00F7682D">
      <w:pPr>
        <w:pStyle w:val="ListNumber"/>
        <w:numPr>
          <w:ilvl w:val="0"/>
          <w:numId w:val="35"/>
        </w:numPr>
        <w:ind w:left="1080" w:right="562"/>
      </w:pPr>
      <w:r w:rsidRPr="00E204AA">
        <w:t xml:space="preserve">Where more than 1 issue exists that they are </w:t>
      </w:r>
      <w:proofErr w:type="gramStart"/>
      <w:r w:rsidRPr="00E204AA">
        <w:t>linked</w:t>
      </w:r>
      <w:proofErr w:type="gramEnd"/>
      <w:r w:rsidRPr="00E204AA">
        <w:t xml:space="preserve"> and changes explained on </w:t>
      </w:r>
      <w:proofErr w:type="spellStart"/>
      <w:r w:rsidRPr="00E204AA">
        <w:t>CoC</w:t>
      </w:r>
      <w:proofErr w:type="spellEnd"/>
    </w:p>
    <w:p w14:paraId="631F2526" w14:textId="77777777" w:rsidR="00655603" w:rsidRPr="00E204AA" w:rsidRDefault="00655603" w:rsidP="00F7682D">
      <w:pPr>
        <w:pStyle w:val="ListNumber"/>
        <w:numPr>
          <w:ilvl w:val="0"/>
          <w:numId w:val="35"/>
        </w:numPr>
        <w:ind w:left="1080" w:right="562"/>
      </w:pPr>
      <w:r w:rsidRPr="00E204AA">
        <w:t xml:space="preserve">Statement of Limitations is included in </w:t>
      </w:r>
      <w:proofErr w:type="spellStart"/>
      <w:r w:rsidRPr="00E204AA">
        <w:t>CoC</w:t>
      </w:r>
      <w:proofErr w:type="spellEnd"/>
      <w:r w:rsidRPr="00E204AA">
        <w:t xml:space="preserve"> for Component certificates (“U” type)</w:t>
      </w:r>
    </w:p>
    <w:p w14:paraId="3CE11FB6" w14:textId="77777777" w:rsidR="00655603" w:rsidRPr="00E204AA" w:rsidRDefault="00655603" w:rsidP="00F7682D">
      <w:pPr>
        <w:pStyle w:val="ListNumber"/>
        <w:numPr>
          <w:ilvl w:val="0"/>
          <w:numId w:val="35"/>
        </w:numPr>
        <w:ind w:left="1080" w:right="562"/>
      </w:pPr>
      <w:r w:rsidRPr="00E204AA">
        <w:lastRenderedPageBreak/>
        <w:t>Unit Verification Certificates have been denoted with “V” and include Serial #(s)</w:t>
      </w:r>
    </w:p>
    <w:p w14:paraId="238A5B17" w14:textId="77777777" w:rsidR="00655603" w:rsidRPr="00E204AA" w:rsidDel="001F12E9" w:rsidRDefault="00655603" w:rsidP="00675DF0">
      <w:pPr>
        <w:ind w:right="566"/>
        <w:rPr>
          <w:del w:id="1363" w:author="Holdredge, Katy A" w:date="2020-08-26T15:01:00Z"/>
          <w:sz w:val="24"/>
        </w:rPr>
      </w:pPr>
      <w:bookmarkStart w:id="1364" w:name="_Toc50236303"/>
      <w:bookmarkEnd w:id="1364"/>
    </w:p>
    <w:p w14:paraId="0DD55042" w14:textId="77777777" w:rsidR="00655603" w:rsidRPr="00E204AA" w:rsidRDefault="00655603" w:rsidP="00675DF0">
      <w:pPr>
        <w:pStyle w:val="Heading2"/>
        <w:ind w:right="566"/>
      </w:pPr>
      <w:bookmarkStart w:id="1365" w:name="_Toc39494958"/>
      <w:bookmarkStart w:id="1366" w:name="_Toc39495642"/>
      <w:bookmarkStart w:id="1367" w:name="_Toc39495733"/>
      <w:bookmarkStart w:id="1368" w:name="_Toc39496560"/>
      <w:bookmarkStart w:id="1369" w:name="_Toc49339690"/>
      <w:bookmarkStart w:id="1370" w:name="_Toc49344749"/>
      <w:bookmarkStart w:id="1371" w:name="_Toc50236304"/>
      <w:r w:rsidRPr="00E204AA">
        <w:t>IECEx Test and Assessment Reports (</w:t>
      </w:r>
      <w:proofErr w:type="spellStart"/>
      <w:r w:rsidRPr="00E204AA">
        <w:t>ExTRs</w:t>
      </w:r>
      <w:proofErr w:type="spellEnd"/>
      <w:r w:rsidRPr="00E204AA">
        <w:t>)</w:t>
      </w:r>
      <w:bookmarkEnd w:id="1365"/>
      <w:bookmarkEnd w:id="1366"/>
      <w:bookmarkEnd w:id="1367"/>
      <w:bookmarkEnd w:id="1368"/>
      <w:bookmarkEnd w:id="1369"/>
      <w:bookmarkEnd w:id="1370"/>
      <w:bookmarkEnd w:id="1371"/>
      <w:r w:rsidRPr="00E204AA">
        <w:t xml:space="preserve"> </w:t>
      </w:r>
    </w:p>
    <w:p w14:paraId="4B74B1B8" w14:textId="77777777" w:rsidR="00655603" w:rsidRPr="00E204AA" w:rsidDel="001F12E9" w:rsidRDefault="00655603" w:rsidP="00675DF0">
      <w:pPr>
        <w:ind w:right="566"/>
        <w:rPr>
          <w:del w:id="1372" w:author="Holdredge, Katy A" w:date="2020-08-26T15:01:00Z"/>
          <w:iCs/>
          <w:sz w:val="24"/>
        </w:rPr>
      </w:pPr>
    </w:p>
    <w:p w14:paraId="56D2AD18" w14:textId="77777777" w:rsidR="00655603" w:rsidRPr="00E204AA" w:rsidRDefault="00655603" w:rsidP="00675DF0">
      <w:pPr>
        <w:pStyle w:val="PARAGRAPH"/>
        <w:ind w:right="566"/>
      </w:pPr>
      <w:r w:rsidRPr="00E204AA">
        <w:t>The purpose of an IECEx Test Report (</w:t>
      </w:r>
      <w:proofErr w:type="spellStart"/>
      <w:r w:rsidRPr="00E204AA">
        <w:t>ExTR</w:t>
      </w:r>
      <w:proofErr w:type="spellEnd"/>
      <w:r w:rsidRPr="00E204AA">
        <w:t>) is to provide a clause-by-clause documentation of the initial evaluation and testing that verified compliance of an item or product with an IEC Ex standard</w:t>
      </w:r>
      <w:r w:rsidR="00080EA2" w:rsidRPr="00E204AA">
        <w:t>.</w:t>
      </w:r>
    </w:p>
    <w:p w14:paraId="6B4755F8" w14:textId="77777777" w:rsidR="00655603" w:rsidRPr="00E204AA" w:rsidRDefault="00655603" w:rsidP="00675DF0">
      <w:pPr>
        <w:pStyle w:val="PARAGRAPH"/>
        <w:ind w:right="566"/>
      </w:pPr>
      <w:r w:rsidRPr="00E204AA">
        <w:t xml:space="preserve">When reviewing IECEx Certification Files, at least the following key aspects of the </w:t>
      </w:r>
      <w:proofErr w:type="spellStart"/>
      <w:r w:rsidRPr="00E204AA">
        <w:t>ExTR</w:t>
      </w:r>
      <w:proofErr w:type="spellEnd"/>
      <w:r w:rsidRPr="00E204AA">
        <w:t xml:space="preserve"> should be checked</w:t>
      </w:r>
      <w:r w:rsidR="00080EA2" w:rsidRPr="00E204AA">
        <w:t>:</w:t>
      </w:r>
    </w:p>
    <w:p w14:paraId="2ABA0CA5" w14:textId="77777777" w:rsidR="00F7682D" w:rsidRDefault="00655603" w:rsidP="00F7682D">
      <w:pPr>
        <w:pStyle w:val="ListNumber"/>
        <w:numPr>
          <w:ilvl w:val="0"/>
          <w:numId w:val="33"/>
        </w:numPr>
        <w:ind w:left="360" w:right="562"/>
      </w:pPr>
      <w:r w:rsidRPr="00F7682D">
        <w:rPr>
          <w:b/>
        </w:rPr>
        <w:t>Technical:</w:t>
      </w:r>
      <w:r w:rsidRPr="00F7682D">
        <w:t xml:space="preserve"> That the information contained within the </w:t>
      </w:r>
      <w:proofErr w:type="spellStart"/>
      <w:r w:rsidRPr="00F7682D">
        <w:t>ExTR</w:t>
      </w:r>
      <w:proofErr w:type="spellEnd"/>
      <w:r w:rsidRPr="00F7682D">
        <w:t xml:space="preserve"> is sufficient to enable a clear conclusion to be drawn that the product </w:t>
      </w:r>
      <w:proofErr w:type="gramStart"/>
      <w:r w:rsidRPr="00F7682D">
        <w:t>is in compliance with</w:t>
      </w:r>
      <w:proofErr w:type="gramEnd"/>
      <w:r w:rsidR="00080EA2" w:rsidRPr="00F7682D">
        <w:t xml:space="preserve"> </w:t>
      </w:r>
      <w:r w:rsidRPr="00F7682D">
        <w:t xml:space="preserve">the relevant clauses of the Standards listed </w:t>
      </w:r>
    </w:p>
    <w:p w14:paraId="3E83F207" w14:textId="77777777" w:rsidR="00655603" w:rsidRPr="00E204AA" w:rsidRDefault="00655603" w:rsidP="00F7682D">
      <w:pPr>
        <w:pStyle w:val="ListNumber"/>
        <w:numPr>
          <w:ilvl w:val="0"/>
          <w:numId w:val="33"/>
        </w:numPr>
        <w:ind w:left="360" w:right="562"/>
      </w:pPr>
      <w:r w:rsidRPr="00F7682D">
        <w:rPr>
          <w:b/>
        </w:rPr>
        <w:t>Admin</w:t>
      </w:r>
      <w:r w:rsidR="0088489D" w:rsidRPr="00F7682D">
        <w:rPr>
          <w:b/>
        </w:rPr>
        <w:t>is</w:t>
      </w:r>
      <w:r w:rsidRPr="00F7682D">
        <w:rPr>
          <w:b/>
        </w:rPr>
        <w:t>trative</w:t>
      </w:r>
      <w:r w:rsidRPr="00E204AA">
        <w:t>:</w:t>
      </w:r>
    </w:p>
    <w:p w14:paraId="66E8D972" w14:textId="77777777" w:rsidR="00A7137C" w:rsidRDefault="00655603" w:rsidP="00F7682D">
      <w:pPr>
        <w:pStyle w:val="ListNumberalt"/>
        <w:numPr>
          <w:ilvl w:val="0"/>
          <w:numId w:val="34"/>
        </w:numPr>
        <w:ind w:right="566"/>
      </w:pPr>
      <w:r w:rsidRPr="00E204AA">
        <w:t xml:space="preserve">Use of IECEx Blank </w:t>
      </w:r>
      <w:proofErr w:type="spellStart"/>
      <w:r w:rsidRPr="00E204AA">
        <w:t>ExTR</w:t>
      </w:r>
      <w:proofErr w:type="spellEnd"/>
      <w:r w:rsidRPr="00E204AA">
        <w:t xml:space="preserve"> Forms</w:t>
      </w:r>
    </w:p>
    <w:p w14:paraId="0DEAE1A1" w14:textId="77777777" w:rsidR="00A7137C" w:rsidRDefault="00655603" w:rsidP="00F7682D">
      <w:pPr>
        <w:pStyle w:val="ListNumberalt"/>
        <w:numPr>
          <w:ilvl w:val="0"/>
          <w:numId w:val="34"/>
        </w:numPr>
        <w:ind w:right="566"/>
      </w:pPr>
      <w:r w:rsidRPr="00E204AA">
        <w:t xml:space="preserve">Evidence that the </w:t>
      </w:r>
      <w:proofErr w:type="spellStart"/>
      <w:r w:rsidRPr="00E204AA">
        <w:t>ExTL</w:t>
      </w:r>
      <w:proofErr w:type="spellEnd"/>
      <w:r w:rsidRPr="00E204AA">
        <w:t xml:space="preserve"> has </w:t>
      </w:r>
      <w:proofErr w:type="gramStart"/>
      <w:r w:rsidRPr="00E204AA">
        <w:t>taken into account</w:t>
      </w:r>
      <w:proofErr w:type="gramEnd"/>
      <w:r w:rsidRPr="00E204AA">
        <w:t xml:space="preserve"> relevant </w:t>
      </w:r>
      <w:proofErr w:type="spellStart"/>
      <w:r w:rsidRPr="00E204AA">
        <w:t>ExTAG</w:t>
      </w:r>
      <w:proofErr w:type="spellEnd"/>
      <w:r w:rsidRPr="00E204AA">
        <w:t xml:space="preserve"> Decision Sheets</w:t>
      </w:r>
    </w:p>
    <w:p w14:paraId="06DE9098" w14:textId="77777777" w:rsidR="00A7137C" w:rsidRDefault="00655603" w:rsidP="00F7682D">
      <w:pPr>
        <w:pStyle w:val="ListNumberalt"/>
        <w:numPr>
          <w:ilvl w:val="0"/>
          <w:numId w:val="34"/>
        </w:numPr>
        <w:ind w:right="566"/>
      </w:pPr>
      <w:r w:rsidRPr="00E204AA">
        <w:t xml:space="preserve">Product listed on related </w:t>
      </w:r>
      <w:proofErr w:type="spellStart"/>
      <w:r w:rsidRPr="00E204AA">
        <w:t>CoC</w:t>
      </w:r>
      <w:proofErr w:type="spellEnd"/>
      <w:r w:rsidRPr="00E204AA">
        <w:t xml:space="preserve"> matches that on the </w:t>
      </w:r>
      <w:proofErr w:type="spellStart"/>
      <w:r w:rsidRPr="00E204AA">
        <w:t>ExTR</w:t>
      </w:r>
      <w:proofErr w:type="spellEnd"/>
    </w:p>
    <w:p w14:paraId="235DC60D" w14:textId="77777777" w:rsidR="00A7137C" w:rsidRDefault="00655603" w:rsidP="00F7682D">
      <w:pPr>
        <w:pStyle w:val="ListNumberalt"/>
        <w:numPr>
          <w:ilvl w:val="0"/>
          <w:numId w:val="34"/>
        </w:numPr>
        <w:ind w:right="566"/>
      </w:pPr>
      <w:r w:rsidRPr="00E204AA">
        <w:t xml:space="preserve">Standards listed on </w:t>
      </w:r>
      <w:proofErr w:type="spellStart"/>
      <w:r w:rsidRPr="00E204AA">
        <w:t>CoC</w:t>
      </w:r>
      <w:proofErr w:type="spellEnd"/>
      <w:r w:rsidRPr="00E204AA">
        <w:t xml:space="preserve"> matches that on </w:t>
      </w:r>
      <w:proofErr w:type="spellStart"/>
      <w:r w:rsidRPr="00E204AA">
        <w:t>ExTR</w:t>
      </w:r>
      <w:proofErr w:type="spellEnd"/>
      <w:r w:rsidRPr="00E204AA">
        <w:t xml:space="preserve"> and are appropriate</w:t>
      </w:r>
    </w:p>
    <w:p w14:paraId="5F83A85A" w14:textId="77777777" w:rsidR="00A7137C" w:rsidRDefault="00655603" w:rsidP="00F7682D">
      <w:pPr>
        <w:pStyle w:val="ListNumberalt"/>
        <w:numPr>
          <w:ilvl w:val="0"/>
          <w:numId w:val="34"/>
        </w:numPr>
        <w:ind w:right="566"/>
      </w:pPr>
      <w:proofErr w:type="spellStart"/>
      <w:r w:rsidRPr="00E204AA">
        <w:t>ExTR</w:t>
      </w:r>
      <w:proofErr w:type="spellEnd"/>
      <w:r w:rsidRPr="00E204AA">
        <w:t xml:space="preserve"> registered on IECEx Website</w:t>
      </w:r>
    </w:p>
    <w:p w14:paraId="58DE7769" w14:textId="77777777" w:rsidR="00F7682D" w:rsidRDefault="00655603" w:rsidP="00F7682D">
      <w:pPr>
        <w:pStyle w:val="ListNumberalt"/>
        <w:numPr>
          <w:ilvl w:val="0"/>
          <w:numId w:val="34"/>
        </w:numPr>
        <w:ind w:right="566"/>
      </w:pPr>
      <w:r w:rsidRPr="00E204AA">
        <w:t>Drawing list is included</w:t>
      </w:r>
    </w:p>
    <w:p w14:paraId="6997D481" w14:textId="77777777" w:rsidR="00A7137C" w:rsidRDefault="00655603" w:rsidP="00F7682D">
      <w:pPr>
        <w:pStyle w:val="ListNumberalt"/>
        <w:numPr>
          <w:ilvl w:val="0"/>
          <w:numId w:val="34"/>
        </w:numPr>
        <w:ind w:right="566"/>
      </w:pPr>
      <w:r w:rsidRPr="00E204AA">
        <w:t xml:space="preserve">All parts of the </w:t>
      </w:r>
      <w:proofErr w:type="spellStart"/>
      <w:r w:rsidRPr="00E204AA">
        <w:t>ExTR</w:t>
      </w:r>
      <w:proofErr w:type="spellEnd"/>
      <w:r w:rsidRPr="00E204AA">
        <w:t xml:space="preserve"> Blank form have been completed.  Noting that clauses of the standard that may not apply to the product have been identified as N/A or other means and that such exclusions are appropriate for the product covered by the </w:t>
      </w:r>
      <w:proofErr w:type="spellStart"/>
      <w:r w:rsidRPr="00E204AA">
        <w:t>ExTR</w:t>
      </w:r>
      <w:proofErr w:type="spellEnd"/>
    </w:p>
    <w:p w14:paraId="00C03F25" w14:textId="77777777" w:rsidR="00A7137C" w:rsidRDefault="00655603" w:rsidP="00F7682D">
      <w:pPr>
        <w:pStyle w:val="ListNumberalt"/>
        <w:numPr>
          <w:ilvl w:val="0"/>
          <w:numId w:val="34"/>
        </w:numPr>
        <w:ind w:right="566"/>
      </w:pPr>
      <w:r w:rsidRPr="00E204AA">
        <w:t xml:space="preserve">Persons listed as conducting the tests and completing the </w:t>
      </w:r>
      <w:proofErr w:type="spellStart"/>
      <w:r w:rsidRPr="00E204AA">
        <w:t>ExTR</w:t>
      </w:r>
      <w:proofErr w:type="spellEnd"/>
      <w:r w:rsidRPr="00E204AA">
        <w:t xml:space="preserve"> are those identified by the </w:t>
      </w:r>
      <w:proofErr w:type="spellStart"/>
      <w:r w:rsidRPr="00E204AA">
        <w:t>ExTL</w:t>
      </w:r>
      <w:proofErr w:type="spellEnd"/>
      <w:r w:rsidRPr="00E204AA">
        <w:t xml:space="preserve"> as being competent and/or listed on their internal competency matrix.</w:t>
      </w:r>
    </w:p>
    <w:p w14:paraId="6A431F98" w14:textId="77777777" w:rsidR="00A7137C" w:rsidRPr="008178F7" w:rsidRDefault="00655603" w:rsidP="00F7682D">
      <w:pPr>
        <w:pStyle w:val="ListNumberalt"/>
        <w:numPr>
          <w:ilvl w:val="0"/>
          <w:numId w:val="34"/>
        </w:numPr>
        <w:ind w:right="566"/>
      </w:pPr>
      <w:r w:rsidRPr="00E204AA">
        <w:t>T</w:t>
      </w:r>
      <w:r w:rsidRPr="0021459E">
        <w:rPr>
          <w:iCs/>
        </w:rPr>
        <w:t xml:space="preserve">he </w:t>
      </w:r>
      <w:proofErr w:type="spellStart"/>
      <w:r w:rsidRPr="0021459E">
        <w:rPr>
          <w:iCs/>
        </w:rPr>
        <w:t>ExTL’s</w:t>
      </w:r>
      <w:proofErr w:type="spellEnd"/>
      <w:r w:rsidRPr="0021459E">
        <w:rPr>
          <w:iCs/>
        </w:rPr>
        <w:t xml:space="preserve"> associated </w:t>
      </w:r>
      <w:proofErr w:type="spellStart"/>
      <w:r w:rsidRPr="0021459E">
        <w:rPr>
          <w:iCs/>
        </w:rPr>
        <w:t>ExCB</w:t>
      </w:r>
      <w:proofErr w:type="spellEnd"/>
      <w:r w:rsidRPr="0021459E">
        <w:rPr>
          <w:iCs/>
        </w:rPr>
        <w:t xml:space="preserve"> indicates final approval of the Ex Test Report as part of the overall </w:t>
      </w:r>
      <w:proofErr w:type="spellStart"/>
      <w:r w:rsidRPr="0021459E">
        <w:rPr>
          <w:iCs/>
        </w:rPr>
        <w:t>ExTR</w:t>
      </w:r>
      <w:proofErr w:type="spellEnd"/>
      <w:r w:rsidRPr="0021459E">
        <w:rPr>
          <w:iCs/>
        </w:rPr>
        <w:t xml:space="preserve"> package on the associated </w:t>
      </w:r>
      <w:proofErr w:type="spellStart"/>
      <w:r w:rsidRPr="0021459E">
        <w:rPr>
          <w:iCs/>
        </w:rPr>
        <w:t>ExTR</w:t>
      </w:r>
      <w:proofErr w:type="spellEnd"/>
      <w:r w:rsidRPr="0021459E">
        <w:rPr>
          <w:iCs/>
        </w:rPr>
        <w:t xml:space="preserve"> Cover</w:t>
      </w:r>
    </w:p>
    <w:p w14:paraId="2C1FEA0E" w14:textId="77777777" w:rsidR="008178F7" w:rsidRDefault="008178F7" w:rsidP="00675DF0">
      <w:pPr>
        <w:pStyle w:val="ListNumberalt"/>
        <w:numPr>
          <w:ilvl w:val="0"/>
          <w:numId w:val="0"/>
        </w:numPr>
        <w:ind w:left="360" w:right="566"/>
      </w:pPr>
    </w:p>
    <w:p w14:paraId="5F62E63D" w14:textId="77777777" w:rsidR="00655603" w:rsidRPr="00E204AA" w:rsidRDefault="00655603" w:rsidP="00675DF0">
      <w:pPr>
        <w:pStyle w:val="Heading2"/>
        <w:ind w:right="566"/>
      </w:pPr>
      <w:bookmarkStart w:id="1373" w:name="_Toc39494959"/>
      <w:bookmarkStart w:id="1374" w:name="_Toc39495643"/>
      <w:bookmarkStart w:id="1375" w:name="_Toc39495734"/>
      <w:bookmarkStart w:id="1376" w:name="_Toc39496561"/>
      <w:bookmarkStart w:id="1377" w:name="_Toc49339691"/>
      <w:bookmarkStart w:id="1378" w:name="_Toc49344750"/>
      <w:bookmarkStart w:id="1379" w:name="_Toc50236305"/>
      <w:r w:rsidRPr="00E204AA">
        <w:t>IECEx Quality Assessment Reports (QARs)</w:t>
      </w:r>
      <w:bookmarkEnd w:id="1373"/>
      <w:bookmarkEnd w:id="1374"/>
      <w:bookmarkEnd w:id="1375"/>
      <w:bookmarkEnd w:id="1376"/>
      <w:bookmarkEnd w:id="1377"/>
      <w:bookmarkEnd w:id="1378"/>
      <w:bookmarkEnd w:id="1379"/>
    </w:p>
    <w:p w14:paraId="7027931D" w14:textId="77777777" w:rsidR="00655603" w:rsidRPr="00E204AA" w:rsidRDefault="00655603" w:rsidP="00675DF0">
      <w:pPr>
        <w:pStyle w:val="PARAGRAPH"/>
        <w:ind w:right="566"/>
      </w:pPr>
      <w:r w:rsidRPr="00E204AA">
        <w:t xml:space="preserve">The purpose of an IECEx Quality Assessment Report (QAR) is to provide a clause-by-clause documentation of the manufacturing quality system compliance with the requirements of ISO/IEC 80079-34 (or OD 005 for older versions of QARs) in order to maintain confidence that the manufacturing production of product, listed on an IECEx </w:t>
      </w:r>
      <w:proofErr w:type="spellStart"/>
      <w:r w:rsidRPr="00E204AA">
        <w:t>CoC</w:t>
      </w:r>
      <w:proofErr w:type="spellEnd"/>
      <w:r w:rsidRPr="00E204AA">
        <w:t xml:space="preserve"> will continue to comply with the Standards listed on the </w:t>
      </w:r>
      <w:proofErr w:type="spellStart"/>
      <w:r w:rsidRPr="00E204AA">
        <w:t>CoC</w:t>
      </w:r>
      <w:proofErr w:type="spellEnd"/>
      <w:r w:rsidRPr="00E204AA">
        <w:t>.</w:t>
      </w:r>
    </w:p>
    <w:p w14:paraId="3943C163" w14:textId="77777777" w:rsidR="00655603" w:rsidRPr="00E204AA" w:rsidRDefault="00655603" w:rsidP="00675DF0">
      <w:pPr>
        <w:pStyle w:val="PARAGRAPH"/>
        <w:ind w:right="566"/>
      </w:pPr>
      <w:r w:rsidRPr="00E204AA">
        <w:t>When reviewing IECEx Certification Files, at least the following key aspects of the QAR should be checked</w:t>
      </w:r>
    </w:p>
    <w:p w14:paraId="775EC48F" w14:textId="77777777" w:rsidR="00F7682D" w:rsidRDefault="00655603" w:rsidP="00F7682D">
      <w:pPr>
        <w:pStyle w:val="ListNumber"/>
        <w:numPr>
          <w:ilvl w:val="0"/>
          <w:numId w:val="36"/>
        </w:numPr>
        <w:ind w:left="360" w:right="562"/>
      </w:pPr>
      <w:r w:rsidRPr="00733AEA">
        <w:rPr>
          <w:b/>
        </w:rPr>
        <w:t>Technical:</w:t>
      </w:r>
      <w:r w:rsidRPr="00E204AA">
        <w:t xml:space="preserve"> That the information contained within the QAR is sufficient to enable a clear conclusion to be drawn that the manufacturing production procedures </w:t>
      </w:r>
      <w:proofErr w:type="gramStart"/>
      <w:r w:rsidRPr="00E204AA">
        <w:t>are in compliance with</w:t>
      </w:r>
      <w:proofErr w:type="gramEnd"/>
      <w:r w:rsidRPr="00E204AA">
        <w:t xml:space="preserve"> ISO/IEC 80079-34 or OD 005</w:t>
      </w:r>
    </w:p>
    <w:p w14:paraId="09A79ABD" w14:textId="77777777" w:rsidR="00A7137C" w:rsidRDefault="00733AEA" w:rsidP="00F7682D">
      <w:pPr>
        <w:pStyle w:val="ListNumber"/>
        <w:numPr>
          <w:ilvl w:val="0"/>
          <w:numId w:val="36"/>
        </w:numPr>
        <w:ind w:left="360" w:right="562"/>
      </w:pPr>
      <w:r w:rsidRPr="00F7682D">
        <w:rPr>
          <w:b/>
        </w:rPr>
        <w:t>Administrative</w:t>
      </w:r>
    </w:p>
    <w:p w14:paraId="7DE7F0A4" w14:textId="77777777" w:rsidR="006E4DF3" w:rsidRDefault="00655603" w:rsidP="00F7682D">
      <w:pPr>
        <w:pStyle w:val="ListNumberalt"/>
        <w:numPr>
          <w:ilvl w:val="0"/>
          <w:numId w:val="37"/>
        </w:numPr>
        <w:tabs>
          <w:tab w:val="clear" w:pos="357"/>
        </w:tabs>
        <w:ind w:left="360" w:right="562"/>
      </w:pPr>
      <w:r w:rsidRPr="00E204AA">
        <w:t xml:space="preserve">Use of IECEx Blank QAR Forms </w:t>
      </w:r>
    </w:p>
    <w:p w14:paraId="4607B552" w14:textId="77777777" w:rsidR="00655603" w:rsidRPr="00E204AA" w:rsidRDefault="00655603" w:rsidP="00F7682D">
      <w:pPr>
        <w:pStyle w:val="ListNumberalt"/>
        <w:numPr>
          <w:ilvl w:val="0"/>
          <w:numId w:val="37"/>
        </w:numPr>
        <w:ind w:left="360" w:right="562"/>
      </w:pPr>
      <w:r w:rsidRPr="00E204AA">
        <w:t xml:space="preserve">Evidence that the </w:t>
      </w:r>
      <w:proofErr w:type="spellStart"/>
      <w:r w:rsidRPr="00E204AA">
        <w:t>ExCB</w:t>
      </w:r>
      <w:proofErr w:type="spellEnd"/>
      <w:r w:rsidRPr="00E204AA">
        <w:t xml:space="preserve"> has </w:t>
      </w:r>
      <w:proofErr w:type="gramStart"/>
      <w:r w:rsidRPr="00E204AA">
        <w:t>taken into account</w:t>
      </w:r>
      <w:proofErr w:type="gramEnd"/>
      <w:r w:rsidRPr="00E204AA">
        <w:t xml:space="preserve"> relevant </w:t>
      </w:r>
      <w:proofErr w:type="spellStart"/>
      <w:r w:rsidRPr="00E204AA">
        <w:t>ExTAG</w:t>
      </w:r>
      <w:proofErr w:type="spellEnd"/>
      <w:r w:rsidRPr="00E204AA">
        <w:t xml:space="preserve"> Decision Sheets</w:t>
      </w:r>
    </w:p>
    <w:p w14:paraId="30C3DA70" w14:textId="77777777" w:rsidR="00655603" w:rsidRPr="00E204AA" w:rsidRDefault="00655603" w:rsidP="00F7682D">
      <w:pPr>
        <w:pStyle w:val="ListNumberalt"/>
        <w:numPr>
          <w:ilvl w:val="0"/>
          <w:numId w:val="37"/>
        </w:numPr>
        <w:ind w:left="360" w:right="562"/>
      </w:pPr>
      <w:r w:rsidRPr="00E204AA">
        <w:t xml:space="preserve">Product or Protection Techniques listed on related </w:t>
      </w:r>
      <w:proofErr w:type="spellStart"/>
      <w:r w:rsidRPr="00E204AA">
        <w:t>CoC</w:t>
      </w:r>
      <w:proofErr w:type="spellEnd"/>
      <w:r w:rsidRPr="00E204AA">
        <w:t xml:space="preserve"> match those on the QAR</w:t>
      </w:r>
    </w:p>
    <w:p w14:paraId="649FD7BF" w14:textId="77777777" w:rsidR="00655603" w:rsidRPr="00E204AA" w:rsidRDefault="00655603" w:rsidP="00F7682D">
      <w:pPr>
        <w:pStyle w:val="ListNumberalt"/>
        <w:numPr>
          <w:ilvl w:val="0"/>
          <w:numId w:val="37"/>
        </w:numPr>
        <w:ind w:left="360" w:right="562"/>
      </w:pPr>
      <w:r w:rsidRPr="00E204AA">
        <w:t xml:space="preserve">Manufacturing location(s) listed on the </w:t>
      </w:r>
      <w:proofErr w:type="spellStart"/>
      <w:r w:rsidRPr="00E204AA">
        <w:t>CoC</w:t>
      </w:r>
      <w:proofErr w:type="spellEnd"/>
      <w:r w:rsidRPr="00E204AA">
        <w:t xml:space="preserve"> match those on the QAR</w:t>
      </w:r>
    </w:p>
    <w:p w14:paraId="6324AB27" w14:textId="77777777" w:rsidR="00655603" w:rsidRPr="00E204AA" w:rsidRDefault="00655603" w:rsidP="00F7682D">
      <w:pPr>
        <w:pStyle w:val="ListNumberalt"/>
        <w:numPr>
          <w:ilvl w:val="0"/>
          <w:numId w:val="37"/>
        </w:numPr>
        <w:ind w:left="360" w:right="562"/>
      </w:pPr>
      <w:r w:rsidRPr="00E204AA">
        <w:t>QAR is registered on IECEx Website</w:t>
      </w:r>
    </w:p>
    <w:p w14:paraId="10C6DF2C" w14:textId="77777777" w:rsidR="00655603" w:rsidRPr="00E204AA" w:rsidRDefault="00655603" w:rsidP="00F7682D">
      <w:pPr>
        <w:pStyle w:val="ListNumberalt"/>
        <w:numPr>
          <w:ilvl w:val="0"/>
          <w:numId w:val="37"/>
        </w:numPr>
        <w:ind w:left="360" w:right="562"/>
      </w:pPr>
      <w:r w:rsidRPr="00E204AA">
        <w:lastRenderedPageBreak/>
        <w:t xml:space="preserve">Duration between surveillance audits of the manufacturers complies with IECEx Rules, e.g. maximum </w:t>
      </w:r>
      <w:proofErr w:type="gramStart"/>
      <w:r w:rsidRPr="00E204AA">
        <w:t>12 month</w:t>
      </w:r>
      <w:proofErr w:type="gramEnd"/>
      <w:r w:rsidRPr="00E204AA">
        <w:t xml:space="preserve"> intervals where the manufacturing site(s) does NOT hold ISO 9001 certification and 18 month maximum intervals where the manufacturing site(s) do hold ISO 9001 certification</w:t>
      </w:r>
    </w:p>
    <w:p w14:paraId="386C52F5" w14:textId="77777777" w:rsidR="00655603" w:rsidRPr="00E204AA" w:rsidRDefault="00655603" w:rsidP="00F7682D">
      <w:pPr>
        <w:pStyle w:val="ListNumberalt"/>
        <w:numPr>
          <w:ilvl w:val="0"/>
          <w:numId w:val="37"/>
        </w:numPr>
        <w:ind w:left="360" w:right="562"/>
      </w:pPr>
      <w:r w:rsidRPr="00E204AA">
        <w:t>All parts and sections of the QAR Blank form have been completed.  Noting that clauses of the standard that may not apply to the product have been identified as N/A or by other means and that such exclusions are appropriate</w:t>
      </w:r>
    </w:p>
    <w:p w14:paraId="2EB74EC8" w14:textId="77777777" w:rsidR="00655603" w:rsidRDefault="00655603" w:rsidP="00F7682D">
      <w:pPr>
        <w:pStyle w:val="ListNumberalt"/>
        <w:numPr>
          <w:ilvl w:val="0"/>
          <w:numId w:val="37"/>
        </w:numPr>
        <w:ind w:left="360" w:right="562"/>
      </w:pPr>
      <w:r w:rsidRPr="00E204AA">
        <w:t xml:space="preserve">Persons listed as conducting the audits and completing the QARs are those identified by the </w:t>
      </w:r>
      <w:proofErr w:type="spellStart"/>
      <w:r w:rsidRPr="00E204AA">
        <w:t>ExCB</w:t>
      </w:r>
      <w:proofErr w:type="spellEnd"/>
      <w:r w:rsidRPr="00E204AA">
        <w:t xml:space="preserve"> as being competent and or listed on their internal competency matrix.</w:t>
      </w:r>
    </w:p>
    <w:p w14:paraId="495616F6" w14:textId="77777777" w:rsidR="00962112" w:rsidRDefault="00962112" w:rsidP="00F7682D">
      <w:pPr>
        <w:pStyle w:val="ListNumberalt"/>
        <w:numPr>
          <w:ilvl w:val="0"/>
          <w:numId w:val="37"/>
        </w:numPr>
        <w:ind w:left="360" w:right="562"/>
      </w:pPr>
      <w:r w:rsidRPr="00962112">
        <w:t>Audit report findings and NCRs have been closed out</w:t>
      </w:r>
    </w:p>
    <w:p w14:paraId="06BBC013" w14:textId="77777777" w:rsidR="00E13488" w:rsidRPr="00E204AA" w:rsidRDefault="00E13488" w:rsidP="00675DF0">
      <w:pPr>
        <w:pStyle w:val="ListNumberalt"/>
        <w:numPr>
          <w:ilvl w:val="0"/>
          <w:numId w:val="0"/>
        </w:numPr>
        <w:ind w:left="360" w:right="566"/>
      </w:pPr>
    </w:p>
    <w:p w14:paraId="6BC4512C" w14:textId="77777777" w:rsidR="00655603" w:rsidRPr="00E204AA" w:rsidRDefault="00655603" w:rsidP="00675DF0">
      <w:pPr>
        <w:pStyle w:val="Heading2"/>
        <w:ind w:right="566"/>
      </w:pPr>
      <w:bookmarkStart w:id="1380" w:name="_Toc39494960"/>
      <w:bookmarkStart w:id="1381" w:name="_Toc39495644"/>
      <w:bookmarkStart w:id="1382" w:name="_Toc39495735"/>
      <w:bookmarkStart w:id="1383" w:name="_Toc39496562"/>
      <w:bookmarkStart w:id="1384" w:name="_Toc49339692"/>
      <w:bookmarkStart w:id="1385" w:name="_Toc49344751"/>
      <w:bookmarkStart w:id="1386" w:name="_Toc50236306"/>
      <w:r w:rsidRPr="00E204AA">
        <w:t>Reporting</w:t>
      </w:r>
      <w:bookmarkEnd w:id="1380"/>
      <w:bookmarkEnd w:id="1381"/>
      <w:bookmarkEnd w:id="1382"/>
      <w:bookmarkEnd w:id="1383"/>
      <w:bookmarkEnd w:id="1384"/>
      <w:bookmarkEnd w:id="1385"/>
      <w:bookmarkEnd w:id="1386"/>
    </w:p>
    <w:p w14:paraId="656AEEA2" w14:textId="77777777" w:rsidR="00655603" w:rsidRPr="00E204AA" w:rsidRDefault="00655603" w:rsidP="00675DF0">
      <w:pPr>
        <w:pStyle w:val="PARAGRAPH"/>
        <w:ind w:right="566"/>
      </w:pPr>
      <w:r w:rsidRPr="00E204AA">
        <w:t xml:space="preserve">A report using the format contained in </w:t>
      </w:r>
      <w:r w:rsidR="00E13488">
        <w:t xml:space="preserve">OD 204 </w:t>
      </w:r>
      <w:r w:rsidR="0088489D">
        <w:t>together with complete</w:t>
      </w:r>
      <w:r w:rsidR="0083241C">
        <w:t>d</w:t>
      </w:r>
      <w:r w:rsidR="0088489D">
        <w:t xml:space="preserve"> checklists</w:t>
      </w:r>
      <w:r w:rsidR="00A46350">
        <w:t>, OD 205,</w:t>
      </w:r>
      <w:r w:rsidR="0088489D">
        <w:t xml:space="preserve"> </w:t>
      </w:r>
      <w:r w:rsidRPr="00E204AA">
        <w:t xml:space="preserve">should be forwarded to the IECEx Secretariat within </w:t>
      </w:r>
      <w:r w:rsidR="00DA5882">
        <w:t>six weeks</w:t>
      </w:r>
      <w:r w:rsidRPr="00E204AA">
        <w:t xml:space="preserve"> of the site assessment. If there are any reasons for delay the assessor should contact the IECEx Secretar</w:t>
      </w:r>
      <w:r w:rsidR="00451361">
        <w:t>iat</w:t>
      </w:r>
      <w:r w:rsidRPr="00E204AA">
        <w:t xml:space="preserve"> explaining the reasons.</w:t>
      </w:r>
    </w:p>
    <w:p w14:paraId="52519B2F" w14:textId="77777777" w:rsidR="00655603" w:rsidRPr="00E204AA" w:rsidRDefault="00655603" w:rsidP="00675DF0">
      <w:pPr>
        <w:pStyle w:val="Heading2"/>
        <w:ind w:right="566"/>
      </w:pPr>
      <w:bookmarkStart w:id="1387" w:name="_Toc39494961"/>
      <w:bookmarkStart w:id="1388" w:name="_Toc39495645"/>
      <w:bookmarkStart w:id="1389" w:name="_Toc39495736"/>
      <w:bookmarkStart w:id="1390" w:name="_Toc39496563"/>
      <w:bookmarkStart w:id="1391" w:name="_Toc49339693"/>
      <w:bookmarkStart w:id="1392" w:name="_Toc49344752"/>
      <w:bookmarkStart w:id="1393" w:name="_Toc50236307"/>
      <w:r w:rsidRPr="00E204AA">
        <w:t>Conclusion of the Mid-term Assessment</w:t>
      </w:r>
      <w:bookmarkEnd w:id="1387"/>
      <w:bookmarkEnd w:id="1388"/>
      <w:bookmarkEnd w:id="1389"/>
      <w:bookmarkEnd w:id="1390"/>
      <w:bookmarkEnd w:id="1391"/>
      <w:bookmarkEnd w:id="1392"/>
      <w:bookmarkEnd w:id="1393"/>
    </w:p>
    <w:p w14:paraId="1FBB4E37" w14:textId="77777777" w:rsidR="00655603" w:rsidRPr="00E204AA" w:rsidRDefault="00655603" w:rsidP="00675DF0">
      <w:pPr>
        <w:pStyle w:val="PARAGRAPH"/>
        <w:ind w:right="566"/>
      </w:pPr>
      <w:r w:rsidRPr="00E204AA">
        <w:t>The IECEx Assessor submits their recommendation to the IECEx Secretariat with th</w:t>
      </w:r>
      <w:r w:rsidRPr="0083241C">
        <w:t xml:space="preserve">e </w:t>
      </w:r>
      <w:r w:rsidR="00AF3F70">
        <w:fldChar w:fldCharType="begin"/>
      </w:r>
      <w:r w:rsidR="00AF3F70">
        <w:instrText xml:space="preserve"> HYPERLINK "mailto:chris.agius@iecex.com" </w:instrText>
      </w:r>
      <w:r w:rsidR="00AF3F70">
        <w:fldChar w:fldCharType="separate"/>
      </w:r>
      <w:del w:id="1394" w:author="Holdredge, Katy A" w:date="2020-08-26T13:29:00Z">
        <w:r w:rsidRPr="0083241C" w:rsidDel="0063191A">
          <w:rPr>
            <w:rStyle w:val="Hyperlink"/>
          </w:rPr>
          <w:delText>IECEx Executive Secretary</w:delText>
        </w:r>
      </w:del>
      <w:ins w:id="1395" w:author="Holdredge, Katy A" w:date="2020-08-26T13:29:00Z">
        <w:r w:rsidR="0063191A">
          <w:rPr>
            <w:rStyle w:val="Hyperlink"/>
          </w:rPr>
          <w:t>IECEx Secretariat</w:t>
        </w:r>
      </w:ins>
      <w:r w:rsidR="00AF3F70">
        <w:rPr>
          <w:rStyle w:val="Hyperlink"/>
        </w:rPr>
        <w:fldChar w:fldCharType="end"/>
      </w:r>
      <w:r w:rsidRPr="0083241C">
        <w:t xml:space="preserve"> </w:t>
      </w:r>
      <w:r w:rsidRPr="00E204AA">
        <w:t xml:space="preserve"> responsible for any follow up actions, including the re-scheduling of the planned re-assessment should this be recommended by the Assessor and agreed by the Executive Secretary.  Where there is disagreement between the Assessor and </w:t>
      </w:r>
      <w:proofErr w:type="spellStart"/>
      <w:r w:rsidRPr="00E204AA">
        <w:t>ExCB</w:t>
      </w:r>
      <w:proofErr w:type="spellEnd"/>
      <w:r w:rsidR="00080EA2" w:rsidRPr="00E204AA">
        <w:t xml:space="preserve"> and</w:t>
      </w:r>
      <w:r w:rsidRPr="00E204AA">
        <w:t>/</w:t>
      </w:r>
      <w:r w:rsidR="00080EA2" w:rsidRPr="00E204AA">
        <w:t xml:space="preserve">or </w:t>
      </w:r>
      <w:proofErr w:type="spellStart"/>
      <w:r w:rsidRPr="00E204AA">
        <w:t>ExTL</w:t>
      </w:r>
      <w:proofErr w:type="spellEnd"/>
      <w:r w:rsidRPr="00E204AA">
        <w:t>, the Executive Secretary shall refer the matter to the IECEx Executive for a decision on the course of action.</w:t>
      </w:r>
    </w:p>
    <w:p w14:paraId="6FB45C49" w14:textId="77777777" w:rsidR="00E76320" w:rsidRDefault="00E76320" w:rsidP="00675DF0">
      <w:pPr>
        <w:pStyle w:val="Heading1"/>
        <w:ind w:right="566"/>
        <w:rPr>
          <w:ins w:id="1396" w:author="Holdredge, Katy A" w:date="2020-08-26T13:14:00Z"/>
        </w:rPr>
      </w:pPr>
      <w:bookmarkStart w:id="1397" w:name="_Toc49344753"/>
      <w:bookmarkStart w:id="1398" w:name="_Toc50236308"/>
      <w:bookmarkStart w:id="1399" w:name="_Toc39494962"/>
      <w:bookmarkStart w:id="1400" w:name="_Toc39495646"/>
      <w:bookmarkStart w:id="1401" w:name="_Toc39495737"/>
      <w:bookmarkStart w:id="1402" w:name="_Toc39496564"/>
      <w:bookmarkStart w:id="1403" w:name="_Toc49339694"/>
      <w:ins w:id="1404" w:author="Holdredge, Katy A" w:date="2020-08-26T13:13:00Z">
        <w:r>
          <w:t>Pre-Asses</w:t>
        </w:r>
      </w:ins>
      <w:ins w:id="1405" w:author="Holdredge, Katy A" w:date="2020-08-26T13:14:00Z">
        <w:r>
          <w:t>sment</w:t>
        </w:r>
        <w:bookmarkEnd w:id="1397"/>
        <w:bookmarkEnd w:id="1398"/>
      </w:ins>
    </w:p>
    <w:p w14:paraId="75454138" w14:textId="77777777" w:rsidR="00E76320" w:rsidRDefault="00E76320" w:rsidP="00E76320">
      <w:pPr>
        <w:pStyle w:val="Heading2"/>
        <w:rPr>
          <w:ins w:id="1406" w:author="Holdredge, Katy A" w:date="2020-08-26T13:14:00Z"/>
        </w:rPr>
      </w:pPr>
      <w:bookmarkStart w:id="1407" w:name="_Toc49344754"/>
      <w:bookmarkStart w:id="1408" w:name="_Toc50236309"/>
      <w:ins w:id="1409" w:author="Holdredge, Katy A" w:date="2020-08-26T13:14:00Z">
        <w:r>
          <w:t>Scope</w:t>
        </w:r>
        <w:bookmarkEnd w:id="1407"/>
        <w:bookmarkEnd w:id="1408"/>
      </w:ins>
    </w:p>
    <w:p w14:paraId="7CE40657" w14:textId="77777777" w:rsidR="00E76320" w:rsidRDefault="00E76320" w:rsidP="00E76320">
      <w:pPr>
        <w:pStyle w:val="PARAGRAPH"/>
        <w:rPr>
          <w:ins w:id="1410" w:author="Holdredge, Katy A" w:date="2020-08-26T13:53:00Z"/>
        </w:rPr>
      </w:pPr>
      <w:ins w:id="1411" w:author="Holdredge, Katy A" w:date="2020-08-26T13:14:00Z">
        <w:r w:rsidRPr="00E204AA">
          <w:t xml:space="preserve">This </w:t>
        </w:r>
        <w:r w:rsidRPr="00156B7C">
          <w:t>Section</w:t>
        </w:r>
        <w:r w:rsidRPr="00E204AA">
          <w:t xml:space="preserve"> is to be applied for the </w:t>
        </w:r>
      </w:ins>
      <w:ins w:id="1412" w:author="Holdredge, Katy A" w:date="2020-08-26T13:52:00Z">
        <w:r w:rsidR="00327FD2">
          <w:t xml:space="preserve">optional </w:t>
        </w:r>
      </w:ins>
      <w:ins w:id="1413" w:author="Holdredge, Katy A" w:date="2020-08-26T13:14:00Z">
        <w:r>
          <w:t xml:space="preserve">pre-assessment </w:t>
        </w:r>
        <w:r w:rsidRPr="00E204AA">
          <w:t xml:space="preserve">of </w:t>
        </w:r>
        <w:r>
          <w:t xml:space="preserve">applicant </w:t>
        </w:r>
        <w:proofErr w:type="spellStart"/>
        <w:r w:rsidRPr="00E204AA">
          <w:t>ExCBs</w:t>
        </w:r>
        <w:proofErr w:type="spellEnd"/>
        <w:r>
          <w:t>,</w:t>
        </w:r>
        <w:r w:rsidRPr="00E204AA">
          <w:t xml:space="preserve"> </w:t>
        </w:r>
        <w:proofErr w:type="spellStart"/>
        <w:r w:rsidRPr="00E204AA">
          <w:t>ExTLs</w:t>
        </w:r>
        <w:proofErr w:type="spellEnd"/>
        <w:r>
          <w:t xml:space="preserve"> and ATFs</w:t>
        </w:r>
        <w:r w:rsidRPr="00E204AA">
          <w:t xml:space="preserve"> prior to their acceptance in the IECEx Certified Equipment Scheme. </w:t>
        </w:r>
      </w:ins>
    </w:p>
    <w:p w14:paraId="52D42154" w14:textId="77777777" w:rsidR="00327FD2" w:rsidRDefault="00327FD2" w:rsidP="00327FD2">
      <w:pPr>
        <w:pStyle w:val="Heading2"/>
        <w:rPr>
          <w:ins w:id="1414" w:author="Holdredge, Katy A" w:date="2020-08-26T13:53:00Z"/>
        </w:rPr>
      </w:pPr>
      <w:bookmarkStart w:id="1415" w:name="_Toc49344755"/>
      <w:bookmarkStart w:id="1416" w:name="_Toc50236310"/>
      <w:ins w:id="1417" w:author="Holdredge, Katy A" w:date="2020-08-26T13:53:00Z">
        <w:r>
          <w:t>Role</w:t>
        </w:r>
        <w:bookmarkEnd w:id="1415"/>
        <w:bookmarkEnd w:id="1416"/>
      </w:ins>
    </w:p>
    <w:p w14:paraId="2F0F78BF" w14:textId="77777777" w:rsidR="00327FD2" w:rsidRDefault="00327FD2" w:rsidP="00327FD2">
      <w:pPr>
        <w:pStyle w:val="PARAGRAPH"/>
        <w:rPr>
          <w:ins w:id="1418" w:author="Holdredge, Katy A" w:date="2020-08-26T13:56:00Z"/>
        </w:rPr>
      </w:pPr>
      <w:ins w:id="1419" w:author="Holdredge, Katy A" w:date="2020-08-26T13:53:00Z">
        <w:r>
          <w:t xml:space="preserve">The role of pre-assessment is for </w:t>
        </w:r>
      </w:ins>
      <w:ins w:id="1420" w:author="Holdredge, Katy A" w:date="2020-08-26T13:54:00Z">
        <w:r>
          <w:t>an</w:t>
        </w:r>
      </w:ins>
      <w:ins w:id="1421" w:author="Holdredge, Katy A" w:date="2020-08-26T13:53:00Z">
        <w:r>
          <w:t xml:space="preserve"> applicant </w:t>
        </w:r>
        <w:proofErr w:type="spellStart"/>
        <w:r>
          <w:t>E</w:t>
        </w:r>
      </w:ins>
      <w:ins w:id="1422" w:author="Holdredge, Katy A" w:date="2020-08-26T13:54:00Z">
        <w:r>
          <w:t>xCBs</w:t>
        </w:r>
        <w:proofErr w:type="spellEnd"/>
        <w:r>
          <w:t xml:space="preserve">, </w:t>
        </w:r>
        <w:proofErr w:type="spellStart"/>
        <w:r>
          <w:t>ExTL</w:t>
        </w:r>
        <w:proofErr w:type="spellEnd"/>
        <w:r>
          <w:t xml:space="preserve"> and ATFs to determine their readiness for an </w:t>
        </w:r>
      </w:ins>
      <w:ins w:id="1423" w:author="Holdredge, Katy A" w:date="2020-08-26T13:55:00Z">
        <w:r>
          <w:t>I</w:t>
        </w:r>
      </w:ins>
      <w:ins w:id="1424" w:author="Holdredge, Katy A" w:date="2020-08-26T13:54:00Z">
        <w:r>
          <w:t xml:space="preserve">nitial </w:t>
        </w:r>
      </w:ins>
      <w:ins w:id="1425" w:author="Holdredge, Katy A" w:date="2020-08-26T13:55:00Z">
        <w:r>
          <w:t>A</w:t>
        </w:r>
      </w:ins>
      <w:ins w:id="1426" w:author="Holdredge, Katy A" w:date="2020-08-26T13:54:00Z">
        <w:r>
          <w:t>ssessment.</w:t>
        </w:r>
      </w:ins>
      <w:ins w:id="1427" w:author="Holdredge, Katy A" w:date="2020-08-26T13:55:00Z">
        <w:r>
          <w:t xml:space="preserve">  The pre-assessment may be focused on </w:t>
        </w:r>
        <w:proofErr w:type="gramStart"/>
        <w:r>
          <w:t>particular areas</w:t>
        </w:r>
        <w:proofErr w:type="gramEnd"/>
        <w:r>
          <w:t xml:space="preserve"> </w:t>
        </w:r>
      </w:ins>
      <w:ins w:id="1428" w:author="Holdredge, Katy A" w:date="2020-08-26T13:56:00Z">
        <w:r>
          <w:t>reque</w:t>
        </w:r>
      </w:ins>
      <w:ins w:id="1429" w:author="Holdredge, Katy A" w:date="2020-08-26T14:04:00Z">
        <w:r w:rsidR="00687950">
          <w:t>ste</w:t>
        </w:r>
      </w:ins>
      <w:ins w:id="1430" w:author="Holdredge, Katy A" w:date="2020-08-26T13:56:00Z">
        <w:r>
          <w:t>d by the applicant</w:t>
        </w:r>
      </w:ins>
      <w:ins w:id="1431" w:author="Holdredge, Katy A" w:date="2020-08-26T14:04:00Z">
        <w:r w:rsidR="00687950">
          <w:t>, recommended by the IECEx Secretariat and/or the IECEx Assessor</w:t>
        </w:r>
      </w:ins>
      <w:ins w:id="1432" w:author="Holdredge, Katy A" w:date="2020-08-26T13:56:00Z">
        <w:r>
          <w:t>.</w:t>
        </w:r>
      </w:ins>
    </w:p>
    <w:p w14:paraId="7F97FA12" w14:textId="77777777" w:rsidR="00327FD2" w:rsidRDefault="00327FD2" w:rsidP="00327FD2">
      <w:pPr>
        <w:pStyle w:val="Heading2"/>
        <w:rPr>
          <w:ins w:id="1433" w:author="Holdredge, Katy A" w:date="2020-08-26T13:57:00Z"/>
        </w:rPr>
      </w:pPr>
      <w:bookmarkStart w:id="1434" w:name="_Toc49344756"/>
      <w:bookmarkStart w:id="1435" w:name="_Toc50236311"/>
      <w:ins w:id="1436" w:author="Holdredge, Katy A" w:date="2020-08-26T13:56:00Z">
        <w:r>
          <w:t>Procedure</w:t>
        </w:r>
      </w:ins>
      <w:bookmarkEnd w:id="1434"/>
      <w:bookmarkEnd w:id="1435"/>
    </w:p>
    <w:tbl>
      <w:tblPr>
        <w:tblW w:w="10042" w:type="dxa"/>
        <w:tblInd w:w="-22" w:type="dxa"/>
        <w:tblLayout w:type="fixed"/>
        <w:tblCellMar>
          <w:left w:w="120" w:type="dxa"/>
          <w:right w:w="120" w:type="dxa"/>
        </w:tblCellMar>
        <w:tblLook w:val="0000" w:firstRow="0" w:lastRow="0" w:firstColumn="0" w:lastColumn="0" w:noHBand="0" w:noVBand="0"/>
      </w:tblPr>
      <w:tblGrid>
        <w:gridCol w:w="709"/>
        <w:gridCol w:w="4395"/>
        <w:gridCol w:w="32"/>
        <w:gridCol w:w="1473"/>
        <w:gridCol w:w="54"/>
        <w:gridCol w:w="3379"/>
      </w:tblGrid>
      <w:tr w:rsidR="00327FD2" w:rsidRPr="00BB6CAF" w14:paraId="5B590C04" w14:textId="77777777" w:rsidTr="00CC3485">
        <w:trPr>
          <w:trHeight w:val="525"/>
          <w:tblHeader/>
          <w:ins w:id="1437" w:author="Holdredge, Katy A" w:date="2020-08-26T13:57:00Z"/>
        </w:trPr>
        <w:tc>
          <w:tcPr>
            <w:tcW w:w="709" w:type="dxa"/>
            <w:tcBorders>
              <w:top w:val="single" w:sz="6" w:space="0" w:color="000000"/>
              <w:left w:val="single" w:sz="6" w:space="0" w:color="000000"/>
              <w:bottom w:val="double" w:sz="4" w:space="0" w:color="auto"/>
              <w:right w:val="single" w:sz="6" w:space="0" w:color="000000"/>
            </w:tcBorders>
          </w:tcPr>
          <w:p w14:paraId="046177B5" w14:textId="77777777" w:rsidR="00327FD2" w:rsidRPr="00BB6CAF" w:rsidRDefault="00327FD2" w:rsidP="00CA123A">
            <w:pPr>
              <w:pStyle w:val="TABLE-col-heading"/>
              <w:ind w:left="22" w:hanging="22"/>
              <w:rPr>
                <w:ins w:id="1438" w:author="Holdredge, Katy A" w:date="2020-08-26T13:57:00Z"/>
                <w:sz w:val="18"/>
                <w:szCs w:val="20"/>
              </w:rPr>
            </w:pPr>
          </w:p>
          <w:p w14:paraId="2A3A1546" w14:textId="77777777" w:rsidR="00327FD2" w:rsidRPr="00BB6CAF" w:rsidRDefault="00327FD2" w:rsidP="00CA123A">
            <w:pPr>
              <w:pStyle w:val="TABLE-col-heading"/>
              <w:ind w:left="22" w:hanging="22"/>
              <w:rPr>
                <w:ins w:id="1439" w:author="Holdredge, Katy A" w:date="2020-08-26T13:57:00Z"/>
                <w:sz w:val="18"/>
                <w:szCs w:val="20"/>
              </w:rPr>
            </w:pPr>
            <w:ins w:id="1440" w:author="Holdredge, Katy A" w:date="2020-08-26T13:57:00Z">
              <w:r w:rsidRPr="00BB6CAF">
                <w:rPr>
                  <w:sz w:val="18"/>
                  <w:szCs w:val="20"/>
                </w:rPr>
                <w:t>Step</w:t>
              </w:r>
            </w:ins>
          </w:p>
        </w:tc>
        <w:tc>
          <w:tcPr>
            <w:tcW w:w="4427" w:type="dxa"/>
            <w:gridSpan w:val="2"/>
            <w:tcBorders>
              <w:top w:val="single" w:sz="6" w:space="0" w:color="000000"/>
              <w:left w:val="single" w:sz="6" w:space="0" w:color="000000"/>
              <w:bottom w:val="double" w:sz="4" w:space="0" w:color="auto"/>
              <w:right w:val="single" w:sz="6" w:space="0" w:color="000000"/>
            </w:tcBorders>
          </w:tcPr>
          <w:p w14:paraId="114EF2F4" w14:textId="77777777" w:rsidR="00327FD2" w:rsidRPr="00BB6CAF" w:rsidRDefault="00327FD2" w:rsidP="00CA123A">
            <w:pPr>
              <w:pStyle w:val="TABLE-col-heading"/>
              <w:ind w:right="566"/>
              <w:rPr>
                <w:ins w:id="1441" w:author="Holdredge, Katy A" w:date="2020-08-26T13:57:00Z"/>
                <w:sz w:val="20"/>
                <w:szCs w:val="20"/>
              </w:rPr>
            </w:pPr>
          </w:p>
          <w:p w14:paraId="1CCB29EC" w14:textId="77777777" w:rsidR="00327FD2" w:rsidRPr="00BB6CAF" w:rsidRDefault="00327FD2" w:rsidP="00CA123A">
            <w:pPr>
              <w:pStyle w:val="TABLE-col-heading"/>
              <w:ind w:right="566"/>
              <w:rPr>
                <w:ins w:id="1442" w:author="Holdredge, Katy A" w:date="2020-08-26T13:57:00Z"/>
                <w:sz w:val="20"/>
                <w:szCs w:val="20"/>
              </w:rPr>
            </w:pPr>
            <w:ins w:id="1443" w:author="Holdredge, Katy A" w:date="2020-08-26T13:57:00Z">
              <w:r w:rsidRPr="00BB6CAF">
                <w:rPr>
                  <w:sz w:val="20"/>
                  <w:szCs w:val="20"/>
                </w:rPr>
                <w:t>Activity</w:t>
              </w:r>
            </w:ins>
          </w:p>
        </w:tc>
        <w:tc>
          <w:tcPr>
            <w:tcW w:w="1473" w:type="dxa"/>
            <w:tcBorders>
              <w:top w:val="single" w:sz="6" w:space="0" w:color="000000"/>
              <w:left w:val="single" w:sz="6" w:space="0" w:color="000000"/>
              <w:bottom w:val="double" w:sz="4" w:space="0" w:color="auto"/>
              <w:right w:val="single" w:sz="6" w:space="0" w:color="000000"/>
            </w:tcBorders>
          </w:tcPr>
          <w:p w14:paraId="39140DD0" w14:textId="77777777" w:rsidR="00327FD2" w:rsidRPr="00BB6CAF" w:rsidRDefault="00327FD2" w:rsidP="00CA123A">
            <w:pPr>
              <w:pStyle w:val="TABLE-col-heading"/>
              <w:ind w:right="566"/>
              <w:rPr>
                <w:ins w:id="1444" w:author="Holdredge, Katy A" w:date="2020-08-26T13:57:00Z"/>
                <w:sz w:val="20"/>
                <w:szCs w:val="20"/>
              </w:rPr>
            </w:pPr>
          </w:p>
          <w:p w14:paraId="5162BE8D" w14:textId="77777777" w:rsidR="00327FD2" w:rsidRPr="00BB6CAF" w:rsidRDefault="00327FD2" w:rsidP="00CA123A">
            <w:pPr>
              <w:pStyle w:val="TABLE-col-heading"/>
              <w:ind w:right="566"/>
              <w:rPr>
                <w:ins w:id="1445" w:author="Holdredge, Katy A" w:date="2020-08-26T13:57:00Z"/>
                <w:sz w:val="20"/>
                <w:szCs w:val="20"/>
              </w:rPr>
            </w:pPr>
            <w:ins w:id="1446" w:author="Holdredge, Katy A" w:date="2020-08-26T13:57:00Z">
              <w:r w:rsidRPr="00BB6CAF">
                <w:rPr>
                  <w:sz w:val="20"/>
                  <w:szCs w:val="20"/>
                </w:rPr>
                <w:t>By Whom</w:t>
              </w:r>
            </w:ins>
          </w:p>
        </w:tc>
        <w:tc>
          <w:tcPr>
            <w:tcW w:w="3433" w:type="dxa"/>
            <w:gridSpan w:val="2"/>
            <w:tcBorders>
              <w:top w:val="single" w:sz="6" w:space="0" w:color="000000"/>
              <w:left w:val="single" w:sz="6" w:space="0" w:color="000000"/>
              <w:bottom w:val="double" w:sz="4" w:space="0" w:color="auto"/>
              <w:right w:val="single" w:sz="6" w:space="0" w:color="000000"/>
            </w:tcBorders>
          </w:tcPr>
          <w:p w14:paraId="543506D5" w14:textId="77777777" w:rsidR="00327FD2" w:rsidRPr="00BB6CAF" w:rsidRDefault="00327FD2" w:rsidP="00CA123A">
            <w:pPr>
              <w:pStyle w:val="TABLE-col-heading"/>
              <w:ind w:right="566"/>
              <w:rPr>
                <w:ins w:id="1447" w:author="Holdredge, Katy A" w:date="2020-08-26T13:57:00Z"/>
                <w:sz w:val="20"/>
                <w:szCs w:val="20"/>
              </w:rPr>
            </w:pPr>
          </w:p>
          <w:p w14:paraId="1153EA88" w14:textId="77777777" w:rsidR="00327FD2" w:rsidRPr="00BB6CAF" w:rsidRDefault="00327FD2" w:rsidP="00CA123A">
            <w:pPr>
              <w:pStyle w:val="TABLE-col-heading"/>
              <w:ind w:right="566"/>
              <w:rPr>
                <w:ins w:id="1448" w:author="Holdredge, Katy A" w:date="2020-08-26T13:57:00Z"/>
                <w:sz w:val="20"/>
                <w:szCs w:val="20"/>
              </w:rPr>
            </w:pPr>
            <w:ins w:id="1449" w:author="Holdredge, Katy A" w:date="2020-08-26T13:57:00Z">
              <w:r w:rsidRPr="00BB6CAF">
                <w:rPr>
                  <w:sz w:val="20"/>
                  <w:szCs w:val="20"/>
                </w:rPr>
                <w:t>Desired Outcome</w:t>
              </w:r>
            </w:ins>
          </w:p>
        </w:tc>
      </w:tr>
      <w:tr w:rsidR="00327FD2" w:rsidRPr="00BB6CAF" w14:paraId="4ED7D09D" w14:textId="77777777" w:rsidTr="00CC3485">
        <w:trPr>
          <w:cantSplit/>
          <w:trHeight w:val="323"/>
          <w:ins w:id="1450" w:author="Holdredge, Katy A" w:date="2020-08-26T13:57:00Z"/>
        </w:trPr>
        <w:tc>
          <w:tcPr>
            <w:tcW w:w="709" w:type="dxa"/>
            <w:tcBorders>
              <w:left w:val="single" w:sz="6" w:space="0" w:color="000000"/>
              <w:bottom w:val="single" w:sz="6" w:space="0" w:color="000000"/>
              <w:right w:val="single" w:sz="6" w:space="0" w:color="000000"/>
            </w:tcBorders>
          </w:tcPr>
          <w:p w14:paraId="022EE088" w14:textId="77777777" w:rsidR="00327FD2" w:rsidRPr="00BB6CAF" w:rsidRDefault="00327FD2" w:rsidP="00CA123A">
            <w:pPr>
              <w:widowControl w:val="0"/>
              <w:spacing w:line="120" w:lineRule="exact"/>
              <w:ind w:right="566"/>
              <w:rPr>
                <w:ins w:id="1451" w:author="Holdredge, Katy A" w:date="2020-08-26T13:57:00Z"/>
                <w:sz w:val="24"/>
              </w:rPr>
            </w:pPr>
          </w:p>
        </w:tc>
        <w:tc>
          <w:tcPr>
            <w:tcW w:w="9333" w:type="dxa"/>
            <w:gridSpan w:val="5"/>
            <w:tcBorders>
              <w:left w:val="single" w:sz="6" w:space="0" w:color="000000"/>
              <w:bottom w:val="single" w:sz="6" w:space="0" w:color="000000"/>
              <w:right w:val="single" w:sz="6" w:space="0" w:color="000000"/>
            </w:tcBorders>
            <w:vAlign w:val="center"/>
          </w:tcPr>
          <w:p w14:paraId="5B68642C" w14:textId="77777777" w:rsidR="00327FD2" w:rsidRPr="00BB6CAF" w:rsidRDefault="00A57948" w:rsidP="00CA123A">
            <w:pPr>
              <w:pStyle w:val="TABLE-col-heading"/>
              <w:ind w:right="566"/>
              <w:rPr>
                <w:ins w:id="1452" w:author="Holdredge, Katy A" w:date="2020-08-26T13:57:00Z"/>
                <w:sz w:val="20"/>
                <w:szCs w:val="20"/>
              </w:rPr>
            </w:pPr>
            <w:ins w:id="1453" w:author="Holdredge, Katy A" w:date="2020-08-26T14:14:00Z">
              <w:r>
                <w:rPr>
                  <w:sz w:val="20"/>
                  <w:szCs w:val="20"/>
                </w:rPr>
                <w:t>Request</w:t>
              </w:r>
            </w:ins>
            <w:ins w:id="1454" w:author="Holdredge, Katy A" w:date="2020-08-26T13:57:00Z">
              <w:r w:rsidR="00327FD2" w:rsidRPr="00BB6CAF">
                <w:rPr>
                  <w:sz w:val="20"/>
                  <w:szCs w:val="20"/>
                </w:rPr>
                <w:t xml:space="preserve"> Submitted to </w:t>
              </w:r>
              <w:r w:rsidR="00327FD2">
                <w:rPr>
                  <w:sz w:val="20"/>
                  <w:szCs w:val="20"/>
                </w:rPr>
                <w:t>IECEx Secretariat</w:t>
              </w:r>
            </w:ins>
          </w:p>
        </w:tc>
      </w:tr>
      <w:tr w:rsidR="00327FD2" w:rsidRPr="00BB6CAF" w14:paraId="24A978D0" w14:textId="77777777" w:rsidTr="00CC3485">
        <w:trPr>
          <w:ins w:id="1455" w:author="Holdredge, Katy A" w:date="2020-08-26T13:57:00Z"/>
        </w:trPr>
        <w:tc>
          <w:tcPr>
            <w:tcW w:w="709" w:type="dxa"/>
            <w:tcBorders>
              <w:top w:val="single" w:sz="6" w:space="0" w:color="000000"/>
              <w:left w:val="single" w:sz="6" w:space="0" w:color="000000"/>
              <w:bottom w:val="single" w:sz="6" w:space="0" w:color="000000"/>
              <w:right w:val="single" w:sz="6" w:space="0" w:color="000000"/>
            </w:tcBorders>
          </w:tcPr>
          <w:p w14:paraId="486B05B4" w14:textId="77777777" w:rsidR="00327FD2" w:rsidRPr="00BB6CAF" w:rsidRDefault="00327FD2" w:rsidP="00CA123A">
            <w:pPr>
              <w:pStyle w:val="TABLE-cell"/>
              <w:ind w:right="566"/>
              <w:rPr>
                <w:ins w:id="1456" w:author="Holdredge, Katy A" w:date="2020-08-26T13:57:00Z"/>
              </w:rPr>
            </w:pPr>
          </w:p>
          <w:p w14:paraId="4CC6AF18" w14:textId="77777777" w:rsidR="00327FD2" w:rsidRPr="00BB6CAF" w:rsidRDefault="00327FD2" w:rsidP="00CA123A">
            <w:pPr>
              <w:pStyle w:val="TABLE-cell"/>
              <w:ind w:right="566"/>
              <w:rPr>
                <w:ins w:id="1457" w:author="Holdredge, Katy A" w:date="2020-08-26T13:57:00Z"/>
              </w:rPr>
            </w:pPr>
            <w:ins w:id="1458" w:author="Holdredge, Katy A" w:date="2020-08-26T13:57:00Z">
              <w:r w:rsidRPr="00BB6CAF">
                <w:t>1</w:t>
              </w:r>
            </w:ins>
          </w:p>
        </w:tc>
        <w:tc>
          <w:tcPr>
            <w:tcW w:w="4427" w:type="dxa"/>
            <w:gridSpan w:val="2"/>
            <w:tcBorders>
              <w:top w:val="single" w:sz="6" w:space="0" w:color="000000"/>
              <w:left w:val="single" w:sz="6" w:space="0" w:color="000000"/>
              <w:bottom w:val="single" w:sz="6" w:space="0" w:color="000000"/>
              <w:right w:val="single" w:sz="6" w:space="0" w:color="000000"/>
            </w:tcBorders>
          </w:tcPr>
          <w:p w14:paraId="7D380A5A" w14:textId="77777777" w:rsidR="00327FD2" w:rsidRDefault="00A57948" w:rsidP="00CA123A">
            <w:pPr>
              <w:pStyle w:val="TABLE-cell"/>
              <w:ind w:right="566"/>
              <w:rPr>
                <w:ins w:id="1459" w:author="Holdredge, Katy A" w:date="2020-08-26T14:22:00Z"/>
              </w:rPr>
            </w:pPr>
            <w:ins w:id="1460" w:author="Holdredge, Katy A" w:date="2020-08-26T14:17:00Z">
              <w:r>
                <w:t>Verify that</w:t>
              </w:r>
            </w:ins>
            <w:ins w:id="1461" w:author="Holdredge, Katy A" w:date="2020-08-26T14:10:00Z">
              <w:r w:rsidR="00687950">
                <w:t xml:space="preserve"> </w:t>
              </w:r>
            </w:ins>
            <w:ins w:id="1462" w:author="Holdredge, Katy A" w:date="2020-08-26T14:14:00Z">
              <w:r>
                <w:t>pre-assessment</w:t>
              </w:r>
            </w:ins>
            <w:ins w:id="1463" w:author="Holdredge, Katy A" w:date="2020-08-26T13:57:00Z">
              <w:r w:rsidR="00327FD2" w:rsidRPr="00BB6CAF">
                <w:t xml:space="preserve"> </w:t>
              </w:r>
            </w:ins>
            <w:ins w:id="1464" w:author="Holdredge, Katy A" w:date="2020-08-26T14:18:00Z">
              <w:r>
                <w:t>is appropriate.</w:t>
              </w:r>
            </w:ins>
          </w:p>
          <w:p w14:paraId="69F20858" w14:textId="77777777" w:rsidR="00CA123A" w:rsidRPr="00BB6CAF" w:rsidRDefault="00CA123A" w:rsidP="00CA123A">
            <w:pPr>
              <w:pStyle w:val="TABLE-cell"/>
              <w:ind w:right="566"/>
              <w:rPr>
                <w:ins w:id="1465" w:author="Holdredge, Katy A" w:date="2020-08-26T13:57:00Z"/>
              </w:rPr>
            </w:pPr>
            <w:ins w:id="1466" w:author="Holdredge, Katy A" w:date="2020-08-26T14:22:00Z">
              <w:r>
                <w:t xml:space="preserve">Note: </w:t>
              </w:r>
              <w:r w:rsidRPr="00BB6CAF">
                <w:t xml:space="preserve">It is possible for a pre-assessment to be done prior to an application being made to IECEx. </w:t>
              </w:r>
            </w:ins>
          </w:p>
        </w:tc>
        <w:tc>
          <w:tcPr>
            <w:tcW w:w="1473" w:type="dxa"/>
            <w:tcBorders>
              <w:top w:val="single" w:sz="6" w:space="0" w:color="000000"/>
              <w:left w:val="single" w:sz="6" w:space="0" w:color="000000"/>
              <w:bottom w:val="single" w:sz="6" w:space="0" w:color="000000"/>
              <w:right w:val="single" w:sz="6" w:space="0" w:color="000000"/>
            </w:tcBorders>
          </w:tcPr>
          <w:p w14:paraId="0536F64F" w14:textId="77777777" w:rsidR="00327FD2" w:rsidRPr="00BB6CAF" w:rsidRDefault="00327FD2" w:rsidP="00CA123A">
            <w:pPr>
              <w:pStyle w:val="TABLE-cell"/>
              <w:ind w:right="252"/>
              <w:rPr>
                <w:ins w:id="1467" w:author="Holdredge, Katy A" w:date="2020-08-26T13:57:00Z"/>
              </w:rPr>
            </w:pPr>
            <w:ins w:id="1468" w:author="Holdredge, Katy A" w:date="2020-08-26T13:57:00Z">
              <w:r w:rsidRPr="00BB6CAF">
                <w:t>IECEx Secretariat</w:t>
              </w:r>
            </w:ins>
          </w:p>
        </w:tc>
        <w:tc>
          <w:tcPr>
            <w:tcW w:w="3433" w:type="dxa"/>
            <w:gridSpan w:val="2"/>
            <w:tcBorders>
              <w:top w:val="single" w:sz="6" w:space="0" w:color="000000"/>
              <w:left w:val="single" w:sz="6" w:space="0" w:color="000000"/>
              <w:bottom w:val="single" w:sz="6" w:space="0" w:color="000000"/>
              <w:right w:val="single" w:sz="6" w:space="0" w:color="000000"/>
            </w:tcBorders>
          </w:tcPr>
          <w:p w14:paraId="2893DC1D" w14:textId="77777777" w:rsidR="00327FD2" w:rsidRPr="00BB6CAF" w:rsidRDefault="00A57948" w:rsidP="00CA123A">
            <w:pPr>
              <w:pStyle w:val="TABLE-cell"/>
              <w:ind w:right="566"/>
              <w:rPr>
                <w:ins w:id="1469" w:author="Holdredge, Katy A" w:date="2020-08-26T13:57:00Z"/>
              </w:rPr>
            </w:pPr>
            <w:ins w:id="1470" w:author="Holdredge, Katy A" w:date="2020-08-26T14:18:00Z">
              <w:r>
                <w:t xml:space="preserve">IECEx Secretariat reviews application or request from applicant </w:t>
              </w:r>
            </w:ins>
            <w:ins w:id="1471" w:author="Holdredge, Katy A" w:date="2020-08-26T14:30:00Z">
              <w:r w:rsidR="00CA123A">
                <w:t>body</w:t>
              </w:r>
            </w:ins>
            <w:ins w:id="1472" w:author="Holdredge, Katy A" w:date="2020-08-26T14:18:00Z">
              <w:r>
                <w:t xml:space="preserve"> and </w:t>
              </w:r>
            </w:ins>
            <w:ins w:id="1473" w:author="Holdredge, Katy A" w:date="2020-08-26T14:19:00Z">
              <w:r>
                <w:t>recommends pre-assessment</w:t>
              </w:r>
            </w:ins>
            <w:ins w:id="1474" w:author="Holdredge, Katy A" w:date="2020-08-26T13:57:00Z">
              <w:r w:rsidR="00327FD2" w:rsidRPr="00BB6CAF">
                <w:t>.</w:t>
              </w:r>
            </w:ins>
          </w:p>
          <w:p w14:paraId="4B700CD7" w14:textId="77777777" w:rsidR="00327FD2" w:rsidRPr="00BB6CAF" w:rsidRDefault="00327FD2" w:rsidP="00CA123A">
            <w:pPr>
              <w:pStyle w:val="TABLE-cell"/>
              <w:ind w:right="566"/>
              <w:rPr>
                <w:ins w:id="1475" w:author="Holdredge, Katy A" w:date="2020-08-26T13:57:00Z"/>
              </w:rPr>
            </w:pPr>
          </w:p>
        </w:tc>
      </w:tr>
      <w:tr w:rsidR="00327FD2" w:rsidRPr="00BB6CAF" w14:paraId="4BBE19AC" w14:textId="77777777" w:rsidTr="00CC3485">
        <w:trPr>
          <w:ins w:id="1476" w:author="Holdredge, Katy A" w:date="2020-08-26T13:57:00Z"/>
        </w:trPr>
        <w:tc>
          <w:tcPr>
            <w:tcW w:w="709" w:type="dxa"/>
            <w:tcBorders>
              <w:top w:val="single" w:sz="6" w:space="0" w:color="000000"/>
              <w:left w:val="single" w:sz="6" w:space="0" w:color="000000"/>
              <w:right w:val="single" w:sz="6" w:space="0" w:color="000000"/>
            </w:tcBorders>
          </w:tcPr>
          <w:p w14:paraId="148C7BD6" w14:textId="77777777" w:rsidR="00327FD2" w:rsidRPr="00BB6CAF" w:rsidRDefault="00327FD2" w:rsidP="00CA123A">
            <w:pPr>
              <w:pStyle w:val="TABLE-cell"/>
              <w:ind w:right="566"/>
              <w:rPr>
                <w:ins w:id="1477" w:author="Holdredge, Katy A" w:date="2020-08-26T13:57:00Z"/>
              </w:rPr>
            </w:pPr>
          </w:p>
          <w:p w14:paraId="6C778407" w14:textId="77777777" w:rsidR="00327FD2" w:rsidRPr="00BB6CAF" w:rsidRDefault="00327FD2" w:rsidP="00CA123A">
            <w:pPr>
              <w:pStyle w:val="TABLE-cell"/>
              <w:ind w:right="566"/>
              <w:rPr>
                <w:ins w:id="1478" w:author="Holdredge, Katy A" w:date="2020-08-26T13:57:00Z"/>
              </w:rPr>
            </w:pPr>
            <w:ins w:id="1479" w:author="Holdredge, Katy A" w:date="2020-08-26T13:57:00Z">
              <w:r w:rsidRPr="00BB6CAF">
                <w:t>2</w:t>
              </w:r>
            </w:ins>
          </w:p>
        </w:tc>
        <w:tc>
          <w:tcPr>
            <w:tcW w:w="4427" w:type="dxa"/>
            <w:gridSpan w:val="2"/>
            <w:tcBorders>
              <w:top w:val="single" w:sz="6" w:space="0" w:color="000000"/>
              <w:left w:val="single" w:sz="6" w:space="0" w:color="000000"/>
              <w:bottom w:val="single" w:sz="4" w:space="0" w:color="auto"/>
              <w:right w:val="single" w:sz="6" w:space="0" w:color="000000"/>
            </w:tcBorders>
          </w:tcPr>
          <w:p w14:paraId="4010DEBA" w14:textId="77777777" w:rsidR="00687950" w:rsidRDefault="00A57948" w:rsidP="00CA123A">
            <w:pPr>
              <w:pStyle w:val="TABLE-cell"/>
              <w:ind w:right="566"/>
              <w:rPr>
                <w:ins w:id="1480" w:author="Holdredge, Katy A" w:date="2020-08-26T14:05:00Z"/>
              </w:rPr>
            </w:pPr>
            <w:ins w:id="1481" w:author="Holdredge, Katy A" w:date="2020-08-26T14:19:00Z">
              <w:r>
                <w:t>D</w:t>
              </w:r>
            </w:ins>
            <w:ins w:id="1482" w:author="Holdredge, Katy A" w:date="2020-08-26T13:57:00Z">
              <w:r w:rsidR="00327FD2" w:rsidRPr="00BB6CAF">
                <w:t>etermin</w:t>
              </w:r>
            </w:ins>
            <w:ins w:id="1483" w:author="Holdredge, Katy A" w:date="2020-08-26T14:19:00Z">
              <w:r>
                <w:t>e</w:t>
              </w:r>
            </w:ins>
            <w:ins w:id="1484" w:author="Holdredge, Katy A" w:date="2020-08-26T13:57:00Z">
              <w:r w:rsidR="00327FD2" w:rsidRPr="00BB6CAF">
                <w:t xml:space="preserve"> </w:t>
              </w:r>
            </w:ins>
            <w:ins w:id="1485" w:author="Holdredge, Katy A" w:date="2020-08-26T14:00:00Z">
              <w:r w:rsidR="00327FD2">
                <w:t>scope</w:t>
              </w:r>
            </w:ins>
            <w:ins w:id="1486" w:author="Holdredge, Katy A" w:date="2020-08-26T13:57:00Z">
              <w:r w:rsidR="00327FD2" w:rsidRPr="00BB6CAF">
                <w:t xml:space="preserve"> </w:t>
              </w:r>
            </w:ins>
            <w:ins w:id="1487" w:author="Holdredge, Katy A" w:date="2020-08-26T14:19:00Z">
              <w:r>
                <w:t>of</w:t>
              </w:r>
            </w:ins>
            <w:ins w:id="1488" w:author="Holdredge, Katy A" w:date="2020-08-26T13:57:00Z">
              <w:r w:rsidR="00327FD2" w:rsidRPr="00BB6CAF">
                <w:t xml:space="preserve"> </w:t>
              </w:r>
            </w:ins>
            <w:ins w:id="1489" w:author="Holdredge, Katy A" w:date="2020-08-26T14:01:00Z">
              <w:r w:rsidR="00327FD2">
                <w:t>Pre-</w:t>
              </w:r>
            </w:ins>
            <w:ins w:id="1490" w:author="Holdredge, Katy A" w:date="2020-08-26T13:57:00Z">
              <w:r w:rsidR="00327FD2" w:rsidRPr="00BB6CAF">
                <w:t>Assessment.</w:t>
              </w:r>
            </w:ins>
          </w:p>
          <w:p w14:paraId="623D6BD8" w14:textId="77777777" w:rsidR="00327FD2" w:rsidRPr="00BB6CAF" w:rsidRDefault="00687950" w:rsidP="00A57948">
            <w:pPr>
              <w:pStyle w:val="TABLE-cell"/>
              <w:ind w:right="566"/>
              <w:rPr>
                <w:ins w:id="1491" w:author="Holdredge, Katy A" w:date="2020-08-26T13:57:00Z"/>
              </w:rPr>
            </w:pPr>
            <w:ins w:id="1492" w:author="Holdredge, Katy A" w:date="2020-08-26T14:05:00Z">
              <w:r w:rsidRPr="00BB6CAF">
                <w:t xml:space="preserve">Note:  It is intended that the pre-assessment use a similar approach to a normal assessment but focusing on areas requested by the applicant.  It may also include the provision of information about the Scheme and typical areas that need attention.  If the pre-assessment is done in this way the assessor may be included in the initial </w:t>
              </w:r>
              <w:r w:rsidRPr="00BB6CAF">
                <w:lastRenderedPageBreak/>
                <w:t xml:space="preserve">assessment team.  However, if the assessor takes on a consulting or assisting </w:t>
              </w:r>
              <w:proofErr w:type="gramStart"/>
              <w:r w:rsidRPr="00BB6CAF">
                <w:t>role</w:t>
              </w:r>
              <w:proofErr w:type="gramEnd"/>
              <w:r w:rsidRPr="00BB6CAF">
                <w:t xml:space="preserve"> he/she shall not be part of the IECEx assessment team.</w:t>
              </w:r>
            </w:ins>
          </w:p>
        </w:tc>
        <w:tc>
          <w:tcPr>
            <w:tcW w:w="1473" w:type="dxa"/>
            <w:tcBorders>
              <w:top w:val="single" w:sz="6" w:space="0" w:color="000000"/>
              <w:left w:val="single" w:sz="6" w:space="0" w:color="000000"/>
              <w:right w:val="single" w:sz="6" w:space="0" w:color="000000"/>
            </w:tcBorders>
          </w:tcPr>
          <w:p w14:paraId="695F3B59" w14:textId="77777777" w:rsidR="00327FD2" w:rsidRPr="00BB6CAF" w:rsidRDefault="00327FD2" w:rsidP="00CA123A">
            <w:pPr>
              <w:pStyle w:val="TABLE-cell"/>
              <w:tabs>
                <w:tab w:val="left" w:pos="0"/>
              </w:tabs>
              <w:ind w:right="252"/>
              <w:rPr>
                <w:ins w:id="1493" w:author="Holdredge, Katy A" w:date="2020-08-26T13:57:00Z"/>
              </w:rPr>
            </w:pPr>
            <w:ins w:id="1494" w:author="Holdredge, Katy A" w:date="2020-08-26T13:57:00Z">
              <w:r w:rsidRPr="00BB6CAF">
                <w:lastRenderedPageBreak/>
                <w:t>IECEx Secretariat</w:t>
              </w:r>
            </w:ins>
          </w:p>
        </w:tc>
        <w:tc>
          <w:tcPr>
            <w:tcW w:w="3433" w:type="dxa"/>
            <w:gridSpan w:val="2"/>
            <w:tcBorders>
              <w:top w:val="single" w:sz="6" w:space="0" w:color="000000"/>
              <w:left w:val="single" w:sz="6" w:space="0" w:color="000000"/>
              <w:right w:val="single" w:sz="6" w:space="0" w:color="000000"/>
            </w:tcBorders>
          </w:tcPr>
          <w:p w14:paraId="0574A52B" w14:textId="77777777" w:rsidR="00327FD2" w:rsidRPr="00BB6CAF" w:rsidRDefault="00327FD2" w:rsidP="00687950">
            <w:pPr>
              <w:pStyle w:val="TABLE-cell"/>
              <w:ind w:right="566"/>
              <w:rPr>
                <w:ins w:id="1495" w:author="Holdredge, Katy A" w:date="2020-08-26T13:57:00Z"/>
              </w:rPr>
            </w:pPr>
            <w:ins w:id="1496" w:author="Holdredge, Katy A" w:date="2020-08-26T13:57:00Z">
              <w:r w:rsidRPr="00BB6CAF">
                <w:t xml:space="preserve">IECEx Secretariat </w:t>
              </w:r>
            </w:ins>
            <w:ins w:id="1497" w:author="Holdredge, Katy A" w:date="2020-08-26T14:06:00Z">
              <w:r w:rsidR="00687950">
                <w:t>r</w:t>
              </w:r>
              <w:r w:rsidR="00687950" w:rsidRPr="00BB6CAF">
                <w:t>ecommend</w:t>
              </w:r>
            </w:ins>
            <w:ins w:id="1498" w:author="Holdredge, Katy A" w:date="2020-08-26T14:20:00Z">
              <w:r w:rsidR="00A57948">
                <w:t>s</w:t>
              </w:r>
            </w:ins>
            <w:ins w:id="1499" w:author="Holdredge, Katy A" w:date="2020-08-26T14:06:00Z">
              <w:r w:rsidR="00687950" w:rsidRPr="00BB6CAF">
                <w:t xml:space="preserve"> </w:t>
              </w:r>
              <w:r w:rsidR="00687950">
                <w:t>scope of</w:t>
              </w:r>
              <w:r w:rsidR="00687950" w:rsidRPr="00BB6CAF">
                <w:t xml:space="preserve"> pre-assessment.</w:t>
              </w:r>
            </w:ins>
          </w:p>
          <w:p w14:paraId="66F1224F" w14:textId="77777777" w:rsidR="00327FD2" w:rsidRPr="00BB6CAF" w:rsidRDefault="00327FD2" w:rsidP="00CA123A">
            <w:pPr>
              <w:pStyle w:val="TABLE-cell"/>
              <w:ind w:right="566"/>
              <w:rPr>
                <w:ins w:id="1500" w:author="Holdredge, Katy A" w:date="2020-08-26T13:57:00Z"/>
              </w:rPr>
            </w:pPr>
          </w:p>
        </w:tc>
      </w:tr>
      <w:tr w:rsidR="00327FD2" w:rsidRPr="00BB6CAF" w14:paraId="0A03CEED" w14:textId="77777777" w:rsidTr="00CC3485">
        <w:trPr>
          <w:ins w:id="1501" w:author="Holdredge, Katy A" w:date="2020-08-26T13:57:00Z"/>
        </w:trPr>
        <w:tc>
          <w:tcPr>
            <w:tcW w:w="709" w:type="dxa"/>
            <w:tcBorders>
              <w:top w:val="single" w:sz="4" w:space="0" w:color="auto"/>
              <w:left w:val="single" w:sz="6" w:space="0" w:color="000000"/>
              <w:bottom w:val="double" w:sz="4" w:space="0" w:color="auto"/>
              <w:right w:val="single" w:sz="6" w:space="0" w:color="000000"/>
            </w:tcBorders>
          </w:tcPr>
          <w:p w14:paraId="56EBC7AE" w14:textId="77777777" w:rsidR="00327FD2" w:rsidRPr="00BB6CAF" w:rsidRDefault="00327FD2" w:rsidP="00CA123A">
            <w:pPr>
              <w:pStyle w:val="TABLE-cell"/>
              <w:ind w:right="566"/>
              <w:rPr>
                <w:ins w:id="1502" w:author="Holdredge, Katy A" w:date="2020-08-26T13:57:00Z"/>
              </w:rPr>
            </w:pPr>
            <w:ins w:id="1503" w:author="Holdredge, Katy A" w:date="2020-08-26T13:57:00Z">
              <w:r w:rsidRPr="00BB6CAF">
                <w:t>3</w:t>
              </w:r>
            </w:ins>
          </w:p>
        </w:tc>
        <w:tc>
          <w:tcPr>
            <w:tcW w:w="4427" w:type="dxa"/>
            <w:gridSpan w:val="2"/>
            <w:tcBorders>
              <w:top w:val="single" w:sz="4" w:space="0" w:color="auto"/>
              <w:left w:val="single" w:sz="6" w:space="0" w:color="000000"/>
              <w:bottom w:val="double" w:sz="4" w:space="0" w:color="auto"/>
              <w:right w:val="single" w:sz="6" w:space="0" w:color="000000"/>
            </w:tcBorders>
          </w:tcPr>
          <w:p w14:paraId="2E584324" w14:textId="77777777" w:rsidR="00327FD2" w:rsidRPr="00BB6CAF" w:rsidRDefault="00327FD2" w:rsidP="00CA123A">
            <w:pPr>
              <w:pStyle w:val="TABLE-cell"/>
              <w:ind w:right="566"/>
              <w:rPr>
                <w:ins w:id="1504" w:author="Holdredge, Katy A" w:date="2020-08-26T13:57:00Z"/>
              </w:rPr>
            </w:pPr>
            <w:ins w:id="1505" w:author="Holdredge, Katy A" w:date="2020-08-26T13:57:00Z">
              <w:r w:rsidRPr="00BB6CAF">
                <w:t>Invoice prepared for the application fee.</w:t>
              </w:r>
            </w:ins>
          </w:p>
        </w:tc>
        <w:tc>
          <w:tcPr>
            <w:tcW w:w="1473" w:type="dxa"/>
            <w:tcBorders>
              <w:top w:val="single" w:sz="4" w:space="0" w:color="auto"/>
              <w:left w:val="single" w:sz="6" w:space="0" w:color="000000"/>
              <w:bottom w:val="double" w:sz="4" w:space="0" w:color="auto"/>
              <w:right w:val="single" w:sz="6" w:space="0" w:color="000000"/>
            </w:tcBorders>
          </w:tcPr>
          <w:p w14:paraId="0B148942" w14:textId="77777777" w:rsidR="00327FD2" w:rsidRPr="00BB6CAF" w:rsidRDefault="00327FD2" w:rsidP="00CA123A">
            <w:pPr>
              <w:pStyle w:val="TABLE-cell"/>
              <w:ind w:right="252"/>
              <w:rPr>
                <w:ins w:id="1506" w:author="Holdredge, Katy A" w:date="2020-08-26T13:57:00Z"/>
              </w:rPr>
            </w:pPr>
            <w:ins w:id="1507" w:author="Holdredge, Katy A" w:date="2020-08-26T13:57:00Z">
              <w:r w:rsidRPr="00BB6CAF">
                <w:t>IECEx</w:t>
              </w:r>
            </w:ins>
          </w:p>
          <w:p w14:paraId="2DE25FE7" w14:textId="77777777" w:rsidR="00327FD2" w:rsidRPr="00BB6CAF" w:rsidRDefault="00327FD2" w:rsidP="00CA123A">
            <w:pPr>
              <w:pStyle w:val="TABLE-cell"/>
              <w:ind w:right="252"/>
              <w:rPr>
                <w:ins w:id="1508" w:author="Holdredge, Katy A" w:date="2020-08-26T13:57:00Z"/>
              </w:rPr>
            </w:pPr>
            <w:ins w:id="1509" w:author="Holdredge, Katy A" w:date="2020-08-26T13:57:00Z">
              <w:r w:rsidRPr="00BB6CAF">
                <w:t>Secretariat</w:t>
              </w:r>
            </w:ins>
          </w:p>
        </w:tc>
        <w:tc>
          <w:tcPr>
            <w:tcW w:w="3433" w:type="dxa"/>
            <w:gridSpan w:val="2"/>
            <w:tcBorders>
              <w:top w:val="single" w:sz="4" w:space="0" w:color="auto"/>
              <w:left w:val="single" w:sz="6" w:space="0" w:color="000000"/>
              <w:bottom w:val="double" w:sz="4" w:space="0" w:color="auto"/>
              <w:right w:val="single" w:sz="6" w:space="0" w:color="000000"/>
            </w:tcBorders>
          </w:tcPr>
          <w:p w14:paraId="6085D9DD" w14:textId="77777777" w:rsidR="00327FD2" w:rsidRPr="00BB6CAF" w:rsidRDefault="00327FD2" w:rsidP="00CA123A">
            <w:pPr>
              <w:pStyle w:val="TABLE-cell"/>
              <w:ind w:right="566"/>
              <w:rPr>
                <w:ins w:id="1510" w:author="Holdredge, Katy A" w:date="2020-08-26T13:57:00Z"/>
              </w:rPr>
            </w:pPr>
            <w:ins w:id="1511" w:author="Holdredge, Katy A" w:date="2020-08-26T13:57:00Z">
              <w:r w:rsidRPr="00BB6CAF">
                <w:t xml:space="preserve">Invoice to applicant </w:t>
              </w:r>
              <w:proofErr w:type="spellStart"/>
              <w:r w:rsidRPr="00BB6CAF">
                <w:t>ExCB</w:t>
              </w:r>
              <w:proofErr w:type="spellEnd"/>
              <w:r w:rsidRPr="00BB6CAF">
                <w:t xml:space="preserve"> and/or </w:t>
              </w:r>
              <w:proofErr w:type="spellStart"/>
              <w:r w:rsidRPr="00BB6CAF">
                <w:t>ExTL</w:t>
              </w:r>
              <w:proofErr w:type="spellEnd"/>
            </w:ins>
          </w:p>
        </w:tc>
      </w:tr>
      <w:tr w:rsidR="00A25B85" w:rsidRPr="00BB6CAF" w14:paraId="6108C217" w14:textId="77777777" w:rsidTr="00CC3485">
        <w:trPr>
          <w:ins w:id="1512" w:author="Holdredge, Katy A" w:date="2020-08-26T13:34:00Z"/>
        </w:trPr>
        <w:tc>
          <w:tcPr>
            <w:tcW w:w="709" w:type="dxa"/>
            <w:tcBorders>
              <w:top w:val="single" w:sz="6" w:space="0" w:color="000000"/>
              <w:left w:val="single" w:sz="6" w:space="0" w:color="000000"/>
              <w:right w:val="single" w:sz="6" w:space="0" w:color="000000"/>
            </w:tcBorders>
          </w:tcPr>
          <w:p w14:paraId="4F261331" w14:textId="77777777" w:rsidR="00A25B85" w:rsidRPr="00BB6CAF" w:rsidRDefault="00A25B85" w:rsidP="00CA123A">
            <w:pPr>
              <w:widowControl w:val="0"/>
              <w:spacing w:after="58"/>
              <w:ind w:right="566"/>
              <w:rPr>
                <w:ins w:id="1513" w:author="Holdredge, Katy A" w:date="2020-08-26T13:34:00Z"/>
                <w:sz w:val="22"/>
              </w:rPr>
            </w:pPr>
          </w:p>
        </w:tc>
        <w:tc>
          <w:tcPr>
            <w:tcW w:w="9333" w:type="dxa"/>
            <w:gridSpan w:val="5"/>
            <w:tcBorders>
              <w:top w:val="single" w:sz="6" w:space="0" w:color="000000"/>
              <w:left w:val="single" w:sz="6" w:space="0" w:color="000000"/>
              <w:right w:val="single" w:sz="6" w:space="0" w:color="000000"/>
            </w:tcBorders>
          </w:tcPr>
          <w:p w14:paraId="02BB2861" w14:textId="77777777" w:rsidR="00A25B85" w:rsidRPr="00BB6CAF" w:rsidRDefault="00A25B85" w:rsidP="00687950">
            <w:pPr>
              <w:pStyle w:val="TABLE-col-heading"/>
              <w:ind w:right="566"/>
              <w:rPr>
                <w:ins w:id="1514" w:author="Holdredge, Katy A" w:date="2020-08-26T13:34:00Z"/>
                <w:sz w:val="20"/>
                <w:szCs w:val="20"/>
              </w:rPr>
            </w:pPr>
            <w:ins w:id="1515" w:author="Holdredge, Katy A" w:date="2020-08-26T13:34:00Z">
              <w:r w:rsidRPr="00BB6CAF">
                <w:rPr>
                  <w:sz w:val="20"/>
                  <w:szCs w:val="20"/>
                </w:rPr>
                <w:t>Pre-Assessment</w:t>
              </w:r>
            </w:ins>
          </w:p>
        </w:tc>
      </w:tr>
      <w:tr w:rsidR="00A25B85" w:rsidRPr="00BB6CAF" w14:paraId="6BA1EEFD" w14:textId="77777777" w:rsidTr="00CC3485">
        <w:trPr>
          <w:ins w:id="1516" w:author="Holdredge, Katy A" w:date="2020-08-26T13:34:00Z"/>
        </w:trPr>
        <w:tc>
          <w:tcPr>
            <w:tcW w:w="709" w:type="dxa"/>
            <w:tcBorders>
              <w:top w:val="single" w:sz="4" w:space="0" w:color="auto"/>
              <w:left w:val="single" w:sz="6" w:space="0" w:color="000000"/>
              <w:bottom w:val="single" w:sz="4" w:space="0" w:color="auto"/>
              <w:right w:val="single" w:sz="6" w:space="0" w:color="000000"/>
            </w:tcBorders>
          </w:tcPr>
          <w:p w14:paraId="280AD6AF" w14:textId="77777777" w:rsidR="00A25B85" w:rsidRPr="00BB6CAF" w:rsidRDefault="00687950" w:rsidP="00CA123A">
            <w:pPr>
              <w:pStyle w:val="TABLE-cell"/>
              <w:ind w:right="566"/>
              <w:rPr>
                <w:ins w:id="1517" w:author="Holdredge, Katy A" w:date="2020-08-26T13:34:00Z"/>
              </w:rPr>
            </w:pPr>
            <w:ins w:id="1518" w:author="Holdredge, Katy A" w:date="2020-08-26T14:07:00Z">
              <w:r>
                <w:t>4</w:t>
              </w:r>
            </w:ins>
          </w:p>
        </w:tc>
        <w:tc>
          <w:tcPr>
            <w:tcW w:w="4395" w:type="dxa"/>
            <w:tcBorders>
              <w:top w:val="single" w:sz="4" w:space="0" w:color="auto"/>
              <w:left w:val="single" w:sz="6" w:space="0" w:color="000000"/>
              <w:bottom w:val="single" w:sz="4" w:space="0" w:color="auto"/>
              <w:right w:val="single" w:sz="6" w:space="0" w:color="000000"/>
            </w:tcBorders>
          </w:tcPr>
          <w:p w14:paraId="42DAB863" w14:textId="77777777" w:rsidR="00CA123A" w:rsidRDefault="00A25B85" w:rsidP="00687950">
            <w:pPr>
              <w:pStyle w:val="TABLE-cell"/>
              <w:keepNext/>
              <w:ind w:right="566"/>
              <w:rPr>
                <w:ins w:id="1519" w:author="Holdredge, Katy A" w:date="2020-08-26T14:22:00Z"/>
              </w:rPr>
            </w:pPr>
            <w:ins w:id="1520" w:author="Holdredge, Katy A" w:date="2020-08-26T13:34:00Z">
              <w:r w:rsidRPr="00BB6CAF">
                <w:t xml:space="preserve">If applicant agrees to a pre-assessment, </w:t>
              </w:r>
              <w:r>
                <w:t>IECEx Secretariat</w:t>
              </w:r>
              <w:r w:rsidRPr="00BB6CAF">
                <w:t xml:space="preserve"> informs the applicant body of suitable experienced assessors.</w:t>
              </w:r>
            </w:ins>
          </w:p>
          <w:p w14:paraId="5BE08C60" w14:textId="77777777" w:rsidR="00A25B85" w:rsidRPr="00BB6CAF" w:rsidRDefault="00A25B85" w:rsidP="00CA123A">
            <w:pPr>
              <w:pStyle w:val="TABLE-cell"/>
              <w:ind w:right="566"/>
              <w:rPr>
                <w:ins w:id="1521" w:author="Holdredge, Katy A" w:date="2020-08-26T13:34:00Z"/>
              </w:rPr>
            </w:pPr>
          </w:p>
        </w:tc>
        <w:tc>
          <w:tcPr>
            <w:tcW w:w="1559" w:type="dxa"/>
            <w:gridSpan w:val="3"/>
            <w:tcBorders>
              <w:top w:val="single" w:sz="4" w:space="0" w:color="auto"/>
              <w:left w:val="single" w:sz="6" w:space="0" w:color="000000"/>
              <w:bottom w:val="single" w:sz="4" w:space="0" w:color="auto"/>
              <w:right w:val="single" w:sz="6" w:space="0" w:color="000000"/>
            </w:tcBorders>
          </w:tcPr>
          <w:p w14:paraId="5076139E" w14:textId="77777777" w:rsidR="00A25B85" w:rsidRPr="00BB6CAF" w:rsidRDefault="00A25B85" w:rsidP="00CA123A">
            <w:pPr>
              <w:pStyle w:val="TABLE-cell"/>
              <w:ind w:right="252"/>
              <w:rPr>
                <w:ins w:id="1522" w:author="Holdredge, Katy A" w:date="2020-08-26T13:34:00Z"/>
              </w:rPr>
            </w:pPr>
            <w:ins w:id="1523" w:author="Holdredge, Katy A" w:date="2020-08-26T13:34:00Z">
              <w:r w:rsidRPr="00BB6CAF">
                <w:t>IECEx Secretariat</w:t>
              </w:r>
            </w:ins>
          </w:p>
        </w:tc>
        <w:tc>
          <w:tcPr>
            <w:tcW w:w="3379" w:type="dxa"/>
            <w:tcBorders>
              <w:top w:val="single" w:sz="4" w:space="0" w:color="auto"/>
              <w:left w:val="single" w:sz="6" w:space="0" w:color="000000"/>
              <w:bottom w:val="single" w:sz="4" w:space="0" w:color="auto"/>
              <w:right w:val="single" w:sz="6" w:space="0" w:color="000000"/>
            </w:tcBorders>
          </w:tcPr>
          <w:p w14:paraId="5CDB7EF2" w14:textId="77777777" w:rsidR="00A25B85" w:rsidRPr="00BB6CAF" w:rsidRDefault="00CA123A" w:rsidP="00CA123A">
            <w:pPr>
              <w:pStyle w:val="TABLE-cell"/>
              <w:ind w:right="566"/>
              <w:rPr>
                <w:ins w:id="1524" w:author="Holdredge, Katy A" w:date="2020-08-26T13:34:00Z"/>
              </w:rPr>
            </w:pPr>
            <w:ins w:id="1525" w:author="Holdredge, Katy A" w:date="2020-08-26T14:24:00Z">
              <w:r>
                <w:t>A</w:t>
              </w:r>
            </w:ins>
            <w:ins w:id="1526" w:author="Holdredge, Katy A" w:date="2020-08-26T13:34:00Z">
              <w:r w:rsidR="00A25B85" w:rsidRPr="00BB6CAF">
                <w:t>pplicant body</w:t>
              </w:r>
            </w:ins>
            <w:ins w:id="1527" w:author="Holdredge, Katy A" w:date="2020-08-26T14:24:00Z">
              <w:r>
                <w:t xml:space="preserve"> finds a suitably experienced assesso</w:t>
              </w:r>
            </w:ins>
            <w:ins w:id="1528" w:author="Holdredge, Katy A" w:date="2020-08-26T14:27:00Z">
              <w:r>
                <w:t>r</w:t>
              </w:r>
            </w:ins>
            <w:ins w:id="1529" w:author="Holdredge, Katy A" w:date="2020-08-26T13:34:00Z">
              <w:r w:rsidR="00A25B85" w:rsidRPr="00BB6CAF">
                <w:t>.</w:t>
              </w:r>
            </w:ins>
          </w:p>
        </w:tc>
      </w:tr>
      <w:tr w:rsidR="00CA123A" w:rsidRPr="00BB6CAF" w14:paraId="682FBDB4" w14:textId="77777777" w:rsidTr="00CC3485">
        <w:trPr>
          <w:ins w:id="1530" w:author="Holdredge, Katy A" w:date="2020-08-26T14:23:00Z"/>
        </w:trPr>
        <w:tc>
          <w:tcPr>
            <w:tcW w:w="709" w:type="dxa"/>
            <w:tcBorders>
              <w:top w:val="single" w:sz="4" w:space="0" w:color="auto"/>
              <w:left w:val="single" w:sz="6" w:space="0" w:color="000000"/>
              <w:bottom w:val="single" w:sz="4" w:space="0" w:color="auto"/>
              <w:right w:val="single" w:sz="6" w:space="0" w:color="000000"/>
            </w:tcBorders>
          </w:tcPr>
          <w:p w14:paraId="3E5A6163" w14:textId="77777777" w:rsidR="00CA123A" w:rsidRDefault="00CA123A" w:rsidP="00CA123A">
            <w:pPr>
              <w:pStyle w:val="TABLE-cell"/>
              <w:ind w:right="566"/>
              <w:rPr>
                <w:ins w:id="1531" w:author="Holdredge, Katy A" w:date="2020-08-26T14:23:00Z"/>
              </w:rPr>
            </w:pPr>
            <w:ins w:id="1532" w:author="Holdredge, Katy A" w:date="2020-08-26T14:23:00Z">
              <w:r>
                <w:t>5</w:t>
              </w:r>
            </w:ins>
          </w:p>
        </w:tc>
        <w:tc>
          <w:tcPr>
            <w:tcW w:w="4395" w:type="dxa"/>
            <w:tcBorders>
              <w:top w:val="single" w:sz="4" w:space="0" w:color="auto"/>
              <w:left w:val="single" w:sz="6" w:space="0" w:color="000000"/>
              <w:bottom w:val="single" w:sz="4" w:space="0" w:color="auto"/>
              <w:right w:val="single" w:sz="6" w:space="0" w:color="000000"/>
            </w:tcBorders>
          </w:tcPr>
          <w:p w14:paraId="2C56E803" w14:textId="77777777" w:rsidR="00CA123A" w:rsidRPr="00BB6CAF" w:rsidRDefault="00CA123A" w:rsidP="00CA123A">
            <w:pPr>
              <w:pStyle w:val="TABLE-cell"/>
              <w:keepNext/>
              <w:ind w:right="566"/>
              <w:rPr>
                <w:ins w:id="1533" w:author="Holdredge, Katy A" w:date="2020-08-26T14:23:00Z"/>
              </w:rPr>
            </w:pPr>
            <w:ins w:id="1534" w:author="Holdredge, Katy A" w:date="2020-08-26T14:23:00Z">
              <w:r w:rsidRPr="00BB6CAF">
                <w:t xml:space="preserve">The applicant body engages the assessor directly and </w:t>
              </w:r>
            </w:ins>
            <w:ins w:id="1535" w:author="Holdredge, Katy A" w:date="2020-08-26T14:29:00Z">
              <w:r>
                <w:t>t</w:t>
              </w:r>
            </w:ins>
            <w:ins w:id="1536" w:author="Holdredge, Katy A" w:date="2020-08-26T14:28:00Z">
              <w:r>
                <w:t>he assessment takes place.</w:t>
              </w:r>
            </w:ins>
          </w:p>
        </w:tc>
        <w:tc>
          <w:tcPr>
            <w:tcW w:w="1559" w:type="dxa"/>
            <w:gridSpan w:val="3"/>
            <w:tcBorders>
              <w:top w:val="single" w:sz="4" w:space="0" w:color="auto"/>
              <w:left w:val="single" w:sz="6" w:space="0" w:color="000000"/>
              <w:bottom w:val="single" w:sz="4" w:space="0" w:color="auto"/>
              <w:right w:val="single" w:sz="6" w:space="0" w:color="000000"/>
            </w:tcBorders>
          </w:tcPr>
          <w:p w14:paraId="1D0F74C9" w14:textId="77777777" w:rsidR="00CA123A" w:rsidRPr="00BB6CAF" w:rsidRDefault="00CA123A" w:rsidP="00687950">
            <w:pPr>
              <w:pStyle w:val="TABLE-cell"/>
              <w:keepNext/>
              <w:ind w:right="252"/>
              <w:rPr>
                <w:ins w:id="1537" w:author="Holdredge, Katy A" w:date="2020-08-26T14:23:00Z"/>
              </w:rPr>
            </w:pPr>
            <w:ins w:id="1538" w:author="Holdredge, Katy A" w:date="2020-08-26T14:25:00Z">
              <w:r>
                <w:t>IECEx Assessor</w:t>
              </w:r>
            </w:ins>
          </w:p>
        </w:tc>
        <w:tc>
          <w:tcPr>
            <w:tcW w:w="3379" w:type="dxa"/>
            <w:tcBorders>
              <w:top w:val="single" w:sz="4" w:space="0" w:color="auto"/>
              <w:left w:val="single" w:sz="6" w:space="0" w:color="000000"/>
              <w:bottom w:val="single" w:sz="4" w:space="0" w:color="auto"/>
              <w:right w:val="single" w:sz="6" w:space="0" w:color="000000"/>
            </w:tcBorders>
          </w:tcPr>
          <w:p w14:paraId="7500179C" w14:textId="77777777" w:rsidR="00CA123A" w:rsidRDefault="00CA123A" w:rsidP="00687950">
            <w:pPr>
              <w:pStyle w:val="TABLE-cell"/>
              <w:keepNext/>
              <w:ind w:right="566"/>
              <w:rPr>
                <w:ins w:id="1539" w:author="Holdredge, Katy A" w:date="2020-08-26T14:27:00Z"/>
              </w:rPr>
            </w:pPr>
            <w:ins w:id="1540" w:author="Holdredge, Katy A" w:date="2020-08-26T14:26:00Z">
              <w:r>
                <w:t xml:space="preserve">IECEx </w:t>
              </w:r>
            </w:ins>
            <w:ins w:id="1541" w:author="Holdredge, Katy A" w:date="2020-08-26T14:27:00Z">
              <w:r>
                <w:t xml:space="preserve">Assessor </w:t>
              </w:r>
            </w:ins>
            <w:ins w:id="1542" w:author="Holdredge, Katy A" w:date="2020-08-26T14:26:00Z">
              <w:r>
                <w:t xml:space="preserve">provides report of findings to applicant </w:t>
              </w:r>
            </w:ins>
            <w:ins w:id="1543" w:author="Holdredge, Katy A" w:date="2020-08-26T14:30:00Z">
              <w:r>
                <w:t>body</w:t>
              </w:r>
            </w:ins>
            <w:ins w:id="1544" w:author="Holdredge, Katy A" w:date="2020-08-26T14:28:00Z">
              <w:r>
                <w:t xml:space="preserve"> and IECEx Secretariat</w:t>
              </w:r>
            </w:ins>
            <w:ins w:id="1545" w:author="Holdredge, Katy A" w:date="2020-08-26T14:26:00Z">
              <w:r>
                <w:t>.</w:t>
              </w:r>
            </w:ins>
            <w:ins w:id="1546" w:author="Holdredge, Katy A" w:date="2020-08-26T14:28:00Z">
              <w:r w:rsidRPr="00BB6CAF">
                <w:t xml:space="preserve"> </w:t>
              </w:r>
              <w:r>
                <w:t xml:space="preserve"> N</w:t>
              </w:r>
              <w:r w:rsidRPr="00BB6CAF">
                <w:t>o formal reporting of findings is required to be retained by the IECEx Secretariat.</w:t>
              </w:r>
            </w:ins>
          </w:p>
          <w:p w14:paraId="1F96BEA6" w14:textId="77777777" w:rsidR="00CA123A" w:rsidRDefault="00CA123A" w:rsidP="00687950">
            <w:pPr>
              <w:pStyle w:val="TABLE-cell"/>
              <w:keepNext/>
              <w:ind w:right="566"/>
              <w:rPr>
                <w:ins w:id="1547" w:author="Holdredge, Katy A" w:date="2020-08-26T14:27:00Z"/>
              </w:rPr>
            </w:pPr>
          </w:p>
          <w:p w14:paraId="751CAD42" w14:textId="77777777" w:rsidR="00CA123A" w:rsidRPr="00BB6CAF" w:rsidRDefault="00CA123A" w:rsidP="00687950">
            <w:pPr>
              <w:pStyle w:val="TABLE-cell"/>
              <w:keepNext/>
              <w:ind w:right="566"/>
              <w:rPr>
                <w:ins w:id="1548" w:author="Holdredge, Katy A" w:date="2020-08-26T14:23:00Z"/>
              </w:rPr>
            </w:pPr>
            <w:ins w:id="1549" w:author="Holdredge, Katy A" w:date="2020-08-26T14:27:00Z">
              <w:r>
                <w:t xml:space="preserve">IECEx Assessor notifies </w:t>
              </w:r>
              <w:r w:rsidRPr="00BB6CAF">
                <w:t>IECEx Secretariat as this may impact the composition of the assessment team</w:t>
              </w:r>
            </w:ins>
            <w:ins w:id="1550" w:author="Holdredge, Katy A" w:date="2020-08-26T14:28:00Z">
              <w:r>
                <w:t xml:space="preserve"> for the Initial Assessment</w:t>
              </w:r>
            </w:ins>
            <w:ins w:id="1551" w:author="Holdredge, Katy A" w:date="2020-08-26T14:27:00Z">
              <w:r w:rsidRPr="00BB6CAF">
                <w:t>.</w:t>
              </w:r>
            </w:ins>
          </w:p>
        </w:tc>
      </w:tr>
    </w:tbl>
    <w:p w14:paraId="0A8D7EA2" w14:textId="77777777" w:rsidR="00A25B85" w:rsidRPr="00E76320" w:rsidRDefault="00A25B85" w:rsidP="00E76320">
      <w:pPr>
        <w:pStyle w:val="PARAGRAPH"/>
        <w:rPr>
          <w:ins w:id="1552" w:author="Holdredge, Katy A" w:date="2020-08-26T13:13:00Z"/>
        </w:rPr>
      </w:pPr>
    </w:p>
    <w:p w14:paraId="713FB0F7" w14:textId="77777777" w:rsidR="00E77360" w:rsidRPr="00E204AA" w:rsidRDefault="00E77360" w:rsidP="00675DF0">
      <w:pPr>
        <w:pStyle w:val="Heading1"/>
        <w:ind w:right="566"/>
      </w:pPr>
      <w:bookmarkStart w:id="1553" w:name="_Toc49344757"/>
      <w:bookmarkStart w:id="1554" w:name="_Toc50236312"/>
      <w:r w:rsidRPr="00E204AA">
        <w:t>N</w:t>
      </w:r>
      <w:r w:rsidR="009F3BBE" w:rsidRPr="00E204AA">
        <w:t>otes to Assessors</w:t>
      </w:r>
      <w:bookmarkEnd w:id="1399"/>
      <w:bookmarkEnd w:id="1400"/>
      <w:bookmarkEnd w:id="1401"/>
      <w:bookmarkEnd w:id="1402"/>
      <w:bookmarkEnd w:id="1403"/>
      <w:bookmarkEnd w:id="1553"/>
      <w:bookmarkEnd w:id="1554"/>
    </w:p>
    <w:p w14:paraId="3374E2B3" w14:textId="77777777" w:rsidR="0055167B" w:rsidRPr="00E204AA" w:rsidRDefault="00755C7C" w:rsidP="00675DF0">
      <w:pPr>
        <w:pStyle w:val="Heading2"/>
        <w:ind w:right="566"/>
        <w:rPr>
          <w:spacing w:val="-3"/>
        </w:rPr>
      </w:pPr>
      <w:r w:rsidRPr="00E204AA">
        <w:t xml:space="preserve">    </w:t>
      </w:r>
      <w:bookmarkStart w:id="1555" w:name="_Toc39494963"/>
      <w:bookmarkStart w:id="1556" w:name="_Toc39495647"/>
      <w:bookmarkStart w:id="1557" w:name="_Toc39495738"/>
      <w:bookmarkStart w:id="1558" w:name="_Toc39496565"/>
      <w:bookmarkStart w:id="1559" w:name="_Toc49339695"/>
      <w:bookmarkStart w:id="1560" w:name="_Toc49344758"/>
      <w:bookmarkStart w:id="1561" w:name="_Toc50236313"/>
      <w:r w:rsidR="0055167B" w:rsidRPr="00E204AA">
        <w:t>Scope</w:t>
      </w:r>
      <w:bookmarkEnd w:id="1555"/>
      <w:bookmarkEnd w:id="1556"/>
      <w:bookmarkEnd w:id="1557"/>
      <w:bookmarkEnd w:id="1558"/>
      <w:bookmarkEnd w:id="1559"/>
      <w:bookmarkEnd w:id="1560"/>
      <w:bookmarkEnd w:id="1561"/>
    </w:p>
    <w:p w14:paraId="2629C751" w14:textId="77777777" w:rsidR="0055167B" w:rsidRPr="00E204AA" w:rsidRDefault="0055167B" w:rsidP="00675DF0">
      <w:pPr>
        <w:pStyle w:val="PARAGRAPH"/>
        <w:ind w:right="566"/>
      </w:pPr>
      <w:r w:rsidRPr="00E204AA">
        <w:t xml:space="preserve">This section provides instructions to assessment teams and </w:t>
      </w:r>
      <w:ins w:id="1562" w:author="Holdredge, Katy A" w:date="2020-08-26T13:09:00Z">
        <w:r w:rsidR="00EE08FF">
          <w:rPr>
            <w:color w:val="FF0000"/>
          </w:rPr>
          <w:t>A</w:t>
        </w:r>
      </w:ins>
      <w:del w:id="1563" w:author="Holdredge, Katy A" w:date="2020-08-26T13:09:00Z">
        <w:r w:rsidRPr="00EE08FF" w:rsidDel="00EE08FF">
          <w:delText>a</w:delText>
        </w:r>
      </w:del>
      <w:r w:rsidRPr="00EE08FF">
        <w:t xml:space="preserve">ssessment </w:t>
      </w:r>
      <w:ins w:id="1564" w:author="Holdredge, Katy A" w:date="2020-08-26T13:09:00Z">
        <w:r w:rsidR="00EE08FF">
          <w:rPr>
            <w:color w:val="FF0000"/>
          </w:rPr>
          <w:t>T</w:t>
        </w:r>
      </w:ins>
      <w:del w:id="1565" w:author="Holdredge, Katy A" w:date="2020-08-26T13:09:00Z">
        <w:r w:rsidRPr="00EE08FF" w:rsidDel="00EE08FF">
          <w:delText>t</w:delText>
        </w:r>
      </w:del>
      <w:r w:rsidRPr="00EE08FF">
        <w:t xml:space="preserve">eam </w:t>
      </w:r>
      <w:ins w:id="1566" w:author="Holdredge, Katy A" w:date="2020-08-26T13:09:00Z">
        <w:r w:rsidR="00EE08FF">
          <w:rPr>
            <w:color w:val="FF0000"/>
          </w:rPr>
          <w:t>L</w:t>
        </w:r>
      </w:ins>
      <w:del w:id="1567" w:author="Holdredge, Katy A" w:date="2020-08-26T13:09:00Z">
        <w:r w:rsidRPr="00EE08FF" w:rsidDel="00EE08FF">
          <w:delText>l</w:delText>
        </w:r>
      </w:del>
      <w:r w:rsidRPr="00EE08FF">
        <w:t>eaders</w:t>
      </w:r>
      <w:r w:rsidRPr="00E204AA">
        <w:t xml:space="preserve">.  Further guidance for assessors can be found in </w:t>
      </w:r>
      <w:r w:rsidR="002407F4" w:rsidRPr="00E204AA">
        <w:t>IEC</w:t>
      </w:r>
      <w:r w:rsidR="007B106E" w:rsidRPr="00E204AA">
        <w:t xml:space="preserve">Ex OD 032 </w:t>
      </w:r>
      <w:del w:id="1568" w:author="Holdredge, Katy A" w:date="2020-05-04T10:24:00Z">
        <w:r w:rsidRPr="00E204AA" w:rsidDel="006520BB">
          <w:rPr>
            <w:i/>
          </w:rPr>
          <w:delText>Assessor</w:delText>
        </w:r>
        <w:r w:rsidR="00811166" w:rsidRPr="00E204AA" w:rsidDel="006520BB">
          <w:rPr>
            <w:i/>
          </w:rPr>
          <w:delText>’s</w:delText>
        </w:r>
        <w:r w:rsidRPr="00E204AA" w:rsidDel="006520BB">
          <w:rPr>
            <w:i/>
          </w:rPr>
          <w:delText xml:space="preserve"> </w:delText>
        </w:r>
      </w:del>
      <w:r w:rsidRPr="00E204AA">
        <w:rPr>
          <w:i/>
        </w:rPr>
        <w:t>Guide</w:t>
      </w:r>
      <w:ins w:id="1569" w:author="Holdredge, Katy A" w:date="2020-05-04T10:24:00Z">
        <w:r w:rsidR="006520BB">
          <w:rPr>
            <w:i/>
          </w:rPr>
          <w:t>lines and Information for IECEx Assessments</w:t>
        </w:r>
      </w:ins>
      <w:r w:rsidRPr="00E204AA">
        <w:t>.</w:t>
      </w:r>
    </w:p>
    <w:p w14:paraId="2BD0438C" w14:textId="77777777" w:rsidR="0055167B" w:rsidRPr="00E204AA" w:rsidRDefault="00755C7C" w:rsidP="00675DF0">
      <w:pPr>
        <w:pStyle w:val="Heading2"/>
        <w:ind w:right="566"/>
        <w:rPr>
          <w:spacing w:val="-3"/>
        </w:rPr>
      </w:pPr>
      <w:r w:rsidRPr="00E204AA">
        <w:t xml:space="preserve">    </w:t>
      </w:r>
      <w:bookmarkStart w:id="1570" w:name="_Toc39494964"/>
      <w:bookmarkStart w:id="1571" w:name="_Toc39495648"/>
      <w:bookmarkStart w:id="1572" w:name="_Toc39495739"/>
      <w:bookmarkStart w:id="1573" w:name="_Toc39496566"/>
      <w:bookmarkStart w:id="1574" w:name="_Toc49339696"/>
      <w:bookmarkStart w:id="1575" w:name="_Toc49344759"/>
      <w:bookmarkStart w:id="1576" w:name="_Toc50236314"/>
      <w:r w:rsidR="0055167B" w:rsidRPr="00E204AA">
        <w:t>Instructions for Assessment Teams</w:t>
      </w:r>
      <w:bookmarkEnd w:id="1570"/>
      <w:bookmarkEnd w:id="1571"/>
      <w:bookmarkEnd w:id="1572"/>
      <w:bookmarkEnd w:id="1573"/>
      <w:bookmarkEnd w:id="1574"/>
      <w:bookmarkEnd w:id="1575"/>
      <w:bookmarkEnd w:id="1576"/>
    </w:p>
    <w:p w14:paraId="6FBC1285" w14:textId="77777777" w:rsidR="00433232" w:rsidRPr="00E204AA" w:rsidRDefault="00433232" w:rsidP="00675DF0">
      <w:pPr>
        <w:pStyle w:val="PARAGRAPH"/>
        <w:ind w:right="566"/>
      </w:pPr>
      <w:r w:rsidRPr="00E204AA">
        <w:t xml:space="preserve">It is recognised that assessors have been approved by </w:t>
      </w:r>
      <w:proofErr w:type="spellStart"/>
      <w:r w:rsidRPr="00E204AA">
        <w:t>ExMC</w:t>
      </w:r>
      <w:proofErr w:type="spellEnd"/>
      <w:r w:rsidRPr="00E204AA">
        <w:t xml:space="preserve"> on the basis of their knowledge, experience and expertise and therefore </w:t>
      </w:r>
      <w:proofErr w:type="spellStart"/>
      <w:r w:rsidRPr="00E204AA">
        <w:t>ExMC</w:t>
      </w:r>
      <w:proofErr w:type="spellEnd"/>
      <w:r w:rsidRPr="00E204AA">
        <w:t xml:space="preserve"> relies on t</w:t>
      </w:r>
      <w:r w:rsidR="00E22D57" w:rsidRPr="00E204AA">
        <w:t>he wisdom and judgement of all a</w:t>
      </w:r>
      <w:r w:rsidRPr="00E204AA">
        <w:t xml:space="preserve">ssessors, especially </w:t>
      </w:r>
      <w:r w:rsidR="00E22D57" w:rsidRPr="00E204AA">
        <w:t>l</w:t>
      </w:r>
      <w:r w:rsidRPr="00E204AA">
        <w:t xml:space="preserve">ead </w:t>
      </w:r>
      <w:r w:rsidR="00E22D57" w:rsidRPr="00E204AA">
        <w:t>a</w:t>
      </w:r>
      <w:r w:rsidRPr="00E204AA">
        <w:t>ssessors, for conducting meaningful and credible assessments.</w:t>
      </w:r>
    </w:p>
    <w:p w14:paraId="1D1F6F28" w14:textId="77777777" w:rsidR="00433232" w:rsidRPr="00E204AA" w:rsidRDefault="00433232" w:rsidP="00675DF0">
      <w:pPr>
        <w:pStyle w:val="PARAGRAPH"/>
        <w:ind w:right="566"/>
      </w:pPr>
      <w:r w:rsidRPr="00E204AA">
        <w:t>While credibility of an assessment is paramount, the assessment process must also be mindful of containing assessment costs as well as maintaining consistency among assessments.  The following guidance instructions are provided with these issues in mind.</w:t>
      </w:r>
    </w:p>
    <w:p w14:paraId="59F8084D" w14:textId="77777777" w:rsidR="00433232" w:rsidRPr="00E204AA" w:rsidRDefault="00755C7C" w:rsidP="00675DF0">
      <w:pPr>
        <w:pStyle w:val="Heading2"/>
        <w:ind w:right="566"/>
      </w:pPr>
      <w:r w:rsidRPr="00E204AA">
        <w:t xml:space="preserve">    </w:t>
      </w:r>
      <w:bookmarkStart w:id="1577" w:name="_Toc39494965"/>
      <w:bookmarkStart w:id="1578" w:name="_Toc39495649"/>
      <w:bookmarkStart w:id="1579" w:name="_Toc39495740"/>
      <w:bookmarkStart w:id="1580" w:name="_Toc39496567"/>
      <w:bookmarkStart w:id="1581" w:name="_Toc49339697"/>
      <w:bookmarkStart w:id="1582" w:name="_Toc49344760"/>
      <w:bookmarkStart w:id="1583" w:name="_Toc50236315"/>
      <w:r w:rsidR="00433232" w:rsidRPr="00E204AA">
        <w:t>Instructions for IECEx Assessment Team Leaders</w:t>
      </w:r>
      <w:bookmarkEnd w:id="1577"/>
      <w:bookmarkEnd w:id="1578"/>
      <w:bookmarkEnd w:id="1579"/>
      <w:bookmarkEnd w:id="1580"/>
      <w:bookmarkEnd w:id="1581"/>
      <w:bookmarkEnd w:id="1582"/>
      <w:bookmarkEnd w:id="1583"/>
    </w:p>
    <w:p w14:paraId="1B6369B6" w14:textId="77777777" w:rsidR="00E77360" w:rsidRPr="00E204AA" w:rsidRDefault="006300D3" w:rsidP="00675DF0">
      <w:pPr>
        <w:pStyle w:val="PARAGRAPH"/>
        <w:ind w:right="566"/>
      </w:pPr>
      <w:r w:rsidRPr="00E204AA">
        <w:t>Assessment Team Leaders</w:t>
      </w:r>
      <w:r w:rsidR="00E77360" w:rsidRPr="00E204AA">
        <w:t xml:space="preserve"> have the additional task of coordinating the assessment process of the </w:t>
      </w:r>
      <w:proofErr w:type="spellStart"/>
      <w:r w:rsidR="00F4746D" w:rsidRPr="00E204AA">
        <w:t>E</w:t>
      </w:r>
      <w:r w:rsidR="00EF51D4" w:rsidRPr="00E204AA">
        <w:t>x</w:t>
      </w:r>
      <w:r w:rsidR="00F4746D" w:rsidRPr="00E204AA">
        <w:t>CB</w:t>
      </w:r>
      <w:proofErr w:type="spellEnd"/>
      <w:r w:rsidR="00E77360" w:rsidRPr="00E204AA">
        <w:t xml:space="preserve"> or </w:t>
      </w:r>
      <w:proofErr w:type="spellStart"/>
      <w:r w:rsidR="00E77360" w:rsidRPr="00E204AA">
        <w:t>ExTL</w:t>
      </w:r>
      <w:proofErr w:type="spellEnd"/>
      <w:r w:rsidR="00E77360" w:rsidRPr="00E204AA">
        <w:t xml:space="preserve"> under assessment by their team.</w:t>
      </w:r>
    </w:p>
    <w:p w14:paraId="4FDB28A2" w14:textId="77777777" w:rsidR="00E77360" w:rsidRPr="00E204AA" w:rsidRDefault="00E77360" w:rsidP="00675DF0">
      <w:pPr>
        <w:pStyle w:val="PARAGRAPH"/>
        <w:ind w:right="566"/>
      </w:pPr>
      <w:r w:rsidRPr="00E204AA">
        <w:t xml:space="preserve">Once an assessment team has been appointed, </w:t>
      </w:r>
      <w:r w:rsidR="00E67CF7" w:rsidRPr="00E204AA">
        <w:t xml:space="preserve">the Team </w:t>
      </w:r>
      <w:r w:rsidRPr="00E204AA">
        <w:t>Lead</w:t>
      </w:r>
      <w:r w:rsidR="00E67CF7" w:rsidRPr="00E204AA">
        <w:t>er</w:t>
      </w:r>
      <w:r w:rsidRPr="00E204AA">
        <w:t xml:space="preserve"> should </w:t>
      </w:r>
      <w:proofErr w:type="gramStart"/>
      <w:r w:rsidRPr="00E204AA">
        <w:t>make contact with</w:t>
      </w:r>
      <w:proofErr w:type="gramEnd"/>
      <w:r w:rsidRPr="00E204AA">
        <w:t xml:space="preserve"> </w:t>
      </w:r>
      <w:r w:rsidR="00DD4274" w:rsidRPr="00E204AA">
        <w:t>his/her</w:t>
      </w:r>
      <w:r w:rsidRPr="00E204AA">
        <w:t xml:space="preserve"> team members and the </w:t>
      </w:r>
      <w:del w:id="1584" w:author="Holdredge, Katy A" w:date="2020-04-28T15:36:00Z">
        <w:r w:rsidRPr="00E204AA" w:rsidDel="00F60D91">
          <w:delText xml:space="preserve">candidate </w:delText>
        </w:r>
      </w:del>
      <w:ins w:id="1585" w:author="Holdredge, Katy A" w:date="2020-04-28T15:36:00Z">
        <w:r w:rsidR="00F60D91">
          <w:t>applicant</w:t>
        </w:r>
        <w:r w:rsidR="00F60D91" w:rsidRPr="00E204AA">
          <w:t xml:space="preserve"> </w:t>
        </w:r>
      </w:ins>
      <w:proofErr w:type="spellStart"/>
      <w:r w:rsidR="00F4746D" w:rsidRPr="00E204AA">
        <w:t>E</w:t>
      </w:r>
      <w:r w:rsidR="00EF51D4" w:rsidRPr="00E204AA">
        <w:t>xC</w:t>
      </w:r>
      <w:r w:rsidR="00F4746D" w:rsidRPr="00E204AA">
        <w:t>B</w:t>
      </w:r>
      <w:proofErr w:type="spellEnd"/>
      <w:ins w:id="1586" w:author="Holdredge, Katy A" w:date="2020-05-04T10:26:00Z">
        <w:r w:rsidR="006520BB">
          <w:t>,</w:t>
        </w:r>
      </w:ins>
      <w:del w:id="1587" w:author="Holdredge, Katy A" w:date="2020-05-04T10:26:00Z">
        <w:r w:rsidRPr="00E204AA" w:rsidDel="006520BB">
          <w:delText xml:space="preserve"> and</w:delText>
        </w:r>
      </w:del>
      <w:r w:rsidRPr="00E204AA">
        <w:t xml:space="preserve"> </w:t>
      </w:r>
      <w:proofErr w:type="spellStart"/>
      <w:r w:rsidRPr="00E204AA">
        <w:t>ExTL</w:t>
      </w:r>
      <w:proofErr w:type="spellEnd"/>
      <w:ins w:id="1588" w:author="Holdredge, Katy A" w:date="2020-05-04T10:26:00Z">
        <w:r w:rsidR="006520BB">
          <w:t xml:space="preserve"> and/or ATF</w:t>
        </w:r>
      </w:ins>
      <w:r w:rsidRPr="00E204AA">
        <w:t xml:space="preserve"> Body as soon as possible.  It is the </w:t>
      </w:r>
      <w:r w:rsidR="00E67CF7" w:rsidRPr="00E204AA">
        <w:t>Team Leader</w:t>
      </w:r>
      <w:r w:rsidRPr="00E204AA">
        <w:t>’s responsibility to ensure that all team members have the following:</w:t>
      </w:r>
    </w:p>
    <w:p w14:paraId="25B2AD90" w14:textId="77777777" w:rsidR="00E77360" w:rsidRDefault="00E77360" w:rsidP="00675DF0">
      <w:pPr>
        <w:pStyle w:val="ListBullet"/>
        <w:ind w:right="566"/>
        <w:rPr>
          <w:ins w:id="1589" w:author="Holdredge, Katy A" w:date="2020-05-04T12:45:00Z"/>
        </w:rPr>
      </w:pPr>
      <w:r w:rsidRPr="00E204AA">
        <w:t xml:space="preserve">Copies of the </w:t>
      </w:r>
      <w:proofErr w:type="spellStart"/>
      <w:r w:rsidR="00F4746D" w:rsidRPr="00E204AA">
        <w:t>E</w:t>
      </w:r>
      <w:r w:rsidR="00EF51D4" w:rsidRPr="00E204AA">
        <w:t>x</w:t>
      </w:r>
      <w:r w:rsidR="00F4746D" w:rsidRPr="00E204AA">
        <w:t>CB</w:t>
      </w:r>
      <w:proofErr w:type="spellEnd"/>
      <w:ins w:id="1590" w:author="Holdredge, Katy A" w:date="2020-05-04T10:26:00Z">
        <w:r w:rsidR="006520BB">
          <w:t>,</w:t>
        </w:r>
      </w:ins>
      <w:del w:id="1591" w:author="Holdredge, Katy A" w:date="2020-05-04T10:26:00Z">
        <w:r w:rsidRPr="00E204AA" w:rsidDel="006520BB">
          <w:delText xml:space="preserve"> and</w:delText>
        </w:r>
      </w:del>
      <w:r w:rsidRPr="00E204AA">
        <w:t xml:space="preserve"> </w:t>
      </w:r>
      <w:proofErr w:type="spellStart"/>
      <w:r w:rsidRPr="00E204AA">
        <w:t>ExTL</w:t>
      </w:r>
      <w:proofErr w:type="spellEnd"/>
      <w:r w:rsidRPr="00E204AA">
        <w:t xml:space="preserve"> </w:t>
      </w:r>
      <w:ins w:id="1592" w:author="Holdredge, Katy A" w:date="2020-05-04T10:26:00Z">
        <w:r w:rsidR="006520BB">
          <w:t xml:space="preserve">and/or ATF </w:t>
        </w:r>
      </w:ins>
      <w:r w:rsidRPr="00E204AA">
        <w:t>applications and supporting documentation</w:t>
      </w:r>
      <w:ins w:id="1593" w:author="Holdredge, Katy A" w:date="2020-05-04T10:26:00Z">
        <w:r w:rsidR="006520BB">
          <w:t xml:space="preserve"> for initial </w:t>
        </w:r>
        <w:proofErr w:type="gramStart"/>
        <w:r w:rsidR="006520BB">
          <w:t>assessments</w:t>
        </w:r>
      </w:ins>
      <w:ins w:id="1594" w:author="Holdredge, Katy A" w:date="2020-05-04T10:27:00Z">
        <w:r w:rsidR="006520BB">
          <w:t>;</w:t>
        </w:r>
      </w:ins>
      <w:proofErr w:type="gramEnd"/>
    </w:p>
    <w:p w14:paraId="52B93791" w14:textId="77777777" w:rsidR="002265A5" w:rsidRPr="00E204AA" w:rsidRDefault="002265A5" w:rsidP="00CC3485">
      <w:pPr>
        <w:pStyle w:val="ListBullet"/>
        <w:numPr>
          <w:ilvl w:val="0"/>
          <w:numId w:val="0"/>
        </w:numPr>
        <w:ind w:right="566"/>
      </w:pPr>
      <w:ins w:id="1595" w:author="Holdredge, Katy A" w:date="2020-05-04T12:45:00Z">
        <w:r>
          <w:t xml:space="preserve">All team members must have </w:t>
        </w:r>
      </w:ins>
      <w:ins w:id="1596" w:author="Holdredge, Katy A" w:date="2020-05-04T12:46:00Z">
        <w:r>
          <w:t>the following:</w:t>
        </w:r>
      </w:ins>
    </w:p>
    <w:p w14:paraId="26958FBE" w14:textId="77777777" w:rsidR="00E77360" w:rsidRPr="00E204AA" w:rsidRDefault="00E77360" w:rsidP="00675DF0">
      <w:pPr>
        <w:pStyle w:val="ListBullet"/>
        <w:ind w:right="566"/>
      </w:pPr>
      <w:r w:rsidRPr="00E204AA">
        <w:t xml:space="preserve">Technical </w:t>
      </w:r>
      <w:r w:rsidR="0088489D">
        <w:t>Capability</w:t>
      </w:r>
      <w:r w:rsidRPr="00E204AA">
        <w:t xml:space="preserve"> Document</w:t>
      </w:r>
      <w:ins w:id="1597" w:author="Holdredge, Katy A" w:date="2020-05-04T10:27:00Z">
        <w:r w:rsidR="006520BB">
          <w:t>;</w:t>
        </w:r>
      </w:ins>
      <w:del w:id="1598" w:author="Holdredge, Katy A" w:date="2020-05-04T10:27:00Z">
        <w:r w:rsidRPr="00E204AA" w:rsidDel="006520BB">
          <w:delText>s, where available.</w:delText>
        </w:r>
      </w:del>
    </w:p>
    <w:p w14:paraId="52B82C3C" w14:textId="77777777" w:rsidR="00E77360" w:rsidRPr="00E204AA" w:rsidRDefault="00E77360" w:rsidP="00675DF0">
      <w:pPr>
        <w:pStyle w:val="ListBullet"/>
        <w:ind w:right="566"/>
      </w:pPr>
      <w:del w:id="1599" w:author="Holdredge, Katy A" w:date="2020-05-04T12:50:00Z">
        <w:r w:rsidRPr="00E204AA" w:rsidDel="00407C34">
          <w:lastRenderedPageBreak/>
          <w:delText xml:space="preserve">Working copy of </w:delText>
        </w:r>
      </w:del>
      <w:ins w:id="1600" w:author="Holdredge, Katy A" w:date="2020-05-04T12:52:00Z">
        <w:r w:rsidR="00407C34">
          <w:t xml:space="preserve">Rules and ODs applicable to the scope of the assessment, e.g., </w:t>
        </w:r>
      </w:ins>
      <w:r w:rsidRPr="00E204AA">
        <w:t xml:space="preserve">IECEx </w:t>
      </w:r>
      <w:proofErr w:type="gramStart"/>
      <w:r w:rsidRPr="00E204AA">
        <w:t>02</w:t>
      </w:r>
      <w:ins w:id="1601" w:author="Holdredge, Katy A" w:date="2020-05-04T10:27:00Z">
        <w:r w:rsidR="006520BB">
          <w:t>;</w:t>
        </w:r>
      </w:ins>
      <w:proofErr w:type="gramEnd"/>
    </w:p>
    <w:p w14:paraId="7E85ED2F" w14:textId="77777777" w:rsidR="00E77360" w:rsidRPr="00E204AA" w:rsidRDefault="00E77360" w:rsidP="00675DF0">
      <w:pPr>
        <w:pStyle w:val="ListBullet"/>
        <w:ind w:right="566"/>
      </w:pPr>
      <w:r w:rsidRPr="00E204AA">
        <w:t>IECEx Assessment Procedure</w:t>
      </w:r>
      <w:ins w:id="1602" w:author="Holdredge, Katy A" w:date="2020-05-04T12:50:00Z">
        <w:r w:rsidR="00407C34">
          <w:t>,</w:t>
        </w:r>
      </w:ins>
      <w:del w:id="1603" w:author="Holdredge, Katy A" w:date="2020-05-04T12:48:00Z">
        <w:r w:rsidRPr="00E204AA" w:rsidDel="00407C34">
          <w:delText>,</w:delText>
        </w:r>
      </w:del>
      <w:del w:id="1604" w:author="Holdredge, Katy A" w:date="2020-05-04T12:46:00Z">
        <w:r w:rsidRPr="00E204AA" w:rsidDel="002265A5">
          <w:delText xml:space="preserve"> Doc</w:delText>
        </w:r>
        <w:r w:rsidRPr="00DE59A9" w:rsidDel="002265A5">
          <w:delText>.</w:delText>
        </w:r>
      </w:del>
      <w:r w:rsidRPr="00DE59A9">
        <w:t xml:space="preserve"> OD</w:t>
      </w:r>
      <w:r w:rsidR="00E67CF7" w:rsidRPr="00DE59A9">
        <w:t xml:space="preserve"> </w:t>
      </w:r>
      <w:r w:rsidR="00DE59A9" w:rsidRPr="00DE59A9">
        <w:t>003</w:t>
      </w:r>
      <w:r w:rsidR="00DE59A9">
        <w:t>-2</w:t>
      </w:r>
      <w:ins w:id="1605" w:author="Holdredge, Katy A" w:date="2020-05-04T12:49:00Z">
        <w:r w:rsidR="00407C34">
          <w:t>;</w:t>
        </w:r>
      </w:ins>
      <w:del w:id="1606" w:author="Holdredge, Katy A" w:date="2020-05-04T12:46:00Z">
        <w:r w:rsidRPr="00E204AA" w:rsidDel="002265A5">
          <w:delText>, this document</w:delText>
        </w:r>
      </w:del>
    </w:p>
    <w:p w14:paraId="72E919C9" w14:textId="77777777" w:rsidR="00407C34" w:rsidRPr="00DF7659" w:rsidRDefault="00811166" w:rsidP="00675DF0">
      <w:pPr>
        <w:pStyle w:val="ListBullet"/>
        <w:ind w:right="566"/>
        <w:rPr>
          <w:ins w:id="1607" w:author="Holdredge, Katy A" w:date="2020-05-04T12:49:00Z"/>
        </w:rPr>
      </w:pPr>
      <w:r w:rsidRPr="00E204AA">
        <w:rPr>
          <w:szCs w:val="24"/>
        </w:rPr>
        <w:t xml:space="preserve">IECEx </w:t>
      </w:r>
      <w:r w:rsidR="0047188E" w:rsidRPr="00E204AA">
        <w:rPr>
          <w:szCs w:val="24"/>
        </w:rPr>
        <w:t>OD</w:t>
      </w:r>
      <w:r w:rsidR="003E40C9" w:rsidRPr="00E204AA">
        <w:rPr>
          <w:szCs w:val="24"/>
        </w:rPr>
        <w:t xml:space="preserve"> </w:t>
      </w:r>
      <w:r w:rsidR="0047188E" w:rsidRPr="00E204AA">
        <w:rPr>
          <w:szCs w:val="24"/>
        </w:rPr>
        <w:t xml:space="preserve">032 </w:t>
      </w:r>
      <w:del w:id="1608" w:author="Holdredge, Katy A" w:date="2020-05-04T10:24:00Z">
        <w:r w:rsidR="0047188E" w:rsidRPr="00E204AA" w:rsidDel="006520BB">
          <w:rPr>
            <w:szCs w:val="24"/>
          </w:rPr>
          <w:delText>Assessor</w:delText>
        </w:r>
        <w:r w:rsidRPr="00E204AA" w:rsidDel="006520BB">
          <w:rPr>
            <w:szCs w:val="24"/>
          </w:rPr>
          <w:delText>’s</w:delText>
        </w:r>
        <w:r w:rsidR="0047188E" w:rsidRPr="00E204AA" w:rsidDel="006520BB">
          <w:rPr>
            <w:szCs w:val="24"/>
          </w:rPr>
          <w:delText xml:space="preserve"> </w:delText>
        </w:r>
      </w:del>
      <w:r w:rsidR="0047188E" w:rsidRPr="00E204AA">
        <w:rPr>
          <w:szCs w:val="24"/>
        </w:rPr>
        <w:t>Guide</w:t>
      </w:r>
      <w:ins w:id="1609" w:author="Holdredge, Katy A" w:date="2020-05-04T10:24:00Z">
        <w:r w:rsidR="006520BB" w:rsidRPr="006520BB">
          <w:rPr>
            <w:iCs/>
          </w:rPr>
          <w:t>lines and Information for IECEx Assessments</w:t>
        </w:r>
      </w:ins>
      <w:ins w:id="1610" w:author="Holdredge, Katy A" w:date="2020-05-04T12:49:00Z">
        <w:r w:rsidR="00407C34">
          <w:rPr>
            <w:szCs w:val="24"/>
          </w:rPr>
          <w:t>;</w:t>
        </w:r>
      </w:ins>
      <w:ins w:id="1611" w:author="Holdredge, Katy A" w:date="2020-08-26T15:02:00Z">
        <w:r w:rsidR="001F12E9">
          <w:rPr>
            <w:szCs w:val="24"/>
          </w:rPr>
          <w:t xml:space="preserve"> and</w:t>
        </w:r>
      </w:ins>
    </w:p>
    <w:p w14:paraId="738F1BA4" w14:textId="77777777" w:rsidR="0047188E" w:rsidRPr="00E204AA" w:rsidRDefault="00407C34" w:rsidP="00675DF0">
      <w:pPr>
        <w:pStyle w:val="ListBullet"/>
        <w:ind w:right="566"/>
      </w:pPr>
      <w:ins w:id="1612" w:author="Holdredge, Katy A" w:date="2020-05-04T12:49:00Z">
        <w:r>
          <w:t>R</w:t>
        </w:r>
        <w:r w:rsidRPr="00E204AA">
          <w:t>elevant ISO/IEC Standards, particularly ISO/IEC 17025</w:t>
        </w:r>
      </w:ins>
      <w:ins w:id="1613" w:author="Holdredge, Katy A" w:date="2020-05-04T14:53:00Z">
        <w:r w:rsidR="009B57A6">
          <w:t xml:space="preserve"> and</w:t>
        </w:r>
      </w:ins>
      <w:ins w:id="1614" w:author="Holdredge, Katy A" w:date="2020-05-04T12:49:00Z">
        <w:r w:rsidRPr="00E204AA">
          <w:t xml:space="preserve"> ISO/IEC 17065</w:t>
        </w:r>
      </w:ins>
      <w:r w:rsidR="00E22D57" w:rsidRPr="00E204AA">
        <w:rPr>
          <w:szCs w:val="24"/>
        </w:rPr>
        <w:t>.</w:t>
      </w:r>
    </w:p>
    <w:p w14:paraId="54246ADF" w14:textId="77777777" w:rsidR="00E22D57" w:rsidRPr="00E204AA" w:rsidRDefault="00E22D57" w:rsidP="00675DF0">
      <w:pPr>
        <w:pStyle w:val="PARAGRAPH"/>
        <w:ind w:right="566"/>
      </w:pPr>
      <w:r w:rsidRPr="0083241C">
        <w:t xml:space="preserve">An assessors’ package of relevant documents is available from the IECEx Website at </w:t>
      </w:r>
      <w:ins w:id="1615" w:author="Holdredge, Katy A" w:date="2020-05-04T12:48:00Z">
        <w:r w:rsidR="00407C34">
          <w:fldChar w:fldCharType="begin"/>
        </w:r>
        <w:r w:rsidR="00407C34">
          <w:instrText xml:space="preserve"> HYPERLINK "https://www.iecex.com/members-area/new-document-library-page/assessors-package/" </w:instrText>
        </w:r>
        <w:r w:rsidR="00407C34">
          <w:fldChar w:fldCharType="separate"/>
        </w:r>
        <w:r w:rsidR="00407C34">
          <w:rPr>
            <w:rStyle w:val="Hyperlink"/>
          </w:rPr>
          <w:t>https://www.iecex.com/members-area/new-document-library-page/assessors-package/</w:t>
        </w:r>
        <w:r w:rsidR="00407C34">
          <w:fldChar w:fldCharType="end"/>
        </w:r>
      </w:ins>
      <w:del w:id="1616" w:author="Holdredge, Katy A" w:date="2020-05-04T12:48:00Z">
        <w:r w:rsidR="00AF3F70" w:rsidDel="00407C34">
          <w:fldChar w:fldCharType="begin"/>
        </w:r>
        <w:r w:rsidR="00AF3F70" w:rsidDel="00407C34">
          <w:delInstrText xml:space="preserve"> HYPERLINK "http://www.iecex.com/assessors_package.htm" </w:delInstrText>
        </w:r>
        <w:r w:rsidR="00AF3F70" w:rsidDel="00407C34">
          <w:fldChar w:fldCharType="separate"/>
        </w:r>
        <w:r w:rsidR="002407F4" w:rsidRPr="0083241C" w:rsidDel="00407C34">
          <w:rPr>
            <w:rStyle w:val="Hyperlink"/>
          </w:rPr>
          <w:delText>http://www.iecex.com/assessors_package.htm</w:delText>
        </w:r>
        <w:r w:rsidR="00AF3F70" w:rsidDel="00407C34">
          <w:rPr>
            <w:rStyle w:val="Hyperlink"/>
          </w:rPr>
          <w:fldChar w:fldCharType="end"/>
        </w:r>
      </w:del>
      <w:r w:rsidR="00CF5600" w:rsidRPr="00E204AA">
        <w:t xml:space="preserve">. </w:t>
      </w:r>
    </w:p>
    <w:p w14:paraId="1424D670" w14:textId="77777777" w:rsidR="00E77360" w:rsidRPr="00E204AA" w:rsidDel="00407C34" w:rsidRDefault="00E77360" w:rsidP="00675DF0">
      <w:pPr>
        <w:pStyle w:val="PARAGRAPH"/>
        <w:ind w:right="566"/>
        <w:rPr>
          <w:del w:id="1617" w:author="Holdredge, Katy A" w:date="2020-05-04T12:50:00Z"/>
        </w:rPr>
      </w:pPr>
      <w:del w:id="1618" w:author="Holdredge, Katy A" w:date="2020-05-04T12:49:00Z">
        <w:r w:rsidRPr="00E204AA" w:rsidDel="00407C34">
          <w:delText xml:space="preserve">In addition, all team members must have their own working copies of the relevant ISO/IEC </w:delText>
        </w:r>
        <w:r w:rsidR="00EA4FBB" w:rsidRPr="00E204AA" w:rsidDel="00407C34">
          <w:delText>Standards</w:delText>
        </w:r>
        <w:r w:rsidRPr="00E204AA" w:rsidDel="00407C34">
          <w:delText xml:space="preserve">, </w:delText>
        </w:r>
        <w:r w:rsidR="00811166" w:rsidRPr="00E204AA" w:rsidDel="00407C34">
          <w:delText>particularly ISO/IEC 17025</w:delText>
        </w:r>
        <w:r w:rsidRPr="00E204AA" w:rsidDel="00407C34">
          <w:delText xml:space="preserve"> and ISO</w:delText>
        </w:r>
        <w:r w:rsidR="00DD4274" w:rsidRPr="00E204AA" w:rsidDel="00407C34">
          <w:delText>/IEC</w:delText>
        </w:r>
        <w:r w:rsidRPr="00E204AA" w:rsidDel="00407C34">
          <w:delText xml:space="preserve"> 170</w:delText>
        </w:r>
        <w:r w:rsidR="00811166" w:rsidRPr="00E204AA" w:rsidDel="00407C34">
          <w:delText>6</w:delText>
        </w:r>
        <w:r w:rsidRPr="00E204AA" w:rsidDel="00407C34">
          <w:delText>5</w:delText>
        </w:r>
      </w:del>
      <w:del w:id="1619" w:author="Holdredge, Katy A" w:date="2020-05-04T12:50:00Z">
        <w:r w:rsidRPr="00E204AA" w:rsidDel="00407C34">
          <w:delText>.</w:delText>
        </w:r>
      </w:del>
    </w:p>
    <w:p w14:paraId="64434FF7" w14:textId="77777777" w:rsidR="00E77360" w:rsidRPr="00E204AA" w:rsidRDefault="00E77360" w:rsidP="00407C34">
      <w:pPr>
        <w:pStyle w:val="PARAGRAPH"/>
        <w:ind w:right="566"/>
      </w:pPr>
      <w:r w:rsidRPr="00E204AA">
        <w:t xml:space="preserve">The </w:t>
      </w:r>
      <w:r w:rsidR="00E67CF7" w:rsidRPr="00E204AA">
        <w:t>Team Leader</w:t>
      </w:r>
      <w:r w:rsidRPr="00E204AA">
        <w:t xml:space="preserve"> generally acts as the contact between the assessment team members and </w:t>
      </w:r>
      <w:del w:id="1620" w:author="Holdredge, Katy A" w:date="2020-04-28T15:36:00Z">
        <w:r w:rsidRPr="00E204AA" w:rsidDel="00F60D91">
          <w:delText xml:space="preserve">candidate </w:delText>
        </w:r>
      </w:del>
      <w:ins w:id="1621" w:author="Holdredge, Katy A" w:date="2020-04-28T15:36:00Z">
        <w:r w:rsidR="00F60D91">
          <w:t>applicant</w:t>
        </w:r>
        <w:r w:rsidR="00F60D91" w:rsidRPr="00E204AA">
          <w:t xml:space="preserve"> </w:t>
        </w:r>
      </w:ins>
      <w:proofErr w:type="spellStart"/>
      <w:r w:rsidR="00F4746D" w:rsidRPr="00E204AA">
        <w:t>E</w:t>
      </w:r>
      <w:r w:rsidR="00EF51D4" w:rsidRPr="00E204AA">
        <w:t>x</w:t>
      </w:r>
      <w:r w:rsidR="00F4746D" w:rsidRPr="00E204AA">
        <w:t>CB</w:t>
      </w:r>
      <w:proofErr w:type="spellEnd"/>
      <w:ins w:id="1622" w:author="Holdredge, Katy A" w:date="2020-05-04T10:32:00Z">
        <w:r w:rsidR="00720159">
          <w:t>,</w:t>
        </w:r>
      </w:ins>
      <w:del w:id="1623" w:author="Holdredge, Katy A" w:date="2020-05-04T10:32:00Z">
        <w:r w:rsidRPr="00E204AA" w:rsidDel="00720159">
          <w:delText xml:space="preserve"> </w:delText>
        </w:r>
      </w:del>
      <w:del w:id="1624" w:author="Holdredge, Katy A" w:date="2020-05-04T10:31:00Z">
        <w:r w:rsidRPr="00E204AA" w:rsidDel="00720159">
          <w:delText>or</w:delText>
        </w:r>
      </w:del>
      <w:r w:rsidRPr="00E204AA">
        <w:t xml:space="preserve"> </w:t>
      </w:r>
      <w:proofErr w:type="spellStart"/>
      <w:r w:rsidRPr="00E204AA">
        <w:t>ExTL</w:t>
      </w:r>
      <w:proofErr w:type="spellEnd"/>
      <w:ins w:id="1625" w:author="Holdredge, Katy A" w:date="2020-05-04T10:32:00Z">
        <w:r w:rsidR="00720159">
          <w:t xml:space="preserve"> or ATF</w:t>
        </w:r>
      </w:ins>
      <w:r w:rsidRPr="00E204AA">
        <w:t xml:space="preserve"> and is responsible for all correspondence.</w:t>
      </w:r>
    </w:p>
    <w:p w14:paraId="055FA94D" w14:textId="77777777" w:rsidR="00E77360" w:rsidRPr="00E204AA" w:rsidRDefault="00E77360" w:rsidP="00675DF0">
      <w:pPr>
        <w:pStyle w:val="PARAGRAPH"/>
        <w:ind w:right="566"/>
      </w:pPr>
      <w:r w:rsidRPr="00E204AA">
        <w:t xml:space="preserve">The </w:t>
      </w:r>
      <w:r w:rsidR="00E67CF7" w:rsidRPr="00E204AA">
        <w:t>Team Leader</w:t>
      </w:r>
      <w:r w:rsidRPr="00E204AA">
        <w:t xml:space="preserve"> should liaise with the </w:t>
      </w:r>
      <w:del w:id="1626" w:author="Holdredge, Katy A" w:date="2020-08-26T13:26:00Z">
        <w:r w:rsidR="004C4DD2" w:rsidRPr="00E204AA" w:rsidDel="0063191A">
          <w:delText>IECEx Secretary</w:delText>
        </w:r>
      </w:del>
      <w:ins w:id="1627" w:author="Holdredge, Katy A" w:date="2020-08-26T13:29:00Z">
        <w:r w:rsidR="0063191A">
          <w:t>IECEx Secretariat</w:t>
        </w:r>
      </w:ins>
      <w:r w:rsidR="00720462" w:rsidRPr="00E204AA">
        <w:t xml:space="preserve"> and </w:t>
      </w:r>
      <w:del w:id="1628" w:author="Holdredge, Katy A" w:date="2020-04-28T15:36:00Z">
        <w:r w:rsidRPr="00E204AA" w:rsidDel="00F60D91">
          <w:delText xml:space="preserve">candidate </w:delText>
        </w:r>
      </w:del>
      <w:ins w:id="1629" w:author="Holdredge, Katy A" w:date="2020-04-28T15:36:00Z">
        <w:r w:rsidR="00F60D91">
          <w:t>applicant</w:t>
        </w:r>
        <w:r w:rsidR="00F60D91" w:rsidRPr="00E204AA">
          <w:t xml:space="preserve"> </w:t>
        </w:r>
      </w:ins>
      <w:proofErr w:type="spellStart"/>
      <w:r w:rsidR="00F4746D" w:rsidRPr="00E204AA">
        <w:t>E</w:t>
      </w:r>
      <w:r w:rsidR="00EF51D4" w:rsidRPr="00E204AA">
        <w:t>x</w:t>
      </w:r>
      <w:r w:rsidR="00F4746D" w:rsidRPr="00E204AA">
        <w:t>CB</w:t>
      </w:r>
      <w:proofErr w:type="spellEnd"/>
      <w:r w:rsidRPr="00E204AA">
        <w:t xml:space="preserve"> or </w:t>
      </w:r>
      <w:proofErr w:type="spellStart"/>
      <w:r w:rsidRPr="00E204AA">
        <w:t>ExTL</w:t>
      </w:r>
      <w:proofErr w:type="spellEnd"/>
      <w:r w:rsidRPr="00E204AA">
        <w:t xml:space="preserve"> regarding the assessment program and estimated costs (assessment fees and travel costs).  The </w:t>
      </w:r>
      <w:proofErr w:type="spellStart"/>
      <w:r w:rsidR="00F4746D" w:rsidRPr="00E204AA">
        <w:t>E</w:t>
      </w:r>
      <w:r w:rsidR="00EF51D4" w:rsidRPr="00E204AA">
        <w:t>x</w:t>
      </w:r>
      <w:r w:rsidR="00F4746D" w:rsidRPr="00E204AA">
        <w:t>CB</w:t>
      </w:r>
      <w:proofErr w:type="spellEnd"/>
      <w:r w:rsidRPr="00E204AA">
        <w:t xml:space="preserve"> or </w:t>
      </w:r>
      <w:proofErr w:type="spellStart"/>
      <w:r w:rsidRPr="00E204AA">
        <w:t>ExTL</w:t>
      </w:r>
      <w:proofErr w:type="spellEnd"/>
      <w:r w:rsidRPr="00E204AA">
        <w:t xml:space="preserve"> should reach agreement with the </w:t>
      </w:r>
      <w:ins w:id="1630" w:author="Holdredge, Katy A" w:date="2020-05-04T10:32:00Z">
        <w:r w:rsidR="00720159">
          <w:t xml:space="preserve">IECEx </w:t>
        </w:r>
      </w:ins>
      <w:r w:rsidRPr="00E204AA">
        <w:t>Lead Assessor on costs before assessment work commences.</w:t>
      </w:r>
    </w:p>
    <w:p w14:paraId="41EE9809" w14:textId="77777777" w:rsidR="00E77360" w:rsidRPr="00E204AA" w:rsidRDefault="00E77360" w:rsidP="00675DF0">
      <w:pPr>
        <w:pStyle w:val="PARAGRAPH"/>
        <w:ind w:right="566"/>
      </w:pPr>
      <w:r w:rsidRPr="00E204AA">
        <w:t xml:space="preserve">The </w:t>
      </w:r>
      <w:r w:rsidR="00E67CF7" w:rsidRPr="00E204AA">
        <w:t>Team Leader</w:t>
      </w:r>
      <w:r w:rsidRPr="00E204AA">
        <w:t xml:space="preserve"> sh</w:t>
      </w:r>
      <w:r w:rsidR="00F93ECA" w:rsidRPr="00E204AA">
        <w:t>all</w:t>
      </w:r>
      <w:r w:rsidRPr="00E204AA">
        <w:t xml:space="preserve"> ensure that the assessment procedures, detailed in this document are followed and that the </w:t>
      </w:r>
      <w:r w:rsidR="00F93ECA" w:rsidRPr="00E204AA">
        <w:t>approach</w:t>
      </w:r>
      <w:r w:rsidRPr="00E204AA">
        <w:t xml:space="preserve"> of assessments is one of seeking evidence of compliance with requirements.  This includes reporting </w:t>
      </w:r>
      <w:r w:rsidR="00F93ECA" w:rsidRPr="00E204AA">
        <w:t xml:space="preserve">how </w:t>
      </w:r>
      <w:r w:rsidRPr="00E204AA">
        <w:t xml:space="preserve">the requirements of ISO/IEC </w:t>
      </w:r>
      <w:r w:rsidR="00EA4FBB" w:rsidRPr="00E204AA">
        <w:t>Standards</w:t>
      </w:r>
      <w:r w:rsidRPr="00E204AA">
        <w:t xml:space="preserve">, the Technical </w:t>
      </w:r>
      <w:r w:rsidR="005D2A5A">
        <w:t>Capability</w:t>
      </w:r>
      <w:r w:rsidR="005D2A5A" w:rsidRPr="00E204AA">
        <w:t xml:space="preserve"> </w:t>
      </w:r>
      <w:r w:rsidRPr="00E204AA">
        <w:t>Document</w:t>
      </w:r>
      <w:del w:id="1631" w:author="Holdredge, Katy A" w:date="2020-05-04T12:51:00Z">
        <w:r w:rsidRPr="00E204AA" w:rsidDel="00407C34">
          <w:delText>s</w:delText>
        </w:r>
      </w:del>
      <w:r w:rsidRPr="00E204AA">
        <w:t xml:space="preserve"> and </w:t>
      </w:r>
      <w:ins w:id="1632" w:author="Holdredge, Katy A" w:date="2020-05-04T12:52:00Z">
        <w:r w:rsidR="00407C34">
          <w:t>the rules and ODs</w:t>
        </w:r>
      </w:ins>
      <w:del w:id="1633" w:author="Holdredge, Katy A" w:date="2020-05-04T12:52:00Z">
        <w:r w:rsidRPr="00E204AA" w:rsidDel="00407C34">
          <w:delText>IECEx 02</w:delText>
        </w:r>
      </w:del>
      <w:r w:rsidRPr="00E204AA">
        <w:t xml:space="preserve"> are </w:t>
      </w:r>
      <w:r w:rsidR="00811166" w:rsidRPr="00E204AA">
        <w:t>satisfied</w:t>
      </w:r>
      <w:r w:rsidRPr="00E204AA">
        <w:t xml:space="preserve"> and implemented</w:t>
      </w:r>
      <w:r w:rsidR="00811166" w:rsidRPr="00E204AA">
        <w:t>.</w:t>
      </w:r>
      <w:r w:rsidRPr="00E204AA">
        <w:t xml:space="preserve"> </w:t>
      </w:r>
    </w:p>
    <w:p w14:paraId="794B596C" w14:textId="77777777" w:rsidR="00E77360" w:rsidRDefault="00E77360" w:rsidP="00675DF0">
      <w:pPr>
        <w:pStyle w:val="PARAGRAPH"/>
        <w:ind w:right="566"/>
        <w:rPr>
          <w:ins w:id="1634" w:author="Holdredge, Katy A" w:date="2020-05-04T13:13:00Z"/>
        </w:rPr>
      </w:pPr>
      <w:r w:rsidRPr="00E204AA">
        <w:t xml:space="preserve">It is expected that most of the consultation between team members would be via </w:t>
      </w:r>
      <w:del w:id="1635" w:author="Holdredge, Katy A" w:date="2020-05-04T10:34:00Z">
        <w:r w:rsidRPr="00E204AA" w:rsidDel="00720159">
          <w:delText xml:space="preserve">correspondence, fax, </w:delText>
        </w:r>
      </w:del>
      <w:r w:rsidRPr="00E204AA">
        <w:t>e-mail</w:t>
      </w:r>
      <w:ins w:id="1636" w:author="Holdredge, Katy A" w:date="2020-05-04T10:34:00Z">
        <w:r w:rsidR="00720159">
          <w:t>.</w:t>
        </w:r>
      </w:ins>
      <w:del w:id="1637" w:author="Holdredge, Katy A" w:date="2020-05-04T10:34:00Z">
        <w:r w:rsidRPr="00E204AA" w:rsidDel="00720159">
          <w:delText xml:space="preserve"> etc.</w:delText>
        </w:r>
      </w:del>
    </w:p>
    <w:p w14:paraId="5AB2815D" w14:textId="77777777" w:rsidR="007857B2" w:rsidRPr="00E204AA" w:rsidRDefault="007857B2" w:rsidP="007857B2">
      <w:pPr>
        <w:pStyle w:val="PARAGRAPH"/>
        <w:ind w:right="566"/>
        <w:rPr>
          <w:ins w:id="1638" w:author="Holdredge, Katy A" w:date="2020-05-04T13:13:00Z"/>
        </w:rPr>
      </w:pPr>
      <w:ins w:id="1639" w:author="Holdredge, Katy A" w:date="2020-05-04T13:13:00Z">
        <w:r w:rsidRPr="00E204AA">
          <w:t xml:space="preserve">As part of the assessment procedure, it is the responsibility of the </w:t>
        </w:r>
      </w:ins>
      <w:ins w:id="1640" w:author="Holdredge, Katy A" w:date="2020-08-26T13:05:00Z">
        <w:r w:rsidR="0081064F">
          <w:t>Team Leader</w:t>
        </w:r>
      </w:ins>
      <w:ins w:id="1641" w:author="Holdredge, Katy A" w:date="2020-05-04T13:13:00Z">
        <w:r w:rsidRPr="00E204AA">
          <w:t xml:space="preserve"> to provide the IECEx Secretariat with an IECEx Assessment Report for </w:t>
        </w:r>
        <w:r>
          <w:t xml:space="preserve">the </w:t>
        </w:r>
        <w:proofErr w:type="spellStart"/>
        <w:r w:rsidRPr="00E204AA">
          <w:t>ExCB</w:t>
        </w:r>
        <w:proofErr w:type="spellEnd"/>
        <w:r>
          <w:t>,</w:t>
        </w:r>
        <w:r w:rsidRPr="00E204AA">
          <w:t xml:space="preserve"> </w:t>
        </w:r>
        <w:proofErr w:type="spellStart"/>
        <w:r w:rsidRPr="00E204AA">
          <w:t>ExTL</w:t>
        </w:r>
        <w:proofErr w:type="spellEnd"/>
        <w:r>
          <w:t xml:space="preserve"> and/or ATF</w:t>
        </w:r>
        <w:r w:rsidRPr="00E204AA">
          <w:t xml:space="preserve"> their team have assessed.  </w:t>
        </w:r>
      </w:ins>
    </w:p>
    <w:p w14:paraId="0D19B3D1" w14:textId="77777777" w:rsidR="007857B2" w:rsidRPr="00E204AA" w:rsidRDefault="007857B2" w:rsidP="007857B2">
      <w:pPr>
        <w:pStyle w:val="PARAGRAPH"/>
        <w:ind w:right="566"/>
      </w:pPr>
      <w:ins w:id="1642" w:author="Holdredge, Katy A" w:date="2020-05-04T13:13:00Z">
        <w:r w:rsidRPr="00E204AA">
          <w:t xml:space="preserve">To assist IECEx Assessment Teams, the IECEx Management Committee has appointed IECEx </w:t>
        </w:r>
        <w:proofErr w:type="spellStart"/>
        <w:r>
          <w:t>ExAG</w:t>
        </w:r>
        <w:proofErr w:type="spellEnd"/>
        <w:r w:rsidRPr="00E204AA">
          <w:t xml:space="preserve"> with the task acting as a reference body for Assessment Teams.  In addition</w:t>
        </w:r>
        <w:r>
          <w:t>,</w:t>
        </w:r>
        <w:r w:rsidRPr="00E204AA">
          <w:t xml:space="preserve"> the IECEx Secretar</w:t>
        </w:r>
        <w:r>
          <w:t>iat</w:t>
        </w:r>
        <w:r w:rsidRPr="00E204AA">
          <w:t xml:space="preserve"> and other IECEx Officers are always willing to </w:t>
        </w:r>
        <w:proofErr w:type="gramStart"/>
        <w:r w:rsidRPr="00E204AA">
          <w:t>provide assistance</w:t>
        </w:r>
        <w:proofErr w:type="gramEnd"/>
        <w:r w:rsidRPr="00E204AA">
          <w:t>.  Therefore</w:t>
        </w:r>
        <w:r>
          <w:t>,</w:t>
        </w:r>
        <w:r w:rsidRPr="00E204AA">
          <w:t xml:space="preserve"> </w:t>
        </w:r>
      </w:ins>
      <w:ins w:id="1643" w:author="Holdredge, Katy A" w:date="2020-08-26T13:05:00Z">
        <w:r w:rsidR="0081064F">
          <w:t>the Team Leader</w:t>
        </w:r>
      </w:ins>
      <w:ins w:id="1644" w:author="Holdredge, Katy A" w:date="2020-05-04T13:13:00Z">
        <w:r w:rsidRPr="00E204AA">
          <w:t xml:space="preserve"> should feel free to make use of this assistance throughout the course of their assessments.</w:t>
        </w:r>
      </w:ins>
    </w:p>
    <w:p w14:paraId="2E140309" w14:textId="77777777" w:rsidR="00407C34" w:rsidRDefault="00407C34" w:rsidP="0063619F">
      <w:pPr>
        <w:pStyle w:val="Heading3"/>
        <w:rPr>
          <w:ins w:id="1645" w:author="Holdredge, Katy A" w:date="2020-05-04T12:56:00Z"/>
        </w:rPr>
      </w:pPr>
      <w:bookmarkStart w:id="1646" w:name="_Toc39494966"/>
      <w:bookmarkStart w:id="1647" w:name="_Toc39495650"/>
      <w:bookmarkStart w:id="1648" w:name="_Toc39495741"/>
      <w:bookmarkStart w:id="1649" w:name="_Toc39496568"/>
      <w:bookmarkStart w:id="1650" w:name="_Toc49339698"/>
      <w:bookmarkStart w:id="1651" w:name="_Toc49344761"/>
      <w:bookmarkStart w:id="1652" w:name="_Toc50236316"/>
      <w:proofErr w:type="spellStart"/>
      <w:ins w:id="1653" w:author="Holdredge, Katy A" w:date="2020-05-04T12:57:00Z">
        <w:r>
          <w:t>ExCBs</w:t>
        </w:r>
        <w:proofErr w:type="spellEnd"/>
        <w:r>
          <w:t>, Certified Equipment Scheme</w:t>
        </w:r>
      </w:ins>
      <w:bookmarkEnd w:id="1646"/>
      <w:bookmarkEnd w:id="1647"/>
      <w:bookmarkEnd w:id="1648"/>
      <w:bookmarkEnd w:id="1649"/>
      <w:bookmarkEnd w:id="1650"/>
      <w:bookmarkEnd w:id="1651"/>
      <w:bookmarkEnd w:id="1652"/>
    </w:p>
    <w:p w14:paraId="50C54D41" w14:textId="77777777" w:rsidR="00E77360" w:rsidRPr="00E204AA" w:rsidRDefault="00E77360" w:rsidP="00675DF0">
      <w:pPr>
        <w:pStyle w:val="PARAGRAPH"/>
        <w:ind w:right="566"/>
      </w:pPr>
      <w:r w:rsidRPr="00E204AA">
        <w:t xml:space="preserve">Assessments of </w:t>
      </w:r>
      <w:proofErr w:type="spellStart"/>
      <w:r w:rsidR="00F4746D" w:rsidRPr="00E204AA">
        <w:t>E</w:t>
      </w:r>
      <w:r w:rsidR="00EF51D4" w:rsidRPr="00E204AA">
        <w:t>x</w:t>
      </w:r>
      <w:r w:rsidR="00F4746D" w:rsidRPr="00E204AA">
        <w:t>CB</w:t>
      </w:r>
      <w:r w:rsidRPr="00E204AA">
        <w:t>s</w:t>
      </w:r>
      <w:proofErr w:type="spellEnd"/>
      <w:r w:rsidRPr="00E204AA">
        <w:t xml:space="preserve"> are aimed at demonstrating compliance with ISO/IEC </w:t>
      </w:r>
      <w:r w:rsidR="00811166" w:rsidRPr="00E204AA">
        <w:t xml:space="preserve">17065 </w:t>
      </w:r>
      <w:r w:rsidRPr="00E204AA">
        <w:t>and IECEx 02</w:t>
      </w:r>
      <w:ins w:id="1654" w:author="Holdredge, Katy A" w:date="2020-05-04T12:54:00Z">
        <w:r w:rsidR="00407C34">
          <w:t xml:space="preserve"> for the Certified Equipment Scheme</w:t>
        </w:r>
      </w:ins>
      <w:r w:rsidRPr="00E204AA">
        <w:t>.  This includes verifying:</w:t>
      </w:r>
    </w:p>
    <w:p w14:paraId="3C31A06A" w14:textId="77777777" w:rsidR="00C76C52" w:rsidRPr="00E204AA" w:rsidRDefault="00C76C52" w:rsidP="00675DF0">
      <w:pPr>
        <w:pStyle w:val="ListBullet"/>
        <w:ind w:right="566"/>
      </w:pPr>
      <w:r w:rsidRPr="00E204AA">
        <w:t xml:space="preserve">Declaration as per </w:t>
      </w:r>
      <w:del w:id="1655" w:author="Holdredge, Katy A" w:date="2020-05-04T11:09:00Z">
        <w:r w:rsidRPr="00E204AA" w:rsidDel="00806EA6">
          <w:delText xml:space="preserve">Appendix </w:delText>
        </w:r>
      </w:del>
      <w:ins w:id="1656" w:author="Holdredge, Katy A" w:date="2020-05-04T11:09:00Z">
        <w:r w:rsidR="00806EA6">
          <w:t>Annex</w:t>
        </w:r>
        <w:r w:rsidR="00806EA6" w:rsidRPr="00E204AA">
          <w:t xml:space="preserve"> </w:t>
        </w:r>
      </w:ins>
      <w:r w:rsidRPr="00E204AA">
        <w:t xml:space="preserve">A of IECEx </w:t>
      </w:r>
      <w:proofErr w:type="gramStart"/>
      <w:r w:rsidRPr="00E204AA">
        <w:t>02</w:t>
      </w:r>
      <w:ins w:id="1657" w:author="Holdredge, Katy A" w:date="2020-08-26T15:02:00Z">
        <w:r w:rsidR="00B740E9">
          <w:t>;</w:t>
        </w:r>
      </w:ins>
      <w:proofErr w:type="gramEnd"/>
    </w:p>
    <w:p w14:paraId="56E3C844" w14:textId="77777777" w:rsidR="00E77360" w:rsidRPr="00E204AA" w:rsidRDefault="00E77360" w:rsidP="00675DF0">
      <w:pPr>
        <w:pStyle w:val="ListBullet"/>
        <w:ind w:right="566"/>
      </w:pPr>
      <w:r w:rsidRPr="00E204AA">
        <w:t xml:space="preserve">An agreement between the </w:t>
      </w:r>
      <w:proofErr w:type="spellStart"/>
      <w:r w:rsidR="00F4746D" w:rsidRPr="00E204AA">
        <w:t>E</w:t>
      </w:r>
      <w:r w:rsidR="00EF51D4" w:rsidRPr="00E204AA">
        <w:t>x</w:t>
      </w:r>
      <w:r w:rsidR="00F4746D" w:rsidRPr="00E204AA">
        <w:t>CB</w:t>
      </w:r>
      <w:proofErr w:type="spellEnd"/>
      <w:r w:rsidRPr="00E204AA">
        <w:t xml:space="preserve"> and a recognised </w:t>
      </w:r>
      <w:proofErr w:type="spellStart"/>
      <w:r w:rsidRPr="00E204AA">
        <w:t>ExTL</w:t>
      </w:r>
      <w:proofErr w:type="spellEnd"/>
      <w:ins w:id="1658" w:author="Holdredge, Katy A" w:date="2020-05-04T10:33:00Z">
        <w:r w:rsidR="00720159">
          <w:t xml:space="preserve"> and/or ATF</w:t>
        </w:r>
      </w:ins>
      <w:r w:rsidRPr="00E204AA">
        <w:t xml:space="preserve"> (where separate</w:t>
      </w:r>
      <w:proofErr w:type="gramStart"/>
      <w:r w:rsidRPr="00E204AA">
        <w:t>)</w:t>
      </w:r>
      <w:ins w:id="1659" w:author="Holdredge, Katy A" w:date="2020-08-26T15:02:00Z">
        <w:r w:rsidR="00B740E9">
          <w:t>;</w:t>
        </w:r>
      </w:ins>
      <w:proofErr w:type="gramEnd"/>
    </w:p>
    <w:p w14:paraId="7B86B6A9" w14:textId="77777777" w:rsidR="00E77360" w:rsidRPr="00E204AA" w:rsidRDefault="00E77360" w:rsidP="00675DF0">
      <w:pPr>
        <w:pStyle w:val="ListBullet"/>
        <w:ind w:right="566"/>
      </w:pPr>
      <w:r w:rsidRPr="00E204AA">
        <w:t xml:space="preserve">An organisational chart - note where the </w:t>
      </w:r>
      <w:proofErr w:type="spellStart"/>
      <w:r w:rsidR="00F4746D" w:rsidRPr="00E204AA">
        <w:t>E</w:t>
      </w:r>
      <w:r w:rsidR="00EF51D4" w:rsidRPr="00E204AA">
        <w:t>x</w:t>
      </w:r>
      <w:r w:rsidR="00F4746D" w:rsidRPr="00E204AA">
        <w:t>CB</w:t>
      </w:r>
      <w:proofErr w:type="spellEnd"/>
      <w:r w:rsidRPr="00E204AA">
        <w:t xml:space="preserve"> is also an </w:t>
      </w:r>
      <w:proofErr w:type="spellStart"/>
      <w:r w:rsidRPr="00E204AA">
        <w:t>ExTL</w:t>
      </w:r>
      <w:proofErr w:type="spellEnd"/>
      <w:r w:rsidRPr="00E204AA">
        <w:t xml:space="preserve"> the organisational chart shall demonstrate independence of testing and certification up to at least manager level</w:t>
      </w:r>
      <w:ins w:id="1660" w:author="Holdredge, Katy A" w:date="2020-08-26T15:02:00Z">
        <w:r w:rsidR="00B740E9">
          <w:t>;</w:t>
        </w:r>
      </w:ins>
      <w:del w:id="1661" w:author="Holdredge, Katy A" w:date="2020-08-26T15:02:00Z">
        <w:r w:rsidR="00B55D5F" w:rsidRPr="00E204AA" w:rsidDel="00B740E9">
          <w:delText>.</w:delText>
        </w:r>
      </w:del>
    </w:p>
    <w:p w14:paraId="7A1A690D" w14:textId="77777777" w:rsidR="00B55D5F" w:rsidRPr="00E204AA" w:rsidRDefault="00B55D5F" w:rsidP="00675DF0">
      <w:pPr>
        <w:pStyle w:val="ListBullet"/>
        <w:ind w:right="566"/>
      </w:pPr>
      <w:r w:rsidRPr="00E204AA">
        <w:t xml:space="preserve">Complementing the above, procedures addressing the issue that persons involved in the decision to certify should not have had any involvement in past testing and assessment for the </w:t>
      </w:r>
      <w:proofErr w:type="gramStart"/>
      <w:r w:rsidRPr="00E204AA">
        <w:t>particular product</w:t>
      </w:r>
      <w:proofErr w:type="gramEnd"/>
      <w:ins w:id="1662" w:author="Holdredge, Katy A" w:date="2020-08-26T15:02:00Z">
        <w:r w:rsidR="00B740E9">
          <w:t>;</w:t>
        </w:r>
      </w:ins>
      <w:del w:id="1663" w:author="Holdredge, Katy A" w:date="2020-08-26T15:02:00Z">
        <w:r w:rsidRPr="00E204AA" w:rsidDel="00B740E9">
          <w:delText>.</w:delText>
        </w:r>
      </w:del>
    </w:p>
    <w:p w14:paraId="623D1B12" w14:textId="77777777" w:rsidR="00E77360" w:rsidRPr="00E204AA" w:rsidRDefault="00E77360" w:rsidP="00675DF0">
      <w:pPr>
        <w:pStyle w:val="ListBullet"/>
        <w:ind w:right="566"/>
      </w:pPr>
      <w:r w:rsidRPr="00E204AA">
        <w:t>Certification procedure</w:t>
      </w:r>
      <w:del w:id="1664" w:author="Holdredge, Katy A" w:date="2020-05-04T13:14:00Z">
        <w:r w:rsidRPr="00E204AA" w:rsidDel="007857B2">
          <w:delText>.</w:delText>
        </w:r>
      </w:del>
      <w:r w:rsidRPr="00E204AA">
        <w:t xml:space="preserve"> (IECEx 02, </w:t>
      </w:r>
      <w:r w:rsidR="00E67CF7" w:rsidRPr="00E204AA">
        <w:t>OD 009</w:t>
      </w:r>
      <w:proofErr w:type="gramStart"/>
      <w:r w:rsidRPr="00E204AA">
        <w:t>)</w:t>
      </w:r>
      <w:ins w:id="1665" w:author="Holdredge, Katy A" w:date="2020-08-26T15:02:00Z">
        <w:r w:rsidR="00B740E9">
          <w:t>;</w:t>
        </w:r>
      </w:ins>
      <w:proofErr w:type="gramEnd"/>
    </w:p>
    <w:p w14:paraId="5D446B69" w14:textId="77777777" w:rsidR="00E77360" w:rsidRPr="00E204AA" w:rsidRDefault="00E77360" w:rsidP="00675DF0">
      <w:pPr>
        <w:pStyle w:val="ListBullet"/>
        <w:ind w:right="566"/>
      </w:pPr>
      <w:r w:rsidRPr="00E204AA">
        <w:t xml:space="preserve">Procedures for assessing manufacturers quality plans, these to include the evaluation of documents that attest to a </w:t>
      </w:r>
      <w:del w:id="1666" w:author="Jim Munro" w:date="2020-05-11T16:39:00Z">
        <w:r w:rsidRPr="00E204AA" w:rsidDel="003412FF">
          <w:delText>manufacturers</w:delText>
        </w:r>
      </w:del>
      <w:ins w:id="1667" w:author="Jim Munro" w:date="2020-05-11T16:39:00Z">
        <w:r w:rsidR="003412FF" w:rsidRPr="00E204AA">
          <w:t>manufacturer’s</w:t>
        </w:r>
      </w:ins>
      <w:r w:rsidRPr="00E204AA">
        <w:t xml:space="preserve"> certification/registration to such as ISO</w:t>
      </w:r>
      <w:ins w:id="1668" w:author="Windows 用户" w:date="2020-05-05T14:38:00Z">
        <w:r w:rsidR="00C331AF">
          <w:t xml:space="preserve"> </w:t>
        </w:r>
      </w:ins>
      <w:r w:rsidRPr="00E204AA">
        <w:t>9001</w:t>
      </w:r>
      <w:del w:id="1669" w:author="Holdredge, Katy A" w:date="2020-08-26T14:33:00Z">
        <w:r w:rsidRPr="00E204AA" w:rsidDel="00A4198C">
          <w:delText>.</w:delText>
        </w:r>
      </w:del>
      <w:r w:rsidRPr="00E204AA">
        <w:t xml:space="preserve"> (</w:t>
      </w:r>
      <w:r w:rsidR="00F8189F" w:rsidRPr="00E204AA">
        <w:t>ISO/IEC 80079-34</w:t>
      </w:r>
      <w:r w:rsidR="00E67CF7" w:rsidRPr="00E204AA">
        <w:t xml:space="preserve">, </w:t>
      </w:r>
      <w:r w:rsidR="00D9357F" w:rsidRPr="00E204AA">
        <w:t>OD</w:t>
      </w:r>
      <w:r w:rsidR="00941DD3" w:rsidRPr="00E204AA">
        <w:t xml:space="preserve"> </w:t>
      </w:r>
      <w:r w:rsidR="00D9357F" w:rsidRPr="00E204AA">
        <w:t>025</w:t>
      </w:r>
      <w:r w:rsidRPr="00E204AA">
        <w:t>)</w:t>
      </w:r>
      <w:ins w:id="1670" w:author="Holdredge, Katy A" w:date="2020-08-26T15:02:00Z">
        <w:r w:rsidR="00B740E9">
          <w:t>;</w:t>
        </w:r>
      </w:ins>
    </w:p>
    <w:p w14:paraId="24D98E3D" w14:textId="77777777" w:rsidR="00E77360" w:rsidRPr="00E204AA" w:rsidRDefault="00E77360" w:rsidP="00675DF0">
      <w:pPr>
        <w:pStyle w:val="ListBullet"/>
        <w:ind w:right="566"/>
      </w:pPr>
      <w:r w:rsidRPr="00E204AA">
        <w:t xml:space="preserve">Procedures for completing an independent review of </w:t>
      </w:r>
      <w:proofErr w:type="spellStart"/>
      <w:r w:rsidR="00EF51D4" w:rsidRPr="00E204AA">
        <w:t>Ex</w:t>
      </w:r>
      <w:r w:rsidR="00D9357F" w:rsidRPr="00E204AA">
        <w:t>TR</w:t>
      </w:r>
      <w:r w:rsidRPr="00E204AA">
        <w:t>s</w:t>
      </w:r>
      <w:proofErr w:type="spellEnd"/>
      <w:ins w:id="1671" w:author="Holdredge, Katy A" w:date="2020-08-26T15:02:00Z">
        <w:r w:rsidR="00B740E9">
          <w:t>;</w:t>
        </w:r>
      </w:ins>
      <w:del w:id="1672" w:author="Holdredge, Katy A" w:date="2020-08-26T15:02:00Z">
        <w:r w:rsidRPr="00E204AA" w:rsidDel="00B740E9">
          <w:delText>.</w:delText>
        </w:r>
      </w:del>
    </w:p>
    <w:p w14:paraId="49326DA3" w14:textId="77777777" w:rsidR="00DF2016" w:rsidRPr="00E204AA" w:rsidRDefault="00E77360" w:rsidP="00675DF0">
      <w:pPr>
        <w:pStyle w:val="ListBullet"/>
        <w:ind w:right="566"/>
      </w:pPr>
      <w:r w:rsidRPr="00E204AA">
        <w:lastRenderedPageBreak/>
        <w:t xml:space="preserve">Procedures for retaining, recording, </w:t>
      </w:r>
      <w:proofErr w:type="gramStart"/>
      <w:r w:rsidRPr="00E204AA">
        <w:t>filing</w:t>
      </w:r>
      <w:proofErr w:type="gramEnd"/>
      <w:r w:rsidRPr="00E204AA">
        <w:t xml:space="preserve"> and reporting such things as </w:t>
      </w:r>
      <w:proofErr w:type="spellStart"/>
      <w:r w:rsidR="00EF51D4" w:rsidRPr="00E204AA">
        <w:t>Ex</w:t>
      </w:r>
      <w:r w:rsidR="00D9357F" w:rsidRPr="00E204AA">
        <w:t>TRs</w:t>
      </w:r>
      <w:proofErr w:type="spellEnd"/>
      <w:r w:rsidR="00D9357F" w:rsidRPr="00E204AA">
        <w:t>, QAR</w:t>
      </w:r>
      <w:r w:rsidRPr="00E204AA">
        <w:t>s and IECEx certificates of conformity</w:t>
      </w:r>
      <w:ins w:id="1673" w:author="Holdredge, Katy A" w:date="2020-08-26T15:02:00Z">
        <w:r w:rsidR="00B740E9">
          <w:t>;</w:t>
        </w:r>
      </w:ins>
      <w:del w:id="1674" w:author="Holdredge, Katy A" w:date="2020-08-26T15:02:00Z">
        <w:r w:rsidRPr="00E204AA" w:rsidDel="00B740E9">
          <w:delText xml:space="preserve">. </w:delText>
        </w:r>
      </w:del>
    </w:p>
    <w:p w14:paraId="2EA4D7E3" w14:textId="77777777" w:rsidR="00E77360" w:rsidRPr="00E204AA" w:rsidRDefault="00E77360" w:rsidP="00675DF0">
      <w:pPr>
        <w:pStyle w:val="ListBullet"/>
        <w:ind w:right="566"/>
      </w:pPr>
      <w:r w:rsidRPr="00E204AA">
        <w:t xml:space="preserve">Procedures for carrying out periodic surveillance of the </w:t>
      </w:r>
      <w:del w:id="1675" w:author="Jim Munro" w:date="2020-05-11T16:39:00Z">
        <w:r w:rsidRPr="00E204AA" w:rsidDel="003412FF">
          <w:delText>manufacturers</w:delText>
        </w:r>
      </w:del>
      <w:ins w:id="1676" w:author="Jim Munro" w:date="2020-05-11T16:39:00Z">
        <w:r w:rsidR="003412FF" w:rsidRPr="00E204AA">
          <w:t>manufacturer’s</w:t>
        </w:r>
      </w:ins>
      <w:r w:rsidRPr="00E204AA">
        <w:t xml:space="preserve"> quality plans</w:t>
      </w:r>
      <w:r w:rsidR="00E67CF7" w:rsidRPr="00E204AA">
        <w:t xml:space="preserve"> (OD 009, </w:t>
      </w:r>
      <w:r w:rsidR="00D9357F" w:rsidRPr="00E204AA">
        <w:t>OD</w:t>
      </w:r>
      <w:ins w:id="1677" w:author="Windows 用户" w:date="2020-05-05T14:38:00Z">
        <w:r w:rsidR="00C331AF">
          <w:t xml:space="preserve"> </w:t>
        </w:r>
      </w:ins>
      <w:r w:rsidR="00D9357F" w:rsidRPr="00E204AA">
        <w:t>025</w:t>
      </w:r>
      <w:r w:rsidR="00F8189F" w:rsidRPr="00E204AA">
        <w:t xml:space="preserve">, </w:t>
      </w:r>
      <w:r w:rsidR="0088489D">
        <w:t>OD</w:t>
      </w:r>
      <w:ins w:id="1678" w:author="Windows 用户" w:date="2020-05-05T14:38:00Z">
        <w:r w:rsidR="00C331AF">
          <w:t xml:space="preserve"> </w:t>
        </w:r>
      </w:ins>
      <w:r w:rsidR="0088489D">
        <w:t xml:space="preserve">026, </w:t>
      </w:r>
      <w:r w:rsidR="00F8189F" w:rsidRPr="00E204AA">
        <w:t>ISO/IEC 80079-34</w:t>
      </w:r>
      <w:r w:rsidR="00E67CF7" w:rsidRPr="00E204AA">
        <w:t>)</w:t>
      </w:r>
      <w:ins w:id="1679" w:author="Holdredge, Katy A" w:date="2020-08-26T15:02:00Z">
        <w:r w:rsidR="00B740E9">
          <w:t>;</w:t>
        </w:r>
      </w:ins>
      <w:del w:id="1680" w:author="Holdredge, Katy A" w:date="2020-08-26T15:02:00Z">
        <w:r w:rsidRPr="00E204AA" w:rsidDel="00B740E9">
          <w:delText>.</w:delText>
        </w:r>
      </w:del>
    </w:p>
    <w:p w14:paraId="04FAF8DC" w14:textId="77777777" w:rsidR="00E77360" w:rsidRDefault="00E77360" w:rsidP="00675DF0">
      <w:pPr>
        <w:pStyle w:val="ListBullet"/>
        <w:ind w:right="566"/>
      </w:pPr>
      <w:r w:rsidRPr="00E204AA">
        <w:t>Procedures for dealing with changes to certified Ex</w:t>
      </w:r>
      <w:ins w:id="1681" w:author="Holdredge, Katy A" w:date="2020-08-26T15:03:00Z">
        <w:r w:rsidR="00B740E9">
          <w:t>;</w:t>
        </w:r>
      </w:ins>
      <w:del w:id="1682" w:author="Holdredge, Katy A" w:date="2020-08-26T15:03:00Z">
        <w:r w:rsidRPr="00E204AA" w:rsidDel="00B740E9">
          <w:delText xml:space="preserve"> equipment.</w:delText>
        </w:r>
      </w:del>
    </w:p>
    <w:p w14:paraId="2B29B7C9" w14:textId="77777777" w:rsidR="002D70D0" w:rsidRPr="00E204AA" w:rsidRDefault="00F173A8" w:rsidP="00675DF0">
      <w:pPr>
        <w:pStyle w:val="ListBullet"/>
        <w:ind w:right="566"/>
      </w:pPr>
      <w:r>
        <w:t>Methods</w:t>
      </w:r>
      <w:r w:rsidR="002D70D0">
        <w:t xml:space="preserve"> for ensuring impartiality in accordance with the requirements of ISO/IEC </w:t>
      </w:r>
      <w:proofErr w:type="gramStart"/>
      <w:r w:rsidR="002D70D0">
        <w:t>17065</w:t>
      </w:r>
      <w:ins w:id="1683" w:author="Holdredge, Katy A" w:date="2020-08-26T15:03:00Z">
        <w:r w:rsidR="00B740E9">
          <w:t>;</w:t>
        </w:r>
      </w:ins>
      <w:proofErr w:type="gramEnd"/>
    </w:p>
    <w:p w14:paraId="7A7C65C5" w14:textId="77777777" w:rsidR="00E77360" w:rsidRPr="00E204AA" w:rsidRDefault="00E77360" w:rsidP="00675DF0">
      <w:pPr>
        <w:pStyle w:val="ListBullet"/>
        <w:ind w:right="566"/>
      </w:pPr>
      <w:r w:rsidRPr="00E204AA">
        <w:t>Confidentiality procedures when keeping technical documents</w:t>
      </w:r>
      <w:ins w:id="1684" w:author="Holdredge, Katy A" w:date="2020-08-26T15:03:00Z">
        <w:r w:rsidR="00B740E9">
          <w:t>,</w:t>
        </w:r>
      </w:ins>
      <w:r w:rsidRPr="00E204AA">
        <w:t xml:space="preserve"> etc.</w:t>
      </w:r>
      <w:ins w:id="1685" w:author="Holdredge, Katy A" w:date="2020-08-26T15:03:00Z">
        <w:r w:rsidR="00B740E9">
          <w:t>;</w:t>
        </w:r>
      </w:ins>
      <w:del w:id="1686" w:author="Holdredge, Katy A" w:date="2020-08-26T15:03:00Z">
        <w:r w:rsidRPr="00E204AA" w:rsidDel="00B740E9">
          <w:delText xml:space="preserve"> </w:delText>
        </w:r>
      </w:del>
    </w:p>
    <w:p w14:paraId="115928E9" w14:textId="77777777" w:rsidR="00E77360" w:rsidRPr="00E204AA" w:rsidRDefault="00E77360" w:rsidP="00675DF0">
      <w:pPr>
        <w:pStyle w:val="ListBullet"/>
        <w:ind w:right="566"/>
      </w:pPr>
      <w:r w:rsidRPr="00E204AA">
        <w:t xml:space="preserve">Procedures for suspending or </w:t>
      </w:r>
      <w:r w:rsidR="00E67CF7" w:rsidRPr="00E204AA">
        <w:t>cancelling</w:t>
      </w:r>
      <w:r w:rsidR="00DF2016" w:rsidRPr="00E204AA">
        <w:t xml:space="preserve"> a certificate of conformity</w:t>
      </w:r>
      <w:ins w:id="1687" w:author="Holdredge, Katy A" w:date="2020-08-26T15:03:00Z">
        <w:r w:rsidR="00B740E9">
          <w:t>;</w:t>
        </w:r>
      </w:ins>
      <w:del w:id="1688" w:author="Holdredge, Katy A" w:date="2020-08-26T15:03:00Z">
        <w:r w:rsidR="00DF2016" w:rsidRPr="00E204AA" w:rsidDel="00B740E9">
          <w:delText xml:space="preserve">. </w:delText>
        </w:r>
      </w:del>
    </w:p>
    <w:p w14:paraId="24832D51" w14:textId="77777777" w:rsidR="00E77360" w:rsidRPr="00E204AA" w:rsidRDefault="00E77360" w:rsidP="00675DF0">
      <w:pPr>
        <w:pStyle w:val="ListBullet"/>
        <w:ind w:right="566"/>
      </w:pPr>
      <w:r w:rsidRPr="00E204AA">
        <w:t xml:space="preserve">Procedures for dealing with </w:t>
      </w:r>
      <w:proofErr w:type="spellStart"/>
      <w:r w:rsidR="0055485D" w:rsidRPr="00E204AA">
        <w:t>ExTRs</w:t>
      </w:r>
      <w:proofErr w:type="spellEnd"/>
      <w:r w:rsidR="0055485D" w:rsidRPr="00E204AA">
        <w:t xml:space="preserve"> and QARs for the purpose of issuing their own National Certif</w:t>
      </w:r>
      <w:r w:rsidR="000D5E8B" w:rsidRPr="00E204AA">
        <w:t>i</w:t>
      </w:r>
      <w:r w:rsidR="0055485D" w:rsidRPr="00E204AA">
        <w:t>cation</w:t>
      </w:r>
      <w:ins w:id="1689" w:author="Holdredge, Katy A" w:date="2020-08-26T15:03:00Z">
        <w:r w:rsidR="00B740E9">
          <w:t>; and</w:t>
        </w:r>
      </w:ins>
      <w:del w:id="1690" w:author="Holdredge, Katy A" w:date="2020-08-26T15:03:00Z">
        <w:r w:rsidR="00DF2016" w:rsidRPr="00E204AA" w:rsidDel="00B740E9">
          <w:delText xml:space="preserve"> </w:delText>
        </w:r>
      </w:del>
    </w:p>
    <w:p w14:paraId="576E3884" w14:textId="77777777" w:rsidR="00E77360" w:rsidRPr="00E204AA" w:rsidRDefault="00E77360" w:rsidP="00675DF0">
      <w:pPr>
        <w:pStyle w:val="ListBullet"/>
        <w:ind w:right="566"/>
      </w:pPr>
      <w:r w:rsidRPr="00E204AA">
        <w:t>Procedures for national certification and approval, including whether foreign manufacturers are required to make application through a resident a</w:t>
      </w:r>
      <w:r w:rsidR="0055485D" w:rsidRPr="00E204AA">
        <w:t>gent.</w:t>
      </w:r>
    </w:p>
    <w:p w14:paraId="3A7B13B8" w14:textId="77777777" w:rsidR="00E77360" w:rsidRPr="00E204AA" w:rsidRDefault="00E77360" w:rsidP="00675DF0">
      <w:pPr>
        <w:pStyle w:val="PARAGRAPH"/>
        <w:ind w:right="566"/>
      </w:pPr>
      <w:r w:rsidRPr="00E204AA">
        <w:t xml:space="preserve">The </w:t>
      </w:r>
      <w:r w:rsidR="00E67CF7" w:rsidRPr="00E204AA">
        <w:t>IECEx Assessment Team</w:t>
      </w:r>
      <w:r w:rsidRPr="00E204AA">
        <w:t xml:space="preserve"> shall also review the </w:t>
      </w:r>
      <w:proofErr w:type="spellStart"/>
      <w:r w:rsidR="00F4746D" w:rsidRPr="00E204AA">
        <w:t>E</w:t>
      </w:r>
      <w:r w:rsidR="0055485D" w:rsidRPr="00E204AA">
        <w:t>x</w:t>
      </w:r>
      <w:r w:rsidR="00F4746D" w:rsidRPr="00E204AA">
        <w:t>CB</w:t>
      </w:r>
      <w:r w:rsidRPr="00E204AA">
        <w:t>’s</w:t>
      </w:r>
      <w:proofErr w:type="spellEnd"/>
      <w:r w:rsidRPr="00E204AA">
        <w:t xml:space="preserve"> ability to perform assessment of Quality Management Systems covering the manufacturer of Ex apparatus.  This shall include verifying:</w:t>
      </w:r>
    </w:p>
    <w:p w14:paraId="1EB045AC" w14:textId="77777777" w:rsidR="00E67CF7" w:rsidRPr="00E204AA" w:rsidRDefault="00E67CF7" w:rsidP="00675DF0">
      <w:pPr>
        <w:pStyle w:val="ListBullet"/>
        <w:ind w:right="566"/>
      </w:pPr>
      <w:r w:rsidRPr="00E204AA">
        <w:t xml:space="preserve">Understanding of the differences between auditing of Quality management Systems to </w:t>
      </w:r>
      <w:r w:rsidR="00E77360" w:rsidRPr="00E204AA">
        <w:t>ISO 900</w:t>
      </w:r>
      <w:r w:rsidR="00941DD3" w:rsidRPr="00E204AA">
        <w:t>1</w:t>
      </w:r>
      <w:r w:rsidR="00E77360" w:rsidRPr="00E204AA">
        <w:t xml:space="preserve"> </w:t>
      </w:r>
      <w:r w:rsidRPr="00E204AA">
        <w:t xml:space="preserve">and Quality Plans associated with product certification </w:t>
      </w:r>
      <w:proofErr w:type="gramStart"/>
      <w:r w:rsidRPr="00E204AA">
        <w:t>systems;</w:t>
      </w:r>
      <w:proofErr w:type="gramEnd"/>
    </w:p>
    <w:p w14:paraId="6B6DAA6D" w14:textId="77777777" w:rsidR="00E67CF7" w:rsidRPr="00E204AA" w:rsidRDefault="00E77360" w:rsidP="00675DF0">
      <w:pPr>
        <w:pStyle w:val="ListBullet"/>
        <w:ind w:right="566"/>
      </w:pPr>
      <w:r w:rsidRPr="00E204AA">
        <w:t xml:space="preserve"> </w:t>
      </w:r>
      <w:r w:rsidR="00E67CF7" w:rsidRPr="00E204AA">
        <w:t xml:space="preserve">Assessing the </w:t>
      </w:r>
      <w:proofErr w:type="spellStart"/>
      <w:r w:rsidR="00E67CF7" w:rsidRPr="00E204AA">
        <w:t>ExCB’s</w:t>
      </w:r>
      <w:proofErr w:type="spellEnd"/>
      <w:r w:rsidR="00E67CF7" w:rsidRPr="00E204AA">
        <w:t xml:space="preserve"> system for the appointment of auditors to audit manufacturers under the IECEx Scheme (noting that IECEx require that all </w:t>
      </w:r>
      <w:proofErr w:type="spellStart"/>
      <w:r w:rsidR="00E67CF7" w:rsidRPr="00E204AA">
        <w:t>ExCB</w:t>
      </w:r>
      <w:proofErr w:type="spellEnd"/>
      <w:r w:rsidR="00E67CF7" w:rsidRPr="00E204AA">
        <w:t xml:space="preserve"> auditors appointed to audit manufacturers are required to have </w:t>
      </w:r>
      <w:r w:rsidR="00270461" w:rsidRPr="00E204AA">
        <w:t xml:space="preserve">up-to- date </w:t>
      </w:r>
      <w:r w:rsidR="00E67CF7" w:rsidRPr="00E204AA">
        <w:t>Ex technical expertise</w:t>
      </w:r>
      <w:r w:rsidR="00270461" w:rsidRPr="00E204AA">
        <w:t xml:space="preserve"> for the types of protection in the scope</w:t>
      </w:r>
      <w:r w:rsidR="007D3084" w:rsidRPr="00E204AA">
        <w:t xml:space="preserve"> - refer</w:t>
      </w:r>
      <w:r w:rsidR="00E67CF7" w:rsidRPr="00E204AA">
        <w:t xml:space="preserve"> </w:t>
      </w:r>
      <w:r w:rsidR="00D9357F" w:rsidRPr="00E204AA">
        <w:t>OD</w:t>
      </w:r>
      <w:r w:rsidR="00941DD3" w:rsidRPr="00E204AA">
        <w:t xml:space="preserve"> </w:t>
      </w:r>
      <w:r w:rsidR="00D9357F" w:rsidRPr="00E204AA">
        <w:t>025</w:t>
      </w:r>
      <w:r w:rsidR="00E67CF7" w:rsidRPr="00E204AA">
        <w:t>)</w:t>
      </w:r>
      <w:r w:rsidR="004623A3" w:rsidRPr="00E204AA">
        <w:t>;</w:t>
      </w:r>
    </w:p>
    <w:p w14:paraId="69301AB8" w14:textId="77777777" w:rsidR="00E77360" w:rsidRPr="00E204AA" w:rsidRDefault="00E67CF7" w:rsidP="00675DF0">
      <w:pPr>
        <w:pStyle w:val="ListBullet"/>
        <w:ind w:right="566"/>
      </w:pPr>
      <w:r w:rsidRPr="00E204AA">
        <w:t xml:space="preserve">A thorough understanding by the </w:t>
      </w:r>
      <w:proofErr w:type="spellStart"/>
      <w:r w:rsidRPr="00E204AA">
        <w:t>ExCB’s</w:t>
      </w:r>
      <w:proofErr w:type="spellEnd"/>
      <w:r w:rsidRPr="00E204AA">
        <w:t xml:space="preserve"> auditors of the requirements of </w:t>
      </w:r>
      <w:r w:rsidR="004E2011" w:rsidRPr="00E204AA">
        <w:t>ISO/IEC 80079-34</w:t>
      </w:r>
      <w:r w:rsidRPr="00E204AA">
        <w:t xml:space="preserve">, </w:t>
      </w:r>
      <w:r w:rsidR="00D9357F" w:rsidRPr="00E204AA">
        <w:t>OD</w:t>
      </w:r>
      <w:r w:rsidR="004E2011" w:rsidRPr="00E204AA">
        <w:t xml:space="preserve"> </w:t>
      </w:r>
      <w:r w:rsidR="00D9357F" w:rsidRPr="00E204AA">
        <w:t>025</w:t>
      </w:r>
      <w:r w:rsidRPr="00E204AA">
        <w:t xml:space="preserve"> and OD </w:t>
      </w:r>
      <w:proofErr w:type="gramStart"/>
      <w:r w:rsidRPr="00E204AA">
        <w:t>009</w:t>
      </w:r>
      <w:r w:rsidR="004623A3" w:rsidRPr="00E204AA">
        <w:t>;</w:t>
      </w:r>
      <w:proofErr w:type="gramEnd"/>
      <w:r w:rsidRPr="00E204AA">
        <w:t xml:space="preserve"> </w:t>
      </w:r>
    </w:p>
    <w:p w14:paraId="757E003F" w14:textId="77777777" w:rsidR="00E77360" w:rsidRPr="00E204AA" w:rsidRDefault="00E77360" w:rsidP="00675DF0">
      <w:pPr>
        <w:pStyle w:val="ListBullet"/>
        <w:ind w:right="566"/>
      </w:pPr>
      <w:r w:rsidRPr="00E204AA">
        <w:t xml:space="preserve">Experience with operating Product Certification Programs incorporating surveillance of </w:t>
      </w:r>
      <w:proofErr w:type="gramStart"/>
      <w:r w:rsidRPr="00E204AA">
        <w:t>manufacturers</w:t>
      </w:r>
      <w:r w:rsidR="00C76C52" w:rsidRPr="00E204AA">
        <w:t>;</w:t>
      </w:r>
      <w:proofErr w:type="gramEnd"/>
    </w:p>
    <w:p w14:paraId="7DDC774E" w14:textId="77777777" w:rsidR="004623A3" w:rsidRPr="00E204AA" w:rsidRDefault="004623A3" w:rsidP="00675DF0">
      <w:pPr>
        <w:pStyle w:val="ListBullet"/>
        <w:ind w:right="566"/>
      </w:pPr>
      <w:r w:rsidRPr="00E204AA">
        <w:t xml:space="preserve">The Assessment should also conduct a Technical interview of some or all </w:t>
      </w:r>
      <w:proofErr w:type="spellStart"/>
      <w:r w:rsidRPr="00E204AA">
        <w:t>ExCB</w:t>
      </w:r>
      <w:proofErr w:type="spellEnd"/>
      <w:r w:rsidRPr="00E204AA">
        <w:t xml:space="preserve"> auditors to determine their level of both Ex knowledge and requirements of </w:t>
      </w:r>
      <w:r w:rsidR="00FF53B3" w:rsidRPr="00E204AA">
        <w:t>ISO/IEC 8007</w:t>
      </w:r>
      <w:ins w:id="1691" w:author="Windows 用户" w:date="2020-05-05T14:39:00Z">
        <w:r w:rsidR="00C331AF">
          <w:t>9</w:t>
        </w:r>
      </w:ins>
      <w:del w:id="1692" w:author="Windows 用户" w:date="2020-05-05T14:39:00Z">
        <w:r w:rsidR="00FF53B3" w:rsidRPr="00E204AA" w:rsidDel="00C331AF">
          <w:delText>8</w:delText>
        </w:r>
      </w:del>
      <w:r w:rsidR="00FF53B3" w:rsidRPr="00E204AA">
        <w:t>-34</w:t>
      </w:r>
      <w:r w:rsidRPr="00E204AA">
        <w:t xml:space="preserve"> and </w:t>
      </w:r>
      <w:r w:rsidR="00D9357F" w:rsidRPr="00E204AA">
        <w:t>OD</w:t>
      </w:r>
      <w:r w:rsidR="00941DD3" w:rsidRPr="00E204AA">
        <w:t xml:space="preserve"> </w:t>
      </w:r>
      <w:r w:rsidR="00D9357F" w:rsidRPr="00E204AA">
        <w:t>025</w:t>
      </w:r>
      <w:r w:rsidRPr="00E204AA">
        <w:t>.</w:t>
      </w:r>
    </w:p>
    <w:p w14:paraId="0DD9E672" w14:textId="77777777" w:rsidR="00C57E0B" w:rsidRDefault="00C57E0B" w:rsidP="0063619F">
      <w:pPr>
        <w:pStyle w:val="Heading3"/>
        <w:rPr>
          <w:ins w:id="1693" w:author="Holdredge, Katy A" w:date="2020-05-04T12:57:00Z"/>
        </w:rPr>
      </w:pPr>
      <w:bookmarkStart w:id="1694" w:name="_Toc39494967"/>
      <w:bookmarkStart w:id="1695" w:name="_Toc39495651"/>
      <w:bookmarkStart w:id="1696" w:name="_Toc39495742"/>
      <w:bookmarkStart w:id="1697" w:name="_Toc39496569"/>
      <w:bookmarkStart w:id="1698" w:name="_Toc49339699"/>
      <w:bookmarkStart w:id="1699" w:name="_Toc49344762"/>
      <w:bookmarkStart w:id="1700" w:name="_Toc50236317"/>
      <w:proofErr w:type="spellStart"/>
      <w:ins w:id="1701" w:author="Holdredge, Katy A" w:date="2020-05-04T12:57:00Z">
        <w:r>
          <w:t>ExTLs</w:t>
        </w:r>
        <w:proofErr w:type="spellEnd"/>
        <w:r>
          <w:t>/ATFs, Certified Equipment Scheme</w:t>
        </w:r>
        <w:bookmarkEnd w:id="1694"/>
        <w:bookmarkEnd w:id="1695"/>
        <w:bookmarkEnd w:id="1696"/>
        <w:bookmarkEnd w:id="1697"/>
        <w:bookmarkEnd w:id="1698"/>
        <w:bookmarkEnd w:id="1699"/>
        <w:bookmarkEnd w:id="1700"/>
      </w:ins>
    </w:p>
    <w:p w14:paraId="7B6A67AC" w14:textId="77777777" w:rsidR="00E77360" w:rsidRPr="00E204AA" w:rsidRDefault="00E77360" w:rsidP="00675DF0">
      <w:pPr>
        <w:pStyle w:val="PARAGRAPH"/>
        <w:ind w:right="566"/>
      </w:pPr>
      <w:r w:rsidRPr="00E204AA">
        <w:t>Assessment</w:t>
      </w:r>
      <w:r w:rsidR="00AC6F91" w:rsidRPr="00E204AA">
        <w:t>s</w:t>
      </w:r>
      <w:r w:rsidRPr="00E204AA">
        <w:t xml:space="preserve"> of </w:t>
      </w:r>
      <w:proofErr w:type="spellStart"/>
      <w:r w:rsidRPr="00E204AA">
        <w:t>ExTLs</w:t>
      </w:r>
      <w:proofErr w:type="spellEnd"/>
      <w:ins w:id="1702" w:author="Holdredge, Katy A" w:date="2020-05-04T11:04:00Z">
        <w:r w:rsidR="00F7682D">
          <w:t xml:space="preserve"> and ATFs</w:t>
        </w:r>
      </w:ins>
      <w:r w:rsidRPr="00E204AA">
        <w:t xml:space="preserve"> are aimed at demonstrating compliance with ISO/IEC 17025, the Technical </w:t>
      </w:r>
      <w:del w:id="1703" w:author="Jim Munro" w:date="2020-05-11T16:39:00Z">
        <w:r w:rsidR="005D2A5A" w:rsidDel="003412FF">
          <w:delText xml:space="preserve">Capability </w:delText>
        </w:r>
        <w:r w:rsidR="005D2A5A" w:rsidRPr="00E204AA" w:rsidDel="003412FF">
          <w:delText xml:space="preserve"> </w:delText>
        </w:r>
        <w:r w:rsidRPr="00E204AA" w:rsidDel="003412FF">
          <w:delText>Documents</w:delText>
        </w:r>
      </w:del>
      <w:ins w:id="1704" w:author="Jim Munro" w:date="2020-05-11T16:39:00Z">
        <w:r w:rsidR="003412FF">
          <w:t xml:space="preserve">Capability </w:t>
        </w:r>
        <w:r w:rsidR="003412FF" w:rsidRPr="00E204AA">
          <w:t>Documents</w:t>
        </w:r>
      </w:ins>
      <w:r w:rsidRPr="00E204AA">
        <w:t xml:space="preserve"> and verification of the requirements of IECEx 02.  This includes verifying:</w:t>
      </w:r>
    </w:p>
    <w:p w14:paraId="3C181D88" w14:textId="77777777" w:rsidR="00E77360" w:rsidRPr="00E204AA" w:rsidRDefault="00E77360" w:rsidP="00675DF0">
      <w:pPr>
        <w:pStyle w:val="ListBullet"/>
        <w:ind w:right="566"/>
      </w:pPr>
      <w:r w:rsidRPr="00E204AA">
        <w:t xml:space="preserve">Declaration as per </w:t>
      </w:r>
      <w:del w:id="1705" w:author="Holdredge, Katy A" w:date="2020-05-04T11:05:00Z">
        <w:r w:rsidR="007D3084" w:rsidRPr="00E204AA" w:rsidDel="00F7682D">
          <w:delText>A</w:delText>
        </w:r>
        <w:r w:rsidRPr="00E204AA" w:rsidDel="00F7682D">
          <w:delText xml:space="preserve">ppendix </w:delText>
        </w:r>
      </w:del>
      <w:ins w:id="1706" w:author="Holdredge, Katy A" w:date="2020-05-04T11:05:00Z">
        <w:r w:rsidR="00F7682D">
          <w:t>Annex</w:t>
        </w:r>
        <w:r w:rsidR="00F7682D" w:rsidRPr="00E204AA">
          <w:t xml:space="preserve"> </w:t>
        </w:r>
      </w:ins>
      <w:r w:rsidR="00EA4FBB" w:rsidRPr="00E204AA">
        <w:t>B</w:t>
      </w:r>
      <w:ins w:id="1707" w:author="Holdredge, Katy A" w:date="2020-05-04T11:05:00Z">
        <w:r w:rsidR="00F7682D">
          <w:t xml:space="preserve"> (</w:t>
        </w:r>
        <w:proofErr w:type="spellStart"/>
        <w:r w:rsidR="00F7682D">
          <w:t>ExTL</w:t>
        </w:r>
        <w:proofErr w:type="spellEnd"/>
        <w:r w:rsidR="00F7682D">
          <w:t xml:space="preserve">) or </w:t>
        </w:r>
      </w:ins>
      <w:ins w:id="1708" w:author="Windows 用户" w:date="2020-05-05T14:39:00Z">
        <w:r w:rsidR="00C331AF">
          <w:t xml:space="preserve">Annex </w:t>
        </w:r>
      </w:ins>
      <w:ins w:id="1709" w:author="Holdredge, Katy A" w:date="2020-05-04T11:05:00Z">
        <w:r w:rsidR="00F7682D">
          <w:t>D (ATF)</w:t>
        </w:r>
      </w:ins>
      <w:r w:rsidRPr="00E204AA">
        <w:t xml:space="preserve"> of IECEx </w:t>
      </w:r>
      <w:proofErr w:type="gramStart"/>
      <w:r w:rsidRPr="00E204AA">
        <w:t>02</w:t>
      </w:r>
      <w:ins w:id="1710" w:author="Holdredge, Katy A" w:date="2020-05-04T11:06:00Z">
        <w:r w:rsidR="00F7682D">
          <w:t>;</w:t>
        </w:r>
      </w:ins>
      <w:proofErr w:type="gramEnd"/>
    </w:p>
    <w:p w14:paraId="0431C18D" w14:textId="77777777" w:rsidR="00E77360" w:rsidRPr="00720159" w:rsidRDefault="00E77360" w:rsidP="00675DF0">
      <w:pPr>
        <w:pStyle w:val="ListBullet"/>
        <w:ind w:right="566"/>
      </w:pPr>
      <w:r w:rsidRPr="00E204AA">
        <w:t>An organisational chart</w:t>
      </w:r>
      <w:r w:rsidRPr="00720159">
        <w:t xml:space="preserve"> </w:t>
      </w:r>
      <w:r w:rsidR="004E2011" w:rsidRPr="00CC3485">
        <w:t>(NOTE:</w:t>
      </w:r>
      <w:r w:rsidRPr="00CC3485">
        <w:t xml:space="preserve"> where the </w:t>
      </w:r>
      <w:proofErr w:type="spellStart"/>
      <w:r w:rsidR="00F4746D" w:rsidRPr="00CC3485">
        <w:t>E</w:t>
      </w:r>
      <w:r w:rsidR="00F35F3D" w:rsidRPr="00CC3485">
        <w:t>x</w:t>
      </w:r>
      <w:r w:rsidR="00F4746D" w:rsidRPr="00CC3485">
        <w:t>CB</w:t>
      </w:r>
      <w:proofErr w:type="spellEnd"/>
      <w:r w:rsidRPr="00CC3485">
        <w:t xml:space="preserve"> is also an </w:t>
      </w:r>
      <w:proofErr w:type="spellStart"/>
      <w:r w:rsidRPr="00CC3485">
        <w:t>ExTL</w:t>
      </w:r>
      <w:proofErr w:type="spellEnd"/>
      <w:r w:rsidRPr="00CC3485">
        <w:t xml:space="preserve"> the organisational chart shall demonstrate independence of testing and certification up to at least manager level</w:t>
      </w:r>
      <w:proofErr w:type="gramStart"/>
      <w:r w:rsidR="004E2011" w:rsidRPr="00CC3485">
        <w:t>)</w:t>
      </w:r>
      <w:ins w:id="1711" w:author="Holdredge, Katy A" w:date="2020-05-04T11:06:00Z">
        <w:r w:rsidR="00F7682D">
          <w:t>;</w:t>
        </w:r>
      </w:ins>
      <w:proofErr w:type="gramEnd"/>
    </w:p>
    <w:p w14:paraId="03DAFB38" w14:textId="77777777" w:rsidR="00E77360" w:rsidRPr="00E204AA" w:rsidRDefault="00E77360" w:rsidP="00675DF0">
      <w:pPr>
        <w:pStyle w:val="ListBullet"/>
        <w:ind w:right="566"/>
      </w:pPr>
      <w:r w:rsidRPr="00E204AA">
        <w:t xml:space="preserve">Information as per </w:t>
      </w:r>
      <w:del w:id="1712" w:author="Holdredge, Katy A" w:date="2020-05-04T11:05:00Z">
        <w:r w:rsidR="00ED292D" w:rsidRPr="00E204AA" w:rsidDel="00F7682D">
          <w:delText>A</w:delText>
        </w:r>
        <w:r w:rsidRPr="00E204AA" w:rsidDel="00F7682D">
          <w:delText xml:space="preserve">ppendix </w:delText>
        </w:r>
      </w:del>
      <w:ins w:id="1713" w:author="Holdredge, Katy A" w:date="2020-05-04T11:05:00Z">
        <w:r w:rsidR="00F7682D">
          <w:t>Annex</w:t>
        </w:r>
        <w:r w:rsidR="00F7682D" w:rsidRPr="00E204AA">
          <w:t xml:space="preserve"> </w:t>
        </w:r>
      </w:ins>
      <w:r w:rsidR="00EA4FBB" w:rsidRPr="00E204AA">
        <w:t>C</w:t>
      </w:r>
      <w:r w:rsidRPr="00E204AA">
        <w:t xml:space="preserve"> of IECEx </w:t>
      </w:r>
      <w:proofErr w:type="gramStart"/>
      <w:r w:rsidRPr="00E204AA">
        <w:t>02</w:t>
      </w:r>
      <w:ins w:id="1714" w:author="Holdredge, Katy A" w:date="2020-05-04T11:06:00Z">
        <w:r w:rsidR="00F7682D">
          <w:t>;</w:t>
        </w:r>
      </w:ins>
      <w:proofErr w:type="gramEnd"/>
    </w:p>
    <w:p w14:paraId="02E44147" w14:textId="77777777" w:rsidR="00E77360" w:rsidRDefault="00E77360" w:rsidP="00675DF0">
      <w:pPr>
        <w:pStyle w:val="ListBullet"/>
        <w:ind w:right="566"/>
      </w:pPr>
      <w:r w:rsidRPr="00E204AA">
        <w:t>A statement respecting the confidentiality of any information they obtain and how this i</w:t>
      </w:r>
      <w:r w:rsidR="0055485D" w:rsidRPr="00E204AA">
        <w:t>s achieved</w:t>
      </w:r>
      <w:del w:id="1715" w:author="Holdredge, Katy A" w:date="2020-05-04T11:06:00Z">
        <w:r w:rsidR="0055485D" w:rsidRPr="00E204AA" w:rsidDel="00F7682D">
          <w:delText xml:space="preserve"> </w:delText>
        </w:r>
      </w:del>
      <w:ins w:id="1716" w:author="Holdredge, Katy A" w:date="2020-05-04T11:06:00Z">
        <w:r w:rsidR="00F7682D">
          <w:t>;</w:t>
        </w:r>
      </w:ins>
    </w:p>
    <w:p w14:paraId="09A90189" w14:textId="77777777" w:rsidR="00F173A8" w:rsidRPr="00E204AA" w:rsidRDefault="00F173A8" w:rsidP="00675DF0">
      <w:pPr>
        <w:pStyle w:val="ListBullet"/>
        <w:ind w:right="566"/>
      </w:pPr>
      <w:r>
        <w:t xml:space="preserve">Methods for ensuring impartiality in accordance with the requirements for ISO/IEC </w:t>
      </w:r>
      <w:proofErr w:type="gramStart"/>
      <w:r>
        <w:t>17025</w:t>
      </w:r>
      <w:ins w:id="1717" w:author="Holdredge, Katy A" w:date="2020-05-04T11:06:00Z">
        <w:r w:rsidR="00F7682D">
          <w:t>;</w:t>
        </w:r>
      </w:ins>
      <w:proofErr w:type="gramEnd"/>
    </w:p>
    <w:p w14:paraId="33AC95DA" w14:textId="77777777" w:rsidR="00E77360" w:rsidRPr="006B3ECD" w:rsidRDefault="00E77360" w:rsidP="00675DF0">
      <w:pPr>
        <w:pStyle w:val="ListBullet"/>
        <w:ind w:right="566"/>
      </w:pPr>
      <w:r w:rsidRPr="006B3ECD">
        <w:t xml:space="preserve">Suitable facilities are available and the necessary test and measuring equipment </w:t>
      </w:r>
      <w:r w:rsidR="00C4616B" w:rsidRPr="006B3ECD">
        <w:t xml:space="preserve">for the scope </w:t>
      </w:r>
      <w:r w:rsidRPr="006B3ECD">
        <w:t xml:space="preserve">are </w:t>
      </w:r>
      <w:proofErr w:type="gramStart"/>
      <w:r w:rsidRPr="006B3ECD">
        <w:t>available</w:t>
      </w:r>
      <w:ins w:id="1718" w:author="Holdredge, Katy A" w:date="2020-05-04T11:06:00Z">
        <w:r w:rsidR="00F7682D">
          <w:t>;</w:t>
        </w:r>
      </w:ins>
      <w:proofErr w:type="gramEnd"/>
    </w:p>
    <w:p w14:paraId="7EFD95B0" w14:textId="77777777" w:rsidR="00E77360" w:rsidRPr="006B3ECD" w:rsidRDefault="00E77360" w:rsidP="00675DF0">
      <w:pPr>
        <w:pStyle w:val="ListBullet"/>
        <w:ind w:right="566"/>
      </w:pPr>
      <w:r w:rsidRPr="006B3ECD">
        <w:t xml:space="preserve">That the laboratory has appropriately qualified and experienced staff with intimate knowledge of testing and assessing Ex </w:t>
      </w:r>
      <w:proofErr w:type="gramStart"/>
      <w:r w:rsidRPr="006B3ECD">
        <w:t>equipment</w:t>
      </w:r>
      <w:ins w:id="1719" w:author="Holdredge, Katy A" w:date="2020-05-04T11:06:00Z">
        <w:r w:rsidR="00F7682D">
          <w:t>;</w:t>
        </w:r>
      </w:ins>
      <w:proofErr w:type="gramEnd"/>
    </w:p>
    <w:p w14:paraId="61647929" w14:textId="77777777" w:rsidR="00F35F3D" w:rsidRPr="006B3ECD" w:rsidRDefault="00F35F3D" w:rsidP="00675DF0">
      <w:pPr>
        <w:pStyle w:val="ListBullet"/>
        <w:ind w:right="566"/>
      </w:pPr>
      <w:r w:rsidRPr="006B3ECD">
        <w:t xml:space="preserve">Implementation of IECEx Operational Documents and </w:t>
      </w:r>
      <w:proofErr w:type="spellStart"/>
      <w:r w:rsidRPr="006B3ECD">
        <w:t>ExTAG</w:t>
      </w:r>
      <w:proofErr w:type="spellEnd"/>
      <w:r w:rsidRPr="006B3ECD">
        <w:t xml:space="preserve"> Decisions into their own documentation structure</w:t>
      </w:r>
      <w:ins w:id="1720" w:author="Holdredge, Katy A" w:date="2020-05-04T11:06:00Z">
        <w:r w:rsidR="00F7682D">
          <w:t>; and</w:t>
        </w:r>
      </w:ins>
      <w:del w:id="1721" w:author="Holdredge, Katy A" w:date="2020-05-04T11:06:00Z">
        <w:r w:rsidRPr="006B3ECD" w:rsidDel="00F7682D">
          <w:delText>.</w:delText>
        </w:r>
      </w:del>
    </w:p>
    <w:p w14:paraId="6688F1A2" w14:textId="77777777" w:rsidR="00E77360" w:rsidRPr="006B3ECD" w:rsidRDefault="00E77360" w:rsidP="00675DF0">
      <w:pPr>
        <w:pStyle w:val="ListBullet"/>
        <w:ind w:right="566"/>
      </w:pPr>
      <w:r w:rsidRPr="006B3ECD">
        <w:t>Implementation of testing procedures and acceptance of test facilities at national level</w:t>
      </w:r>
      <w:ins w:id="1722" w:author="Holdredge, Katy A" w:date="2020-05-04T11:06:00Z">
        <w:r w:rsidR="00F7682D">
          <w:t>.</w:t>
        </w:r>
      </w:ins>
    </w:p>
    <w:p w14:paraId="2EAAC897" w14:textId="77777777" w:rsidR="00EA4FBB" w:rsidRPr="00E204AA" w:rsidDel="007857B2" w:rsidRDefault="00E77360" w:rsidP="0063619F">
      <w:pPr>
        <w:pStyle w:val="PARAGRAPH"/>
        <w:ind w:right="566"/>
        <w:rPr>
          <w:del w:id="1723" w:author="Holdredge, Katy A" w:date="2020-05-04T13:13:00Z"/>
        </w:rPr>
      </w:pPr>
      <w:del w:id="1724" w:author="Holdredge, Katy A" w:date="2020-05-04T13:13:00Z">
        <w:r w:rsidRPr="00E204AA" w:rsidDel="007857B2">
          <w:delText xml:space="preserve">As part of the assessment procedure, it is the responsibility of the </w:delText>
        </w:r>
      </w:del>
      <w:del w:id="1725" w:author="Holdredge, Katy A" w:date="2020-05-04T10:32:00Z">
        <w:r w:rsidR="00F35F3D" w:rsidRPr="00E204AA" w:rsidDel="00720159">
          <w:delText>Team Leader</w:delText>
        </w:r>
      </w:del>
      <w:del w:id="1726" w:author="Holdredge, Katy A" w:date="2020-05-04T13:13:00Z">
        <w:r w:rsidR="00F35F3D" w:rsidRPr="00E204AA" w:rsidDel="007857B2">
          <w:delText xml:space="preserve"> </w:delText>
        </w:r>
        <w:r w:rsidRPr="00E204AA" w:rsidDel="007857B2">
          <w:delText xml:space="preserve">to provide the </w:delText>
        </w:r>
        <w:r w:rsidR="00941DD3" w:rsidRPr="00E204AA" w:rsidDel="007857B2">
          <w:delText xml:space="preserve">IECEx </w:delText>
        </w:r>
        <w:r w:rsidRPr="00E204AA" w:rsidDel="007857B2">
          <w:delText>Secretar</w:delText>
        </w:r>
        <w:r w:rsidR="00941DD3" w:rsidRPr="00E204AA" w:rsidDel="007857B2">
          <w:delText>iat</w:delText>
        </w:r>
        <w:r w:rsidRPr="00E204AA" w:rsidDel="007857B2">
          <w:delText xml:space="preserve"> with an IECEx Assessment Report for </w:delText>
        </w:r>
      </w:del>
      <w:del w:id="1727" w:author="Holdredge, Katy A" w:date="2020-05-04T11:07:00Z">
        <w:r w:rsidRPr="00E204AA" w:rsidDel="00F7682D">
          <w:delText xml:space="preserve">each </w:delText>
        </w:r>
      </w:del>
      <w:del w:id="1728" w:author="Holdredge, Katy A" w:date="2020-05-04T13:13:00Z">
        <w:r w:rsidR="00F4746D" w:rsidRPr="00E204AA" w:rsidDel="007857B2">
          <w:delText>E</w:delText>
        </w:r>
        <w:r w:rsidR="0055485D" w:rsidRPr="00E204AA" w:rsidDel="007857B2">
          <w:delText>x</w:delText>
        </w:r>
        <w:r w:rsidR="00F4746D" w:rsidRPr="00E204AA" w:rsidDel="007857B2">
          <w:delText>CB</w:delText>
        </w:r>
      </w:del>
      <w:del w:id="1729" w:author="Holdredge, Katy A" w:date="2020-05-04T11:06:00Z">
        <w:r w:rsidRPr="00E204AA" w:rsidDel="00F7682D">
          <w:delText xml:space="preserve"> and</w:delText>
        </w:r>
      </w:del>
      <w:del w:id="1730" w:author="Holdredge, Katy A" w:date="2020-05-04T13:13:00Z">
        <w:r w:rsidRPr="00E204AA" w:rsidDel="007857B2">
          <w:delText xml:space="preserve"> ExTL their team have assessed.  </w:delText>
        </w:r>
      </w:del>
      <w:del w:id="1731" w:author="Holdredge, Katy A" w:date="2020-05-04T11:08:00Z">
        <w:r w:rsidRPr="00E204AA" w:rsidDel="00806EA6">
          <w:delText xml:space="preserve">A </w:delText>
        </w:r>
        <w:r w:rsidRPr="00E204AA" w:rsidDel="00806EA6">
          <w:lastRenderedPageBreak/>
          <w:delText>separate rep</w:delText>
        </w:r>
        <w:r w:rsidR="00D9357F" w:rsidRPr="00E204AA" w:rsidDel="00806EA6">
          <w:delText xml:space="preserve">ort is required for each.  </w:delText>
        </w:r>
      </w:del>
      <w:del w:id="1732" w:author="Holdredge, Katy A" w:date="2020-05-04T13:13:00Z">
        <w:r w:rsidR="00D9357F" w:rsidRPr="00E204AA" w:rsidDel="007857B2">
          <w:delText>Prof</w:delText>
        </w:r>
        <w:r w:rsidRPr="00E204AA" w:rsidDel="007857B2">
          <w:delText xml:space="preserve">orma Reports for both </w:delText>
        </w:r>
        <w:r w:rsidR="00F4746D" w:rsidRPr="00E204AA" w:rsidDel="007857B2">
          <w:delText>E</w:delText>
        </w:r>
        <w:r w:rsidR="0055485D" w:rsidRPr="00E204AA" w:rsidDel="007857B2">
          <w:delText>x</w:delText>
        </w:r>
        <w:r w:rsidR="00F4746D" w:rsidRPr="00E204AA" w:rsidDel="007857B2">
          <w:delText>CB</w:delText>
        </w:r>
        <w:r w:rsidRPr="00E204AA" w:rsidDel="007857B2">
          <w:delText xml:space="preserve">s and ExTLs </w:delText>
        </w:r>
      </w:del>
      <w:del w:id="1733" w:author="Holdredge, Katy A" w:date="2020-05-04T11:09:00Z">
        <w:r w:rsidR="00EA4FBB" w:rsidRPr="00E204AA" w:rsidDel="00806EA6">
          <w:delText xml:space="preserve">including a combined ExCB/ExTL report </w:delText>
        </w:r>
      </w:del>
      <w:del w:id="1734" w:author="Holdredge, Katy A" w:date="2020-05-04T13:13:00Z">
        <w:r w:rsidR="00EA4FBB" w:rsidRPr="00E204AA" w:rsidDel="007857B2">
          <w:delText xml:space="preserve">are provided by the Secretariat.  </w:delText>
        </w:r>
      </w:del>
    </w:p>
    <w:p w14:paraId="68DE228B" w14:textId="77777777" w:rsidR="00E77360" w:rsidRPr="00E204AA" w:rsidRDefault="00E77360" w:rsidP="00675DF0">
      <w:pPr>
        <w:pStyle w:val="PARAGRAPH"/>
        <w:ind w:right="566"/>
      </w:pPr>
      <w:del w:id="1735" w:author="Holdredge, Katy A" w:date="2020-05-04T13:13:00Z">
        <w:r w:rsidRPr="00E204AA" w:rsidDel="007857B2">
          <w:delText xml:space="preserve">To assist IECEx Assessment Teams, the IECEx Management Committee </w:delText>
        </w:r>
        <w:r w:rsidR="00D360BD" w:rsidRPr="00E204AA" w:rsidDel="007857B2">
          <w:delText>has</w:delText>
        </w:r>
        <w:r w:rsidRPr="00E204AA" w:rsidDel="007857B2">
          <w:delText xml:space="preserve"> appointed </w:delText>
        </w:r>
      </w:del>
      <w:del w:id="1736" w:author="Holdredge, Katy A" w:date="2020-05-04T11:11:00Z">
        <w:r w:rsidR="0047188E" w:rsidRPr="00E204AA" w:rsidDel="00806EA6">
          <w:delText>a</w:delText>
        </w:r>
        <w:r w:rsidR="0055485D" w:rsidRPr="00E204AA" w:rsidDel="00806EA6">
          <w:delText xml:space="preserve">n </w:delText>
        </w:r>
      </w:del>
      <w:del w:id="1737" w:author="Holdredge, Katy A" w:date="2020-05-04T13:13:00Z">
        <w:r w:rsidR="0055485D" w:rsidRPr="00E204AA" w:rsidDel="007857B2">
          <w:delText xml:space="preserve">IECEx </w:delText>
        </w:r>
      </w:del>
      <w:del w:id="1738" w:author="Holdredge, Katy A" w:date="2020-05-04T11:11:00Z">
        <w:r w:rsidR="0055485D" w:rsidRPr="00E204AA" w:rsidDel="00806EA6">
          <w:delText>Assessor Panel Chairman</w:delText>
        </w:r>
      </w:del>
      <w:del w:id="1739" w:author="Holdredge, Katy A" w:date="2020-05-04T13:13:00Z">
        <w:r w:rsidR="0055485D" w:rsidRPr="00E204AA" w:rsidDel="007857B2">
          <w:delText xml:space="preserve"> </w:delText>
        </w:r>
        <w:r w:rsidRPr="00E204AA" w:rsidDel="007857B2">
          <w:delText xml:space="preserve">with the task acting as a reference body for Assessment Teams.  In addition the </w:delText>
        </w:r>
        <w:r w:rsidR="004C4DD2" w:rsidRPr="00E204AA" w:rsidDel="007857B2">
          <w:delText>IECEx Secretar</w:delText>
        </w:r>
        <w:r w:rsidR="00451361" w:rsidDel="007857B2">
          <w:delText>iat</w:delText>
        </w:r>
        <w:r w:rsidRPr="00E204AA" w:rsidDel="007857B2">
          <w:delText xml:space="preserve"> </w:delText>
        </w:r>
      </w:del>
      <w:del w:id="1740" w:author="Holdredge, Katy A" w:date="2020-05-04T11:11:00Z">
        <w:r w:rsidRPr="00E204AA" w:rsidDel="00806EA6">
          <w:delText xml:space="preserve">and ExTAG Secretary </w:delText>
        </w:r>
      </w:del>
      <w:del w:id="1741" w:author="Holdredge, Katy A" w:date="2020-05-04T13:13:00Z">
        <w:r w:rsidRPr="00E204AA" w:rsidDel="007857B2">
          <w:delText xml:space="preserve">and other IECEx Officers are always willing to provide assistance.  Therefore </w:delText>
        </w:r>
      </w:del>
      <w:del w:id="1742" w:author="Holdredge, Katy A" w:date="2020-05-04T10:32:00Z">
        <w:r w:rsidR="00F35F3D" w:rsidRPr="00E204AA" w:rsidDel="00720159">
          <w:delText>Team Leader</w:delText>
        </w:r>
      </w:del>
      <w:del w:id="1743" w:author="Holdredge, Katy A" w:date="2020-05-04T13:13:00Z">
        <w:r w:rsidRPr="00E204AA" w:rsidDel="007857B2">
          <w:delText xml:space="preserve"> should feel free to make use of this assistance throughout the course of their assessments.</w:delText>
        </w:r>
      </w:del>
      <w:del w:id="1744" w:author="Holdredge, Katy A" w:date="2020-05-04T14:54:00Z">
        <w:r w:rsidRPr="00E204AA" w:rsidDel="009B57A6">
          <w:delText xml:space="preserve"> </w:delText>
        </w:r>
      </w:del>
    </w:p>
    <w:p w14:paraId="2CE01899" w14:textId="77777777" w:rsidR="0047188E" w:rsidRPr="00E204AA" w:rsidRDefault="00755C7C" w:rsidP="00675DF0">
      <w:pPr>
        <w:pStyle w:val="Heading2"/>
        <w:ind w:right="566"/>
      </w:pPr>
      <w:r w:rsidRPr="00E204AA">
        <w:t xml:space="preserve">    </w:t>
      </w:r>
      <w:bookmarkStart w:id="1745" w:name="_Toc39494970"/>
      <w:bookmarkStart w:id="1746" w:name="_Toc39495654"/>
      <w:bookmarkStart w:id="1747" w:name="_Toc39495745"/>
      <w:bookmarkStart w:id="1748" w:name="_Toc39496570"/>
      <w:bookmarkStart w:id="1749" w:name="_Toc49339700"/>
      <w:bookmarkStart w:id="1750" w:name="_Toc49344763"/>
      <w:bookmarkStart w:id="1751" w:name="_Toc50236318"/>
      <w:r w:rsidR="0047188E" w:rsidRPr="00E204AA">
        <w:t>Assessor Fees</w:t>
      </w:r>
      <w:bookmarkEnd w:id="1745"/>
      <w:bookmarkEnd w:id="1746"/>
      <w:bookmarkEnd w:id="1747"/>
      <w:bookmarkEnd w:id="1748"/>
      <w:bookmarkEnd w:id="1749"/>
      <w:bookmarkEnd w:id="1750"/>
      <w:bookmarkEnd w:id="1751"/>
    </w:p>
    <w:p w14:paraId="2C1C60DA" w14:textId="77777777" w:rsidR="00E77360" w:rsidRPr="00E204AA" w:rsidRDefault="00E77360" w:rsidP="00675DF0">
      <w:pPr>
        <w:pStyle w:val="PARAGRAPH"/>
        <w:ind w:right="566"/>
      </w:pPr>
      <w:r w:rsidRPr="00E204AA">
        <w:t>Assessor fees</w:t>
      </w:r>
      <w:r w:rsidR="00EA4FBB" w:rsidRPr="00E204AA">
        <w:t xml:space="preserve"> (</w:t>
      </w:r>
      <w:r w:rsidR="00F35F3D" w:rsidRPr="00E204AA">
        <w:t xml:space="preserve">payable by the </w:t>
      </w:r>
      <w:proofErr w:type="spellStart"/>
      <w:r w:rsidR="00F35F3D" w:rsidRPr="00E204AA">
        <w:t>ExCB</w:t>
      </w:r>
      <w:proofErr w:type="spellEnd"/>
      <w:r w:rsidR="00F35F3D" w:rsidRPr="00E204AA">
        <w:t xml:space="preserve"> and </w:t>
      </w:r>
      <w:proofErr w:type="spellStart"/>
      <w:r w:rsidR="00F35F3D" w:rsidRPr="00E204AA">
        <w:t>ExTL</w:t>
      </w:r>
      <w:proofErr w:type="spellEnd"/>
      <w:r w:rsidR="00EA4FBB" w:rsidRPr="00E204AA">
        <w:t xml:space="preserve">) for mid-term assessments </w:t>
      </w:r>
      <w:r w:rsidRPr="00E204AA">
        <w:t>are currently set at</w:t>
      </w:r>
      <w:r w:rsidR="00EA4FBB" w:rsidRPr="00E204AA">
        <w:t xml:space="preserve"> </w:t>
      </w:r>
      <w:r w:rsidRPr="00E204AA">
        <w:t>CHF 1</w:t>
      </w:r>
      <w:r w:rsidR="0047188E" w:rsidRPr="00E204AA">
        <w:t>,</w:t>
      </w:r>
      <w:r w:rsidR="00AB7C7B" w:rsidRPr="00E204AA">
        <w:t>500</w:t>
      </w:r>
      <w:r w:rsidRPr="00E204AA">
        <w:t xml:space="preserve"> per day (plus expenses)</w:t>
      </w:r>
      <w:r w:rsidR="00EA4FBB" w:rsidRPr="00E204AA">
        <w:t>.</w:t>
      </w:r>
      <w:r w:rsidR="00291D89" w:rsidRPr="00E204AA">
        <w:t xml:space="preserve">  </w:t>
      </w:r>
    </w:p>
    <w:p w14:paraId="57BC58AC" w14:textId="77777777" w:rsidR="00AB7C7B" w:rsidRPr="00E204AA" w:rsidRDefault="00755C7C" w:rsidP="00675DF0">
      <w:pPr>
        <w:pStyle w:val="Heading2"/>
        <w:ind w:right="566"/>
      </w:pPr>
      <w:r w:rsidRPr="00E204AA">
        <w:t xml:space="preserve">    </w:t>
      </w:r>
      <w:bookmarkStart w:id="1752" w:name="_Toc39494971"/>
      <w:bookmarkStart w:id="1753" w:name="_Toc39495655"/>
      <w:bookmarkStart w:id="1754" w:name="_Toc39495746"/>
      <w:bookmarkStart w:id="1755" w:name="_Toc39496571"/>
      <w:bookmarkStart w:id="1756" w:name="_Toc49339701"/>
      <w:bookmarkStart w:id="1757" w:name="_Toc49344764"/>
      <w:bookmarkStart w:id="1758" w:name="_Toc50236319"/>
      <w:r w:rsidR="00AB7C7B" w:rsidRPr="00E204AA">
        <w:t>Closing Comment</w:t>
      </w:r>
      <w:bookmarkEnd w:id="1752"/>
      <w:bookmarkEnd w:id="1753"/>
      <w:bookmarkEnd w:id="1754"/>
      <w:bookmarkEnd w:id="1755"/>
      <w:bookmarkEnd w:id="1756"/>
      <w:bookmarkEnd w:id="1757"/>
      <w:bookmarkEnd w:id="1758"/>
    </w:p>
    <w:p w14:paraId="6FA29147" w14:textId="77777777" w:rsidR="00E77360" w:rsidRPr="00E204AA" w:rsidRDefault="00E77360" w:rsidP="00675DF0">
      <w:pPr>
        <w:pStyle w:val="PARAGRAPH"/>
        <w:ind w:right="566"/>
      </w:pPr>
      <w:r w:rsidRPr="00E204AA">
        <w:t xml:space="preserve">The above instructions for </w:t>
      </w:r>
      <w:r w:rsidR="00F35F3D" w:rsidRPr="00E204AA">
        <w:t>Team Leaders</w:t>
      </w:r>
      <w:r w:rsidRPr="00E204AA">
        <w:t xml:space="preserve">, regarding seeking evidence of compliance with requirements, apply to all assessors.  Team members are reminded that the </w:t>
      </w:r>
      <w:ins w:id="1759" w:author="Holdredge, Katy A" w:date="2020-05-04T11:12:00Z">
        <w:r w:rsidR="00806EA6">
          <w:t xml:space="preserve">IECEx </w:t>
        </w:r>
      </w:ins>
      <w:r w:rsidRPr="00E204AA">
        <w:t xml:space="preserve">Lead Assessor is responsible for liaison between the assessment team and the </w:t>
      </w:r>
      <w:del w:id="1760" w:author="Holdredge, Katy A" w:date="2020-04-28T15:37:00Z">
        <w:r w:rsidRPr="00E204AA" w:rsidDel="00F60D91">
          <w:delText xml:space="preserve">candidate </w:delText>
        </w:r>
      </w:del>
      <w:ins w:id="1761" w:author="Holdredge, Katy A" w:date="2020-04-28T15:37:00Z">
        <w:r w:rsidR="00F60D91">
          <w:t>applicant</w:t>
        </w:r>
        <w:r w:rsidR="00F60D91" w:rsidRPr="00E204AA">
          <w:t xml:space="preserve"> </w:t>
        </w:r>
      </w:ins>
      <w:proofErr w:type="spellStart"/>
      <w:r w:rsidR="00F4746D" w:rsidRPr="00E204AA">
        <w:t>E</w:t>
      </w:r>
      <w:r w:rsidR="0055485D" w:rsidRPr="00E204AA">
        <w:t>x</w:t>
      </w:r>
      <w:r w:rsidR="00F4746D" w:rsidRPr="00E204AA">
        <w:t>CB</w:t>
      </w:r>
      <w:proofErr w:type="spellEnd"/>
      <w:ins w:id="1762" w:author="Windows 用户" w:date="2020-05-05T14:42:00Z">
        <w:r w:rsidR="00C331AF">
          <w:t>,</w:t>
        </w:r>
      </w:ins>
      <w:del w:id="1763" w:author="Windows 用户" w:date="2020-05-05T14:42:00Z">
        <w:r w:rsidR="004E2011" w:rsidRPr="00E204AA" w:rsidDel="00C331AF">
          <w:delText xml:space="preserve"> or</w:delText>
        </w:r>
      </w:del>
      <w:r w:rsidRPr="00E204AA">
        <w:t xml:space="preserve"> </w:t>
      </w:r>
      <w:proofErr w:type="spellStart"/>
      <w:r w:rsidRPr="00E204AA">
        <w:t>ExTL</w:t>
      </w:r>
      <w:proofErr w:type="spellEnd"/>
      <w:ins w:id="1764" w:author="Windows 用户" w:date="2020-05-05T14:42:00Z">
        <w:r w:rsidR="00C331AF">
          <w:t xml:space="preserve"> and ATF</w:t>
        </w:r>
      </w:ins>
      <w:r w:rsidRPr="00E204AA">
        <w:t xml:space="preserve">.  Points of non-compliance raised by any team member must be immediately brought to the </w:t>
      </w:r>
      <w:r w:rsidR="00447315" w:rsidRPr="00E204AA">
        <w:t>Team Leader</w:t>
      </w:r>
      <w:r w:rsidRPr="00E204AA">
        <w:t xml:space="preserve">’s attention who will then raise the non-conformity with </w:t>
      </w:r>
      <w:r w:rsidR="00D9357F" w:rsidRPr="00E204AA">
        <w:t>the</w:t>
      </w:r>
      <w:r w:rsidRPr="00E204AA">
        <w:t xml:space="preserve"> </w:t>
      </w:r>
      <w:del w:id="1765" w:author="Holdredge, Katy A" w:date="2020-04-28T15:37:00Z">
        <w:r w:rsidRPr="00E204AA" w:rsidDel="00F60D91">
          <w:delText xml:space="preserve">candidate </w:delText>
        </w:r>
      </w:del>
      <w:ins w:id="1766" w:author="Holdredge, Katy A" w:date="2020-04-28T15:37:00Z">
        <w:r w:rsidR="00F60D91">
          <w:t>applicant</w:t>
        </w:r>
        <w:r w:rsidR="00F60D91" w:rsidRPr="00E204AA">
          <w:t xml:space="preserve"> </w:t>
        </w:r>
      </w:ins>
      <w:proofErr w:type="spellStart"/>
      <w:r w:rsidR="00F4746D" w:rsidRPr="00E204AA">
        <w:t>E</w:t>
      </w:r>
      <w:r w:rsidR="0055485D" w:rsidRPr="00E204AA">
        <w:t>x</w:t>
      </w:r>
      <w:r w:rsidR="00F4746D" w:rsidRPr="00E204AA">
        <w:t>CB</w:t>
      </w:r>
      <w:proofErr w:type="spellEnd"/>
      <w:ins w:id="1767" w:author="Windows 用户" w:date="2020-05-05T14:42:00Z">
        <w:r w:rsidR="00C331AF">
          <w:t>,</w:t>
        </w:r>
      </w:ins>
      <w:del w:id="1768" w:author="Windows 用户" w:date="2020-05-05T14:42:00Z">
        <w:r w:rsidR="00D9357F" w:rsidRPr="00E204AA" w:rsidDel="00C331AF">
          <w:delText xml:space="preserve"> or</w:delText>
        </w:r>
      </w:del>
      <w:r w:rsidR="00D9357F" w:rsidRPr="00E204AA">
        <w:t xml:space="preserve"> </w:t>
      </w:r>
      <w:proofErr w:type="spellStart"/>
      <w:r w:rsidR="00D9357F" w:rsidRPr="00E204AA">
        <w:t>ExTL</w:t>
      </w:r>
      <w:proofErr w:type="spellEnd"/>
      <w:ins w:id="1769" w:author="Windows 用户" w:date="2020-05-05T14:42:00Z">
        <w:r w:rsidR="00C331AF">
          <w:t xml:space="preserve"> and ATF</w:t>
        </w:r>
      </w:ins>
      <w:r w:rsidR="00D9357F" w:rsidRPr="00E204AA">
        <w:t>.</w:t>
      </w:r>
    </w:p>
    <w:p w14:paraId="4AAC45FB" w14:textId="77777777" w:rsidR="00E77360" w:rsidRPr="00E204AA" w:rsidRDefault="00E77360" w:rsidP="00675DF0">
      <w:pPr>
        <w:pStyle w:val="PARAGRAPH"/>
        <w:ind w:right="566"/>
      </w:pPr>
      <w:r w:rsidRPr="00E204AA">
        <w:t>An effective and timely assessment requires the cooperation of all those participating in the assessment, especially all members of the assessment teams.  Therefore</w:t>
      </w:r>
      <w:ins w:id="1770" w:author="Holdredge, Katy A" w:date="2020-05-04T11:12:00Z">
        <w:r w:rsidR="00806EA6">
          <w:t>,</w:t>
        </w:r>
      </w:ins>
      <w:r w:rsidRPr="00E204AA">
        <w:t xml:space="preserve"> it is most important that assessment team members respond quickly to correspondence and requests from their </w:t>
      </w:r>
      <w:r w:rsidR="00447315" w:rsidRPr="00E204AA">
        <w:t>Team Leader</w:t>
      </w:r>
      <w:r w:rsidRPr="00E204AA">
        <w:t xml:space="preserve">s.  Should any assessor have difficulty in meeting their obligations they are requested to contact their </w:t>
      </w:r>
      <w:ins w:id="1771" w:author="Holdredge, Katy A" w:date="2020-05-04T11:12:00Z">
        <w:r w:rsidR="00806EA6">
          <w:t xml:space="preserve">IECEx </w:t>
        </w:r>
      </w:ins>
      <w:r w:rsidRPr="00E204AA">
        <w:t xml:space="preserve">Lead Assessor immediately and advise the </w:t>
      </w:r>
      <w:r w:rsidR="004C4DD2" w:rsidRPr="00E204AA">
        <w:t>IECEx Secretar</w:t>
      </w:r>
      <w:r w:rsidR="00451361">
        <w:t>iat</w:t>
      </w:r>
      <w:r w:rsidR="00921D2C">
        <w:t>.</w:t>
      </w:r>
    </w:p>
    <w:p w14:paraId="4E058B52" w14:textId="77777777" w:rsidR="00D97F23" w:rsidRDefault="00D360BD" w:rsidP="00675DF0">
      <w:pPr>
        <w:pStyle w:val="PARAGRAPH"/>
        <w:ind w:right="566"/>
      </w:pPr>
      <w:r w:rsidRPr="00E204AA">
        <w:t xml:space="preserve">Assessing of </w:t>
      </w:r>
      <w:proofErr w:type="spellStart"/>
      <w:r w:rsidRPr="00E204AA">
        <w:t>ExCB</w:t>
      </w:r>
      <w:ins w:id="1772" w:author="Holdredge, Katy A" w:date="2020-05-04T11:13:00Z">
        <w:r w:rsidR="00806EA6">
          <w:t>s</w:t>
        </w:r>
        <w:proofErr w:type="spellEnd"/>
        <w:r w:rsidR="00806EA6">
          <w:t>,</w:t>
        </w:r>
      </w:ins>
      <w:del w:id="1773" w:author="Holdredge, Katy A" w:date="2020-05-04T11:13:00Z">
        <w:r w:rsidRPr="00E204AA" w:rsidDel="00806EA6">
          <w:delText xml:space="preserve"> and</w:delText>
        </w:r>
      </w:del>
      <w:r w:rsidRPr="00E204AA">
        <w:t xml:space="preserve"> </w:t>
      </w:r>
      <w:proofErr w:type="spellStart"/>
      <w:r w:rsidRPr="00E204AA">
        <w:t>ExTL</w:t>
      </w:r>
      <w:ins w:id="1774" w:author="Holdredge, Katy A" w:date="2020-05-04T11:13:00Z">
        <w:r w:rsidR="00806EA6">
          <w:t>s</w:t>
        </w:r>
        <w:proofErr w:type="spellEnd"/>
        <w:r w:rsidR="00806EA6">
          <w:t xml:space="preserve"> and ATFs</w:t>
        </w:r>
      </w:ins>
      <w:r w:rsidRPr="00E204AA">
        <w:t xml:space="preserve"> is an extremely important process and </w:t>
      </w:r>
      <w:del w:id="1775" w:author="Holdredge, Katy A" w:date="2020-05-04T11:13:00Z">
        <w:r w:rsidRPr="00E204AA" w:rsidDel="00806EA6">
          <w:delText xml:space="preserve">will </w:delText>
        </w:r>
      </w:del>
      <w:r w:rsidRPr="00E204AA">
        <w:t>greatly assist</w:t>
      </w:r>
      <w:ins w:id="1776" w:author="Holdredge, Katy A" w:date="2020-05-04T11:13:00Z">
        <w:r w:rsidR="00806EA6">
          <w:t>s</w:t>
        </w:r>
      </w:ins>
      <w:r w:rsidRPr="00E204AA">
        <w:t xml:space="preserve"> in establishing and maintaining the IECEx S</w:t>
      </w:r>
      <w:r w:rsidR="004E2011" w:rsidRPr="00E204AA">
        <w:t>ystem</w:t>
      </w:r>
      <w:r w:rsidRPr="00E204AA">
        <w:t xml:space="preserve">’s credibility.  </w:t>
      </w:r>
      <w:r w:rsidR="00E77360" w:rsidRPr="00E204AA">
        <w:t xml:space="preserve">The </w:t>
      </w:r>
      <w:del w:id="1777" w:author="Holdredge, Katy A" w:date="2020-05-04T11:13:00Z">
        <w:r w:rsidR="00E77360" w:rsidRPr="00E204AA" w:rsidDel="00806EA6">
          <w:delText>Assessment Panel Chairman</w:delText>
        </w:r>
      </w:del>
      <w:proofErr w:type="spellStart"/>
      <w:ins w:id="1778" w:author="Holdredge, Katy A" w:date="2020-05-04T11:13:00Z">
        <w:r w:rsidR="00806EA6">
          <w:t>ExAG</w:t>
        </w:r>
      </w:ins>
      <w:proofErr w:type="spellEnd"/>
      <w:r w:rsidR="00E77360" w:rsidRPr="00E204AA">
        <w:t xml:space="preserve">, </w:t>
      </w:r>
      <w:del w:id="1779" w:author="Holdredge, Katy A" w:date="2020-08-26T13:47:00Z">
        <w:r w:rsidR="00E77360" w:rsidRPr="00E204AA" w:rsidDel="00BB4F05">
          <w:delText xml:space="preserve">ExMC </w:delText>
        </w:r>
      </w:del>
      <w:ins w:id="1780" w:author="Holdredge, Katy A" w:date="2020-08-26T13:47:00Z">
        <w:r w:rsidR="00BB4F05">
          <w:t>IECEx</w:t>
        </w:r>
        <w:r w:rsidR="00BB4F05" w:rsidRPr="00E204AA">
          <w:t xml:space="preserve"> </w:t>
        </w:r>
      </w:ins>
      <w:r w:rsidR="00E77360" w:rsidRPr="00E204AA">
        <w:t xml:space="preserve">Chairman and Officers are all available should assessors require assistance.  Assessors may contact the </w:t>
      </w:r>
      <w:r w:rsidR="004C4DD2" w:rsidRPr="00E204AA">
        <w:t>IECEx Secretar</w:t>
      </w:r>
      <w:r w:rsidR="00451361">
        <w:t>iat</w:t>
      </w:r>
      <w:r w:rsidR="00E77360" w:rsidRPr="00E204AA">
        <w:t xml:space="preserve"> if they need assistance at any stage of the assessment process. </w:t>
      </w:r>
    </w:p>
    <w:p w14:paraId="45BE9A29" w14:textId="77777777" w:rsidR="00414262" w:rsidRDefault="00414262" w:rsidP="00675DF0">
      <w:pPr>
        <w:pStyle w:val="Heading1"/>
        <w:ind w:right="566"/>
      </w:pPr>
      <w:bookmarkStart w:id="1781" w:name="_Toc39494972"/>
      <w:bookmarkStart w:id="1782" w:name="_Toc39495656"/>
      <w:bookmarkStart w:id="1783" w:name="_Toc39495747"/>
      <w:bookmarkStart w:id="1784" w:name="_Toc39496572"/>
      <w:bookmarkStart w:id="1785" w:name="_Toc49339702"/>
      <w:bookmarkStart w:id="1786" w:name="_Toc49344765"/>
      <w:bookmarkStart w:id="1787" w:name="_Toc50236320"/>
      <w:r>
        <w:t>Proficiency testing programs</w:t>
      </w:r>
      <w:bookmarkEnd w:id="1781"/>
      <w:bookmarkEnd w:id="1782"/>
      <w:bookmarkEnd w:id="1783"/>
      <w:bookmarkEnd w:id="1784"/>
      <w:bookmarkEnd w:id="1785"/>
      <w:bookmarkEnd w:id="1786"/>
      <w:bookmarkEnd w:id="1787"/>
    </w:p>
    <w:p w14:paraId="3C2CFAC6" w14:textId="77777777" w:rsidR="00414262" w:rsidRPr="00451361" w:rsidRDefault="00451361" w:rsidP="00675DF0">
      <w:pPr>
        <w:pStyle w:val="TABLE-cell"/>
        <w:ind w:right="566"/>
        <w:rPr>
          <w:sz w:val="20"/>
          <w:lang w:val="en-US" w:eastAsia="ru-RU"/>
        </w:rPr>
      </w:pPr>
      <w:r w:rsidRPr="00451361">
        <w:rPr>
          <w:sz w:val="20"/>
        </w:rPr>
        <w:t>Participation in the IECEx</w:t>
      </w:r>
      <w:r>
        <w:rPr>
          <w:sz w:val="20"/>
          <w:lang w:eastAsia="en-US"/>
        </w:rPr>
        <w:t xml:space="preserve"> </w:t>
      </w:r>
      <w:r w:rsidR="00414262" w:rsidRPr="00451361">
        <w:rPr>
          <w:sz w:val="20"/>
          <w:lang w:eastAsia="en-US"/>
        </w:rPr>
        <w:t>Proficiency Testing Program</w:t>
      </w:r>
      <w:r>
        <w:rPr>
          <w:sz w:val="20"/>
          <w:lang w:eastAsia="en-US"/>
        </w:rPr>
        <w:t xml:space="preserve">, according to IECEx Operational Document OD 202 is a requirement of all existing and applicant </w:t>
      </w:r>
      <w:proofErr w:type="spellStart"/>
      <w:r>
        <w:rPr>
          <w:sz w:val="20"/>
          <w:lang w:eastAsia="en-US"/>
        </w:rPr>
        <w:t>ExTLs</w:t>
      </w:r>
      <w:proofErr w:type="spellEnd"/>
      <w:ins w:id="1788" w:author="Holdredge, Katy A" w:date="2020-04-28T15:37:00Z">
        <w:r w:rsidR="00F60D91">
          <w:rPr>
            <w:sz w:val="20"/>
            <w:lang w:eastAsia="en-US"/>
          </w:rPr>
          <w:t xml:space="preserve"> and ATFs</w:t>
        </w:r>
      </w:ins>
      <w:r>
        <w:rPr>
          <w:sz w:val="20"/>
          <w:lang w:eastAsia="en-US"/>
        </w:rPr>
        <w:t xml:space="preserve">. Assessment teams are required to check this as part of the assessment of applicant and existing </w:t>
      </w:r>
      <w:proofErr w:type="spellStart"/>
      <w:r>
        <w:rPr>
          <w:sz w:val="20"/>
          <w:lang w:eastAsia="en-US"/>
        </w:rPr>
        <w:t>ExTLs</w:t>
      </w:r>
      <w:proofErr w:type="spellEnd"/>
      <w:ins w:id="1789" w:author="Holdredge, Katy A" w:date="2020-04-28T15:37:00Z">
        <w:r w:rsidR="00F60D91">
          <w:rPr>
            <w:sz w:val="20"/>
            <w:lang w:eastAsia="en-US"/>
          </w:rPr>
          <w:t xml:space="preserve"> and ATFs</w:t>
        </w:r>
      </w:ins>
      <w:r>
        <w:rPr>
          <w:sz w:val="20"/>
          <w:lang w:eastAsia="en-US"/>
        </w:rPr>
        <w:t>.</w:t>
      </w:r>
    </w:p>
    <w:p w14:paraId="249D5CA4" w14:textId="77777777" w:rsidR="00B740E9" w:rsidRDefault="00B740E9" w:rsidP="00B740E9">
      <w:pPr>
        <w:pStyle w:val="TABLE-cell"/>
        <w:ind w:right="566"/>
        <w:rPr>
          <w:ins w:id="1790" w:author="Holdredge, Katy A" w:date="2020-08-26T15:05:00Z"/>
          <w:sz w:val="20"/>
        </w:rPr>
      </w:pPr>
      <w:ins w:id="1791" w:author="Holdredge, Katy A" w:date="2020-08-26T15:05:00Z">
        <w:r>
          <w:rPr>
            <w:sz w:val="20"/>
          </w:rPr>
          <w:t>For application bodies that have not been fully involved with the PTP, the following guidance is provided on how to assess them.</w:t>
        </w:r>
      </w:ins>
    </w:p>
    <w:p w14:paraId="43F7C9D5" w14:textId="77777777" w:rsidR="00B740E9" w:rsidRDefault="00B740E9" w:rsidP="00B740E9">
      <w:pPr>
        <w:pStyle w:val="PARAGRAPH"/>
        <w:rPr>
          <w:ins w:id="1792" w:author="Holdredge, Katy A" w:date="2020-08-26T15:05:00Z"/>
        </w:rPr>
      </w:pPr>
      <w:ins w:id="1793" w:author="Holdredge, Katy A" w:date="2020-08-26T15:05:00Z">
        <w:r>
          <w:t>The following is the requirement from OD 202:</w:t>
        </w:r>
      </w:ins>
    </w:p>
    <w:p w14:paraId="1406CA72" w14:textId="77777777" w:rsidR="00B740E9" w:rsidRPr="007557F2" w:rsidRDefault="00B740E9" w:rsidP="00B740E9">
      <w:pPr>
        <w:pStyle w:val="PARAGRAPH"/>
        <w:ind w:left="720"/>
        <w:rPr>
          <w:ins w:id="1794" w:author="Holdredge, Katy A" w:date="2020-08-26T15:05:00Z"/>
        </w:rPr>
      </w:pPr>
      <w:ins w:id="1795" w:author="Holdredge, Katy A" w:date="2020-08-26T15:05:00Z">
        <w:r w:rsidRPr="007557F2">
          <w:t xml:space="preserve">Applicant </w:t>
        </w:r>
        <w:proofErr w:type="spellStart"/>
        <w:r w:rsidRPr="007557F2">
          <w:t>ExTLs</w:t>
        </w:r>
        <w:proofErr w:type="spellEnd"/>
        <w:r w:rsidRPr="007557F2">
          <w:t xml:space="preserve"> and applicant ATFs shall, prior to completion of the assessment process</w:t>
        </w:r>
      </w:ins>
    </w:p>
    <w:p w14:paraId="639137A0" w14:textId="77777777" w:rsidR="00B740E9" w:rsidRPr="007557F2" w:rsidRDefault="00B740E9" w:rsidP="00B740E9">
      <w:pPr>
        <w:pStyle w:val="PARAGRAPH"/>
        <w:ind w:left="720"/>
        <w:rPr>
          <w:ins w:id="1796" w:author="Holdredge, Katy A" w:date="2020-08-26T15:05:00Z"/>
        </w:rPr>
      </w:pPr>
      <w:ins w:id="1797" w:author="Holdredge, Katy A" w:date="2020-08-26T15:05:00Z">
        <w:r w:rsidRPr="007557F2">
          <w:t>– complete the programs relevant to the scope of their application; or</w:t>
        </w:r>
      </w:ins>
    </w:p>
    <w:p w14:paraId="550FE883" w14:textId="77777777" w:rsidR="00B740E9" w:rsidRPr="007557F2" w:rsidRDefault="00B740E9" w:rsidP="00B740E9">
      <w:pPr>
        <w:pStyle w:val="PARAGRAPH"/>
        <w:ind w:left="720"/>
        <w:rPr>
          <w:ins w:id="1798" w:author="Holdredge, Katy A" w:date="2020-08-26T15:05:00Z"/>
        </w:rPr>
      </w:pPr>
      <w:ins w:id="1799" w:author="Holdredge, Katy A" w:date="2020-08-26T15:05:00Z">
        <w:r w:rsidRPr="007557F2">
          <w:t>– demonstrate satisfactory compliance by other means with past programs, for example by</w:t>
        </w:r>
      </w:ins>
    </w:p>
    <w:p w14:paraId="5E57DF4D" w14:textId="77777777" w:rsidR="00B740E9" w:rsidRDefault="00B740E9" w:rsidP="00B740E9">
      <w:pPr>
        <w:pStyle w:val="PARAGRAPH"/>
        <w:ind w:left="720"/>
        <w:rPr>
          <w:ins w:id="1800" w:author="Holdredge, Katy A" w:date="2020-08-26T15:05:00Z"/>
        </w:rPr>
      </w:pPr>
      <w:ins w:id="1801" w:author="Holdredge, Katy A" w:date="2020-08-26T15:05:00Z">
        <w:r w:rsidRPr="007557F2">
          <w:t>demonstrating tests on program artefacts as part of the assessment process.</w:t>
        </w:r>
      </w:ins>
    </w:p>
    <w:p w14:paraId="6C1E7485" w14:textId="77777777" w:rsidR="00B740E9" w:rsidRDefault="00B740E9" w:rsidP="00B740E9">
      <w:pPr>
        <w:pStyle w:val="PARAGRAPH"/>
        <w:rPr>
          <w:ins w:id="1802" w:author="Holdredge, Katy A" w:date="2020-08-26T15:05:00Z"/>
        </w:rPr>
      </w:pPr>
      <w:ins w:id="1803" w:author="Holdredge, Katy A" w:date="2020-08-26T15:05:00Z">
        <w:r>
          <w:t>For demonstrating tests on program artefacts, tests used in the PTP should be nominated by the assessment team.   Attempts should be made to include tests from all relevant programs but a complete set of tests from each program is not likely to be practical and so is not required. However, even with a reduced number of tests, additional time is likely to be necessary for the initial assessment to address all relevant programs.</w:t>
        </w:r>
      </w:ins>
    </w:p>
    <w:p w14:paraId="67691391" w14:textId="39CB7889" w:rsidR="00B740E9" w:rsidRDefault="00B740E9" w:rsidP="00B740E9">
      <w:pPr>
        <w:pStyle w:val="PARAGRAPH"/>
        <w:rPr>
          <w:ins w:id="1804" w:author="Holdredge, Katy A" w:date="2020-08-26T15:05:00Z"/>
        </w:rPr>
      </w:pPr>
      <w:ins w:id="1805" w:author="Holdredge, Katy A" w:date="2020-08-26T15:05:00Z">
        <w:r>
          <w:t xml:space="preserve">The tests may be carried out on artefacts that are on loan from another </w:t>
        </w:r>
        <w:proofErr w:type="spellStart"/>
        <w:r>
          <w:t>ExTL</w:t>
        </w:r>
        <w:proofErr w:type="spellEnd"/>
        <w:r>
          <w:t xml:space="preserve">.  </w:t>
        </w:r>
        <w:proofErr w:type="gramStart"/>
        <w:r>
          <w:t>As a guide, the results of the tests</w:t>
        </w:r>
        <w:proofErr w:type="gramEnd"/>
        <w:r>
          <w:t xml:space="preserve"> can be compared with the assigned value where i</w:t>
        </w:r>
      </w:ins>
      <w:ins w:id="1806" w:author="Jim Munro" w:date="2020-09-05T22:02:00Z">
        <w:r w:rsidR="002E782D">
          <w:t>t</w:t>
        </w:r>
      </w:ins>
      <w:ins w:id="1807" w:author="Holdredge, Katy A" w:date="2020-08-26T15:05:00Z">
        <w:del w:id="1808" w:author="Jim Munro" w:date="2020-09-05T22:02:00Z">
          <w:r w:rsidDel="002E782D">
            <w:delText>s</w:delText>
          </w:r>
        </w:del>
        <w:r>
          <w:t xml:space="preserve"> exists in the report of the program.  But care </w:t>
        </w:r>
        <w:r>
          <w:lastRenderedPageBreak/>
          <w:t xml:space="preserve">will need to be taken in the conclusions drawn from this testing, recognising that </w:t>
        </w:r>
        <w:proofErr w:type="gramStart"/>
        <w:r>
          <w:t>a number of</w:t>
        </w:r>
        <w:proofErr w:type="gramEnd"/>
        <w:r>
          <w:t xml:space="preserve"> factors may affect the result, for example:</w:t>
        </w:r>
      </w:ins>
    </w:p>
    <w:p w14:paraId="45208841" w14:textId="77777777" w:rsidR="00B740E9" w:rsidRDefault="00B740E9" w:rsidP="00B740E9">
      <w:pPr>
        <w:pStyle w:val="ListBullet"/>
        <w:rPr>
          <w:ins w:id="1809" w:author="Holdredge, Katy A" w:date="2020-08-26T15:05:00Z"/>
        </w:rPr>
      </w:pPr>
      <w:ins w:id="1810" w:author="Holdredge, Katy A" w:date="2020-08-26T15:05:00Z">
        <w:r>
          <w:t>The homogeneity of the artefact cannot be assured if it is not a new sample from PTB</w:t>
        </w:r>
      </w:ins>
    </w:p>
    <w:p w14:paraId="0C17F2A5" w14:textId="77777777" w:rsidR="00B740E9" w:rsidRDefault="00B740E9" w:rsidP="00B740E9">
      <w:pPr>
        <w:pStyle w:val="ListBullet"/>
        <w:rPr>
          <w:ins w:id="1811" w:author="Holdredge, Katy A" w:date="2020-08-26T15:05:00Z"/>
        </w:rPr>
      </w:pPr>
      <w:ins w:id="1812" w:author="Holdredge, Katy A" w:date="2020-08-26T15:05:00Z">
        <w:r>
          <w:t>There may be fewer tests applied than required by the full program</w:t>
        </w:r>
      </w:ins>
    </w:p>
    <w:p w14:paraId="0DC44CEE" w14:textId="77777777" w:rsidR="00B740E9" w:rsidRDefault="00B740E9" w:rsidP="00B740E9">
      <w:pPr>
        <w:pStyle w:val="ListBullet"/>
        <w:rPr>
          <w:ins w:id="1813" w:author="Holdredge, Katy A" w:date="2020-08-26T15:05:00Z"/>
        </w:rPr>
      </w:pPr>
      <w:ins w:id="1814" w:author="Holdredge, Katy A" w:date="2020-08-26T15:05:00Z">
        <w:r>
          <w:t>The programs provide for two rounds to permit improvement for the results, but this will not occur at an assessment</w:t>
        </w:r>
      </w:ins>
    </w:p>
    <w:p w14:paraId="3EC807A6" w14:textId="77777777" w:rsidR="00B740E9" w:rsidRDefault="00B740E9" w:rsidP="00B740E9">
      <w:pPr>
        <w:pStyle w:val="PARAGRAPH"/>
        <w:rPr>
          <w:ins w:id="1815" w:author="Holdredge, Katy A" w:date="2020-08-26T15:05:00Z"/>
        </w:rPr>
      </w:pPr>
      <w:ins w:id="1816" w:author="Holdredge, Katy A" w:date="2020-08-26T15:05:00Z">
        <w:r>
          <w:t>It should, however, be possible to draw useful conclusions from the testing which can provide confidence in current competence and potential areas for further improvement.  Where errors in testing procedures are identified during the testing, these should be raised as formal issues for the assessment in the normal way.</w:t>
        </w:r>
      </w:ins>
    </w:p>
    <w:p w14:paraId="1ADA4632" w14:textId="77777777" w:rsidR="00414262" w:rsidRPr="00B740E9" w:rsidRDefault="00B740E9" w:rsidP="00B740E9">
      <w:pPr>
        <w:pStyle w:val="TABLE-cell"/>
        <w:ind w:right="566"/>
        <w:rPr>
          <w:sz w:val="20"/>
        </w:rPr>
      </w:pPr>
      <w:ins w:id="1817" w:author="Holdredge, Katy A" w:date="2020-08-26T15:05:00Z">
        <w:r w:rsidRPr="00B740E9">
          <w:rPr>
            <w:sz w:val="20"/>
          </w:rPr>
          <w:t>Annex B provides an example of how appropriate sampling of PTP programs may be applied.  This is an example of an actual assessment which required two additional days on site for two assessors to accommodate the testing.  Programs 1 and 2 had been closed when this testing was proposed.</w:t>
        </w:r>
      </w:ins>
    </w:p>
    <w:p w14:paraId="42C3AC4E" w14:textId="77777777" w:rsidR="00451361" w:rsidRDefault="00414262" w:rsidP="00675DF0">
      <w:pPr>
        <w:pStyle w:val="NOTE"/>
        <w:ind w:right="566"/>
      </w:pPr>
      <w:r>
        <w:t>NOTE</w:t>
      </w:r>
      <w:r w:rsidR="00451361">
        <w:t>S</w:t>
      </w:r>
      <w:r>
        <w:t xml:space="preserve"> </w:t>
      </w:r>
    </w:p>
    <w:p w14:paraId="67B5F264" w14:textId="77777777" w:rsidR="00414262" w:rsidRDefault="00451361" w:rsidP="00675DF0">
      <w:pPr>
        <w:pStyle w:val="NOTE"/>
        <w:ind w:right="566"/>
      </w:pPr>
      <w:r>
        <w:t xml:space="preserve">1. </w:t>
      </w:r>
      <w:r w:rsidR="00414262">
        <w:t xml:space="preserve">It is anticipated the bodies will have prior/current involvement in IECEx or similar proficiency testing programs to satisfy the requirements of ISO/IEC 17025. </w:t>
      </w:r>
    </w:p>
    <w:p w14:paraId="4A20E029" w14:textId="77777777" w:rsidR="00451361" w:rsidRPr="00921D2C" w:rsidRDefault="00451361" w:rsidP="00675DF0">
      <w:pPr>
        <w:pStyle w:val="PARAGRAPH"/>
        <w:ind w:right="566"/>
        <w:rPr>
          <w:sz w:val="16"/>
          <w:szCs w:val="16"/>
        </w:rPr>
      </w:pPr>
      <w:r w:rsidRPr="00921D2C">
        <w:rPr>
          <w:sz w:val="16"/>
          <w:szCs w:val="16"/>
        </w:rPr>
        <w:t xml:space="preserve">2. </w:t>
      </w:r>
      <w:del w:id="1818" w:author="Holdredge, Katy A" w:date="2020-05-04T11:14:00Z">
        <w:r w:rsidR="00F07D44" w:rsidRPr="00921D2C" w:rsidDel="00806EA6">
          <w:rPr>
            <w:sz w:val="16"/>
            <w:szCs w:val="16"/>
          </w:rPr>
          <w:delText xml:space="preserve">On request, </w:delText>
        </w:r>
      </w:del>
      <w:r w:rsidR="00F07D44" w:rsidRPr="00921D2C">
        <w:rPr>
          <w:sz w:val="16"/>
          <w:szCs w:val="16"/>
        </w:rPr>
        <w:t>PTB will provide appropriate information to the IECEx Secretariat for bodies about to undergo assessment or re-assessment regarding the performance in completed programs.  The Secretariat will provide this information to the assessment team.</w:t>
      </w:r>
    </w:p>
    <w:p w14:paraId="6A446C12" w14:textId="77777777" w:rsidR="001D71D5" w:rsidRDefault="001D71D5" w:rsidP="00675DF0">
      <w:pPr>
        <w:pStyle w:val="Heading1"/>
        <w:ind w:right="566"/>
      </w:pPr>
      <w:bookmarkStart w:id="1819" w:name="_Toc39494973"/>
      <w:bookmarkStart w:id="1820" w:name="_Toc39495657"/>
      <w:bookmarkStart w:id="1821" w:name="_Toc39495748"/>
      <w:bookmarkStart w:id="1822" w:name="_Toc39496573"/>
      <w:bookmarkStart w:id="1823" w:name="_Toc49339703"/>
      <w:bookmarkStart w:id="1824" w:name="_Toc49344766"/>
      <w:bookmarkStart w:id="1825" w:name="_Toc50236321"/>
      <w:r>
        <w:t>Auditing of the assessment process</w:t>
      </w:r>
      <w:bookmarkEnd w:id="1819"/>
      <w:bookmarkEnd w:id="1820"/>
      <w:bookmarkEnd w:id="1821"/>
      <w:bookmarkEnd w:id="1822"/>
      <w:bookmarkEnd w:id="1823"/>
      <w:bookmarkEnd w:id="1824"/>
      <w:bookmarkEnd w:id="1825"/>
    </w:p>
    <w:p w14:paraId="5DF2CCF2" w14:textId="77777777" w:rsidR="00B66F69" w:rsidRDefault="00B66F69" w:rsidP="00675DF0">
      <w:pPr>
        <w:pStyle w:val="PARAGRAPH"/>
        <w:pBdr>
          <w:left w:val="single" w:sz="12" w:space="4" w:color="FF0000"/>
        </w:pBdr>
        <w:ind w:right="566"/>
      </w:pPr>
      <w:del w:id="1826" w:author="Holdredge, Katy A" w:date="2020-05-04T14:09:00Z">
        <w:r w:rsidDel="007452C1">
          <w:delText>It is proposed that a</w:delText>
        </w:r>
      </w:del>
      <w:ins w:id="1827" w:author="Holdredge, Katy A" w:date="2020-05-04T14:09:00Z">
        <w:r w:rsidR="007452C1">
          <w:t>A</w:t>
        </w:r>
      </w:ins>
      <w:r>
        <w:t xml:space="preserve">n audit of the records held by the Secretariat </w:t>
      </w:r>
      <w:ins w:id="1828" w:author="Holdredge, Katy A" w:date="2020-05-04T14:09:00Z">
        <w:r w:rsidR="007452C1">
          <w:t xml:space="preserve">is to </w:t>
        </w:r>
      </w:ins>
      <w:r w:rsidR="006E7CEF">
        <w:t>be</w:t>
      </w:r>
      <w:r>
        <w:t xml:space="preserve"> con</w:t>
      </w:r>
      <w:r w:rsidR="00C63CE6">
        <w:t xml:space="preserve">ducted by representative(s) of </w:t>
      </w:r>
      <w:r w:rsidR="00E21336">
        <w:t xml:space="preserve">the </w:t>
      </w:r>
      <w:r w:rsidR="004071EA">
        <w:t xml:space="preserve">IECEx Executive </w:t>
      </w:r>
      <w:r>
        <w:t>on a periodic basis</w:t>
      </w:r>
      <w:r w:rsidR="004071EA">
        <w:t xml:space="preserve">, with the proviso that only members of </w:t>
      </w:r>
      <w:r w:rsidR="00E21336">
        <w:t>the Executive</w:t>
      </w:r>
      <w:r w:rsidR="004071EA">
        <w:t xml:space="preserve"> who are not assessors can perform this audit</w:t>
      </w:r>
      <w:r>
        <w:t xml:space="preserve">.  This audit would focus on the assessment process with </w:t>
      </w:r>
      <w:proofErr w:type="gramStart"/>
      <w:r>
        <w:t>particular reference</w:t>
      </w:r>
      <w:proofErr w:type="gramEnd"/>
      <w:r>
        <w:t xml:space="preserve"> to the records kept at the IECEx Secretariat.  A report of this audit will be provided to the </w:t>
      </w:r>
      <w:proofErr w:type="spellStart"/>
      <w:r>
        <w:t>ExMC</w:t>
      </w:r>
      <w:proofErr w:type="spellEnd"/>
      <w:r>
        <w:t xml:space="preserve"> members.  The audit and associated report will address compliance of the IECEx processes with this OD and report on areas of </w:t>
      </w:r>
      <w:proofErr w:type="gramStart"/>
      <w:r>
        <w:t>non-compliance</w:t>
      </w:r>
      <w:r w:rsidR="006E7CEF">
        <w:t>,</w:t>
      </w:r>
      <w:r>
        <w:t xml:space="preserve"> and</w:t>
      </w:r>
      <w:proofErr w:type="gramEnd"/>
      <w:r>
        <w:t xml:space="preserve"> </w:t>
      </w:r>
      <w:r w:rsidR="006E7CEF">
        <w:t xml:space="preserve">will </w:t>
      </w:r>
      <w:r>
        <w:t xml:space="preserve">also </w:t>
      </w:r>
      <w:r w:rsidR="006E7CEF">
        <w:t xml:space="preserve">report </w:t>
      </w:r>
      <w:r>
        <w:t xml:space="preserve">on any potential areas for improvement that may be identified during the assessment.  </w:t>
      </w:r>
      <w:del w:id="1829" w:author="Holdredge, Katy A" w:date="2020-05-04T14:10:00Z">
        <w:r w:rsidDel="007452C1">
          <w:delText>It is proposed that t</w:delText>
        </w:r>
      </w:del>
      <w:ins w:id="1830" w:author="Holdredge, Katy A" w:date="2020-05-04T14:10:00Z">
        <w:r w:rsidR="007452C1">
          <w:t>T</w:t>
        </w:r>
      </w:ins>
      <w:r>
        <w:t xml:space="preserve">he audit </w:t>
      </w:r>
      <w:ins w:id="1831" w:author="Holdredge, Katy A" w:date="2020-05-04T14:10:00Z">
        <w:r w:rsidR="007452C1">
          <w:t>is</w:t>
        </w:r>
      </w:ins>
      <w:del w:id="1832" w:author="Holdredge, Katy A" w:date="2020-05-04T14:10:00Z">
        <w:r w:rsidDel="007452C1">
          <w:delText>would be</w:delText>
        </w:r>
      </w:del>
      <w:r>
        <w:t xml:space="preserve"> conducted under the oversight of the IECEx Chairman.</w:t>
      </w:r>
    </w:p>
    <w:p w14:paraId="46AD5B05" w14:textId="77777777" w:rsidR="00D97F23" w:rsidRDefault="00D97F23" w:rsidP="00D84797">
      <w:pPr>
        <w:pStyle w:val="ANNEXtitle"/>
        <w:numPr>
          <w:ilvl w:val="0"/>
          <w:numId w:val="0"/>
        </w:numPr>
        <w:pBdr>
          <w:left w:val="single" w:sz="12" w:space="4" w:color="FF0000"/>
        </w:pBdr>
        <w:ind w:right="566" w:firstLine="284"/>
        <w:rPr>
          <w:b w:val="0"/>
          <w:sz w:val="28"/>
          <w:szCs w:val="28"/>
        </w:rPr>
      </w:pPr>
      <w:bookmarkStart w:id="1833" w:name="_Toc39494974"/>
      <w:bookmarkStart w:id="1834" w:name="_Toc39495658"/>
      <w:bookmarkStart w:id="1835" w:name="_Toc39495749"/>
      <w:bookmarkStart w:id="1836" w:name="_Toc39496574"/>
      <w:bookmarkStart w:id="1837" w:name="_Toc49339704"/>
      <w:bookmarkStart w:id="1838" w:name="_Toc49344767"/>
      <w:bookmarkStart w:id="1839" w:name="_Toc50236322"/>
      <w:r w:rsidRPr="002E782D">
        <w:lastRenderedPageBreak/>
        <w:t>A</w:t>
      </w:r>
      <w:ins w:id="1840" w:author="Holdredge, Katy A" w:date="2020-08-26T15:06:00Z">
        <w:r w:rsidR="00B740E9" w:rsidRPr="002E782D">
          <w:t>nnex</w:t>
        </w:r>
      </w:ins>
      <w:del w:id="1841" w:author="Holdredge, Katy A" w:date="2020-08-26T15:06:00Z">
        <w:r w:rsidRPr="002E782D" w:rsidDel="00B740E9">
          <w:delText>NNEX</w:delText>
        </w:r>
      </w:del>
      <w:r w:rsidRPr="002E782D">
        <w:t xml:space="preserve"> A</w:t>
      </w:r>
      <w:r w:rsidRPr="00E204AA">
        <w:rPr>
          <w:sz w:val="40"/>
        </w:rPr>
        <w:t xml:space="preserve"> </w:t>
      </w:r>
      <w:r w:rsidR="00C13685">
        <w:rPr>
          <w:sz w:val="40"/>
        </w:rPr>
        <w:br/>
      </w:r>
      <w:r w:rsidR="006B1E55" w:rsidRPr="00D84797">
        <w:rPr>
          <w:sz w:val="28"/>
          <w:szCs w:val="28"/>
        </w:rPr>
        <w:t>Application review reports for applications to join IECEx 02 Scheme</w:t>
      </w:r>
      <w:bookmarkEnd w:id="1833"/>
      <w:bookmarkEnd w:id="1834"/>
      <w:bookmarkEnd w:id="1835"/>
      <w:bookmarkEnd w:id="1836"/>
      <w:bookmarkEnd w:id="1837"/>
      <w:bookmarkEnd w:id="1838"/>
      <w:bookmarkEnd w:id="1839"/>
    </w:p>
    <w:p w14:paraId="0389B95E" w14:textId="77777777" w:rsidR="00DE59A9" w:rsidRDefault="00DE59A9" w:rsidP="007F0755">
      <w:pPr>
        <w:jc w:val="center"/>
        <w:rPr>
          <w:ins w:id="1842" w:author="Holdredge, Katy A" w:date="2020-05-04T14:39:00Z"/>
          <w:b/>
          <w:bCs/>
          <w:sz w:val="22"/>
          <w:szCs w:val="22"/>
        </w:rPr>
      </w:pPr>
      <w:bookmarkStart w:id="1843" w:name="_Toc39494975"/>
      <w:r w:rsidRPr="00CC3485">
        <w:rPr>
          <w:b/>
          <w:bCs/>
          <w:sz w:val="22"/>
          <w:szCs w:val="22"/>
        </w:rPr>
        <w:t>(To be completed by the IECEx Secretariat)</w:t>
      </w:r>
      <w:bookmarkEnd w:id="1843"/>
    </w:p>
    <w:p w14:paraId="559909DD" w14:textId="77777777" w:rsidR="007F0755" w:rsidRPr="00CC3485" w:rsidRDefault="007F0755" w:rsidP="00CC3485">
      <w:pPr>
        <w:jc w:val="center"/>
        <w:rPr>
          <w:b/>
          <w:bCs/>
          <w:sz w:val="22"/>
          <w:szCs w:val="22"/>
        </w:rPr>
      </w:pPr>
    </w:p>
    <w:p w14:paraId="6B1C3E65" w14:textId="77777777" w:rsidR="006B1E55" w:rsidRPr="006B1E55" w:rsidRDefault="00DE59A9" w:rsidP="00675DF0">
      <w:pPr>
        <w:overflowPunct w:val="0"/>
        <w:autoSpaceDE w:val="0"/>
        <w:autoSpaceDN w:val="0"/>
        <w:adjustRightInd w:val="0"/>
        <w:ind w:right="566"/>
        <w:jc w:val="left"/>
        <w:textAlignment w:val="baseline"/>
        <w:rPr>
          <w:b/>
          <w:spacing w:val="0"/>
          <w:sz w:val="22"/>
          <w:lang w:val="en-AU" w:eastAsia="en-US"/>
        </w:rPr>
      </w:pPr>
      <w:r>
        <w:rPr>
          <w:b/>
          <w:spacing w:val="0"/>
          <w:sz w:val="22"/>
          <w:lang w:val="en-AU" w:eastAsia="en-US"/>
        </w:rPr>
        <w:t>I</w:t>
      </w:r>
      <w:r w:rsidR="006B1E55" w:rsidRPr="006B1E55">
        <w:rPr>
          <w:b/>
          <w:spacing w:val="0"/>
          <w:sz w:val="22"/>
          <w:lang w:val="en-AU" w:eastAsia="en-US"/>
        </w:rPr>
        <w:t>ECEx Certification Body (</w:t>
      </w:r>
      <w:proofErr w:type="spellStart"/>
      <w:r w:rsidR="006B1E55" w:rsidRPr="006B1E55">
        <w:rPr>
          <w:b/>
          <w:spacing w:val="0"/>
          <w:sz w:val="22"/>
          <w:lang w:val="en-AU" w:eastAsia="en-US"/>
        </w:rPr>
        <w:t>ExCB</w:t>
      </w:r>
      <w:proofErr w:type="spellEnd"/>
      <w:r w:rsidR="006B1E55" w:rsidRPr="006B1E55">
        <w:rPr>
          <w:b/>
          <w:spacing w:val="0"/>
          <w:sz w:val="22"/>
          <w:lang w:val="en-AU" w:eastAsia="en-US"/>
        </w:rPr>
        <w:t>) Application Report</w:t>
      </w:r>
    </w:p>
    <w:p w14:paraId="3592A419" w14:textId="77777777" w:rsidR="006B1E55" w:rsidRPr="006B1E55" w:rsidRDefault="006B1E55" w:rsidP="00675DF0">
      <w:pPr>
        <w:overflowPunct w:val="0"/>
        <w:autoSpaceDE w:val="0"/>
        <w:autoSpaceDN w:val="0"/>
        <w:adjustRightInd w:val="0"/>
        <w:ind w:right="566"/>
        <w:jc w:val="left"/>
        <w:textAlignment w:val="baseline"/>
        <w:rPr>
          <w:b/>
          <w:spacing w:val="0"/>
          <w:sz w:val="22"/>
          <w:lang w:val="en-AU" w:eastAsia="en-US"/>
        </w:rPr>
      </w:pPr>
    </w:p>
    <w:p w14:paraId="55AE3337" w14:textId="77777777" w:rsidR="006B1E55" w:rsidRPr="006B1E55" w:rsidRDefault="006B1E55" w:rsidP="00675DF0">
      <w:pPr>
        <w:overflowPunct w:val="0"/>
        <w:autoSpaceDE w:val="0"/>
        <w:autoSpaceDN w:val="0"/>
        <w:adjustRightInd w:val="0"/>
        <w:ind w:right="566"/>
        <w:jc w:val="left"/>
        <w:textAlignment w:val="baseline"/>
        <w:rPr>
          <w:b/>
          <w:spacing w:val="0"/>
          <w:sz w:val="22"/>
          <w:lang w:val="en-AU" w:eastAsia="en-US"/>
        </w:rPr>
      </w:pPr>
      <w:r w:rsidRPr="006B1E55">
        <w:rPr>
          <w:b/>
          <w:spacing w:val="0"/>
          <w:sz w:val="22"/>
          <w:lang w:val="en-AU" w:eastAsia="en-US"/>
        </w:rPr>
        <w:t xml:space="preserve">Applicant </w:t>
      </w:r>
      <w:proofErr w:type="spellStart"/>
      <w:r w:rsidRPr="006B1E55">
        <w:rPr>
          <w:b/>
          <w:spacing w:val="0"/>
          <w:sz w:val="22"/>
          <w:lang w:val="en-AU" w:eastAsia="en-US"/>
        </w:rPr>
        <w:t>ExCB</w:t>
      </w:r>
      <w:proofErr w:type="spellEnd"/>
      <w:r w:rsidRPr="006B1E55">
        <w:rPr>
          <w:b/>
          <w:spacing w:val="0"/>
          <w:sz w:val="22"/>
          <w:lang w:val="en-AU" w:eastAsia="en-US"/>
        </w:rPr>
        <w:t>:</w:t>
      </w:r>
      <w:r w:rsidRPr="006B1E55">
        <w:rPr>
          <w:rFonts w:ascii="Times New Roman" w:hAnsi="Times New Roman" w:cs="Times New Roman"/>
          <w:spacing w:val="0"/>
          <w:sz w:val="21"/>
          <w:szCs w:val="21"/>
          <w:lang w:val="en-AU" w:eastAsia="en-US"/>
        </w:rPr>
        <w:t xml:space="preserve"> </w:t>
      </w:r>
    </w:p>
    <w:p w14:paraId="16EFA08C" w14:textId="77777777" w:rsidR="006B1E55" w:rsidRPr="006B1E55" w:rsidRDefault="006B1E55" w:rsidP="00675DF0">
      <w:pPr>
        <w:overflowPunct w:val="0"/>
        <w:autoSpaceDE w:val="0"/>
        <w:autoSpaceDN w:val="0"/>
        <w:adjustRightInd w:val="0"/>
        <w:ind w:right="566"/>
        <w:jc w:val="left"/>
        <w:textAlignment w:val="baseline"/>
        <w:rPr>
          <w:b/>
          <w:spacing w:val="0"/>
          <w:sz w:val="22"/>
          <w:lang w:val="en-AU" w:eastAsia="en-US"/>
        </w:rPr>
      </w:pPr>
    </w:p>
    <w:p w14:paraId="01EECCFE" w14:textId="77777777" w:rsidR="006B1E55" w:rsidRPr="006B1E55" w:rsidRDefault="006B1E55" w:rsidP="00675DF0">
      <w:pPr>
        <w:overflowPunct w:val="0"/>
        <w:autoSpaceDE w:val="0"/>
        <w:autoSpaceDN w:val="0"/>
        <w:adjustRightInd w:val="0"/>
        <w:ind w:right="566"/>
        <w:jc w:val="left"/>
        <w:textAlignment w:val="baseline"/>
        <w:rPr>
          <w:spacing w:val="0"/>
          <w:sz w:val="22"/>
          <w:lang w:val="en-AU" w:eastAsia="en-US"/>
        </w:rPr>
      </w:pPr>
      <w:r w:rsidRPr="006B1E55">
        <w:rPr>
          <w:b/>
          <w:spacing w:val="0"/>
          <w:sz w:val="22"/>
          <w:lang w:val="en-AU" w:eastAsia="en-US"/>
        </w:rPr>
        <w:t xml:space="preserve">Report Prepared By: </w:t>
      </w:r>
      <w:r w:rsidRPr="006B1E55">
        <w:rPr>
          <w:b/>
          <w:spacing w:val="0"/>
          <w:sz w:val="22"/>
          <w:lang w:val="en-AU" w:eastAsia="en-US"/>
        </w:rPr>
        <w:tab/>
        <w:t xml:space="preserve"> </w:t>
      </w:r>
      <w:r w:rsidRPr="006B1E55">
        <w:rPr>
          <w:b/>
          <w:spacing w:val="0"/>
          <w:sz w:val="22"/>
          <w:lang w:val="en-AU" w:eastAsia="en-US"/>
        </w:rPr>
        <w:tab/>
        <w:t>Date:</w:t>
      </w:r>
    </w:p>
    <w:p w14:paraId="413ACD3E" w14:textId="77777777" w:rsidR="006B1E55" w:rsidRPr="006B1E55" w:rsidRDefault="006B1E55" w:rsidP="00675DF0">
      <w:pPr>
        <w:overflowPunct w:val="0"/>
        <w:autoSpaceDE w:val="0"/>
        <w:autoSpaceDN w:val="0"/>
        <w:adjustRightInd w:val="0"/>
        <w:ind w:right="566"/>
        <w:jc w:val="left"/>
        <w:textAlignment w:val="baseline"/>
        <w:rPr>
          <w:spacing w:val="0"/>
          <w:sz w:val="22"/>
          <w:lang w:val="en-AU" w:eastAsia="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709"/>
        <w:gridCol w:w="708"/>
        <w:gridCol w:w="5103"/>
      </w:tblGrid>
      <w:tr w:rsidR="006B1E55" w:rsidRPr="00BB6CAF" w14:paraId="6B87BA1C" w14:textId="77777777" w:rsidTr="00DE1EE7">
        <w:trPr>
          <w:tblHeader/>
        </w:trPr>
        <w:tc>
          <w:tcPr>
            <w:tcW w:w="3227" w:type="dxa"/>
          </w:tcPr>
          <w:p w14:paraId="07E09A5F" w14:textId="77777777" w:rsidR="006B1E55" w:rsidRPr="00BB6CAF" w:rsidRDefault="006B1E55" w:rsidP="00675DF0">
            <w:pPr>
              <w:overflowPunct w:val="0"/>
              <w:autoSpaceDE w:val="0"/>
              <w:autoSpaceDN w:val="0"/>
              <w:adjustRightInd w:val="0"/>
              <w:ind w:right="566"/>
              <w:jc w:val="center"/>
              <w:textAlignment w:val="baseline"/>
              <w:rPr>
                <w:b/>
                <w:spacing w:val="0"/>
                <w:sz w:val="22"/>
                <w:lang w:val="en-AU" w:eastAsia="en-US"/>
              </w:rPr>
            </w:pPr>
            <w:r w:rsidRPr="00BB6CAF">
              <w:rPr>
                <w:b/>
                <w:spacing w:val="0"/>
                <w:sz w:val="22"/>
                <w:lang w:val="en-AU" w:eastAsia="en-US"/>
              </w:rPr>
              <w:t>Information Provided</w:t>
            </w:r>
          </w:p>
        </w:tc>
        <w:tc>
          <w:tcPr>
            <w:tcW w:w="709" w:type="dxa"/>
          </w:tcPr>
          <w:p w14:paraId="4E8EE6A2" w14:textId="77777777" w:rsidR="006B1E55" w:rsidRPr="00CC3485" w:rsidRDefault="006B1E55" w:rsidP="00CC3485">
            <w:pPr>
              <w:overflowPunct w:val="0"/>
              <w:autoSpaceDE w:val="0"/>
              <w:autoSpaceDN w:val="0"/>
              <w:adjustRightInd w:val="0"/>
              <w:jc w:val="center"/>
              <w:textAlignment w:val="baseline"/>
              <w:rPr>
                <w:b/>
                <w:spacing w:val="0"/>
                <w:sz w:val="22"/>
                <w:szCs w:val="22"/>
                <w:lang w:val="en-AU" w:eastAsia="en-US"/>
              </w:rPr>
            </w:pPr>
            <w:r w:rsidRPr="00CC3485">
              <w:rPr>
                <w:b/>
                <w:spacing w:val="0"/>
                <w:sz w:val="22"/>
                <w:szCs w:val="22"/>
                <w:lang w:val="en-AU" w:eastAsia="en-US"/>
              </w:rPr>
              <w:t>Yes</w:t>
            </w:r>
          </w:p>
        </w:tc>
        <w:tc>
          <w:tcPr>
            <w:tcW w:w="708" w:type="dxa"/>
          </w:tcPr>
          <w:p w14:paraId="5B32B090" w14:textId="77777777" w:rsidR="006B1E55" w:rsidRPr="00BB6CAF" w:rsidRDefault="006B1E55" w:rsidP="00DE1EE7">
            <w:pPr>
              <w:overflowPunct w:val="0"/>
              <w:autoSpaceDE w:val="0"/>
              <w:autoSpaceDN w:val="0"/>
              <w:adjustRightInd w:val="0"/>
              <w:ind w:right="176"/>
              <w:jc w:val="center"/>
              <w:textAlignment w:val="baseline"/>
              <w:rPr>
                <w:b/>
                <w:spacing w:val="0"/>
                <w:sz w:val="22"/>
                <w:lang w:val="en-AU" w:eastAsia="en-US"/>
              </w:rPr>
            </w:pPr>
            <w:r w:rsidRPr="00BB6CAF">
              <w:rPr>
                <w:b/>
                <w:spacing w:val="0"/>
                <w:sz w:val="22"/>
                <w:lang w:val="en-AU" w:eastAsia="en-US"/>
              </w:rPr>
              <w:t>No</w:t>
            </w:r>
          </w:p>
        </w:tc>
        <w:tc>
          <w:tcPr>
            <w:tcW w:w="5103" w:type="dxa"/>
          </w:tcPr>
          <w:p w14:paraId="42AC6ABD" w14:textId="77777777" w:rsidR="006B1E55" w:rsidRPr="00BB6CAF" w:rsidRDefault="006B1E55" w:rsidP="00675DF0">
            <w:pPr>
              <w:overflowPunct w:val="0"/>
              <w:autoSpaceDE w:val="0"/>
              <w:autoSpaceDN w:val="0"/>
              <w:adjustRightInd w:val="0"/>
              <w:ind w:right="566"/>
              <w:jc w:val="center"/>
              <w:textAlignment w:val="baseline"/>
              <w:rPr>
                <w:b/>
                <w:spacing w:val="0"/>
                <w:sz w:val="22"/>
                <w:lang w:val="en-AU" w:eastAsia="en-US"/>
              </w:rPr>
            </w:pPr>
            <w:r w:rsidRPr="00BB6CAF">
              <w:rPr>
                <w:b/>
                <w:spacing w:val="0"/>
                <w:sz w:val="22"/>
                <w:lang w:val="en-AU" w:eastAsia="en-US"/>
              </w:rPr>
              <w:t>Comments</w:t>
            </w:r>
          </w:p>
        </w:tc>
      </w:tr>
      <w:tr w:rsidR="006B1E55" w:rsidRPr="00BB6CAF" w14:paraId="02555436" w14:textId="77777777" w:rsidTr="00DE1EE7">
        <w:tc>
          <w:tcPr>
            <w:tcW w:w="3227" w:type="dxa"/>
          </w:tcPr>
          <w:p w14:paraId="50FBC220"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709" w:type="dxa"/>
          </w:tcPr>
          <w:p w14:paraId="65532C80" w14:textId="77777777" w:rsidR="006B1E55" w:rsidRPr="00BB6CAF" w:rsidRDefault="006B1E55" w:rsidP="00675DF0">
            <w:pPr>
              <w:overflowPunct w:val="0"/>
              <w:autoSpaceDE w:val="0"/>
              <w:autoSpaceDN w:val="0"/>
              <w:adjustRightInd w:val="0"/>
              <w:ind w:right="566"/>
              <w:jc w:val="center"/>
              <w:textAlignment w:val="baseline"/>
              <w:rPr>
                <w:spacing w:val="0"/>
                <w:sz w:val="24"/>
                <w:lang w:val="en-AU" w:eastAsia="en-US"/>
              </w:rPr>
            </w:pPr>
            <w:r w:rsidRPr="00BB6CAF">
              <w:rPr>
                <w:spacing w:val="0"/>
                <w:sz w:val="24"/>
                <w:lang w:val="en-AU" w:eastAsia="en-US"/>
              </w:rPr>
              <w:sym w:font="Wingdings" w:char="F0FC"/>
            </w:r>
          </w:p>
        </w:tc>
        <w:tc>
          <w:tcPr>
            <w:tcW w:w="708" w:type="dxa"/>
          </w:tcPr>
          <w:p w14:paraId="42DF1366"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02F81549"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2A035C8C" w14:textId="77777777" w:rsidTr="00DE1EE7">
        <w:tc>
          <w:tcPr>
            <w:tcW w:w="3227" w:type="dxa"/>
          </w:tcPr>
          <w:p w14:paraId="1E8C420F"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a)</w:t>
            </w:r>
            <w:r w:rsidRPr="00BB6CAF">
              <w:rPr>
                <w:spacing w:val="0"/>
                <w:lang w:val="en-AU" w:eastAsia="en-US"/>
              </w:rPr>
              <w:tab/>
              <w:t xml:space="preserve">Description of </w:t>
            </w:r>
            <w:proofErr w:type="spellStart"/>
            <w:r w:rsidRPr="00BB6CAF">
              <w:rPr>
                <w:spacing w:val="0"/>
                <w:lang w:val="en-AU" w:eastAsia="en-US"/>
              </w:rPr>
              <w:t>ExCB</w:t>
            </w:r>
            <w:proofErr w:type="spellEnd"/>
            <w:r w:rsidRPr="00BB6CAF">
              <w:rPr>
                <w:spacing w:val="0"/>
                <w:lang w:val="en-AU" w:eastAsia="en-US"/>
              </w:rPr>
              <w:t>:</w:t>
            </w:r>
          </w:p>
        </w:tc>
        <w:tc>
          <w:tcPr>
            <w:tcW w:w="709" w:type="dxa"/>
          </w:tcPr>
          <w:p w14:paraId="05CF0AE5" w14:textId="77777777" w:rsidR="006B1E55" w:rsidRPr="00BB6CAF" w:rsidRDefault="006B1E55" w:rsidP="00675DF0">
            <w:pPr>
              <w:overflowPunct w:val="0"/>
              <w:autoSpaceDE w:val="0"/>
              <w:autoSpaceDN w:val="0"/>
              <w:adjustRightInd w:val="0"/>
              <w:ind w:right="566"/>
              <w:jc w:val="center"/>
              <w:textAlignment w:val="baseline"/>
              <w:rPr>
                <w:spacing w:val="0"/>
                <w:sz w:val="24"/>
                <w:lang w:val="en-AU" w:eastAsia="en-US"/>
              </w:rPr>
            </w:pPr>
          </w:p>
        </w:tc>
        <w:tc>
          <w:tcPr>
            <w:tcW w:w="708" w:type="dxa"/>
          </w:tcPr>
          <w:p w14:paraId="72E1B008"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572B0FA0"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106F50CE" w14:textId="77777777" w:rsidTr="00DE1EE7">
        <w:tc>
          <w:tcPr>
            <w:tcW w:w="3227" w:type="dxa"/>
          </w:tcPr>
          <w:p w14:paraId="5E021E28"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ab/>
              <w:t>-Legal Status</w:t>
            </w:r>
          </w:p>
        </w:tc>
        <w:tc>
          <w:tcPr>
            <w:tcW w:w="709" w:type="dxa"/>
          </w:tcPr>
          <w:p w14:paraId="124BC052" w14:textId="77777777" w:rsidR="006B1E55" w:rsidRPr="00BB6CAF" w:rsidRDefault="006B1E55" w:rsidP="00675DF0">
            <w:pPr>
              <w:overflowPunct w:val="0"/>
              <w:autoSpaceDE w:val="0"/>
              <w:autoSpaceDN w:val="0"/>
              <w:adjustRightInd w:val="0"/>
              <w:ind w:right="566"/>
              <w:jc w:val="center"/>
              <w:textAlignment w:val="baseline"/>
              <w:rPr>
                <w:spacing w:val="0"/>
                <w:sz w:val="24"/>
                <w:lang w:val="en-AU" w:eastAsia="en-US"/>
              </w:rPr>
            </w:pPr>
          </w:p>
        </w:tc>
        <w:tc>
          <w:tcPr>
            <w:tcW w:w="708" w:type="dxa"/>
          </w:tcPr>
          <w:p w14:paraId="7F1DD0D1"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35E0E99F" w14:textId="77777777" w:rsidR="006B1E55" w:rsidRPr="00BB6CAF" w:rsidRDefault="006B1E55" w:rsidP="00675DF0">
            <w:pPr>
              <w:overflowPunct w:val="0"/>
              <w:autoSpaceDE w:val="0"/>
              <w:autoSpaceDN w:val="0"/>
              <w:adjustRightInd w:val="0"/>
              <w:ind w:right="566"/>
              <w:jc w:val="left"/>
              <w:textAlignment w:val="baseline"/>
              <w:rPr>
                <w:spacing w:val="0"/>
                <w:lang w:val="en-AU" w:eastAsia="en-US"/>
              </w:rPr>
            </w:pPr>
          </w:p>
        </w:tc>
      </w:tr>
      <w:tr w:rsidR="006B1E55" w:rsidRPr="00BB6CAF" w14:paraId="4A2A3FD2" w14:textId="77777777" w:rsidTr="00DE1EE7">
        <w:tc>
          <w:tcPr>
            <w:tcW w:w="3227" w:type="dxa"/>
          </w:tcPr>
          <w:p w14:paraId="197BB2B9"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highlight w:val="yellow"/>
                <w:lang w:val="en-AU" w:eastAsia="en-US"/>
              </w:rPr>
            </w:pPr>
            <w:r w:rsidRPr="00BB6CAF">
              <w:rPr>
                <w:spacing w:val="0"/>
                <w:lang w:val="en-AU" w:eastAsia="en-US"/>
              </w:rPr>
              <w:tab/>
              <w:t>-Address</w:t>
            </w:r>
          </w:p>
        </w:tc>
        <w:tc>
          <w:tcPr>
            <w:tcW w:w="709" w:type="dxa"/>
          </w:tcPr>
          <w:p w14:paraId="39842C6A" w14:textId="77777777" w:rsidR="006B1E55" w:rsidRPr="00BB6CAF" w:rsidRDefault="006B1E55" w:rsidP="00675DF0">
            <w:pPr>
              <w:overflowPunct w:val="0"/>
              <w:autoSpaceDE w:val="0"/>
              <w:autoSpaceDN w:val="0"/>
              <w:adjustRightInd w:val="0"/>
              <w:ind w:right="566"/>
              <w:jc w:val="center"/>
              <w:textAlignment w:val="baseline"/>
              <w:rPr>
                <w:spacing w:val="0"/>
                <w:sz w:val="24"/>
                <w:highlight w:val="yellow"/>
                <w:lang w:val="en-AU" w:eastAsia="en-US"/>
              </w:rPr>
            </w:pPr>
          </w:p>
        </w:tc>
        <w:tc>
          <w:tcPr>
            <w:tcW w:w="708" w:type="dxa"/>
          </w:tcPr>
          <w:p w14:paraId="1EA8A3BE" w14:textId="77777777" w:rsidR="006B1E55" w:rsidRPr="00BB6CAF" w:rsidRDefault="006B1E55" w:rsidP="00675DF0">
            <w:pPr>
              <w:overflowPunct w:val="0"/>
              <w:autoSpaceDE w:val="0"/>
              <w:autoSpaceDN w:val="0"/>
              <w:adjustRightInd w:val="0"/>
              <w:ind w:right="566"/>
              <w:jc w:val="left"/>
              <w:textAlignment w:val="baseline"/>
              <w:rPr>
                <w:spacing w:val="0"/>
                <w:sz w:val="22"/>
                <w:highlight w:val="yellow"/>
                <w:lang w:val="en-AU" w:eastAsia="en-US"/>
              </w:rPr>
            </w:pPr>
          </w:p>
        </w:tc>
        <w:tc>
          <w:tcPr>
            <w:tcW w:w="5103" w:type="dxa"/>
          </w:tcPr>
          <w:p w14:paraId="469E8392"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3A56E1B9" w14:textId="77777777" w:rsidTr="00DE1EE7">
        <w:tc>
          <w:tcPr>
            <w:tcW w:w="3227" w:type="dxa"/>
          </w:tcPr>
          <w:p w14:paraId="51DF3594"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ab/>
              <w:t>-Compliance with ISO/IEC 17065</w:t>
            </w:r>
          </w:p>
        </w:tc>
        <w:tc>
          <w:tcPr>
            <w:tcW w:w="709" w:type="dxa"/>
          </w:tcPr>
          <w:p w14:paraId="7B1743E2" w14:textId="77777777" w:rsidR="006B1E55" w:rsidRPr="00BB6CAF" w:rsidRDefault="006B1E55" w:rsidP="00675DF0">
            <w:pPr>
              <w:overflowPunct w:val="0"/>
              <w:autoSpaceDE w:val="0"/>
              <w:autoSpaceDN w:val="0"/>
              <w:adjustRightInd w:val="0"/>
              <w:ind w:right="566"/>
              <w:jc w:val="center"/>
              <w:textAlignment w:val="baseline"/>
              <w:rPr>
                <w:spacing w:val="0"/>
                <w:sz w:val="24"/>
                <w:lang w:val="en-AU" w:eastAsia="en-US"/>
              </w:rPr>
            </w:pPr>
          </w:p>
        </w:tc>
        <w:tc>
          <w:tcPr>
            <w:tcW w:w="708" w:type="dxa"/>
          </w:tcPr>
          <w:p w14:paraId="46941C21"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3B07EE89" w14:textId="77777777" w:rsidR="006B1E55" w:rsidRPr="00BB6CAF" w:rsidRDefault="006B1E55" w:rsidP="00675DF0">
            <w:pPr>
              <w:overflowPunct w:val="0"/>
              <w:autoSpaceDE w:val="0"/>
              <w:autoSpaceDN w:val="0"/>
              <w:adjustRightInd w:val="0"/>
              <w:ind w:right="566"/>
              <w:jc w:val="left"/>
              <w:textAlignment w:val="baseline"/>
              <w:rPr>
                <w:color w:val="000000"/>
                <w:spacing w:val="0"/>
                <w:sz w:val="22"/>
                <w:lang w:val="en-AU" w:eastAsia="en-US"/>
              </w:rPr>
            </w:pPr>
          </w:p>
        </w:tc>
      </w:tr>
      <w:tr w:rsidR="006B1E55" w:rsidRPr="00BB6CAF" w14:paraId="7C0D68CB" w14:textId="77777777" w:rsidTr="00DE1EE7">
        <w:tc>
          <w:tcPr>
            <w:tcW w:w="3227" w:type="dxa"/>
          </w:tcPr>
          <w:p w14:paraId="321E5BE3"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ab/>
              <w:t xml:space="preserve">-Relationship between </w:t>
            </w:r>
            <w:proofErr w:type="spellStart"/>
            <w:r w:rsidRPr="00BB6CAF">
              <w:rPr>
                <w:spacing w:val="0"/>
                <w:lang w:val="en-AU" w:eastAsia="en-US"/>
              </w:rPr>
              <w:t>ExCB</w:t>
            </w:r>
            <w:proofErr w:type="spellEnd"/>
            <w:ins w:id="1844" w:author="Holdredge, Katy A" w:date="2020-05-04T10:36:00Z">
              <w:r w:rsidR="00720159" w:rsidRPr="00BB6CAF">
                <w:rPr>
                  <w:spacing w:val="0"/>
                  <w:lang w:val="en-AU" w:eastAsia="en-US"/>
                </w:rPr>
                <w:t>,</w:t>
              </w:r>
            </w:ins>
            <w:del w:id="1845" w:author="Holdredge, Katy A" w:date="2020-05-04T10:36:00Z">
              <w:r w:rsidRPr="00BB6CAF" w:rsidDel="00720159">
                <w:rPr>
                  <w:spacing w:val="0"/>
                  <w:lang w:val="en-AU" w:eastAsia="en-US"/>
                </w:rPr>
                <w:delText xml:space="preserve"> and</w:delText>
              </w:r>
            </w:del>
            <w:r w:rsidRPr="00BB6CAF">
              <w:rPr>
                <w:spacing w:val="0"/>
                <w:lang w:val="en-AU" w:eastAsia="en-US"/>
              </w:rPr>
              <w:t xml:space="preserve"> </w:t>
            </w:r>
            <w:proofErr w:type="spellStart"/>
            <w:r w:rsidRPr="00BB6CAF">
              <w:rPr>
                <w:spacing w:val="0"/>
                <w:lang w:val="en-AU" w:eastAsia="en-US"/>
              </w:rPr>
              <w:t>ExTL</w:t>
            </w:r>
            <w:proofErr w:type="spellEnd"/>
            <w:ins w:id="1846" w:author="Holdredge, Katy A" w:date="2020-05-04T10:36:00Z">
              <w:r w:rsidR="00720159" w:rsidRPr="00BB6CAF">
                <w:rPr>
                  <w:spacing w:val="0"/>
                  <w:lang w:val="en-AU" w:eastAsia="en-US"/>
                </w:rPr>
                <w:t xml:space="preserve"> and/or ATF</w:t>
              </w:r>
            </w:ins>
          </w:p>
        </w:tc>
        <w:tc>
          <w:tcPr>
            <w:tcW w:w="709" w:type="dxa"/>
          </w:tcPr>
          <w:p w14:paraId="51B7D999" w14:textId="77777777" w:rsidR="006B1E55" w:rsidRPr="00BB6CAF" w:rsidRDefault="006B1E55" w:rsidP="00675DF0">
            <w:pPr>
              <w:overflowPunct w:val="0"/>
              <w:autoSpaceDE w:val="0"/>
              <w:autoSpaceDN w:val="0"/>
              <w:adjustRightInd w:val="0"/>
              <w:ind w:right="566"/>
              <w:jc w:val="center"/>
              <w:textAlignment w:val="baseline"/>
              <w:rPr>
                <w:spacing w:val="0"/>
                <w:sz w:val="24"/>
                <w:lang w:val="en-AU" w:eastAsia="en-US"/>
              </w:rPr>
            </w:pPr>
          </w:p>
        </w:tc>
        <w:tc>
          <w:tcPr>
            <w:tcW w:w="708" w:type="dxa"/>
          </w:tcPr>
          <w:p w14:paraId="15239D06"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124BABE0"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6D9EBDA6" w14:textId="77777777" w:rsidTr="00DE1EE7">
        <w:tc>
          <w:tcPr>
            <w:tcW w:w="3227" w:type="dxa"/>
          </w:tcPr>
          <w:p w14:paraId="297A2B55"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ab/>
              <w:t>-Responsibilities @ national level and national schemes operated</w:t>
            </w:r>
          </w:p>
        </w:tc>
        <w:tc>
          <w:tcPr>
            <w:tcW w:w="709" w:type="dxa"/>
          </w:tcPr>
          <w:p w14:paraId="4EDD31D2" w14:textId="77777777" w:rsidR="006B1E55" w:rsidRPr="00BB6CAF" w:rsidRDefault="006B1E55" w:rsidP="00675DF0">
            <w:pPr>
              <w:overflowPunct w:val="0"/>
              <w:autoSpaceDE w:val="0"/>
              <w:autoSpaceDN w:val="0"/>
              <w:adjustRightInd w:val="0"/>
              <w:ind w:right="566"/>
              <w:jc w:val="center"/>
              <w:textAlignment w:val="baseline"/>
              <w:rPr>
                <w:spacing w:val="0"/>
                <w:sz w:val="24"/>
                <w:lang w:val="en-AU" w:eastAsia="en-US"/>
              </w:rPr>
            </w:pPr>
          </w:p>
        </w:tc>
        <w:tc>
          <w:tcPr>
            <w:tcW w:w="708" w:type="dxa"/>
          </w:tcPr>
          <w:p w14:paraId="16CD2C3E"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58271007"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2028D9C0" w14:textId="77777777" w:rsidTr="00DE1EE7">
        <w:tc>
          <w:tcPr>
            <w:tcW w:w="3227" w:type="dxa"/>
          </w:tcPr>
          <w:p w14:paraId="7DDE72BA"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ab/>
              <w:t>-Arrangements for appeal</w:t>
            </w:r>
          </w:p>
        </w:tc>
        <w:tc>
          <w:tcPr>
            <w:tcW w:w="709" w:type="dxa"/>
          </w:tcPr>
          <w:p w14:paraId="59E4394A" w14:textId="77777777" w:rsidR="006B1E55" w:rsidRPr="00BB6CAF" w:rsidRDefault="006B1E55" w:rsidP="00675DF0">
            <w:pPr>
              <w:overflowPunct w:val="0"/>
              <w:autoSpaceDE w:val="0"/>
              <w:autoSpaceDN w:val="0"/>
              <w:adjustRightInd w:val="0"/>
              <w:ind w:right="566"/>
              <w:jc w:val="center"/>
              <w:textAlignment w:val="baseline"/>
              <w:rPr>
                <w:spacing w:val="0"/>
                <w:sz w:val="24"/>
                <w:lang w:val="en-AU" w:eastAsia="en-US"/>
              </w:rPr>
            </w:pPr>
          </w:p>
        </w:tc>
        <w:tc>
          <w:tcPr>
            <w:tcW w:w="708" w:type="dxa"/>
          </w:tcPr>
          <w:p w14:paraId="23769F21"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18C38743"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0FF22B18" w14:textId="77777777" w:rsidTr="00DE1EE7">
        <w:tc>
          <w:tcPr>
            <w:tcW w:w="3227" w:type="dxa"/>
          </w:tcPr>
          <w:p w14:paraId="5A366E5E"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ab/>
              <w:t>-Recognition of IECEx TRs for issuing own certification</w:t>
            </w:r>
          </w:p>
        </w:tc>
        <w:tc>
          <w:tcPr>
            <w:tcW w:w="709" w:type="dxa"/>
          </w:tcPr>
          <w:p w14:paraId="75350142"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708" w:type="dxa"/>
          </w:tcPr>
          <w:p w14:paraId="0D7E3D83"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3F0A79DF"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78921F41" w14:textId="77777777" w:rsidTr="00DE1EE7">
        <w:tc>
          <w:tcPr>
            <w:tcW w:w="3227" w:type="dxa"/>
          </w:tcPr>
          <w:p w14:paraId="586BEB58"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ab/>
              <w:t>-Documents available for supporting information-existing accreditation</w:t>
            </w:r>
          </w:p>
        </w:tc>
        <w:tc>
          <w:tcPr>
            <w:tcW w:w="709" w:type="dxa"/>
          </w:tcPr>
          <w:p w14:paraId="3F306E94" w14:textId="77777777" w:rsidR="006B1E55" w:rsidRPr="00BB6CAF" w:rsidRDefault="006B1E55" w:rsidP="00675DF0">
            <w:pPr>
              <w:overflowPunct w:val="0"/>
              <w:autoSpaceDE w:val="0"/>
              <w:autoSpaceDN w:val="0"/>
              <w:adjustRightInd w:val="0"/>
              <w:ind w:right="566"/>
              <w:jc w:val="center"/>
              <w:textAlignment w:val="baseline"/>
              <w:rPr>
                <w:spacing w:val="0"/>
                <w:sz w:val="24"/>
                <w:lang w:val="en-AU" w:eastAsia="en-US"/>
              </w:rPr>
            </w:pPr>
          </w:p>
        </w:tc>
        <w:tc>
          <w:tcPr>
            <w:tcW w:w="708" w:type="dxa"/>
          </w:tcPr>
          <w:p w14:paraId="400EF4EA"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18D683FC" w14:textId="77777777" w:rsidR="006B1E55" w:rsidRPr="00BB6CAF" w:rsidRDefault="006B1E55" w:rsidP="00675DF0">
            <w:pPr>
              <w:overflowPunct w:val="0"/>
              <w:autoSpaceDE w:val="0"/>
              <w:autoSpaceDN w:val="0"/>
              <w:adjustRightInd w:val="0"/>
              <w:ind w:right="566"/>
              <w:jc w:val="left"/>
              <w:textAlignment w:val="baseline"/>
              <w:rPr>
                <w:spacing w:val="0"/>
                <w:lang w:val="en-AU" w:eastAsia="en-US"/>
              </w:rPr>
            </w:pPr>
          </w:p>
        </w:tc>
      </w:tr>
      <w:tr w:rsidR="006B1E55" w:rsidRPr="00BB6CAF" w14:paraId="58D934C8" w14:textId="77777777" w:rsidTr="00DE1EE7">
        <w:tc>
          <w:tcPr>
            <w:tcW w:w="3227" w:type="dxa"/>
          </w:tcPr>
          <w:p w14:paraId="18C5F01C"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p>
        </w:tc>
        <w:tc>
          <w:tcPr>
            <w:tcW w:w="709" w:type="dxa"/>
          </w:tcPr>
          <w:p w14:paraId="7C99206F"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708" w:type="dxa"/>
          </w:tcPr>
          <w:p w14:paraId="197E405B"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1B77AA9E"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3FB63505" w14:textId="77777777" w:rsidTr="00DE1EE7">
        <w:tc>
          <w:tcPr>
            <w:tcW w:w="3227" w:type="dxa"/>
          </w:tcPr>
          <w:p w14:paraId="1FCABE24"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b)</w:t>
            </w:r>
            <w:r w:rsidRPr="00BB6CAF">
              <w:rPr>
                <w:spacing w:val="0"/>
                <w:lang w:val="en-AU" w:eastAsia="en-US"/>
              </w:rPr>
              <w:tab/>
              <w:t>IEC Standards applied for.</w:t>
            </w:r>
          </w:p>
        </w:tc>
        <w:tc>
          <w:tcPr>
            <w:tcW w:w="709" w:type="dxa"/>
          </w:tcPr>
          <w:p w14:paraId="3FED2A9E"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0888CA71"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02CAF8C4"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4C417F6E" w14:textId="77777777" w:rsidTr="00DE1EE7">
        <w:tc>
          <w:tcPr>
            <w:tcW w:w="3227" w:type="dxa"/>
          </w:tcPr>
          <w:p w14:paraId="4C1CD50A"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p>
        </w:tc>
        <w:tc>
          <w:tcPr>
            <w:tcW w:w="709" w:type="dxa"/>
          </w:tcPr>
          <w:p w14:paraId="0925B169"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0613B548"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3D1E3E1C"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7B4384FB" w14:textId="77777777" w:rsidTr="00DE1EE7">
        <w:tc>
          <w:tcPr>
            <w:tcW w:w="3227" w:type="dxa"/>
          </w:tcPr>
          <w:p w14:paraId="07C26ED7"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c)</w:t>
            </w:r>
            <w:r w:rsidRPr="00BB6CAF">
              <w:rPr>
                <w:spacing w:val="0"/>
                <w:lang w:val="en-AU" w:eastAsia="en-US"/>
              </w:rPr>
              <w:tab/>
              <w:t xml:space="preserve">A statement that </w:t>
            </w:r>
            <w:proofErr w:type="spellStart"/>
            <w:r w:rsidRPr="00BB6CAF">
              <w:rPr>
                <w:spacing w:val="0"/>
                <w:lang w:val="en-AU" w:eastAsia="en-US"/>
              </w:rPr>
              <w:t>ExCB</w:t>
            </w:r>
            <w:proofErr w:type="spellEnd"/>
            <w:r w:rsidRPr="00BB6CAF">
              <w:rPr>
                <w:spacing w:val="0"/>
                <w:lang w:val="en-AU" w:eastAsia="en-US"/>
              </w:rPr>
              <w:t xml:space="preserve"> will recognise </w:t>
            </w:r>
            <w:proofErr w:type="spellStart"/>
            <w:r w:rsidRPr="00BB6CAF">
              <w:rPr>
                <w:spacing w:val="0"/>
                <w:lang w:val="en-AU" w:eastAsia="en-US"/>
              </w:rPr>
              <w:t>ExTRs</w:t>
            </w:r>
            <w:proofErr w:type="spellEnd"/>
            <w:r w:rsidRPr="00BB6CAF">
              <w:rPr>
                <w:spacing w:val="0"/>
                <w:lang w:val="en-AU" w:eastAsia="en-US"/>
              </w:rPr>
              <w:t xml:space="preserve"> from other </w:t>
            </w:r>
            <w:proofErr w:type="spellStart"/>
            <w:r w:rsidRPr="00BB6CAF">
              <w:rPr>
                <w:spacing w:val="0"/>
                <w:lang w:val="en-AU" w:eastAsia="en-US"/>
              </w:rPr>
              <w:t>ExCBs</w:t>
            </w:r>
            <w:proofErr w:type="spellEnd"/>
            <w:r w:rsidRPr="00BB6CAF">
              <w:rPr>
                <w:spacing w:val="0"/>
                <w:lang w:val="en-AU" w:eastAsia="en-US"/>
              </w:rPr>
              <w:t>.</w:t>
            </w:r>
          </w:p>
        </w:tc>
        <w:tc>
          <w:tcPr>
            <w:tcW w:w="709" w:type="dxa"/>
          </w:tcPr>
          <w:p w14:paraId="4922D358"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5812BB5F"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61AB14A2"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41771DBF" w14:textId="77777777" w:rsidTr="00DE1EE7">
        <w:tc>
          <w:tcPr>
            <w:tcW w:w="3227" w:type="dxa"/>
          </w:tcPr>
          <w:p w14:paraId="6851943B"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p>
        </w:tc>
        <w:tc>
          <w:tcPr>
            <w:tcW w:w="709" w:type="dxa"/>
          </w:tcPr>
          <w:p w14:paraId="1CB08FCD"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3C896252"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7D8DBC20"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5905089E" w14:textId="77777777" w:rsidTr="00DE1EE7">
        <w:tc>
          <w:tcPr>
            <w:tcW w:w="3227" w:type="dxa"/>
          </w:tcPr>
          <w:p w14:paraId="11BD07A0"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d)</w:t>
            </w:r>
            <w:r w:rsidRPr="00BB6CAF">
              <w:rPr>
                <w:spacing w:val="0"/>
                <w:lang w:val="en-AU" w:eastAsia="en-US"/>
              </w:rPr>
              <w:tab/>
              <w:t>A list of standards accepted for use in IECEx, including details of edition and amendments which are accepted in whole or part by the body when issuing its certificates or approvals.  National differences shall be declared for inclusion in the IECEx Bulletin</w:t>
            </w:r>
          </w:p>
        </w:tc>
        <w:tc>
          <w:tcPr>
            <w:tcW w:w="709" w:type="dxa"/>
          </w:tcPr>
          <w:p w14:paraId="1BDA336F"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1CF3E68B" w14:textId="77777777" w:rsidR="006B1E55" w:rsidRPr="00BB6CAF" w:rsidRDefault="006B1E55" w:rsidP="00675DF0">
            <w:pPr>
              <w:overflowPunct w:val="0"/>
              <w:autoSpaceDE w:val="0"/>
              <w:autoSpaceDN w:val="0"/>
              <w:adjustRightInd w:val="0"/>
              <w:ind w:right="566"/>
              <w:jc w:val="left"/>
              <w:textAlignment w:val="baseline"/>
              <w:rPr>
                <w:spacing w:val="0"/>
                <w:sz w:val="22"/>
                <w:highlight w:val="yellow"/>
                <w:lang w:val="en-AU" w:eastAsia="en-US"/>
              </w:rPr>
            </w:pPr>
          </w:p>
        </w:tc>
        <w:tc>
          <w:tcPr>
            <w:tcW w:w="5103" w:type="dxa"/>
          </w:tcPr>
          <w:p w14:paraId="53E02555"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548A5D3A" w14:textId="77777777" w:rsidTr="00DE1EE7">
        <w:tc>
          <w:tcPr>
            <w:tcW w:w="3227" w:type="dxa"/>
          </w:tcPr>
          <w:p w14:paraId="31286DF7"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p>
        </w:tc>
        <w:tc>
          <w:tcPr>
            <w:tcW w:w="709" w:type="dxa"/>
          </w:tcPr>
          <w:p w14:paraId="770F6B07"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2589E4A1"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3614BC58"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19AF4962" w14:textId="77777777" w:rsidTr="00DE1EE7">
        <w:tc>
          <w:tcPr>
            <w:tcW w:w="3227" w:type="dxa"/>
          </w:tcPr>
          <w:p w14:paraId="5B274B11" w14:textId="77777777" w:rsidR="006B1E55" w:rsidRPr="00BB6CAF" w:rsidRDefault="006B1E55" w:rsidP="007F5F01">
            <w:pPr>
              <w:tabs>
                <w:tab w:val="left" w:pos="284"/>
              </w:tabs>
              <w:overflowPunct w:val="0"/>
              <w:autoSpaceDE w:val="0"/>
              <w:autoSpaceDN w:val="0"/>
              <w:adjustRightInd w:val="0"/>
              <w:ind w:left="284" w:right="34" w:hanging="284"/>
              <w:jc w:val="left"/>
              <w:textAlignment w:val="baseline"/>
              <w:rPr>
                <w:spacing w:val="0"/>
                <w:lang w:val="en-AU" w:eastAsia="en-US"/>
              </w:rPr>
            </w:pPr>
            <w:r w:rsidRPr="00BB6CAF">
              <w:rPr>
                <w:spacing w:val="0"/>
                <w:lang w:val="en-AU" w:eastAsia="en-US"/>
              </w:rPr>
              <w:t>e)</w:t>
            </w:r>
            <w:r w:rsidRPr="00BB6CAF">
              <w:rPr>
                <w:spacing w:val="0"/>
                <w:lang w:val="en-AU" w:eastAsia="en-US"/>
              </w:rPr>
              <w:tab/>
              <w:t>Statement of number of certificates issued</w:t>
            </w:r>
            <w:ins w:id="1847" w:author="Windows 用户" w:date="2020-05-05T15:30:00Z">
              <w:r w:rsidR="007F5F01">
                <w:rPr>
                  <w:spacing w:val="0"/>
                  <w:lang w:val="en-AU" w:eastAsia="en-US"/>
                </w:rPr>
                <w:t xml:space="preserve"> </w:t>
              </w:r>
              <w:r w:rsidR="007F5F01" w:rsidRPr="00BB6CAF">
                <w:t>over past 2 years for standards listed in b)</w:t>
              </w:r>
            </w:ins>
          </w:p>
        </w:tc>
        <w:tc>
          <w:tcPr>
            <w:tcW w:w="709" w:type="dxa"/>
          </w:tcPr>
          <w:p w14:paraId="0D77B295"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440AA4B8"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675DEF39"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5BDDCF3C" w14:textId="77777777" w:rsidTr="00DE1EE7">
        <w:tc>
          <w:tcPr>
            <w:tcW w:w="3227" w:type="dxa"/>
          </w:tcPr>
          <w:p w14:paraId="749EE8C0" w14:textId="77777777" w:rsidR="006B1E55" w:rsidRPr="00BB6CAF" w:rsidRDefault="006B1E55" w:rsidP="006B3ECD">
            <w:pPr>
              <w:tabs>
                <w:tab w:val="left" w:pos="284"/>
              </w:tabs>
              <w:overflowPunct w:val="0"/>
              <w:autoSpaceDE w:val="0"/>
              <w:autoSpaceDN w:val="0"/>
              <w:adjustRightInd w:val="0"/>
              <w:ind w:left="284" w:right="34" w:hanging="284"/>
              <w:jc w:val="left"/>
              <w:textAlignment w:val="baseline"/>
              <w:rPr>
                <w:spacing w:val="0"/>
                <w:sz w:val="22"/>
                <w:lang w:val="en-AU" w:eastAsia="en-US"/>
              </w:rPr>
            </w:pPr>
          </w:p>
        </w:tc>
        <w:tc>
          <w:tcPr>
            <w:tcW w:w="709" w:type="dxa"/>
          </w:tcPr>
          <w:p w14:paraId="0F53F7C7"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235541AC"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18C515B0"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032763A6" w14:textId="77777777" w:rsidTr="00DE1EE7">
        <w:tc>
          <w:tcPr>
            <w:tcW w:w="3227" w:type="dxa"/>
          </w:tcPr>
          <w:p w14:paraId="676429E1" w14:textId="77777777" w:rsidR="006B1E55" w:rsidRPr="00CC3485" w:rsidRDefault="006B1E55" w:rsidP="006B3ECD">
            <w:pPr>
              <w:tabs>
                <w:tab w:val="left" w:pos="284"/>
              </w:tabs>
              <w:overflowPunct w:val="0"/>
              <w:autoSpaceDE w:val="0"/>
              <w:autoSpaceDN w:val="0"/>
              <w:adjustRightInd w:val="0"/>
              <w:ind w:left="284" w:right="34" w:hanging="284"/>
              <w:jc w:val="left"/>
              <w:textAlignment w:val="baseline"/>
              <w:rPr>
                <w:spacing w:val="0"/>
                <w:lang w:val="en-AU" w:eastAsia="en-US"/>
              </w:rPr>
            </w:pPr>
            <w:r w:rsidRPr="00CC3485">
              <w:rPr>
                <w:spacing w:val="0"/>
                <w:lang w:val="en-AU" w:eastAsia="en-US"/>
              </w:rPr>
              <w:t>f)</w:t>
            </w:r>
            <w:r w:rsidRPr="00CC3485">
              <w:rPr>
                <w:spacing w:val="0"/>
                <w:lang w:val="en-AU" w:eastAsia="en-US"/>
              </w:rPr>
              <w:tab/>
              <w:t xml:space="preserve">Statement that the </w:t>
            </w:r>
            <w:proofErr w:type="spellStart"/>
            <w:r w:rsidRPr="00CC3485">
              <w:rPr>
                <w:spacing w:val="0"/>
                <w:lang w:val="en-AU" w:eastAsia="en-US"/>
              </w:rPr>
              <w:t>ExCB</w:t>
            </w:r>
            <w:proofErr w:type="spellEnd"/>
            <w:r w:rsidRPr="00CC3485">
              <w:rPr>
                <w:spacing w:val="0"/>
                <w:lang w:val="en-AU" w:eastAsia="en-US"/>
              </w:rPr>
              <w:t xml:space="preserve"> will abide by the rules.</w:t>
            </w:r>
          </w:p>
        </w:tc>
        <w:tc>
          <w:tcPr>
            <w:tcW w:w="709" w:type="dxa"/>
          </w:tcPr>
          <w:p w14:paraId="08A78AF6"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1E8ABA43"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4B186D56"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r w:rsidR="006B1E55" w:rsidRPr="00BB6CAF" w14:paraId="72025CF1" w14:textId="77777777" w:rsidTr="00DE1EE7">
        <w:tc>
          <w:tcPr>
            <w:tcW w:w="3227" w:type="dxa"/>
          </w:tcPr>
          <w:p w14:paraId="19267DE5" w14:textId="77777777" w:rsidR="006B1E55" w:rsidRPr="00BB6CAF" w:rsidRDefault="006B1E55" w:rsidP="00675DF0">
            <w:pPr>
              <w:tabs>
                <w:tab w:val="left" w:pos="284"/>
              </w:tabs>
              <w:overflowPunct w:val="0"/>
              <w:autoSpaceDE w:val="0"/>
              <w:autoSpaceDN w:val="0"/>
              <w:adjustRightInd w:val="0"/>
              <w:ind w:left="284" w:right="566" w:hanging="284"/>
              <w:jc w:val="left"/>
              <w:textAlignment w:val="baseline"/>
              <w:rPr>
                <w:spacing w:val="0"/>
                <w:sz w:val="22"/>
                <w:lang w:val="en-AU" w:eastAsia="en-US"/>
              </w:rPr>
            </w:pPr>
          </w:p>
        </w:tc>
        <w:tc>
          <w:tcPr>
            <w:tcW w:w="709" w:type="dxa"/>
          </w:tcPr>
          <w:p w14:paraId="74B88292" w14:textId="77777777" w:rsidR="006B1E55" w:rsidRPr="00BB6CAF" w:rsidRDefault="006B1E55" w:rsidP="00675DF0">
            <w:pPr>
              <w:overflowPunct w:val="0"/>
              <w:autoSpaceDE w:val="0"/>
              <w:autoSpaceDN w:val="0"/>
              <w:adjustRightInd w:val="0"/>
              <w:ind w:right="566"/>
              <w:jc w:val="center"/>
              <w:textAlignment w:val="baseline"/>
              <w:rPr>
                <w:spacing w:val="0"/>
                <w:sz w:val="22"/>
                <w:lang w:val="en-AU" w:eastAsia="en-US"/>
              </w:rPr>
            </w:pPr>
          </w:p>
        </w:tc>
        <w:tc>
          <w:tcPr>
            <w:tcW w:w="708" w:type="dxa"/>
          </w:tcPr>
          <w:p w14:paraId="65761DB6"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c>
          <w:tcPr>
            <w:tcW w:w="5103" w:type="dxa"/>
          </w:tcPr>
          <w:p w14:paraId="7F5EC6ED" w14:textId="77777777" w:rsidR="006B1E55" w:rsidRPr="00BB6CAF" w:rsidRDefault="006B1E55" w:rsidP="00675DF0">
            <w:pPr>
              <w:overflowPunct w:val="0"/>
              <w:autoSpaceDE w:val="0"/>
              <w:autoSpaceDN w:val="0"/>
              <w:adjustRightInd w:val="0"/>
              <w:ind w:right="566"/>
              <w:jc w:val="left"/>
              <w:textAlignment w:val="baseline"/>
              <w:rPr>
                <w:spacing w:val="0"/>
                <w:sz w:val="22"/>
                <w:lang w:val="en-AU" w:eastAsia="en-US"/>
              </w:rPr>
            </w:pPr>
          </w:p>
        </w:tc>
      </w:tr>
    </w:tbl>
    <w:p w14:paraId="5FB48AA7" w14:textId="77777777" w:rsidR="006B1E55" w:rsidRPr="006B1E55" w:rsidRDefault="006B1E55" w:rsidP="00675DF0">
      <w:pPr>
        <w:overflowPunct w:val="0"/>
        <w:autoSpaceDE w:val="0"/>
        <w:autoSpaceDN w:val="0"/>
        <w:adjustRightInd w:val="0"/>
        <w:ind w:right="566"/>
        <w:jc w:val="left"/>
        <w:textAlignment w:val="baseline"/>
        <w:rPr>
          <w:spacing w:val="0"/>
          <w:sz w:val="22"/>
          <w:lang w:val="en-AU" w:eastAsia="en-US"/>
        </w:rPr>
      </w:pPr>
    </w:p>
    <w:p w14:paraId="2C38014F" w14:textId="77777777" w:rsidR="006B1E55" w:rsidRPr="006B1E55" w:rsidRDefault="006B1E55" w:rsidP="00675DF0">
      <w:pPr>
        <w:overflowPunct w:val="0"/>
        <w:autoSpaceDE w:val="0"/>
        <w:autoSpaceDN w:val="0"/>
        <w:adjustRightInd w:val="0"/>
        <w:ind w:right="566"/>
        <w:jc w:val="left"/>
        <w:textAlignment w:val="baseline"/>
        <w:rPr>
          <w:spacing w:val="0"/>
          <w:sz w:val="22"/>
          <w:lang w:val="en-AU" w:eastAsia="en-US"/>
        </w:rPr>
      </w:pPr>
    </w:p>
    <w:p w14:paraId="7B9708F7" w14:textId="77777777" w:rsidR="006B1E55" w:rsidRPr="006B1E55" w:rsidRDefault="006B1E55" w:rsidP="00675DF0">
      <w:pPr>
        <w:overflowPunct w:val="0"/>
        <w:autoSpaceDE w:val="0"/>
        <w:autoSpaceDN w:val="0"/>
        <w:adjustRightInd w:val="0"/>
        <w:ind w:right="566"/>
        <w:jc w:val="left"/>
        <w:textAlignment w:val="baseline"/>
        <w:rPr>
          <w:spacing w:val="0"/>
          <w:sz w:val="22"/>
          <w:lang w:val="en-AU" w:eastAsia="en-US"/>
        </w:rPr>
      </w:pPr>
      <w:r w:rsidRPr="006B1E55">
        <w:rPr>
          <w:spacing w:val="0"/>
          <w:sz w:val="22"/>
          <w:lang w:val="en-AU" w:eastAsia="en-US"/>
        </w:rPr>
        <w:t>Notes:</w:t>
      </w:r>
    </w:p>
    <w:p w14:paraId="6C3FE0B1" w14:textId="77777777" w:rsidR="006B1E55" w:rsidRPr="006B1E55" w:rsidRDefault="006B1E55" w:rsidP="00675DF0">
      <w:pPr>
        <w:overflowPunct w:val="0"/>
        <w:autoSpaceDE w:val="0"/>
        <w:autoSpaceDN w:val="0"/>
        <w:adjustRightInd w:val="0"/>
        <w:ind w:right="566"/>
        <w:jc w:val="left"/>
        <w:textAlignment w:val="baseline"/>
        <w:rPr>
          <w:spacing w:val="0"/>
          <w:sz w:val="22"/>
          <w:lang w:val="en-AU" w:eastAsia="en-US"/>
        </w:rPr>
      </w:pPr>
    </w:p>
    <w:p w14:paraId="699BD4F8" w14:textId="77777777" w:rsidR="00A7137C" w:rsidRPr="00135BFA" w:rsidRDefault="006B1E55" w:rsidP="00B21B31">
      <w:pPr>
        <w:numPr>
          <w:ilvl w:val="0"/>
          <w:numId w:val="13"/>
        </w:numPr>
        <w:overflowPunct w:val="0"/>
        <w:autoSpaceDE w:val="0"/>
        <w:autoSpaceDN w:val="0"/>
        <w:adjustRightInd w:val="0"/>
        <w:ind w:right="566"/>
        <w:jc w:val="left"/>
        <w:textAlignment w:val="baseline"/>
        <w:rPr>
          <w:spacing w:val="0"/>
          <w:sz w:val="18"/>
          <w:lang w:val="en-AU" w:eastAsia="en-US"/>
        </w:rPr>
      </w:pPr>
      <w:r w:rsidRPr="00135BFA">
        <w:rPr>
          <w:spacing w:val="0"/>
          <w:sz w:val="18"/>
          <w:lang w:val="en-AU" w:eastAsia="en-US"/>
        </w:rPr>
        <w:t xml:space="preserve">This application review is limited to the extent of determining whether information has been provided as required by the application forms, which thereby enables the applicant to be listed on the IECEx system as an Applicant Body.  </w:t>
      </w:r>
      <w:proofErr w:type="gramStart"/>
      <w:r w:rsidRPr="00135BFA">
        <w:rPr>
          <w:spacing w:val="0"/>
          <w:sz w:val="18"/>
          <w:lang w:val="en-AU" w:eastAsia="en-US"/>
        </w:rPr>
        <w:t>Therefore</w:t>
      </w:r>
      <w:proofErr w:type="gramEnd"/>
      <w:r w:rsidRPr="00135BFA">
        <w:rPr>
          <w:spacing w:val="0"/>
          <w:sz w:val="18"/>
          <w:lang w:val="en-AU" w:eastAsia="en-US"/>
        </w:rPr>
        <w:t xml:space="preserve"> a full assessment of documentation has not been carried out at this stage.</w:t>
      </w:r>
    </w:p>
    <w:p w14:paraId="1A4612E0" w14:textId="77777777" w:rsidR="006B1E55" w:rsidRPr="00135BFA" w:rsidRDefault="006B1E55" w:rsidP="00675DF0">
      <w:pPr>
        <w:overflowPunct w:val="0"/>
        <w:autoSpaceDE w:val="0"/>
        <w:autoSpaceDN w:val="0"/>
        <w:adjustRightInd w:val="0"/>
        <w:ind w:left="360" w:right="566"/>
        <w:jc w:val="left"/>
        <w:textAlignment w:val="baseline"/>
        <w:rPr>
          <w:spacing w:val="0"/>
          <w:sz w:val="18"/>
          <w:lang w:val="en-AU" w:eastAsia="en-US"/>
        </w:rPr>
      </w:pPr>
    </w:p>
    <w:p w14:paraId="0D4EDA9E" w14:textId="77777777" w:rsidR="00A7137C" w:rsidRPr="00135BFA" w:rsidRDefault="006B1E55" w:rsidP="00B21B31">
      <w:pPr>
        <w:numPr>
          <w:ilvl w:val="0"/>
          <w:numId w:val="13"/>
        </w:numPr>
        <w:overflowPunct w:val="0"/>
        <w:autoSpaceDE w:val="0"/>
        <w:autoSpaceDN w:val="0"/>
        <w:adjustRightInd w:val="0"/>
        <w:ind w:right="566"/>
        <w:jc w:val="left"/>
        <w:textAlignment w:val="baseline"/>
        <w:rPr>
          <w:spacing w:val="0"/>
          <w:sz w:val="18"/>
          <w:lang w:val="en-AU" w:eastAsia="en-US"/>
        </w:rPr>
      </w:pPr>
      <w:r w:rsidRPr="00135BFA">
        <w:rPr>
          <w:spacing w:val="0"/>
          <w:sz w:val="18"/>
          <w:lang w:val="en-AU" w:eastAsia="en-US"/>
        </w:rPr>
        <w:t>Comments made above are those that immediately come to mind during the application review and are provided for immediate feedback.  Responses to those highlighted (if any) would be appreciated.</w:t>
      </w:r>
    </w:p>
    <w:p w14:paraId="25259E91" w14:textId="77777777" w:rsidR="006B1E55" w:rsidRPr="006B1E55" w:rsidRDefault="006B1E55" w:rsidP="00675DF0">
      <w:pPr>
        <w:overflowPunct w:val="0"/>
        <w:autoSpaceDE w:val="0"/>
        <w:autoSpaceDN w:val="0"/>
        <w:adjustRightInd w:val="0"/>
        <w:ind w:right="566"/>
        <w:jc w:val="left"/>
        <w:textAlignment w:val="baseline"/>
        <w:rPr>
          <w:spacing w:val="0"/>
          <w:sz w:val="22"/>
          <w:lang w:val="en-AU" w:eastAsia="en-US"/>
        </w:rPr>
      </w:pPr>
    </w:p>
    <w:p w14:paraId="2F40D8E0" w14:textId="77777777" w:rsidR="006B1E55" w:rsidRPr="006B1E55" w:rsidRDefault="006B1E55" w:rsidP="00675DF0">
      <w:pPr>
        <w:overflowPunct w:val="0"/>
        <w:autoSpaceDE w:val="0"/>
        <w:autoSpaceDN w:val="0"/>
        <w:adjustRightInd w:val="0"/>
        <w:ind w:right="566"/>
        <w:jc w:val="left"/>
        <w:textAlignment w:val="baseline"/>
        <w:rPr>
          <w:spacing w:val="0"/>
          <w:sz w:val="22"/>
          <w:lang w:val="en-AU" w:eastAsia="en-US"/>
        </w:rPr>
      </w:pPr>
    </w:p>
    <w:p w14:paraId="65CCC5B1" w14:textId="77777777" w:rsidR="006B1E55" w:rsidRPr="006B1E55" w:rsidRDefault="006B1E55" w:rsidP="00675DF0">
      <w:pPr>
        <w:overflowPunct w:val="0"/>
        <w:autoSpaceDE w:val="0"/>
        <w:autoSpaceDN w:val="0"/>
        <w:adjustRightInd w:val="0"/>
        <w:ind w:right="566"/>
        <w:jc w:val="left"/>
        <w:textAlignment w:val="baseline"/>
        <w:rPr>
          <w:spacing w:val="0"/>
          <w:sz w:val="22"/>
          <w:lang w:val="en-AU" w:eastAsia="en-US"/>
        </w:rPr>
      </w:pPr>
    </w:p>
    <w:p w14:paraId="7BC8F99A" w14:textId="77777777" w:rsidR="006B1E55" w:rsidRDefault="006B1E55" w:rsidP="00675DF0">
      <w:pPr>
        <w:overflowPunct w:val="0"/>
        <w:autoSpaceDE w:val="0"/>
        <w:autoSpaceDN w:val="0"/>
        <w:adjustRightInd w:val="0"/>
        <w:ind w:right="566"/>
        <w:jc w:val="left"/>
        <w:textAlignment w:val="baseline"/>
        <w:rPr>
          <w:spacing w:val="0"/>
          <w:sz w:val="22"/>
          <w:lang w:val="en-AU" w:eastAsia="en-US"/>
        </w:rPr>
      </w:pPr>
      <w:r w:rsidRPr="006B1E55">
        <w:rPr>
          <w:spacing w:val="0"/>
          <w:sz w:val="22"/>
          <w:lang w:val="en-AU" w:eastAsia="en-US"/>
        </w:rPr>
        <w:t>Conclusion of Application Review:</w:t>
      </w:r>
    </w:p>
    <w:p w14:paraId="681C9522" w14:textId="77777777" w:rsidR="006B1E55" w:rsidRDefault="006B1E55" w:rsidP="00675DF0">
      <w:pPr>
        <w:pBdr>
          <w:left w:val="single" w:sz="12" w:space="4" w:color="FF0000"/>
        </w:pBdr>
        <w:overflowPunct w:val="0"/>
        <w:autoSpaceDE w:val="0"/>
        <w:autoSpaceDN w:val="0"/>
        <w:adjustRightInd w:val="0"/>
        <w:ind w:right="566"/>
        <w:jc w:val="left"/>
        <w:textAlignment w:val="baseline"/>
        <w:rPr>
          <w:b/>
          <w:sz w:val="22"/>
        </w:rPr>
      </w:pPr>
      <w:r>
        <w:rPr>
          <w:spacing w:val="0"/>
          <w:sz w:val="22"/>
          <w:lang w:val="en-AU" w:eastAsia="en-US"/>
        </w:rPr>
        <w:br w:type="page"/>
      </w:r>
      <w:r>
        <w:rPr>
          <w:b/>
          <w:sz w:val="22"/>
        </w:rPr>
        <w:lastRenderedPageBreak/>
        <w:t>IECEx Testing Laboratory (</w:t>
      </w:r>
      <w:proofErr w:type="spellStart"/>
      <w:r>
        <w:rPr>
          <w:b/>
          <w:sz w:val="22"/>
        </w:rPr>
        <w:t>ExTL</w:t>
      </w:r>
      <w:proofErr w:type="spellEnd"/>
      <w:r>
        <w:rPr>
          <w:b/>
          <w:sz w:val="22"/>
        </w:rPr>
        <w:t>) Application Report</w:t>
      </w:r>
    </w:p>
    <w:p w14:paraId="2B9233DC" w14:textId="77777777" w:rsidR="006B1E55" w:rsidRDefault="006B1E55" w:rsidP="00675DF0">
      <w:pPr>
        <w:pBdr>
          <w:left w:val="single" w:sz="12" w:space="4" w:color="FF0000"/>
        </w:pBdr>
        <w:ind w:right="566"/>
        <w:rPr>
          <w:b/>
          <w:sz w:val="22"/>
        </w:rPr>
      </w:pPr>
    </w:p>
    <w:p w14:paraId="22DC5817" w14:textId="77777777" w:rsidR="006B1E55" w:rsidRDefault="006B1E55" w:rsidP="00675DF0">
      <w:pPr>
        <w:pBdr>
          <w:left w:val="single" w:sz="12" w:space="4" w:color="FF0000"/>
        </w:pBdr>
        <w:ind w:right="566"/>
        <w:rPr>
          <w:b/>
          <w:sz w:val="22"/>
        </w:rPr>
      </w:pPr>
      <w:proofErr w:type="gramStart"/>
      <w:r>
        <w:rPr>
          <w:b/>
          <w:sz w:val="22"/>
        </w:rPr>
        <w:t>Applicant :</w:t>
      </w:r>
      <w:proofErr w:type="gramEnd"/>
      <w:r>
        <w:rPr>
          <w:b/>
          <w:sz w:val="22"/>
        </w:rPr>
        <w:t xml:space="preserve"> </w:t>
      </w:r>
    </w:p>
    <w:p w14:paraId="7A2C23AC" w14:textId="77777777" w:rsidR="006B1E55" w:rsidRDefault="006B1E55" w:rsidP="00675DF0">
      <w:pPr>
        <w:pBdr>
          <w:left w:val="single" w:sz="12" w:space="4" w:color="FF0000"/>
        </w:pBdr>
        <w:ind w:right="566"/>
        <w:rPr>
          <w:b/>
          <w:sz w:val="22"/>
        </w:rPr>
      </w:pPr>
    </w:p>
    <w:p w14:paraId="0A617BF8" w14:textId="77777777" w:rsidR="006B1E55" w:rsidRDefault="006B1E55" w:rsidP="00675DF0">
      <w:pPr>
        <w:ind w:right="566"/>
        <w:rPr>
          <w:sz w:val="22"/>
        </w:rPr>
      </w:pPr>
      <w:r>
        <w:rPr>
          <w:b/>
          <w:sz w:val="22"/>
        </w:rPr>
        <w:t>Prepared By:</w:t>
      </w:r>
      <w:r>
        <w:rPr>
          <w:b/>
          <w:sz w:val="22"/>
        </w:rPr>
        <w:tab/>
      </w:r>
      <w:r>
        <w:rPr>
          <w:b/>
          <w:sz w:val="22"/>
        </w:rPr>
        <w:tab/>
      </w:r>
      <w:r>
        <w:rPr>
          <w:b/>
          <w:sz w:val="22"/>
        </w:rPr>
        <w:tab/>
      </w:r>
      <w:r>
        <w:rPr>
          <w:b/>
          <w:sz w:val="22"/>
        </w:rPr>
        <w:tab/>
      </w:r>
      <w:r>
        <w:rPr>
          <w:b/>
          <w:sz w:val="22"/>
        </w:rPr>
        <w:tab/>
      </w:r>
      <w:proofErr w:type="gramStart"/>
      <w:r>
        <w:rPr>
          <w:b/>
          <w:sz w:val="22"/>
        </w:rPr>
        <w:t>Date :</w:t>
      </w:r>
      <w:proofErr w:type="gramEnd"/>
      <w:r>
        <w:rPr>
          <w:b/>
          <w:sz w:val="22"/>
        </w:rPr>
        <w:tab/>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0"/>
        <w:gridCol w:w="1134"/>
        <w:gridCol w:w="992"/>
        <w:gridCol w:w="4678"/>
      </w:tblGrid>
      <w:tr w:rsidR="006B1E55" w:rsidRPr="00BB6CAF" w14:paraId="2E5A8E18" w14:textId="77777777" w:rsidTr="005D2A5A">
        <w:trPr>
          <w:tblHeader/>
        </w:trPr>
        <w:tc>
          <w:tcPr>
            <w:tcW w:w="2660" w:type="dxa"/>
          </w:tcPr>
          <w:p w14:paraId="58DD7D95" w14:textId="77777777" w:rsidR="006B1E55" w:rsidRPr="00BB6CAF" w:rsidRDefault="006B1E55" w:rsidP="00675DF0">
            <w:pPr>
              <w:ind w:right="566"/>
              <w:jc w:val="center"/>
              <w:rPr>
                <w:b/>
                <w:sz w:val="22"/>
              </w:rPr>
            </w:pPr>
            <w:r w:rsidRPr="00BB6CAF">
              <w:rPr>
                <w:b/>
                <w:sz w:val="22"/>
              </w:rPr>
              <w:t>Information Provided</w:t>
            </w:r>
          </w:p>
        </w:tc>
        <w:tc>
          <w:tcPr>
            <w:tcW w:w="1134" w:type="dxa"/>
          </w:tcPr>
          <w:p w14:paraId="4427A893" w14:textId="77777777" w:rsidR="006B1E55" w:rsidRPr="00BB6CAF" w:rsidRDefault="006B1E55" w:rsidP="00DE1EE7">
            <w:pPr>
              <w:ind w:right="176"/>
              <w:jc w:val="center"/>
              <w:rPr>
                <w:b/>
                <w:sz w:val="22"/>
              </w:rPr>
            </w:pPr>
            <w:r w:rsidRPr="00BB6CAF">
              <w:rPr>
                <w:b/>
                <w:sz w:val="22"/>
              </w:rPr>
              <w:t>Yes</w:t>
            </w:r>
          </w:p>
        </w:tc>
        <w:tc>
          <w:tcPr>
            <w:tcW w:w="992" w:type="dxa"/>
          </w:tcPr>
          <w:p w14:paraId="407AFB60" w14:textId="77777777" w:rsidR="006B1E55" w:rsidRPr="00BB6CAF" w:rsidRDefault="006B1E55" w:rsidP="00DE1EE7">
            <w:pPr>
              <w:ind w:right="34"/>
              <w:jc w:val="center"/>
              <w:rPr>
                <w:b/>
                <w:sz w:val="22"/>
              </w:rPr>
            </w:pPr>
            <w:r w:rsidRPr="00BB6CAF">
              <w:rPr>
                <w:b/>
                <w:sz w:val="22"/>
              </w:rPr>
              <w:t>No</w:t>
            </w:r>
          </w:p>
        </w:tc>
        <w:tc>
          <w:tcPr>
            <w:tcW w:w="4678" w:type="dxa"/>
          </w:tcPr>
          <w:p w14:paraId="490A61E6" w14:textId="77777777" w:rsidR="006B1E55" w:rsidRPr="00BB6CAF" w:rsidRDefault="006B1E55" w:rsidP="00675DF0">
            <w:pPr>
              <w:ind w:right="566"/>
              <w:jc w:val="center"/>
              <w:rPr>
                <w:b/>
                <w:sz w:val="22"/>
              </w:rPr>
            </w:pPr>
            <w:r w:rsidRPr="00BB6CAF">
              <w:rPr>
                <w:b/>
                <w:sz w:val="22"/>
              </w:rPr>
              <w:t>Comments</w:t>
            </w:r>
          </w:p>
        </w:tc>
      </w:tr>
      <w:tr w:rsidR="006B1E55" w:rsidRPr="00BB6CAF" w14:paraId="13D0E8E3" w14:textId="77777777" w:rsidTr="005D2A5A">
        <w:tc>
          <w:tcPr>
            <w:tcW w:w="2660" w:type="dxa"/>
          </w:tcPr>
          <w:p w14:paraId="630A0AE1" w14:textId="77777777" w:rsidR="006B1E55" w:rsidRPr="00BB6CAF" w:rsidRDefault="006B1E55" w:rsidP="00675DF0">
            <w:pPr>
              <w:ind w:right="566"/>
              <w:rPr>
                <w:sz w:val="22"/>
              </w:rPr>
            </w:pPr>
          </w:p>
        </w:tc>
        <w:tc>
          <w:tcPr>
            <w:tcW w:w="1134" w:type="dxa"/>
          </w:tcPr>
          <w:p w14:paraId="1350439D" w14:textId="77777777" w:rsidR="006B1E55" w:rsidRPr="00BB6CAF" w:rsidRDefault="006B1E55" w:rsidP="00675DF0">
            <w:pPr>
              <w:ind w:right="566"/>
              <w:rPr>
                <w:sz w:val="22"/>
              </w:rPr>
            </w:pPr>
          </w:p>
        </w:tc>
        <w:tc>
          <w:tcPr>
            <w:tcW w:w="992" w:type="dxa"/>
          </w:tcPr>
          <w:p w14:paraId="093EAAC4" w14:textId="77777777" w:rsidR="006B1E55" w:rsidRPr="00BB6CAF" w:rsidRDefault="006B1E55" w:rsidP="00675DF0">
            <w:pPr>
              <w:ind w:right="566"/>
              <w:rPr>
                <w:sz w:val="22"/>
              </w:rPr>
            </w:pPr>
          </w:p>
        </w:tc>
        <w:tc>
          <w:tcPr>
            <w:tcW w:w="4678" w:type="dxa"/>
          </w:tcPr>
          <w:p w14:paraId="4429D4AE" w14:textId="77777777" w:rsidR="006B1E55" w:rsidRPr="00BB6CAF" w:rsidRDefault="006B1E55" w:rsidP="00675DF0">
            <w:pPr>
              <w:ind w:right="566"/>
              <w:rPr>
                <w:sz w:val="22"/>
              </w:rPr>
            </w:pPr>
          </w:p>
        </w:tc>
      </w:tr>
      <w:tr w:rsidR="006B1E55" w:rsidRPr="00BB6CAF" w14:paraId="771C2D3C" w14:textId="77777777" w:rsidTr="005D2A5A">
        <w:tc>
          <w:tcPr>
            <w:tcW w:w="2660" w:type="dxa"/>
          </w:tcPr>
          <w:p w14:paraId="5082FF7E" w14:textId="77777777" w:rsidR="006B1E55" w:rsidRPr="00BB6CAF" w:rsidRDefault="006B1E55" w:rsidP="006B3ECD">
            <w:pPr>
              <w:tabs>
                <w:tab w:val="left" w:pos="284"/>
              </w:tabs>
              <w:ind w:left="284" w:right="34" w:hanging="284"/>
              <w:jc w:val="left"/>
            </w:pPr>
            <w:r w:rsidRPr="00BB6CAF">
              <w:t>a)</w:t>
            </w:r>
            <w:r w:rsidRPr="00BB6CAF">
              <w:tab/>
              <w:t>Description of laboratory, including organisation Chart about</w:t>
            </w:r>
          </w:p>
        </w:tc>
        <w:tc>
          <w:tcPr>
            <w:tcW w:w="1134" w:type="dxa"/>
          </w:tcPr>
          <w:p w14:paraId="4C905300" w14:textId="77777777" w:rsidR="006B1E55" w:rsidRPr="00BB6CAF" w:rsidRDefault="006B1E55" w:rsidP="00675DF0">
            <w:pPr>
              <w:ind w:right="566"/>
              <w:jc w:val="center"/>
              <w:rPr>
                <w:sz w:val="22"/>
              </w:rPr>
            </w:pPr>
          </w:p>
        </w:tc>
        <w:tc>
          <w:tcPr>
            <w:tcW w:w="992" w:type="dxa"/>
          </w:tcPr>
          <w:p w14:paraId="57CCF2C0" w14:textId="77777777" w:rsidR="006B1E55" w:rsidRPr="00BB6CAF" w:rsidRDefault="006B1E55" w:rsidP="00675DF0">
            <w:pPr>
              <w:ind w:right="566"/>
              <w:jc w:val="center"/>
              <w:rPr>
                <w:sz w:val="22"/>
              </w:rPr>
            </w:pPr>
          </w:p>
        </w:tc>
        <w:tc>
          <w:tcPr>
            <w:tcW w:w="4678" w:type="dxa"/>
          </w:tcPr>
          <w:p w14:paraId="6C89A217" w14:textId="77777777" w:rsidR="006B1E55" w:rsidRPr="00BB6CAF" w:rsidRDefault="006B1E55" w:rsidP="00675DF0">
            <w:pPr>
              <w:ind w:right="566"/>
              <w:rPr>
                <w:sz w:val="22"/>
              </w:rPr>
            </w:pPr>
          </w:p>
        </w:tc>
      </w:tr>
      <w:tr w:rsidR="006B1E55" w:rsidRPr="00BB6CAF" w14:paraId="15EDC213" w14:textId="77777777" w:rsidTr="005D2A5A">
        <w:tc>
          <w:tcPr>
            <w:tcW w:w="2660" w:type="dxa"/>
          </w:tcPr>
          <w:p w14:paraId="0F0051C2" w14:textId="77777777" w:rsidR="006B1E55" w:rsidRPr="00BB6CAF" w:rsidRDefault="006B1E55" w:rsidP="006B3ECD">
            <w:pPr>
              <w:tabs>
                <w:tab w:val="left" w:pos="284"/>
              </w:tabs>
              <w:ind w:left="284" w:right="34" w:hanging="284"/>
              <w:jc w:val="left"/>
            </w:pPr>
            <w:r w:rsidRPr="00BB6CAF">
              <w:tab/>
              <w:t xml:space="preserve">-Relationship between laboratory and </w:t>
            </w:r>
            <w:proofErr w:type="spellStart"/>
            <w:r w:rsidRPr="00BB6CAF">
              <w:t>ExCB</w:t>
            </w:r>
            <w:proofErr w:type="spellEnd"/>
          </w:p>
        </w:tc>
        <w:tc>
          <w:tcPr>
            <w:tcW w:w="1134" w:type="dxa"/>
          </w:tcPr>
          <w:p w14:paraId="1A4D35CD" w14:textId="77777777" w:rsidR="006B1E55" w:rsidRPr="00BB6CAF" w:rsidRDefault="006B1E55" w:rsidP="00675DF0">
            <w:pPr>
              <w:ind w:right="566"/>
              <w:jc w:val="center"/>
              <w:rPr>
                <w:sz w:val="22"/>
              </w:rPr>
            </w:pPr>
          </w:p>
        </w:tc>
        <w:tc>
          <w:tcPr>
            <w:tcW w:w="992" w:type="dxa"/>
          </w:tcPr>
          <w:p w14:paraId="1F15C767" w14:textId="77777777" w:rsidR="006B1E55" w:rsidRPr="00BB6CAF" w:rsidRDefault="006B1E55" w:rsidP="00675DF0">
            <w:pPr>
              <w:ind w:right="566"/>
              <w:jc w:val="center"/>
              <w:rPr>
                <w:sz w:val="22"/>
              </w:rPr>
            </w:pPr>
          </w:p>
        </w:tc>
        <w:tc>
          <w:tcPr>
            <w:tcW w:w="4678" w:type="dxa"/>
          </w:tcPr>
          <w:p w14:paraId="218F6A4D" w14:textId="77777777" w:rsidR="006B1E55" w:rsidRPr="00BB6CAF" w:rsidRDefault="006B1E55" w:rsidP="00675DF0">
            <w:pPr>
              <w:ind w:right="566" w:firstLine="34"/>
              <w:rPr>
                <w:sz w:val="22"/>
              </w:rPr>
            </w:pPr>
          </w:p>
        </w:tc>
      </w:tr>
      <w:tr w:rsidR="006B1E55" w:rsidRPr="00BB6CAF" w14:paraId="7C33CC31" w14:textId="77777777" w:rsidTr="005D2A5A">
        <w:tc>
          <w:tcPr>
            <w:tcW w:w="2660" w:type="dxa"/>
          </w:tcPr>
          <w:p w14:paraId="5D3B0BEC" w14:textId="77777777" w:rsidR="006B1E55" w:rsidRPr="00BB6CAF" w:rsidRDefault="006B1E55" w:rsidP="006B3ECD">
            <w:pPr>
              <w:tabs>
                <w:tab w:val="left" w:pos="284"/>
              </w:tabs>
              <w:ind w:left="284" w:right="34" w:hanging="284"/>
              <w:jc w:val="left"/>
            </w:pPr>
            <w:r w:rsidRPr="00BB6CAF">
              <w:tab/>
              <w:t xml:space="preserve">-Legal Status </w:t>
            </w:r>
          </w:p>
        </w:tc>
        <w:tc>
          <w:tcPr>
            <w:tcW w:w="1134" w:type="dxa"/>
          </w:tcPr>
          <w:p w14:paraId="3D453F57" w14:textId="77777777" w:rsidR="006B1E55" w:rsidRPr="00BB6CAF" w:rsidRDefault="006B1E55" w:rsidP="00675DF0">
            <w:pPr>
              <w:ind w:right="566"/>
              <w:jc w:val="center"/>
              <w:rPr>
                <w:sz w:val="22"/>
              </w:rPr>
            </w:pPr>
          </w:p>
        </w:tc>
        <w:tc>
          <w:tcPr>
            <w:tcW w:w="992" w:type="dxa"/>
          </w:tcPr>
          <w:p w14:paraId="249BC7F2" w14:textId="77777777" w:rsidR="006B1E55" w:rsidRPr="00BB6CAF" w:rsidRDefault="006B1E55" w:rsidP="00675DF0">
            <w:pPr>
              <w:ind w:right="566"/>
              <w:jc w:val="center"/>
              <w:rPr>
                <w:sz w:val="22"/>
              </w:rPr>
            </w:pPr>
          </w:p>
        </w:tc>
        <w:tc>
          <w:tcPr>
            <w:tcW w:w="4678" w:type="dxa"/>
          </w:tcPr>
          <w:p w14:paraId="07525281" w14:textId="77777777" w:rsidR="006B1E55" w:rsidRPr="00BB6CAF" w:rsidRDefault="006B1E55" w:rsidP="00675DF0">
            <w:pPr>
              <w:ind w:right="566"/>
              <w:rPr>
                <w:sz w:val="22"/>
              </w:rPr>
            </w:pPr>
          </w:p>
        </w:tc>
      </w:tr>
      <w:tr w:rsidR="006B1E55" w:rsidRPr="00BB6CAF" w14:paraId="4533E4F6" w14:textId="77777777" w:rsidTr="005D2A5A">
        <w:tc>
          <w:tcPr>
            <w:tcW w:w="2660" w:type="dxa"/>
          </w:tcPr>
          <w:p w14:paraId="6A2D6FE1" w14:textId="77777777" w:rsidR="006B1E55" w:rsidRPr="00BB6CAF" w:rsidRDefault="006B1E55" w:rsidP="006B3ECD">
            <w:pPr>
              <w:tabs>
                <w:tab w:val="left" w:pos="284"/>
              </w:tabs>
              <w:ind w:left="284" w:right="34" w:hanging="284"/>
              <w:jc w:val="left"/>
            </w:pPr>
            <w:r w:rsidRPr="00BB6CAF">
              <w:tab/>
              <w:t>-Address(es)</w:t>
            </w:r>
          </w:p>
        </w:tc>
        <w:tc>
          <w:tcPr>
            <w:tcW w:w="1134" w:type="dxa"/>
          </w:tcPr>
          <w:p w14:paraId="6C2A0325" w14:textId="77777777" w:rsidR="006B1E55" w:rsidRPr="00BB6CAF" w:rsidRDefault="006B1E55" w:rsidP="00675DF0">
            <w:pPr>
              <w:ind w:right="566"/>
              <w:jc w:val="center"/>
              <w:rPr>
                <w:sz w:val="22"/>
              </w:rPr>
            </w:pPr>
          </w:p>
        </w:tc>
        <w:tc>
          <w:tcPr>
            <w:tcW w:w="992" w:type="dxa"/>
          </w:tcPr>
          <w:p w14:paraId="22C79EAD" w14:textId="77777777" w:rsidR="006B1E55" w:rsidRPr="00BB6CAF" w:rsidRDefault="006B1E55" w:rsidP="00675DF0">
            <w:pPr>
              <w:ind w:right="566"/>
              <w:jc w:val="center"/>
              <w:rPr>
                <w:sz w:val="22"/>
              </w:rPr>
            </w:pPr>
          </w:p>
        </w:tc>
        <w:tc>
          <w:tcPr>
            <w:tcW w:w="4678" w:type="dxa"/>
          </w:tcPr>
          <w:p w14:paraId="5F1F0C9E" w14:textId="77777777" w:rsidR="006B1E55" w:rsidRPr="00BB6CAF" w:rsidRDefault="006B1E55" w:rsidP="00675DF0">
            <w:pPr>
              <w:ind w:right="566"/>
              <w:rPr>
                <w:sz w:val="22"/>
              </w:rPr>
            </w:pPr>
          </w:p>
        </w:tc>
      </w:tr>
      <w:tr w:rsidR="006B1E55" w:rsidRPr="00BB6CAF" w14:paraId="7AEC2352" w14:textId="77777777" w:rsidTr="005D2A5A">
        <w:tc>
          <w:tcPr>
            <w:tcW w:w="2660" w:type="dxa"/>
          </w:tcPr>
          <w:p w14:paraId="72E389DB" w14:textId="77777777" w:rsidR="006B1E55" w:rsidRPr="00BB6CAF" w:rsidRDefault="006B1E55" w:rsidP="006B3ECD">
            <w:pPr>
              <w:tabs>
                <w:tab w:val="left" w:pos="284"/>
              </w:tabs>
              <w:ind w:left="284" w:right="34" w:hanging="284"/>
              <w:jc w:val="left"/>
            </w:pPr>
            <w:r w:rsidRPr="00BB6CAF">
              <w:tab/>
              <w:t>-Responsibilities concerning testing</w:t>
            </w:r>
          </w:p>
        </w:tc>
        <w:tc>
          <w:tcPr>
            <w:tcW w:w="1134" w:type="dxa"/>
          </w:tcPr>
          <w:p w14:paraId="1E2C8442" w14:textId="77777777" w:rsidR="006B1E55" w:rsidRPr="00BB6CAF" w:rsidRDefault="006B1E55" w:rsidP="00675DF0">
            <w:pPr>
              <w:ind w:right="566"/>
              <w:jc w:val="center"/>
              <w:rPr>
                <w:sz w:val="22"/>
              </w:rPr>
            </w:pPr>
          </w:p>
        </w:tc>
        <w:tc>
          <w:tcPr>
            <w:tcW w:w="992" w:type="dxa"/>
          </w:tcPr>
          <w:p w14:paraId="2CDA8875" w14:textId="77777777" w:rsidR="006B1E55" w:rsidRPr="00BB6CAF" w:rsidRDefault="006B1E55" w:rsidP="00675DF0">
            <w:pPr>
              <w:ind w:right="566"/>
              <w:jc w:val="center"/>
              <w:rPr>
                <w:sz w:val="22"/>
              </w:rPr>
            </w:pPr>
          </w:p>
        </w:tc>
        <w:tc>
          <w:tcPr>
            <w:tcW w:w="4678" w:type="dxa"/>
          </w:tcPr>
          <w:p w14:paraId="56B1B7FC" w14:textId="77777777" w:rsidR="006B1E55" w:rsidRPr="00BB6CAF" w:rsidRDefault="006B1E55" w:rsidP="00675DF0">
            <w:pPr>
              <w:ind w:right="566"/>
              <w:rPr>
                <w:sz w:val="22"/>
              </w:rPr>
            </w:pPr>
          </w:p>
        </w:tc>
      </w:tr>
      <w:tr w:rsidR="006B1E55" w:rsidRPr="00BB6CAF" w14:paraId="0C736500" w14:textId="77777777" w:rsidTr="005D2A5A">
        <w:tc>
          <w:tcPr>
            <w:tcW w:w="2660" w:type="dxa"/>
          </w:tcPr>
          <w:p w14:paraId="50140CC1" w14:textId="77777777" w:rsidR="006B1E55" w:rsidRPr="00BB6CAF" w:rsidRDefault="006B1E55" w:rsidP="006B3ECD">
            <w:pPr>
              <w:tabs>
                <w:tab w:val="left" w:pos="284"/>
              </w:tabs>
              <w:ind w:left="284" w:right="34" w:hanging="284"/>
              <w:jc w:val="left"/>
            </w:pPr>
            <w:r w:rsidRPr="00BB6CAF">
              <w:tab/>
              <w:t>-Demonstrate compliance with ISO/IEC 17025</w:t>
            </w:r>
          </w:p>
        </w:tc>
        <w:tc>
          <w:tcPr>
            <w:tcW w:w="1134" w:type="dxa"/>
          </w:tcPr>
          <w:p w14:paraId="2C3A2DA5" w14:textId="77777777" w:rsidR="006B1E55" w:rsidRPr="00BB6CAF" w:rsidRDefault="006B1E55" w:rsidP="00675DF0">
            <w:pPr>
              <w:ind w:right="566"/>
              <w:jc w:val="center"/>
              <w:rPr>
                <w:sz w:val="22"/>
              </w:rPr>
            </w:pPr>
          </w:p>
        </w:tc>
        <w:tc>
          <w:tcPr>
            <w:tcW w:w="992" w:type="dxa"/>
          </w:tcPr>
          <w:p w14:paraId="4EF5CB23" w14:textId="77777777" w:rsidR="006B1E55" w:rsidRPr="00BB6CAF" w:rsidRDefault="006B1E55" w:rsidP="00675DF0">
            <w:pPr>
              <w:ind w:right="566"/>
              <w:jc w:val="center"/>
              <w:rPr>
                <w:sz w:val="22"/>
              </w:rPr>
            </w:pPr>
          </w:p>
        </w:tc>
        <w:tc>
          <w:tcPr>
            <w:tcW w:w="4678" w:type="dxa"/>
          </w:tcPr>
          <w:p w14:paraId="467EE065" w14:textId="77777777" w:rsidR="006B1E55" w:rsidRPr="00BB6CAF" w:rsidRDefault="006B1E55" w:rsidP="00675DF0">
            <w:pPr>
              <w:ind w:right="566"/>
              <w:rPr>
                <w:sz w:val="22"/>
              </w:rPr>
            </w:pPr>
          </w:p>
        </w:tc>
      </w:tr>
      <w:tr w:rsidR="006B1E55" w:rsidRPr="00BB6CAF" w14:paraId="7DB00756" w14:textId="77777777" w:rsidTr="005D2A5A">
        <w:tc>
          <w:tcPr>
            <w:tcW w:w="2660" w:type="dxa"/>
          </w:tcPr>
          <w:p w14:paraId="41F67077" w14:textId="77777777" w:rsidR="006B1E55" w:rsidRPr="00BB6CAF" w:rsidRDefault="006B1E55" w:rsidP="006B3ECD">
            <w:pPr>
              <w:tabs>
                <w:tab w:val="left" w:pos="284"/>
              </w:tabs>
              <w:ind w:left="284" w:right="34" w:hanging="284"/>
              <w:jc w:val="left"/>
            </w:pPr>
            <w:r w:rsidRPr="00BB6CAF">
              <w:tab/>
              <w:t xml:space="preserve">-Documents for supporting information, </w:t>
            </w:r>
            <w:proofErr w:type="spellStart"/>
            <w:r w:rsidRPr="00BB6CAF">
              <w:t>eg</w:t>
            </w:r>
            <w:proofErr w:type="spellEnd"/>
            <w:r w:rsidRPr="00BB6CAF">
              <w:t xml:space="preserve"> existing accreditation</w:t>
            </w:r>
          </w:p>
        </w:tc>
        <w:tc>
          <w:tcPr>
            <w:tcW w:w="1134" w:type="dxa"/>
          </w:tcPr>
          <w:p w14:paraId="2645594D" w14:textId="77777777" w:rsidR="006B1E55" w:rsidRPr="00BB6CAF" w:rsidRDefault="006B1E55" w:rsidP="00675DF0">
            <w:pPr>
              <w:ind w:right="566"/>
              <w:jc w:val="center"/>
              <w:rPr>
                <w:sz w:val="22"/>
              </w:rPr>
            </w:pPr>
          </w:p>
        </w:tc>
        <w:tc>
          <w:tcPr>
            <w:tcW w:w="992" w:type="dxa"/>
          </w:tcPr>
          <w:p w14:paraId="4D7FB12B" w14:textId="77777777" w:rsidR="006B1E55" w:rsidRPr="00BB6CAF" w:rsidRDefault="006B1E55" w:rsidP="00675DF0">
            <w:pPr>
              <w:ind w:right="566"/>
              <w:jc w:val="center"/>
              <w:rPr>
                <w:sz w:val="22"/>
              </w:rPr>
            </w:pPr>
          </w:p>
        </w:tc>
        <w:tc>
          <w:tcPr>
            <w:tcW w:w="4678" w:type="dxa"/>
          </w:tcPr>
          <w:p w14:paraId="36BCA26D" w14:textId="77777777" w:rsidR="006B1E55" w:rsidRPr="00BB6CAF" w:rsidRDefault="006B1E55" w:rsidP="00675DF0">
            <w:pPr>
              <w:ind w:right="566"/>
              <w:rPr>
                <w:sz w:val="22"/>
              </w:rPr>
            </w:pPr>
          </w:p>
        </w:tc>
      </w:tr>
      <w:tr w:rsidR="00E026A8" w:rsidRPr="00BB6CAF" w14:paraId="75CC40CA" w14:textId="77777777" w:rsidTr="005D2A5A">
        <w:trPr>
          <w:ins w:id="1848" w:author="Windows 用户" w:date="2020-05-05T14:57:00Z"/>
        </w:trPr>
        <w:tc>
          <w:tcPr>
            <w:tcW w:w="2660" w:type="dxa"/>
          </w:tcPr>
          <w:p w14:paraId="651662FB" w14:textId="77777777" w:rsidR="00E026A8" w:rsidRPr="00BB6CAF" w:rsidRDefault="00E026A8" w:rsidP="00CC3485">
            <w:pPr>
              <w:tabs>
                <w:tab w:val="left" w:pos="284"/>
              </w:tabs>
              <w:ind w:left="208" w:rightChars="16" w:right="33" w:hangingChars="100" w:hanging="208"/>
              <w:jc w:val="left"/>
              <w:rPr>
                <w:ins w:id="1849" w:author="Windows 用户" w:date="2020-05-05T14:57:00Z"/>
              </w:rPr>
            </w:pPr>
            <w:ins w:id="1850" w:author="Windows 用户" w:date="2020-05-05T14:57:00Z">
              <w:r w:rsidRPr="00BB6CAF">
                <w:t xml:space="preserve">    </w:t>
              </w:r>
              <w:r w:rsidRPr="00BB6CAF">
                <w:rPr>
                  <w:rFonts w:hint="eastAsia"/>
                </w:rPr>
                <w:t>-</w:t>
              </w:r>
              <w:r w:rsidRPr="00BB6CAF">
                <w:t xml:space="preserve"> </w:t>
              </w:r>
              <w:r w:rsidRPr="00BB6CAF">
                <w:rPr>
                  <w:rFonts w:hint="eastAsia"/>
                </w:rPr>
                <w:t>In</w:t>
              </w:r>
              <w:r w:rsidRPr="00BB6CAF">
                <w:t xml:space="preserve">formation on </w:t>
              </w:r>
            </w:ins>
            <w:ins w:id="1851" w:author="Windows 用户" w:date="2020-05-05T14:58:00Z">
              <w:r w:rsidRPr="00BB6CAF">
                <w:t>ATFs</w:t>
              </w:r>
            </w:ins>
            <w:ins w:id="1852" w:author="Windows 用户" w:date="2020-05-05T14:57:00Z">
              <w:r w:rsidRPr="00BB6CAF">
                <w:t>,</w:t>
              </w:r>
            </w:ins>
            <w:ins w:id="1853" w:author="Windows 用户" w:date="2020-05-05T14:58:00Z">
              <w:r w:rsidRPr="00BB6CAF">
                <w:t xml:space="preserve"> </w:t>
              </w:r>
            </w:ins>
            <w:ins w:id="1854" w:author="Windows 用户" w:date="2020-05-05T14:57:00Z">
              <w:r w:rsidRPr="00BB6CAF">
                <w:t>as</w:t>
              </w:r>
            </w:ins>
            <w:ins w:id="1855" w:author="Windows 用户" w:date="2020-05-05T14:58:00Z">
              <w:r w:rsidRPr="00BB6CAF">
                <w:t xml:space="preserve"> applicable</w:t>
              </w:r>
            </w:ins>
          </w:p>
        </w:tc>
        <w:tc>
          <w:tcPr>
            <w:tcW w:w="1134" w:type="dxa"/>
          </w:tcPr>
          <w:p w14:paraId="26E01106" w14:textId="77777777" w:rsidR="00E026A8" w:rsidRPr="00BB6CAF" w:rsidRDefault="00E026A8" w:rsidP="00675DF0">
            <w:pPr>
              <w:ind w:right="566"/>
              <w:jc w:val="center"/>
              <w:rPr>
                <w:ins w:id="1856" w:author="Windows 用户" w:date="2020-05-05T14:57:00Z"/>
                <w:sz w:val="22"/>
              </w:rPr>
            </w:pPr>
          </w:p>
        </w:tc>
        <w:tc>
          <w:tcPr>
            <w:tcW w:w="992" w:type="dxa"/>
          </w:tcPr>
          <w:p w14:paraId="7CF9E4D9" w14:textId="77777777" w:rsidR="00E026A8" w:rsidRPr="00BB6CAF" w:rsidRDefault="00E026A8" w:rsidP="00675DF0">
            <w:pPr>
              <w:ind w:right="566"/>
              <w:jc w:val="center"/>
              <w:rPr>
                <w:ins w:id="1857" w:author="Windows 用户" w:date="2020-05-05T14:57:00Z"/>
                <w:sz w:val="22"/>
              </w:rPr>
            </w:pPr>
          </w:p>
        </w:tc>
        <w:tc>
          <w:tcPr>
            <w:tcW w:w="4678" w:type="dxa"/>
          </w:tcPr>
          <w:p w14:paraId="19CD5896" w14:textId="77777777" w:rsidR="00E026A8" w:rsidRPr="00BB6CAF" w:rsidRDefault="00E026A8" w:rsidP="00675DF0">
            <w:pPr>
              <w:ind w:right="566"/>
              <w:rPr>
                <w:ins w:id="1858" w:author="Windows 用户" w:date="2020-05-05T14:57:00Z"/>
                <w:sz w:val="22"/>
              </w:rPr>
            </w:pPr>
          </w:p>
        </w:tc>
      </w:tr>
      <w:tr w:rsidR="006B1E55" w:rsidRPr="00BB6CAF" w14:paraId="5CD48BD8" w14:textId="77777777" w:rsidTr="005D2A5A">
        <w:tc>
          <w:tcPr>
            <w:tcW w:w="2660" w:type="dxa"/>
          </w:tcPr>
          <w:p w14:paraId="37DE7E78" w14:textId="77777777" w:rsidR="006B1E55" w:rsidRPr="00BB6CAF" w:rsidRDefault="006B1E55" w:rsidP="006B3ECD">
            <w:pPr>
              <w:tabs>
                <w:tab w:val="left" w:pos="284"/>
              </w:tabs>
              <w:ind w:left="284" w:right="34" w:hanging="284"/>
              <w:jc w:val="left"/>
            </w:pPr>
          </w:p>
        </w:tc>
        <w:tc>
          <w:tcPr>
            <w:tcW w:w="1134" w:type="dxa"/>
          </w:tcPr>
          <w:p w14:paraId="6DA68973" w14:textId="77777777" w:rsidR="006B1E55" w:rsidRPr="00BB6CAF" w:rsidRDefault="006B1E55" w:rsidP="00675DF0">
            <w:pPr>
              <w:ind w:right="566"/>
              <w:jc w:val="center"/>
              <w:rPr>
                <w:sz w:val="22"/>
              </w:rPr>
            </w:pPr>
          </w:p>
        </w:tc>
        <w:tc>
          <w:tcPr>
            <w:tcW w:w="992" w:type="dxa"/>
          </w:tcPr>
          <w:p w14:paraId="28F3E209" w14:textId="77777777" w:rsidR="006B1E55" w:rsidRPr="00BB6CAF" w:rsidRDefault="006B1E55" w:rsidP="00675DF0">
            <w:pPr>
              <w:ind w:right="566"/>
              <w:jc w:val="center"/>
              <w:rPr>
                <w:sz w:val="22"/>
              </w:rPr>
            </w:pPr>
          </w:p>
        </w:tc>
        <w:tc>
          <w:tcPr>
            <w:tcW w:w="4678" w:type="dxa"/>
          </w:tcPr>
          <w:p w14:paraId="2F33446B" w14:textId="77777777" w:rsidR="006B1E55" w:rsidRPr="00BB6CAF" w:rsidRDefault="006B1E55" w:rsidP="00675DF0">
            <w:pPr>
              <w:ind w:right="566"/>
              <w:rPr>
                <w:sz w:val="22"/>
              </w:rPr>
            </w:pPr>
          </w:p>
        </w:tc>
      </w:tr>
      <w:tr w:rsidR="006B1E55" w:rsidRPr="00BB6CAF" w14:paraId="10A13E11" w14:textId="77777777" w:rsidTr="005D2A5A">
        <w:tc>
          <w:tcPr>
            <w:tcW w:w="2660" w:type="dxa"/>
          </w:tcPr>
          <w:p w14:paraId="6105C88A" w14:textId="77777777" w:rsidR="006B1E55" w:rsidRPr="00BB6CAF" w:rsidRDefault="006B1E55" w:rsidP="006B3ECD">
            <w:pPr>
              <w:tabs>
                <w:tab w:val="left" w:pos="284"/>
              </w:tabs>
              <w:ind w:left="284" w:right="34" w:hanging="284"/>
              <w:jc w:val="left"/>
            </w:pPr>
            <w:r w:rsidRPr="00BB6CAF">
              <w:t>b)</w:t>
            </w:r>
            <w:r w:rsidRPr="00BB6CAF">
              <w:tab/>
              <w:t xml:space="preserve">A list of IECEx standards which the laboratory intends to conduct tests for the relevant </w:t>
            </w:r>
            <w:proofErr w:type="spellStart"/>
            <w:r w:rsidRPr="00BB6CAF">
              <w:t>ExCB</w:t>
            </w:r>
            <w:proofErr w:type="spellEnd"/>
          </w:p>
        </w:tc>
        <w:tc>
          <w:tcPr>
            <w:tcW w:w="1134" w:type="dxa"/>
          </w:tcPr>
          <w:p w14:paraId="35EB45A1" w14:textId="77777777" w:rsidR="006B1E55" w:rsidRPr="00BB6CAF" w:rsidRDefault="006B1E55" w:rsidP="00675DF0">
            <w:pPr>
              <w:ind w:right="566"/>
              <w:jc w:val="center"/>
              <w:rPr>
                <w:sz w:val="22"/>
              </w:rPr>
            </w:pPr>
          </w:p>
        </w:tc>
        <w:tc>
          <w:tcPr>
            <w:tcW w:w="992" w:type="dxa"/>
          </w:tcPr>
          <w:p w14:paraId="1DDAEFC2" w14:textId="77777777" w:rsidR="006B1E55" w:rsidRPr="00BB6CAF" w:rsidRDefault="006B1E55" w:rsidP="00675DF0">
            <w:pPr>
              <w:ind w:right="566"/>
              <w:jc w:val="center"/>
              <w:rPr>
                <w:sz w:val="22"/>
              </w:rPr>
            </w:pPr>
          </w:p>
        </w:tc>
        <w:tc>
          <w:tcPr>
            <w:tcW w:w="4678" w:type="dxa"/>
          </w:tcPr>
          <w:p w14:paraId="732C96C7" w14:textId="77777777" w:rsidR="006B1E55" w:rsidRPr="00BB6CAF" w:rsidRDefault="006B1E55" w:rsidP="00675DF0">
            <w:pPr>
              <w:ind w:right="566"/>
              <w:rPr>
                <w:sz w:val="22"/>
              </w:rPr>
            </w:pPr>
          </w:p>
        </w:tc>
      </w:tr>
      <w:tr w:rsidR="006B1E55" w:rsidRPr="00BB6CAF" w14:paraId="237F4AF7" w14:textId="77777777" w:rsidTr="005D2A5A">
        <w:tc>
          <w:tcPr>
            <w:tcW w:w="2660" w:type="dxa"/>
          </w:tcPr>
          <w:p w14:paraId="14D6C9B3" w14:textId="77777777" w:rsidR="006B1E55" w:rsidRPr="00BB6CAF" w:rsidRDefault="006B1E55" w:rsidP="006B3ECD">
            <w:pPr>
              <w:tabs>
                <w:tab w:val="left" w:pos="284"/>
              </w:tabs>
              <w:ind w:left="284" w:right="34" w:hanging="284"/>
              <w:jc w:val="left"/>
            </w:pPr>
          </w:p>
        </w:tc>
        <w:tc>
          <w:tcPr>
            <w:tcW w:w="1134" w:type="dxa"/>
          </w:tcPr>
          <w:p w14:paraId="0F04A25C" w14:textId="77777777" w:rsidR="006B1E55" w:rsidRPr="00BB6CAF" w:rsidRDefault="006B1E55" w:rsidP="00675DF0">
            <w:pPr>
              <w:ind w:right="566"/>
              <w:jc w:val="center"/>
              <w:rPr>
                <w:sz w:val="22"/>
              </w:rPr>
            </w:pPr>
          </w:p>
        </w:tc>
        <w:tc>
          <w:tcPr>
            <w:tcW w:w="992" w:type="dxa"/>
          </w:tcPr>
          <w:p w14:paraId="3FD55E17" w14:textId="77777777" w:rsidR="006B1E55" w:rsidRPr="00BB6CAF" w:rsidRDefault="006B1E55" w:rsidP="00675DF0">
            <w:pPr>
              <w:ind w:right="566"/>
              <w:jc w:val="center"/>
              <w:rPr>
                <w:sz w:val="22"/>
              </w:rPr>
            </w:pPr>
          </w:p>
        </w:tc>
        <w:tc>
          <w:tcPr>
            <w:tcW w:w="4678" w:type="dxa"/>
          </w:tcPr>
          <w:p w14:paraId="77877ACF" w14:textId="77777777" w:rsidR="006B1E55" w:rsidRPr="00BB6CAF" w:rsidRDefault="006B1E55" w:rsidP="00675DF0">
            <w:pPr>
              <w:ind w:right="566"/>
              <w:rPr>
                <w:sz w:val="22"/>
              </w:rPr>
            </w:pPr>
          </w:p>
        </w:tc>
      </w:tr>
      <w:tr w:rsidR="006B1E55" w:rsidRPr="00BB6CAF" w14:paraId="61C5D821" w14:textId="77777777" w:rsidTr="005D2A5A">
        <w:tc>
          <w:tcPr>
            <w:tcW w:w="2660" w:type="dxa"/>
          </w:tcPr>
          <w:p w14:paraId="656BB1A2" w14:textId="77777777" w:rsidR="006B1E55" w:rsidRPr="00BB6CAF" w:rsidRDefault="006B1E55" w:rsidP="006B3ECD">
            <w:pPr>
              <w:tabs>
                <w:tab w:val="left" w:pos="284"/>
              </w:tabs>
              <w:ind w:left="284" w:right="34" w:hanging="284"/>
              <w:jc w:val="left"/>
            </w:pPr>
            <w:r w:rsidRPr="00BB6CAF">
              <w:t>c)</w:t>
            </w:r>
            <w:r w:rsidRPr="00BB6CAF">
              <w:tab/>
              <w:t xml:space="preserve">Information required by Annex C IECEx 02, </w:t>
            </w:r>
          </w:p>
        </w:tc>
        <w:tc>
          <w:tcPr>
            <w:tcW w:w="1134" w:type="dxa"/>
          </w:tcPr>
          <w:p w14:paraId="6F8A6DC3" w14:textId="77777777" w:rsidR="006B1E55" w:rsidRPr="00BB6CAF" w:rsidRDefault="006B1E55" w:rsidP="00675DF0">
            <w:pPr>
              <w:ind w:right="566"/>
              <w:jc w:val="center"/>
              <w:rPr>
                <w:sz w:val="22"/>
              </w:rPr>
            </w:pPr>
          </w:p>
        </w:tc>
        <w:tc>
          <w:tcPr>
            <w:tcW w:w="992" w:type="dxa"/>
          </w:tcPr>
          <w:p w14:paraId="2CA1D0D8" w14:textId="77777777" w:rsidR="006B1E55" w:rsidRPr="00BB6CAF" w:rsidRDefault="006B1E55" w:rsidP="00675DF0">
            <w:pPr>
              <w:ind w:right="566"/>
              <w:jc w:val="center"/>
              <w:rPr>
                <w:sz w:val="22"/>
              </w:rPr>
            </w:pPr>
          </w:p>
        </w:tc>
        <w:tc>
          <w:tcPr>
            <w:tcW w:w="4678" w:type="dxa"/>
          </w:tcPr>
          <w:p w14:paraId="56D5C3D0" w14:textId="77777777" w:rsidR="006B1E55" w:rsidRPr="00BB6CAF" w:rsidRDefault="006B1E55" w:rsidP="00675DF0">
            <w:pPr>
              <w:ind w:right="566"/>
              <w:rPr>
                <w:sz w:val="22"/>
              </w:rPr>
            </w:pPr>
          </w:p>
        </w:tc>
      </w:tr>
      <w:tr w:rsidR="006B1E55" w:rsidRPr="00BB6CAF" w14:paraId="05A1BEB2" w14:textId="77777777" w:rsidTr="005D2A5A">
        <w:tc>
          <w:tcPr>
            <w:tcW w:w="2660" w:type="dxa"/>
          </w:tcPr>
          <w:p w14:paraId="7E015475" w14:textId="77777777" w:rsidR="006B1E55" w:rsidRPr="00BB6CAF" w:rsidRDefault="006B1E55" w:rsidP="006B3ECD">
            <w:pPr>
              <w:tabs>
                <w:tab w:val="left" w:pos="284"/>
              </w:tabs>
              <w:ind w:left="284" w:right="34" w:hanging="284"/>
              <w:jc w:val="left"/>
            </w:pPr>
          </w:p>
        </w:tc>
        <w:tc>
          <w:tcPr>
            <w:tcW w:w="1134" w:type="dxa"/>
          </w:tcPr>
          <w:p w14:paraId="141210FB" w14:textId="77777777" w:rsidR="006B1E55" w:rsidRPr="00BB6CAF" w:rsidRDefault="006B1E55" w:rsidP="00675DF0">
            <w:pPr>
              <w:ind w:right="566"/>
              <w:jc w:val="center"/>
              <w:rPr>
                <w:sz w:val="22"/>
              </w:rPr>
            </w:pPr>
          </w:p>
        </w:tc>
        <w:tc>
          <w:tcPr>
            <w:tcW w:w="992" w:type="dxa"/>
          </w:tcPr>
          <w:p w14:paraId="1422260F" w14:textId="77777777" w:rsidR="006B1E55" w:rsidRPr="00BB6CAF" w:rsidRDefault="006B1E55" w:rsidP="00675DF0">
            <w:pPr>
              <w:ind w:right="566"/>
              <w:jc w:val="center"/>
              <w:rPr>
                <w:sz w:val="22"/>
              </w:rPr>
            </w:pPr>
          </w:p>
        </w:tc>
        <w:tc>
          <w:tcPr>
            <w:tcW w:w="4678" w:type="dxa"/>
          </w:tcPr>
          <w:p w14:paraId="7D1ABBC0" w14:textId="77777777" w:rsidR="006B1E55" w:rsidRPr="00BB6CAF" w:rsidRDefault="006B1E55" w:rsidP="00675DF0">
            <w:pPr>
              <w:ind w:right="566"/>
              <w:rPr>
                <w:sz w:val="22"/>
              </w:rPr>
            </w:pPr>
          </w:p>
        </w:tc>
      </w:tr>
      <w:tr w:rsidR="006B1E55" w:rsidRPr="00BB6CAF" w14:paraId="115A7C41" w14:textId="77777777" w:rsidTr="005D2A5A">
        <w:tc>
          <w:tcPr>
            <w:tcW w:w="2660" w:type="dxa"/>
          </w:tcPr>
          <w:p w14:paraId="291D7594" w14:textId="77777777" w:rsidR="006B1E55" w:rsidRPr="00BB6CAF" w:rsidRDefault="006B1E55" w:rsidP="006B3ECD">
            <w:pPr>
              <w:tabs>
                <w:tab w:val="left" w:pos="284"/>
              </w:tabs>
              <w:ind w:left="284" w:right="34" w:hanging="284"/>
              <w:jc w:val="left"/>
            </w:pPr>
            <w:r w:rsidRPr="00BB6CAF">
              <w:t>d)</w:t>
            </w:r>
            <w:r w:rsidRPr="00BB6CAF">
              <w:tab/>
              <w:t>Number of Ex Test reports for each type of protection issued over past 2 years for standards listed in b)</w:t>
            </w:r>
          </w:p>
        </w:tc>
        <w:tc>
          <w:tcPr>
            <w:tcW w:w="1134" w:type="dxa"/>
          </w:tcPr>
          <w:p w14:paraId="6A346A1B" w14:textId="77777777" w:rsidR="006B1E55" w:rsidRPr="00BB6CAF" w:rsidRDefault="006B1E55" w:rsidP="00675DF0">
            <w:pPr>
              <w:ind w:right="566"/>
              <w:jc w:val="center"/>
              <w:rPr>
                <w:sz w:val="22"/>
              </w:rPr>
            </w:pPr>
          </w:p>
        </w:tc>
        <w:tc>
          <w:tcPr>
            <w:tcW w:w="992" w:type="dxa"/>
          </w:tcPr>
          <w:p w14:paraId="77D7889D" w14:textId="77777777" w:rsidR="006B1E55" w:rsidRPr="00BB6CAF" w:rsidRDefault="006B1E55" w:rsidP="00675DF0">
            <w:pPr>
              <w:ind w:right="566"/>
              <w:jc w:val="center"/>
              <w:rPr>
                <w:sz w:val="22"/>
              </w:rPr>
            </w:pPr>
          </w:p>
        </w:tc>
        <w:tc>
          <w:tcPr>
            <w:tcW w:w="4678" w:type="dxa"/>
          </w:tcPr>
          <w:p w14:paraId="22A0E413" w14:textId="77777777" w:rsidR="006B1E55" w:rsidRPr="00BB6CAF" w:rsidRDefault="006B1E55" w:rsidP="00675DF0">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6"/>
              <w:rPr>
                <w:sz w:val="22"/>
              </w:rPr>
            </w:pPr>
          </w:p>
        </w:tc>
      </w:tr>
      <w:tr w:rsidR="006B1E55" w:rsidRPr="00BB6CAF" w14:paraId="2455A401" w14:textId="77777777" w:rsidTr="005D2A5A">
        <w:tc>
          <w:tcPr>
            <w:tcW w:w="2660" w:type="dxa"/>
          </w:tcPr>
          <w:p w14:paraId="575D8ACD" w14:textId="77777777" w:rsidR="006B1E55" w:rsidRPr="00BB6CAF" w:rsidRDefault="006B1E55" w:rsidP="006B3ECD">
            <w:pPr>
              <w:tabs>
                <w:tab w:val="left" w:pos="284"/>
              </w:tabs>
              <w:ind w:left="284" w:right="34" w:hanging="284"/>
              <w:jc w:val="left"/>
            </w:pPr>
          </w:p>
        </w:tc>
        <w:tc>
          <w:tcPr>
            <w:tcW w:w="1134" w:type="dxa"/>
          </w:tcPr>
          <w:p w14:paraId="3AA2B55C" w14:textId="77777777" w:rsidR="006B1E55" w:rsidRPr="00BB6CAF" w:rsidRDefault="006B1E55" w:rsidP="00675DF0">
            <w:pPr>
              <w:ind w:right="566"/>
              <w:rPr>
                <w:sz w:val="22"/>
              </w:rPr>
            </w:pPr>
          </w:p>
        </w:tc>
        <w:tc>
          <w:tcPr>
            <w:tcW w:w="992" w:type="dxa"/>
          </w:tcPr>
          <w:p w14:paraId="0F1470ED" w14:textId="77777777" w:rsidR="006B1E55" w:rsidRPr="00BB6CAF" w:rsidRDefault="006B1E55" w:rsidP="00675DF0">
            <w:pPr>
              <w:ind w:right="566"/>
              <w:rPr>
                <w:sz w:val="22"/>
              </w:rPr>
            </w:pPr>
          </w:p>
        </w:tc>
        <w:tc>
          <w:tcPr>
            <w:tcW w:w="4678" w:type="dxa"/>
          </w:tcPr>
          <w:p w14:paraId="1E3CFA28" w14:textId="77777777" w:rsidR="006B1E55" w:rsidRPr="00BB6CAF" w:rsidRDefault="006B1E55" w:rsidP="00675DF0">
            <w:pPr>
              <w:ind w:right="566"/>
              <w:rPr>
                <w:sz w:val="22"/>
              </w:rPr>
            </w:pPr>
          </w:p>
        </w:tc>
      </w:tr>
      <w:tr w:rsidR="006B1E55" w:rsidRPr="00BB6CAF" w14:paraId="4B691BC7" w14:textId="77777777" w:rsidTr="005D2A5A">
        <w:tc>
          <w:tcPr>
            <w:tcW w:w="2660" w:type="dxa"/>
          </w:tcPr>
          <w:p w14:paraId="04817B2E" w14:textId="77777777" w:rsidR="006B1E55" w:rsidRPr="00BB6CAF" w:rsidRDefault="006B1E55" w:rsidP="006B3ECD">
            <w:pPr>
              <w:tabs>
                <w:tab w:val="left" w:pos="284"/>
              </w:tabs>
              <w:ind w:left="284" w:right="34" w:hanging="284"/>
              <w:jc w:val="left"/>
            </w:pPr>
            <w:r w:rsidRPr="00BB6CAF">
              <w:t>e)</w:t>
            </w:r>
            <w:r w:rsidRPr="00BB6CAF">
              <w:tab/>
              <w:t>Statement that the laboratory will abide by the rules</w:t>
            </w:r>
          </w:p>
        </w:tc>
        <w:tc>
          <w:tcPr>
            <w:tcW w:w="1134" w:type="dxa"/>
          </w:tcPr>
          <w:p w14:paraId="765F4BC1" w14:textId="77777777" w:rsidR="006B1E55" w:rsidRPr="00BB6CAF" w:rsidRDefault="006B1E55" w:rsidP="00675DF0">
            <w:pPr>
              <w:ind w:right="566"/>
              <w:rPr>
                <w:sz w:val="22"/>
              </w:rPr>
            </w:pPr>
          </w:p>
        </w:tc>
        <w:tc>
          <w:tcPr>
            <w:tcW w:w="992" w:type="dxa"/>
          </w:tcPr>
          <w:p w14:paraId="40EA2639" w14:textId="77777777" w:rsidR="006B1E55" w:rsidRPr="00BB6CAF" w:rsidRDefault="006B1E55" w:rsidP="00675DF0">
            <w:pPr>
              <w:ind w:right="566"/>
              <w:rPr>
                <w:sz w:val="22"/>
              </w:rPr>
            </w:pPr>
          </w:p>
        </w:tc>
        <w:tc>
          <w:tcPr>
            <w:tcW w:w="4678" w:type="dxa"/>
          </w:tcPr>
          <w:p w14:paraId="71C91CF7" w14:textId="77777777" w:rsidR="006B1E55" w:rsidRPr="00BB6CAF" w:rsidRDefault="006B1E55" w:rsidP="00675DF0">
            <w:pPr>
              <w:ind w:right="566"/>
              <w:rPr>
                <w:sz w:val="22"/>
              </w:rPr>
            </w:pPr>
          </w:p>
        </w:tc>
      </w:tr>
      <w:tr w:rsidR="006B1E55" w:rsidRPr="00BB6CAF" w14:paraId="2A303A2C" w14:textId="77777777" w:rsidTr="005D2A5A">
        <w:tc>
          <w:tcPr>
            <w:tcW w:w="2660" w:type="dxa"/>
          </w:tcPr>
          <w:p w14:paraId="1A5B7870" w14:textId="77777777" w:rsidR="006B1E55" w:rsidRPr="00BB6CAF" w:rsidRDefault="006B1E55" w:rsidP="00675DF0">
            <w:pPr>
              <w:tabs>
                <w:tab w:val="left" w:pos="284"/>
              </w:tabs>
              <w:ind w:left="284" w:right="566" w:hanging="284"/>
              <w:rPr>
                <w:sz w:val="22"/>
              </w:rPr>
            </w:pPr>
          </w:p>
        </w:tc>
        <w:tc>
          <w:tcPr>
            <w:tcW w:w="1134" w:type="dxa"/>
          </w:tcPr>
          <w:p w14:paraId="42281DAE" w14:textId="77777777" w:rsidR="006B1E55" w:rsidRPr="00BB6CAF" w:rsidRDefault="006B1E55" w:rsidP="00675DF0">
            <w:pPr>
              <w:ind w:right="566"/>
              <w:rPr>
                <w:sz w:val="22"/>
              </w:rPr>
            </w:pPr>
          </w:p>
        </w:tc>
        <w:tc>
          <w:tcPr>
            <w:tcW w:w="992" w:type="dxa"/>
          </w:tcPr>
          <w:p w14:paraId="18077082" w14:textId="77777777" w:rsidR="006B1E55" w:rsidRPr="00BB6CAF" w:rsidRDefault="006B1E55" w:rsidP="00675DF0">
            <w:pPr>
              <w:ind w:right="566"/>
              <w:rPr>
                <w:sz w:val="22"/>
              </w:rPr>
            </w:pPr>
          </w:p>
        </w:tc>
        <w:tc>
          <w:tcPr>
            <w:tcW w:w="4678" w:type="dxa"/>
          </w:tcPr>
          <w:p w14:paraId="7073EBF6" w14:textId="77777777" w:rsidR="006B1E55" w:rsidRPr="00BB6CAF" w:rsidRDefault="006B1E55" w:rsidP="00675DF0">
            <w:pPr>
              <w:ind w:right="566"/>
              <w:rPr>
                <w:sz w:val="22"/>
              </w:rPr>
            </w:pPr>
          </w:p>
        </w:tc>
      </w:tr>
    </w:tbl>
    <w:p w14:paraId="173482ED" w14:textId="77777777" w:rsidR="006B1E55" w:rsidRDefault="006B1E55" w:rsidP="00675DF0">
      <w:pPr>
        <w:ind w:right="566"/>
        <w:rPr>
          <w:sz w:val="22"/>
        </w:rPr>
      </w:pPr>
    </w:p>
    <w:p w14:paraId="548F88E0" w14:textId="77777777" w:rsidR="006B1E55" w:rsidRDefault="006B1E55" w:rsidP="00675DF0">
      <w:pPr>
        <w:ind w:right="566"/>
        <w:rPr>
          <w:sz w:val="22"/>
        </w:rPr>
      </w:pPr>
      <w:r>
        <w:rPr>
          <w:sz w:val="22"/>
        </w:rPr>
        <w:t>Notes:</w:t>
      </w:r>
    </w:p>
    <w:p w14:paraId="2182DDDB" w14:textId="77777777" w:rsidR="006B1E55" w:rsidRDefault="006B1E55" w:rsidP="00675DF0">
      <w:pPr>
        <w:ind w:right="566"/>
        <w:rPr>
          <w:sz w:val="22"/>
        </w:rPr>
      </w:pPr>
    </w:p>
    <w:p w14:paraId="3485E44A" w14:textId="77777777" w:rsidR="00A7137C" w:rsidRPr="00135BFA" w:rsidRDefault="006B1E55" w:rsidP="00B21B31">
      <w:pPr>
        <w:numPr>
          <w:ilvl w:val="0"/>
          <w:numId w:val="14"/>
        </w:numPr>
        <w:overflowPunct w:val="0"/>
        <w:autoSpaceDE w:val="0"/>
        <w:autoSpaceDN w:val="0"/>
        <w:adjustRightInd w:val="0"/>
        <w:ind w:right="566"/>
        <w:jc w:val="left"/>
        <w:textAlignment w:val="baseline"/>
        <w:rPr>
          <w:sz w:val="18"/>
        </w:rPr>
      </w:pPr>
      <w:r w:rsidRPr="00135BFA">
        <w:rPr>
          <w:sz w:val="18"/>
        </w:rPr>
        <w:t xml:space="preserve">This application review is limited to the extent of determining whether information has been provided as required by the application forms, which enables the application to be listed on the IECEx system as an Applicant Body.  </w:t>
      </w:r>
      <w:proofErr w:type="gramStart"/>
      <w:r w:rsidRPr="00135BFA">
        <w:rPr>
          <w:sz w:val="18"/>
        </w:rPr>
        <w:t>Therefore</w:t>
      </w:r>
      <w:proofErr w:type="gramEnd"/>
      <w:r w:rsidRPr="00135BFA">
        <w:rPr>
          <w:sz w:val="18"/>
        </w:rPr>
        <w:t xml:space="preserve"> a full assessment of documentation has not been carried out at this stage.</w:t>
      </w:r>
    </w:p>
    <w:p w14:paraId="0F93BA89" w14:textId="77777777" w:rsidR="006B1E55" w:rsidRPr="00135BFA" w:rsidRDefault="006B1E55" w:rsidP="00675DF0">
      <w:pPr>
        <w:ind w:left="360" w:right="566"/>
        <w:rPr>
          <w:sz w:val="18"/>
        </w:rPr>
      </w:pPr>
    </w:p>
    <w:p w14:paraId="3167D078" w14:textId="77777777" w:rsidR="00A7137C" w:rsidRPr="00135BFA" w:rsidRDefault="006B1E55" w:rsidP="00B21B31">
      <w:pPr>
        <w:numPr>
          <w:ilvl w:val="0"/>
          <w:numId w:val="14"/>
        </w:numPr>
        <w:overflowPunct w:val="0"/>
        <w:autoSpaceDE w:val="0"/>
        <w:autoSpaceDN w:val="0"/>
        <w:adjustRightInd w:val="0"/>
        <w:ind w:right="566"/>
        <w:jc w:val="left"/>
        <w:textAlignment w:val="baseline"/>
        <w:rPr>
          <w:sz w:val="18"/>
        </w:rPr>
      </w:pPr>
      <w:r w:rsidRPr="00135BFA">
        <w:rPr>
          <w:sz w:val="18"/>
        </w:rPr>
        <w:t>Comments made above are those that immediately come to mind during the application review and are provided for immediate feedback.  Responses to those highlighted (if any) would be appreciated.</w:t>
      </w:r>
    </w:p>
    <w:p w14:paraId="76B555FF" w14:textId="77777777" w:rsidR="006B1E55" w:rsidRDefault="006B1E55" w:rsidP="00675DF0">
      <w:pPr>
        <w:ind w:right="566"/>
        <w:rPr>
          <w:sz w:val="22"/>
        </w:rPr>
      </w:pPr>
    </w:p>
    <w:p w14:paraId="25B0FFA4" w14:textId="77777777" w:rsidR="006B1E55" w:rsidRDefault="006B1E55" w:rsidP="00675DF0">
      <w:pPr>
        <w:ind w:right="566"/>
        <w:rPr>
          <w:sz w:val="22"/>
        </w:rPr>
      </w:pPr>
    </w:p>
    <w:p w14:paraId="124BEE8D" w14:textId="77777777" w:rsidR="006B1E55" w:rsidRDefault="006B1E55" w:rsidP="00675DF0">
      <w:pPr>
        <w:ind w:right="566"/>
        <w:rPr>
          <w:sz w:val="22"/>
        </w:rPr>
      </w:pPr>
    </w:p>
    <w:p w14:paraId="060B6501" w14:textId="77777777" w:rsidR="006B1E55" w:rsidRDefault="006B1E55" w:rsidP="00675DF0">
      <w:pPr>
        <w:ind w:right="566"/>
        <w:rPr>
          <w:sz w:val="22"/>
        </w:rPr>
      </w:pPr>
    </w:p>
    <w:p w14:paraId="7E2E794D" w14:textId="77777777" w:rsidR="006B1E55" w:rsidRDefault="006B1E55" w:rsidP="00675DF0">
      <w:pPr>
        <w:ind w:right="566"/>
        <w:rPr>
          <w:sz w:val="22"/>
        </w:rPr>
      </w:pPr>
      <w:r>
        <w:rPr>
          <w:sz w:val="22"/>
        </w:rPr>
        <w:t>Conclusion of Application Review:</w:t>
      </w:r>
    </w:p>
    <w:p w14:paraId="57F08A0A" w14:textId="77777777" w:rsidR="006B1E55" w:rsidRDefault="006B1E55" w:rsidP="00675DF0">
      <w:pPr>
        <w:ind w:right="566"/>
        <w:rPr>
          <w:sz w:val="22"/>
        </w:rPr>
      </w:pPr>
    </w:p>
    <w:p w14:paraId="41EC8044" w14:textId="77777777" w:rsidR="007452C1" w:rsidRDefault="007452C1" w:rsidP="007452C1">
      <w:pPr>
        <w:pBdr>
          <w:left w:val="single" w:sz="12" w:space="4" w:color="FF0000"/>
        </w:pBdr>
        <w:overflowPunct w:val="0"/>
        <w:autoSpaceDE w:val="0"/>
        <w:autoSpaceDN w:val="0"/>
        <w:adjustRightInd w:val="0"/>
        <w:ind w:right="566"/>
        <w:jc w:val="left"/>
        <w:textAlignment w:val="baseline"/>
        <w:rPr>
          <w:ins w:id="1859" w:author="Holdredge, Katy A" w:date="2020-05-04T14:11:00Z"/>
          <w:b/>
          <w:sz w:val="22"/>
        </w:rPr>
      </w:pPr>
      <w:ins w:id="1860" w:author="Holdredge, Katy A" w:date="2020-05-04T14:11:00Z">
        <w:r>
          <w:rPr>
            <w:sz w:val="22"/>
          </w:rPr>
          <w:br w:type="page"/>
        </w:r>
        <w:r>
          <w:rPr>
            <w:b/>
            <w:sz w:val="22"/>
          </w:rPr>
          <w:lastRenderedPageBreak/>
          <w:t xml:space="preserve">IECEx </w:t>
        </w:r>
      </w:ins>
      <w:ins w:id="1861" w:author="Holdredge, Katy A" w:date="2020-05-04T14:12:00Z">
        <w:r>
          <w:rPr>
            <w:b/>
            <w:sz w:val="22"/>
          </w:rPr>
          <w:t>A</w:t>
        </w:r>
      </w:ins>
      <w:ins w:id="1862" w:author="Holdredge, Katy A" w:date="2020-05-04T14:11:00Z">
        <w:r>
          <w:rPr>
            <w:b/>
            <w:sz w:val="22"/>
          </w:rPr>
          <w:t>dditional Testing Facility (ATF) Application Report</w:t>
        </w:r>
      </w:ins>
    </w:p>
    <w:p w14:paraId="29019A5B" w14:textId="77777777" w:rsidR="007452C1" w:rsidRDefault="007452C1" w:rsidP="007452C1">
      <w:pPr>
        <w:pBdr>
          <w:left w:val="single" w:sz="12" w:space="4" w:color="FF0000"/>
        </w:pBdr>
        <w:ind w:right="566"/>
        <w:rPr>
          <w:ins w:id="1863" w:author="Holdredge, Katy A" w:date="2020-05-04T14:11:00Z"/>
          <w:b/>
          <w:sz w:val="22"/>
        </w:rPr>
      </w:pPr>
    </w:p>
    <w:p w14:paraId="3D8B4CE1" w14:textId="77777777" w:rsidR="007452C1" w:rsidRDefault="007452C1" w:rsidP="007452C1">
      <w:pPr>
        <w:pBdr>
          <w:left w:val="single" w:sz="12" w:space="4" w:color="FF0000"/>
        </w:pBdr>
        <w:ind w:right="566"/>
        <w:rPr>
          <w:ins w:id="1864" w:author="Holdredge, Katy A" w:date="2020-05-04T14:11:00Z"/>
          <w:b/>
          <w:sz w:val="22"/>
        </w:rPr>
      </w:pPr>
      <w:proofErr w:type="gramStart"/>
      <w:ins w:id="1865" w:author="Holdredge, Katy A" w:date="2020-05-04T14:11:00Z">
        <w:r>
          <w:rPr>
            <w:b/>
            <w:sz w:val="22"/>
          </w:rPr>
          <w:t>Applicant :</w:t>
        </w:r>
        <w:proofErr w:type="gramEnd"/>
        <w:r>
          <w:rPr>
            <w:b/>
            <w:sz w:val="22"/>
          </w:rPr>
          <w:t xml:space="preserve"> </w:t>
        </w:r>
      </w:ins>
    </w:p>
    <w:p w14:paraId="241139F1" w14:textId="77777777" w:rsidR="007452C1" w:rsidRDefault="007452C1" w:rsidP="007452C1">
      <w:pPr>
        <w:pBdr>
          <w:left w:val="single" w:sz="12" w:space="4" w:color="FF0000"/>
        </w:pBdr>
        <w:ind w:right="566"/>
        <w:rPr>
          <w:ins w:id="1866" w:author="Holdredge, Katy A" w:date="2020-05-04T14:11:00Z"/>
          <w:b/>
          <w:sz w:val="22"/>
        </w:rPr>
      </w:pPr>
    </w:p>
    <w:p w14:paraId="43E8A319" w14:textId="77777777" w:rsidR="007452C1" w:rsidRDefault="007452C1" w:rsidP="007452C1">
      <w:pPr>
        <w:ind w:right="566"/>
        <w:rPr>
          <w:ins w:id="1867" w:author="Holdredge, Katy A" w:date="2020-05-04T14:11:00Z"/>
          <w:sz w:val="22"/>
        </w:rPr>
      </w:pPr>
      <w:ins w:id="1868" w:author="Holdredge, Katy A" w:date="2020-05-04T14:11:00Z">
        <w:r>
          <w:rPr>
            <w:b/>
            <w:sz w:val="22"/>
          </w:rPr>
          <w:t>Prepared By:</w:t>
        </w:r>
        <w:r>
          <w:rPr>
            <w:b/>
            <w:sz w:val="22"/>
          </w:rPr>
          <w:tab/>
        </w:r>
        <w:r>
          <w:rPr>
            <w:b/>
            <w:sz w:val="22"/>
          </w:rPr>
          <w:tab/>
        </w:r>
        <w:r>
          <w:rPr>
            <w:b/>
            <w:sz w:val="22"/>
          </w:rPr>
          <w:tab/>
        </w:r>
        <w:r>
          <w:rPr>
            <w:b/>
            <w:sz w:val="22"/>
          </w:rPr>
          <w:tab/>
        </w:r>
        <w:r>
          <w:rPr>
            <w:b/>
            <w:sz w:val="22"/>
          </w:rPr>
          <w:tab/>
        </w:r>
        <w:proofErr w:type="gramStart"/>
        <w:r>
          <w:rPr>
            <w:b/>
            <w:sz w:val="22"/>
          </w:rPr>
          <w:t>Date :</w:t>
        </w:r>
        <w:proofErr w:type="gramEnd"/>
        <w:r>
          <w:rPr>
            <w:b/>
            <w:sz w:val="22"/>
          </w:rPr>
          <w:tab/>
        </w:r>
      </w:ins>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0"/>
        <w:gridCol w:w="1134"/>
        <w:gridCol w:w="992"/>
        <w:gridCol w:w="4678"/>
      </w:tblGrid>
      <w:tr w:rsidR="007452C1" w:rsidRPr="00BB6CAF" w14:paraId="18CC9530" w14:textId="77777777" w:rsidTr="00893E8E">
        <w:trPr>
          <w:tblHeader/>
          <w:ins w:id="1869" w:author="Holdredge, Katy A" w:date="2020-05-04T14:11:00Z"/>
        </w:trPr>
        <w:tc>
          <w:tcPr>
            <w:tcW w:w="2660" w:type="dxa"/>
          </w:tcPr>
          <w:p w14:paraId="4EC5DA09" w14:textId="77777777" w:rsidR="007452C1" w:rsidRPr="00BB6CAF" w:rsidRDefault="007452C1" w:rsidP="00893E8E">
            <w:pPr>
              <w:ind w:right="566"/>
              <w:jc w:val="center"/>
              <w:rPr>
                <w:ins w:id="1870" w:author="Holdredge, Katy A" w:date="2020-05-04T14:11:00Z"/>
                <w:b/>
                <w:sz w:val="22"/>
              </w:rPr>
            </w:pPr>
            <w:ins w:id="1871" w:author="Holdredge, Katy A" w:date="2020-05-04T14:11:00Z">
              <w:r w:rsidRPr="00BB6CAF">
                <w:rPr>
                  <w:b/>
                  <w:sz w:val="22"/>
                </w:rPr>
                <w:t>Information Provided</w:t>
              </w:r>
            </w:ins>
          </w:p>
        </w:tc>
        <w:tc>
          <w:tcPr>
            <w:tcW w:w="1134" w:type="dxa"/>
          </w:tcPr>
          <w:p w14:paraId="174A70F3" w14:textId="77777777" w:rsidR="007452C1" w:rsidRPr="00BB6CAF" w:rsidRDefault="007452C1" w:rsidP="00893E8E">
            <w:pPr>
              <w:ind w:right="176"/>
              <w:jc w:val="center"/>
              <w:rPr>
                <w:ins w:id="1872" w:author="Holdredge, Katy A" w:date="2020-05-04T14:11:00Z"/>
                <w:b/>
                <w:sz w:val="22"/>
              </w:rPr>
            </w:pPr>
            <w:ins w:id="1873" w:author="Holdredge, Katy A" w:date="2020-05-04T14:11:00Z">
              <w:r w:rsidRPr="00BB6CAF">
                <w:rPr>
                  <w:b/>
                  <w:sz w:val="22"/>
                </w:rPr>
                <w:t>Yes</w:t>
              </w:r>
            </w:ins>
          </w:p>
        </w:tc>
        <w:tc>
          <w:tcPr>
            <w:tcW w:w="992" w:type="dxa"/>
          </w:tcPr>
          <w:p w14:paraId="1DDBE06A" w14:textId="77777777" w:rsidR="007452C1" w:rsidRPr="00BB6CAF" w:rsidRDefault="007452C1" w:rsidP="00893E8E">
            <w:pPr>
              <w:ind w:right="34"/>
              <w:jc w:val="center"/>
              <w:rPr>
                <w:ins w:id="1874" w:author="Holdredge, Katy A" w:date="2020-05-04T14:11:00Z"/>
                <w:b/>
                <w:sz w:val="22"/>
              </w:rPr>
            </w:pPr>
            <w:ins w:id="1875" w:author="Holdredge, Katy A" w:date="2020-05-04T14:11:00Z">
              <w:r w:rsidRPr="00BB6CAF">
                <w:rPr>
                  <w:b/>
                  <w:sz w:val="22"/>
                </w:rPr>
                <w:t>No</w:t>
              </w:r>
            </w:ins>
          </w:p>
        </w:tc>
        <w:tc>
          <w:tcPr>
            <w:tcW w:w="4678" w:type="dxa"/>
          </w:tcPr>
          <w:p w14:paraId="173CF696" w14:textId="77777777" w:rsidR="007452C1" w:rsidRPr="00BB6CAF" w:rsidRDefault="007452C1" w:rsidP="00893E8E">
            <w:pPr>
              <w:ind w:right="566"/>
              <w:jc w:val="center"/>
              <w:rPr>
                <w:ins w:id="1876" w:author="Holdredge, Katy A" w:date="2020-05-04T14:11:00Z"/>
                <w:b/>
                <w:sz w:val="22"/>
              </w:rPr>
            </w:pPr>
            <w:ins w:id="1877" w:author="Holdredge, Katy A" w:date="2020-05-04T14:11:00Z">
              <w:r w:rsidRPr="00BB6CAF">
                <w:rPr>
                  <w:b/>
                  <w:sz w:val="22"/>
                </w:rPr>
                <w:t>Comments</w:t>
              </w:r>
            </w:ins>
          </w:p>
        </w:tc>
      </w:tr>
      <w:tr w:rsidR="007452C1" w:rsidRPr="00BB6CAF" w14:paraId="6D35CF17" w14:textId="77777777" w:rsidTr="00893E8E">
        <w:trPr>
          <w:ins w:id="1878" w:author="Holdredge, Katy A" w:date="2020-05-04T14:11:00Z"/>
        </w:trPr>
        <w:tc>
          <w:tcPr>
            <w:tcW w:w="2660" w:type="dxa"/>
          </w:tcPr>
          <w:p w14:paraId="7B840ADB" w14:textId="77777777" w:rsidR="007452C1" w:rsidRPr="00BB6CAF" w:rsidRDefault="007452C1" w:rsidP="00893E8E">
            <w:pPr>
              <w:ind w:right="566"/>
              <w:rPr>
                <w:ins w:id="1879" w:author="Holdredge, Katy A" w:date="2020-05-04T14:11:00Z"/>
                <w:sz w:val="22"/>
              </w:rPr>
            </w:pPr>
          </w:p>
        </w:tc>
        <w:tc>
          <w:tcPr>
            <w:tcW w:w="1134" w:type="dxa"/>
          </w:tcPr>
          <w:p w14:paraId="13A16B26" w14:textId="77777777" w:rsidR="007452C1" w:rsidRPr="00BB6CAF" w:rsidRDefault="007452C1" w:rsidP="00893E8E">
            <w:pPr>
              <w:ind w:right="566"/>
              <w:rPr>
                <w:ins w:id="1880" w:author="Holdredge, Katy A" w:date="2020-05-04T14:11:00Z"/>
                <w:sz w:val="22"/>
              </w:rPr>
            </w:pPr>
          </w:p>
        </w:tc>
        <w:tc>
          <w:tcPr>
            <w:tcW w:w="992" w:type="dxa"/>
          </w:tcPr>
          <w:p w14:paraId="32984063" w14:textId="77777777" w:rsidR="007452C1" w:rsidRPr="00BB6CAF" w:rsidRDefault="007452C1" w:rsidP="00893E8E">
            <w:pPr>
              <w:ind w:right="566"/>
              <w:rPr>
                <w:ins w:id="1881" w:author="Holdredge, Katy A" w:date="2020-05-04T14:11:00Z"/>
                <w:sz w:val="22"/>
              </w:rPr>
            </w:pPr>
          </w:p>
        </w:tc>
        <w:tc>
          <w:tcPr>
            <w:tcW w:w="4678" w:type="dxa"/>
          </w:tcPr>
          <w:p w14:paraId="15EAD68E" w14:textId="77777777" w:rsidR="007452C1" w:rsidRPr="00BB6CAF" w:rsidRDefault="007452C1" w:rsidP="00893E8E">
            <w:pPr>
              <w:ind w:right="566"/>
              <w:rPr>
                <w:ins w:id="1882" w:author="Holdredge, Katy A" w:date="2020-05-04T14:11:00Z"/>
                <w:sz w:val="22"/>
              </w:rPr>
            </w:pPr>
          </w:p>
        </w:tc>
      </w:tr>
      <w:tr w:rsidR="007452C1" w:rsidRPr="00BB6CAF" w14:paraId="6A50DF50" w14:textId="77777777" w:rsidTr="00893E8E">
        <w:trPr>
          <w:ins w:id="1883" w:author="Holdredge, Katy A" w:date="2020-05-04T14:11:00Z"/>
        </w:trPr>
        <w:tc>
          <w:tcPr>
            <w:tcW w:w="2660" w:type="dxa"/>
          </w:tcPr>
          <w:p w14:paraId="44568676" w14:textId="77777777" w:rsidR="007452C1" w:rsidRPr="00BB6CAF" w:rsidRDefault="007452C1" w:rsidP="00893E8E">
            <w:pPr>
              <w:tabs>
                <w:tab w:val="left" w:pos="284"/>
              </w:tabs>
              <w:ind w:left="284" w:right="34" w:hanging="284"/>
              <w:jc w:val="left"/>
              <w:rPr>
                <w:ins w:id="1884" w:author="Holdredge, Katy A" w:date="2020-05-04T14:11:00Z"/>
              </w:rPr>
            </w:pPr>
            <w:ins w:id="1885" w:author="Holdredge, Katy A" w:date="2020-05-04T14:11:00Z">
              <w:r w:rsidRPr="00BB6CAF">
                <w:t>a)</w:t>
              </w:r>
              <w:r w:rsidRPr="00BB6CAF">
                <w:tab/>
                <w:t>Description of laboratory, including organisation Chart about</w:t>
              </w:r>
            </w:ins>
          </w:p>
        </w:tc>
        <w:tc>
          <w:tcPr>
            <w:tcW w:w="1134" w:type="dxa"/>
          </w:tcPr>
          <w:p w14:paraId="4671464B" w14:textId="77777777" w:rsidR="007452C1" w:rsidRPr="00BB6CAF" w:rsidRDefault="007452C1" w:rsidP="00893E8E">
            <w:pPr>
              <w:ind w:right="566"/>
              <w:jc w:val="center"/>
              <w:rPr>
                <w:ins w:id="1886" w:author="Holdredge, Katy A" w:date="2020-05-04T14:11:00Z"/>
                <w:sz w:val="22"/>
              </w:rPr>
            </w:pPr>
          </w:p>
        </w:tc>
        <w:tc>
          <w:tcPr>
            <w:tcW w:w="992" w:type="dxa"/>
          </w:tcPr>
          <w:p w14:paraId="02A27488" w14:textId="77777777" w:rsidR="007452C1" w:rsidRPr="00BB6CAF" w:rsidRDefault="007452C1" w:rsidP="00893E8E">
            <w:pPr>
              <w:ind w:right="566"/>
              <w:jc w:val="center"/>
              <w:rPr>
                <w:ins w:id="1887" w:author="Holdredge, Katy A" w:date="2020-05-04T14:11:00Z"/>
                <w:sz w:val="22"/>
              </w:rPr>
            </w:pPr>
          </w:p>
        </w:tc>
        <w:tc>
          <w:tcPr>
            <w:tcW w:w="4678" w:type="dxa"/>
          </w:tcPr>
          <w:p w14:paraId="2D5D2B3F" w14:textId="77777777" w:rsidR="007452C1" w:rsidRPr="00BB6CAF" w:rsidRDefault="007452C1" w:rsidP="00893E8E">
            <w:pPr>
              <w:ind w:right="566"/>
              <w:rPr>
                <w:ins w:id="1888" w:author="Holdredge, Katy A" w:date="2020-05-04T14:11:00Z"/>
                <w:sz w:val="22"/>
              </w:rPr>
            </w:pPr>
          </w:p>
        </w:tc>
      </w:tr>
      <w:tr w:rsidR="007452C1" w:rsidRPr="00BB6CAF" w14:paraId="6FB0E08F" w14:textId="77777777" w:rsidTr="00893E8E">
        <w:trPr>
          <w:ins w:id="1889" w:author="Holdredge, Katy A" w:date="2020-05-04T14:11:00Z"/>
        </w:trPr>
        <w:tc>
          <w:tcPr>
            <w:tcW w:w="2660" w:type="dxa"/>
          </w:tcPr>
          <w:p w14:paraId="3B93DF39" w14:textId="77777777" w:rsidR="007452C1" w:rsidRPr="00BB6CAF" w:rsidRDefault="007452C1" w:rsidP="00893E8E">
            <w:pPr>
              <w:tabs>
                <w:tab w:val="left" w:pos="284"/>
              </w:tabs>
              <w:ind w:left="284" w:right="34" w:hanging="284"/>
              <w:jc w:val="left"/>
              <w:rPr>
                <w:ins w:id="1890" w:author="Holdredge, Katy A" w:date="2020-05-04T14:11:00Z"/>
              </w:rPr>
            </w:pPr>
            <w:ins w:id="1891" w:author="Holdredge, Katy A" w:date="2020-05-04T14:11:00Z">
              <w:r w:rsidRPr="00BB6CAF">
                <w:tab/>
                <w:t xml:space="preserve">-Relationship between laboratory and </w:t>
              </w:r>
              <w:proofErr w:type="spellStart"/>
              <w:r w:rsidRPr="00BB6CAF">
                <w:t>Ex</w:t>
              </w:r>
            </w:ins>
            <w:ins w:id="1892" w:author="Holdredge, Katy A" w:date="2020-05-04T14:12:00Z">
              <w:r w:rsidRPr="00BB6CAF">
                <w:t>TL</w:t>
              </w:r>
            </w:ins>
            <w:proofErr w:type="spellEnd"/>
          </w:p>
        </w:tc>
        <w:tc>
          <w:tcPr>
            <w:tcW w:w="1134" w:type="dxa"/>
          </w:tcPr>
          <w:p w14:paraId="32E75B69" w14:textId="77777777" w:rsidR="007452C1" w:rsidRPr="00BB6CAF" w:rsidRDefault="007452C1" w:rsidP="00893E8E">
            <w:pPr>
              <w:ind w:right="566"/>
              <w:jc w:val="center"/>
              <w:rPr>
                <w:ins w:id="1893" w:author="Holdredge, Katy A" w:date="2020-05-04T14:11:00Z"/>
                <w:sz w:val="22"/>
              </w:rPr>
            </w:pPr>
          </w:p>
        </w:tc>
        <w:tc>
          <w:tcPr>
            <w:tcW w:w="992" w:type="dxa"/>
          </w:tcPr>
          <w:p w14:paraId="70AA8C7B" w14:textId="77777777" w:rsidR="007452C1" w:rsidRPr="00BB6CAF" w:rsidRDefault="007452C1" w:rsidP="00893E8E">
            <w:pPr>
              <w:ind w:right="566"/>
              <w:jc w:val="center"/>
              <w:rPr>
                <w:ins w:id="1894" w:author="Holdredge, Katy A" w:date="2020-05-04T14:11:00Z"/>
                <w:sz w:val="22"/>
              </w:rPr>
            </w:pPr>
          </w:p>
        </w:tc>
        <w:tc>
          <w:tcPr>
            <w:tcW w:w="4678" w:type="dxa"/>
          </w:tcPr>
          <w:p w14:paraId="59DC3382" w14:textId="77777777" w:rsidR="007452C1" w:rsidRPr="00BB6CAF" w:rsidRDefault="007452C1" w:rsidP="00893E8E">
            <w:pPr>
              <w:ind w:right="566" w:firstLine="34"/>
              <w:rPr>
                <w:ins w:id="1895" w:author="Holdredge, Katy A" w:date="2020-05-04T14:11:00Z"/>
                <w:sz w:val="22"/>
              </w:rPr>
            </w:pPr>
          </w:p>
        </w:tc>
      </w:tr>
      <w:tr w:rsidR="007452C1" w:rsidRPr="00BB6CAF" w14:paraId="771BC54B" w14:textId="77777777" w:rsidTr="00893E8E">
        <w:trPr>
          <w:ins w:id="1896" w:author="Holdredge, Katy A" w:date="2020-05-04T14:11:00Z"/>
        </w:trPr>
        <w:tc>
          <w:tcPr>
            <w:tcW w:w="2660" w:type="dxa"/>
          </w:tcPr>
          <w:p w14:paraId="6FA3C216" w14:textId="77777777" w:rsidR="007452C1" w:rsidRPr="00BB6CAF" w:rsidRDefault="007452C1" w:rsidP="00893E8E">
            <w:pPr>
              <w:tabs>
                <w:tab w:val="left" w:pos="284"/>
              </w:tabs>
              <w:ind w:left="284" w:right="34" w:hanging="284"/>
              <w:jc w:val="left"/>
              <w:rPr>
                <w:ins w:id="1897" w:author="Holdredge, Katy A" w:date="2020-05-04T14:11:00Z"/>
              </w:rPr>
            </w:pPr>
            <w:ins w:id="1898" w:author="Holdredge, Katy A" w:date="2020-05-04T14:11:00Z">
              <w:r w:rsidRPr="00BB6CAF">
                <w:tab/>
                <w:t xml:space="preserve">-Legal Status </w:t>
              </w:r>
            </w:ins>
          </w:p>
        </w:tc>
        <w:tc>
          <w:tcPr>
            <w:tcW w:w="1134" w:type="dxa"/>
          </w:tcPr>
          <w:p w14:paraId="7859B4CF" w14:textId="77777777" w:rsidR="007452C1" w:rsidRPr="00BB6CAF" w:rsidRDefault="007452C1" w:rsidP="00893E8E">
            <w:pPr>
              <w:ind w:right="566"/>
              <w:jc w:val="center"/>
              <w:rPr>
                <w:ins w:id="1899" w:author="Holdredge, Katy A" w:date="2020-05-04T14:11:00Z"/>
                <w:sz w:val="22"/>
              </w:rPr>
            </w:pPr>
          </w:p>
        </w:tc>
        <w:tc>
          <w:tcPr>
            <w:tcW w:w="992" w:type="dxa"/>
          </w:tcPr>
          <w:p w14:paraId="247A5BEB" w14:textId="77777777" w:rsidR="007452C1" w:rsidRPr="00BB6CAF" w:rsidRDefault="007452C1" w:rsidP="00893E8E">
            <w:pPr>
              <w:ind w:right="566"/>
              <w:jc w:val="center"/>
              <w:rPr>
                <w:ins w:id="1900" w:author="Holdredge, Katy A" w:date="2020-05-04T14:11:00Z"/>
                <w:sz w:val="22"/>
              </w:rPr>
            </w:pPr>
          </w:p>
        </w:tc>
        <w:tc>
          <w:tcPr>
            <w:tcW w:w="4678" w:type="dxa"/>
          </w:tcPr>
          <w:p w14:paraId="0524FD73" w14:textId="77777777" w:rsidR="007452C1" w:rsidRPr="00BB6CAF" w:rsidRDefault="007452C1" w:rsidP="00893E8E">
            <w:pPr>
              <w:ind w:right="566"/>
              <w:rPr>
                <w:ins w:id="1901" w:author="Holdredge, Katy A" w:date="2020-05-04T14:11:00Z"/>
                <w:sz w:val="22"/>
              </w:rPr>
            </w:pPr>
          </w:p>
        </w:tc>
      </w:tr>
      <w:tr w:rsidR="007452C1" w:rsidRPr="00BB6CAF" w14:paraId="76A37FF1" w14:textId="77777777" w:rsidTr="00893E8E">
        <w:trPr>
          <w:ins w:id="1902" w:author="Holdredge, Katy A" w:date="2020-05-04T14:11:00Z"/>
        </w:trPr>
        <w:tc>
          <w:tcPr>
            <w:tcW w:w="2660" w:type="dxa"/>
          </w:tcPr>
          <w:p w14:paraId="7F6CC800" w14:textId="77777777" w:rsidR="007452C1" w:rsidRPr="00BB6CAF" w:rsidRDefault="007452C1" w:rsidP="00893E8E">
            <w:pPr>
              <w:tabs>
                <w:tab w:val="left" w:pos="284"/>
              </w:tabs>
              <w:ind w:left="284" w:right="34" w:hanging="284"/>
              <w:jc w:val="left"/>
              <w:rPr>
                <w:ins w:id="1903" w:author="Holdredge, Katy A" w:date="2020-05-04T14:11:00Z"/>
              </w:rPr>
            </w:pPr>
            <w:ins w:id="1904" w:author="Holdredge, Katy A" w:date="2020-05-04T14:11:00Z">
              <w:r w:rsidRPr="00BB6CAF">
                <w:tab/>
                <w:t>-Address(es)</w:t>
              </w:r>
            </w:ins>
          </w:p>
        </w:tc>
        <w:tc>
          <w:tcPr>
            <w:tcW w:w="1134" w:type="dxa"/>
          </w:tcPr>
          <w:p w14:paraId="0B41AEA6" w14:textId="77777777" w:rsidR="007452C1" w:rsidRPr="00BB6CAF" w:rsidRDefault="007452C1" w:rsidP="00893E8E">
            <w:pPr>
              <w:ind w:right="566"/>
              <w:jc w:val="center"/>
              <w:rPr>
                <w:ins w:id="1905" w:author="Holdredge, Katy A" w:date="2020-05-04T14:11:00Z"/>
                <w:sz w:val="22"/>
              </w:rPr>
            </w:pPr>
          </w:p>
        </w:tc>
        <w:tc>
          <w:tcPr>
            <w:tcW w:w="992" w:type="dxa"/>
          </w:tcPr>
          <w:p w14:paraId="71D5D983" w14:textId="77777777" w:rsidR="007452C1" w:rsidRPr="00BB6CAF" w:rsidRDefault="007452C1" w:rsidP="00893E8E">
            <w:pPr>
              <w:ind w:right="566"/>
              <w:jc w:val="center"/>
              <w:rPr>
                <w:ins w:id="1906" w:author="Holdredge, Katy A" w:date="2020-05-04T14:11:00Z"/>
                <w:sz w:val="22"/>
              </w:rPr>
            </w:pPr>
          </w:p>
        </w:tc>
        <w:tc>
          <w:tcPr>
            <w:tcW w:w="4678" w:type="dxa"/>
          </w:tcPr>
          <w:p w14:paraId="3406742C" w14:textId="77777777" w:rsidR="007452C1" w:rsidRPr="00BB6CAF" w:rsidRDefault="007452C1" w:rsidP="00893E8E">
            <w:pPr>
              <w:ind w:right="566"/>
              <w:rPr>
                <w:ins w:id="1907" w:author="Holdredge, Katy A" w:date="2020-05-04T14:11:00Z"/>
                <w:sz w:val="22"/>
              </w:rPr>
            </w:pPr>
          </w:p>
        </w:tc>
      </w:tr>
      <w:tr w:rsidR="007452C1" w:rsidRPr="00BB6CAF" w14:paraId="1D7956F6" w14:textId="77777777" w:rsidTr="00893E8E">
        <w:trPr>
          <w:ins w:id="1908" w:author="Holdredge, Katy A" w:date="2020-05-04T14:11:00Z"/>
        </w:trPr>
        <w:tc>
          <w:tcPr>
            <w:tcW w:w="2660" w:type="dxa"/>
          </w:tcPr>
          <w:p w14:paraId="79703716" w14:textId="77777777" w:rsidR="007452C1" w:rsidRPr="00BB6CAF" w:rsidRDefault="007452C1" w:rsidP="00893E8E">
            <w:pPr>
              <w:tabs>
                <w:tab w:val="left" w:pos="284"/>
              </w:tabs>
              <w:ind w:left="284" w:right="34" w:hanging="284"/>
              <w:jc w:val="left"/>
              <w:rPr>
                <w:ins w:id="1909" w:author="Holdredge, Katy A" w:date="2020-05-04T14:11:00Z"/>
              </w:rPr>
            </w:pPr>
            <w:ins w:id="1910" w:author="Holdredge, Katy A" w:date="2020-05-04T14:11:00Z">
              <w:r w:rsidRPr="00BB6CAF">
                <w:tab/>
                <w:t>-Responsibilities concerning testing</w:t>
              </w:r>
            </w:ins>
          </w:p>
        </w:tc>
        <w:tc>
          <w:tcPr>
            <w:tcW w:w="1134" w:type="dxa"/>
          </w:tcPr>
          <w:p w14:paraId="60FE2E9E" w14:textId="77777777" w:rsidR="007452C1" w:rsidRPr="00BB6CAF" w:rsidRDefault="007452C1" w:rsidP="00893E8E">
            <w:pPr>
              <w:ind w:right="566"/>
              <w:jc w:val="center"/>
              <w:rPr>
                <w:ins w:id="1911" w:author="Holdredge, Katy A" w:date="2020-05-04T14:11:00Z"/>
                <w:sz w:val="22"/>
              </w:rPr>
            </w:pPr>
          </w:p>
        </w:tc>
        <w:tc>
          <w:tcPr>
            <w:tcW w:w="992" w:type="dxa"/>
          </w:tcPr>
          <w:p w14:paraId="124F4555" w14:textId="77777777" w:rsidR="007452C1" w:rsidRPr="00BB6CAF" w:rsidRDefault="007452C1" w:rsidP="00893E8E">
            <w:pPr>
              <w:ind w:right="566"/>
              <w:jc w:val="center"/>
              <w:rPr>
                <w:ins w:id="1912" w:author="Holdredge, Katy A" w:date="2020-05-04T14:11:00Z"/>
                <w:sz w:val="22"/>
              </w:rPr>
            </w:pPr>
          </w:p>
        </w:tc>
        <w:tc>
          <w:tcPr>
            <w:tcW w:w="4678" w:type="dxa"/>
          </w:tcPr>
          <w:p w14:paraId="062390DE" w14:textId="77777777" w:rsidR="007452C1" w:rsidRPr="00BB6CAF" w:rsidRDefault="007452C1" w:rsidP="00893E8E">
            <w:pPr>
              <w:ind w:right="566"/>
              <w:rPr>
                <w:ins w:id="1913" w:author="Holdredge, Katy A" w:date="2020-05-04T14:11:00Z"/>
                <w:sz w:val="22"/>
              </w:rPr>
            </w:pPr>
          </w:p>
        </w:tc>
      </w:tr>
      <w:tr w:rsidR="007452C1" w:rsidRPr="00BB6CAF" w14:paraId="5C72FA1A" w14:textId="77777777" w:rsidTr="00893E8E">
        <w:trPr>
          <w:ins w:id="1914" w:author="Holdredge, Katy A" w:date="2020-05-04T14:11:00Z"/>
        </w:trPr>
        <w:tc>
          <w:tcPr>
            <w:tcW w:w="2660" w:type="dxa"/>
          </w:tcPr>
          <w:p w14:paraId="5309EBB1" w14:textId="77777777" w:rsidR="007452C1" w:rsidRPr="00BB6CAF" w:rsidRDefault="007452C1" w:rsidP="00893E8E">
            <w:pPr>
              <w:tabs>
                <w:tab w:val="left" w:pos="284"/>
              </w:tabs>
              <w:ind w:left="284" w:right="34" w:hanging="284"/>
              <w:jc w:val="left"/>
              <w:rPr>
                <w:ins w:id="1915" w:author="Holdredge, Katy A" w:date="2020-05-04T14:11:00Z"/>
              </w:rPr>
            </w:pPr>
            <w:ins w:id="1916" w:author="Holdredge, Katy A" w:date="2020-05-04T14:11:00Z">
              <w:r w:rsidRPr="00BB6CAF">
                <w:tab/>
                <w:t>-Demonstrate compliance with ISO/IEC 17025</w:t>
              </w:r>
            </w:ins>
          </w:p>
        </w:tc>
        <w:tc>
          <w:tcPr>
            <w:tcW w:w="1134" w:type="dxa"/>
          </w:tcPr>
          <w:p w14:paraId="3EA3B45A" w14:textId="77777777" w:rsidR="007452C1" w:rsidRPr="00BB6CAF" w:rsidRDefault="007452C1" w:rsidP="00893E8E">
            <w:pPr>
              <w:ind w:right="566"/>
              <w:jc w:val="center"/>
              <w:rPr>
                <w:ins w:id="1917" w:author="Holdredge, Katy A" w:date="2020-05-04T14:11:00Z"/>
                <w:sz w:val="22"/>
              </w:rPr>
            </w:pPr>
          </w:p>
        </w:tc>
        <w:tc>
          <w:tcPr>
            <w:tcW w:w="992" w:type="dxa"/>
          </w:tcPr>
          <w:p w14:paraId="294AAC60" w14:textId="77777777" w:rsidR="007452C1" w:rsidRPr="00BB6CAF" w:rsidRDefault="007452C1" w:rsidP="00893E8E">
            <w:pPr>
              <w:ind w:right="566"/>
              <w:jc w:val="center"/>
              <w:rPr>
                <w:ins w:id="1918" w:author="Holdredge, Katy A" w:date="2020-05-04T14:11:00Z"/>
                <w:sz w:val="22"/>
              </w:rPr>
            </w:pPr>
          </w:p>
        </w:tc>
        <w:tc>
          <w:tcPr>
            <w:tcW w:w="4678" w:type="dxa"/>
          </w:tcPr>
          <w:p w14:paraId="30C3A3E3" w14:textId="77777777" w:rsidR="007452C1" w:rsidRPr="00BB6CAF" w:rsidRDefault="007452C1" w:rsidP="00893E8E">
            <w:pPr>
              <w:ind w:right="566"/>
              <w:rPr>
                <w:ins w:id="1919" w:author="Holdredge, Katy A" w:date="2020-05-04T14:11:00Z"/>
                <w:sz w:val="22"/>
              </w:rPr>
            </w:pPr>
          </w:p>
        </w:tc>
      </w:tr>
      <w:tr w:rsidR="007452C1" w:rsidRPr="00BB6CAF" w14:paraId="1791F70D" w14:textId="77777777" w:rsidTr="00893E8E">
        <w:trPr>
          <w:ins w:id="1920" w:author="Holdredge, Katy A" w:date="2020-05-04T14:11:00Z"/>
        </w:trPr>
        <w:tc>
          <w:tcPr>
            <w:tcW w:w="2660" w:type="dxa"/>
          </w:tcPr>
          <w:p w14:paraId="41F1B1F4" w14:textId="77777777" w:rsidR="007452C1" w:rsidRPr="00BB6CAF" w:rsidRDefault="007452C1" w:rsidP="00893E8E">
            <w:pPr>
              <w:tabs>
                <w:tab w:val="left" w:pos="284"/>
              </w:tabs>
              <w:ind w:left="284" w:right="34" w:hanging="284"/>
              <w:jc w:val="left"/>
              <w:rPr>
                <w:ins w:id="1921" w:author="Holdredge, Katy A" w:date="2020-05-04T14:11:00Z"/>
              </w:rPr>
            </w:pPr>
            <w:ins w:id="1922" w:author="Holdredge, Katy A" w:date="2020-05-04T14:11:00Z">
              <w:r w:rsidRPr="00BB6CAF">
                <w:tab/>
                <w:t xml:space="preserve">-Documents for supporting information, </w:t>
              </w:r>
              <w:proofErr w:type="spellStart"/>
              <w:r w:rsidRPr="00BB6CAF">
                <w:t>eg</w:t>
              </w:r>
              <w:proofErr w:type="spellEnd"/>
              <w:r w:rsidRPr="00BB6CAF">
                <w:t xml:space="preserve"> existing accreditation</w:t>
              </w:r>
            </w:ins>
          </w:p>
        </w:tc>
        <w:tc>
          <w:tcPr>
            <w:tcW w:w="1134" w:type="dxa"/>
          </w:tcPr>
          <w:p w14:paraId="7044B6CD" w14:textId="77777777" w:rsidR="007452C1" w:rsidRPr="00BB6CAF" w:rsidRDefault="007452C1" w:rsidP="00893E8E">
            <w:pPr>
              <w:ind w:right="566"/>
              <w:jc w:val="center"/>
              <w:rPr>
                <w:ins w:id="1923" w:author="Holdredge, Katy A" w:date="2020-05-04T14:11:00Z"/>
                <w:sz w:val="22"/>
              </w:rPr>
            </w:pPr>
          </w:p>
        </w:tc>
        <w:tc>
          <w:tcPr>
            <w:tcW w:w="992" w:type="dxa"/>
          </w:tcPr>
          <w:p w14:paraId="1725DC86" w14:textId="77777777" w:rsidR="007452C1" w:rsidRPr="00BB6CAF" w:rsidRDefault="007452C1" w:rsidP="00893E8E">
            <w:pPr>
              <w:ind w:right="566"/>
              <w:jc w:val="center"/>
              <w:rPr>
                <w:ins w:id="1924" w:author="Holdredge, Katy A" w:date="2020-05-04T14:11:00Z"/>
                <w:sz w:val="22"/>
              </w:rPr>
            </w:pPr>
          </w:p>
        </w:tc>
        <w:tc>
          <w:tcPr>
            <w:tcW w:w="4678" w:type="dxa"/>
          </w:tcPr>
          <w:p w14:paraId="2289B282" w14:textId="77777777" w:rsidR="007452C1" w:rsidRPr="00BB6CAF" w:rsidRDefault="007452C1" w:rsidP="00893E8E">
            <w:pPr>
              <w:ind w:right="566"/>
              <w:rPr>
                <w:ins w:id="1925" w:author="Holdredge, Katy A" w:date="2020-05-04T14:11:00Z"/>
                <w:sz w:val="22"/>
              </w:rPr>
            </w:pPr>
          </w:p>
        </w:tc>
      </w:tr>
      <w:tr w:rsidR="007452C1" w:rsidRPr="00BB6CAF" w14:paraId="52A59CC1" w14:textId="77777777" w:rsidTr="00893E8E">
        <w:trPr>
          <w:ins w:id="1926" w:author="Holdredge, Katy A" w:date="2020-05-04T14:11:00Z"/>
        </w:trPr>
        <w:tc>
          <w:tcPr>
            <w:tcW w:w="2660" w:type="dxa"/>
          </w:tcPr>
          <w:p w14:paraId="55BF6EAF" w14:textId="77777777" w:rsidR="007452C1" w:rsidRPr="00BB6CAF" w:rsidRDefault="007452C1" w:rsidP="00893E8E">
            <w:pPr>
              <w:tabs>
                <w:tab w:val="left" w:pos="284"/>
              </w:tabs>
              <w:ind w:left="284" w:right="34" w:hanging="284"/>
              <w:jc w:val="left"/>
              <w:rPr>
                <w:ins w:id="1927" w:author="Holdredge, Katy A" w:date="2020-05-04T14:11:00Z"/>
              </w:rPr>
            </w:pPr>
          </w:p>
        </w:tc>
        <w:tc>
          <w:tcPr>
            <w:tcW w:w="1134" w:type="dxa"/>
          </w:tcPr>
          <w:p w14:paraId="2C061BEC" w14:textId="77777777" w:rsidR="007452C1" w:rsidRPr="00BB6CAF" w:rsidRDefault="007452C1" w:rsidP="00893E8E">
            <w:pPr>
              <w:ind w:right="566"/>
              <w:jc w:val="center"/>
              <w:rPr>
                <w:ins w:id="1928" w:author="Holdredge, Katy A" w:date="2020-05-04T14:11:00Z"/>
                <w:sz w:val="22"/>
              </w:rPr>
            </w:pPr>
          </w:p>
        </w:tc>
        <w:tc>
          <w:tcPr>
            <w:tcW w:w="992" w:type="dxa"/>
          </w:tcPr>
          <w:p w14:paraId="0169F93E" w14:textId="77777777" w:rsidR="007452C1" w:rsidRPr="00BB6CAF" w:rsidRDefault="007452C1" w:rsidP="00893E8E">
            <w:pPr>
              <w:ind w:right="566"/>
              <w:jc w:val="center"/>
              <w:rPr>
                <w:ins w:id="1929" w:author="Holdredge, Katy A" w:date="2020-05-04T14:11:00Z"/>
                <w:sz w:val="22"/>
              </w:rPr>
            </w:pPr>
          </w:p>
        </w:tc>
        <w:tc>
          <w:tcPr>
            <w:tcW w:w="4678" w:type="dxa"/>
          </w:tcPr>
          <w:p w14:paraId="598B5E18" w14:textId="77777777" w:rsidR="007452C1" w:rsidRPr="00BB6CAF" w:rsidRDefault="007452C1" w:rsidP="00893E8E">
            <w:pPr>
              <w:ind w:right="566"/>
              <w:rPr>
                <w:ins w:id="1930" w:author="Holdredge, Katy A" w:date="2020-05-04T14:11:00Z"/>
                <w:sz w:val="22"/>
              </w:rPr>
            </w:pPr>
          </w:p>
        </w:tc>
      </w:tr>
      <w:tr w:rsidR="007452C1" w:rsidRPr="00BB6CAF" w14:paraId="49648F9C" w14:textId="77777777" w:rsidTr="00893E8E">
        <w:trPr>
          <w:ins w:id="1931" w:author="Holdredge, Katy A" w:date="2020-05-04T14:11:00Z"/>
        </w:trPr>
        <w:tc>
          <w:tcPr>
            <w:tcW w:w="2660" w:type="dxa"/>
          </w:tcPr>
          <w:p w14:paraId="367B7BD8" w14:textId="77777777" w:rsidR="007452C1" w:rsidRPr="00BB6CAF" w:rsidRDefault="007452C1" w:rsidP="00893E8E">
            <w:pPr>
              <w:tabs>
                <w:tab w:val="left" w:pos="284"/>
              </w:tabs>
              <w:ind w:left="284" w:right="34" w:hanging="284"/>
              <w:jc w:val="left"/>
              <w:rPr>
                <w:ins w:id="1932" w:author="Holdredge, Katy A" w:date="2020-05-04T14:11:00Z"/>
              </w:rPr>
            </w:pPr>
            <w:ins w:id="1933" w:author="Holdredge, Katy A" w:date="2020-05-04T14:11:00Z">
              <w:r w:rsidRPr="00BB6CAF">
                <w:t>b)</w:t>
              </w:r>
              <w:r w:rsidRPr="00BB6CAF">
                <w:tab/>
                <w:t xml:space="preserve">A list of IECEx standards which the laboratory intends to conduct tests for the relevant </w:t>
              </w:r>
              <w:proofErr w:type="spellStart"/>
              <w:r w:rsidRPr="00BB6CAF">
                <w:t>Ex</w:t>
              </w:r>
            </w:ins>
            <w:ins w:id="1934" w:author="Holdredge, Katy A" w:date="2020-05-04T14:12:00Z">
              <w:r w:rsidRPr="00BB6CAF">
                <w:t>TL</w:t>
              </w:r>
            </w:ins>
            <w:proofErr w:type="spellEnd"/>
          </w:p>
        </w:tc>
        <w:tc>
          <w:tcPr>
            <w:tcW w:w="1134" w:type="dxa"/>
          </w:tcPr>
          <w:p w14:paraId="3A4ADE3E" w14:textId="77777777" w:rsidR="007452C1" w:rsidRPr="00BB6CAF" w:rsidRDefault="007452C1" w:rsidP="00893E8E">
            <w:pPr>
              <w:ind w:right="566"/>
              <w:jc w:val="center"/>
              <w:rPr>
                <w:ins w:id="1935" w:author="Holdredge, Katy A" w:date="2020-05-04T14:11:00Z"/>
                <w:sz w:val="22"/>
              </w:rPr>
            </w:pPr>
          </w:p>
        </w:tc>
        <w:tc>
          <w:tcPr>
            <w:tcW w:w="992" w:type="dxa"/>
          </w:tcPr>
          <w:p w14:paraId="653CC304" w14:textId="77777777" w:rsidR="007452C1" w:rsidRPr="00BB6CAF" w:rsidRDefault="007452C1" w:rsidP="00893E8E">
            <w:pPr>
              <w:ind w:right="566"/>
              <w:jc w:val="center"/>
              <w:rPr>
                <w:ins w:id="1936" w:author="Holdredge, Katy A" w:date="2020-05-04T14:11:00Z"/>
                <w:sz w:val="22"/>
              </w:rPr>
            </w:pPr>
          </w:p>
        </w:tc>
        <w:tc>
          <w:tcPr>
            <w:tcW w:w="4678" w:type="dxa"/>
          </w:tcPr>
          <w:p w14:paraId="67127021" w14:textId="77777777" w:rsidR="007452C1" w:rsidRPr="00BB6CAF" w:rsidRDefault="007452C1" w:rsidP="00893E8E">
            <w:pPr>
              <w:ind w:right="566"/>
              <w:rPr>
                <w:ins w:id="1937" w:author="Holdredge, Katy A" w:date="2020-05-04T14:11:00Z"/>
                <w:sz w:val="22"/>
              </w:rPr>
            </w:pPr>
          </w:p>
        </w:tc>
      </w:tr>
      <w:tr w:rsidR="007452C1" w:rsidRPr="00BB6CAF" w14:paraId="41DF4792" w14:textId="77777777" w:rsidTr="00893E8E">
        <w:trPr>
          <w:ins w:id="1938" w:author="Holdredge, Katy A" w:date="2020-05-04T14:11:00Z"/>
        </w:trPr>
        <w:tc>
          <w:tcPr>
            <w:tcW w:w="2660" w:type="dxa"/>
          </w:tcPr>
          <w:p w14:paraId="31E6238C" w14:textId="77777777" w:rsidR="007452C1" w:rsidRPr="00BB6CAF" w:rsidRDefault="007452C1" w:rsidP="00893E8E">
            <w:pPr>
              <w:tabs>
                <w:tab w:val="left" w:pos="284"/>
              </w:tabs>
              <w:ind w:left="284" w:right="34" w:hanging="284"/>
              <w:jc w:val="left"/>
              <w:rPr>
                <w:ins w:id="1939" w:author="Holdredge, Katy A" w:date="2020-05-04T14:11:00Z"/>
              </w:rPr>
            </w:pPr>
          </w:p>
        </w:tc>
        <w:tc>
          <w:tcPr>
            <w:tcW w:w="1134" w:type="dxa"/>
          </w:tcPr>
          <w:p w14:paraId="64EE7D76" w14:textId="77777777" w:rsidR="007452C1" w:rsidRPr="00BB6CAF" w:rsidRDefault="007452C1" w:rsidP="00893E8E">
            <w:pPr>
              <w:ind w:right="566"/>
              <w:jc w:val="center"/>
              <w:rPr>
                <w:ins w:id="1940" w:author="Holdredge, Katy A" w:date="2020-05-04T14:11:00Z"/>
                <w:sz w:val="22"/>
              </w:rPr>
            </w:pPr>
          </w:p>
        </w:tc>
        <w:tc>
          <w:tcPr>
            <w:tcW w:w="992" w:type="dxa"/>
          </w:tcPr>
          <w:p w14:paraId="2C4FFC46" w14:textId="77777777" w:rsidR="007452C1" w:rsidRPr="00BB6CAF" w:rsidRDefault="007452C1" w:rsidP="00893E8E">
            <w:pPr>
              <w:ind w:right="566"/>
              <w:jc w:val="center"/>
              <w:rPr>
                <w:ins w:id="1941" w:author="Holdredge, Katy A" w:date="2020-05-04T14:11:00Z"/>
                <w:sz w:val="22"/>
              </w:rPr>
            </w:pPr>
          </w:p>
        </w:tc>
        <w:tc>
          <w:tcPr>
            <w:tcW w:w="4678" w:type="dxa"/>
          </w:tcPr>
          <w:p w14:paraId="138DCC32" w14:textId="77777777" w:rsidR="007452C1" w:rsidRPr="00BB6CAF" w:rsidRDefault="007452C1" w:rsidP="00893E8E">
            <w:pPr>
              <w:ind w:right="566"/>
              <w:rPr>
                <w:ins w:id="1942" w:author="Holdredge, Katy A" w:date="2020-05-04T14:11:00Z"/>
                <w:sz w:val="22"/>
              </w:rPr>
            </w:pPr>
          </w:p>
        </w:tc>
      </w:tr>
      <w:tr w:rsidR="007452C1" w:rsidRPr="00BB6CAF" w14:paraId="57381A69" w14:textId="77777777" w:rsidTr="00893E8E">
        <w:trPr>
          <w:ins w:id="1943" w:author="Holdredge, Katy A" w:date="2020-05-04T14:11:00Z"/>
        </w:trPr>
        <w:tc>
          <w:tcPr>
            <w:tcW w:w="2660" w:type="dxa"/>
          </w:tcPr>
          <w:p w14:paraId="2DC988BA" w14:textId="77777777" w:rsidR="007452C1" w:rsidRPr="00BB6CAF" w:rsidRDefault="007452C1" w:rsidP="00893E8E">
            <w:pPr>
              <w:tabs>
                <w:tab w:val="left" w:pos="284"/>
              </w:tabs>
              <w:ind w:left="284" w:right="34" w:hanging="284"/>
              <w:jc w:val="left"/>
              <w:rPr>
                <w:ins w:id="1944" w:author="Holdredge, Katy A" w:date="2020-05-04T14:11:00Z"/>
              </w:rPr>
            </w:pPr>
            <w:ins w:id="1945" w:author="Holdredge, Katy A" w:date="2020-05-04T14:11:00Z">
              <w:r w:rsidRPr="00BB6CAF">
                <w:t>c)</w:t>
              </w:r>
              <w:r w:rsidRPr="00BB6CAF">
                <w:tab/>
                <w:t xml:space="preserve">Information required by Annex C IECEx 02, </w:t>
              </w:r>
            </w:ins>
          </w:p>
        </w:tc>
        <w:tc>
          <w:tcPr>
            <w:tcW w:w="1134" w:type="dxa"/>
          </w:tcPr>
          <w:p w14:paraId="278F157F" w14:textId="77777777" w:rsidR="007452C1" w:rsidRPr="00BB6CAF" w:rsidRDefault="007452C1" w:rsidP="00893E8E">
            <w:pPr>
              <w:ind w:right="566"/>
              <w:jc w:val="center"/>
              <w:rPr>
                <w:ins w:id="1946" w:author="Holdredge, Katy A" w:date="2020-05-04T14:11:00Z"/>
                <w:sz w:val="22"/>
              </w:rPr>
            </w:pPr>
          </w:p>
        </w:tc>
        <w:tc>
          <w:tcPr>
            <w:tcW w:w="992" w:type="dxa"/>
          </w:tcPr>
          <w:p w14:paraId="37387F61" w14:textId="77777777" w:rsidR="007452C1" w:rsidRPr="00BB6CAF" w:rsidRDefault="007452C1" w:rsidP="00893E8E">
            <w:pPr>
              <w:ind w:right="566"/>
              <w:jc w:val="center"/>
              <w:rPr>
                <w:ins w:id="1947" w:author="Holdredge, Katy A" w:date="2020-05-04T14:11:00Z"/>
                <w:sz w:val="22"/>
              </w:rPr>
            </w:pPr>
          </w:p>
        </w:tc>
        <w:tc>
          <w:tcPr>
            <w:tcW w:w="4678" w:type="dxa"/>
          </w:tcPr>
          <w:p w14:paraId="0D7B88B4" w14:textId="77777777" w:rsidR="007452C1" w:rsidRPr="00BB6CAF" w:rsidRDefault="007452C1" w:rsidP="00893E8E">
            <w:pPr>
              <w:ind w:right="566"/>
              <w:rPr>
                <w:ins w:id="1948" w:author="Holdredge, Katy A" w:date="2020-05-04T14:11:00Z"/>
                <w:sz w:val="22"/>
              </w:rPr>
            </w:pPr>
          </w:p>
        </w:tc>
      </w:tr>
      <w:tr w:rsidR="007452C1" w:rsidRPr="00BB6CAF" w14:paraId="460DB3FE" w14:textId="77777777" w:rsidTr="00893E8E">
        <w:trPr>
          <w:ins w:id="1949" w:author="Holdredge, Katy A" w:date="2020-05-04T14:11:00Z"/>
        </w:trPr>
        <w:tc>
          <w:tcPr>
            <w:tcW w:w="2660" w:type="dxa"/>
          </w:tcPr>
          <w:p w14:paraId="1E5A10C1" w14:textId="77777777" w:rsidR="007452C1" w:rsidRPr="00BB6CAF" w:rsidRDefault="007452C1" w:rsidP="00893E8E">
            <w:pPr>
              <w:tabs>
                <w:tab w:val="left" w:pos="284"/>
              </w:tabs>
              <w:ind w:left="284" w:right="34" w:hanging="284"/>
              <w:jc w:val="left"/>
              <w:rPr>
                <w:ins w:id="1950" w:author="Holdredge, Katy A" w:date="2020-05-04T14:11:00Z"/>
              </w:rPr>
            </w:pPr>
          </w:p>
        </w:tc>
        <w:tc>
          <w:tcPr>
            <w:tcW w:w="1134" w:type="dxa"/>
          </w:tcPr>
          <w:p w14:paraId="00417118" w14:textId="77777777" w:rsidR="007452C1" w:rsidRPr="00BB6CAF" w:rsidRDefault="007452C1" w:rsidP="00893E8E">
            <w:pPr>
              <w:ind w:right="566"/>
              <w:jc w:val="center"/>
              <w:rPr>
                <w:ins w:id="1951" w:author="Holdredge, Katy A" w:date="2020-05-04T14:11:00Z"/>
                <w:sz w:val="22"/>
              </w:rPr>
            </w:pPr>
          </w:p>
        </w:tc>
        <w:tc>
          <w:tcPr>
            <w:tcW w:w="992" w:type="dxa"/>
          </w:tcPr>
          <w:p w14:paraId="699C42F0" w14:textId="77777777" w:rsidR="007452C1" w:rsidRPr="00BB6CAF" w:rsidRDefault="007452C1" w:rsidP="00893E8E">
            <w:pPr>
              <w:ind w:right="566"/>
              <w:jc w:val="center"/>
              <w:rPr>
                <w:ins w:id="1952" w:author="Holdredge, Katy A" w:date="2020-05-04T14:11:00Z"/>
                <w:sz w:val="22"/>
              </w:rPr>
            </w:pPr>
          </w:p>
        </w:tc>
        <w:tc>
          <w:tcPr>
            <w:tcW w:w="4678" w:type="dxa"/>
          </w:tcPr>
          <w:p w14:paraId="2AC0EB40" w14:textId="77777777" w:rsidR="007452C1" w:rsidRPr="00BB6CAF" w:rsidRDefault="007452C1" w:rsidP="00893E8E">
            <w:pPr>
              <w:ind w:right="566"/>
              <w:rPr>
                <w:ins w:id="1953" w:author="Holdredge, Katy A" w:date="2020-05-04T14:11:00Z"/>
                <w:sz w:val="22"/>
              </w:rPr>
            </w:pPr>
          </w:p>
        </w:tc>
      </w:tr>
      <w:tr w:rsidR="007452C1" w:rsidRPr="00BB6CAF" w14:paraId="15CC7C63" w14:textId="77777777" w:rsidTr="00893E8E">
        <w:trPr>
          <w:ins w:id="1954" w:author="Holdredge, Katy A" w:date="2020-05-04T14:11:00Z"/>
        </w:trPr>
        <w:tc>
          <w:tcPr>
            <w:tcW w:w="2660" w:type="dxa"/>
          </w:tcPr>
          <w:p w14:paraId="16BEE487" w14:textId="77777777" w:rsidR="007452C1" w:rsidRPr="00BB6CAF" w:rsidRDefault="007452C1" w:rsidP="00893E8E">
            <w:pPr>
              <w:tabs>
                <w:tab w:val="left" w:pos="284"/>
              </w:tabs>
              <w:ind w:left="284" w:right="34" w:hanging="284"/>
              <w:jc w:val="left"/>
              <w:rPr>
                <w:ins w:id="1955" w:author="Holdredge, Katy A" w:date="2020-05-04T14:11:00Z"/>
              </w:rPr>
            </w:pPr>
            <w:ins w:id="1956" w:author="Holdredge, Katy A" w:date="2020-05-04T14:11:00Z">
              <w:r w:rsidRPr="00BB6CAF">
                <w:t>d)</w:t>
              </w:r>
              <w:r w:rsidRPr="00BB6CAF">
                <w:tab/>
                <w:t>Number of Ex Test reports for each type of protection issued over past 2 years for standards listed in b)</w:t>
              </w:r>
            </w:ins>
          </w:p>
        </w:tc>
        <w:tc>
          <w:tcPr>
            <w:tcW w:w="1134" w:type="dxa"/>
          </w:tcPr>
          <w:p w14:paraId="3451CCEF" w14:textId="77777777" w:rsidR="007452C1" w:rsidRPr="00BB6CAF" w:rsidRDefault="007452C1" w:rsidP="00893E8E">
            <w:pPr>
              <w:ind w:right="566"/>
              <w:jc w:val="center"/>
              <w:rPr>
                <w:ins w:id="1957" w:author="Holdredge, Katy A" w:date="2020-05-04T14:11:00Z"/>
                <w:sz w:val="22"/>
              </w:rPr>
            </w:pPr>
          </w:p>
        </w:tc>
        <w:tc>
          <w:tcPr>
            <w:tcW w:w="992" w:type="dxa"/>
          </w:tcPr>
          <w:p w14:paraId="412FC803" w14:textId="77777777" w:rsidR="007452C1" w:rsidRPr="00BB6CAF" w:rsidRDefault="007452C1" w:rsidP="00893E8E">
            <w:pPr>
              <w:ind w:right="566"/>
              <w:jc w:val="center"/>
              <w:rPr>
                <w:ins w:id="1958" w:author="Holdredge, Katy A" w:date="2020-05-04T14:11:00Z"/>
                <w:sz w:val="22"/>
              </w:rPr>
            </w:pPr>
          </w:p>
        </w:tc>
        <w:tc>
          <w:tcPr>
            <w:tcW w:w="4678" w:type="dxa"/>
          </w:tcPr>
          <w:p w14:paraId="6118F71A" w14:textId="77777777" w:rsidR="007452C1" w:rsidRPr="00BB6CAF" w:rsidRDefault="007452C1" w:rsidP="00893E8E">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566"/>
              <w:rPr>
                <w:ins w:id="1959" w:author="Holdredge, Katy A" w:date="2020-05-04T14:11:00Z"/>
                <w:sz w:val="22"/>
              </w:rPr>
            </w:pPr>
          </w:p>
        </w:tc>
      </w:tr>
      <w:tr w:rsidR="007452C1" w:rsidRPr="00BB6CAF" w14:paraId="474417F8" w14:textId="77777777" w:rsidTr="00893E8E">
        <w:trPr>
          <w:ins w:id="1960" w:author="Holdredge, Katy A" w:date="2020-05-04T14:11:00Z"/>
        </w:trPr>
        <w:tc>
          <w:tcPr>
            <w:tcW w:w="2660" w:type="dxa"/>
          </w:tcPr>
          <w:p w14:paraId="60CC9092" w14:textId="77777777" w:rsidR="007452C1" w:rsidRPr="00BB6CAF" w:rsidRDefault="007452C1" w:rsidP="00893E8E">
            <w:pPr>
              <w:tabs>
                <w:tab w:val="left" w:pos="284"/>
              </w:tabs>
              <w:ind w:left="284" w:right="34" w:hanging="284"/>
              <w:jc w:val="left"/>
              <w:rPr>
                <w:ins w:id="1961" w:author="Holdredge, Katy A" w:date="2020-05-04T14:11:00Z"/>
              </w:rPr>
            </w:pPr>
          </w:p>
        </w:tc>
        <w:tc>
          <w:tcPr>
            <w:tcW w:w="1134" w:type="dxa"/>
          </w:tcPr>
          <w:p w14:paraId="22D30A22" w14:textId="77777777" w:rsidR="007452C1" w:rsidRPr="00BB6CAF" w:rsidRDefault="007452C1" w:rsidP="00893E8E">
            <w:pPr>
              <w:ind w:right="566"/>
              <w:rPr>
                <w:ins w:id="1962" w:author="Holdredge, Katy A" w:date="2020-05-04T14:11:00Z"/>
                <w:sz w:val="22"/>
              </w:rPr>
            </w:pPr>
          </w:p>
        </w:tc>
        <w:tc>
          <w:tcPr>
            <w:tcW w:w="992" w:type="dxa"/>
          </w:tcPr>
          <w:p w14:paraId="15386CB5" w14:textId="77777777" w:rsidR="007452C1" w:rsidRPr="00BB6CAF" w:rsidRDefault="007452C1" w:rsidP="00893E8E">
            <w:pPr>
              <w:ind w:right="566"/>
              <w:rPr>
                <w:ins w:id="1963" w:author="Holdredge, Katy A" w:date="2020-05-04T14:11:00Z"/>
                <w:sz w:val="22"/>
              </w:rPr>
            </w:pPr>
          </w:p>
        </w:tc>
        <w:tc>
          <w:tcPr>
            <w:tcW w:w="4678" w:type="dxa"/>
          </w:tcPr>
          <w:p w14:paraId="30AF11A1" w14:textId="77777777" w:rsidR="007452C1" w:rsidRPr="00BB6CAF" w:rsidRDefault="007452C1" w:rsidP="00893E8E">
            <w:pPr>
              <w:ind w:right="566"/>
              <w:rPr>
                <w:ins w:id="1964" w:author="Holdredge, Katy A" w:date="2020-05-04T14:11:00Z"/>
                <w:sz w:val="22"/>
              </w:rPr>
            </w:pPr>
          </w:p>
        </w:tc>
      </w:tr>
      <w:tr w:rsidR="007452C1" w:rsidRPr="00BB6CAF" w14:paraId="798A79F2" w14:textId="77777777" w:rsidTr="00893E8E">
        <w:trPr>
          <w:ins w:id="1965" w:author="Holdredge, Katy A" w:date="2020-05-04T14:11:00Z"/>
        </w:trPr>
        <w:tc>
          <w:tcPr>
            <w:tcW w:w="2660" w:type="dxa"/>
          </w:tcPr>
          <w:p w14:paraId="1A584DB4" w14:textId="77777777" w:rsidR="007452C1" w:rsidRPr="00BB6CAF" w:rsidRDefault="007452C1" w:rsidP="00893E8E">
            <w:pPr>
              <w:tabs>
                <w:tab w:val="left" w:pos="284"/>
              </w:tabs>
              <w:ind w:left="284" w:right="34" w:hanging="284"/>
              <w:jc w:val="left"/>
              <w:rPr>
                <w:ins w:id="1966" w:author="Holdredge, Katy A" w:date="2020-05-04T14:11:00Z"/>
              </w:rPr>
            </w:pPr>
            <w:ins w:id="1967" w:author="Holdredge, Katy A" w:date="2020-05-04T14:11:00Z">
              <w:r w:rsidRPr="00BB6CAF">
                <w:t>e)</w:t>
              </w:r>
              <w:r w:rsidRPr="00BB6CAF">
                <w:tab/>
                <w:t>Statement that the laboratory will abide by the rules</w:t>
              </w:r>
            </w:ins>
          </w:p>
        </w:tc>
        <w:tc>
          <w:tcPr>
            <w:tcW w:w="1134" w:type="dxa"/>
          </w:tcPr>
          <w:p w14:paraId="48A9A63E" w14:textId="77777777" w:rsidR="007452C1" w:rsidRPr="00BB6CAF" w:rsidRDefault="007452C1" w:rsidP="00893E8E">
            <w:pPr>
              <w:ind w:right="566"/>
              <w:rPr>
                <w:ins w:id="1968" w:author="Holdredge, Katy A" w:date="2020-05-04T14:11:00Z"/>
                <w:sz w:val="22"/>
              </w:rPr>
            </w:pPr>
          </w:p>
        </w:tc>
        <w:tc>
          <w:tcPr>
            <w:tcW w:w="992" w:type="dxa"/>
          </w:tcPr>
          <w:p w14:paraId="2F5B66AD" w14:textId="77777777" w:rsidR="007452C1" w:rsidRPr="00BB6CAF" w:rsidRDefault="007452C1" w:rsidP="00893E8E">
            <w:pPr>
              <w:ind w:right="566"/>
              <w:rPr>
                <w:ins w:id="1969" w:author="Holdredge, Katy A" w:date="2020-05-04T14:11:00Z"/>
                <w:sz w:val="22"/>
              </w:rPr>
            </w:pPr>
          </w:p>
        </w:tc>
        <w:tc>
          <w:tcPr>
            <w:tcW w:w="4678" w:type="dxa"/>
          </w:tcPr>
          <w:p w14:paraId="607EBFA1" w14:textId="77777777" w:rsidR="007452C1" w:rsidRPr="00BB6CAF" w:rsidRDefault="007452C1" w:rsidP="00893E8E">
            <w:pPr>
              <w:ind w:right="566"/>
              <w:rPr>
                <w:ins w:id="1970" w:author="Holdredge, Katy A" w:date="2020-05-04T14:11:00Z"/>
                <w:sz w:val="22"/>
              </w:rPr>
            </w:pPr>
          </w:p>
        </w:tc>
      </w:tr>
      <w:tr w:rsidR="007452C1" w:rsidRPr="00BB6CAF" w14:paraId="4AADE208" w14:textId="77777777" w:rsidTr="00893E8E">
        <w:trPr>
          <w:ins w:id="1971" w:author="Holdredge, Katy A" w:date="2020-05-04T14:11:00Z"/>
        </w:trPr>
        <w:tc>
          <w:tcPr>
            <w:tcW w:w="2660" w:type="dxa"/>
          </w:tcPr>
          <w:p w14:paraId="50753FC9" w14:textId="77777777" w:rsidR="007452C1" w:rsidRPr="00BB6CAF" w:rsidRDefault="007452C1" w:rsidP="00893E8E">
            <w:pPr>
              <w:tabs>
                <w:tab w:val="left" w:pos="284"/>
              </w:tabs>
              <w:ind w:left="284" w:right="566" w:hanging="284"/>
              <w:rPr>
                <w:ins w:id="1972" w:author="Holdredge, Katy A" w:date="2020-05-04T14:11:00Z"/>
                <w:sz w:val="22"/>
              </w:rPr>
            </w:pPr>
          </w:p>
        </w:tc>
        <w:tc>
          <w:tcPr>
            <w:tcW w:w="1134" w:type="dxa"/>
          </w:tcPr>
          <w:p w14:paraId="3D1CDA10" w14:textId="77777777" w:rsidR="007452C1" w:rsidRPr="00BB6CAF" w:rsidRDefault="007452C1" w:rsidP="00893E8E">
            <w:pPr>
              <w:ind w:right="566"/>
              <w:rPr>
                <w:ins w:id="1973" w:author="Holdredge, Katy A" w:date="2020-05-04T14:11:00Z"/>
                <w:sz w:val="22"/>
              </w:rPr>
            </w:pPr>
          </w:p>
        </w:tc>
        <w:tc>
          <w:tcPr>
            <w:tcW w:w="992" w:type="dxa"/>
          </w:tcPr>
          <w:p w14:paraId="16E65BB3" w14:textId="77777777" w:rsidR="007452C1" w:rsidRPr="00BB6CAF" w:rsidRDefault="007452C1" w:rsidP="00893E8E">
            <w:pPr>
              <w:ind w:right="566"/>
              <w:rPr>
                <w:ins w:id="1974" w:author="Holdredge, Katy A" w:date="2020-05-04T14:11:00Z"/>
                <w:sz w:val="22"/>
              </w:rPr>
            </w:pPr>
          </w:p>
        </w:tc>
        <w:tc>
          <w:tcPr>
            <w:tcW w:w="4678" w:type="dxa"/>
          </w:tcPr>
          <w:p w14:paraId="1E58AB3C" w14:textId="77777777" w:rsidR="007452C1" w:rsidRPr="00BB6CAF" w:rsidRDefault="007452C1" w:rsidP="00893E8E">
            <w:pPr>
              <w:ind w:right="566"/>
              <w:rPr>
                <w:ins w:id="1975" w:author="Holdredge, Katy A" w:date="2020-05-04T14:11:00Z"/>
                <w:sz w:val="22"/>
              </w:rPr>
            </w:pPr>
          </w:p>
        </w:tc>
      </w:tr>
    </w:tbl>
    <w:p w14:paraId="0BC52074" w14:textId="77777777" w:rsidR="007452C1" w:rsidRDefault="007452C1" w:rsidP="007452C1">
      <w:pPr>
        <w:ind w:right="566"/>
        <w:rPr>
          <w:ins w:id="1976" w:author="Holdredge, Katy A" w:date="2020-05-04T14:11:00Z"/>
          <w:sz w:val="22"/>
        </w:rPr>
      </w:pPr>
    </w:p>
    <w:p w14:paraId="247AC9ED" w14:textId="77777777" w:rsidR="007452C1" w:rsidRDefault="007452C1" w:rsidP="007452C1">
      <w:pPr>
        <w:ind w:right="566"/>
        <w:rPr>
          <w:ins w:id="1977" w:author="Holdredge, Katy A" w:date="2020-05-04T14:11:00Z"/>
          <w:sz w:val="22"/>
        </w:rPr>
      </w:pPr>
      <w:ins w:id="1978" w:author="Holdredge, Katy A" w:date="2020-05-04T14:11:00Z">
        <w:r>
          <w:rPr>
            <w:sz w:val="22"/>
          </w:rPr>
          <w:t>Notes:</w:t>
        </w:r>
      </w:ins>
    </w:p>
    <w:p w14:paraId="15A13D07" w14:textId="77777777" w:rsidR="007452C1" w:rsidRDefault="007452C1" w:rsidP="007452C1">
      <w:pPr>
        <w:ind w:right="566"/>
        <w:rPr>
          <w:ins w:id="1979" w:author="Holdredge, Katy A" w:date="2020-05-04T14:11:00Z"/>
          <w:sz w:val="22"/>
        </w:rPr>
      </w:pPr>
    </w:p>
    <w:p w14:paraId="65AEE44C" w14:textId="77777777" w:rsidR="007452C1" w:rsidRPr="00135BFA" w:rsidRDefault="007452C1" w:rsidP="007452C1">
      <w:pPr>
        <w:numPr>
          <w:ilvl w:val="0"/>
          <w:numId w:val="38"/>
        </w:numPr>
        <w:overflowPunct w:val="0"/>
        <w:autoSpaceDE w:val="0"/>
        <w:autoSpaceDN w:val="0"/>
        <w:adjustRightInd w:val="0"/>
        <w:ind w:right="566"/>
        <w:jc w:val="left"/>
        <w:textAlignment w:val="baseline"/>
        <w:rPr>
          <w:ins w:id="1980" w:author="Holdredge, Katy A" w:date="2020-05-04T14:11:00Z"/>
          <w:sz w:val="18"/>
        </w:rPr>
      </w:pPr>
      <w:ins w:id="1981" w:author="Holdredge, Katy A" w:date="2020-05-04T14:11:00Z">
        <w:r w:rsidRPr="00135BFA">
          <w:rPr>
            <w:sz w:val="18"/>
          </w:rPr>
          <w:t xml:space="preserve">This application review is limited to the extent of determining whether information has been provided as required by the application forms, which enables the application to be listed on the IECEx system as an Applicant Body.  </w:t>
        </w:r>
        <w:proofErr w:type="gramStart"/>
        <w:r w:rsidRPr="00135BFA">
          <w:rPr>
            <w:sz w:val="18"/>
          </w:rPr>
          <w:t>Therefore</w:t>
        </w:r>
        <w:proofErr w:type="gramEnd"/>
        <w:r w:rsidRPr="00135BFA">
          <w:rPr>
            <w:sz w:val="18"/>
          </w:rPr>
          <w:t xml:space="preserve"> a full assessment of documentation has not been carried out at this stage.</w:t>
        </w:r>
      </w:ins>
    </w:p>
    <w:p w14:paraId="01791EA4" w14:textId="77777777" w:rsidR="007452C1" w:rsidRPr="00135BFA" w:rsidRDefault="007452C1" w:rsidP="007452C1">
      <w:pPr>
        <w:ind w:left="360" w:right="566"/>
        <w:rPr>
          <w:ins w:id="1982" w:author="Holdredge, Katy A" w:date="2020-05-04T14:11:00Z"/>
          <w:sz w:val="18"/>
        </w:rPr>
      </w:pPr>
    </w:p>
    <w:p w14:paraId="1E9923B1" w14:textId="77777777" w:rsidR="007452C1" w:rsidRPr="00135BFA" w:rsidRDefault="007452C1" w:rsidP="007452C1">
      <w:pPr>
        <w:numPr>
          <w:ilvl w:val="0"/>
          <w:numId w:val="38"/>
        </w:numPr>
        <w:overflowPunct w:val="0"/>
        <w:autoSpaceDE w:val="0"/>
        <w:autoSpaceDN w:val="0"/>
        <w:adjustRightInd w:val="0"/>
        <w:ind w:right="566"/>
        <w:jc w:val="left"/>
        <w:textAlignment w:val="baseline"/>
        <w:rPr>
          <w:ins w:id="1983" w:author="Holdredge, Katy A" w:date="2020-05-04T14:11:00Z"/>
          <w:sz w:val="18"/>
        </w:rPr>
      </w:pPr>
      <w:ins w:id="1984" w:author="Holdredge, Katy A" w:date="2020-05-04T14:11:00Z">
        <w:r w:rsidRPr="00135BFA">
          <w:rPr>
            <w:sz w:val="18"/>
          </w:rPr>
          <w:lastRenderedPageBreak/>
          <w:t>Comments made above are those that immediately come to mind during the application review and are provided for immediate feedback.  Responses to those highlighted (if any) would be appreciated.</w:t>
        </w:r>
      </w:ins>
    </w:p>
    <w:p w14:paraId="73FAF3EC" w14:textId="77777777" w:rsidR="007452C1" w:rsidRDefault="007452C1" w:rsidP="007452C1">
      <w:pPr>
        <w:ind w:right="566"/>
        <w:rPr>
          <w:ins w:id="1985" w:author="Holdredge, Katy A" w:date="2020-05-04T14:11:00Z"/>
          <w:sz w:val="22"/>
        </w:rPr>
      </w:pPr>
    </w:p>
    <w:p w14:paraId="7D6C9A08" w14:textId="77777777" w:rsidR="007452C1" w:rsidRDefault="007452C1" w:rsidP="007452C1">
      <w:pPr>
        <w:ind w:right="566"/>
        <w:rPr>
          <w:ins w:id="1986" w:author="Holdredge, Katy A" w:date="2020-05-04T14:11:00Z"/>
          <w:sz w:val="22"/>
        </w:rPr>
      </w:pPr>
    </w:p>
    <w:p w14:paraId="4A5E1FB7" w14:textId="77777777" w:rsidR="007452C1" w:rsidRDefault="007452C1" w:rsidP="007452C1">
      <w:pPr>
        <w:ind w:right="566"/>
        <w:rPr>
          <w:ins w:id="1987" w:author="Holdredge, Katy A" w:date="2020-05-04T14:11:00Z"/>
          <w:sz w:val="22"/>
        </w:rPr>
      </w:pPr>
    </w:p>
    <w:p w14:paraId="17F37E3C" w14:textId="77777777" w:rsidR="007452C1" w:rsidRDefault="007452C1" w:rsidP="007452C1">
      <w:pPr>
        <w:ind w:right="566"/>
        <w:rPr>
          <w:ins w:id="1988" w:author="Holdredge, Katy A" w:date="2020-05-04T14:11:00Z"/>
          <w:sz w:val="22"/>
        </w:rPr>
      </w:pPr>
    </w:p>
    <w:p w14:paraId="733E7399" w14:textId="77777777" w:rsidR="007452C1" w:rsidRDefault="007452C1" w:rsidP="007452C1">
      <w:pPr>
        <w:ind w:right="566"/>
        <w:rPr>
          <w:ins w:id="1989" w:author="Holdredge, Katy A" w:date="2020-05-04T14:11:00Z"/>
          <w:sz w:val="22"/>
        </w:rPr>
      </w:pPr>
      <w:ins w:id="1990" w:author="Holdredge, Katy A" w:date="2020-05-04T14:11:00Z">
        <w:r>
          <w:rPr>
            <w:sz w:val="22"/>
          </w:rPr>
          <w:t>Conclusion of Application Review:</w:t>
        </w:r>
      </w:ins>
    </w:p>
    <w:p w14:paraId="3DE5B070" w14:textId="77777777" w:rsidR="007452C1" w:rsidRPr="00E204AA" w:rsidRDefault="007452C1" w:rsidP="007452C1">
      <w:pPr>
        <w:ind w:right="566"/>
        <w:rPr>
          <w:sz w:val="24"/>
        </w:rPr>
      </w:pPr>
    </w:p>
    <w:p w14:paraId="2FAE9C45" w14:textId="005DAD85" w:rsidR="006B1E55" w:rsidRDefault="002E782D" w:rsidP="002E782D">
      <w:pPr>
        <w:pStyle w:val="ANNEXtitle"/>
        <w:rPr>
          <w:ins w:id="1991" w:author="Jim Munro" w:date="2020-09-05T22:05:00Z"/>
        </w:rPr>
      </w:pPr>
      <w:ins w:id="1992" w:author="Jim Munro" w:date="2020-09-05T22:05:00Z">
        <w:r>
          <w:lastRenderedPageBreak/>
          <w:br/>
        </w:r>
        <w:bookmarkStart w:id="1993" w:name="_Toc50236323"/>
        <w:r>
          <w:t>H</w:t>
        </w:r>
        <w:r w:rsidRPr="002E782D">
          <w:t>ow appropriate sampling of PTP programs may be applied</w:t>
        </w:r>
        <w:bookmarkEnd w:id="1993"/>
      </w:ins>
    </w:p>
    <w:tbl>
      <w:tblPr>
        <w:tblW w:w="10206" w:type="dxa"/>
        <w:tblInd w:w="108" w:type="dxa"/>
        <w:tblLook w:val="04A0" w:firstRow="1" w:lastRow="0" w:firstColumn="1" w:lastColumn="0" w:noHBand="0" w:noVBand="1"/>
      </w:tblPr>
      <w:tblGrid>
        <w:gridCol w:w="4536"/>
        <w:gridCol w:w="5670"/>
      </w:tblGrid>
      <w:tr w:rsidR="002E782D" w:rsidRPr="002E782D" w14:paraId="2FE4A66C" w14:textId="77777777" w:rsidTr="002E782D">
        <w:trPr>
          <w:trHeight w:val="260"/>
          <w:ins w:id="1994" w:author="Jim Munro" w:date="2020-09-05T22:07:00Z"/>
        </w:trPr>
        <w:tc>
          <w:tcPr>
            <w:tcW w:w="4536" w:type="dxa"/>
            <w:tcBorders>
              <w:top w:val="nil"/>
              <w:left w:val="nil"/>
              <w:bottom w:val="single" w:sz="4" w:space="0" w:color="auto"/>
              <w:right w:val="nil"/>
            </w:tcBorders>
            <w:shd w:val="clear" w:color="auto" w:fill="auto"/>
            <w:vAlign w:val="center"/>
            <w:hideMark/>
          </w:tcPr>
          <w:p w14:paraId="72D34D20" w14:textId="77777777" w:rsidR="002E782D" w:rsidRPr="002E782D" w:rsidRDefault="002E782D" w:rsidP="002E782D">
            <w:pPr>
              <w:jc w:val="left"/>
              <w:rPr>
                <w:ins w:id="1995" w:author="Jim Munro" w:date="2020-09-05T22:07:00Z"/>
                <w:rFonts w:eastAsia="Times New Roman"/>
                <w:b/>
                <w:bCs/>
                <w:spacing w:val="0"/>
                <w:lang w:val="en-AU" w:eastAsia="en-AU"/>
              </w:rPr>
            </w:pPr>
            <w:ins w:id="1996" w:author="Jim Munro" w:date="2020-09-05T22:07:00Z">
              <w:r w:rsidRPr="002E782D">
                <w:rPr>
                  <w:rFonts w:eastAsia="Times New Roman"/>
                  <w:b/>
                  <w:bCs/>
                  <w:spacing w:val="0"/>
                  <w:lang w:val="en-AU" w:eastAsia="en-AU"/>
                </w:rPr>
                <w:t>The tests from the proficiency program are:</w:t>
              </w:r>
            </w:ins>
          </w:p>
        </w:tc>
        <w:tc>
          <w:tcPr>
            <w:tcW w:w="5670" w:type="dxa"/>
            <w:tcBorders>
              <w:top w:val="nil"/>
              <w:left w:val="nil"/>
              <w:bottom w:val="nil"/>
              <w:right w:val="nil"/>
            </w:tcBorders>
            <w:shd w:val="clear" w:color="auto" w:fill="auto"/>
            <w:noWrap/>
            <w:vAlign w:val="bottom"/>
            <w:hideMark/>
          </w:tcPr>
          <w:p w14:paraId="2F42C74D" w14:textId="77777777" w:rsidR="002E782D" w:rsidRPr="002E782D" w:rsidRDefault="002E782D" w:rsidP="002E782D">
            <w:pPr>
              <w:jc w:val="left"/>
              <w:rPr>
                <w:ins w:id="1997" w:author="Jim Munro" w:date="2020-09-05T22:07:00Z"/>
                <w:rFonts w:eastAsia="Times New Roman"/>
                <w:b/>
                <w:bCs/>
                <w:spacing w:val="0"/>
                <w:lang w:val="en-AU" w:eastAsia="en-AU"/>
              </w:rPr>
            </w:pPr>
            <w:ins w:id="1998" w:author="Jim Munro" w:date="2020-09-05T22:07:00Z">
              <w:r w:rsidRPr="002E782D">
                <w:rPr>
                  <w:rFonts w:eastAsia="Times New Roman"/>
                  <w:b/>
                  <w:bCs/>
                  <w:spacing w:val="0"/>
                  <w:lang w:val="en-AU" w:eastAsia="en-AU"/>
                </w:rPr>
                <w:t>Additional detail on tests/assessments</w:t>
              </w:r>
            </w:ins>
          </w:p>
        </w:tc>
      </w:tr>
      <w:tr w:rsidR="002E782D" w:rsidRPr="002E782D" w14:paraId="075BAFF1" w14:textId="77777777" w:rsidTr="002E782D">
        <w:trPr>
          <w:trHeight w:val="560"/>
          <w:ins w:id="1999" w:author="Jim Munro" w:date="2020-09-05T22:07:00Z"/>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1D141B7" w14:textId="77777777" w:rsidR="002E782D" w:rsidRPr="002E782D" w:rsidRDefault="002E782D" w:rsidP="002E782D">
            <w:pPr>
              <w:jc w:val="left"/>
              <w:rPr>
                <w:ins w:id="2000" w:author="Jim Munro" w:date="2020-09-05T22:07:00Z"/>
                <w:rFonts w:eastAsia="Times New Roman"/>
                <w:spacing w:val="0"/>
                <w:lang w:val="en-AU" w:eastAsia="en-AU"/>
              </w:rPr>
            </w:pPr>
            <w:ins w:id="2001" w:author="Jim Munro" w:date="2020-09-05T22:07:00Z">
              <w:r w:rsidRPr="002E782D">
                <w:rPr>
                  <w:rFonts w:eastAsia="Times New Roman"/>
                  <w:spacing w:val="0"/>
                  <w:lang w:val="en-AU" w:eastAsia="en-AU"/>
                </w:rPr>
                <w:t>1. Program 3 – flame transmission (with nozzles that I will supply) (with reduced number of tests)</w:t>
              </w:r>
            </w:ins>
          </w:p>
        </w:tc>
        <w:tc>
          <w:tcPr>
            <w:tcW w:w="5670" w:type="dxa"/>
            <w:tcBorders>
              <w:top w:val="single" w:sz="4" w:space="0" w:color="auto"/>
              <w:left w:val="nil"/>
              <w:bottom w:val="single" w:sz="4" w:space="0" w:color="auto"/>
              <w:right w:val="single" w:sz="4" w:space="0" w:color="auto"/>
            </w:tcBorders>
            <w:shd w:val="clear" w:color="auto" w:fill="auto"/>
            <w:hideMark/>
          </w:tcPr>
          <w:p w14:paraId="18015D0E" w14:textId="77777777" w:rsidR="002E782D" w:rsidRPr="002E782D" w:rsidRDefault="002E782D" w:rsidP="002E782D">
            <w:pPr>
              <w:jc w:val="left"/>
              <w:rPr>
                <w:ins w:id="2002" w:author="Jim Munro" w:date="2020-09-05T22:07:00Z"/>
                <w:rFonts w:eastAsia="Times New Roman"/>
                <w:spacing w:val="0"/>
                <w:lang w:val="en-AU" w:eastAsia="en-AU"/>
              </w:rPr>
            </w:pPr>
            <w:ins w:id="2003" w:author="Jim Munro" w:date="2020-09-05T22:07:00Z">
              <w:r w:rsidRPr="002E782D">
                <w:rPr>
                  <w:rFonts w:eastAsia="Times New Roman"/>
                  <w:spacing w:val="0"/>
                  <w:lang w:val="en-AU" w:eastAsia="en-AU"/>
                </w:rPr>
                <w:t>Test to be done in accordance with PTB_Ex_PTS_Procedure_Instruction_FT_2013-08-01 but tests reduced from 10 to 5 for each nozzle.</w:t>
              </w:r>
            </w:ins>
          </w:p>
        </w:tc>
      </w:tr>
      <w:tr w:rsidR="002E782D" w:rsidRPr="002E782D" w14:paraId="33772A63" w14:textId="77777777" w:rsidTr="002E782D">
        <w:trPr>
          <w:trHeight w:val="550"/>
          <w:ins w:id="2004" w:author="Jim Munro" w:date="2020-09-05T22:07:00Z"/>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3795976" w14:textId="77777777" w:rsidR="002E782D" w:rsidRPr="002E782D" w:rsidRDefault="002E782D" w:rsidP="002E782D">
            <w:pPr>
              <w:jc w:val="left"/>
              <w:rPr>
                <w:ins w:id="2005" w:author="Jim Munro" w:date="2020-09-05T22:07:00Z"/>
                <w:rFonts w:eastAsia="Times New Roman"/>
                <w:spacing w:val="0"/>
                <w:lang w:val="en-AU" w:eastAsia="en-AU"/>
              </w:rPr>
            </w:pPr>
            <w:ins w:id="2006" w:author="Jim Munro" w:date="2020-09-05T22:07:00Z">
              <w:r w:rsidRPr="002E782D">
                <w:rPr>
                  <w:rFonts w:eastAsia="Times New Roman"/>
                  <w:spacing w:val="0"/>
                  <w:lang w:val="en-AU" w:eastAsia="en-AU"/>
                </w:rPr>
                <w:t>2. Program 4 – temperature classification</w:t>
              </w:r>
            </w:ins>
          </w:p>
        </w:tc>
        <w:tc>
          <w:tcPr>
            <w:tcW w:w="5670" w:type="dxa"/>
            <w:tcBorders>
              <w:top w:val="nil"/>
              <w:left w:val="nil"/>
              <w:bottom w:val="single" w:sz="4" w:space="0" w:color="auto"/>
              <w:right w:val="single" w:sz="4" w:space="0" w:color="auto"/>
            </w:tcBorders>
            <w:shd w:val="clear" w:color="auto" w:fill="auto"/>
            <w:hideMark/>
          </w:tcPr>
          <w:p w14:paraId="126E7B26" w14:textId="77777777" w:rsidR="002E782D" w:rsidRPr="002E782D" w:rsidRDefault="002E782D" w:rsidP="002E782D">
            <w:pPr>
              <w:jc w:val="left"/>
              <w:rPr>
                <w:ins w:id="2007" w:author="Jim Munro" w:date="2020-09-05T22:07:00Z"/>
                <w:rFonts w:eastAsia="Times New Roman"/>
                <w:spacing w:val="0"/>
                <w:lang w:val="en-AU" w:eastAsia="en-AU"/>
              </w:rPr>
            </w:pPr>
            <w:ins w:id="2008" w:author="Jim Munro" w:date="2020-09-05T22:07:00Z">
              <w:r w:rsidRPr="002E782D">
                <w:rPr>
                  <w:rFonts w:eastAsia="Times New Roman"/>
                  <w:spacing w:val="0"/>
                  <w:lang w:val="en-AU" w:eastAsia="en-AU"/>
                </w:rPr>
                <w:t>Test to be done in accordance with PTB_Ex_PTS_Procedure_Instruction_TC_2013_Version_2 but with test on glass surface only.</w:t>
              </w:r>
            </w:ins>
          </w:p>
        </w:tc>
      </w:tr>
      <w:tr w:rsidR="002E782D" w:rsidRPr="002E782D" w14:paraId="7445B50F" w14:textId="77777777" w:rsidTr="002E782D">
        <w:trPr>
          <w:trHeight w:val="640"/>
          <w:ins w:id="2009" w:author="Jim Munro" w:date="2020-09-05T22:07:00Z"/>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DA1D9AC" w14:textId="77777777" w:rsidR="002E782D" w:rsidRPr="002E782D" w:rsidRDefault="002E782D" w:rsidP="002E782D">
            <w:pPr>
              <w:jc w:val="left"/>
              <w:rPr>
                <w:ins w:id="2010" w:author="Jim Munro" w:date="2020-09-05T22:07:00Z"/>
                <w:rFonts w:eastAsia="Times New Roman"/>
                <w:spacing w:val="0"/>
                <w:lang w:val="en-AU" w:eastAsia="en-AU"/>
              </w:rPr>
            </w:pPr>
            <w:ins w:id="2011" w:author="Jim Munro" w:date="2020-09-05T22:07:00Z">
              <w:r w:rsidRPr="002E782D">
                <w:rPr>
                  <w:rFonts w:eastAsia="Times New Roman"/>
                  <w:spacing w:val="0"/>
                  <w:lang w:val="en-AU" w:eastAsia="en-AU"/>
                </w:rPr>
                <w:t xml:space="preserve">3. Program 5 – electrostatic charge on </w:t>
              </w:r>
              <w:proofErr w:type="gramStart"/>
              <w:r w:rsidRPr="002E782D">
                <w:rPr>
                  <w:rFonts w:eastAsia="Times New Roman"/>
                  <w:spacing w:val="0"/>
                  <w:lang w:val="en-AU" w:eastAsia="en-AU"/>
                </w:rPr>
                <w:t>a two samples</w:t>
              </w:r>
              <w:proofErr w:type="gramEnd"/>
            </w:ins>
          </w:p>
        </w:tc>
        <w:tc>
          <w:tcPr>
            <w:tcW w:w="5670" w:type="dxa"/>
            <w:tcBorders>
              <w:top w:val="nil"/>
              <w:left w:val="nil"/>
              <w:bottom w:val="single" w:sz="4" w:space="0" w:color="auto"/>
              <w:right w:val="single" w:sz="4" w:space="0" w:color="auto"/>
            </w:tcBorders>
            <w:shd w:val="clear" w:color="auto" w:fill="auto"/>
            <w:hideMark/>
          </w:tcPr>
          <w:p w14:paraId="1E0D0356" w14:textId="77777777" w:rsidR="002E782D" w:rsidRPr="002E782D" w:rsidRDefault="002E782D" w:rsidP="002E782D">
            <w:pPr>
              <w:jc w:val="left"/>
              <w:rPr>
                <w:ins w:id="2012" w:author="Jim Munro" w:date="2020-09-05T22:07:00Z"/>
                <w:rFonts w:eastAsia="Times New Roman"/>
                <w:spacing w:val="0"/>
                <w:lang w:val="en-AU" w:eastAsia="en-AU"/>
              </w:rPr>
            </w:pPr>
            <w:ins w:id="2013" w:author="Jim Munro" w:date="2020-09-05T22:07:00Z">
              <w:r w:rsidRPr="002E782D">
                <w:rPr>
                  <w:rFonts w:eastAsia="Times New Roman"/>
                  <w:spacing w:val="0"/>
                  <w:lang w:val="en-AU" w:eastAsia="en-AU"/>
                </w:rPr>
                <w:t>Test to be done in accordance with PTB_Ex_PTS_Procedure_Instruction_EC__2016-02-05__Update but surface resistance test only to IEC 60079-0 Edition 7.0 on each of the two samples.</w:t>
              </w:r>
            </w:ins>
          </w:p>
        </w:tc>
      </w:tr>
      <w:tr w:rsidR="002E782D" w:rsidRPr="002E782D" w14:paraId="2FAC44EC" w14:textId="77777777" w:rsidTr="002E782D">
        <w:trPr>
          <w:trHeight w:val="610"/>
          <w:ins w:id="2014" w:author="Jim Munro" w:date="2020-09-05T22:07:00Z"/>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13FF0D8" w14:textId="77777777" w:rsidR="002E782D" w:rsidRPr="002E782D" w:rsidRDefault="002E782D" w:rsidP="002E782D">
            <w:pPr>
              <w:jc w:val="left"/>
              <w:rPr>
                <w:ins w:id="2015" w:author="Jim Munro" w:date="2020-09-05T22:07:00Z"/>
                <w:rFonts w:eastAsia="Times New Roman"/>
                <w:spacing w:val="0"/>
                <w:lang w:val="en-AU" w:eastAsia="en-AU"/>
              </w:rPr>
            </w:pPr>
            <w:ins w:id="2016" w:author="Jim Munro" w:date="2020-09-05T22:07:00Z">
              <w:r w:rsidRPr="002E782D">
                <w:rPr>
                  <w:rFonts w:eastAsia="Times New Roman"/>
                  <w:spacing w:val="0"/>
                  <w:lang w:val="en-AU" w:eastAsia="en-AU"/>
                </w:rPr>
                <w:t xml:space="preserve">4. Program </w:t>
              </w:r>
              <w:proofErr w:type="gramStart"/>
              <w:r w:rsidRPr="002E782D">
                <w:rPr>
                  <w:rFonts w:eastAsia="Times New Roman"/>
                  <w:spacing w:val="0"/>
                  <w:lang w:val="en-AU" w:eastAsia="en-AU"/>
                </w:rPr>
                <w:t>6  -</w:t>
              </w:r>
              <w:proofErr w:type="gramEnd"/>
              <w:r w:rsidRPr="002E782D">
                <w:rPr>
                  <w:rFonts w:eastAsia="Times New Roman"/>
                  <w:spacing w:val="0"/>
                  <w:lang w:val="en-AU" w:eastAsia="en-AU"/>
                </w:rPr>
                <w:t xml:space="preserve"> intrinsic safety (this is assessment, but we can review results and discuss)</w:t>
              </w:r>
            </w:ins>
          </w:p>
        </w:tc>
        <w:tc>
          <w:tcPr>
            <w:tcW w:w="5670" w:type="dxa"/>
            <w:tcBorders>
              <w:top w:val="nil"/>
              <w:left w:val="nil"/>
              <w:bottom w:val="single" w:sz="4" w:space="0" w:color="auto"/>
              <w:right w:val="single" w:sz="4" w:space="0" w:color="auto"/>
            </w:tcBorders>
            <w:shd w:val="clear" w:color="auto" w:fill="auto"/>
            <w:hideMark/>
          </w:tcPr>
          <w:p w14:paraId="72AE9C3A" w14:textId="77777777" w:rsidR="002E782D" w:rsidRPr="002E782D" w:rsidRDefault="002E782D" w:rsidP="002E782D">
            <w:pPr>
              <w:jc w:val="left"/>
              <w:rPr>
                <w:ins w:id="2017" w:author="Jim Munro" w:date="2020-09-05T22:07:00Z"/>
                <w:rFonts w:eastAsia="Times New Roman"/>
                <w:spacing w:val="0"/>
                <w:lang w:val="en-AU" w:eastAsia="en-AU"/>
              </w:rPr>
            </w:pPr>
            <w:ins w:id="2018" w:author="Jim Munro" w:date="2020-09-05T22:07:00Z">
              <w:r w:rsidRPr="002E782D">
                <w:rPr>
                  <w:rFonts w:eastAsia="Times New Roman"/>
                  <w:spacing w:val="0"/>
                  <w:lang w:val="en-AU" w:eastAsia="en-AU"/>
                </w:rPr>
                <w:t xml:space="preserve">Assessment to be done in accordance with PTB_Ex_PTS_Procedure_Instruction_IS_2015__2015-11-12.  </w:t>
              </w:r>
            </w:ins>
          </w:p>
        </w:tc>
      </w:tr>
      <w:tr w:rsidR="002E782D" w:rsidRPr="002E782D" w14:paraId="4000289B" w14:textId="77777777" w:rsidTr="002E782D">
        <w:trPr>
          <w:trHeight w:val="1610"/>
          <w:ins w:id="2019" w:author="Jim Munro" w:date="2020-09-05T22:07:00Z"/>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EDCE247" w14:textId="77777777" w:rsidR="002E782D" w:rsidRPr="002E782D" w:rsidRDefault="002E782D" w:rsidP="002E782D">
            <w:pPr>
              <w:jc w:val="left"/>
              <w:rPr>
                <w:ins w:id="2020" w:author="Jim Munro" w:date="2020-09-05T22:07:00Z"/>
                <w:rFonts w:eastAsia="Times New Roman"/>
                <w:spacing w:val="0"/>
                <w:lang w:val="en-AU" w:eastAsia="en-AU"/>
              </w:rPr>
            </w:pPr>
            <w:ins w:id="2021" w:author="Jim Munro" w:date="2020-09-05T22:07:00Z">
              <w:r w:rsidRPr="002E782D">
                <w:rPr>
                  <w:rFonts w:eastAsia="Times New Roman"/>
                  <w:spacing w:val="0"/>
                  <w:lang w:val="en-AU" w:eastAsia="en-AU"/>
                </w:rPr>
                <w:t>5. Program 7 – explosion pressure (with reduced number of tests)</w:t>
              </w:r>
            </w:ins>
          </w:p>
        </w:tc>
        <w:tc>
          <w:tcPr>
            <w:tcW w:w="5670" w:type="dxa"/>
            <w:tcBorders>
              <w:top w:val="nil"/>
              <w:left w:val="nil"/>
              <w:bottom w:val="single" w:sz="4" w:space="0" w:color="auto"/>
              <w:right w:val="single" w:sz="4" w:space="0" w:color="auto"/>
            </w:tcBorders>
            <w:shd w:val="clear" w:color="auto" w:fill="auto"/>
            <w:hideMark/>
          </w:tcPr>
          <w:p w14:paraId="5DC09425" w14:textId="77777777" w:rsidR="002E782D" w:rsidRPr="002E782D" w:rsidRDefault="002E782D" w:rsidP="002E782D">
            <w:pPr>
              <w:jc w:val="left"/>
              <w:rPr>
                <w:ins w:id="2022" w:author="Jim Munro" w:date="2020-09-05T22:07:00Z"/>
                <w:rFonts w:eastAsia="Times New Roman"/>
                <w:spacing w:val="0"/>
                <w:lang w:val="en-AU" w:eastAsia="en-AU"/>
              </w:rPr>
            </w:pPr>
            <w:ins w:id="2023" w:author="Jim Munro" w:date="2020-09-05T22:07:00Z">
              <w:r w:rsidRPr="002E782D">
                <w:rPr>
                  <w:rFonts w:eastAsia="Times New Roman"/>
                  <w:spacing w:val="0"/>
                  <w:lang w:val="en-AU" w:eastAsia="en-AU"/>
                </w:rPr>
                <w:t>Test to be done in accordance with PTB_Ex_PTS_Procedure_Instruction_EP2017__2017-11-28 using 3.3.1 Configuration a), Pipe A and the following tests:</w:t>
              </w:r>
              <w:r w:rsidRPr="002E782D">
                <w:rPr>
                  <w:rFonts w:eastAsia="Times New Roman"/>
                  <w:spacing w:val="0"/>
                  <w:lang w:val="en-AU" w:eastAsia="en-AU"/>
                </w:rPr>
                <w:br/>
                <w:t>• Three (3) ignition tests with explosive mixture (1) (ethylene 8 % ± 0.5 %) at normal ambient temperature (ignition side 1)</w:t>
              </w:r>
              <w:r w:rsidRPr="002E782D">
                <w:rPr>
                  <w:rFonts w:eastAsia="Times New Roman"/>
                  <w:spacing w:val="0"/>
                  <w:lang w:val="en-AU" w:eastAsia="en-AU"/>
                </w:rPr>
                <w:br/>
                <w:t>• Three (3) ignition tests with explosive mixture (1) (ethylene 8 % ± 0.5 %) for use at an ambient temperature of - 40 °C (ignition side 1)</w:t>
              </w:r>
            </w:ins>
          </w:p>
        </w:tc>
      </w:tr>
      <w:tr w:rsidR="002E782D" w:rsidRPr="002E782D" w14:paraId="072AB2A8" w14:textId="77777777" w:rsidTr="002E782D">
        <w:trPr>
          <w:trHeight w:val="1380"/>
          <w:ins w:id="2024" w:author="Jim Munro" w:date="2020-09-05T22:07:00Z"/>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122A1FE" w14:textId="77777777" w:rsidR="002E782D" w:rsidRPr="002E782D" w:rsidRDefault="002E782D" w:rsidP="002E782D">
            <w:pPr>
              <w:jc w:val="left"/>
              <w:rPr>
                <w:ins w:id="2025" w:author="Jim Munro" w:date="2020-09-05T22:07:00Z"/>
                <w:rFonts w:ascii="Calibri" w:eastAsia="Times New Roman" w:hAnsi="Calibri" w:cs="Calibri"/>
                <w:color w:val="000000"/>
                <w:spacing w:val="0"/>
                <w:sz w:val="22"/>
                <w:szCs w:val="22"/>
                <w:lang w:val="en-AU" w:eastAsia="en-AU"/>
              </w:rPr>
            </w:pPr>
            <w:ins w:id="2026" w:author="Jim Munro" w:date="2020-09-05T22:07:00Z">
              <w:r w:rsidRPr="002E782D">
                <w:rPr>
                  <w:rFonts w:ascii="Calibri" w:eastAsia="Times New Roman" w:hAnsi="Calibri" w:cs="Calibri"/>
                  <w:color w:val="000000"/>
                  <w:spacing w:val="0"/>
                  <w:sz w:val="22"/>
                  <w:szCs w:val="22"/>
                  <w:lang w:val="en-AU" w:eastAsia="en-AU"/>
                </w:rPr>
                <w:t>6. Program 8 – pressurized enclosure (possibly with reduced number of tests)</w:t>
              </w:r>
            </w:ins>
          </w:p>
        </w:tc>
        <w:tc>
          <w:tcPr>
            <w:tcW w:w="5670" w:type="dxa"/>
            <w:tcBorders>
              <w:top w:val="nil"/>
              <w:left w:val="nil"/>
              <w:bottom w:val="single" w:sz="4" w:space="0" w:color="auto"/>
              <w:right w:val="single" w:sz="4" w:space="0" w:color="auto"/>
            </w:tcBorders>
            <w:shd w:val="clear" w:color="auto" w:fill="auto"/>
            <w:hideMark/>
          </w:tcPr>
          <w:p w14:paraId="426A6829" w14:textId="77777777" w:rsidR="002E782D" w:rsidRPr="002E782D" w:rsidRDefault="002E782D" w:rsidP="002E782D">
            <w:pPr>
              <w:jc w:val="left"/>
              <w:rPr>
                <w:ins w:id="2027" w:author="Jim Munro" w:date="2020-09-05T22:07:00Z"/>
                <w:rFonts w:eastAsia="Times New Roman"/>
                <w:spacing w:val="0"/>
                <w:lang w:val="en-AU" w:eastAsia="en-AU"/>
              </w:rPr>
            </w:pPr>
            <w:ins w:id="2028" w:author="Jim Munro" w:date="2020-09-05T22:07:00Z">
              <w:r w:rsidRPr="002E782D">
                <w:rPr>
                  <w:rFonts w:eastAsia="Times New Roman"/>
                  <w:spacing w:val="0"/>
                  <w:lang w:val="en-AU" w:eastAsia="en-AU"/>
                </w:rPr>
                <w:t>Test to be done in accordance with PTB_Ex_PTS_Procedure_Instruction_PE_PHASE_II__2018-09-26 but with reduced testing as follows:</w:t>
              </w:r>
              <w:r w:rsidRPr="002E782D">
                <w:rPr>
                  <w:rFonts w:eastAsia="Times New Roman"/>
                  <w:spacing w:val="0"/>
                  <w:lang w:val="en-AU" w:eastAsia="en-AU"/>
                </w:rPr>
                <w:br/>
                <w:t>1. Determination of leakage flow rate according to IEC 60079-2, Clause 16.3.1</w:t>
              </w:r>
              <w:r w:rsidRPr="002E782D">
                <w:rPr>
                  <w:rFonts w:eastAsia="Times New Roman"/>
                  <w:spacing w:val="0"/>
                  <w:lang w:val="en-AU" w:eastAsia="en-AU"/>
                </w:rPr>
                <w:br/>
                <w:t xml:space="preserve">3. Filling with He until concentration of at least 70 % is reached at each measuring point. </w:t>
              </w:r>
              <w:proofErr w:type="spellStart"/>
              <w:r w:rsidRPr="002E782D">
                <w:rPr>
                  <w:rFonts w:eastAsia="Times New Roman"/>
                  <w:spacing w:val="0"/>
                  <w:lang w:val="en-AU" w:eastAsia="en-AU"/>
                </w:rPr>
                <w:t>Purg-ing</w:t>
              </w:r>
              <w:proofErr w:type="spellEnd"/>
              <w:r w:rsidRPr="002E782D">
                <w:rPr>
                  <w:rFonts w:eastAsia="Times New Roman"/>
                  <w:spacing w:val="0"/>
                  <w:lang w:val="en-AU" w:eastAsia="en-AU"/>
                </w:rPr>
                <w:t xml:space="preserve"> with air until concentration of He is less than 1 % (IEC 60079-2, Clause A.2) according to IEC 60079-2, Clause 16.4.</w:t>
              </w:r>
            </w:ins>
          </w:p>
        </w:tc>
      </w:tr>
    </w:tbl>
    <w:p w14:paraId="11AD1D96" w14:textId="77777777" w:rsidR="002E782D" w:rsidRPr="002E782D" w:rsidRDefault="002E782D">
      <w:pPr>
        <w:pStyle w:val="PARAGRAPH"/>
        <w:pPrChange w:id="2029" w:author="Jim Munro" w:date="2020-09-05T22:07:00Z">
          <w:pPr>
            <w:ind w:right="566"/>
          </w:pPr>
        </w:pPrChange>
      </w:pPr>
    </w:p>
    <w:sectPr w:rsidR="002E782D" w:rsidRPr="002E782D" w:rsidSect="00044C85">
      <w:headerReference w:type="default" r:id="rId14"/>
      <w:footerReference w:type="default" r:id="rId15"/>
      <w:pgSz w:w="11906" w:h="16838"/>
      <w:pgMar w:top="1440" w:right="567"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BBF6F" w14:textId="77777777" w:rsidR="00A7198F" w:rsidRDefault="00A7198F">
      <w:r>
        <w:separator/>
      </w:r>
    </w:p>
  </w:endnote>
  <w:endnote w:type="continuationSeparator" w:id="0">
    <w:p w14:paraId="0225EB0E" w14:textId="77777777" w:rsidR="00A7198F" w:rsidRDefault="00A7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khbar MT">
    <w:charset w:val="B2"/>
    <w:family w:val="auto"/>
    <w:pitch w:val="variable"/>
    <w:sig w:usb0="00002001" w:usb1="00000000" w:usb2="00000000" w:usb3="00000000" w:csb0="00000040"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7E3BF" w14:textId="77777777" w:rsidR="00CA123A" w:rsidRPr="00675DF0" w:rsidRDefault="00CA123A">
    <w:pPr>
      <w:pStyle w:val="Footer"/>
      <w:jc w:val="right"/>
      <w:rPr>
        <w:szCs w:val="24"/>
      </w:rPr>
    </w:pPr>
    <w:r w:rsidRPr="00675DF0">
      <w:rPr>
        <w:szCs w:val="24"/>
      </w:rPr>
      <w:t xml:space="preserve">Page </w:t>
    </w:r>
    <w:r w:rsidRPr="00675DF0">
      <w:rPr>
        <w:szCs w:val="24"/>
      </w:rPr>
      <w:fldChar w:fldCharType="begin"/>
    </w:r>
    <w:r w:rsidRPr="00675DF0">
      <w:rPr>
        <w:szCs w:val="24"/>
      </w:rPr>
      <w:instrText xml:space="preserve"> PAGE   \* MERGEFORMAT </w:instrText>
    </w:r>
    <w:r w:rsidRPr="00675DF0">
      <w:rPr>
        <w:szCs w:val="24"/>
      </w:rPr>
      <w:fldChar w:fldCharType="separate"/>
    </w:r>
    <w:r>
      <w:rPr>
        <w:noProof/>
        <w:szCs w:val="24"/>
      </w:rPr>
      <w:t>6</w:t>
    </w:r>
    <w:r w:rsidRPr="00675DF0">
      <w:rPr>
        <w:szCs w:val="24"/>
      </w:rPr>
      <w:fldChar w:fldCharType="end"/>
    </w:r>
  </w:p>
  <w:p w14:paraId="08B8FDB7" w14:textId="77777777" w:rsidR="00CA123A" w:rsidRDefault="00CA1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E342F" w14:textId="77777777" w:rsidR="00A7198F" w:rsidRDefault="00A7198F">
      <w:r>
        <w:separator/>
      </w:r>
    </w:p>
  </w:footnote>
  <w:footnote w:type="continuationSeparator" w:id="0">
    <w:p w14:paraId="4DBDDA75" w14:textId="77777777" w:rsidR="00A7198F" w:rsidRDefault="00A7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422" w:type="dxa"/>
      <w:tblLayout w:type="fixed"/>
      <w:tblLook w:val="0000" w:firstRow="0" w:lastRow="0" w:firstColumn="0" w:lastColumn="0" w:noHBand="0" w:noVBand="0"/>
    </w:tblPr>
    <w:tblGrid>
      <w:gridCol w:w="4797"/>
      <w:gridCol w:w="4525"/>
      <w:gridCol w:w="4100"/>
    </w:tblGrid>
    <w:tr w:rsidR="00CA123A" w:rsidRPr="00BB6CAF" w14:paraId="4538821B" w14:textId="77777777" w:rsidTr="002C6E86">
      <w:tc>
        <w:tcPr>
          <w:tcW w:w="4797" w:type="dxa"/>
        </w:tcPr>
        <w:p w14:paraId="3EE42143" w14:textId="19A7FB0A" w:rsidR="00CA123A" w:rsidRPr="00BB6CAF" w:rsidRDefault="007D4C40" w:rsidP="00F16E19">
          <w:pPr>
            <w:rPr>
              <w:sz w:val="28"/>
            </w:rPr>
          </w:pPr>
          <w:r w:rsidRPr="007D4C40">
            <w:rPr>
              <w:b/>
              <w:noProof/>
            </w:rPr>
            <w:drawing>
              <wp:inline distT="0" distB="0" distL="0" distR="0" wp14:anchorId="2A28CFDF" wp14:editId="3F4D75AB">
                <wp:extent cx="1085850" cy="476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76250"/>
                        </a:xfrm>
                        <a:prstGeom prst="rect">
                          <a:avLst/>
                        </a:prstGeom>
                        <a:noFill/>
                        <a:ln>
                          <a:noFill/>
                        </a:ln>
                      </pic:spPr>
                    </pic:pic>
                  </a:graphicData>
                </a:graphic>
              </wp:inline>
            </w:drawing>
          </w:r>
        </w:p>
      </w:tc>
      <w:tc>
        <w:tcPr>
          <w:tcW w:w="4525" w:type="dxa"/>
        </w:tcPr>
        <w:p w14:paraId="4AF4E2CB" w14:textId="1E1FD528" w:rsidR="007D4C40" w:rsidRDefault="007D4C40" w:rsidP="00F16E19">
          <w:pPr>
            <w:jc w:val="right"/>
            <w:rPr>
              <w:b/>
              <w:sz w:val="21"/>
              <w:szCs w:val="21"/>
            </w:rPr>
          </w:pPr>
          <w:proofErr w:type="spellStart"/>
          <w:r>
            <w:rPr>
              <w:b/>
              <w:sz w:val="21"/>
              <w:szCs w:val="21"/>
            </w:rPr>
            <w:t>ExMC</w:t>
          </w:r>
          <w:proofErr w:type="spellEnd"/>
          <w:r>
            <w:rPr>
              <w:b/>
              <w:sz w:val="21"/>
              <w:szCs w:val="21"/>
            </w:rPr>
            <w:t>/1643/DV</w:t>
          </w:r>
        </w:p>
        <w:p w14:paraId="46410EE3" w14:textId="6423F142" w:rsidR="007D4C40" w:rsidRDefault="007D4C40" w:rsidP="00F16E19">
          <w:pPr>
            <w:jc w:val="right"/>
            <w:rPr>
              <w:b/>
              <w:sz w:val="21"/>
              <w:szCs w:val="21"/>
            </w:rPr>
          </w:pPr>
          <w:r>
            <w:rPr>
              <w:b/>
              <w:sz w:val="21"/>
              <w:szCs w:val="21"/>
            </w:rPr>
            <w:t>September 2020</w:t>
          </w:r>
        </w:p>
        <w:p w14:paraId="50DCE167" w14:textId="2E59ED64" w:rsidR="00CA123A" w:rsidRPr="00BB6CAF" w:rsidRDefault="00CA123A" w:rsidP="00F16E19">
          <w:pPr>
            <w:jc w:val="right"/>
            <w:rPr>
              <w:b/>
              <w:sz w:val="21"/>
              <w:szCs w:val="21"/>
            </w:rPr>
          </w:pPr>
          <w:r w:rsidRPr="00BB6CAF">
            <w:rPr>
              <w:b/>
              <w:sz w:val="21"/>
              <w:szCs w:val="21"/>
            </w:rPr>
            <w:t xml:space="preserve">IECEx OD 003-2, Edition </w:t>
          </w:r>
          <w:ins w:id="2030" w:author="Holdredge, Katy A" w:date="2020-04-28T13:18:00Z">
            <w:r w:rsidRPr="00BB6CAF">
              <w:rPr>
                <w:b/>
                <w:sz w:val="21"/>
                <w:szCs w:val="21"/>
              </w:rPr>
              <w:t>4</w:t>
            </w:r>
          </w:ins>
          <w:del w:id="2031" w:author="Holdredge, Katy A" w:date="2020-04-28T13:18:00Z">
            <w:r w:rsidRPr="00BB6CAF" w:rsidDel="00AE2546">
              <w:rPr>
                <w:b/>
                <w:sz w:val="21"/>
                <w:szCs w:val="21"/>
              </w:rPr>
              <w:delText>3</w:delText>
            </w:r>
          </w:del>
          <w:r w:rsidRPr="00BB6CAF">
            <w:rPr>
              <w:b/>
              <w:sz w:val="21"/>
              <w:szCs w:val="21"/>
            </w:rPr>
            <w:t>.0</w:t>
          </w:r>
        </w:p>
        <w:p w14:paraId="44C012FF" w14:textId="77777777" w:rsidR="00CA123A" w:rsidRPr="00BB6CAF" w:rsidRDefault="00CA123A" w:rsidP="00675DF0">
          <w:pPr>
            <w:jc w:val="right"/>
            <w:rPr>
              <w:b/>
              <w:sz w:val="21"/>
              <w:szCs w:val="21"/>
            </w:rPr>
          </w:pPr>
          <w:ins w:id="2032" w:author="Holdredge, Katy A" w:date="2020-04-28T13:18:00Z">
            <w:r w:rsidRPr="00BB6CAF">
              <w:rPr>
                <w:b/>
                <w:sz w:val="21"/>
                <w:szCs w:val="21"/>
              </w:rPr>
              <w:t>May</w:t>
            </w:r>
          </w:ins>
          <w:del w:id="2033" w:author="Holdredge, Katy A" w:date="2020-04-28T13:18:00Z">
            <w:r w:rsidRPr="00BB6CAF" w:rsidDel="00AE2546">
              <w:rPr>
                <w:b/>
                <w:sz w:val="21"/>
                <w:szCs w:val="21"/>
              </w:rPr>
              <w:delText>September</w:delText>
            </w:r>
          </w:del>
          <w:r w:rsidRPr="00BB6CAF">
            <w:rPr>
              <w:b/>
              <w:sz w:val="21"/>
              <w:szCs w:val="21"/>
            </w:rPr>
            <w:t xml:space="preserve"> 20</w:t>
          </w:r>
          <w:ins w:id="2034" w:author="Holdredge, Katy A" w:date="2020-04-28T13:18:00Z">
            <w:r w:rsidRPr="00BB6CAF">
              <w:rPr>
                <w:b/>
                <w:sz w:val="21"/>
                <w:szCs w:val="21"/>
              </w:rPr>
              <w:t>20</w:t>
            </w:r>
          </w:ins>
          <w:del w:id="2035" w:author="Holdredge, Katy A" w:date="2020-04-28T13:18:00Z">
            <w:r w:rsidRPr="00BB6CAF" w:rsidDel="00AE2546">
              <w:rPr>
                <w:b/>
                <w:sz w:val="21"/>
                <w:szCs w:val="21"/>
              </w:rPr>
              <w:delText xml:space="preserve">17 </w:delText>
            </w:r>
          </w:del>
        </w:p>
      </w:tc>
      <w:tc>
        <w:tcPr>
          <w:tcW w:w="4100" w:type="dxa"/>
        </w:tcPr>
        <w:p w14:paraId="17A58DAA" w14:textId="77777777" w:rsidR="00CA123A" w:rsidRPr="00BB6CAF" w:rsidRDefault="00CA123A" w:rsidP="00F16E19">
          <w:pPr>
            <w:jc w:val="right"/>
            <w:rPr>
              <w:b/>
              <w:sz w:val="28"/>
            </w:rPr>
          </w:pPr>
        </w:p>
      </w:tc>
    </w:tr>
  </w:tbl>
  <w:p w14:paraId="23E42D5D" w14:textId="77777777" w:rsidR="00CA123A" w:rsidRDefault="00CA1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712A4"/>
    <w:multiLevelType w:val="hybridMultilevel"/>
    <w:tmpl w:val="8566191E"/>
    <w:lvl w:ilvl="0" w:tplc="8E5E10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F6BED"/>
    <w:multiLevelType w:val="hybridMultilevel"/>
    <w:tmpl w:val="F2F2DDE0"/>
    <w:lvl w:ilvl="0" w:tplc="0C090001">
      <w:start w:val="1"/>
      <w:numFmt w:val="bullet"/>
      <w:lvlText w:val=""/>
      <w:lvlJc w:val="left"/>
      <w:pPr>
        <w:ind w:left="360" w:hanging="360"/>
      </w:pPr>
      <w:rPr>
        <w:rFonts w:ascii="Symbol" w:hAnsi="Symbol" w:hint="default"/>
      </w:rPr>
    </w:lvl>
    <w:lvl w:ilvl="1" w:tplc="A22CEE5C">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378F4"/>
    <w:multiLevelType w:val="hybridMultilevel"/>
    <w:tmpl w:val="1562B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5" w15:restartNumberingAfterBreak="0">
    <w:nsid w:val="08AA1DAF"/>
    <w:multiLevelType w:val="hybridMultilevel"/>
    <w:tmpl w:val="E0801E9C"/>
    <w:lvl w:ilvl="0" w:tplc="8E5E10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97095"/>
    <w:multiLevelType w:val="hybridMultilevel"/>
    <w:tmpl w:val="343C3CAE"/>
    <w:lvl w:ilvl="0" w:tplc="2A7AFC42">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F21B5"/>
    <w:multiLevelType w:val="multilevel"/>
    <w:tmpl w:val="53EE697E"/>
    <w:lvl w:ilvl="0">
      <w:start w:val="2"/>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8"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9"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EE203E"/>
    <w:multiLevelType w:val="hybridMultilevel"/>
    <w:tmpl w:val="5E44D472"/>
    <w:lvl w:ilvl="0" w:tplc="2244E3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64D6F"/>
    <w:multiLevelType w:val="hybridMultilevel"/>
    <w:tmpl w:val="C73CD572"/>
    <w:lvl w:ilvl="0" w:tplc="8E5E10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21E2A"/>
    <w:multiLevelType w:val="hybridMultilevel"/>
    <w:tmpl w:val="F08CF32A"/>
    <w:lvl w:ilvl="0" w:tplc="C0AC2AC2">
      <w:start w:val="1"/>
      <w:numFmt w:val="lowerLetter"/>
      <w:lvlText w:val="%1)"/>
      <w:lvlJc w:val="left"/>
      <w:pPr>
        <w:ind w:left="1400" w:hanging="360"/>
      </w:pPr>
      <w:rPr>
        <w:rFonts w:hint="default"/>
        <w:color w:val="auto"/>
        <w:sz w:val="20"/>
        <w:szCs w:val="2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3" w15:restartNumberingAfterBreak="0">
    <w:nsid w:val="14F06CF2"/>
    <w:multiLevelType w:val="hybridMultilevel"/>
    <w:tmpl w:val="B858B84C"/>
    <w:lvl w:ilvl="0" w:tplc="8E5E10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256176"/>
    <w:multiLevelType w:val="hybridMultilevel"/>
    <w:tmpl w:val="81DA2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1E7E0FB5"/>
    <w:multiLevelType w:val="hybridMultilevel"/>
    <w:tmpl w:val="81F4D89A"/>
    <w:lvl w:ilvl="0" w:tplc="8E5E10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432510"/>
    <w:multiLevelType w:val="hybridMultilevel"/>
    <w:tmpl w:val="0442D1C0"/>
    <w:lvl w:ilvl="0" w:tplc="8E5E10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E1F60"/>
    <w:multiLevelType w:val="hybridMultilevel"/>
    <w:tmpl w:val="81DA2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21" w15:restartNumberingAfterBreak="0">
    <w:nsid w:val="299A4147"/>
    <w:multiLevelType w:val="hybridMultilevel"/>
    <w:tmpl w:val="FB2C5202"/>
    <w:lvl w:ilvl="0" w:tplc="C0AC2AC2">
      <w:start w:val="1"/>
      <w:numFmt w:val="lowerLetter"/>
      <w:lvlText w:val="%1)"/>
      <w:lvlJc w:val="left"/>
      <w:pPr>
        <w:ind w:left="720" w:hanging="360"/>
      </w:pPr>
      <w:rPr>
        <w:rFonts w:hint="default"/>
        <w:bCs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47D99"/>
    <w:multiLevelType w:val="multilevel"/>
    <w:tmpl w:val="87C65032"/>
    <w:lvl w:ilvl="0">
      <w:start w:val="1"/>
      <w:numFmt w:val="decimal"/>
      <w:lvlText w:val="%1)"/>
      <w:lvlJc w:val="left"/>
      <w:pPr>
        <w:ind w:left="360" w:hanging="360"/>
      </w:pPr>
      <w:rPr>
        <w:rFonts w:hint="default"/>
      </w:rPr>
    </w:lvl>
    <w:lvl w:ilvl="1">
      <w:start w:val="1"/>
      <w:numFmt w:val="lowerLetter"/>
      <w:lvlText w:val="%2)"/>
      <w:lvlJc w:val="left"/>
      <w:pPr>
        <w:ind w:left="680" w:hanging="3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FF1099"/>
    <w:multiLevelType w:val="hybridMultilevel"/>
    <w:tmpl w:val="C2301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1793EF8"/>
    <w:multiLevelType w:val="hybridMultilevel"/>
    <w:tmpl w:val="BD5CFA2C"/>
    <w:lvl w:ilvl="0" w:tplc="8E5E10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26" w15:restartNumberingAfterBreak="0">
    <w:nsid w:val="32227DAC"/>
    <w:multiLevelType w:val="hybridMultilevel"/>
    <w:tmpl w:val="599639E6"/>
    <w:lvl w:ilvl="0" w:tplc="F7E48756">
      <w:start w:val="1"/>
      <w:numFmt w:val="lowerLetter"/>
      <w:lvlText w:val="%1)"/>
      <w:lvlJc w:val="left"/>
      <w:pPr>
        <w:ind w:left="720" w:hanging="360"/>
      </w:pPr>
      <w:rPr>
        <w:rFonts w:cs="Arial" w:hint="default"/>
        <w:bCs w:val="0"/>
        <w:iCs w:val="0"/>
        <w:color w:val="auto"/>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CF36F3"/>
    <w:multiLevelType w:val="hybridMultilevel"/>
    <w:tmpl w:val="A4000C4C"/>
    <w:lvl w:ilvl="0" w:tplc="C0AC2AC2">
      <w:start w:val="1"/>
      <w:numFmt w:val="lowerLetter"/>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060A04"/>
    <w:multiLevelType w:val="hybridMultilevel"/>
    <w:tmpl w:val="F56612CA"/>
    <w:lvl w:ilvl="0" w:tplc="8E5E10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C40705"/>
    <w:multiLevelType w:val="hybridMultilevel"/>
    <w:tmpl w:val="E576730E"/>
    <w:lvl w:ilvl="0" w:tplc="0A2237B0">
      <w:start w:val="1"/>
      <w:numFmt w:val="lowerLetter"/>
      <w:lvlText w:val="%1)"/>
      <w:lvlJc w:val="left"/>
      <w:pPr>
        <w:ind w:left="720" w:hanging="360"/>
      </w:pPr>
      <w:rPr>
        <w:rFonts w:ascii="Calibri" w:hAnsi="Calibri" w:cs="Akhbar MT" w:hint="default"/>
        <w:bCs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31" w15:restartNumberingAfterBreak="0">
    <w:nsid w:val="36FF1519"/>
    <w:multiLevelType w:val="singleLevel"/>
    <w:tmpl w:val="04090011"/>
    <w:lvl w:ilvl="0">
      <w:start w:val="1"/>
      <w:numFmt w:val="decimal"/>
      <w:lvlText w:val="%1)"/>
      <w:lvlJc w:val="left"/>
      <w:pPr>
        <w:ind w:left="360" w:hanging="360"/>
      </w:pPr>
    </w:lvl>
  </w:abstractNum>
  <w:abstractNum w:abstractNumId="32" w15:restartNumberingAfterBreak="0">
    <w:nsid w:val="3940052B"/>
    <w:multiLevelType w:val="hybridMultilevel"/>
    <w:tmpl w:val="657A8EA8"/>
    <w:lvl w:ilvl="0" w:tplc="C0AC2AC2">
      <w:start w:val="1"/>
      <w:numFmt w:val="lowerLetter"/>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4" w15:restartNumberingAfterBreak="0">
    <w:nsid w:val="42044FA8"/>
    <w:multiLevelType w:val="hybridMultilevel"/>
    <w:tmpl w:val="B80409C4"/>
    <w:lvl w:ilvl="0" w:tplc="344E1ACC">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317185"/>
    <w:multiLevelType w:val="hybridMultilevel"/>
    <w:tmpl w:val="81DA2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0A2278B"/>
    <w:multiLevelType w:val="hybridMultilevel"/>
    <w:tmpl w:val="F2FC4102"/>
    <w:lvl w:ilvl="0" w:tplc="40B0F176">
      <w:start w:val="1"/>
      <w:numFmt w:val="lowerLetter"/>
      <w:lvlText w:val="%1)"/>
      <w:lvlJc w:val="left"/>
      <w:pPr>
        <w:ind w:left="720" w:hanging="360"/>
      </w:pPr>
      <w:rPr>
        <w:rFonts w:ascii="Calibri" w:hAnsi="Calibri" w:cs="Arial" w:hint="default"/>
        <w:bCs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90317"/>
    <w:multiLevelType w:val="hybridMultilevel"/>
    <w:tmpl w:val="81DA2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4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41" w15:restartNumberingAfterBreak="0">
    <w:nsid w:val="5FCC6CB5"/>
    <w:multiLevelType w:val="hybridMultilevel"/>
    <w:tmpl w:val="70F01EF8"/>
    <w:lvl w:ilvl="0" w:tplc="8E5E10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843F4A"/>
    <w:multiLevelType w:val="hybridMultilevel"/>
    <w:tmpl w:val="81DA2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755CFF"/>
    <w:multiLevelType w:val="multilevel"/>
    <w:tmpl w:val="E964633A"/>
    <w:numStyleLink w:val="Headings"/>
  </w:abstractNum>
  <w:abstractNum w:abstractNumId="44" w15:restartNumberingAfterBreak="0">
    <w:nsid w:val="6A713934"/>
    <w:multiLevelType w:val="hybridMultilevel"/>
    <w:tmpl w:val="0BD2B7E2"/>
    <w:lvl w:ilvl="0" w:tplc="02F274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F62D68"/>
    <w:multiLevelType w:val="hybridMultilevel"/>
    <w:tmpl w:val="75C481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1220B1"/>
    <w:multiLevelType w:val="hybridMultilevel"/>
    <w:tmpl w:val="845C318E"/>
    <w:lvl w:ilvl="0" w:tplc="CB40E37E">
      <w:start w:val="8"/>
      <w:numFmt w:val="lowerLetter"/>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8"/>
  </w:num>
  <w:num w:numId="2">
    <w:abstractNumId w:val="45"/>
  </w:num>
  <w:num w:numId="3">
    <w:abstractNumId w:val="40"/>
  </w:num>
  <w:num w:numId="4">
    <w:abstractNumId w:val="16"/>
  </w:num>
  <w:num w:numId="5">
    <w:abstractNumId w:val="48"/>
  </w:num>
  <w:num w:numId="6">
    <w:abstractNumId w:val="14"/>
  </w:num>
  <w:num w:numId="7">
    <w:abstractNumId w:val="9"/>
  </w:num>
  <w:num w:numId="8">
    <w:abstractNumId w:val="36"/>
  </w:num>
  <w:num w:numId="9">
    <w:abstractNumId w:val="33"/>
  </w:num>
  <w:num w:numId="10">
    <w:abstractNumId w:val="7"/>
  </w:num>
  <w:num w:numId="11">
    <w:abstractNumId w:val="30"/>
  </w:num>
  <w:num w:numId="12">
    <w:abstractNumId w:val="15"/>
  </w:num>
  <w:num w:numId="13">
    <w:abstractNumId w:val="3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num>
  <w:num w:numId="18">
    <w:abstractNumId w:val="2"/>
  </w:num>
  <w:num w:numId="19">
    <w:abstractNumId w:val="22"/>
  </w:num>
  <w:num w:numId="20">
    <w:abstractNumId w:val="25"/>
    <w:lvlOverride w:ilvl="0">
      <w:startOverride w:val="1"/>
    </w:lvlOverride>
  </w:num>
  <w:num w:numId="21">
    <w:abstractNumId w:val="20"/>
    <w:lvlOverride w:ilvl="0">
      <w:startOverride w:val="1"/>
    </w:lvlOverride>
  </w:num>
  <w:num w:numId="22">
    <w:abstractNumId w:val="4"/>
    <w:lvlOverride w:ilvl="0">
      <w:startOverride w:val="1"/>
    </w:lvlOverride>
  </w:num>
  <w:num w:numId="23">
    <w:abstractNumId w:val="39"/>
    <w:lvlOverride w:ilvl="0">
      <w:startOverride w:val="1"/>
    </w:lvlOverride>
  </w:num>
  <w:num w:numId="24">
    <w:abstractNumId w:val="31"/>
    <w:lvlOverride w:ilvl="0">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0"/>
  </w:num>
  <w:num w:numId="28">
    <w:abstractNumId w:val="4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9">
    <w:abstractNumId w:val="23"/>
  </w:num>
  <w:num w:numId="30">
    <w:abstractNumId w:val="23"/>
  </w:num>
  <w:num w:numId="31">
    <w:abstractNumId w:val="37"/>
  </w:num>
  <w:num w:numId="32">
    <w:abstractNumId w:val="29"/>
  </w:num>
  <w:num w:numId="33">
    <w:abstractNumId w:val="21"/>
  </w:num>
  <w:num w:numId="34">
    <w:abstractNumId w:val="10"/>
  </w:num>
  <w:num w:numId="35">
    <w:abstractNumId w:val="12"/>
  </w:num>
  <w:num w:numId="36">
    <w:abstractNumId w:val="27"/>
  </w:num>
  <w:num w:numId="37">
    <w:abstractNumId w:val="46"/>
  </w:num>
  <w:num w:numId="38">
    <w:abstractNumId w:val="42"/>
  </w:num>
  <w:num w:numId="39">
    <w:abstractNumId w:val="19"/>
  </w:num>
  <w:num w:numId="40">
    <w:abstractNumId w:val="38"/>
  </w:num>
  <w:num w:numId="41">
    <w:abstractNumId w:val="24"/>
  </w:num>
  <w:num w:numId="42">
    <w:abstractNumId w:val="34"/>
  </w:num>
  <w:num w:numId="43">
    <w:abstractNumId w:val="28"/>
  </w:num>
  <w:num w:numId="44">
    <w:abstractNumId w:val="11"/>
  </w:num>
  <w:num w:numId="45">
    <w:abstractNumId w:val="18"/>
  </w:num>
  <w:num w:numId="46">
    <w:abstractNumId w:val="17"/>
  </w:num>
  <w:num w:numId="47">
    <w:abstractNumId w:val="13"/>
  </w:num>
  <w:num w:numId="48">
    <w:abstractNumId w:val="1"/>
  </w:num>
  <w:num w:numId="49">
    <w:abstractNumId w:val="26"/>
  </w:num>
  <w:num w:numId="50">
    <w:abstractNumId w:val="32"/>
  </w:num>
  <w:num w:numId="51">
    <w:abstractNumId w:val="47"/>
  </w:num>
  <w:num w:numId="52">
    <w:abstractNumId w:val="5"/>
  </w:num>
  <w:num w:numId="53">
    <w:abstractNumId w:val="6"/>
  </w:num>
  <w:num w:numId="54">
    <w:abstractNumId w:val="41"/>
  </w:num>
  <w:num w:numId="55">
    <w:abstractNumId w:val="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Munro">
    <w15:presenceInfo w15:providerId="Windows Live" w15:userId="c3e021c65cd38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7"/>
    <w:rsid w:val="0000027D"/>
    <w:rsid w:val="000002CB"/>
    <w:rsid w:val="00000F9F"/>
    <w:rsid w:val="00005199"/>
    <w:rsid w:val="000063D6"/>
    <w:rsid w:val="00013D4C"/>
    <w:rsid w:val="00014BB3"/>
    <w:rsid w:val="00021E3A"/>
    <w:rsid w:val="00022EC9"/>
    <w:rsid w:val="00023E3D"/>
    <w:rsid w:val="00036627"/>
    <w:rsid w:val="0003668F"/>
    <w:rsid w:val="00040041"/>
    <w:rsid w:val="00044C85"/>
    <w:rsid w:val="000451DC"/>
    <w:rsid w:val="0005696B"/>
    <w:rsid w:val="0006490E"/>
    <w:rsid w:val="00080EA2"/>
    <w:rsid w:val="00080EA9"/>
    <w:rsid w:val="00084F1B"/>
    <w:rsid w:val="00086DF3"/>
    <w:rsid w:val="00090406"/>
    <w:rsid w:val="00093481"/>
    <w:rsid w:val="000A6525"/>
    <w:rsid w:val="000A71BF"/>
    <w:rsid w:val="000B2112"/>
    <w:rsid w:val="000B3B53"/>
    <w:rsid w:val="000C311F"/>
    <w:rsid w:val="000C3226"/>
    <w:rsid w:val="000D0A7C"/>
    <w:rsid w:val="000D2EDD"/>
    <w:rsid w:val="000D3D94"/>
    <w:rsid w:val="000D4EB3"/>
    <w:rsid w:val="000D54D0"/>
    <w:rsid w:val="000D5E8B"/>
    <w:rsid w:val="000E6FE9"/>
    <w:rsid w:val="000F095B"/>
    <w:rsid w:val="000F1891"/>
    <w:rsid w:val="000F2732"/>
    <w:rsid w:val="000F3274"/>
    <w:rsid w:val="000F5087"/>
    <w:rsid w:val="00100952"/>
    <w:rsid w:val="00105B16"/>
    <w:rsid w:val="001142D8"/>
    <w:rsid w:val="0011745B"/>
    <w:rsid w:val="00117D96"/>
    <w:rsid w:val="0012173A"/>
    <w:rsid w:val="00121CB4"/>
    <w:rsid w:val="001222C5"/>
    <w:rsid w:val="00122B21"/>
    <w:rsid w:val="001252BC"/>
    <w:rsid w:val="001346C0"/>
    <w:rsid w:val="00135BFA"/>
    <w:rsid w:val="0014040F"/>
    <w:rsid w:val="00151907"/>
    <w:rsid w:val="0015363F"/>
    <w:rsid w:val="00156B7C"/>
    <w:rsid w:val="00162DBF"/>
    <w:rsid w:val="001653AC"/>
    <w:rsid w:val="001677F0"/>
    <w:rsid w:val="0018081A"/>
    <w:rsid w:val="00180C59"/>
    <w:rsid w:val="001857D3"/>
    <w:rsid w:val="001A1A55"/>
    <w:rsid w:val="001A47D3"/>
    <w:rsid w:val="001A6F0B"/>
    <w:rsid w:val="001B1AB2"/>
    <w:rsid w:val="001B2ABF"/>
    <w:rsid w:val="001B3E2B"/>
    <w:rsid w:val="001C3CFE"/>
    <w:rsid w:val="001C6D10"/>
    <w:rsid w:val="001D2B7E"/>
    <w:rsid w:val="001D6D01"/>
    <w:rsid w:val="001D71D5"/>
    <w:rsid w:val="001D76E0"/>
    <w:rsid w:val="001E15FA"/>
    <w:rsid w:val="001E4BBA"/>
    <w:rsid w:val="001E7D71"/>
    <w:rsid w:val="001F0FA1"/>
    <w:rsid w:val="001F12E9"/>
    <w:rsid w:val="001F28B5"/>
    <w:rsid w:val="001F6B01"/>
    <w:rsid w:val="002027FF"/>
    <w:rsid w:val="00202D56"/>
    <w:rsid w:val="00203017"/>
    <w:rsid w:val="00206DA8"/>
    <w:rsid w:val="0021459E"/>
    <w:rsid w:val="00217086"/>
    <w:rsid w:val="002210C1"/>
    <w:rsid w:val="00225E9B"/>
    <w:rsid w:val="002265A5"/>
    <w:rsid w:val="0023101D"/>
    <w:rsid w:val="002327CB"/>
    <w:rsid w:val="00235D9C"/>
    <w:rsid w:val="00235F6D"/>
    <w:rsid w:val="002407F4"/>
    <w:rsid w:val="00243664"/>
    <w:rsid w:val="00247A49"/>
    <w:rsid w:val="00250B40"/>
    <w:rsid w:val="002513F0"/>
    <w:rsid w:val="002535AA"/>
    <w:rsid w:val="002563CC"/>
    <w:rsid w:val="002570B8"/>
    <w:rsid w:val="00266723"/>
    <w:rsid w:val="00266C1D"/>
    <w:rsid w:val="002671CE"/>
    <w:rsid w:val="00267606"/>
    <w:rsid w:val="00267F21"/>
    <w:rsid w:val="00270461"/>
    <w:rsid w:val="0027243F"/>
    <w:rsid w:val="0027487E"/>
    <w:rsid w:val="00276FEC"/>
    <w:rsid w:val="0027754D"/>
    <w:rsid w:val="002810C7"/>
    <w:rsid w:val="0028114D"/>
    <w:rsid w:val="00283FBC"/>
    <w:rsid w:val="00286CFA"/>
    <w:rsid w:val="00291D89"/>
    <w:rsid w:val="002922F2"/>
    <w:rsid w:val="0029500D"/>
    <w:rsid w:val="002A0745"/>
    <w:rsid w:val="002A14B2"/>
    <w:rsid w:val="002A7D1F"/>
    <w:rsid w:val="002B1589"/>
    <w:rsid w:val="002B2362"/>
    <w:rsid w:val="002B73D5"/>
    <w:rsid w:val="002C60E0"/>
    <w:rsid w:val="002C6E86"/>
    <w:rsid w:val="002D094B"/>
    <w:rsid w:val="002D70D0"/>
    <w:rsid w:val="002E0F6E"/>
    <w:rsid w:val="002E1974"/>
    <w:rsid w:val="002E782D"/>
    <w:rsid w:val="002E7CEA"/>
    <w:rsid w:val="002F5CD2"/>
    <w:rsid w:val="002F63F4"/>
    <w:rsid w:val="0030148F"/>
    <w:rsid w:val="00306A16"/>
    <w:rsid w:val="00316C25"/>
    <w:rsid w:val="00321F51"/>
    <w:rsid w:val="00327FD2"/>
    <w:rsid w:val="003309D1"/>
    <w:rsid w:val="00332AF7"/>
    <w:rsid w:val="00335AEC"/>
    <w:rsid w:val="003372C0"/>
    <w:rsid w:val="003412FF"/>
    <w:rsid w:val="00351CDC"/>
    <w:rsid w:val="003629C7"/>
    <w:rsid w:val="00362C3F"/>
    <w:rsid w:val="00372743"/>
    <w:rsid w:val="00381116"/>
    <w:rsid w:val="0039291A"/>
    <w:rsid w:val="00396898"/>
    <w:rsid w:val="003A426C"/>
    <w:rsid w:val="003A436D"/>
    <w:rsid w:val="003B30A0"/>
    <w:rsid w:val="003B34C0"/>
    <w:rsid w:val="003B457C"/>
    <w:rsid w:val="003C18EC"/>
    <w:rsid w:val="003C2B15"/>
    <w:rsid w:val="003C4843"/>
    <w:rsid w:val="003C5DD8"/>
    <w:rsid w:val="003C61F2"/>
    <w:rsid w:val="003E0D1D"/>
    <w:rsid w:val="003E28A8"/>
    <w:rsid w:val="003E31F3"/>
    <w:rsid w:val="003E3FEF"/>
    <w:rsid w:val="003E40C9"/>
    <w:rsid w:val="003F4837"/>
    <w:rsid w:val="003F6F5C"/>
    <w:rsid w:val="00404CA8"/>
    <w:rsid w:val="00406EB6"/>
    <w:rsid w:val="004071EA"/>
    <w:rsid w:val="00407C34"/>
    <w:rsid w:val="00414262"/>
    <w:rsid w:val="004149D3"/>
    <w:rsid w:val="00417F72"/>
    <w:rsid w:val="00421BF5"/>
    <w:rsid w:val="004238E1"/>
    <w:rsid w:val="00425599"/>
    <w:rsid w:val="004274C7"/>
    <w:rsid w:val="00433232"/>
    <w:rsid w:val="004368E4"/>
    <w:rsid w:val="004469C9"/>
    <w:rsid w:val="00447224"/>
    <w:rsid w:val="00447315"/>
    <w:rsid w:val="00450561"/>
    <w:rsid w:val="00451361"/>
    <w:rsid w:val="0045471C"/>
    <w:rsid w:val="004623A3"/>
    <w:rsid w:val="00465CF4"/>
    <w:rsid w:val="004700E8"/>
    <w:rsid w:val="0047188E"/>
    <w:rsid w:val="004804DC"/>
    <w:rsid w:val="0048078E"/>
    <w:rsid w:val="00480DF0"/>
    <w:rsid w:val="00491D10"/>
    <w:rsid w:val="00494E44"/>
    <w:rsid w:val="00496A4C"/>
    <w:rsid w:val="004A061D"/>
    <w:rsid w:val="004A5642"/>
    <w:rsid w:val="004A601D"/>
    <w:rsid w:val="004C3871"/>
    <w:rsid w:val="004C3DD4"/>
    <w:rsid w:val="004C4DD2"/>
    <w:rsid w:val="004C7D1C"/>
    <w:rsid w:val="004E2011"/>
    <w:rsid w:val="004E5029"/>
    <w:rsid w:val="004F0A76"/>
    <w:rsid w:val="004F2B96"/>
    <w:rsid w:val="005001C0"/>
    <w:rsid w:val="005008B5"/>
    <w:rsid w:val="0050176E"/>
    <w:rsid w:val="00501C79"/>
    <w:rsid w:val="00501F80"/>
    <w:rsid w:val="005037EB"/>
    <w:rsid w:val="00505B5F"/>
    <w:rsid w:val="00505F5F"/>
    <w:rsid w:val="00507611"/>
    <w:rsid w:val="00512581"/>
    <w:rsid w:val="0051408D"/>
    <w:rsid w:val="005147D7"/>
    <w:rsid w:val="00517DFF"/>
    <w:rsid w:val="005244FF"/>
    <w:rsid w:val="00526A24"/>
    <w:rsid w:val="00536B57"/>
    <w:rsid w:val="00544E30"/>
    <w:rsid w:val="0055167B"/>
    <w:rsid w:val="005539AF"/>
    <w:rsid w:val="0055485D"/>
    <w:rsid w:val="005561C0"/>
    <w:rsid w:val="005650FB"/>
    <w:rsid w:val="00571561"/>
    <w:rsid w:val="00571C4D"/>
    <w:rsid w:val="005817CB"/>
    <w:rsid w:val="00587F72"/>
    <w:rsid w:val="00597D6B"/>
    <w:rsid w:val="005A49BB"/>
    <w:rsid w:val="005B60C4"/>
    <w:rsid w:val="005B7E4D"/>
    <w:rsid w:val="005C11D1"/>
    <w:rsid w:val="005C5877"/>
    <w:rsid w:val="005D2A5A"/>
    <w:rsid w:val="005D2EE5"/>
    <w:rsid w:val="005E1345"/>
    <w:rsid w:val="005E3CEA"/>
    <w:rsid w:val="00602C5B"/>
    <w:rsid w:val="0061143E"/>
    <w:rsid w:val="0061309A"/>
    <w:rsid w:val="0062391D"/>
    <w:rsid w:val="006300D3"/>
    <w:rsid w:val="0063191A"/>
    <w:rsid w:val="006335DC"/>
    <w:rsid w:val="00633C20"/>
    <w:rsid w:val="0063619F"/>
    <w:rsid w:val="00636719"/>
    <w:rsid w:val="0064254B"/>
    <w:rsid w:val="00643ED8"/>
    <w:rsid w:val="0064563E"/>
    <w:rsid w:val="00646E03"/>
    <w:rsid w:val="0064775F"/>
    <w:rsid w:val="006520BB"/>
    <w:rsid w:val="006541E5"/>
    <w:rsid w:val="0065457F"/>
    <w:rsid w:val="00655603"/>
    <w:rsid w:val="00657642"/>
    <w:rsid w:val="006617BD"/>
    <w:rsid w:val="00663617"/>
    <w:rsid w:val="00663F02"/>
    <w:rsid w:val="00665B61"/>
    <w:rsid w:val="0066686A"/>
    <w:rsid w:val="006726E7"/>
    <w:rsid w:val="00675DF0"/>
    <w:rsid w:val="006807C0"/>
    <w:rsid w:val="00681C74"/>
    <w:rsid w:val="00687950"/>
    <w:rsid w:val="00687F1E"/>
    <w:rsid w:val="00691DFA"/>
    <w:rsid w:val="006A2B4C"/>
    <w:rsid w:val="006B1E55"/>
    <w:rsid w:val="006B3ECD"/>
    <w:rsid w:val="006B7410"/>
    <w:rsid w:val="006B7E5B"/>
    <w:rsid w:val="006B7EAB"/>
    <w:rsid w:val="006C054E"/>
    <w:rsid w:val="006C275C"/>
    <w:rsid w:val="006C27B0"/>
    <w:rsid w:val="006C3291"/>
    <w:rsid w:val="006D0D78"/>
    <w:rsid w:val="006D3F73"/>
    <w:rsid w:val="006D4182"/>
    <w:rsid w:val="006D6156"/>
    <w:rsid w:val="006D6424"/>
    <w:rsid w:val="006E4DF3"/>
    <w:rsid w:val="006E756B"/>
    <w:rsid w:val="006E7BD1"/>
    <w:rsid w:val="006E7CEF"/>
    <w:rsid w:val="006F77C0"/>
    <w:rsid w:val="00703F80"/>
    <w:rsid w:val="007051F1"/>
    <w:rsid w:val="00711730"/>
    <w:rsid w:val="00712BA1"/>
    <w:rsid w:val="0071351C"/>
    <w:rsid w:val="00715848"/>
    <w:rsid w:val="00720159"/>
    <w:rsid w:val="00720462"/>
    <w:rsid w:val="0072155B"/>
    <w:rsid w:val="00722105"/>
    <w:rsid w:val="0072448B"/>
    <w:rsid w:val="00732237"/>
    <w:rsid w:val="00733AEA"/>
    <w:rsid w:val="007345C4"/>
    <w:rsid w:val="00734865"/>
    <w:rsid w:val="00735619"/>
    <w:rsid w:val="00736F2D"/>
    <w:rsid w:val="00737059"/>
    <w:rsid w:val="007452C1"/>
    <w:rsid w:val="00746B37"/>
    <w:rsid w:val="0075375E"/>
    <w:rsid w:val="00755C7C"/>
    <w:rsid w:val="00756B07"/>
    <w:rsid w:val="00761461"/>
    <w:rsid w:val="007638A2"/>
    <w:rsid w:val="00765FB1"/>
    <w:rsid w:val="0077090F"/>
    <w:rsid w:val="00777FC0"/>
    <w:rsid w:val="00782504"/>
    <w:rsid w:val="0078449E"/>
    <w:rsid w:val="007845B1"/>
    <w:rsid w:val="007857B2"/>
    <w:rsid w:val="007932F4"/>
    <w:rsid w:val="00796AA9"/>
    <w:rsid w:val="00796D90"/>
    <w:rsid w:val="007A7ACF"/>
    <w:rsid w:val="007B0B0A"/>
    <w:rsid w:val="007B106E"/>
    <w:rsid w:val="007B1D07"/>
    <w:rsid w:val="007B7517"/>
    <w:rsid w:val="007C1B7F"/>
    <w:rsid w:val="007C4C64"/>
    <w:rsid w:val="007D10D0"/>
    <w:rsid w:val="007D3084"/>
    <w:rsid w:val="007D4C40"/>
    <w:rsid w:val="007D5D35"/>
    <w:rsid w:val="007D7AC0"/>
    <w:rsid w:val="007E64C2"/>
    <w:rsid w:val="007E7BB9"/>
    <w:rsid w:val="007F0755"/>
    <w:rsid w:val="007F5F01"/>
    <w:rsid w:val="0080001E"/>
    <w:rsid w:val="00800C1B"/>
    <w:rsid w:val="00801396"/>
    <w:rsid w:val="00806E34"/>
    <w:rsid w:val="00806EA6"/>
    <w:rsid w:val="0081064F"/>
    <w:rsid w:val="00810A99"/>
    <w:rsid w:val="00811166"/>
    <w:rsid w:val="008150CB"/>
    <w:rsid w:val="008160A4"/>
    <w:rsid w:val="008162EE"/>
    <w:rsid w:val="008178F7"/>
    <w:rsid w:val="00821DF2"/>
    <w:rsid w:val="0082223D"/>
    <w:rsid w:val="008233A4"/>
    <w:rsid w:val="00831D5E"/>
    <w:rsid w:val="0083241C"/>
    <w:rsid w:val="008339AC"/>
    <w:rsid w:val="00842E66"/>
    <w:rsid w:val="00844D54"/>
    <w:rsid w:val="00846060"/>
    <w:rsid w:val="00855051"/>
    <w:rsid w:val="0085520A"/>
    <w:rsid w:val="00856D42"/>
    <w:rsid w:val="008570C0"/>
    <w:rsid w:val="008615C5"/>
    <w:rsid w:val="008709DB"/>
    <w:rsid w:val="00871748"/>
    <w:rsid w:val="00873E88"/>
    <w:rsid w:val="0087453E"/>
    <w:rsid w:val="008769A0"/>
    <w:rsid w:val="00876E83"/>
    <w:rsid w:val="00877D4F"/>
    <w:rsid w:val="00883592"/>
    <w:rsid w:val="0088489D"/>
    <w:rsid w:val="00893E8E"/>
    <w:rsid w:val="008A015C"/>
    <w:rsid w:val="008A09F4"/>
    <w:rsid w:val="008A0D52"/>
    <w:rsid w:val="008A6174"/>
    <w:rsid w:val="008B07E5"/>
    <w:rsid w:val="008B179E"/>
    <w:rsid w:val="008B2BB2"/>
    <w:rsid w:val="008B39BF"/>
    <w:rsid w:val="008C2266"/>
    <w:rsid w:val="008C2B30"/>
    <w:rsid w:val="008C2E1D"/>
    <w:rsid w:val="008C341D"/>
    <w:rsid w:val="008D0165"/>
    <w:rsid w:val="008D5677"/>
    <w:rsid w:val="008E07B6"/>
    <w:rsid w:val="008E46BB"/>
    <w:rsid w:val="0091084F"/>
    <w:rsid w:val="00912AAF"/>
    <w:rsid w:val="009166EB"/>
    <w:rsid w:val="0092008D"/>
    <w:rsid w:val="009204F5"/>
    <w:rsid w:val="00921346"/>
    <w:rsid w:val="00921D2C"/>
    <w:rsid w:val="00922751"/>
    <w:rsid w:val="00930C1D"/>
    <w:rsid w:val="009321E1"/>
    <w:rsid w:val="00934E41"/>
    <w:rsid w:val="00936DCF"/>
    <w:rsid w:val="00941DD3"/>
    <w:rsid w:val="00950EF5"/>
    <w:rsid w:val="0095141F"/>
    <w:rsid w:val="009531FB"/>
    <w:rsid w:val="00962112"/>
    <w:rsid w:val="009623BA"/>
    <w:rsid w:val="009700FA"/>
    <w:rsid w:val="009718E7"/>
    <w:rsid w:val="00971B0C"/>
    <w:rsid w:val="009758F1"/>
    <w:rsid w:val="009770D9"/>
    <w:rsid w:val="00987B71"/>
    <w:rsid w:val="0099433D"/>
    <w:rsid w:val="00996087"/>
    <w:rsid w:val="009A2708"/>
    <w:rsid w:val="009B57A6"/>
    <w:rsid w:val="009B6CC5"/>
    <w:rsid w:val="009C0C1E"/>
    <w:rsid w:val="009C77AA"/>
    <w:rsid w:val="009D02B2"/>
    <w:rsid w:val="009D1FF3"/>
    <w:rsid w:val="009E0656"/>
    <w:rsid w:val="009E104C"/>
    <w:rsid w:val="009E4C7E"/>
    <w:rsid w:val="009E4C8B"/>
    <w:rsid w:val="009F3BBE"/>
    <w:rsid w:val="009F7B55"/>
    <w:rsid w:val="00A212EF"/>
    <w:rsid w:val="00A2133B"/>
    <w:rsid w:val="00A25B85"/>
    <w:rsid w:val="00A30C4C"/>
    <w:rsid w:val="00A346B8"/>
    <w:rsid w:val="00A34EC6"/>
    <w:rsid w:val="00A35DD4"/>
    <w:rsid w:val="00A36189"/>
    <w:rsid w:val="00A4198C"/>
    <w:rsid w:val="00A43258"/>
    <w:rsid w:val="00A46350"/>
    <w:rsid w:val="00A50BD2"/>
    <w:rsid w:val="00A52585"/>
    <w:rsid w:val="00A55A83"/>
    <w:rsid w:val="00A55F5D"/>
    <w:rsid w:val="00A57948"/>
    <w:rsid w:val="00A64DBC"/>
    <w:rsid w:val="00A7137C"/>
    <w:rsid w:val="00A7198F"/>
    <w:rsid w:val="00A74312"/>
    <w:rsid w:val="00A770E3"/>
    <w:rsid w:val="00A9414E"/>
    <w:rsid w:val="00A94D20"/>
    <w:rsid w:val="00A97F84"/>
    <w:rsid w:val="00AA4C45"/>
    <w:rsid w:val="00AA7BF3"/>
    <w:rsid w:val="00AB42E4"/>
    <w:rsid w:val="00AB47B7"/>
    <w:rsid w:val="00AB4EA6"/>
    <w:rsid w:val="00AB56E4"/>
    <w:rsid w:val="00AB7BAC"/>
    <w:rsid w:val="00AB7C7B"/>
    <w:rsid w:val="00AB7E73"/>
    <w:rsid w:val="00AC1792"/>
    <w:rsid w:val="00AC6F91"/>
    <w:rsid w:val="00AC7AEB"/>
    <w:rsid w:val="00AD550B"/>
    <w:rsid w:val="00AE2546"/>
    <w:rsid w:val="00AE4077"/>
    <w:rsid w:val="00AE70AA"/>
    <w:rsid w:val="00AF2759"/>
    <w:rsid w:val="00AF3F70"/>
    <w:rsid w:val="00AF563C"/>
    <w:rsid w:val="00AF68E5"/>
    <w:rsid w:val="00B05E74"/>
    <w:rsid w:val="00B138DE"/>
    <w:rsid w:val="00B15F45"/>
    <w:rsid w:val="00B21594"/>
    <w:rsid w:val="00B21B31"/>
    <w:rsid w:val="00B224F6"/>
    <w:rsid w:val="00B2257C"/>
    <w:rsid w:val="00B2380E"/>
    <w:rsid w:val="00B24981"/>
    <w:rsid w:val="00B26122"/>
    <w:rsid w:val="00B30C60"/>
    <w:rsid w:val="00B36C0B"/>
    <w:rsid w:val="00B41562"/>
    <w:rsid w:val="00B42D9E"/>
    <w:rsid w:val="00B45318"/>
    <w:rsid w:val="00B457B9"/>
    <w:rsid w:val="00B51B0B"/>
    <w:rsid w:val="00B51EFF"/>
    <w:rsid w:val="00B55D5F"/>
    <w:rsid w:val="00B56664"/>
    <w:rsid w:val="00B6035A"/>
    <w:rsid w:val="00B66B8A"/>
    <w:rsid w:val="00B66F69"/>
    <w:rsid w:val="00B70F6B"/>
    <w:rsid w:val="00B740E9"/>
    <w:rsid w:val="00B74151"/>
    <w:rsid w:val="00B76712"/>
    <w:rsid w:val="00B92761"/>
    <w:rsid w:val="00BA5916"/>
    <w:rsid w:val="00BA7063"/>
    <w:rsid w:val="00BB4F05"/>
    <w:rsid w:val="00BB6CAF"/>
    <w:rsid w:val="00BC064D"/>
    <w:rsid w:val="00BC1D89"/>
    <w:rsid w:val="00BC2F70"/>
    <w:rsid w:val="00BC3376"/>
    <w:rsid w:val="00BC5E79"/>
    <w:rsid w:val="00BC5EF5"/>
    <w:rsid w:val="00BD284E"/>
    <w:rsid w:val="00BD732B"/>
    <w:rsid w:val="00BE09E4"/>
    <w:rsid w:val="00BE5958"/>
    <w:rsid w:val="00BE68C5"/>
    <w:rsid w:val="00BF09B2"/>
    <w:rsid w:val="00BF26F9"/>
    <w:rsid w:val="00BF28D8"/>
    <w:rsid w:val="00BF62FE"/>
    <w:rsid w:val="00C02CFE"/>
    <w:rsid w:val="00C05157"/>
    <w:rsid w:val="00C06493"/>
    <w:rsid w:val="00C13685"/>
    <w:rsid w:val="00C15B9D"/>
    <w:rsid w:val="00C15D61"/>
    <w:rsid w:val="00C2743C"/>
    <w:rsid w:val="00C331AF"/>
    <w:rsid w:val="00C33280"/>
    <w:rsid w:val="00C37A4C"/>
    <w:rsid w:val="00C411BF"/>
    <w:rsid w:val="00C4174F"/>
    <w:rsid w:val="00C43E8A"/>
    <w:rsid w:val="00C4616B"/>
    <w:rsid w:val="00C47A06"/>
    <w:rsid w:val="00C50BB8"/>
    <w:rsid w:val="00C53042"/>
    <w:rsid w:val="00C55144"/>
    <w:rsid w:val="00C57E0B"/>
    <w:rsid w:val="00C616A1"/>
    <w:rsid w:val="00C635D1"/>
    <w:rsid w:val="00C63CE6"/>
    <w:rsid w:val="00C7056E"/>
    <w:rsid w:val="00C76C52"/>
    <w:rsid w:val="00C7750D"/>
    <w:rsid w:val="00C801B3"/>
    <w:rsid w:val="00C82E05"/>
    <w:rsid w:val="00C85403"/>
    <w:rsid w:val="00C85488"/>
    <w:rsid w:val="00C879A3"/>
    <w:rsid w:val="00C92DB1"/>
    <w:rsid w:val="00C94D30"/>
    <w:rsid w:val="00C957A7"/>
    <w:rsid w:val="00CA123A"/>
    <w:rsid w:val="00CA2A9C"/>
    <w:rsid w:val="00CA2FB0"/>
    <w:rsid w:val="00CB4C38"/>
    <w:rsid w:val="00CB51F7"/>
    <w:rsid w:val="00CB637B"/>
    <w:rsid w:val="00CB6CB1"/>
    <w:rsid w:val="00CC3485"/>
    <w:rsid w:val="00CC66E2"/>
    <w:rsid w:val="00CD2C57"/>
    <w:rsid w:val="00CE1A03"/>
    <w:rsid w:val="00CE1AEB"/>
    <w:rsid w:val="00CE5877"/>
    <w:rsid w:val="00CF3671"/>
    <w:rsid w:val="00CF5600"/>
    <w:rsid w:val="00D01B2D"/>
    <w:rsid w:val="00D07D58"/>
    <w:rsid w:val="00D13AE5"/>
    <w:rsid w:val="00D263F6"/>
    <w:rsid w:val="00D30B2F"/>
    <w:rsid w:val="00D317F7"/>
    <w:rsid w:val="00D34B73"/>
    <w:rsid w:val="00D357AA"/>
    <w:rsid w:val="00D360BD"/>
    <w:rsid w:val="00D3676A"/>
    <w:rsid w:val="00D42FC9"/>
    <w:rsid w:val="00D44A96"/>
    <w:rsid w:val="00D63585"/>
    <w:rsid w:val="00D665C7"/>
    <w:rsid w:val="00D70180"/>
    <w:rsid w:val="00D764E6"/>
    <w:rsid w:val="00D776DF"/>
    <w:rsid w:val="00D84797"/>
    <w:rsid w:val="00D85442"/>
    <w:rsid w:val="00D9357F"/>
    <w:rsid w:val="00D96BAE"/>
    <w:rsid w:val="00D97F23"/>
    <w:rsid w:val="00DA3281"/>
    <w:rsid w:val="00DA4EDA"/>
    <w:rsid w:val="00DA5882"/>
    <w:rsid w:val="00DC0330"/>
    <w:rsid w:val="00DC0991"/>
    <w:rsid w:val="00DC2DE5"/>
    <w:rsid w:val="00DC2FFE"/>
    <w:rsid w:val="00DC30F6"/>
    <w:rsid w:val="00DC3209"/>
    <w:rsid w:val="00DC5A03"/>
    <w:rsid w:val="00DD0B58"/>
    <w:rsid w:val="00DD4274"/>
    <w:rsid w:val="00DE1EE7"/>
    <w:rsid w:val="00DE33CC"/>
    <w:rsid w:val="00DE59A9"/>
    <w:rsid w:val="00DF2016"/>
    <w:rsid w:val="00DF7659"/>
    <w:rsid w:val="00DF77D4"/>
    <w:rsid w:val="00E026A8"/>
    <w:rsid w:val="00E02B96"/>
    <w:rsid w:val="00E035C2"/>
    <w:rsid w:val="00E0370B"/>
    <w:rsid w:val="00E067BB"/>
    <w:rsid w:val="00E06FFE"/>
    <w:rsid w:val="00E12C8B"/>
    <w:rsid w:val="00E13488"/>
    <w:rsid w:val="00E15A25"/>
    <w:rsid w:val="00E1684D"/>
    <w:rsid w:val="00E204AA"/>
    <w:rsid w:val="00E21336"/>
    <w:rsid w:val="00E21459"/>
    <w:rsid w:val="00E22D57"/>
    <w:rsid w:val="00E23753"/>
    <w:rsid w:val="00E37E2E"/>
    <w:rsid w:val="00E436A6"/>
    <w:rsid w:val="00E476E8"/>
    <w:rsid w:val="00E52ADC"/>
    <w:rsid w:val="00E54C6B"/>
    <w:rsid w:val="00E67CF7"/>
    <w:rsid w:val="00E70752"/>
    <w:rsid w:val="00E720E1"/>
    <w:rsid w:val="00E75F44"/>
    <w:rsid w:val="00E76320"/>
    <w:rsid w:val="00E767A1"/>
    <w:rsid w:val="00E77360"/>
    <w:rsid w:val="00E80CCE"/>
    <w:rsid w:val="00E86BBF"/>
    <w:rsid w:val="00E86BE8"/>
    <w:rsid w:val="00E95D76"/>
    <w:rsid w:val="00E96AB5"/>
    <w:rsid w:val="00EA2FDE"/>
    <w:rsid w:val="00EA4FBB"/>
    <w:rsid w:val="00EB63AD"/>
    <w:rsid w:val="00EC0105"/>
    <w:rsid w:val="00EC12C5"/>
    <w:rsid w:val="00EC25B5"/>
    <w:rsid w:val="00EC32C9"/>
    <w:rsid w:val="00EC6800"/>
    <w:rsid w:val="00ED292D"/>
    <w:rsid w:val="00ED67DB"/>
    <w:rsid w:val="00EE08FF"/>
    <w:rsid w:val="00EE3EBA"/>
    <w:rsid w:val="00EE5F65"/>
    <w:rsid w:val="00EF0B3A"/>
    <w:rsid w:val="00EF127C"/>
    <w:rsid w:val="00EF322B"/>
    <w:rsid w:val="00EF38EE"/>
    <w:rsid w:val="00EF51D4"/>
    <w:rsid w:val="00EF75C6"/>
    <w:rsid w:val="00F00C4E"/>
    <w:rsid w:val="00F05F02"/>
    <w:rsid w:val="00F07D44"/>
    <w:rsid w:val="00F11973"/>
    <w:rsid w:val="00F1254C"/>
    <w:rsid w:val="00F129FD"/>
    <w:rsid w:val="00F16114"/>
    <w:rsid w:val="00F16E19"/>
    <w:rsid w:val="00F17206"/>
    <w:rsid w:val="00F173A8"/>
    <w:rsid w:val="00F20B26"/>
    <w:rsid w:val="00F20B7C"/>
    <w:rsid w:val="00F24408"/>
    <w:rsid w:val="00F24740"/>
    <w:rsid w:val="00F314A6"/>
    <w:rsid w:val="00F35F3D"/>
    <w:rsid w:val="00F36204"/>
    <w:rsid w:val="00F4386A"/>
    <w:rsid w:val="00F44C5E"/>
    <w:rsid w:val="00F45B45"/>
    <w:rsid w:val="00F4637B"/>
    <w:rsid w:val="00F4746D"/>
    <w:rsid w:val="00F50CDA"/>
    <w:rsid w:val="00F53228"/>
    <w:rsid w:val="00F55606"/>
    <w:rsid w:val="00F60D91"/>
    <w:rsid w:val="00F60E1F"/>
    <w:rsid w:val="00F62BDC"/>
    <w:rsid w:val="00F6512A"/>
    <w:rsid w:val="00F65CDC"/>
    <w:rsid w:val="00F6618D"/>
    <w:rsid w:val="00F7682D"/>
    <w:rsid w:val="00F8189F"/>
    <w:rsid w:val="00F82C36"/>
    <w:rsid w:val="00F847F9"/>
    <w:rsid w:val="00F84A5D"/>
    <w:rsid w:val="00F84CE5"/>
    <w:rsid w:val="00F93ECA"/>
    <w:rsid w:val="00FA69BE"/>
    <w:rsid w:val="00FA6A04"/>
    <w:rsid w:val="00FB2F2D"/>
    <w:rsid w:val="00FB46AA"/>
    <w:rsid w:val="00FB6F7C"/>
    <w:rsid w:val="00FC44A6"/>
    <w:rsid w:val="00FC6CFB"/>
    <w:rsid w:val="00FD42D7"/>
    <w:rsid w:val="00FD5EB4"/>
    <w:rsid w:val="00FD5FE1"/>
    <w:rsid w:val="00FD65E1"/>
    <w:rsid w:val="00FE108A"/>
    <w:rsid w:val="00FE1573"/>
    <w:rsid w:val="00FE3F12"/>
    <w:rsid w:val="00FE7D12"/>
    <w:rsid w:val="00FF08D7"/>
    <w:rsid w:val="00FF43D4"/>
    <w:rsid w:val="00FF4644"/>
    <w:rsid w:val="00FF5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865C83"/>
  <w15:chartTrackingRefBased/>
  <w15:docId w15:val="{4E7A4754-DE99-40BB-92F0-72E7F475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BBF"/>
    <w:pPr>
      <w:jc w:val="both"/>
    </w:pPr>
    <w:rPr>
      <w:rFonts w:ascii="Arial" w:hAnsi="Arial" w:cs="Arial"/>
      <w:spacing w:val="8"/>
      <w:lang w:val="en-GB" w:eastAsia="zh-CN"/>
    </w:rPr>
  </w:style>
  <w:style w:type="paragraph" w:styleId="Heading1">
    <w:name w:val="heading 1"/>
    <w:basedOn w:val="PARAGRAPH"/>
    <w:next w:val="PARAGRAPH"/>
    <w:qFormat/>
    <w:rsid w:val="004C3871"/>
    <w:pPr>
      <w:keepNext/>
      <w:numPr>
        <w:numId w:val="28"/>
      </w:numPr>
      <w:suppressAutoHyphens/>
      <w:spacing w:before="200"/>
      <w:jc w:val="left"/>
      <w:outlineLvl w:val="0"/>
    </w:pPr>
    <w:rPr>
      <w:b/>
      <w:bCs/>
      <w:sz w:val="22"/>
      <w:szCs w:val="22"/>
    </w:rPr>
  </w:style>
  <w:style w:type="paragraph" w:styleId="Heading2">
    <w:name w:val="heading 2"/>
    <w:basedOn w:val="Heading1"/>
    <w:next w:val="PARAGRAPH"/>
    <w:qFormat/>
    <w:rsid w:val="004C3871"/>
    <w:pPr>
      <w:numPr>
        <w:ilvl w:val="1"/>
      </w:numPr>
      <w:spacing w:before="100" w:after="100"/>
      <w:outlineLvl w:val="1"/>
    </w:pPr>
    <w:rPr>
      <w:sz w:val="20"/>
      <w:szCs w:val="20"/>
    </w:rPr>
  </w:style>
  <w:style w:type="paragraph" w:styleId="Heading3">
    <w:name w:val="heading 3"/>
    <w:basedOn w:val="Heading2"/>
    <w:next w:val="PARAGRAPH"/>
    <w:qFormat/>
    <w:rsid w:val="004C3871"/>
    <w:pPr>
      <w:numPr>
        <w:ilvl w:val="2"/>
      </w:numPr>
      <w:outlineLvl w:val="2"/>
    </w:pPr>
  </w:style>
  <w:style w:type="paragraph" w:styleId="Heading4">
    <w:name w:val="heading 4"/>
    <w:basedOn w:val="Heading3"/>
    <w:next w:val="PARAGRAPH"/>
    <w:qFormat/>
    <w:rsid w:val="004C3871"/>
    <w:pPr>
      <w:numPr>
        <w:ilvl w:val="3"/>
      </w:numPr>
      <w:outlineLvl w:val="3"/>
    </w:pPr>
  </w:style>
  <w:style w:type="paragraph" w:styleId="Heading5">
    <w:name w:val="heading 5"/>
    <w:basedOn w:val="Heading4"/>
    <w:next w:val="PARAGRAPH"/>
    <w:qFormat/>
    <w:rsid w:val="004C3871"/>
    <w:pPr>
      <w:numPr>
        <w:ilvl w:val="4"/>
      </w:numPr>
      <w:outlineLvl w:val="4"/>
    </w:pPr>
  </w:style>
  <w:style w:type="paragraph" w:styleId="Heading6">
    <w:name w:val="heading 6"/>
    <w:basedOn w:val="Heading5"/>
    <w:next w:val="PARAGRAPH"/>
    <w:qFormat/>
    <w:rsid w:val="004C3871"/>
    <w:pPr>
      <w:numPr>
        <w:ilvl w:val="5"/>
      </w:numPr>
      <w:outlineLvl w:val="5"/>
    </w:pPr>
  </w:style>
  <w:style w:type="paragraph" w:styleId="Heading7">
    <w:name w:val="heading 7"/>
    <w:basedOn w:val="Heading6"/>
    <w:next w:val="PARAGRAPH"/>
    <w:qFormat/>
    <w:rsid w:val="004C3871"/>
    <w:pPr>
      <w:numPr>
        <w:ilvl w:val="6"/>
      </w:numPr>
      <w:outlineLvl w:val="6"/>
    </w:pPr>
  </w:style>
  <w:style w:type="paragraph" w:styleId="Heading8">
    <w:name w:val="heading 8"/>
    <w:basedOn w:val="Heading7"/>
    <w:next w:val="PARAGRAPH"/>
    <w:qFormat/>
    <w:rsid w:val="004C3871"/>
    <w:pPr>
      <w:numPr>
        <w:ilvl w:val="7"/>
      </w:numPr>
      <w:outlineLvl w:val="7"/>
    </w:pPr>
  </w:style>
  <w:style w:type="paragraph" w:styleId="Heading9">
    <w:name w:val="heading 9"/>
    <w:basedOn w:val="Heading8"/>
    <w:next w:val="PARAGRAPH"/>
    <w:qFormat/>
    <w:rsid w:val="004C387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7D58"/>
    <w:pPr>
      <w:widowControl w:val="0"/>
    </w:pPr>
    <w:rPr>
      <w:sz w:val="22"/>
    </w:rPr>
  </w:style>
  <w:style w:type="paragraph" w:styleId="Header">
    <w:name w:val="header"/>
    <w:basedOn w:val="Normal"/>
    <w:rsid w:val="004C3871"/>
    <w:pPr>
      <w:tabs>
        <w:tab w:val="center" w:pos="4536"/>
        <w:tab w:val="right" w:pos="9072"/>
      </w:tabs>
      <w:snapToGrid w:val="0"/>
    </w:pPr>
  </w:style>
  <w:style w:type="paragraph" w:styleId="Footer">
    <w:name w:val="footer"/>
    <w:basedOn w:val="Header"/>
    <w:link w:val="FooterChar"/>
    <w:uiPriority w:val="29"/>
    <w:rsid w:val="004C3871"/>
    <w:rPr>
      <w:rFonts w:cs="Times New Roman"/>
      <w:lang w:eastAsia="x-none"/>
    </w:rPr>
  </w:style>
  <w:style w:type="character" w:styleId="PageNumber">
    <w:name w:val="page number"/>
    <w:uiPriority w:val="29"/>
    <w:unhideWhenUsed/>
    <w:rsid w:val="004C3871"/>
    <w:rPr>
      <w:rFonts w:ascii="Arial" w:hAnsi="Arial"/>
      <w:sz w:val="20"/>
      <w:szCs w:val="20"/>
    </w:rPr>
  </w:style>
  <w:style w:type="paragraph" w:styleId="BodyText2">
    <w:name w:val="Body Text 2"/>
    <w:basedOn w:val="Normal"/>
    <w:rsid w:val="00D07D58"/>
    <w:pPr>
      <w:widowControl w:val="0"/>
    </w:pPr>
    <w:rPr>
      <w:sz w:val="24"/>
    </w:rPr>
  </w:style>
  <w:style w:type="paragraph" w:styleId="BodyText3">
    <w:name w:val="Body Text 3"/>
    <w:basedOn w:val="Normal"/>
    <w:rsid w:val="00D07D58"/>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D07D58"/>
    <w:pPr>
      <w:ind w:left="709" w:hanging="709"/>
    </w:pPr>
    <w:rPr>
      <w:rFonts w:ascii="Times New Roman" w:hAnsi="Times New Roman"/>
      <w:sz w:val="24"/>
      <w:lang w:val="hu-HU"/>
    </w:rPr>
  </w:style>
  <w:style w:type="paragraph" w:styleId="Title">
    <w:name w:val="Title"/>
    <w:basedOn w:val="MAIN-TITLE"/>
    <w:qFormat/>
    <w:rsid w:val="004C3871"/>
    <w:rPr>
      <w:kern w:val="28"/>
    </w:rPr>
  </w:style>
  <w:style w:type="paragraph" w:customStyle="1" w:styleId="Definition">
    <w:name w:val="Definition"/>
    <w:basedOn w:val="Normal"/>
    <w:rsid w:val="00D07D58"/>
    <w:pPr>
      <w:spacing w:line="260" w:lineRule="exact"/>
    </w:pPr>
    <w:rPr>
      <w:rFonts w:ascii="Helvetica" w:hAnsi="Helvetica"/>
      <w:b/>
      <w:sz w:val="23"/>
    </w:rPr>
  </w:style>
  <w:style w:type="character" w:styleId="Hyperlink">
    <w:name w:val="Hyperlink"/>
    <w:uiPriority w:val="99"/>
    <w:rsid w:val="004C3871"/>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3871"/>
    <w:rPr>
      <w:sz w:val="16"/>
      <w:szCs w:val="16"/>
    </w:rPr>
  </w:style>
  <w:style w:type="paragraph" w:styleId="CommentText">
    <w:name w:val="annotation text"/>
    <w:basedOn w:val="Normal"/>
    <w:semiHidden/>
    <w:rsid w:val="0050176E"/>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4C3871"/>
    <w:rPr>
      <w:b/>
      <w:bCs/>
    </w:rPr>
  </w:style>
  <w:style w:type="character" w:styleId="FollowedHyperlink">
    <w:name w:val="FollowedHyperlink"/>
    <w:uiPriority w:val="99"/>
    <w:rsid w:val="004C3871"/>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4C3871"/>
    <w:pPr>
      <w:keepNext/>
      <w:tabs>
        <w:tab w:val="left" w:pos="397"/>
      </w:tabs>
      <w:suppressAutoHyphens/>
      <w:spacing w:before="200"/>
      <w:ind w:left="397" w:hanging="397"/>
      <w:jc w:val="left"/>
      <w:outlineLvl w:val="0"/>
    </w:pPr>
    <w:rPr>
      <w:b/>
      <w:sz w:val="22"/>
    </w:rPr>
  </w:style>
  <w:style w:type="paragraph" w:styleId="BodyTextIndent">
    <w:name w:val="Body Text Indent"/>
    <w:basedOn w:val="Normal"/>
    <w:rsid w:val="001D6D01"/>
    <w:pPr>
      <w:spacing w:after="120"/>
      <w:ind w:left="283"/>
    </w:pPr>
  </w:style>
  <w:style w:type="paragraph" w:styleId="PlainText">
    <w:name w:val="Plain Text"/>
    <w:basedOn w:val="Normal"/>
    <w:rsid w:val="001D6D01"/>
    <w:rPr>
      <w:rFonts w:ascii="Courier New" w:hAnsi="Courier New"/>
      <w:lang w:val="en-US"/>
    </w:rPr>
  </w:style>
  <w:style w:type="paragraph" w:styleId="NormalWeb">
    <w:name w:val="Normal (Web)"/>
    <w:basedOn w:val="Normal"/>
    <w:uiPriority w:val="99"/>
    <w:unhideWhenUsed/>
    <w:rsid w:val="004C3871"/>
    <w:rPr>
      <w:rFonts w:ascii="Times New Roman" w:hAnsi="Times New Roman" w:cs="Times New Roman"/>
      <w:sz w:val="24"/>
      <w:szCs w:val="24"/>
    </w:rPr>
  </w:style>
  <w:style w:type="paragraph" w:customStyle="1" w:styleId="PARAGRAPH">
    <w:name w:val="PARAGRAPH"/>
    <w:link w:val="PARAGRAPHChar"/>
    <w:qFormat/>
    <w:rsid w:val="004C3871"/>
    <w:pPr>
      <w:snapToGrid w:val="0"/>
      <w:spacing w:before="100" w:after="200"/>
      <w:jc w:val="both"/>
    </w:pPr>
    <w:rPr>
      <w:rFonts w:ascii="Arial" w:hAnsi="Arial" w:cs="Arial"/>
      <w:spacing w:val="8"/>
      <w:lang w:eastAsia="zh-CN"/>
    </w:rPr>
  </w:style>
  <w:style w:type="paragraph" w:styleId="ListBullet2">
    <w:name w:val="List Bullet 2"/>
    <w:basedOn w:val="ListBullet"/>
    <w:rsid w:val="004C3871"/>
    <w:pPr>
      <w:numPr>
        <w:numId w:val="1"/>
      </w:numPr>
      <w:tabs>
        <w:tab w:val="clear" w:pos="700"/>
        <w:tab w:val="left" w:pos="340"/>
      </w:tabs>
      <w:ind w:left="680" w:hanging="340"/>
    </w:pPr>
  </w:style>
  <w:style w:type="character" w:customStyle="1" w:styleId="PARAGRAPHChar1">
    <w:name w:val="PARAGRAPH Char1"/>
    <w:rsid w:val="009B6CC5"/>
    <w:rPr>
      <w:rFonts w:ascii="Arial" w:hAnsi="Arial" w:cs="Arial"/>
      <w:spacing w:val="8"/>
      <w:lang w:val="en-GB" w:eastAsia="zh-CN" w:bidi="ar-SA"/>
    </w:rPr>
  </w:style>
  <w:style w:type="paragraph" w:styleId="ListBullet">
    <w:name w:val="List Bullet"/>
    <w:basedOn w:val="Normal"/>
    <w:qFormat/>
    <w:rsid w:val="004C3871"/>
    <w:pPr>
      <w:numPr>
        <w:numId w:val="27"/>
      </w:numPr>
      <w:tabs>
        <w:tab w:val="clear" w:pos="360"/>
        <w:tab w:val="left" w:pos="340"/>
      </w:tabs>
      <w:snapToGrid w:val="0"/>
      <w:spacing w:after="100"/>
      <w:ind w:left="340" w:hanging="340"/>
    </w:pPr>
  </w:style>
  <w:style w:type="paragraph" w:customStyle="1" w:styleId="Default">
    <w:name w:val="Default"/>
    <w:rsid w:val="00C92DB1"/>
    <w:pPr>
      <w:autoSpaceDE w:val="0"/>
      <w:autoSpaceDN w:val="0"/>
      <w:adjustRightInd w:val="0"/>
    </w:pPr>
    <w:rPr>
      <w:rFonts w:ascii="Arial" w:hAnsi="Arial" w:cs="Arial"/>
      <w:color w:val="000000"/>
      <w:sz w:val="24"/>
      <w:szCs w:val="24"/>
      <w:lang w:eastAsia="zh-CN"/>
    </w:rPr>
  </w:style>
  <w:style w:type="character" w:customStyle="1" w:styleId="FooterChar">
    <w:name w:val="Footer Char"/>
    <w:link w:val="Footer"/>
    <w:uiPriority w:val="29"/>
    <w:rsid w:val="006D3F73"/>
    <w:rPr>
      <w:rFonts w:ascii="Arial" w:hAnsi="Arial" w:cs="Arial"/>
      <w:spacing w:val="8"/>
      <w:lang w:val="en-GB"/>
    </w:rPr>
  </w:style>
  <w:style w:type="paragraph" w:customStyle="1" w:styleId="pbcopy">
    <w:name w:val="pbcopy"/>
    <w:basedOn w:val="Footer"/>
    <w:rsid w:val="00E035C2"/>
    <w:pPr>
      <w:tabs>
        <w:tab w:val="left" w:pos="426"/>
        <w:tab w:val="left" w:pos="510"/>
        <w:tab w:val="left" w:pos="851"/>
        <w:tab w:val="left" w:pos="1276"/>
        <w:tab w:val="left" w:pos="4253"/>
      </w:tabs>
      <w:spacing w:after="60" w:line="190" w:lineRule="exact"/>
    </w:pPr>
    <w:rPr>
      <w:sz w:val="16"/>
    </w:rPr>
  </w:style>
  <w:style w:type="paragraph" w:customStyle="1" w:styleId="Stdreferenceright">
    <w:name w:val="Std reference right"/>
    <w:basedOn w:val="Normal"/>
    <w:rsid w:val="00E035C2"/>
    <w:pPr>
      <w:jc w:val="right"/>
    </w:pPr>
    <w:rPr>
      <w:rFonts w:eastAsia="SimSun" w:cs="Arial Bold"/>
      <w:b/>
      <w:bCs/>
      <w:color w:val="9C9D9F"/>
      <w:sz w:val="50"/>
      <w:szCs w:val="50"/>
      <w:lang w:val="en-US"/>
    </w:rPr>
  </w:style>
  <w:style w:type="paragraph" w:customStyle="1" w:styleId="Editionright">
    <w:name w:val="Edition right"/>
    <w:basedOn w:val="Stdreferenceright"/>
    <w:rsid w:val="00E035C2"/>
    <w:rPr>
      <w:b w:val="0"/>
      <w:bCs w:val="0"/>
      <w:color w:val="auto"/>
      <w:sz w:val="21"/>
      <w:szCs w:val="21"/>
    </w:rPr>
  </w:style>
  <w:style w:type="paragraph" w:customStyle="1" w:styleId="BlueBox30Left">
    <w:name w:val="BlueBox 30 Left"/>
    <w:basedOn w:val="Stdreferenceright"/>
    <w:rsid w:val="00E035C2"/>
    <w:pPr>
      <w:jc w:val="left"/>
    </w:pPr>
    <w:rPr>
      <w:color w:val="005AA1"/>
      <w:sz w:val="60"/>
      <w:szCs w:val="60"/>
    </w:rPr>
  </w:style>
  <w:style w:type="paragraph" w:customStyle="1" w:styleId="Title12-Blue">
    <w:name w:val="Title12-Blue"/>
    <w:basedOn w:val="Normal"/>
    <w:rsid w:val="00E035C2"/>
    <w:pPr>
      <w:spacing w:line="300" w:lineRule="exact"/>
    </w:pPr>
    <w:rPr>
      <w:rFonts w:eastAsia="SimSun" w:cs="Arial Bold"/>
      <w:b/>
      <w:bCs/>
      <w:noProof/>
      <w:color w:val="005AA1"/>
      <w:sz w:val="24"/>
      <w:szCs w:val="24"/>
      <w:lang w:val="fr-CH"/>
    </w:rPr>
  </w:style>
  <w:style w:type="paragraph" w:customStyle="1" w:styleId="Ref-7">
    <w:name w:val="Ref-7"/>
    <w:basedOn w:val="Normal"/>
    <w:rsid w:val="00E035C2"/>
    <w:rPr>
      <w:rFonts w:eastAsia="SimSun"/>
      <w:noProof/>
      <w:sz w:val="14"/>
      <w:szCs w:val="14"/>
      <w:lang w:val="en-US"/>
    </w:rPr>
  </w:style>
  <w:style w:type="paragraph" w:customStyle="1" w:styleId="IEC-Box-9-left">
    <w:name w:val="IEC-Box-9-left"/>
    <w:basedOn w:val="BlueBox30Left"/>
    <w:rsid w:val="00E035C2"/>
    <w:pPr>
      <w:spacing w:after="200" w:line="260" w:lineRule="exact"/>
    </w:pPr>
    <w:rPr>
      <w:b w:val="0"/>
      <w:bCs w:val="0"/>
      <w:sz w:val="18"/>
      <w:szCs w:val="18"/>
    </w:rPr>
  </w:style>
  <w:style w:type="paragraph" w:customStyle="1" w:styleId="2ndpage">
    <w:name w:val="2ndpage"/>
    <w:basedOn w:val="Normal"/>
    <w:rsid w:val="00E035C2"/>
    <w:pPr>
      <w:ind w:right="-1"/>
    </w:pPr>
    <w:rPr>
      <w:spacing w:val="4"/>
      <w:sz w:val="16"/>
      <w:szCs w:val="16"/>
      <w:lang w:val="en-US"/>
    </w:rPr>
  </w:style>
  <w:style w:type="paragraph" w:customStyle="1" w:styleId="2ndpage-bullet">
    <w:name w:val="2ndpage-bullet"/>
    <w:basedOn w:val="2ndpage"/>
    <w:rsid w:val="00E035C2"/>
    <w:pPr>
      <w:numPr>
        <w:numId w:val="2"/>
      </w:numPr>
      <w:tabs>
        <w:tab w:val="clear" w:pos="720"/>
        <w:tab w:val="num" w:pos="170"/>
      </w:tabs>
      <w:ind w:left="284" w:right="0" w:hanging="284"/>
    </w:pPr>
    <w:rPr>
      <w:lang w:val="fr-FR"/>
    </w:rPr>
  </w:style>
  <w:style w:type="paragraph" w:styleId="ListParagraph">
    <w:name w:val="List Paragraph"/>
    <w:basedOn w:val="Normal"/>
    <w:uiPriority w:val="34"/>
    <w:qFormat/>
    <w:rsid w:val="004C3871"/>
    <w:pPr>
      <w:ind w:left="567"/>
    </w:pPr>
  </w:style>
  <w:style w:type="paragraph" w:styleId="List">
    <w:name w:val="List"/>
    <w:basedOn w:val="Normal"/>
    <w:qFormat/>
    <w:rsid w:val="004C3871"/>
    <w:pPr>
      <w:tabs>
        <w:tab w:val="left" w:pos="340"/>
      </w:tabs>
      <w:snapToGrid w:val="0"/>
      <w:spacing w:after="100"/>
      <w:ind w:left="340" w:hanging="340"/>
    </w:pPr>
  </w:style>
  <w:style w:type="paragraph" w:customStyle="1" w:styleId="ANNEXtitle">
    <w:name w:val="ANNEX_title"/>
    <w:basedOn w:val="MAIN-TITLE"/>
    <w:next w:val="ANNEX-heading1"/>
    <w:qFormat/>
    <w:rsid w:val="004C3871"/>
    <w:pPr>
      <w:pageBreakBefore/>
      <w:numPr>
        <w:numId w:val="10"/>
      </w:numPr>
      <w:spacing w:after="200"/>
      <w:outlineLvl w:val="0"/>
    </w:pPr>
  </w:style>
  <w:style w:type="paragraph" w:customStyle="1" w:styleId="TABLE-cell">
    <w:name w:val="TABLE-cell"/>
    <w:basedOn w:val="PARAGRAPH"/>
    <w:qFormat/>
    <w:rsid w:val="004C3871"/>
    <w:pPr>
      <w:spacing w:before="60" w:after="60"/>
      <w:jc w:val="left"/>
    </w:pPr>
    <w:rPr>
      <w:bCs/>
      <w:sz w:val="16"/>
    </w:rPr>
  </w:style>
  <w:style w:type="paragraph" w:customStyle="1" w:styleId="ANNEX-heading1">
    <w:name w:val="ANNEX-heading1"/>
    <w:basedOn w:val="Heading1"/>
    <w:next w:val="PARAGRAPH"/>
    <w:qFormat/>
    <w:rsid w:val="004C3871"/>
    <w:pPr>
      <w:numPr>
        <w:ilvl w:val="1"/>
        <w:numId w:val="10"/>
      </w:numPr>
      <w:outlineLvl w:val="1"/>
    </w:pPr>
  </w:style>
  <w:style w:type="paragraph" w:customStyle="1" w:styleId="ANNEX-heading2">
    <w:name w:val="ANNEX-heading2"/>
    <w:basedOn w:val="Heading2"/>
    <w:next w:val="PARAGRAPH"/>
    <w:qFormat/>
    <w:rsid w:val="004C3871"/>
    <w:pPr>
      <w:numPr>
        <w:ilvl w:val="2"/>
        <w:numId w:val="10"/>
      </w:numPr>
      <w:outlineLvl w:val="2"/>
    </w:pPr>
  </w:style>
  <w:style w:type="paragraph" w:customStyle="1" w:styleId="ANNEX-heading3">
    <w:name w:val="ANNEX-heading3"/>
    <w:basedOn w:val="Heading3"/>
    <w:next w:val="PARAGRAPH"/>
    <w:rsid w:val="004C3871"/>
    <w:pPr>
      <w:numPr>
        <w:ilvl w:val="3"/>
        <w:numId w:val="10"/>
      </w:numPr>
      <w:outlineLvl w:val="3"/>
    </w:pPr>
  </w:style>
  <w:style w:type="paragraph" w:customStyle="1" w:styleId="ANNEX-heading4">
    <w:name w:val="ANNEX-heading4"/>
    <w:basedOn w:val="Heading4"/>
    <w:next w:val="PARAGRAPH"/>
    <w:rsid w:val="004C3871"/>
    <w:pPr>
      <w:numPr>
        <w:ilvl w:val="4"/>
        <w:numId w:val="10"/>
      </w:numPr>
      <w:outlineLvl w:val="4"/>
    </w:pPr>
  </w:style>
  <w:style w:type="paragraph" w:customStyle="1" w:styleId="ANNEX-heading5">
    <w:name w:val="ANNEX-heading5"/>
    <w:basedOn w:val="Heading5"/>
    <w:next w:val="PARAGRAPH"/>
    <w:rsid w:val="004C3871"/>
    <w:pPr>
      <w:numPr>
        <w:ilvl w:val="5"/>
        <w:numId w:val="10"/>
      </w:numPr>
      <w:outlineLvl w:val="5"/>
    </w:pPr>
  </w:style>
  <w:style w:type="paragraph" w:customStyle="1" w:styleId="CODE-TableCell">
    <w:name w:val="CODE-TableCell"/>
    <w:basedOn w:val="CODE"/>
    <w:qFormat/>
    <w:rsid w:val="004C3871"/>
    <w:rPr>
      <w:sz w:val="16"/>
    </w:rPr>
  </w:style>
  <w:style w:type="paragraph" w:customStyle="1" w:styleId="FIGURE-title">
    <w:name w:val="FIGURE-title"/>
    <w:basedOn w:val="Normal"/>
    <w:next w:val="PARAGRAPH"/>
    <w:qFormat/>
    <w:rsid w:val="004C3871"/>
    <w:pPr>
      <w:snapToGrid w:val="0"/>
      <w:spacing w:before="100" w:after="200"/>
      <w:jc w:val="center"/>
    </w:pPr>
    <w:rPr>
      <w:b/>
      <w:bCs/>
    </w:rPr>
  </w:style>
  <w:style w:type="paragraph" w:customStyle="1" w:styleId="NOTE">
    <w:name w:val="NOTE"/>
    <w:basedOn w:val="Normal"/>
    <w:next w:val="PARAGRAPH"/>
    <w:qFormat/>
    <w:rsid w:val="004C3871"/>
    <w:pPr>
      <w:snapToGrid w:val="0"/>
      <w:spacing w:before="100" w:after="100"/>
    </w:pPr>
    <w:rPr>
      <w:sz w:val="16"/>
      <w:szCs w:val="16"/>
    </w:rPr>
  </w:style>
  <w:style w:type="paragraph" w:customStyle="1" w:styleId="FOREWORD">
    <w:name w:val="FOREWORD"/>
    <w:basedOn w:val="Normal"/>
    <w:rsid w:val="004C3871"/>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C3871"/>
    <w:pPr>
      <w:keepNext/>
      <w:jc w:val="center"/>
    </w:pPr>
    <w:rPr>
      <w:b/>
      <w:bCs/>
    </w:rPr>
  </w:style>
  <w:style w:type="paragraph" w:styleId="FootnoteText">
    <w:name w:val="footnote text"/>
    <w:basedOn w:val="Normal"/>
    <w:link w:val="FootnoteTextChar"/>
    <w:rsid w:val="004C3871"/>
    <w:pPr>
      <w:snapToGrid w:val="0"/>
      <w:spacing w:after="100"/>
      <w:ind w:left="284" w:hanging="284"/>
    </w:pPr>
    <w:rPr>
      <w:rFonts w:cs="Times New Roman"/>
      <w:sz w:val="16"/>
      <w:szCs w:val="16"/>
      <w:lang w:eastAsia="x-none"/>
    </w:rPr>
  </w:style>
  <w:style w:type="character" w:customStyle="1" w:styleId="FootnoteTextChar">
    <w:name w:val="Footnote Text Char"/>
    <w:link w:val="FootnoteText"/>
    <w:rsid w:val="00C85403"/>
    <w:rPr>
      <w:rFonts w:ascii="Arial" w:hAnsi="Arial" w:cs="Arial"/>
      <w:spacing w:val="8"/>
      <w:sz w:val="16"/>
      <w:szCs w:val="16"/>
      <w:lang w:val="en-GB"/>
    </w:rPr>
  </w:style>
  <w:style w:type="character" w:styleId="FootnoteReference">
    <w:name w:val="footnote reference"/>
    <w:rsid w:val="004C3871"/>
    <w:rPr>
      <w:rFonts w:ascii="Arial" w:hAnsi="Arial"/>
      <w:position w:val="4"/>
      <w:sz w:val="16"/>
      <w:szCs w:val="16"/>
      <w:vertAlign w:val="baseline"/>
    </w:rPr>
  </w:style>
  <w:style w:type="paragraph" w:styleId="TOC1">
    <w:name w:val="toc 1"/>
    <w:aliases w:val="Заголовок1б"/>
    <w:basedOn w:val="Normal"/>
    <w:uiPriority w:val="39"/>
    <w:rsid w:val="004C3871"/>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C3871"/>
    <w:pPr>
      <w:tabs>
        <w:tab w:val="clear" w:pos="454"/>
        <w:tab w:val="left" w:pos="993"/>
      </w:tabs>
      <w:spacing w:after="60"/>
      <w:ind w:left="993" w:hanging="709"/>
    </w:pPr>
  </w:style>
  <w:style w:type="paragraph" w:styleId="TOC3">
    <w:name w:val="toc 3"/>
    <w:basedOn w:val="TOC2"/>
    <w:uiPriority w:val="39"/>
    <w:rsid w:val="004C3871"/>
    <w:pPr>
      <w:tabs>
        <w:tab w:val="clear" w:pos="993"/>
        <w:tab w:val="left" w:pos="1560"/>
      </w:tabs>
      <w:ind w:left="1446" w:hanging="992"/>
    </w:pPr>
  </w:style>
  <w:style w:type="paragraph" w:styleId="TOC4">
    <w:name w:val="toc 4"/>
    <w:basedOn w:val="TOC3"/>
    <w:rsid w:val="004C3871"/>
    <w:pPr>
      <w:tabs>
        <w:tab w:val="left" w:pos="2608"/>
      </w:tabs>
      <w:ind w:left="2608" w:hanging="907"/>
    </w:pPr>
  </w:style>
  <w:style w:type="paragraph" w:styleId="TOC5">
    <w:name w:val="toc 5"/>
    <w:basedOn w:val="TOC4"/>
    <w:rsid w:val="004C3871"/>
    <w:pPr>
      <w:tabs>
        <w:tab w:val="clear" w:pos="2608"/>
        <w:tab w:val="left" w:pos="3686"/>
      </w:tabs>
      <w:ind w:left="3685" w:hanging="1077"/>
    </w:pPr>
  </w:style>
  <w:style w:type="paragraph" w:styleId="TOC6">
    <w:name w:val="toc 6"/>
    <w:basedOn w:val="TOC5"/>
    <w:rsid w:val="004C3871"/>
    <w:pPr>
      <w:tabs>
        <w:tab w:val="clear" w:pos="3686"/>
        <w:tab w:val="left" w:pos="4933"/>
      </w:tabs>
      <w:ind w:left="4933" w:hanging="1247"/>
    </w:pPr>
  </w:style>
  <w:style w:type="paragraph" w:styleId="TOC7">
    <w:name w:val="toc 7"/>
    <w:basedOn w:val="TOC1"/>
    <w:rsid w:val="004C3871"/>
    <w:pPr>
      <w:tabs>
        <w:tab w:val="right" w:pos="9070"/>
      </w:tabs>
    </w:pPr>
  </w:style>
  <w:style w:type="paragraph" w:styleId="TOC8">
    <w:name w:val="toc 8"/>
    <w:basedOn w:val="TOC1"/>
    <w:rsid w:val="004C3871"/>
    <w:pPr>
      <w:ind w:left="720" w:hanging="720"/>
    </w:pPr>
  </w:style>
  <w:style w:type="paragraph" w:styleId="TOC9">
    <w:name w:val="toc 9"/>
    <w:basedOn w:val="TOC1"/>
    <w:rsid w:val="004C3871"/>
    <w:pPr>
      <w:ind w:left="720" w:hanging="720"/>
    </w:pPr>
  </w:style>
  <w:style w:type="paragraph" w:customStyle="1" w:styleId="HEADINGNonumber">
    <w:name w:val="HEADING(Nonumber)"/>
    <w:basedOn w:val="PARAGRAPH"/>
    <w:next w:val="PARAGRAPH"/>
    <w:qFormat/>
    <w:rsid w:val="004C3871"/>
    <w:pPr>
      <w:keepNext/>
      <w:suppressAutoHyphens/>
      <w:spacing w:before="0"/>
      <w:jc w:val="center"/>
      <w:outlineLvl w:val="0"/>
    </w:pPr>
    <w:rPr>
      <w:sz w:val="24"/>
    </w:rPr>
  </w:style>
  <w:style w:type="paragraph" w:styleId="List4">
    <w:name w:val="List 4"/>
    <w:basedOn w:val="List3"/>
    <w:rsid w:val="004C3871"/>
    <w:pPr>
      <w:tabs>
        <w:tab w:val="clear" w:pos="1021"/>
        <w:tab w:val="left" w:pos="1361"/>
      </w:tabs>
      <w:ind w:left="1361"/>
    </w:pPr>
  </w:style>
  <w:style w:type="paragraph" w:styleId="List3">
    <w:name w:val="List 3"/>
    <w:basedOn w:val="List2"/>
    <w:rsid w:val="004C3871"/>
    <w:pPr>
      <w:tabs>
        <w:tab w:val="clear" w:pos="680"/>
        <w:tab w:val="left" w:pos="1021"/>
      </w:tabs>
      <w:ind w:left="1020"/>
    </w:pPr>
  </w:style>
  <w:style w:type="paragraph" w:styleId="List2">
    <w:name w:val="List 2"/>
    <w:basedOn w:val="List"/>
    <w:rsid w:val="004C3871"/>
    <w:pPr>
      <w:tabs>
        <w:tab w:val="clear" w:pos="340"/>
        <w:tab w:val="left" w:pos="680"/>
      </w:tabs>
      <w:ind w:left="680"/>
    </w:pPr>
  </w:style>
  <w:style w:type="paragraph" w:customStyle="1" w:styleId="TABLE-col-heading">
    <w:name w:val="TABLE-col-heading"/>
    <w:basedOn w:val="PARAGRAPH"/>
    <w:qFormat/>
    <w:rsid w:val="004C3871"/>
    <w:pPr>
      <w:keepNext/>
      <w:spacing w:before="60" w:after="60"/>
      <w:jc w:val="center"/>
    </w:pPr>
    <w:rPr>
      <w:b/>
      <w:bCs/>
      <w:sz w:val="16"/>
      <w:szCs w:val="16"/>
    </w:rPr>
  </w:style>
  <w:style w:type="paragraph" w:customStyle="1" w:styleId="MAIN-TITLE">
    <w:name w:val="MAIN-TITLE"/>
    <w:basedOn w:val="Normal"/>
    <w:qFormat/>
    <w:rsid w:val="004C3871"/>
    <w:pPr>
      <w:snapToGrid w:val="0"/>
      <w:jc w:val="center"/>
    </w:pPr>
    <w:rPr>
      <w:b/>
      <w:bCs/>
      <w:sz w:val="24"/>
      <w:szCs w:val="24"/>
    </w:rPr>
  </w:style>
  <w:style w:type="paragraph" w:customStyle="1" w:styleId="TERM">
    <w:name w:val="TERM"/>
    <w:basedOn w:val="Normal"/>
    <w:next w:val="TERM-definition"/>
    <w:qFormat/>
    <w:rsid w:val="004C3871"/>
    <w:pPr>
      <w:keepNext/>
      <w:snapToGrid w:val="0"/>
      <w:ind w:left="340" w:hanging="340"/>
    </w:pPr>
    <w:rPr>
      <w:b/>
      <w:bCs/>
    </w:rPr>
  </w:style>
  <w:style w:type="paragraph" w:customStyle="1" w:styleId="TERM-definition">
    <w:name w:val="TERM-definition"/>
    <w:basedOn w:val="Normal"/>
    <w:next w:val="TERM-number"/>
    <w:qFormat/>
    <w:rsid w:val="004C3871"/>
    <w:pPr>
      <w:snapToGrid w:val="0"/>
      <w:spacing w:after="200"/>
    </w:pPr>
  </w:style>
  <w:style w:type="paragraph" w:customStyle="1" w:styleId="TERM-number">
    <w:name w:val="TERM-number"/>
    <w:basedOn w:val="Heading2"/>
    <w:next w:val="TERM"/>
    <w:qFormat/>
    <w:rsid w:val="004C3871"/>
    <w:pPr>
      <w:spacing w:after="0"/>
      <w:ind w:left="0" w:firstLine="0"/>
      <w:outlineLvl w:val="9"/>
    </w:pPr>
  </w:style>
  <w:style w:type="character" w:styleId="LineNumber">
    <w:name w:val="line number"/>
    <w:uiPriority w:val="29"/>
    <w:unhideWhenUsed/>
    <w:rsid w:val="004C3871"/>
    <w:rPr>
      <w:rFonts w:ascii="Arial" w:hAnsi="Arial" w:cs="Arial"/>
      <w:spacing w:val="8"/>
      <w:sz w:val="16"/>
      <w:lang w:val="en-GB" w:eastAsia="zh-CN" w:bidi="ar-SA"/>
    </w:rPr>
  </w:style>
  <w:style w:type="paragraph" w:styleId="ListNumber3">
    <w:name w:val="List Number 3"/>
    <w:basedOn w:val="ListNumber2"/>
    <w:rsid w:val="004C3871"/>
    <w:pPr>
      <w:numPr>
        <w:numId w:val="21"/>
      </w:numPr>
    </w:pPr>
  </w:style>
  <w:style w:type="paragraph" w:styleId="ListBullet5">
    <w:name w:val="List Bullet 5"/>
    <w:basedOn w:val="ListBullet4"/>
    <w:rsid w:val="004C3871"/>
    <w:pPr>
      <w:tabs>
        <w:tab w:val="clear" w:pos="1361"/>
        <w:tab w:val="left" w:pos="1701"/>
      </w:tabs>
      <w:ind w:left="1701"/>
    </w:pPr>
  </w:style>
  <w:style w:type="paragraph" w:styleId="ListBullet4">
    <w:name w:val="List Bullet 4"/>
    <w:basedOn w:val="ListBullet3"/>
    <w:rsid w:val="004C3871"/>
    <w:pPr>
      <w:tabs>
        <w:tab w:val="clear" w:pos="1021"/>
        <w:tab w:val="left" w:pos="1361"/>
      </w:tabs>
      <w:ind w:left="1361"/>
    </w:pPr>
  </w:style>
  <w:style w:type="paragraph" w:styleId="ListBullet3">
    <w:name w:val="List Bullet 3"/>
    <w:basedOn w:val="ListBullet2"/>
    <w:rsid w:val="004C3871"/>
    <w:pPr>
      <w:tabs>
        <w:tab w:val="left" w:pos="1021"/>
      </w:tabs>
      <w:ind w:left="1020"/>
    </w:pPr>
  </w:style>
  <w:style w:type="character" w:styleId="EndnoteReference">
    <w:name w:val="endnote reference"/>
    <w:rsid w:val="004C3871"/>
    <w:rPr>
      <w:vertAlign w:val="superscript"/>
    </w:rPr>
  </w:style>
  <w:style w:type="paragraph" w:customStyle="1" w:styleId="TABFIGfootnote">
    <w:name w:val="TAB_FIG_footnote"/>
    <w:basedOn w:val="FootnoteText"/>
    <w:rsid w:val="004C3871"/>
    <w:pPr>
      <w:tabs>
        <w:tab w:val="left" w:pos="284"/>
      </w:tabs>
      <w:spacing w:before="60" w:after="60"/>
    </w:pPr>
  </w:style>
  <w:style w:type="character" w:customStyle="1" w:styleId="Reference">
    <w:name w:val="Reference"/>
    <w:uiPriority w:val="29"/>
    <w:semiHidden/>
    <w:rsid w:val="004C3871"/>
    <w:rPr>
      <w:rFonts w:ascii="Arial" w:hAnsi="Arial"/>
      <w:noProof/>
      <w:sz w:val="20"/>
      <w:szCs w:val="20"/>
    </w:rPr>
  </w:style>
  <w:style w:type="paragraph" w:styleId="ListContinue">
    <w:name w:val="List Continue"/>
    <w:basedOn w:val="Normal"/>
    <w:rsid w:val="004C3871"/>
    <w:pPr>
      <w:snapToGrid w:val="0"/>
      <w:spacing w:after="100"/>
      <w:ind w:left="340"/>
    </w:pPr>
  </w:style>
  <w:style w:type="paragraph" w:styleId="ListContinue2">
    <w:name w:val="List Continue 2"/>
    <w:basedOn w:val="ListContinue"/>
    <w:rsid w:val="004C3871"/>
    <w:pPr>
      <w:ind w:left="680"/>
    </w:pPr>
  </w:style>
  <w:style w:type="paragraph" w:styleId="ListContinue3">
    <w:name w:val="List Continue 3"/>
    <w:basedOn w:val="ListContinue2"/>
    <w:rsid w:val="004C3871"/>
    <w:pPr>
      <w:ind w:left="1021"/>
    </w:pPr>
  </w:style>
  <w:style w:type="paragraph" w:styleId="ListContinue4">
    <w:name w:val="List Continue 4"/>
    <w:basedOn w:val="ListContinue3"/>
    <w:rsid w:val="004C3871"/>
    <w:pPr>
      <w:ind w:left="1361"/>
    </w:pPr>
  </w:style>
  <w:style w:type="paragraph" w:styleId="ListContinue5">
    <w:name w:val="List Continue 5"/>
    <w:basedOn w:val="ListContinue4"/>
    <w:rsid w:val="004C3871"/>
    <w:pPr>
      <w:ind w:left="1701"/>
    </w:pPr>
  </w:style>
  <w:style w:type="paragraph" w:styleId="List5">
    <w:name w:val="List 5"/>
    <w:basedOn w:val="List4"/>
    <w:rsid w:val="004C3871"/>
    <w:pPr>
      <w:tabs>
        <w:tab w:val="clear" w:pos="1361"/>
        <w:tab w:val="left" w:pos="1701"/>
      </w:tabs>
      <w:ind w:left="1701"/>
    </w:pPr>
  </w:style>
  <w:style w:type="character" w:customStyle="1" w:styleId="VARIABLE">
    <w:name w:val="VARIABLE"/>
    <w:rsid w:val="004C3871"/>
    <w:rPr>
      <w:rFonts w:ascii="Times New Roman" w:hAnsi="Times New Roman"/>
      <w:i/>
      <w:iCs/>
    </w:rPr>
  </w:style>
  <w:style w:type="paragraph" w:styleId="ListNumber">
    <w:name w:val="List Number"/>
    <w:basedOn w:val="List"/>
    <w:qFormat/>
    <w:rsid w:val="004C3871"/>
    <w:pPr>
      <w:tabs>
        <w:tab w:val="clear" w:pos="340"/>
      </w:tabs>
      <w:ind w:left="0" w:firstLine="0"/>
    </w:pPr>
  </w:style>
  <w:style w:type="paragraph" w:styleId="ListNumber2">
    <w:name w:val="List Number 2"/>
    <w:basedOn w:val="ListNumber"/>
    <w:rsid w:val="004C3871"/>
    <w:pPr>
      <w:numPr>
        <w:numId w:val="20"/>
      </w:numPr>
    </w:pPr>
  </w:style>
  <w:style w:type="paragraph" w:customStyle="1" w:styleId="TABLE-centered">
    <w:name w:val="TABLE-centered"/>
    <w:basedOn w:val="TABLE-cell"/>
    <w:rsid w:val="004C3871"/>
    <w:pPr>
      <w:jc w:val="center"/>
    </w:pPr>
  </w:style>
  <w:style w:type="paragraph" w:styleId="ListNumber4">
    <w:name w:val="List Number 4"/>
    <w:basedOn w:val="ListNumber3"/>
    <w:rsid w:val="004C3871"/>
    <w:pPr>
      <w:numPr>
        <w:numId w:val="22"/>
      </w:numPr>
    </w:pPr>
  </w:style>
  <w:style w:type="paragraph" w:styleId="ListNumber5">
    <w:name w:val="List Number 5"/>
    <w:basedOn w:val="ListNumber4"/>
    <w:rsid w:val="004C3871"/>
    <w:pPr>
      <w:numPr>
        <w:numId w:val="23"/>
      </w:numPr>
    </w:pPr>
  </w:style>
  <w:style w:type="paragraph" w:styleId="TableofFigures">
    <w:name w:val="table of figures"/>
    <w:basedOn w:val="TOC1"/>
    <w:uiPriority w:val="99"/>
    <w:rsid w:val="004C3871"/>
    <w:pPr>
      <w:ind w:left="0" w:firstLine="0"/>
    </w:pPr>
  </w:style>
  <w:style w:type="paragraph" w:styleId="BlockText">
    <w:name w:val="Block Text"/>
    <w:basedOn w:val="Normal"/>
    <w:uiPriority w:val="59"/>
    <w:rsid w:val="004C3871"/>
    <w:pPr>
      <w:spacing w:after="120"/>
      <w:ind w:left="1440" w:right="1440"/>
    </w:pPr>
  </w:style>
  <w:style w:type="paragraph" w:customStyle="1" w:styleId="AMD-Heading2">
    <w:name w:val="AMD-Heading2..."/>
    <w:basedOn w:val="PARAGRAPH"/>
    <w:next w:val="PARAGRAPH"/>
    <w:rsid w:val="004C3871"/>
    <w:pPr>
      <w:keepNext/>
      <w:tabs>
        <w:tab w:val="left" w:pos="624"/>
      </w:tabs>
      <w:suppressAutoHyphens/>
      <w:spacing w:after="100"/>
      <w:ind w:left="624" w:hanging="624"/>
      <w:outlineLvl w:val="1"/>
    </w:pPr>
    <w:rPr>
      <w:b/>
    </w:rPr>
  </w:style>
  <w:style w:type="character" w:customStyle="1" w:styleId="SUPerscript">
    <w:name w:val="SUPerscript"/>
    <w:rsid w:val="004C3871"/>
    <w:rPr>
      <w:kern w:val="0"/>
      <w:position w:val="6"/>
      <w:sz w:val="16"/>
      <w:szCs w:val="16"/>
    </w:rPr>
  </w:style>
  <w:style w:type="character" w:customStyle="1" w:styleId="SUBscript">
    <w:name w:val="SUBscript"/>
    <w:rsid w:val="004C3871"/>
    <w:rPr>
      <w:kern w:val="0"/>
      <w:position w:val="-6"/>
      <w:sz w:val="16"/>
      <w:szCs w:val="16"/>
    </w:rPr>
  </w:style>
  <w:style w:type="paragraph" w:customStyle="1" w:styleId="ListDash">
    <w:name w:val="List Dash"/>
    <w:basedOn w:val="ListBullet"/>
    <w:qFormat/>
    <w:rsid w:val="004C3871"/>
    <w:pPr>
      <w:numPr>
        <w:numId w:val="3"/>
      </w:numPr>
    </w:pPr>
  </w:style>
  <w:style w:type="paragraph" w:customStyle="1" w:styleId="TERM-number3">
    <w:name w:val="TERM-number 3"/>
    <w:basedOn w:val="Heading3"/>
    <w:next w:val="TERM"/>
    <w:rsid w:val="004C3871"/>
    <w:pPr>
      <w:spacing w:after="0"/>
      <w:ind w:left="0" w:firstLine="0"/>
      <w:outlineLvl w:val="9"/>
    </w:pPr>
  </w:style>
  <w:style w:type="character" w:customStyle="1" w:styleId="SMALLCAPS">
    <w:name w:val="SMALL CAPS"/>
    <w:rsid w:val="004C387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4C3871"/>
    <w:pPr>
      <w:spacing w:after="200"/>
      <w:ind w:left="0" w:firstLine="0"/>
      <w:jc w:val="both"/>
      <w:outlineLvl w:val="9"/>
    </w:pPr>
    <w:rPr>
      <w:b w:val="0"/>
    </w:rPr>
  </w:style>
  <w:style w:type="paragraph" w:customStyle="1" w:styleId="ListDash2">
    <w:name w:val="List Dash 2"/>
    <w:basedOn w:val="ListBullet2"/>
    <w:rsid w:val="004C3871"/>
    <w:pPr>
      <w:numPr>
        <w:numId w:val="4"/>
      </w:numPr>
    </w:pPr>
  </w:style>
  <w:style w:type="paragraph" w:customStyle="1" w:styleId="NumberedPARAlevel2">
    <w:name w:val="Numbered PARA (level 2)"/>
    <w:basedOn w:val="Heading2"/>
    <w:next w:val="PARAGRAPH"/>
    <w:rsid w:val="004C3871"/>
    <w:pPr>
      <w:spacing w:after="200"/>
      <w:ind w:left="0" w:firstLine="0"/>
      <w:jc w:val="both"/>
      <w:outlineLvl w:val="9"/>
    </w:pPr>
    <w:rPr>
      <w:b w:val="0"/>
    </w:rPr>
  </w:style>
  <w:style w:type="paragraph" w:customStyle="1" w:styleId="ListDash3">
    <w:name w:val="List Dash 3"/>
    <w:basedOn w:val="Normal"/>
    <w:rsid w:val="004C3871"/>
    <w:pPr>
      <w:numPr>
        <w:numId w:val="6"/>
      </w:numPr>
      <w:tabs>
        <w:tab w:val="clear" w:pos="340"/>
        <w:tab w:val="left" w:pos="1021"/>
      </w:tabs>
      <w:snapToGrid w:val="0"/>
      <w:spacing w:after="100"/>
      <w:ind w:left="1020"/>
    </w:pPr>
  </w:style>
  <w:style w:type="paragraph" w:customStyle="1" w:styleId="ListDash4">
    <w:name w:val="List Dash 4"/>
    <w:basedOn w:val="Normal"/>
    <w:rsid w:val="004C3871"/>
    <w:pPr>
      <w:numPr>
        <w:numId w:val="5"/>
      </w:numPr>
      <w:snapToGrid w:val="0"/>
      <w:spacing w:after="100"/>
    </w:pPr>
  </w:style>
  <w:style w:type="paragraph" w:customStyle="1" w:styleId="PARAEQUATION">
    <w:name w:val="PARAEQUATION"/>
    <w:basedOn w:val="Normal"/>
    <w:next w:val="PARAGRAPH"/>
    <w:qFormat/>
    <w:rsid w:val="004C3871"/>
    <w:pPr>
      <w:tabs>
        <w:tab w:val="center" w:pos="4536"/>
        <w:tab w:val="right" w:pos="9072"/>
      </w:tabs>
      <w:snapToGrid w:val="0"/>
      <w:spacing w:before="200" w:after="200"/>
    </w:pPr>
  </w:style>
  <w:style w:type="paragraph" w:customStyle="1" w:styleId="TERM-deprecated">
    <w:name w:val="TERM-deprecated"/>
    <w:basedOn w:val="TERM"/>
    <w:next w:val="TERM-definition"/>
    <w:qFormat/>
    <w:rsid w:val="004C3871"/>
    <w:rPr>
      <w:b w:val="0"/>
    </w:rPr>
  </w:style>
  <w:style w:type="paragraph" w:customStyle="1" w:styleId="TERM-admitted">
    <w:name w:val="TERM-admitted"/>
    <w:basedOn w:val="TERM"/>
    <w:next w:val="TERM-definition"/>
    <w:qFormat/>
    <w:rsid w:val="004C3871"/>
    <w:rPr>
      <w:b w:val="0"/>
    </w:rPr>
  </w:style>
  <w:style w:type="paragraph" w:customStyle="1" w:styleId="TERM-note">
    <w:name w:val="TERM-note"/>
    <w:basedOn w:val="NOTE"/>
    <w:next w:val="TERM-number"/>
    <w:qFormat/>
    <w:rsid w:val="004C3871"/>
  </w:style>
  <w:style w:type="paragraph" w:customStyle="1" w:styleId="EXAMPLE">
    <w:name w:val="EXAMPLE"/>
    <w:basedOn w:val="NOTE"/>
    <w:next w:val="PARAGRAPH"/>
    <w:qFormat/>
    <w:rsid w:val="004C3871"/>
  </w:style>
  <w:style w:type="paragraph" w:customStyle="1" w:styleId="TERM-example">
    <w:name w:val="TERM-example"/>
    <w:basedOn w:val="EXAMPLE"/>
    <w:next w:val="TERM-number"/>
    <w:qFormat/>
    <w:rsid w:val="004C3871"/>
  </w:style>
  <w:style w:type="paragraph" w:customStyle="1" w:styleId="TERM-source">
    <w:name w:val="TERM-source"/>
    <w:basedOn w:val="Normal"/>
    <w:next w:val="TERM-number"/>
    <w:qFormat/>
    <w:rsid w:val="004C3871"/>
    <w:pPr>
      <w:snapToGrid w:val="0"/>
      <w:spacing w:before="100" w:after="200"/>
    </w:pPr>
  </w:style>
  <w:style w:type="character" w:styleId="Emphasis">
    <w:name w:val="Emphasis"/>
    <w:qFormat/>
    <w:rsid w:val="004C3871"/>
    <w:rPr>
      <w:i/>
      <w:iCs/>
    </w:rPr>
  </w:style>
  <w:style w:type="paragraph" w:customStyle="1" w:styleId="TERM-number4">
    <w:name w:val="TERM-number 4"/>
    <w:basedOn w:val="Heading4"/>
    <w:next w:val="TERM"/>
    <w:qFormat/>
    <w:rsid w:val="004C3871"/>
    <w:pPr>
      <w:spacing w:after="0"/>
      <w:outlineLvl w:val="9"/>
    </w:pPr>
  </w:style>
  <w:style w:type="character" w:customStyle="1" w:styleId="SMALLCAPSemphasis">
    <w:name w:val="SMALL CAPS emphasis"/>
    <w:qFormat/>
    <w:rsid w:val="004C387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4C387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4C3871"/>
    <w:pPr>
      <w:numPr>
        <w:numId w:val="7"/>
      </w:numPr>
    </w:pPr>
  </w:style>
  <w:style w:type="paragraph" w:customStyle="1" w:styleId="ListNumberalt">
    <w:name w:val="List Number alt"/>
    <w:basedOn w:val="Normal"/>
    <w:qFormat/>
    <w:rsid w:val="004C3871"/>
    <w:pPr>
      <w:numPr>
        <w:numId w:val="8"/>
      </w:numPr>
      <w:tabs>
        <w:tab w:val="left" w:pos="357"/>
      </w:tabs>
      <w:snapToGrid w:val="0"/>
      <w:spacing w:after="100"/>
    </w:pPr>
  </w:style>
  <w:style w:type="paragraph" w:customStyle="1" w:styleId="ListNumberalt2">
    <w:name w:val="List Number alt 2"/>
    <w:basedOn w:val="ListNumberalt"/>
    <w:qFormat/>
    <w:rsid w:val="004C3871"/>
    <w:pPr>
      <w:numPr>
        <w:ilvl w:val="1"/>
      </w:numPr>
      <w:tabs>
        <w:tab w:val="clear" w:pos="357"/>
        <w:tab w:val="left" w:pos="680"/>
      </w:tabs>
      <w:ind w:left="675" w:hanging="318"/>
    </w:pPr>
  </w:style>
  <w:style w:type="paragraph" w:customStyle="1" w:styleId="ListNumberalt3">
    <w:name w:val="List Number alt 3"/>
    <w:basedOn w:val="ListNumberalt2"/>
    <w:qFormat/>
    <w:rsid w:val="004C3871"/>
    <w:pPr>
      <w:numPr>
        <w:ilvl w:val="2"/>
      </w:numPr>
    </w:pPr>
  </w:style>
  <w:style w:type="character" w:customStyle="1" w:styleId="SUBscript-small">
    <w:name w:val="SUBscript-small"/>
    <w:qFormat/>
    <w:rsid w:val="004C3871"/>
    <w:rPr>
      <w:kern w:val="0"/>
      <w:position w:val="-6"/>
      <w:sz w:val="12"/>
      <w:szCs w:val="16"/>
    </w:rPr>
  </w:style>
  <w:style w:type="character" w:customStyle="1" w:styleId="SUPerscript-small">
    <w:name w:val="SUPerscript-small"/>
    <w:qFormat/>
    <w:rsid w:val="004C3871"/>
    <w:rPr>
      <w:kern w:val="0"/>
      <w:position w:val="6"/>
      <w:sz w:val="12"/>
      <w:szCs w:val="16"/>
    </w:rPr>
  </w:style>
  <w:style w:type="character" w:styleId="IntenseEmphasis">
    <w:name w:val="Intense Emphasis"/>
    <w:qFormat/>
    <w:rsid w:val="004C3871"/>
    <w:rPr>
      <w:b/>
      <w:bCs/>
      <w:i/>
      <w:iCs/>
      <w:color w:val="auto"/>
    </w:rPr>
  </w:style>
  <w:style w:type="paragraph" w:customStyle="1" w:styleId="CODE">
    <w:name w:val="CODE"/>
    <w:basedOn w:val="Normal"/>
    <w:rsid w:val="004C3871"/>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4C3871"/>
    <w:pPr>
      <w:keepNext/>
      <w:snapToGrid w:val="0"/>
      <w:spacing w:before="100" w:after="200"/>
      <w:jc w:val="center"/>
    </w:pPr>
  </w:style>
  <w:style w:type="paragraph" w:customStyle="1" w:styleId="IECINSTRUCTIONS">
    <w:name w:val="IEC_INSTRUCTIONS"/>
    <w:basedOn w:val="Normal"/>
    <w:uiPriority w:val="99"/>
    <w:qFormat/>
    <w:rsid w:val="004C3871"/>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4C3871"/>
    <w:pPr>
      <w:numPr>
        <w:numId w:val="9"/>
      </w:numPr>
    </w:pPr>
  </w:style>
  <w:style w:type="numbering" w:customStyle="1" w:styleId="Headings">
    <w:name w:val="Headings"/>
    <w:rsid w:val="004C3871"/>
    <w:pPr>
      <w:numPr>
        <w:numId w:val="11"/>
      </w:numPr>
    </w:pPr>
  </w:style>
  <w:style w:type="character" w:customStyle="1" w:styleId="PARAGRAPHChar">
    <w:name w:val="PARAGRAPH Char"/>
    <w:link w:val="PARAGRAPH"/>
    <w:rsid w:val="004C3871"/>
    <w:rPr>
      <w:rFonts w:ascii="Arial" w:hAnsi="Arial" w:cs="Arial"/>
      <w:spacing w:val="8"/>
      <w:lang w:val="en-AU" w:eastAsia="zh-CN" w:bidi="ar-SA"/>
    </w:rPr>
  </w:style>
  <w:style w:type="paragraph" w:styleId="Bibliography">
    <w:name w:val="Bibliography"/>
    <w:basedOn w:val="Normal"/>
    <w:next w:val="Normal"/>
    <w:uiPriority w:val="37"/>
    <w:semiHidden/>
    <w:unhideWhenUsed/>
    <w:rsid w:val="004C3871"/>
  </w:style>
  <w:style w:type="paragraph" w:styleId="Caption">
    <w:name w:val="caption"/>
    <w:basedOn w:val="Normal"/>
    <w:next w:val="Normal"/>
    <w:uiPriority w:val="35"/>
    <w:qFormat/>
    <w:rsid w:val="004C3871"/>
    <w:rPr>
      <w:b/>
      <w:bCs/>
    </w:rPr>
  </w:style>
  <w:style w:type="paragraph" w:styleId="EnvelopeAddress">
    <w:name w:val="envelope address"/>
    <w:basedOn w:val="Normal"/>
    <w:uiPriority w:val="99"/>
    <w:unhideWhenUsed/>
    <w:rsid w:val="004C3871"/>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4C3871"/>
    <w:rPr>
      <w:rFonts w:ascii="Cambria" w:eastAsia="MS Gothic" w:hAnsi="Cambria" w:cs="Times New Roman"/>
    </w:rPr>
  </w:style>
  <w:style w:type="paragraph" w:styleId="Index1">
    <w:name w:val="index 1"/>
    <w:basedOn w:val="Normal"/>
    <w:next w:val="Normal"/>
    <w:autoRedefine/>
    <w:uiPriority w:val="99"/>
    <w:unhideWhenUsed/>
    <w:rsid w:val="004C3871"/>
    <w:pPr>
      <w:ind w:left="200" w:hanging="200"/>
    </w:pPr>
  </w:style>
  <w:style w:type="paragraph" w:styleId="Index2">
    <w:name w:val="index 2"/>
    <w:basedOn w:val="Normal"/>
    <w:next w:val="Normal"/>
    <w:autoRedefine/>
    <w:uiPriority w:val="99"/>
    <w:unhideWhenUsed/>
    <w:rsid w:val="004C3871"/>
    <w:pPr>
      <w:ind w:left="400" w:hanging="200"/>
    </w:pPr>
  </w:style>
  <w:style w:type="paragraph" w:styleId="Index3">
    <w:name w:val="index 3"/>
    <w:basedOn w:val="Normal"/>
    <w:next w:val="Normal"/>
    <w:autoRedefine/>
    <w:uiPriority w:val="99"/>
    <w:unhideWhenUsed/>
    <w:rsid w:val="004C3871"/>
    <w:pPr>
      <w:ind w:left="600" w:hanging="200"/>
    </w:pPr>
  </w:style>
  <w:style w:type="paragraph" w:styleId="Index4">
    <w:name w:val="index 4"/>
    <w:basedOn w:val="Normal"/>
    <w:next w:val="Normal"/>
    <w:autoRedefine/>
    <w:uiPriority w:val="99"/>
    <w:unhideWhenUsed/>
    <w:rsid w:val="004C3871"/>
    <w:pPr>
      <w:ind w:left="800" w:hanging="200"/>
    </w:pPr>
  </w:style>
  <w:style w:type="paragraph" w:styleId="Index5">
    <w:name w:val="index 5"/>
    <w:basedOn w:val="Normal"/>
    <w:next w:val="Normal"/>
    <w:autoRedefine/>
    <w:uiPriority w:val="99"/>
    <w:unhideWhenUsed/>
    <w:rsid w:val="004C3871"/>
    <w:pPr>
      <w:ind w:left="1000" w:hanging="200"/>
    </w:pPr>
  </w:style>
  <w:style w:type="paragraph" w:styleId="Index6">
    <w:name w:val="index 6"/>
    <w:basedOn w:val="Normal"/>
    <w:next w:val="Normal"/>
    <w:autoRedefine/>
    <w:uiPriority w:val="99"/>
    <w:unhideWhenUsed/>
    <w:rsid w:val="004C3871"/>
    <w:pPr>
      <w:ind w:left="1200" w:hanging="200"/>
    </w:pPr>
  </w:style>
  <w:style w:type="paragraph" w:styleId="Index7">
    <w:name w:val="index 7"/>
    <w:basedOn w:val="Normal"/>
    <w:next w:val="Normal"/>
    <w:autoRedefine/>
    <w:uiPriority w:val="99"/>
    <w:unhideWhenUsed/>
    <w:rsid w:val="004C3871"/>
    <w:pPr>
      <w:ind w:left="1400" w:hanging="200"/>
    </w:pPr>
  </w:style>
  <w:style w:type="paragraph" w:styleId="Index8">
    <w:name w:val="index 8"/>
    <w:basedOn w:val="Normal"/>
    <w:next w:val="Normal"/>
    <w:autoRedefine/>
    <w:uiPriority w:val="99"/>
    <w:unhideWhenUsed/>
    <w:rsid w:val="004C3871"/>
    <w:pPr>
      <w:ind w:left="1600" w:hanging="200"/>
    </w:pPr>
  </w:style>
  <w:style w:type="paragraph" w:styleId="Index9">
    <w:name w:val="index 9"/>
    <w:basedOn w:val="Normal"/>
    <w:next w:val="Normal"/>
    <w:autoRedefine/>
    <w:uiPriority w:val="99"/>
    <w:unhideWhenUsed/>
    <w:rsid w:val="004C3871"/>
    <w:pPr>
      <w:ind w:left="1800" w:hanging="200"/>
    </w:pPr>
  </w:style>
  <w:style w:type="paragraph" w:styleId="IndexHeading">
    <w:name w:val="index heading"/>
    <w:basedOn w:val="Normal"/>
    <w:next w:val="Index1"/>
    <w:uiPriority w:val="99"/>
    <w:unhideWhenUsed/>
    <w:rsid w:val="004C3871"/>
    <w:rPr>
      <w:rFonts w:ascii="Cambria" w:eastAsia="MS Gothic" w:hAnsi="Cambria" w:cs="Times New Roman"/>
      <w:b/>
      <w:bCs/>
    </w:rPr>
  </w:style>
  <w:style w:type="paragraph" w:styleId="NoSpacing">
    <w:name w:val="No Spacing"/>
    <w:uiPriority w:val="1"/>
    <w:qFormat/>
    <w:rsid w:val="004C3871"/>
    <w:pPr>
      <w:jc w:val="both"/>
    </w:pPr>
    <w:rPr>
      <w:rFonts w:ascii="Arial" w:hAnsi="Arial" w:cs="Arial"/>
      <w:spacing w:val="8"/>
      <w:lang w:val="en-GB" w:eastAsia="zh-CN"/>
    </w:rPr>
  </w:style>
  <w:style w:type="paragraph" w:styleId="NormalIndent">
    <w:name w:val="Normal Indent"/>
    <w:basedOn w:val="Normal"/>
    <w:uiPriority w:val="99"/>
    <w:unhideWhenUsed/>
    <w:rsid w:val="004C3871"/>
    <w:pPr>
      <w:ind w:left="567"/>
    </w:pPr>
  </w:style>
  <w:style w:type="paragraph" w:styleId="TableofAuthorities">
    <w:name w:val="table of authorities"/>
    <w:basedOn w:val="Normal"/>
    <w:next w:val="Normal"/>
    <w:uiPriority w:val="99"/>
    <w:unhideWhenUsed/>
    <w:rsid w:val="004C3871"/>
    <w:pPr>
      <w:ind w:left="200" w:hanging="200"/>
    </w:pPr>
  </w:style>
  <w:style w:type="paragraph" w:styleId="TOAHeading">
    <w:name w:val="toa heading"/>
    <w:basedOn w:val="Normal"/>
    <w:next w:val="Normal"/>
    <w:uiPriority w:val="99"/>
    <w:unhideWhenUsed/>
    <w:rsid w:val="004C3871"/>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C3871"/>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customStyle="1" w:styleId="NumberedPARAlevel4">
    <w:name w:val="Numbered PARA (level 4)"/>
    <w:basedOn w:val="Heading4"/>
    <w:qFormat/>
    <w:rsid w:val="004C3871"/>
    <w:pPr>
      <w:ind w:left="0" w:firstLine="0"/>
      <w:jc w:val="both"/>
    </w:pPr>
    <w:rPr>
      <w:b w:val="0"/>
    </w:rPr>
  </w:style>
  <w:style w:type="paragraph" w:styleId="Revision">
    <w:name w:val="Revision"/>
    <w:hidden/>
    <w:uiPriority w:val="99"/>
    <w:semiHidden/>
    <w:rsid w:val="00DF7659"/>
    <w:rPr>
      <w:rFonts w:ascii="Arial" w:hAnsi="Arial" w:cs="Arial"/>
      <w:spacing w:val="8"/>
      <w:lang w:val="en-GB" w:eastAsia="zh-CN"/>
    </w:rPr>
  </w:style>
  <w:style w:type="character" w:styleId="UnresolvedMention">
    <w:name w:val="Unresolved Mention"/>
    <w:uiPriority w:val="99"/>
    <w:semiHidden/>
    <w:unhideWhenUsed/>
    <w:rsid w:val="006C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748914">
      <w:bodyDiv w:val="1"/>
      <w:marLeft w:val="0"/>
      <w:marRight w:val="0"/>
      <w:marTop w:val="0"/>
      <w:marBottom w:val="0"/>
      <w:divBdr>
        <w:top w:val="none" w:sz="0" w:space="0" w:color="auto"/>
        <w:left w:val="none" w:sz="0" w:space="0" w:color="auto"/>
        <w:bottom w:val="none" w:sz="0" w:space="0" w:color="auto"/>
        <w:right w:val="none" w:sz="0" w:space="0" w:color="auto"/>
      </w:divBdr>
    </w:div>
    <w:div w:id="1790007922">
      <w:bodyDiv w:val="1"/>
      <w:marLeft w:val="0"/>
      <w:marRight w:val="0"/>
      <w:marTop w:val="0"/>
      <w:marBottom w:val="0"/>
      <w:divBdr>
        <w:top w:val="none" w:sz="0" w:space="0" w:color="auto"/>
        <w:left w:val="none" w:sz="0" w:space="0" w:color="auto"/>
        <w:bottom w:val="none" w:sz="0" w:space="0" w:color="auto"/>
        <w:right w:val="none" w:sz="0" w:space="0" w:color="auto"/>
      </w:divBdr>
    </w:div>
    <w:div w:id="1874539078">
      <w:bodyDiv w:val="1"/>
      <w:marLeft w:val="0"/>
      <w:marRight w:val="0"/>
      <w:marTop w:val="0"/>
      <w:marBottom w:val="0"/>
      <w:divBdr>
        <w:top w:val="none" w:sz="0" w:space="0" w:color="auto"/>
        <w:left w:val="none" w:sz="0" w:space="0" w:color="auto"/>
        <w:bottom w:val="none" w:sz="0" w:space="0" w:color="auto"/>
        <w:right w:val="none" w:sz="0" w:space="0" w:color="auto"/>
      </w:divBdr>
    </w:div>
    <w:div w:id="1914045822">
      <w:bodyDiv w:val="1"/>
      <w:marLeft w:val="0"/>
      <w:marRight w:val="0"/>
      <w:marTop w:val="0"/>
      <w:marBottom w:val="0"/>
      <w:divBdr>
        <w:top w:val="none" w:sz="0" w:space="0" w:color="auto"/>
        <w:left w:val="none" w:sz="0" w:space="0" w:color="auto"/>
        <w:bottom w:val="none" w:sz="0" w:space="0" w:color="auto"/>
        <w:right w:val="none" w:sz="0" w:space="0" w:color="auto"/>
      </w:divBdr>
    </w:div>
    <w:div w:id="2101558225">
      <w:bodyDiv w:val="1"/>
      <w:marLeft w:val="0"/>
      <w:marRight w:val="0"/>
      <w:marTop w:val="0"/>
      <w:marBottom w:val="0"/>
      <w:divBdr>
        <w:top w:val="none" w:sz="0" w:space="0" w:color="auto"/>
        <w:left w:val="none" w:sz="0" w:space="0" w:color="auto"/>
        <w:bottom w:val="none" w:sz="0" w:space="0" w:color="auto"/>
        <w:right w:val="none" w:sz="0" w:space="0" w:color="auto"/>
      </w:divBdr>
    </w:div>
    <w:div w:id="21042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ecex.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ece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20template%20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2DE14F-167B-41B5-A81E-1066CF7A1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7FD93-C3A5-40BE-8B38-5D39561B9E1A}">
  <ds:schemaRefs>
    <ds:schemaRef ds:uri="http://schemas.microsoft.com/sharepoint/v3/contenttype/forms"/>
  </ds:schemaRefs>
</ds:datastoreItem>
</file>

<file path=customXml/itemProps3.xml><?xml version="1.0" encoding="utf-8"?>
<ds:datastoreItem xmlns:ds="http://schemas.openxmlformats.org/officeDocument/2006/customXml" ds:itemID="{F5AC79F5-3EAD-45DD-A7E1-CED25B5ABF8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IEC template iecstd</Template>
  <TotalTime>3</TotalTime>
  <Pages>35</Pages>
  <Words>8859</Words>
  <Characters>64585</Characters>
  <Application>Microsoft Office Word</Application>
  <DocSecurity>0</DocSecurity>
  <Lines>538</Lines>
  <Paragraphs>146</Paragraphs>
  <ScaleCrop>false</ScaleCrop>
  <HeadingPairs>
    <vt:vector size="2" baseType="variant">
      <vt:variant>
        <vt:lpstr>Title</vt:lpstr>
      </vt:variant>
      <vt:variant>
        <vt:i4>1</vt:i4>
      </vt:variant>
    </vt:vector>
  </HeadingPairs>
  <TitlesOfParts>
    <vt:vector size="1" baseType="lpstr">
      <vt:lpstr>IECEx</vt:lpstr>
    </vt:vector>
  </TitlesOfParts>
  <Company>IECEx</Company>
  <LinksUpToDate>false</LinksUpToDate>
  <CharactersWithSpaces>73298</CharactersWithSpaces>
  <SharedDoc>false</SharedDoc>
  <HLinks>
    <vt:vector size="288" baseType="variant">
      <vt:variant>
        <vt:i4>7798843</vt:i4>
      </vt:variant>
      <vt:variant>
        <vt:i4>279</vt:i4>
      </vt:variant>
      <vt:variant>
        <vt:i4>0</vt:i4>
      </vt:variant>
      <vt:variant>
        <vt:i4>5</vt:i4>
      </vt:variant>
      <vt:variant>
        <vt:lpwstr>https://www.iecex.com/members-area/new-document-library-page/assessors-package/</vt:lpwstr>
      </vt:variant>
      <vt:variant>
        <vt:lpwstr/>
      </vt:variant>
      <vt:variant>
        <vt:i4>458870</vt:i4>
      </vt:variant>
      <vt:variant>
        <vt:i4>276</vt:i4>
      </vt:variant>
      <vt:variant>
        <vt:i4>0</vt:i4>
      </vt:variant>
      <vt:variant>
        <vt:i4>5</vt:i4>
      </vt:variant>
      <vt:variant>
        <vt:lpwstr>mailto:chris.agius@iecex.com</vt:lpwstr>
      </vt:variant>
      <vt:variant>
        <vt:lpwstr/>
      </vt:variant>
      <vt:variant>
        <vt:i4>5701649</vt:i4>
      </vt:variant>
      <vt:variant>
        <vt:i4>270</vt:i4>
      </vt:variant>
      <vt:variant>
        <vt:i4>0</vt:i4>
      </vt:variant>
      <vt:variant>
        <vt:i4>5</vt:i4>
      </vt:variant>
      <vt:variant>
        <vt:lpwstr>http://www.iecex.com/</vt:lpwstr>
      </vt:variant>
      <vt:variant>
        <vt:lpwstr/>
      </vt:variant>
      <vt:variant>
        <vt:i4>5701649</vt:i4>
      </vt:variant>
      <vt:variant>
        <vt:i4>267</vt:i4>
      </vt:variant>
      <vt:variant>
        <vt:i4>0</vt:i4>
      </vt:variant>
      <vt:variant>
        <vt:i4>5</vt:i4>
      </vt:variant>
      <vt:variant>
        <vt:lpwstr>http://www.iecex.com/</vt:lpwstr>
      </vt:variant>
      <vt:variant>
        <vt:lpwstr/>
      </vt:variant>
      <vt:variant>
        <vt:i4>1310777</vt:i4>
      </vt:variant>
      <vt:variant>
        <vt:i4>260</vt:i4>
      </vt:variant>
      <vt:variant>
        <vt:i4>0</vt:i4>
      </vt:variant>
      <vt:variant>
        <vt:i4>5</vt:i4>
      </vt:variant>
      <vt:variant>
        <vt:lpwstr/>
      </vt:variant>
      <vt:variant>
        <vt:lpwstr>_Toc49346987</vt:lpwstr>
      </vt:variant>
      <vt:variant>
        <vt:i4>1376313</vt:i4>
      </vt:variant>
      <vt:variant>
        <vt:i4>254</vt:i4>
      </vt:variant>
      <vt:variant>
        <vt:i4>0</vt:i4>
      </vt:variant>
      <vt:variant>
        <vt:i4>5</vt:i4>
      </vt:variant>
      <vt:variant>
        <vt:lpwstr/>
      </vt:variant>
      <vt:variant>
        <vt:lpwstr>_Toc49346986</vt:lpwstr>
      </vt:variant>
      <vt:variant>
        <vt:i4>1441849</vt:i4>
      </vt:variant>
      <vt:variant>
        <vt:i4>248</vt:i4>
      </vt:variant>
      <vt:variant>
        <vt:i4>0</vt:i4>
      </vt:variant>
      <vt:variant>
        <vt:i4>5</vt:i4>
      </vt:variant>
      <vt:variant>
        <vt:lpwstr/>
      </vt:variant>
      <vt:variant>
        <vt:lpwstr>_Toc49346985</vt:lpwstr>
      </vt:variant>
      <vt:variant>
        <vt:i4>1507385</vt:i4>
      </vt:variant>
      <vt:variant>
        <vt:i4>242</vt:i4>
      </vt:variant>
      <vt:variant>
        <vt:i4>0</vt:i4>
      </vt:variant>
      <vt:variant>
        <vt:i4>5</vt:i4>
      </vt:variant>
      <vt:variant>
        <vt:lpwstr/>
      </vt:variant>
      <vt:variant>
        <vt:lpwstr>_Toc49346984</vt:lpwstr>
      </vt:variant>
      <vt:variant>
        <vt:i4>1048633</vt:i4>
      </vt:variant>
      <vt:variant>
        <vt:i4>236</vt:i4>
      </vt:variant>
      <vt:variant>
        <vt:i4>0</vt:i4>
      </vt:variant>
      <vt:variant>
        <vt:i4>5</vt:i4>
      </vt:variant>
      <vt:variant>
        <vt:lpwstr/>
      </vt:variant>
      <vt:variant>
        <vt:lpwstr>_Toc49346983</vt:lpwstr>
      </vt:variant>
      <vt:variant>
        <vt:i4>1114169</vt:i4>
      </vt:variant>
      <vt:variant>
        <vt:i4>230</vt:i4>
      </vt:variant>
      <vt:variant>
        <vt:i4>0</vt:i4>
      </vt:variant>
      <vt:variant>
        <vt:i4>5</vt:i4>
      </vt:variant>
      <vt:variant>
        <vt:lpwstr/>
      </vt:variant>
      <vt:variant>
        <vt:lpwstr>_Toc49346982</vt:lpwstr>
      </vt:variant>
      <vt:variant>
        <vt:i4>1179705</vt:i4>
      </vt:variant>
      <vt:variant>
        <vt:i4>224</vt:i4>
      </vt:variant>
      <vt:variant>
        <vt:i4>0</vt:i4>
      </vt:variant>
      <vt:variant>
        <vt:i4>5</vt:i4>
      </vt:variant>
      <vt:variant>
        <vt:lpwstr/>
      </vt:variant>
      <vt:variant>
        <vt:lpwstr>_Toc49346981</vt:lpwstr>
      </vt:variant>
      <vt:variant>
        <vt:i4>1245241</vt:i4>
      </vt:variant>
      <vt:variant>
        <vt:i4>218</vt:i4>
      </vt:variant>
      <vt:variant>
        <vt:i4>0</vt:i4>
      </vt:variant>
      <vt:variant>
        <vt:i4>5</vt:i4>
      </vt:variant>
      <vt:variant>
        <vt:lpwstr/>
      </vt:variant>
      <vt:variant>
        <vt:lpwstr>_Toc49346980</vt:lpwstr>
      </vt:variant>
      <vt:variant>
        <vt:i4>1703990</vt:i4>
      </vt:variant>
      <vt:variant>
        <vt:i4>212</vt:i4>
      </vt:variant>
      <vt:variant>
        <vt:i4>0</vt:i4>
      </vt:variant>
      <vt:variant>
        <vt:i4>5</vt:i4>
      </vt:variant>
      <vt:variant>
        <vt:lpwstr/>
      </vt:variant>
      <vt:variant>
        <vt:lpwstr>_Toc49346979</vt:lpwstr>
      </vt:variant>
      <vt:variant>
        <vt:i4>1769526</vt:i4>
      </vt:variant>
      <vt:variant>
        <vt:i4>206</vt:i4>
      </vt:variant>
      <vt:variant>
        <vt:i4>0</vt:i4>
      </vt:variant>
      <vt:variant>
        <vt:i4>5</vt:i4>
      </vt:variant>
      <vt:variant>
        <vt:lpwstr/>
      </vt:variant>
      <vt:variant>
        <vt:lpwstr>_Toc49346978</vt:lpwstr>
      </vt:variant>
      <vt:variant>
        <vt:i4>1310774</vt:i4>
      </vt:variant>
      <vt:variant>
        <vt:i4>200</vt:i4>
      </vt:variant>
      <vt:variant>
        <vt:i4>0</vt:i4>
      </vt:variant>
      <vt:variant>
        <vt:i4>5</vt:i4>
      </vt:variant>
      <vt:variant>
        <vt:lpwstr/>
      </vt:variant>
      <vt:variant>
        <vt:lpwstr>_Toc49346977</vt:lpwstr>
      </vt:variant>
      <vt:variant>
        <vt:i4>1376310</vt:i4>
      </vt:variant>
      <vt:variant>
        <vt:i4>194</vt:i4>
      </vt:variant>
      <vt:variant>
        <vt:i4>0</vt:i4>
      </vt:variant>
      <vt:variant>
        <vt:i4>5</vt:i4>
      </vt:variant>
      <vt:variant>
        <vt:lpwstr/>
      </vt:variant>
      <vt:variant>
        <vt:lpwstr>_Toc49346976</vt:lpwstr>
      </vt:variant>
      <vt:variant>
        <vt:i4>1441846</vt:i4>
      </vt:variant>
      <vt:variant>
        <vt:i4>188</vt:i4>
      </vt:variant>
      <vt:variant>
        <vt:i4>0</vt:i4>
      </vt:variant>
      <vt:variant>
        <vt:i4>5</vt:i4>
      </vt:variant>
      <vt:variant>
        <vt:lpwstr/>
      </vt:variant>
      <vt:variant>
        <vt:lpwstr>_Toc49346975</vt:lpwstr>
      </vt:variant>
      <vt:variant>
        <vt:i4>1507382</vt:i4>
      </vt:variant>
      <vt:variant>
        <vt:i4>182</vt:i4>
      </vt:variant>
      <vt:variant>
        <vt:i4>0</vt:i4>
      </vt:variant>
      <vt:variant>
        <vt:i4>5</vt:i4>
      </vt:variant>
      <vt:variant>
        <vt:lpwstr/>
      </vt:variant>
      <vt:variant>
        <vt:lpwstr>_Toc49346974</vt:lpwstr>
      </vt:variant>
      <vt:variant>
        <vt:i4>1048630</vt:i4>
      </vt:variant>
      <vt:variant>
        <vt:i4>176</vt:i4>
      </vt:variant>
      <vt:variant>
        <vt:i4>0</vt:i4>
      </vt:variant>
      <vt:variant>
        <vt:i4>5</vt:i4>
      </vt:variant>
      <vt:variant>
        <vt:lpwstr/>
      </vt:variant>
      <vt:variant>
        <vt:lpwstr>_Toc49346973</vt:lpwstr>
      </vt:variant>
      <vt:variant>
        <vt:i4>1114166</vt:i4>
      </vt:variant>
      <vt:variant>
        <vt:i4>170</vt:i4>
      </vt:variant>
      <vt:variant>
        <vt:i4>0</vt:i4>
      </vt:variant>
      <vt:variant>
        <vt:i4>5</vt:i4>
      </vt:variant>
      <vt:variant>
        <vt:lpwstr/>
      </vt:variant>
      <vt:variant>
        <vt:lpwstr>_Toc49346972</vt:lpwstr>
      </vt:variant>
      <vt:variant>
        <vt:i4>1179702</vt:i4>
      </vt:variant>
      <vt:variant>
        <vt:i4>164</vt:i4>
      </vt:variant>
      <vt:variant>
        <vt:i4>0</vt:i4>
      </vt:variant>
      <vt:variant>
        <vt:i4>5</vt:i4>
      </vt:variant>
      <vt:variant>
        <vt:lpwstr/>
      </vt:variant>
      <vt:variant>
        <vt:lpwstr>_Toc49346971</vt:lpwstr>
      </vt:variant>
      <vt:variant>
        <vt:i4>1245238</vt:i4>
      </vt:variant>
      <vt:variant>
        <vt:i4>158</vt:i4>
      </vt:variant>
      <vt:variant>
        <vt:i4>0</vt:i4>
      </vt:variant>
      <vt:variant>
        <vt:i4>5</vt:i4>
      </vt:variant>
      <vt:variant>
        <vt:lpwstr/>
      </vt:variant>
      <vt:variant>
        <vt:lpwstr>_Toc49346970</vt:lpwstr>
      </vt:variant>
      <vt:variant>
        <vt:i4>1703991</vt:i4>
      </vt:variant>
      <vt:variant>
        <vt:i4>152</vt:i4>
      </vt:variant>
      <vt:variant>
        <vt:i4>0</vt:i4>
      </vt:variant>
      <vt:variant>
        <vt:i4>5</vt:i4>
      </vt:variant>
      <vt:variant>
        <vt:lpwstr/>
      </vt:variant>
      <vt:variant>
        <vt:lpwstr>_Toc49346969</vt:lpwstr>
      </vt:variant>
      <vt:variant>
        <vt:i4>1769527</vt:i4>
      </vt:variant>
      <vt:variant>
        <vt:i4>146</vt:i4>
      </vt:variant>
      <vt:variant>
        <vt:i4>0</vt:i4>
      </vt:variant>
      <vt:variant>
        <vt:i4>5</vt:i4>
      </vt:variant>
      <vt:variant>
        <vt:lpwstr/>
      </vt:variant>
      <vt:variant>
        <vt:lpwstr>_Toc49346968</vt:lpwstr>
      </vt:variant>
      <vt:variant>
        <vt:i4>1310775</vt:i4>
      </vt:variant>
      <vt:variant>
        <vt:i4>140</vt:i4>
      </vt:variant>
      <vt:variant>
        <vt:i4>0</vt:i4>
      </vt:variant>
      <vt:variant>
        <vt:i4>5</vt:i4>
      </vt:variant>
      <vt:variant>
        <vt:lpwstr/>
      </vt:variant>
      <vt:variant>
        <vt:lpwstr>_Toc49346967</vt:lpwstr>
      </vt:variant>
      <vt:variant>
        <vt:i4>1376311</vt:i4>
      </vt:variant>
      <vt:variant>
        <vt:i4>134</vt:i4>
      </vt:variant>
      <vt:variant>
        <vt:i4>0</vt:i4>
      </vt:variant>
      <vt:variant>
        <vt:i4>5</vt:i4>
      </vt:variant>
      <vt:variant>
        <vt:lpwstr/>
      </vt:variant>
      <vt:variant>
        <vt:lpwstr>_Toc49346966</vt:lpwstr>
      </vt:variant>
      <vt:variant>
        <vt:i4>1441847</vt:i4>
      </vt:variant>
      <vt:variant>
        <vt:i4>128</vt:i4>
      </vt:variant>
      <vt:variant>
        <vt:i4>0</vt:i4>
      </vt:variant>
      <vt:variant>
        <vt:i4>5</vt:i4>
      </vt:variant>
      <vt:variant>
        <vt:lpwstr/>
      </vt:variant>
      <vt:variant>
        <vt:lpwstr>_Toc49346965</vt:lpwstr>
      </vt:variant>
      <vt:variant>
        <vt:i4>1507383</vt:i4>
      </vt:variant>
      <vt:variant>
        <vt:i4>122</vt:i4>
      </vt:variant>
      <vt:variant>
        <vt:i4>0</vt:i4>
      </vt:variant>
      <vt:variant>
        <vt:i4>5</vt:i4>
      </vt:variant>
      <vt:variant>
        <vt:lpwstr/>
      </vt:variant>
      <vt:variant>
        <vt:lpwstr>_Toc49346964</vt:lpwstr>
      </vt:variant>
      <vt:variant>
        <vt:i4>1048631</vt:i4>
      </vt:variant>
      <vt:variant>
        <vt:i4>116</vt:i4>
      </vt:variant>
      <vt:variant>
        <vt:i4>0</vt:i4>
      </vt:variant>
      <vt:variant>
        <vt:i4>5</vt:i4>
      </vt:variant>
      <vt:variant>
        <vt:lpwstr/>
      </vt:variant>
      <vt:variant>
        <vt:lpwstr>_Toc49346963</vt:lpwstr>
      </vt:variant>
      <vt:variant>
        <vt:i4>1114167</vt:i4>
      </vt:variant>
      <vt:variant>
        <vt:i4>110</vt:i4>
      </vt:variant>
      <vt:variant>
        <vt:i4>0</vt:i4>
      </vt:variant>
      <vt:variant>
        <vt:i4>5</vt:i4>
      </vt:variant>
      <vt:variant>
        <vt:lpwstr/>
      </vt:variant>
      <vt:variant>
        <vt:lpwstr>_Toc49346962</vt:lpwstr>
      </vt:variant>
      <vt:variant>
        <vt:i4>1179703</vt:i4>
      </vt:variant>
      <vt:variant>
        <vt:i4>104</vt:i4>
      </vt:variant>
      <vt:variant>
        <vt:i4>0</vt:i4>
      </vt:variant>
      <vt:variant>
        <vt:i4>5</vt:i4>
      </vt:variant>
      <vt:variant>
        <vt:lpwstr/>
      </vt:variant>
      <vt:variant>
        <vt:lpwstr>_Toc49346961</vt:lpwstr>
      </vt:variant>
      <vt:variant>
        <vt:i4>1245239</vt:i4>
      </vt:variant>
      <vt:variant>
        <vt:i4>98</vt:i4>
      </vt:variant>
      <vt:variant>
        <vt:i4>0</vt:i4>
      </vt:variant>
      <vt:variant>
        <vt:i4>5</vt:i4>
      </vt:variant>
      <vt:variant>
        <vt:lpwstr/>
      </vt:variant>
      <vt:variant>
        <vt:lpwstr>_Toc49346960</vt:lpwstr>
      </vt:variant>
      <vt:variant>
        <vt:i4>1703988</vt:i4>
      </vt:variant>
      <vt:variant>
        <vt:i4>92</vt:i4>
      </vt:variant>
      <vt:variant>
        <vt:i4>0</vt:i4>
      </vt:variant>
      <vt:variant>
        <vt:i4>5</vt:i4>
      </vt:variant>
      <vt:variant>
        <vt:lpwstr/>
      </vt:variant>
      <vt:variant>
        <vt:lpwstr>_Toc49346959</vt:lpwstr>
      </vt:variant>
      <vt:variant>
        <vt:i4>1769524</vt:i4>
      </vt:variant>
      <vt:variant>
        <vt:i4>86</vt:i4>
      </vt:variant>
      <vt:variant>
        <vt:i4>0</vt:i4>
      </vt:variant>
      <vt:variant>
        <vt:i4>5</vt:i4>
      </vt:variant>
      <vt:variant>
        <vt:lpwstr/>
      </vt:variant>
      <vt:variant>
        <vt:lpwstr>_Toc49346958</vt:lpwstr>
      </vt:variant>
      <vt:variant>
        <vt:i4>1310772</vt:i4>
      </vt:variant>
      <vt:variant>
        <vt:i4>80</vt:i4>
      </vt:variant>
      <vt:variant>
        <vt:i4>0</vt:i4>
      </vt:variant>
      <vt:variant>
        <vt:i4>5</vt:i4>
      </vt:variant>
      <vt:variant>
        <vt:lpwstr/>
      </vt:variant>
      <vt:variant>
        <vt:lpwstr>_Toc49346957</vt:lpwstr>
      </vt:variant>
      <vt:variant>
        <vt:i4>1376308</vt:i4>
      </vt:variant>
      <vt:variant>
        <vt:i4>74</vt:i4>
      </vt:variant>
      <vt:variant>
        <vt:i4>0</vt:i4>
      </vt:variant>
      <vt:variant>
        <vt:i4>5</vt:i4>
      </vt:variant>
      <vt:variant>
        <vt:lpwstr/>
      </vt:variant>
      <vt:variant>
        <vt:lpwstr>_Toc49346956</vt:lpwstr>
      </vt:variant>
      <vt:variant>
        <vt:i4>1441844</vt:i4>
      </vt:variant>
      <vt:variant>
        <vt:i4>68</vt:i4>
      </vt:variant>
      <vt:variant>
        <vt:i4>0</vt:i4>
      </vt:variant>
      <vt:variant>
        <vt:i4>5</vt:i4>
      </vt:variant>
      <vt:variant>
        <vt:lpwstr/>
      </vt:variant>
      <vt:variant>
        <vt:lpwstr>_Toc49346955</vt:lpwstr>
      </vt:variant>
      <vt:variant>
        <vt:i4>1507380</vt:i4>
      </vt:variant>
      <vt:variant>
        <vt:i4>62</vt:i4>
      </vt:variant>
      <vt:variant>
        <vt:i4>0</vt:i4>
      </vt:variant>
      <vt:variant>
        <vt:i4>5</vt:i4>
      </vt:variant>
      <vt:variant>
        <vt:lpwstr/>
      </vt:variant>
      <vt:variant>
        <vt:lpwstr>_Toc49346954</vt:lpwstr>
      </vt:variant>
      <vt:variant>
        <vt:i4>1048628</vt:i4>
      </vt:variant>
      <vt:variant>
        <vt:i4>56</vt:i4>
      </vt:variant>
      <vt:variant>
        <vt:i4>0</vt:i4>
      </vt:variant>
      <vt:variant>
        <vt:i4>5</vt:i4>
      </vt:variant>
      <vt:variant>
        <vt:lpwstr/>
      </vt:variant>
      <vt:variant>
        <vt:lpwstr>_Toc49346953</vt:lpwstr>
      </vt:variant>
      <vt:variant>
        <vt:i4>1114164</vt:i4>
      </vt:variant>
      <vt:variant>
        <vt:i4>50</vt:i4>
      </vt:variant>
      <vt:variant>
        <vt:i4>0</vt:i4>
      </vt:variant>
      <vt:variant>
        <vt:i4>5</vt:i4>
      </vt:variant>
      <vt:variant>
        <vt:lpwstr/>
      </vt:variant>
      <vt:variant>
        <vt:lpwstr>_Toc49346952</vt:lpwstr>
      </vt:variant>
      <vt:variant>
        <vt:i4>1179700</vt:i4>
      </vt:variant>
      <vt:variant>
        <vt:i4>44</vt:i4>
      </vt:variant>
      <vt:variant>
        <vt:i4>0</vt:i4>
      </vt:variant>
      <vt:variant>
        <vt:i4>5</vt:i4>
      </vt:variant>
      <vt:variant>
        <vt:lpwstr/>
      </vt:variant>
      <vt:variant>
        <vt:lpwstr>_Toc49346951</vt:lpwstr>
      </vt:variant>
      <vt:variant>
        <vt:i4>1245236</vt:i4>
      </vt:variant>
      <vt:variant>
        <vt:i4>38</vt:i4>
      </vt:variant>
      <vt:variant>
        <vt:i4>0</vt:i4>
      </vt:variant>
      <vt:variant>
        <vt:i4>5</vt:i4>
      </vt:variant>
      <vt:variant>
        <vt:lpwstr/>
      </vt:variant>
      <vt:variant>
        <vt:lpwstr>_Toc49346950</vt:lpwstr>
      </vt:variant>
      <vt:variant>
        <vt:i4>1703989</vt:i4>
      </vt:variant>
      <vt:variant>
        <vt:i4>32</vt:i4>
      </vt:variant>
      <vt:variant>
        <vt:i4>0</vt:i4>
      </vt:variant>
      <vt:variant>
        <vt:i4>5</vt:i4>
      </vt:variant>
      <vt:variant>
        <vt:lpwstr/>
      </vt:variant>
      <vt:variant>
        <vt:lpwstr>_Toc49346949</vt:lpwstr>
      </vt:variant>
      <vt:variant>
        <vt:i4>1769525</vt:i4>
      </vt:variant>
      <vt:variant>
        <vt:i4>26</vt:i4>
      </vt:variant>
      <vt:variant>
        <vt:i4>0</vt:i4>
      </vt:variant>
      <vt:variant>
        <vt:i4>5</vt:i4>
      </vt:variant>
      <vt:variant>
        <vt:lpwstr/>
      </vt:variant>
      <vt:variant>
        <vt:lpwstr>_Toc49346948</vt:lpwstr>
      </vt:variant>
      <vt:variant>
        <vt:i4>1310773</vt:i4>
      </vt:variant>
      <vt:variant>
        <vt:i4>20</vt:i4>
      </vt:variant>
      <vt:variant>
        <vt:i4>0</vt:i4>
      </vt:variant>
      <vt:variant>
        <vt:i4>5</vt:i4>
      </vt:variant>
      <vt:variant>
        <vt:lpwstr/>
      </vt:variant>
      <vt:variant>
        <vt:lpwstr>_Toc49346947</vt:lpwstr>
      </vt:variant>
      <vt:variant>
        <vt:i4>1376309</vt:i4>
      </vt:variant>
      <vt:variant>
        <vt:i4>14</vt:i4>
      </vt:variant>
      <vt:variant>
        <vt:i4>0</vt:i4>
      </vt:variant>
      <vt:variant>
        <vt:i4>5</vt:i4>
      </vt:variant>
      <vt:variant>
        <vt:lpwstr/>
      </vt:variant>
      <vt:variant>
        <vt:lpwstr>_Toc49346946</vt:lpwstr>
      </vt:variant>
      <vt:variant>
        <vt:i4>1441845</vt:i4>
      </vt:variant>
      <vt:variant>
        <vt:i4>8</vt:i4>
      </vt:variant>
      <vt:variant>
        <vt:i4>0</vt:i4>
      </vt:variant>
      <vt:variant>
        <vt:i4>5</vt:i4>
      </vt:variant>
      <vt:variant>
        <vt:lpwstr/>
      </vt:variant>
      <vt:variant>
        <vt:lpwstr>_Toc49346945</vt:lpwstr>
      </vt:variant>
      <vt:variant>
        <vt:i4>1507381</vt:i4>
      </vt:variant>
      <vt:variant>
        <vt:i4>2</vt:i4>
      </vt:variant>
      <vt:variant>
        <vt:i4>0</vt:i4>
      </vt:variant>
      <vt:variant>
        <vt:i4>5</vt:i4>
      </vt:variant>
      <vt:variant>
        <vt:lpwstr/>
      </vt:variant>
      <vt:variant>
        <vt:lpwstr>_Toc49346944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IECEx</dc:creator>
  <cp:keywords/>
  <cp:lastModifiedBy>Mark Amos</cp:lastModifiedBy>
  <cp:revision>4</cp:revision>
  <cp:lastPrinted>2015-01-04T23:52:00Z</cp:lastPrinted>
  <dcterms:created xsi:type="dcterms:W3CDTF">2020-09-07T05:09:00Z</dcterms:created>
  <dcterms:modified xsi:type="dcterms:W3CDTF">2020-10-27T03:19:00Z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ies>
</file>