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731C" w14:textId="77777777" w:rsidR="00B04C61" w:rsidRDefault="00B04C61" w:rsidP="00B04C61">
      <w:pPr>
        <w:rPr>
          <w:ins w:id="0" w:author="Mark Amos" w:date="2021-06-07T14:37:00Z"/>
          <w:b/>
          <w:sz w:val="24"/>
          <w:szCs w:val="24"/>
        </w:rPr>
      </w:pPr>
      <w:bookmarkStart w:id="1" w:name="_Toc62050182"/>
    </w:p>
    <w:p w14:paraId="71BA5F9E" w14:textId="6C8B6EAA" w:rsidR="00B04C61" w:rsidRPr="00E45535" w:rsidRDefault="00B04C61" w:rsidP="00B04C61">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15F321EB" w14:textId="77777777" w:rsidR="00B04C61" w:rsidRPr="00480669" w:rsidRDefault="00B04C61" w:rsidP="00B04C61">
      <w:pPr>
        <w:jc w:val="center"/>
        <w:rPr>
          <w:b/>
          <w:sz w:val="16"/>
          <w:szCs w:val="16"/>
          <w:lang w:val="en-US"/>
        </w:rPr>
      </w:pPr>
    </w:p>
    <w:p w14:paraId="2B68EF0B" w14:textId="77777777" w:rsidR="00B04C61" w:rsidRPr="005D6549" w:rsidRDefault="00B04C61" w:rsidP="00B04C61">
      <w:pPr>
        <w:pStyle w:val="Heading2"/>
        <w:numPr>
          <w:ilvl w:val="0"/>
          <w:numId w:val="0"/>
        </w:numPr>
        <w:ind w:left="624" w:hanging="624"/>
        <w:rPr>
          <w:sz w:val="22"/>
          <w:szCs w:val="22"/>
        </w:rPr>
      </w:pPr>
      <w:bookmarkStart w:id="2" w:name="_Toc406764996"/>
      <w:r w:rsidRPr="001C5233">
        <w:rPr>
          <w:sz w:val="22"/>
          <w:szCs w:val="22"/>
        </w:rPr>
        <w:t>Ti</w:t>
      </w:r>
      <w:r w:rsidRPr="00AF604C">
        <w:rPr>
          <w:sz w:val="22"/>
          <w:szCs w:val="22"/>
        </w:rPr>
        <w:t xml:space="preserve">tle: </w:t>
      </w:r>
      <w:r>
        <w:rPr>
          <w:sz w:val="22"/>
          <w:szCs w:val="22"/>
        </w:rPr>
        <w:t>Amendment to IECEx OD 314-5, Edition 1.</w:t>
      </w:r>
      <w:bookmarkEnd w:id="2"/>
      <w:r>
        <w:rPr>
          <w:sz w:val="22"/>
          <w:szCs w:val="22"/>
        </w:rPr>
        <w:t>2</w:t>
      </w:r>
    </w:p>
    <w:p w14:paraId="73A73516" w14:textId="77777777" w:rsidR="00B04C61" w:rsidRPr="005D6549" w:rsidRDefault="00B04C61" w:rsidP="00B04C61">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70AC80C1" w14:textId="77777777" w:rsidR="00B04C61" w:rsidRDefault="00B04C61" w:rsidP="00B04C61">
      <w:pPr>
        <w:rPr>
          <w:b/>
          <w:sz w:val="40"/>
        </w:rPr>
      </w:pPr>
      <w:r>
        <w:rPr>
          <w:b/>
          <w:noProof/>
          <w:lang w:val="en-AU" w:eastAsia="en-AU"/>
        </w:rPr>
        <mc:AlternateContent>
          <mc:Choice Requires="wps">
            <w:drawing>
              <wp:anchor distT="0" distB="0" distL="114300" distR="114300" simplePos="0" relativeHeight="251680768" behindDoc="0" locked="0" layoutInCell="1" allowOverlap="1" wp14:anchorId="4F1B0258" wp14:editId="5A35C23C">
                <wp:simplePos x="0" y="0"/>
                <wp:positionH relativeFrom="column">
                  <wp:posOffset>37465</wp:posOffset>
                </wp:positionH>
                <wp:positionV relativeFrom="paragraph">
                  <wp:posOffset>212090</wp:posOffset>
                </wp:positionV>
                <wp:extent cx="5715000" cy="0"/>
                <wp:effectExtent l="29845" t="30480" r="36830"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0C172"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" strokecolor="blue" strokeweight="4.5pt">
                <v:stroke linestyle="thickThin"/>
              </v:line>
            </w:pict>
          </mc:Fallback>
        </mc:AlternateContent>
      </w:r>
    </w:p>
    <w:p w14:paraId="24D45E62" w14:textId="77777777" w:rsidR="00B04C61" w:rsidRPr="00F30225" w:rsidRDefault="00B04C61" w:rsidP="00B04C61">
      <w:pPr>
        <w:jc w:val="center"/>
        <w:rPr>
          <w:b/>
          <w:sz w:val="16"/>
          <w:szCs w:val="16"/>
        </w:rPr>
      </w:pPr>
    </w:p>
    <w:p w14:paraId="0235893B" w14:textId="77777777" w:rsidR="00B04C61" w:rsidRDefault="00B04C61" w:rsidP="00B04C61">
      <w:pPr>
        <w:jc w:val="center"/>
        <w:rPr>
          <w:b/>
          <w:sz w:val="24"/>
          <w:u w:val="single"/>
        </w:rPr>
      </w:pPr>
      <w:r>
        <w:rPr>
          <w:b/>
          <w:sz w:val="24"/>
          <w:u w:val="single"/>
        </w:rPr>
        <w:t>Introduction</w:t>
      </w:r>
    </w:p>
    <w:p w14:paraId="26654067" w14:textId="0F7161D0" w:rsidR="00B04C61" w:rsidRDefault="00B04C61" w:rsidP="00B04C61">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w:t>
      </w:r>
      <w:r w:rsidR="003F0CBC">
        <w:rPr>
          <w:rFonts w:eastAsia="MS Mincho"/>
          <w:color w:val="000000"/>
          <w:sz w:val="24"/>
          <w:szCs w:val="24"/>
          <w:lang w:val="en-AU" w:eastAsia="en-AU"/>
        </w:rPr>
        <w:t xml:space="preserve">amendments to </w:t>
      </w:r>
      <w:r>
        <w:rPr>
          <w:rFonts w:eastAsia="MS Mincho"/>
          <w:color w:val="000000"/>
          <w:sz w:val="24"/>
          <w:szCs w:val="24"/>
          <w:lang w:val="en-AU" w:eastAsia="en-AU"/>
        </w:rPr>
        <w:t xml:space="preserve">IECEx OD 314-5, Edition 1.2, as endorsed by the 2021 </w:t>
      </w:r>
      <w:proofErr w:type="spellStart"/>
      <w:r>
        <w:rPr>
          <w:rFonts w:eastAsia="MS Mincho"/>
          <w:color w:val="000000"/>
          <w:sz w:val="24"/>
          <w:szCs w:val="24"/>
          <w:lang w:val="en-AU" w:eastAsia="en-AU"/>
        </w:rPr>
        <w:t>ExSFC</w:t>
      </w:r>
      <w:proofErr w:type="spellEnd"/>
      <w:r>
        <w:rPr>
          <w:rFonts w:eastAsia="MS Mincho"/>
          <w:color w:val="000000"/>
          <w:sz w:val="24"/>
          <w:szCs w:val="24"/>
          <w:lang w:val="en-AU" w:eastAsia="en-AU"/>
        </w:rPr>
        <w:t xml:space="preserve"> Meeting. </w:t>
      </w:r>
    </w:p>
    <w:p w14:paraId="486C0EC4" w14:textId="54D74FBD" w:rsidR="00B04C61" w:rsidRDefault="00B04C61" w:rsidP="00B04C61">
      <w:pPr>
        <w:autoSpaceDE w:val="0"/>
        <w:autoSpaceDN w:val="0"/>
        <w:adjustRightInd w:val="0"/>
        <w:ind w:right="-286"/>
        <w:rPr>
          <w:ins w:id="3" w:author="Mark Amos" w:date="2021-06-07T14:39:00Z"/>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2021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Edition 2.0.  </w:t>
      </w:r>
    </w:p>
    <w:p w14:paraId="663EE3EB" w14:textId="45D920B8" w:rsidR="002B0901" w:rsidRPr="002B0901" w:rsidRDefault="002B0901" w:rsidP="002B0901">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2B0901">
        <w:rPr>
          <w:rFonts w:eastAsia="MS Mincho"/>
          <w:color w:val="00B05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4CD36E65" w14:textId="77777777" w:rsidR="002B0901" w:rsidRDefault="002B0901" w:rsidP="00B04C61">
      <w:pPr>
        <w:autoSpaceDE w:val="0"/>
        <w:autoSpaceDN w:val="0"/>
        <w:adjustRightInd w:val="0"/>
        <w:ind w:right="-286"/>
        <w:rPr>
          <w:rFonts w:eastAsia="MS Mincho"/>
          <w:color w:val="000000"/>
          <w:sz w:val="24"/>
          <w:szCs w:val="24"/>
          <w:lang w:val="en-AU" w:eastAsia="en-AU"/>
        </w:rPr>
      </w:pPr>
    </w:p>
    <w:p w14:paraId="141F0BAF" w14:textId="77777777" w:rsidR="00B04C61" w:rsidRPr="00480669" w:rsidRDefault="00B04C61" w:rsidP="00B04C61">
      <w:pPr>
        <w:rPr>
          <w:b/>
          <w:bCs/>
          <w:color w:val="000000"/>
          <w:sz w:val="23"/>
          <w:szCs w:val="23"/>
          <w:lang w:val="en-US"/>
        </w:rPr>
      </w:pPr>
      <w:r w:rsidRPr="00480669">
        <w:rPr>
          <w:b/>
          <w:bCs/>
          <w:color w:val="000000"/>
          <w:sz w:val="23"/>
          <w:szCs w:val="23"/>
          <w:lang w:val="en-US"/>
        </w:rPr>
        <w:t>IECEx Secretary</w:t>
      </w:r>
    </w:p>
    <w:p w14:paraId="060FFB57" w14:textId="77777777" w:rsidR="00B04C61" w:rsidRPr="00480669" w:rsidRDefault="00B04C61" w:rsidP="00B04C61">
      <w:pPr>
        <w:rPr>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B04C61" w:rsidRPr="00480669" w14:paraId="194565D2" w14:textId="77777777" w:rsidTr="00C51979">
        <w:tc>
          <w:tcPr>
            <w:tcW w:w="4470" w:type="dxa"/>
            <w:shd w:val="clear" w:color="auto" w:fill="auto"/>
          </w:tcPr>
          <w:p w14:paraId="2E29E603" w14:textId="77777777" w:rsidR="00B04C61" w:rsidRDefault="00B04C61" w:rsidP="00B04C61">
            <w:pPr>
              <w:snapToGrid w:val="0"/>
              <w:spacing w:after="0"/>
              <w:rPr>
                <w:b/>
                <w:bCs/>
                <w:sz w:val="22"/>
                <w:szCs w:val="22"/>
              </w:rPr>
            </w:pPr>
            <w:r w:rsidRPr="00480669">
              <w:rPr>
                <w:b/>
                <w:bCs/>
                <w:sz w:val="22"/>
                <w:szCs w:val="22"/>
              </w:rPr>
              <w:t>Address:</w:t>
            </w:r>
          </w:p>
          <w:p w14:paraId="1869DDC7" w14:textId="77777777" w:rsidR="00B04C61" w:rsidRPr="00480669" w:rsidRDefault="00B04C61" w:rsidP="00B04C61">
            <w:pPr>
              <w:snapToGrid w:val="0"/>
              <w:spacing w:after="0"/>
              <w:rPr>
                <w:b/>
                <w:bCs/>
                <w:sz w:val="22"/>
                <w:szCs w:val="22"/>
              </w:rPr>
            </w:pPr>
          </w:p>
          <w:p w14:paraId="306DE938" w14:textId="77777777" w:rsidR="00B04C61" w:rsidRPr="00480669" w:rsidRDefault="00B04C61" w:rsidP="00B04C61">
            <w:pPr>
              <w:snapToGrid w:val="0"/>
              <w:spacing w:after="0"/>
              <w:rPr>
                <w:b/>
                <w:bCs/>
                <w:sz w:val="22"/>
                <w:szCs w:val="22"/>
              </w:rPr>
            </w:pPr>
            <w:r w:rsidRPr="00480669">
              <w:rPr>
                <w:b/>
                <w:bCs/>
                <w:sz w:val="22"/>
                <w:szCs w:val="22"/>
              </w:rPr>
              <w:t>Level 33, Australia Square</w:t>
            </w:r>
          </w:p>
          <w:p w14:paraId="0398DF97" w14:textId="77777777" w:rsidR="00B04C61" w:rsidRPr="00480669" w:rsidRDefault="00B04C61" w:rsidP="00B04C61">
            <w:pPr>
              <w:snapToGrid w:val="0"/>
              <w:spacing w:after="0"/>
              <w:rPr>
                <w:b/>
                <w:bCs/>
                <w:sz w:val="22"/>
                <w:szCs w:val="22"/>
              </w:rPr>
            </w:pPr>
            <w:r w:rsidRPr="00480669">
              <w:rPr>
                <w:b/>
                <w:bCs/>
                <w:sz w:val="22"/>
                <w:szCs w:val="22"/>
              </w:rPr>
              <w:t>264 George Street</w:t>
            </w:r>
          </w:p>
          <w:p w14:paraId="1AC659F5" w14:textId="77777777" w:rsidR="00B04C61" w:rsidRPr="00480669" w:rsidRDefault="00B04C61" w:rsidP="00B04C61">
            <w:pPr>
              <w:snapToGrid w:val="0"/>
              <w:spacing w:after="0"/>
              <w:rPr>
                <w:b/>
                <w:bCs/>
                <w:sz w:val="22"/>
                <w:szCs w:val="22"/>
              </w:rPr>
            </w:pPr>
            <w:r w:rsidRPr="00480669">
              <w:rPr>
                <w:b/>
                <w:bCs/>
                <w:sz w:val="22"/>
                <w:szCs w:val="22"/>
              </w:rPr>
              <w:t>Sydney NSW 2000</w:t>
            </w:r>
          </w:p>
          <w:p w14:paraId="4675C506" w14:textId="77777777" w:rsidR="00B04C61" w:rsidRPr="00480669" w:rsidRDefault="00B04C61" w:rsidP="00B04C61">
            <w:pPr>
              <w:snapToGrid w:val="0"/>
              <w:spacing w:after="0"/>
              <w:rPr>
                <w:b/>
                <w:bCs/>
                <w:sz w:val="22"/>
                <w:szCs w:val="22"/>
              </w:rPr>
            </w:pPr>
            <w:r w:rsidRPr="00480669">
              <w:rPr>
                <w:b/>
                <w:bCs/>
                <w:sz w:val="22"/>
                <w:szCs w:val="22"/>
              </w:rPr>
              <w:t>Australia</w:t>
            </w:r>
          </w:p>
        </w:tc>
        <w:tc>
          <w:tcPr>
            <w:tcW w:w="4579" w:type="dxa"/>
            <w:shd w:val="clear" w:color="auto" w:fill="auto"/>
          </w:tcPr>
          <w:p w14:paraId="2F1459C9" w14:textId="77777777" w:rsidR="00B04C61" w:rsidRDefault="00B04C61" w:rsidP="00B04C61">
            <w:pPr>
              <w:snapToGrid w:val="0"/>
              <w:spacing w:after="0"/>
              <w:rPr>
                <w:b/>
                <w:bCs/>
                <w:sz w:val="22"/>
                <w:szCs w:val="22"/>
              </w:rPr>
            </w:pPr>
            <w:r w:rsidRPr="00480669">
              <w:rPr>
                <w:b/>
                <w:bCs/>
                <w:sz w:val="22"/>
                <w:szCs w:val="22"/>
              </w:rPr>
              <w:t>Contact Details:</w:t>
            </w:r>
          </w:p>
          <w:p w14:paraId="3AC54F5C" w14:textId="77777777" w:rsidR="00B04C61" w:rsidRPr="00480669" w:rsidRDefault="00B04C61" w:rsidP="00B04C61">
            <w:pPr>
              <w:snapToGrid w:val="0"/>
              <w:spacing w:after="0"/>
              <w:rPr>
                <w:b/>
                <w:bCs/>
                <w:sz w:val="22"/>
                <w:szCs w:val="22"/>
              </w:rPr>
            </w:pPr>
          </w:p>
          <w:p w14:paraId="3E824002" w14:textId="77777777" w:rsidR="00B04C61" w:rsidRPr="00480669" w:rsidRDefault="00B04C61" w:rsidP="00B04C61">
            <w:pPr>
              <w:snapToGrid w:val="0"/>
              <w:spacing w:after="0"/>
              <w:rPr>
                <w:b/>
                <w:bCs/>
                <w:sz w:val="22"/>
                <w:szCs w:val="22"/>
              </w:rPr>
            </w:pPr>
            <w:r w:rsidRPr="00480669">
              <w:rPr>
                <w:b/>
                <w:bCs/>
                <w:sz w:val="22"/>
                <w:szCs w:val="22"/>
              </w:rPr>
              <w:t>Tel: +61 2 4628 4690</w:t>
            </w:r>
          </w:p>
          <w:p w14:paraId="25DE606C" w14:textId="77777777" w:rsidR="00B04C61" w:rsidRPr="00480669" w:rsidRDefault="00B04C61" w:rsidP="00B04C61">
            <w:pPr>
              <w:snapToGrid w:val="0"/>
              <w:spacing w:after="0"/>
              <w:rPr>
                <w:b/>
                <w:bCs/>
                <w:sz w:val="22"/>
                <w:szCs w:val="22"/>
              </w:rPr>
            </w:pPr>
            <w:r w:rsidRPr="00480669">
              <w:rPr>
                <w:b/>
                <w:bCs/>
                <w:sz w:val="22"/>
                <w:szCs w:val="22"/>
              </w:rPr>
              <w:t>Fax: +61 2 4627 5285</w:t>
            </w:r>
          </w:p>
          <w:p w14:paraId="5F25E4F3" w14:textId="77777777" w:rsidR="00B04C61" w:rsidRPr="00480669" w:rsidRDefault="00B04C61" w:rsidP="00B04C61">
            <w:pPr>
              <w:snapToGrid w:val="0"/>
              <w:spacing w:after="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4BCD36B0" w14:textId="77777777" w:rsidR="00B04C61" w:rsidRDefault="00B04C61" w:rsidP="00B04C61">
            <w:pPr>
              <w:snapToGrid w:val="0"/>
              <w:spacing w:after="0"/>
              <w:rPr>
                <w:b/>
                <w:bCs/>
                <w:sz w:val="22"/>
                <w:szCs w:val="22"/>
              </w:rPr>
            </w:pPr>
            <w:hyperlink r:id="rId11" w:history="1">
              <w:r w:rsidRPr="00480669">
                <w:rPr>
                  <w:b/>
                  <w:bCs/>
                  <w:color w:val="0000FF"/>
                  <w:sz w:val="22"/>
                  <w:szCs w:val="22"/>
                  <w:u w:val="single"/>
                </w:rPr>
                <w:t>http://www.iecex.com</w:t>
              </w:r>
            </w:hyperlink>
          </w:p>
          <w:p w14:paraId="1AB7D3CF" w14:textId="77777777" w:rsidR="00B04C61" w:rsidRPr="00480669" w:rsidRDefault="00B04C61" w:rsidP="00C51979">
            <w:pPr>
              <w:snapToGrid w:val="0"/>
              <w:rPr>
                <w:b/>
                <w:bCs/>
                <w:sz w:val="22"/>
                <w:szCs w:val="22"/>
              </w:rPr>
            </w:pPr>
          </w:p>
        </w:tc>
      </w:tr>
    </w:tbl>
    <w:p w14:paraId="165FF6EB" w14:textId="77777777" w:rsidR="00B04C61" w:rsidRDefault="00B04C61" w:rsidP="00B04C61">
      <w:pPr>
        <w:pStyle w:val="MAIN-TITLE"/>
      </w:pPr>
    </w:p>
    <w:p w14:paraId="7A904FBD" w14:textId="77777777" w:rsidR="00B04C61" w:rsidRDefault="00B04C61" w:rsidP="00B04C61">
      <w:pPr>
        <w:pStyle w:val="MAIN-TITLE"/>
        <w:sectPr w:rsidR="00B04C61" w:rsidSect="00182A6F">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851" w:left="1418" w:header="720" w:footer="720" w:gutter="0"/>
          <w:cols w:space="720"/>
        </w:sectPr>
      </w:pPr>
    </w:p>
    <w:p w14:paraId="4D42519F" w14:textId="0D4FF29C" w:rsidR="00B04C61" w:rsidRDefault="00B04C61">
      <w:pPr>
        <w:spacing w:after="0"/>
        <w:rPr>
          <w:ins w:id="4" w:author="Mark Amos" w:date="2021-06-07T14:35:00Z"/>
        </w:rPr>
      </w:pPr>
    </w:p>
    <w:p w14:paraId="363A6B1A" w14:textId="545B4A68" w:rsidR="007B08F3" w:rsidRPr="00F71051" w:rsidRDefault="007B08F3" w:rsidP="007B08F3">
      <w:pPr>
        <w:ind w:left="-142"/>
        <w:sectPr w:rsidR="007B08F3" w:rsidRPr="00F71051">
          <w:headerReference w:type="even" r:id="rId18"/>
          <w:headerReference w:type="default" r:id="rId19"/>
          <w:footerReference w:type="even" r:id="rId20"/>
          <w:footerReference w:type="default" r:id="rId21"/>
          <w:headerReference w:type="first" r:id="rId22"/>
          <w:footerReference w:type="first" r:id="rId23"/>
          <w:pgSz w:w="11907" w:h="16840" w:code="9"/>
          <w:pgMar w:top="1021" w:right="1134" w:bottom="567" w:left="425" w:header="0" w:footer="454" w:gutter="0"/>
          <w:cols w:space="720"/>
        </w:sectPr>
      </w:pPr>
      <w:r w:rsidRPr="00F71051">
        <w:rPr>
          <w:noProof/>
        </w:rPr>
        <mc:AlternateContent>
          <mc:Choice Requires="wps">
            <w:drawing>
              <wp:anchor distT="0" distB="0" distL="114300" distR="114300" simplePos="0" relativeHeight="251660288" behindDoc="0" locked="0" layoutInCell="1" allowOverlap="1" wp14:anchorId="1B12C38E" wp14:editId="39E4E146">
                <wp:simplePos x="0" y="0"/>
                <wp:positionH relativeFrom="column">
                  <wp:posOffset>3316605</wp:posOffset>
                </wp:positionH>
                <wp:positionV relativeFrom="paragraph">
                  <wp:posOffset>94793</wp:posOffset>
                </wp:positionV>
                <wp:extent cx="3290570" cy="476250"/>
                <wp:effectExtent l="0" t="0" r="5080" b="0"/>
                <wp:wrapSquare wrapText="bothSides"/>
                <wp:docPr id="25"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CFE8F" w14:textId="15B0BC4C" w:rsidR="007B08F3" w:rsidRPr="004A18D6" w:rsidRDefault="007B08F3" w:rsidP="007B08F3">
                            <w:pPr>
                              <w:pStyle w:val="Stdreferenceright"/>
                            </w:pPr>
                            <w:r w:rsidRPr="004A18D6">
                              <w:t>IEC</w:t>
                            </w:r>
                            <w:r>
                              <w:t xml:space="preserve">Ex OD </w:t>
                            </w:r>
                            <w:r w:rsidR="00E918CE">
                              <w:t>314-5</w:t>
                            </w:r>
                          </w:p>
                        </w:txbxContent>
                      </wps:txbx>
                      <wps:bodyPr rot="0" vert="horz" wrap="square" lIns="36000" tIns="45720" rIns="36000" bIns="45720" anchor="t" anchorCtr="0" upright="1">
                        <a:noAutofit/>
                      </wps:bodyPr>
                    </wps:wsp>
                  </a:graphicData>
                </a:graphic>
              </wp:anchor>
            </w:drawing>
          </mc:Choice>
          <mc:Fallback>
            <w:pict>
              <v:shapetype w14:anchorId="1B12C38E" id="_x0000_t202" coordsize="21600,21600" o:spt="202" path="m,l,21600r21600,l21600,xe">
                <v:stroke joinstyle="miter"/>
                <v:path gradientshapeok="t" o:connecttype="rect"/>
              </v:shapetype>
              <v:shape id="Text Box 28" o:spid="_x0000_s1026" type="#_x0000_t202" style="position:absolute;left:0;text-align:left;margin-left:261.15pt;margin-top:7.45pt;width:259.1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" filled="f" stroked="f">
                <o:lock v:ext="edit" aspectratio="t"/>
                <v:textbox inset="1mm,,1mm">
                  <w:txbxContent>
                    <w:p w14:paraId="6B7CFE8F" w14:textId="15B0BC4C" w:rsidR="007B08F3" w:rsidRPr="004A18D6" w:rsidRDefault="007B08F3" w:rsidP="007B08F3">
                      <w:pPr>
                        <w:pStyle w:val="Stdreferenceright"/>
                      </w:pPr>
                      <w:r w:rsidRPr="004A18D6">
                        <w:t>IEC</w:t>
                      </w:r>
                      <w:r>
                        <w:t xml:space="preserve">Ex OD </w:t>
                      </w:r>
                      <w:r w:rsidR="00E918CE">
                        <w:t>314-5</w:t>
                      </w:r>
                    </w:p>
                  </w:txbxContent>
                </v:textbox>
                <w10:wrap type="square"/>
              </v:shape>
            </w:pict>
          </mc:Fallback>
        </mc:AlternateContent>
      </w:r>
      <w:r w:rsidRPr="00F71051">
        <w:rPr>
          <w:noProof/>
        </w:rPr>
        <mc:AlternateContent>
          <mc:Choice Requires="wps">
            <w:drawing>
              <wp:anchor distT="0" distB="0" distL="114300" distR="114300" simplePos="0" relativeHeight="251666432" behindDoc="0" locked="0" layoutInCell="1" allowOverlap="1" wp14:anchorId="3C756F13" wp14:editId="52C790CF">
                <wp:simplePos x="0" y="0"/>
                <wp:positionH relativeFrom="column">
                  <wp:posOffset>618490</wp:posOffset>
                </wp:positionH>
                <wp:positionV relativeFrom="paragraph">
                  <wp:posOffset>948233</wp:posOffset>
                </wp:positionV>
                <wp:extent cx="5944235" cy="1330960"/>
                <wp:effectExtent l="0" t="0" r="0" b="2540"/>
                <wp:wrapSquare wrapText="bothSides"/>
                <wp:docPr id="27"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4235" cy="1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5125" w14:textId="77777777" w:rsidR="007B08F3" w:rsidRPr="00ED561C" w:rsidRDefault="007B08F3" w:rsidP="007B08F3">
                            <w:pPr>
                              <w:pStyle w:val="BlueBox30Left"/>
                            </w:pPr>
                            <w:r w:rsidRPr="0006076A">
                              <w:br/>
                            </w:r>
                            <w:r>
                              <w:t>IECEx</w:t>
                            </w:r>
                            <w:r>
                              <w:br/>
                              <w:t>OPERATIONAL DOCUMENT</w:t>
                            </w:r>
                          </w:p>
                        </w:txbxContent>
                      </wps:txbx>
                      <wps:bodyPr rot="0" vert="horz" wrap="square" lIns="36000" tIns="45720" rIns="36000" bIns="45720" anchor="t" anchorCtr="0" upright="1">
                        <a:noAutofit/>
                      </wps:bodyPr>
                    </wps:wsp>
                  </a:graphicData>
                </a:graphic>
              </wp:anchor>
            </w:drawing>
          </mc:Choice>
          <mc:Fallback>
            <w:pict>
              <v:shape w14:anchorId="3C756F13" id="Text Box 30" o:spid="_x0000_s1027" type="#_x0000_t202" style="position:absolute;left:0;text-align:left;margin-left:48.7pt;margin-top:74.65pt;width:468.05pt;height:10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" filled="f" stroked="f">
                <o:lock v:ext="edit" aspectratio="t"/>
                <v:textbox inset="1mm,,1mm">
                  <w:txbxContent>
                    <w:p w14:paraId="74535125" w14:textId="77777777" w:rsidR="007B08F3" w:rsidRPr="00ED561C" w:rsidRDefault="007B08F3" w:rsidP="007B08F3">
                      <w:pPr>
                        <w:pStyle w:val="BlueBox30Left"/>
                      </w:pPr>
                      <w:r w:rsidRPr="0006076A">
                        <w:br/>
                      </w:r>
                      <w:r>
                        <w:t>IECEx</w:t>
                      </w:r>
                      <w:r>
                        <w:br/>
                        <w:t>OPERATIONAL DOCUMENT</w:t>
                      </w:r>
                    </w:p>
                  </w:txbxContent>
                </v:textbox>
                <w10:wrap type="square"/>
              </v:shape>
            </w:pict>
          </mc:Fallback>
        </mc:AlternateContent>
      </w:r>
      <w:r w:rsidRPr="00F71051">
        <w:rPr>
          <w:noProof/>
        </w:rPr>
        <mc:AlternateContent>
          <mc:Choice Requires="wps">
            <w:drawing>
              <wp:anchor distT="0" distB="0" distL="114300" distR="114300" simplePos="0" relativeHeight="251667456" behindDoc="0" locked="0" layoutInCell="1" allowOverlap="1" wp14:anchorId="406D3BD3" wp14:editId="399CEB2A">
                <wp:simplePos x="0" y="0"/>
                <wp:positionH relativeFrom="column">
                  <wp:posOffset>673100</wp:posOffset>
                </wp:positionH>
                <wp:positionV relativeFrom="paragraph">
                  <wp:posOffset>3890823</wp:posOffset>
                </wp:positionV>
                <wp:extent cx="5904230" cy="635"/>
                <wp:effectExtent l="0" t="0" r="20320" b="37465"/>
                <wp:wrapSquare wrapText="bothSides"/>
                <wp:docPr id="2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296CB97" id="Line 3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pt,306.35pt" to="517.9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" strokecolor="#9c9d9f" strokeweight=".25pt">
                <w10:wrap type="square"/>
              </v:line>
            </w:pict>
          </mc:Fallback>
        </mc:AlternateContent>
      </w:r>
      <w:r w:rsidRPr="00F71051">
        <w:rPr>
          <w:noProof/>
        </w:rPr>
        <mc:AlternateContent>
          <mc:Choice Requires="wps">
            <w:drawing>
              <wp:anchor distT="0" distB="0" distL="114300" distR="114300" simplePos="0" relativeHeight="251668480" behindDoc="0" locked="0" layoutInCell="1" allowOverlap="1" wp14:anchorId="53F6867E" wp14:editId="3392809E">
                <wp:simplePos x="0" y="0"/>
                <wp:positionH relativeFrom="column">
                  <wp:posOffset>-86995</wp:posOffset>
                </wp:positionH>
                <wp:positionV relativeFrom="paragraph">
                  <wp:posOffset>7024548</wp:posOffset>
                </wp:positionV>
                <wp:extent cx="198120" cy="2590800"/>
                <wp:effectExtent l="0" t="0" r="0" b="0"/>
                <wp:wrapSquare wrapText="bothSides"/>
                <wp:docPr id="31" name="Text Box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FADE6" w14:textId="37FA768D" w:rsidR="007B08F3" w:rsidRPr="002936B8" w:rsidRDefault="007B08F3" w:rsidP="007B08F3">
                            <w:pPr>
                              <w:pStyle w:val="Ref-7"/>
                            </w:pPr>
                            <w:r w:rsidRPr="002936B8">
                              <w:t xml:space="preserve">IECEx OD </w:t>
                            </w:r>
                            <w:r>
                              <w:t>3</w:t>
                            </w:r>
                            <w:r w:rsidR="00E918CE">
                              <w:t>14-5</w:t>
                            </w:r>
                            <w:r w:rsidRPr="002936B8">
                              <w:t>:20</w:t>
                            </w:r>
                            <w:r>
                              <w:t>2</w:t>
                            </w:r>
                            <w:r w:rsidR="005E27B0">
                              <w:t>1</w:t>
                            </w:r>
                            <w:del w:id="5" w:author="Mark Amos" w:date="2021-05-25T14:40:00Z">
                              <w:r w:rsidDel="00106667">
                                <w:delText>-</w:delText>
                              </w:r>
                              <w:r w:rsidR="005E27B0" w:rsidDel="00106667">
                                <w:delText>0</w:delText>
                              </w:r>
                              <w:r w:rsidDel="00106667">
                                <w:delText>1</w:delText>
                              </w:r>
                            </w:del>
                            <w:r w:rsidRPr="002936B8">
                              <w:t>(en)</w:t>
                            </w:r>
                          </w:p>
                        </w:txbxContent>
                      </wps:txbx>
                      <wps:bodyPr rot="0" vert="vert270" wrap="square" lIns="0" tIns="0" rIns="36000" bIns="36000" anchor="t" anchorCtr="0" upright="1">
                        <a:noAutofit/>
                      </wps:bodyPr>
                    </wps:wsp>
                  </a:graphicData>
                </a:graphic>
              </wp:anchor>
            </w:drawing>
          </mc:Choice>
          <mc:Fallback>
            <w:pict>
              <v:shape w14:anchorId="53F6867E" id="Text Box 34" o:spid="_x0000_s1028" type="#_x0000_t202" style="position:absolute;left:0;text-align:left;margin-left:-6.85pt;margin-top:553.1pt;width:15.6pt;height:20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" filled="f" stroked="f">
                <o:lock v:ext="edit" aspectratio="t"/>
                <v:textbox style="layout-flow:vertical;mso-layout-flow-alt:bottom-to-top" inset="0,0,1mm,1mm">
                  <w:txbxContent>
                    <w:p w14:paraId="750FADE6" w14:textId="37FA768D" w:rsidR="007B08F3" w:rsidRPr="002936B8" w:rsidRDefault="007B08F3" w:rsidP="007B08F3">
                      <w:pPr>
                        <w:pStyle w:val="Ref-7"/>
                      </w:pPr>
                      <w:r w:rsidRPr="002936B8">
                        <w:t xml:space="preserve">IECEx OD </w:t>
                      </w:r>
                      <w:r>
                        <w:t>3</w:t>
                      </w:r>
                      <w:r w:rsidR="00E918CE">
                        <w:t>14-5</w:t>
                      </w:r>
                      <w:r w:rsidRPr="002936B8">
                        <w:t>:20</w:t>
                      </w:r>
                      <w:r>
                        <w:t>2</w:t>
                      </w:r>
                      <w:r w:rsidR="005E27B0">
                        <w:t>1</w:t>
                      </w:r>
                      <w:del w:id="6" w:author="Mark Amos" w:date="2021-05-25T14:40:00Z">
                        <w:r w:rsidDel="00106667">
                          <w:delText>-</w:delText>
                        </w:r>
                        <w:r w:rsidR="005E27B0" w:rsidDel="00106667">
                          <w:delText>0</w:delText>
                        </w:r>
                        <w:r w:rsidDel="00106667">
                          <w:delText>1</w:delText>
                        </w:r>
                      </w:del>
                      <w:r w:rsidRPr="002936B8">
                        <w:t>(en)</w:t>
                      </w:r>
                    </w:p>
                  </w:txbxContent>
                </v:textbox>
                <w10:wrap type="square"/>
              </v:shape>
            </w:pict>
          </mc:Fallback>
        </mc:AlternateContent>
      </w:r>
    </w:p>
    <w:p w14:paraId="7A2BA493" w14:textId="37C31597" w:rsidR="007B08F3" w:rsidRPr="00F71051" w:rsidRDefault="00F539E2" w:rsidP="007B08F3">
      <w:r w:rsidRPr="00F71051">
        <w:rPr>
          <w:noProof/>
        </w:rPr>
        <mc:AlternateContent>
          <mc:Choice Requires="wps">
            <w:drawing>
              <wp:anchor distT="0" distB="0" distL="114300" distR="114300" simplePos="0" relativeHeight="251663360" behindDoc="0" locked="0" layoutInCell="1" allowOverlap="1" wp14:anchorId="1CA3073C" wp14:editId="79E815CB">
                <wp:simplePos x="0" y="0"/>
                <wp:positionH relativeFrom="column">
                  <wp:posOffset>2709545</wp:posOffset>
                </wp:positionH>
                <wp:positionV relativeFrom="paragraph">
                  <wp:posOffset>510540</wp:posOffset>
                </wp:positionV>
                <wp:extent cx="3249930" cy="419100"/>
                <wp:effectExtent l="0" t="0" r="7620" b="0"/>
                <wp:wrapSquare wrapText="bothSides"/>
                <wp:docPr id="26"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41A5" w14:textId="4A5859E7" w:rsidR="007B08F3" w:rsidRPr="00201F6D" w:rsidRDefault="007B08F3" w:rsidP="007B08F3">
                            <w:pPr>
                              <w:pStyle w:val="Editionright"/>
                            </w:pPr>
                            <w:r w:rsidRPr="00201F6D">
                              <w:t>Edition</w:t>
                            </w:r>
                            <w:r>
                              <w:t xml:space="preserve"> </w:t>
                            </w:r>
                            <w:ins w:id="7" w:author="Mark Amos" w:date="2021-05-25T14:39:00Z">
                              <w:r w:rsidR="00106667">
                                <w:t>2.0</w:t>
                              </w:r>
                            </w:ins>
                            <w:del w:id="8" w:author="Mark Amos" w:date="2021-05-25T14:39:00Z">
                              <w:r w:rsidDel="00106667">
                                <w:delText>1.</w:delText>
                              </w:r>
                              <w:r w:rsidR="00E918CE" w:rsidDel="00106667">
                                <w:delText>2</w:delText>
                              </w:r>
                            </w:del>
                            <w:r>
                              <w:t> </w:t>
                            </w:r>
                            <w:r>
                              <w:t>202</w:t>
                            </w:r>
                            <w:r w:rsidR="005E27B0">
                              <w:t>1</w:t>
                            </w:r>
                            <w:r>
                              <w:t>-0</w:t>
                            </w:r>
                            <w:ins w:id="9" w:author="Mark Amos" w:date="2021-05-25T14:42:00Z">
                              <w:r w:rsidR="00106667">
                                <w:t>9</w:t>
                              </w:r>
                            </w:ins>
                            <w:del w:id="10" w:author="Mark Amos" w:date="2021-05-25T14:40:00Z">
                              <w:r w:rsidR="005E27B0" w:rsidDel="00106667">
                                <w:delText>1</w:delText>
                              </w:r>
                            </w:del>
                          </w:p>
                        </w:txbxContent>
                      </wps:txbx>
                      <wps:bodyPr rot="0" vert="horz" wrap="square" lIns="36000" tIns="45720" rIns="36000" bIns="45720" anchor="t" anchorCtr="0" upright="1">
                        <a:noAutofit/>
                      </wps:bodyPr>
                    </wps:wsp>
                  </a:graphicData>
                </a:graphic>
                <wp14:sizeRelV relativeFrom="margin">
                  <wp14:pctHeight>0</wp14:pctHeight>
                </wp14:sizeRelV>
              </wp:anchor>
            </w:drawing>
          </mc:Choice>
          <mc:Fallback>
            <w:pict>
              <v:shape w14:anchorId="1CA3073C" id="Text Box 29" o:spid="_x0000_s1029" type="#_x0000_t202" style="position:absolute;margin-left:213.35pt;margin-top:40.2pt;width:255.9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" filled="f" stroked="f">
                <o:lock v:ext="edit" aspectratio="t"/>
                <v:textbox inset="1mm,,1mm">
                  <w:txbxContent>
                    <w:p w14:paraId="3D1441A5" w14:textId="4A5859E7" w:rsidR="007B08F3" w:rsidRPr="00201F6D" w:rsidRDefault="007B08F3" w:rsidP="007B08F3">
                      <w:pPr>
                        <w:pStyle w:val="Editionright"/>
                      </w:pPr>
                      <w:r w:rsidRPr="00201F6D">
                        <w:t>Edition</w:t>
                      </w:r>
                      <w:r>
                        <w:t xml:space="preserve"> </w:t>
                      </w:r>
                      <w:ins w:id="11" w:author="Mark Amos" w:date="2021-05-25T14:39:00Z">
                        <w:r w:rsidR="00106667">
                          <w:t>2.0</w:t>
                        </w:r>
                      </w:ins>
                      <w:del w:id="12" w:author="Mark Amos" w:date="2021-05-25T14:39:00Z">
                        <w:r w:rsidDel="00106667">
                          <w:delText>1.</w:delText>
                        </w:r>
                        <w:r w:rsidR="00E918CE" w:rsidDel="00106667">
                          <w:delText>2</w:delText>
                        </w:r>
                      </w:del>
                      <w:r>
                        <w:t> </w:t>
                      </w:r>
                      <w:r>
                        <w:t>202</w:t>
                      </w:r>
                      <w:r w:rsidR="005E27B0">
                        <w:t>1</w:t>
                      </w:r>
                      <w:r>
                        <w:t>-0</w:t>
                      </w:r>
                      <w:ins w:id="13" w:author="Mark Amos" w:date="2021-05-25T14:42:00Z">
                        <w:r w:rsidR="00106667">
                          <w:t>9</w:t>
                        </w:r>
                      </w:ins>
                      <w:del w:id="14" w:author="Mark Amos" w:date="2021-05-25T14:40:00Z">
                        <w:r w:rsidR="005E27B0" w:rsidDel="00106667">
                          <w:delText>1</w:delText>
                        </w:r>
                      </w:del>
                    </w:p>
                  </w:txbxContent>
                </v:textbox>
                <w10:wrap type="square"/>
              </v:shape>
            </w:pict>
          </mc:Fallback>
        </mc:AlternateContent>
      </w:r>
      <w:r w:rsidR="007B08F3" w:rsidRPr="00F71051">
        <w:rPr>
          <w:noProof/>
        </w:rPr>
        <mc:AlternateContent>
          <mc:Choice Requires="wps">
            <w:drawing>
              <wp:anchor distT="0" distB="0" distL="114300" distR="114300" simplePos="0" relativeHeight="251672576" behindDoc="0" locked="0" layoutInCell="1" allowOverlap="1" wp14:anchorId="165CF602" wp14:editId="07565E95">
                <wp:simplePos x="0" y="0"/>
                <wp:positionH relativeFrom="column">
                  <wp:posOffset>-14605</wp:posOffset>
                </wp:positionH>
                <wp:positionV relativeFrom="paragraph">
                  <wp:posOffset>3882390</wp:posOffset>
                </wp:positionV>
                <wp:extent cx="5962650" cy="2506345"/>
                <wp:effectExtent l="0" t="0" r="0" b="8255"/>
                <wp:wrapSquare wrapText="bothSides"/>
                <wp:docPr id="30" name="Text Box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62650"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92AA" w14:textId="6134A3F2" w:rsidR="004A5EA0" w:rsidRDefault="007B08F3" w:rsidP="007B08F3">
                            <w:pPr>
                              <w:pStyle w:val="Title12-Blue"/>
                              <w:rPr>
                                <w:noProof w:val="0"/>
                                <w:lang w:val="en-GB"/>
                              </w:rPr>
                            </w:pPr>
                            <w:r w:rsidRPr="00FD20C1">
                              <w:rPr>
                                <w:noProof w:val="0"/>
                                <w:lang w:val="en-GB"/>
                              </w:rPr>
                              <w:t>IECEx Certified Service Facilities Scheme –</w:t>
                            </w:r>
                            <w:r w:rsidRPr="00FD20C1">
                              <w:rPr>
                                <w:noProof w:val="0"/>
                                <w:lang w:val="en-GB"/>
                              </w:rPr>
                              <w:br/>
                            </w:r>
                            <w:r w:rsidR="004A5EA0" w:rsidRPr="004A5EA0">
                              <w:rPr>
                                <w:lang w:val="en-GB"/>
                              </w:rPr>
                              <w:t>Part 5: Repair, overhaul and reclamation of Ex equipment</w:t>
                            </w:r>
                            <w:r w:rsidR="00F76804">
                              <w:rPr>
                                <w:lang w:val="en-GB"/>
                              </w:rPr>
                              <w:t xml:space="preserve"> –</w:t>
                            </w:r>
                          </w:p>
                          <w:p w14:paraId="79318737" w14:textId="4515ECC0" w:rsidR="004A5EA0" w:rsidRPr="004A5EA0" w:rsidRDefault="004A5EA0" w:rsidP="007B08F3">
                            <w:pPr>
                              <w:pStyle w:val="Title12-Blue"/>
                              <w:rPr>
                                <w:lang w:val="en-GB"/>
                              </w:rPr>
                            </w:pPr>
                            <w:r w:rsidRPr="004A5EA0">
                              <w:rPr>
                                <w:lang w:val="en-GB"/>
                              </w:rPr>
                              <w:t>Quality management system requirements for IECEx Service Facilities</w:t>
                            </w:r>
                            <w:r w:rsidR="00952376">
                              <w:rPr>
                                <w:lang w:val="en-GB"/>
                              </w:rPr>
                              <w:br/>
                            </w:r>
                            <w:r w:rsidRPr="004A5EA0">
                              <w:rPr>
                                <w:lang w:val="en-GB"/>
                              </w:rPr>
                              <w:t>involved in the repair, overhaul and reclamation of Ex equipment</w:t>
                            </w:r>
                          </w:p>
                        </w:txbxContent>
                      </wps:txbx>
                      <wps:bodyPr rot="0" vert="horz" wrap="square" lIns="36000" tIns="45720" rIns="36000" bIns="45720" anchor="t" anchorCtr="0" upright="1">
                        <a:noAutofit/>
                      </wps:bodyPr>
                    </wps:wsp>
                  </a:graphicData>
                </a:graphic>
                <wp14:sizeRelH relativeFrom="margin">
                  <wp14:pctWidth>0</wp14:pctWidth>
                </wp14:sizeRelH>
              </wp:anchor>
            </w:drawing>
          </mc:Choice>
          <mc:Fallback>
            <w:pict>
              <v:shape w14:anchorId="165CF602" id="Text Box 33" o:spid="_x0000_s1030" type="#_x0000_t202" style="position:absolute;margin-left:-1.15pt;margin-top:305.7pt;width:469.5pt;height:197.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" filled="f" stroked="f">
                <o:lock v:ext="edit" aspectratio="t"/>
                <v:textbox inset="1mm,,1mm">
                  <w:txbxContent>
                    <w:p w14:paraId="509C92AA" w14:textId="6134A3F2" w:rsidR="004A5EA0" w:rsidRDefault="007B08F3" w:rsidP="007B08F3">
                      <w:pPr>
                        <w:pStyle w:val="Title12-Blue"/>
                        <w:rPr>
                          <w:noProof w:val="0"/>
                          <w:lang w:val="en-GB"/>
                        </w:rPr>
                      </w:pPr>
                      <w:r w:rsidRPr="00FD20C1">
                        <w:rPr>
                          <w:noProof w:val="0"/>
                          <w:lang w:val="en-GB"/>
                        </w:rPr>
                        <w:t>IECEx Certified Service Facilities Scheme –</w:t>
                      </w:r>
                      <w:r w:rsidRPr="00FD20C1">
                        <w:rPr>
                          <w:noProof w:val="0"/>
                          <w:lang w:val="en-GB"/>
                        </w:rPr>
                        <w:br/>
                      </w:r>
                      <w:r w:rsidR="004A5EA0" w:rsidRPr="004A5EA0">
                        <w:rPr>
                          <w:lang w:val="en-GB"/>
                        </w:rPr>
                        <w:t>Part 5: Repair, overhaul and reclamation of Ex equipment</w:t>
                      </w:r>
                      <w:r w:rsidR="00F76804">
                        <w:rPr>
                          <w:lang w:val="en-GB"/>
                        </w:rPr>
                        <w:t xml:space="preserve"> –</w:t>
                      </w:r>
                    </w:p>
                    <w:p w14:paraId="79318737" w14:textId="4515ECC0" w:rsidR="004A5EA0" w:rsidRPr="004A5EA0" w:rsidRDefault="004A5EA0" w:rsidP="007B08F3">
                      <w:pPr>
                        <w:pStyle w:val="Title12-Blue"/>
                        <w:rPr>
                          <w:lang w:val="en-GB"/>
                        </w:rPr>
                      </w:pPr>
                      <w:r w:rsidRPr="004A5EA0">
                        <w:rPr>
                          <w:lang w:val="en-GB"/>
                        </w:rPr>
                        <w:t>Quality management system requirements for IECEx Service Facilities</w:t>
                      </w:r>
                      <w:r w:rsidR="00952376">
                        <w:rPr>
                          <w:lang w:val="en-GB"/>
                        </w:rPr>
                        <w:br/>
                      </w:r>
                      <w:r w:rsidRPr="004A5EA0">
                        <w:rPr>
                          <w:lang w:val="en-GB"/>
                        </w:rPr>
                        <w:t>involved in the repair, overhaul and reclamation of Ex equipment</w:t>
                      </w:r>
                    </w:p>
                  </w:txbxContent>
                </v:textbox>
                <w10:wrap type="square"/>
              </v:shape>
            </w:pict>
          </mc:Fallback>
        </mc:AlternateContent>
      </w:r>
      <w:r w:rsidR="007B08F3" w:rsidRPr="00F71051">
        <w:rPr>
          <w:noProof/>
        </w:rPr>
        <mc:AlternateContent>
          <mc:Choice Requires="wps">
            <w:drawing>
              <wp:anchor distT="0" distB="0" distL="114300" distR="114300" simplePos="0" relativeHeight="251677696" behindDoc="0" locked="0" layoutInCell="1" allowOverlap="1" wp14:anchorId="177721EB" wp14:editId="505CF928">
                <wp:simplePos x="0" y="0"/>
                <wp:positionH relativeFrom="column">
                  <wp:posOffset>-5080</wp:posOffset>
                </wp:positionH>
                <wp:positionV relativeFrom="paragraph">
                  <wp:posOffset>3187065</wp:posOffset>
                </wp:positionV>
                <wp:extent cx="5946775" cy="647700"/>
                <wp:effectExtent l="0" t="0" r="0" b="0"/>
                <wp:wrapSquare wrapText="bothSides"/>
                <wp:docPr id="32" name="Text Box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67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8F01" w14:textId="77777777" w:rsidR="007B08F3" w:rsidRPr="00FA0D6A" w:rsidRDefault="007B08F3" w:rsidP="007B08F3">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txbxContent>
                      </wps:txbx>
                      <wps:bodyPr rot="0" vert="horz" wrap="square" lIns="36000" tIns="36000" rIns="36000" bIns="36000" anchor="t" anchorCtr="0" upright="1">
                        <a:noAutofit/>
                      </wps:bodyPr>
                    </wps:wsp>
                  </a:graphicData>
                </a:graphic>
                <wp14:sizeRelV relativeFrom="margin">
                  <wp14:pctHeight>0</wp14:pctHeight>
                </wp14:sizeRelV>
              </wp:anchor>
            </w:drawing>
          </mc:Choice>
          <mc:Fallback>
            <w:pict>
              <v:shape w14:anchorId="177721EB" id="Text Box 149" o:spid="_x0000_s1031" type="#_x0000_t202" style="position:absolute;margin-left:-.4pt;margin-top:250.95pt;width:468.25pt;height:5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" filled="f" stroked="f">
                <o:lock v:ext="edit" aspectratio="t"/>
                <v:textbox inset="1mm,1mm,1mm,1mm">
                  <w:txbxContent>
                    <w:p w14:paraId="601D8F01" w14:textId="77777777" w:rsidR="007B08F3" w:rsidRPr="00FA0D6A" w:rsidRDefault="007B08F3" w:rsidP="007B08F3">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txbxContent>
                </v:textbox>
                <w10:wrap type="square"/>
              </v:shape>
            </w:pict>
          </mc:Fallback>
        </mc:AlternateContent>
      </w:r>
      <w:r w:rsidR="007B08F3" w:rsidRPr="00F71051">
        <w:rPr>
          <w:noProof/>
        </w:rPr>
        <mc:AlternateContent>
          <mc:Choice Requires="wps">
            <w:drawing>
              <wp:anchor distT="0" distB="0" distL="114300" distR="114300" simplePos="0" relativeHeight="251678720" behindDoc="0" locked="0" layoutInCell="1" allowOverlap="1" wp14:anchorId="19CF43A2" wp14:editId="3F6257FF">
                <wp:simplePos x="0" y="0"/>
                <wp:positionH relativeFrom="column">
                  <wp:posOffset>556260</wp:posOffset>
                </wp:positionH>
                <wp:positionV relativeFrom="paragraph">
                  <wp:posOffset>496570</wp:posOffset>
                </wp:positionV>
                <wp:extent cx="5360670" cy="0"/>
                <wp:effectExtent l="0" t="0" r="0" b="0"/>
                <wp:wrapSquare wrapText="bothSides"/>
                <wp:docPr id="3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67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D7932BB" id="Line 15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8pt,39.1pt" to="465.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" strokecolor="#9c9d9f" strokeweight=".25pt">
                <w10:wrap type="square"/>
              </v:line>
            </w:pict>
          </mc:Fallback>
        </mc:AlternateContent>
      </w:r>
      <w:r w:rsidR="007B08F3" w:rsidRPr="00F71051">
        <w:rPr>
          <w:noProof/>
        </w:rPr>
        <w:drawing>
          <wp:anchor distT="0" distB="0" distL="114300" distR="114300" simplePos="0" relativeHeight="251676672" behindDoc="0" locked="0" layoutInCell="1" allowOverlap="1" wp14:anchorId="3AD6A9AE" wp14:editId="58383C18">
            <wp:simplePos x="0" y="0"/>
            <wp:positionH relativeFrom="page">
              <wp:posOffset>648335</wp:posOffset>
            </wp:positionH>
            <wp:positionV relativeFrom="page">
              <wp:posOffset>648335</wp:posOffset>
            </wp:positionV>
            <wp:extent cx="756000" cy="648000"/>
            <wp:effectExtent l="0" t="0" r="635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6000" cy="6480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B08F3" w:rsidRPr="00F71051" w14:paraId="282DBC4D" w14:textId="77777777" w:rsidTr="001F643A">
        <w:trPr>
          <w:jc w:val="center"/>
        </w:trPr>
        <w:tc>
          <w:tcPr>
            <w:tcW w:w="9073" w:type="dxa"/>
            <w:shd w:val="clear" w:color="auto" w:fill="auto"/>
            <w:tcMar>
              <w:top w:w="57" w:type="dxa"/>
              <w:left w:w="142" w:type="dxa"/>
              <w:bottom w:w="57" w:type="dxa"/>
              <w:right w:w="142" w:type="dxa"/>
            </w:tcMar>
          </w:tcPr>
          <w:p w14:paraId="77559D53" w14:textId="77777777" w:rsidR="007B08F3" w:rsidRPr="00F71051" w:rsidRDefault="007B08F3" w:rsidP="001F643A">
            <w:pPr>
              <w:pageBreakBefore/>
              <w:tabs>
                <w:tab w:val="left" w:pos="1130"/>
              </w:tabs>
              <w:spacing w:after="120"/>
              <w:rPr>
                <w:i/>
                <w:iCs/>
                <w:spacing w:val="4"/>
                <w:szCs w:val="22"/>
              </w:rPr>
            </w:pPr>
            <w:r w:rsidRPr="00F71051">
              <w:rPr>
                <w:noProof/>
                <w:lang w:eastAsia="en-GB"/>
              </w:rPr>
              <w:lastRenderedPageBreak/>
              <mc:AlternateContent>
                <mc:Choice Requires="wps">
                  <w:drawing>
                    <wp:anchor distT="0" distB="0" distL="114300" distR="114300" simplePos="0" relativeHeight="251669504" behindDoc="0" locked="0" layoutInCell="1" allowOverlap="1" wp14:anchorId="0066544B" wp14:editId="70BC601D">
                      <wp:simplePos x="0" y="0"/>
                      <wp:positionH relativeFrom="column">
                        <wp:posOffset>4445</wp:posOffset>
                      </wp:positionH>
                      <wp:positionV relativeFrom="paragraph">
                        <wp:posOffset>7620</wp:posOffset>
                      </wp:positionV>
                      <wp:extent cx="637200" cy="633600"/>
                      <wp:effectExtent l="0" t="0" r="10795" b="14605"/>
                      <wp:wrapNone/>
                      <wp:docPr id="2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 cy="6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39B07" w14:textId="77777777" w:rsidR="007B08F3" w:rsidRDefault="007B08F3" w:rsidP="007B08F3">
                                  <w:r>
                                    <w:rPr>
                                      <w:i/>
                                      <w:noProof/>
                                      <w:lang w:eastAsia="en-GB"/>
                                    </w:rPr>
                                    <w:drawing>
                                      <wp:inline distT="0" distB="0" distL="0" distR="0" wp14:anchorId="36CA4900" wp14:editId="095F4E82">
                                        <wp:extent cx="638175" cy="638175"/>
                                        <wp:effectExtent l="0" t="0" r="9525" b="9525"/>
                                        <wp:docPr id="18" name="Picture 1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25">
                                                  <a:extLst>
                                                    <a:ext uri="{28A0092B-C50C-407E-A947-70E740481C1C}">
                                                      <a14:useLocalDpi xmlns:a14="http://schemas.microsoft.com/office/drawing/2010/main" val="0"/>
                                                    </a:ext>
                                                  </a:extLst>
                                                </a:blip>
                                                <a:srcRect l="5727" t="5727" r="5727" b="5727"/>
                                                <a:stretch>
                                                  <a:fillRect/>
                                                </a:stretch>
                                              </pic:blipFill>
                                              <pic:spPr bwMode="auto">
                                                <a:xfrm>
                                                  <a:off x="0" y="0"/>
                                                  <a:ext cx="638175" cy="638175"/>
                                                </a:xfrm>
                                                <a:prstGeom prst="rect">
                                                  <a:avLst/>
                                                </a:prstGeom>
                                                <a:noFill/>
                                                <a:ln>
                                                  <a:noFill/>
                                                </a:ln>
                                              </pic:spPr>
                                            </pic:pic>
                                          </a:graphicData>
                                        </a:graphic>
                                      </wp:inline>
                                    </w:drawing>
                                  </w:r>
                                  <w:r>
                                    <w:rPr>
                                      <w:i/>
                                      <w:noProof/>
                                      <w:szCs w:val="22"/>
                                      <w:lang w:eastAsia="en-GB"/>
                                    </w:rPr>
                                    <w:drawing>
                                      <wp:inline distT="0" distB="0" distL="0" distR="0" wp14:anchorId="28538BF9" wp14:editId="282D9285">
                                        <wp:extent cx="638175" cy="638175"/>
                                        <wp:effectExtent l="0" t="0" r="9525" b="9525"/>
                                        <wp:docPr id="19" name="Picture 5"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25">
                                                  <a:extLst>
                                                    <a:ext uri="{28A0092B-C50C-407E-A947-70E740481C1C}">
                                                      <a14:useLocalDpi xmlns:a14="http://schemas.microsoft.com/office/drawing/2010/main" val="0"/>
                                                    </a:ext>
                                                  </a:extLst>
                                                </a:blip>
                                                <a:srcRect l="3818" t="3818" r="3818" b="3818"/>
                                                <a:stretch>
                                                  <a:fillRect/>
                                                </a:stretch>
                                              </pic:blipFill>
                                              <pic:spPr bwMode="auto">
                                                <a:xfrm>
                                                  <a:off x="0" y="0"/>
                                                  <a:ext cx="638175" cy="638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6544B" id="Text Box 142" o:spid="_x0000_s1032" type="#_x0000_t202" style="position:absolute;margin-left:.35pt;margin-top:.6pt;width:50.15pt;height:4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" filled="f" stroked="f">
                      <v:textbox inset="0,0,0,0">
                        <w:txbxContent>
                          <w:p w14:paraId="58539B07" w14:textId="77777777" w:rsidR="007B08F3" w:rsidRDefault="007B08F3" w:rsidP="007B08F3">
                            <w:r>
                              <w:rPr>
                                <w:i/>
                                <w:noProof/>
                                <w:lang w:eastAsia="en-GB"/>
                              </w:rPr>
                              <w:drawing>
                                <wp:inline distT="0" distB="0" distL="0" distR="0" wp14:anchorId="36CA4900" wp14:editId="095F4E82">
                                  <wp:extent cx="638175" cy="638175"/>
                                  <wp:effectExtent l="0" t="0" r="9525" b="9525"/>
                                  <wp:docPr id="18" name="Picture 1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25">
                                            <a:extLst>
                                              <a:ext uri="{28A0092B-C50C-407E-A947-70E740481C1C}">
                                                <a14:useLocalDpi xmlns:a14="http://schemas.microsoft.com/office/drawing/2010/main" val="0"/>
                                              </a:ext>
                                            </a:extLst>
                                          </a:blip>
                                          <a:srcRect l="5727" t="5727" r="5727" b="5727"/>
                                          <a:stretch>
                                            <a:fillRect/>
                                          </a:stretch>
                                        </pic:blipFill>
                                        <pic:spPr bwMode="auto">
                                          <a:xfrm>
                                            <a:off x="0" y="0"/>
                                            <a:ext cx="638175" cy="638175"/>
                                          </a:xfrm>
                                          <a:prstGeom prst="rect">
                                            <a:avLst/>
                                          </a:prstGeom>
                                          <a:noFill/>
                                          <a:ln>
                                            <a:noFill/>
                                          </a:ln>
                                        </pic:spPr>
                                      </pic:pic>
                                    </a:graphicData>
                                  </a:graphic>
                                </wp:inline>
                              </w:drawing>
                            </w:r>
                            <w:r>
                              <w:rPr>
                                <w:i/>
                                <w:noProof/>
                                <w:szCs w:val="22"/>
                                <w:lang w:eastAsia="en-GB"/>
                              </w:rPr>
                              <w:drawing>
                                <wp:inline distT="0" distB="0" distL="0" distR="0" wp14:anchorId="28538BF9" wp14:editId="282D9285">
                                  <wp:extent cx="638175" cy="638175"/>
                                  <wp:effectExtent l="0" t="0" r="9525" b="9525"/>
                                  <wp:docPr id="19" name="Picture 5"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25">
                                            <a:extLst>
                                              <a:ext uri="{28A0092B-C50C-407E-A947-70E740481C1C}">
                                                <a14:useLocalDpi xmlns:a14="http://schemas.microsoft.com/office/drawing/2010/main" val="0"/>
                                              </a:ext>
                                            </a:extLst>
                                          </a:blip>
                                          <a:srcRect l="3818" t="3818" r="3818" b="3818"/>
                                          <a:stretch>
                                            <a:fillRect/>
                                          </a:stretch>
                                        </pic:blipFill>
                                        <pic:spPr bwMode="auto">
                                          <a:xfrm>
                                            <a:off x="0" y="0"/>
                                            <a:ext cx="638175" cy="638175"/>
                                          </a:xfrm>
                                          <a:prstGeom prst="rect">
                                            <a:avLst/>
                                          </a:prstGeom>
                                          <a:noFill/>
                                          <a:ln>
                                            <a:noFill/>
                                          </a:ln>
                                        </pic:spPr>
                                      </pic:pic>
                                    </a:graphicData>
                                  </a:graphic>
                                </wp:inline>
                              </w:drawing>
                            </w:r>
                          </w:p>
                        </w:txbxContent>
                      </v:textbox>
                    </v:shape>
                  </w:pict>
                </mc:Fallback>
              </mc:AlternateContent>
            </w:r>
            <w:r w:rsidRPr="00F71051">
              <w:rPr>
                <w:i/>
                <w:iCs/>
                <w:spacing w:val="4"/>
                <w:szCs w:val="22"/>
              </w:rPr>
              <w:tab/>
            </w:r>
          </w:p>
          <w:p w14:paraId="2A817828" w14:textId="77777777" w:rsidR="007B08F3" w:rsidRPr="00F71051" w:rsidRDefault="007B08F3" w:rsidP="001F643A">
            <w:pPr>
              <w:pageBreakBefore/>
              <w:tabs>
                <w:tab w:val="left" w:pos="1130"/>
              </w:tabs>
              <w:spacing w:after="40"/>
              <w:rPr>
                <w:b/>
                <w:iCs/>
                <w:spacing w:val="4"/>
              </w:rPr>
            </w:pPr>
            <w:r w:rsidRPr="00F71051">
              <w:rPr>
                <w:b/>
                <w:iCs/>
                <w:spacing w:val="4"/>
              </w:rPr>
              <w:tab/>
              <w:t>THIS PUBLICATION IS COPYRIGHT PROTECTED</w:t>
            </w:r>
          </w:p>
          <w:p w14:paraId="43EB6BE0" w14:textId="51BA4E15" w:rsidR="007B08F3" w:rsidRPr="00F71051" w:rsidRDefault="007B08F3" w:rsidP="001F643A">
            <w:pPr>
              <w:pageBreakBefore/>
              <w:tabs>
                <w:tab w:val="left" w:pos="1134"/>
                <w:tab w:val="left" w:pos="4253"/>
              </w:tabs>
              <w:snapToGrid w:val="0"/>
              <w:spacing w:before="60"/>
              <w:ind w:right="284"/>
              <w:rPr>
                <w:b/>
                <w:bCs/>
                <w:spacing w:val="4"/>
              </w:rPr>
            </w:pPr>
            <w:r w:rsidRPr="00F71051">
              <w:rPr>
                <w:spacing w:val="4"/>
              </w:rPr>
              <w:tab/>
            </w:r>
            <w:r w:rsidRPr="00F71051">
              <w:rPr>
                <w:b/>
                <w:bCs/>
                <w:spacing w:val="4"/>
              </w:rPr>
              <w:t>Copyright © 202</w:t>
            </w:r>
            <w:r w:rsidR="005E27B0">
              <w:rPr>
                <w:b/>
                <w:bCs/>
                <w:spacing w:val="4"/>
              </w:rPr>
              <w:t>1</w:t>
            </w:r>
            <w:r w:rsidRPr="00F71051">
              <w:rPr>
                <w:b/>
                <w:bCs/>
                <w:spacing w:val="4"/>
              </w:rPr>
              <w:t xml:space="preserve"> IEC, Geneva, Switzerland </w:t>
            </w:r>
          </w:p>
          <w:p w14:paraId="399645F2" w14:textId="77777777" w:rsidR="007B08F3" w:rsidRPr="00F71051" w:rsidRDefault="007B08F3" w:rsidP="001F643A">
            <w:pPr>
              <w:pageBreakBefore/>
              <w:rPr>
                <w:b/>
                <w:bCs/>
                <w:spacing w:val="4"/>
                <w:sz w:val="16"/>
                <w:szCs w:val="16"/>
              </w:rPr>
            </w:pPr>
          </w:p>
          <w:p w14:paraId="55061906" w14:textId="77777777" w:rsidR="007B08F3" w:rsidRPr="00F71051" w:rsidRDefault="007B08F3" w:rsidP="001F643A">
            <w:pPr>
              <w:pageBreakBefore/>
              <w:autoSpaceDE w:val="0"/>
              <w:autoSpaceDN w:val="0"/>
              <w:adjustRightInd w:val="0"/>
              <w:rPr>
                <w:spacing w:val="4"/>
                <w:sz w:val="16"/>
                <w:szCs w:val="16"/>
              </w:rPr>
            </w:pPr>
            <w:r w:rsidRPr="00F71051">
              <w:rPr>
                <w:spacing w:val="4"/>
                <w:sz w:val="16"/>
                <w:szCs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 If you have any questions about IEC copyright or have an enquiry about obtaining additional rights to this publication, please contact the address below or your local IEC member National Committee for further information.</w:t>
            </w:r>
          </w:p>
          <w:p w14:paraId="65FAD94A" w14:textId="77777777" w:rsidR="007B08F3" w:rsidRPr="00F71051" w:rsidRDefault="007B08F3" w:rsidP="001F643A">
            <w:pPr>
              <w:pageBreakBefore/>
              <w:spacing w:after="60"/>
              <w:rPr>
                <w:spacing w:val="4"/>
                <w:sz w:val="12"/>
                <w:szCs w:val="12"/>
              </w:rPr>
            </w:pPr>
          </w:p>
          <w:p w14:paraId="636ECB1D" w14:textId="77777777" w:rsidR="007B08F3" w:rsidRPr="00F71051" w:rsidRDefault="007B08F3" w:rsidP="001F643A">
            <w:pPr>
              <w:pageBreakBefore/>
              <w:tabs>
                <w:tab w:val="left" w:pos="3399"/>
              </w:tabs>
              <w:ind w:right="-1"/>
              <w:rPr>
                <w:spacing w:val="4"/>
                <w:sz w:val="16"/>
                <w:szCs w:val="16"/>
                <w:lang w:val="fr-FR"/>
              </w:rPr>
            </w:pPr>
            <w:r w:rsidRPr="00F71051">
              <w:rPr>
                <w:spacing w:val="4"/>
                <w:sz w:val="16"/>
                <w:szCs w:val="16"/>
                <w:lang w:val="fr-FR"/>
              </w:rPr>
              <w:t>IEC Central Office</w:t>
            </w:r>
            <w:r w:rsidRPr="00F71051">
              <w:rPr>
                <w:spacing w:val="4"/>
                <w:sz w:val="16"/>
                <w:szCs w:val="16"/>
                <w:lang w:val="fr-FR"/>
              </w:rPr>
              <w:tab/>
            </w:r>
            <w:proofErr w:type="gramStart"/>
            <w:r w:rsidRPr="00F71051">
              <w:rPr>
                <w:color w:val="000000"/>
                <w:spacing w:val="4"/>
                <w:sz w:val="16"/>
                <w:szCs w:val="16"/>
                <w:lang w:val="fr-CH"/>
              </w:rPr>
              <w:t>Tel:</w:t>
            </w:r>
            <w:proofErr w:type="gramEnd"/>
            <w:r w:rsidRPr="00F71051">
              <w:rPr>
                <w:color w:val="000000"/>
                <w:spacing w:val="4"/>
                <w:sz w:val="16"/>
                <w:szCs w:val="16"/>
                <w:lang w:val="fr-CH"/>
              </w:rPr>
              <w:t xml:space="preserve"> +41 22 919 02 11</w:t>
            </w:r>
          </w:p>
          <w:p w14:paraId="2C731292" w14:textId="77777777" w:rsidR="007B08F3" w:rsidRPr="00F71051" w:rsidRDefault="007B08F3" w:rsidP="001F643A">
            <w:pPr>
              <w:pageBreakBefore/>
              <w:tabs>
                <w:tab w:val="left" w:pos="3399"/>
              </w:tabs>
              <w:ind w:right="-1"/>
              <w:rPr>
                <w:spacing w:val="4"/>
                <w:sz w:val="16"/>
                <w:szCs w:val="16"/>
                <w:lang w:val="fr-FR"/>
              </w:rPr>
            </w:pPr>
            <w:r w:rsidRPr="00F71051">
              <w:rPr>
                <w:spacing w:val="4"/>
                <w:sz w:val="16"/>
                <w:szCs w:val="16"/>
                <w:lang w:val="fr-FR"/>
              </w:rPr>
              <w:t xml:space="preserve">3, rue de </w:t>
            </w:r>
            <w:proofErr w:type="spellStart"/>
            <w:r w:rsidRPr="00F71051">
              <w:rPr>
                <w:spacing w:val="4"/>
                <w:sz w:val="16"/>
                <w:szCs w:val="16"/>
                <w:lang w:val="fr-FR"/>
              </w:rPr>
              <w:t>Varembé</w:t>
            </w:r>
            <w:proofErr w:type="spellEnd"/>
            <w:r w:rsidRPr="00F71051">
              <w:rPr>
                <w:spacing w:val="4"/>
                <w:sz w:val="16"/>
                <w:szCs w:val="16"/>
                <w:lang w:val="fr-FR"/>
              </w:rPr>
              <w:tab/>
            </w:r>
            <w:hyperlink r:id="rId26" w:history="1">
              <w:r w:rsidRPr="00F71051">
                <w:rPr>
                  <w:color w:val="0060A9"/>
                  <w:spacing w:val="4"/>
                  <w:sz w:val="16"/>
                  <w:szCs w:val="16"/>
                  <w:lang w:val="fr-CH"/>
                </w:rPr>
                <w:t>info@iec.ch</w:t>
              </w:r>
            </w:hyperlink>
          </w:p>
          <w:p w14:paraId="559C2841" w14:textId="77777777" w:rsidR="007B08F3" w:rsidRPr="00F71051" w:rsidRDefault="007B08F3" w:rsidP="001F643A">
            <w:pPr>
              <w:pageBreakBefore/>
              <w:tabs>
                <w:tab w:val="left" w:pos="3399"/>
              </w:tabs>
              <w:ind w:right="-1"/>
              <w:rPr>
                <w:spacing w:val="4"/>
                <w:sz w:val="16"/>
                <w:szCs w:val="16"/>
                <w:lang w:val="en-US"/>
              </w:rPr>
            </w:pPr>
            <w:r w:rsidRPr="00F71051">
              <w:rPr>
                <w:spacing w:val="4"/>
                <w:sz w:val="16"/>
                <w:szCs w:val="16"/>
                <w:lang w:val="en-US"/>
              </w:rPr>
              <w:t>CH-1211 Geneva 20</w:t>
            </w:r>
            <w:r w:rsidRPr="00F71051">
              <w:rPr>
                <w:spacing w:val="4"/>
                <w:sz w:val="16"/>
                <w:szCs w:val="16"/>
                <w:lang w:val="en-US"/>
              </w:rPr>
              <w:tab/>
            </w:r>
            <w:hyperlink r:id="rId27" w:history="1">
              <w:r w:rsidRPr="00F71051">
                <w:rPr>
                  <w:color w:val="0060A9"/>
                  <w:spacing w:val="4"/>
                  <w:sz w:val="16"/>
                  <w:szCs w:val="16"/>
                  <w:lang w:val="en-US"/>
                </w:rPr>
                <w:t>www.iec.ch</w:t>
              </w:r>
            </w:hyperlink>
          </w:p>
          <w:p w14:paraId="62C12ED0" w14:textId="77777777" w:rsidR="007B08F3" w:rsidRPr="00F71051" w:rsidRDefault="007B08F3" w:rsidP="001F643A">
            <w:pPr>
              <w:pageBreakBefore/>
              <w:tabs>
                <w:tab w:val="left" w:pos="3399"/>
              </w:tabs>
              <w:ind w:right="-1"/>
              <w:rPr>
                <w:spacing w:val="4"/>
                <w:sz w:val="16"/>
                <w:szCs w:val="16"/>
                <w:lang w:val="en-US"/>
              </w:rPr>
            </w:pPr>
            <w:r w:rsidRPr="00F71051">
              <w:rPr>
                <w:spacing w:val="4"/>
                <w:sz w:val="16"/>
                <w:szCs w:val="16"/>
                <w:lang w:val="en-US"/>
              </w:rPr>
              <w:t>Switzerland</w:t>
            </w:r>
          </w:p>
        </w:tc>
      </w:tr>
    </w:tbl>
    <w:p w14:paraId="7D9DAE89" w14:textId="77777777" w:rsidR="007B08F3" w:rsidRPr="00F71051" w:rsidRDefault="007B08F3" w:rsidP="007B08F3">
      <w:pPr>
        <w:ind w:right="-1"/>
        <w:rPr>
          <w:b/>
          <w:bCs/>
          <w:spacing w:val="4"/>
          <w:sz w:val="12"/>
          <w:szCs w:val="12"/>
        </w:rPr>
      </w:pPr>
    </w:p>
    <w:p w14:paraId="253DB26F" w14:textId="77777777" w:rsidR="007B08F3" w:rsidRPr="00F71051" w:rsidRDefault="007B08F3" w:rsidP="007B08F3">
      <w:pPr>
        <w:rPr>
          <w:b/>
          <w:bCs/>
          <w:sz w:val="16"/>
          <w:szCs w:val="16"/>
        </w:rPr>
      </w:pPr>
      <w:r w:rsidRPr="00F71051">
        <w:rPr>
          <w:b/>
          <w:bCs/>
          <w:sz w:val="16"/>
          <w:szCs w:val="16"/>
        </w:rPr>
        <w:t>About the IEC</w:t>
      </w:r>
    </w:p>
    <w:p w14:paraId="4AF31F1F" w14:textId="77777777" w:rsidR="007B08F3" w:rsidRPr="00F71051" w:rsidRDefault="007B08F3" w:rsidP="007B08F3">
      <w:pPr>
        <w:ind w:right="-1"/>
        <w:rPr>
          <w:color w:val="000000"/>
          <w:spacing w:val="4"/>
          <w:sz w:val="16"/>
          <w:szCs w:val="16"/>
          <w:lang w:val="en-US"/>
        </w:rPr>
      </w:pPr>
      <w:r w:rsidRPr="00F71051">
        <w:rPr>
          <w:color w:val="000000"/>
          <w:spacing w:val="4"/>
          <w:sz w:val="16"/>
          <w:szCs w:val="16"/>
          <w:lang w:val="en-US"/>
        </w:rPr>
        <w:t>The International Electrotechnical Commission (IEC) is the leading global organization that prepares and publishes International Standards for all electrical, electronic and related technologies.</w:t>
      </w:r>
    </w:p>
    <w:p w14:paraId="6BFDB715" w14:textId="77777777" w:rsidR="007B08F3" w:rsidRPr="00F71051" w:rsidRDefault="007B08F3" w:rsidP="007B08F3">
      <w:pPr>
        <w:autoSpaceDE w:val="0"/>
        <w:autoSpaceDN w:val="0"/>
        <w:adjustRightInd w:val="0"/>
        <w:rPr>
          <w:color w:val="000000"/>
          <w:sz w:val="12"/>
          <w:szCs w:val="12"/>
        </w:rPr>
      </w:pPr>
    </w:p>
    <w:p w14:paraId="7F65A420" w14:textId="77777777" w:rsidR="007B08F3" w:rsidRPr="00F71051" w:rsidRDefault="007B08F3" w:rsidP="007B08F3">
      <w:pPr>
        <w:rPr>
          <w:rFonts w:ascii="Arial Bold" w:hAnsi="Arial Bold"/>
          <w:b/>
          <w:color w:val="000000"/>
          <w:sz w:val="16"/>
          <w:szCs w:val="16"/>
          <w:lang w:val="en-US"/>
        </w:rPr>
      </w:pPr>
      <w:r w:rsidRPr="00F71051">
        <w:rPr>
          <w:b/>
          <w:bCs/>
          <w:sz w:val="16"/>
          <w:szCs w:val="16"/>
          <w:lang w:val="en-US"/>
        </w:rPr>
        <w:t>About IEC publications</w:t>
      </w:r>
      <w:r w:rsidRPr="00F71051">
        <w:rPr>
          <w:rFonts w:ascii="Arial Bold" w:hAnsi="Arial Bold"/>
          <w:b/>
          <w:color w:val="000000"/>
          <w:sz w:val="16"/>
          <w:szCs w:val="16"/>
          <w:lang w:val="en-US"/>
        </w:rPr>
        <w:t xml:space="preserve"> </w:t>
      </w:r>
    </w:p>
    <w:p w14:paraId="7956576F" w14:textId="77777777" w:rsidR="007B08F3" w:rsidRPr="00F71051" w:rsidRDefault="007B08F3" w:rsidP="007B08F3">
      <w:pPr>
        <w:rPr>
          <w:color w:val="000000"/>
          <w:spacing w:val="4"/>
          <w:sz w:val="16"/>
          <w:szCs w:val="16"/>
          <w:lang w:val="en-US"/>
        </w:rPr>
      </w:pPr>
      <w:r w:rsidRPr="00F71051">
        <w:rPr>
          <w:color w:val="000000"/>
          <w:spacing w:val="4"/>
          <w:sz w:val="16"/>
          <w:szCs w:val="16"/>
          <w:lang w:val="en-US"/>
        </w:rPr>
        <w:t>The technical content of IEC publications is kept under constant review by the IEC. Please make sure that you have the latest edition, a corrigendum or an amendment might have been published.</w:t>
      </w:r>
    </w:p>
    <w:p w14:paraId="00652840" w14:textId="77777777" w:rsidR="007B08F3" w:rsidRPr="00F71051" w:rsidRDefault="007B08F3" w:rsidP="007B08F3">
      <w:pPr>
        <w:spacing w:after="20"/>
        <w:rPr>
          <w:color w:val="000000"/>
          <w:sz w:val="12"/>
          <w:szCs w:val="12"/>
          <w:lang w:val="en-US"/>
        </w:rPr>
      </w:pPr>
    </w:p>
    <w:p w14:paraId="43C5DA85" w14:textId="77777777" w:rsidR="007B08F3" w:rsidRPr="00F71051" w:rsidRDefault="007B08F3" w:rsidP="007B08F3">
      <w:pPr>
        <w:autoSpaceDE w:val="0"/>
        <w:autoSpaceDN w:val="0"/>
        <w:adjustRightInd w:val="0"/>
        <w:spacing w:after="80"/>
        <w:rPr>
          <w:color w:val="000000"/>
          <w:sz w:val="16"/>
          <w:szCs w:val="16"/>
        </w:rPr>
        <w:sectPr w:rsidR="007B08F3" w:rsidRPr="00F71051" w:rsidSect="00FB19DF">
          <w:headerReference w:type="even" r:id="rId28"/>
          <w:headerReference w:type="default" r:id="rId29"/>
          <w:headerReference w:type="first" r:id="rId30"/>
          <w:type w:val="continuous"/>
          <w:pgSz w:w="11907" w:h="16840" w:code="9"/>
          <w:pgMar w:top="1134" w:right="1418" w:bottom="567" w:left="1418" w:header="0" w:footer="454" w:gutter="0"/>
          <w:cols w:space="720"/>
        </w:sectPr>
      </w:pPr>
    </w:p>
    <w:p w14:paraId="185CEDCC" w14:textId="77777777" w:rsidR="007B08F3" w:rsidRPr="00F71051" w:rsidRDefault="007B08F3" w:rsidP="007B08F3">
      <w:pPr>
        <w:autoSpaceDE w:val="0"/>
        <w:autoSpaceDN w:val="0"/>
        <w:adjustRightInd w:val="0"/>
        <w:rPr>
          <w:b/>
          <w:color w:val="0000FF"/>
          <w:sz w:val="16"/>
          <w:szCs w:val="16"/>
        </w:rPr>
      </w:pPr>
      <w:r w:rsidRPr="00F71051">
        <w:rPr>
          <w:b/>
          <w:color w:val="000000"/>
          <w:sz w:val="16"/>
          <w:szCs w:val="16"/>
        </w:rPr>
        <w:t xml:space="preserve">IEC publications search - </w:t>
      </w:r>
      <w:hyperlink r:id="rId31" w:history="1">
        <w:r w:rsidRPr="00F71051">
          <w:rPr>
            <w:b/>
            <w:color w:val="0060A9"/>
            <w:sz w:val="16"/>
            <w:szCs w:val="16"/>
          </w:rPr>
          <w:t>webstore.iec.ch/</w:t>
        </w:r>
        <w:proofErr w:type="spellStart"/>
        <w:r w:rsidRPr="00F71051">
          <w:rPr>
            <w:b/>
            <w:color w:val="0060A9"/>
            <w:sz w:val="16"/>
            <w:szCs w:val="16"/>
          </w:rPr>
          <w:t>advsearchform</w:t>
        </w:r>
        <w:proofErr w:type="spellEnd"/>
      </w:hyperlink>
    </w:p>
    <w:p w14:paraId="401B65EE" w14:textId="77777777" w:rsidR="007B08F3" w:rsidRPr="00F71051" w:rsidRDefault="007B08F3" w:rsidP="007B08F3">
      <w:pPr>
        <w:autoSpaceDE w:val="0"/>
        <w:autoSpaceDN w:val="0"/>
        <w:adjustRightInd w:val="0"/>
        <w:rPr>
          <w:color w:val="000000"/>
          <w:sz w:val="16"/>
          <w:szCs w:val="16"/>
        </w:rPr>
      </w:pPr>
      <w:r w:rsidRPr="00F71051">
        <w:rPr>
          <w:color w:val="000000"/>
          <w:sz w:val="16"/>
          <w:szCs w:val="16"/>
        </w:rPr>
        <w:t>The advanced search enables to find IEC publications by a variety of criteria (reference number, text, technical committee, …). It also gives information on projects, replaced and withdrawn publications.</w:t>
      </w:r>
    </w:p>
    <w:p w14:paraId="7622257D" w14:textId="77777777" w:rsidR="007B08F3" w:rsidRPr="00F71051" w:rsidRDefault="007B08F3" w:rsidP="007B08F3">
      <w:pPr>
        <w:autoSpaceDE w:val="0"/>
        <w:autoSpaceDN w:val="0"/>
        <w:adjustRightInd w:val="0"/>
        <w:rPr>
          <w:color w:val="000000"/>
          <w:sz w:val="12"/>
          <w:szCs w:val="12"/>
        </w:rPr>
      </w:pPr>
    </w:p>
    <w:p w14:paraId="170517EF" w14:textId="77777777" w:rsidR="007B08F3" w:rsidRPr="00F71051" w:rsidRDefault="007B08F3" w:rsidP="007B08F3">
      <w:pPr>
        <w:autoSpaceDE w:val="0"/>
        <w:autoSpaceDN w:val="0"/>
        <w:adjustRightInd w:val="0"/>
        <w:rPr>
          <w:b/>
          <w:color w:val="0000FF"/>
          <w:sz w:val="16"/>
          <w:szCs w:val="16"/>
        </w:rPr>
      </w:pPr>
      <w:r w:rsidRPr="00F71051">
        <w:rPr>
          <w:b/>
          <w:color w:val="000000"/>
          <w:sz w:val="16"/>
          <w:szCs w:val="16"/>
        </w:rPr>
        <w:t xml:space="preserve">IEC Just Published - </w:t>
      </w:r>
      <w:hyperlink r:id="rId32" w:history="1">
        <w:r w:rsidRPr="00F71051">
          <w:rPr>
            <w:b/>
            <w:color w:val="0060A9"/>
            <w:sz w:val="16"/>
            <w:szCs w:val="16"/>
          </w:rPr>
          <w:t>webstore.iec.ch/</w:t>
        </w:r>
        <w:proofErr w:type="spellStart"/>
        <w:r w:rsidRPr="00F71051">
          <w:rPr>
            <w:b/>
            <w:color w:val="0060A9"/>
            <w:sz w:val="16"/>
            <w:szCs w:val="16"/>
          </w:rPr>
          <w:t>justpublished</w:t>
        </w:r>
        <w:proofErr w:type="spellEnd"/>
      </w:hyperlink>
    </w:p>
    <w:p w14:paraId="3973F87A" w14:textId="77777777" w:rsidR="007B08F3" w:rsidRPr="00F71051" w:rsidRDefault="007B08F3" w:rsidP="007B08F3">
      <w:pPr>
        <w:autoSpaceDE w:val="0"/>
        <w:autoSpaceDN w:val="0"/>
        <w:adjustRightInd w:val="0"/>
        <w:rPr>
          <w:b/>
          <w:color w:val="000000"/>
          <w:sz w:val="16"/>
          <w:szCs w:val="16"/>
        </w:rPr>
      </w:pPr>
      <w:r w:rsidRPr="00F71051">
        <w:rPr>
          <w:color w:val="000000"/>
          <w:sz w:val="16"/>
          <w:szCs w:val="16"/>
        </w:rPr>
        <w:t>Stay up to date on all new IEC publications. Just Published details all new publications released. Available online and once a month by email.</w:t>
      </w:r>
      <w:r w:rsidRPr="00F71051">
        <w:rPr>
          <w:b/>
          <w:color w:val="000000"/>
          <w:sz w:val="16"/>
          <w:szCs w:val="16"/>
        </w:rPr>
        <w:t xml:space="preserve"> </w:t>
      </w:r>
    </w:p>
    <w:p w14:paraId="31103331" w14:textId="77777777" w:rsidR="007B08F3" w:rsidRPr="00F71051" w:rsidRDefault="007B08F3" w:rsidP="007B08F3">
      <w:pPr>
        <w:autoSpaceDE w:val="0"/>
        <w:autoSpaceDN w:val="0"/>
        <w:adjustRightInd w:val="0"/>
        <w:rPr>
          <w:b/>
          <w:color w:val="000000"/>
          <w:sz w:val="16"/>
          <w:szCs w:val="16"/>
        </w:rPr>
      </w:pPr>
    </w:p>
    <w:p w14:paraId="5588B498" w14:textId="77777777" w:rsidR="007B08F3" w:rsidRPr="00F71051" w:rsidRDefault="007B08F3" w:rsidP="007B08F3">
      <w:pPr>
        <w:autoSpaceDE w:val="0"/>
        <w:autoSpaceDN w:val="0"/>
        <w:adjustRightInd w:val="0"/>
        <w:rPr>
          <w:b/>
          <w:color w:val="0000FF"/>
          <w:sz w:val="16"/>
          <w:szCs w:val="16"/>
        </w:rPr>
      </w:pPr>
      <w:r w:rsidRPr="00F71051">
        <w:rPr>
          <w:b/>
          <w:color w:val="000000"/>
          <w:sz w:val="16"/>
          <w:szCs w:val="16"/>
        </w:rPr>
        <w:t xml:space="preserve">IEC Customer Service Centre - </w:t>
      </w:r>
      <w:hyperlink r:id="rId33" w:history="1">
        <w:r w:rsidRPr="00F71051">
          <w:rPr>
            <w:b/>
            <w:color w:val="0060A9"/>
            <w:sz w:val="16"/>
            <w:szCs w:val="16"/>
          </w:rPr>
          <w:t>webstore.iec.ch/csc</w:t>
        </w:r>
      </w:hyperlink>
    </w:p>
    <w:p w14:paraId="7885043B" w14:textId="77777777" w:rsidR="007B08F3" w:rsidRPr="00F71051" w:rsidRDefault="007B08F3" w:rsidP="007B08F3">
      <w:pPr>
        <w:rPr>
          <w:color w:val="0000FF"/>
          <w:sz w:val="16"/>
          <w:szCs w:val="16"/>
          <w:lang w:val="en-US"/>
        </w:rPr>
      </w:pPr>
      <w:r w:rsidRPr="00F71051">
        <w:rPr>
          <w:color w:val="000000"/>
          <w:sz w:val="16"/>
          <w:szCs w:val="16"/>
          <w:lang w:val="en-US"/>
        </w:rPr>
        <w:t>If you wish to give us your feedback on this publication or need further assistance, please contact the Customer Service Centre:</w:t>
      </w:r>
      <w:r w:rsidRPr="00F71051">
        <w:rPr>
          <w:color w:val="0000FF"/>
          <w:sz w:val="16"/>
          <w:szCs w:val="16"/>
          <w:lang w:val="en-US"/>
        </w:rPr>
        <w:t xml:space="preserve"> </w:t>
      </w:r>
      <w:hyperlink r:id="rId34" w:history="1">
        <w:r w:rsidRPr="00F71051">
          <w:rPr>
            <w:color w:val="0060A9"/>
            <w:sz w:val="16"/>
            <w:szCs w:val="16"/>
            <w:lang w:val="en-US"/>
          </w:rPr>
          <w:t>sales@iec.ch</w:t>
        </w:r>
      </w:hyperlink>
      <w:r w:rsidRPr="00F71051">
        <w:rPr>
          <w:color w:val="0000FF"/>
          <w:sz w:val="16"/>
          <w:szCs w:val="16"/>
          <w:lang w:val="en-US"/>
        </w:rPr>
        <w:t>.</w:t>
      </w:r>
    </w:p>
    <w:p w14:paraId="2200438C" w14:textId="77777777" w:rsidR="007B08F3" w:rsidRPr="00F71051" w:rsidRDefault="007B08F3" w:rsidP="007B08F3">
      <w:pPr>
        <w:autoSpaceDE w:val="0"/>
        <w:autoSpaceDN w:val="0"/>
        <w:adjustRightInd w:val="0"/>
        <w:rPr>
          <w:color w:val="000000"/>
          <w:sz w:val="16"/>
          <w:szCs w:val="16"/>
        </w:rPr>
      </w:pPr>
    </w:p>
    <w:p w14:paraId="7F2C0BED" w14:textId="77777777" w:rsidR="007B08F3" w:rsidRPr="00F71051" w:rsidRDefault="007B08F3" w:rsidP="007B08F3">
      <w:pPr>
        <w:autoSpaceDE w:val="0"/>
        <w:autoSpaceDN w:val="0"/>
        <w:adjustRightInd w:val="0"/>
        <w:rPr>
          <w:b/>
          <w:color w:val="000000"/>
          <w:sz w:val="16"/>
          <w:szCs w:val="16"/>
        </w:rPr>
      </w:pPr>
      <w:r w:rsidRPr="00F71051">
        <w:rPr>
          <w:b/>
          <w:color w:val="000000"/>
          <w:sz w:val="16"/>
          <w:szCs w:val="16"/>
        </w:rPr>
        <w:br w:type="column"/>
      </w:r>
      <w:proofErr w:type="spellStart"/>
      <w:r w:rsidRPr="00F71051">
        <w:rPr>
          <w:b/>
          <w:color w:val="000000"/>
          <w:sz w:val="16"/>
          <w:szCs w:val="16"/>
        </w:rPr>
        <w:t>Electropedia</w:t>
      </w:r>
      <w:proofErr w:type="spellEnd"/>
      <w:r w:rsidRPr="00F71051">
        <w:rPr>
          <w:b/>
          <w:color w:val="000000"/>
          <w:sz w:val="16"/>
          <w:szCs w:val="16"/>
        </w:rPr>
        <w:t xml:space="preserve"> - </w:t>
      </w:r>
      <w:hyperlink r:id="rId35" w:history="1">
        <w:r w:rsidRPr="00F71051">
          <w:rPr>
            <w:b/>
            <w:color w:val="0060A9"/>
            <w:sz w:val="16"/>
            <w:szCs w:val="16"/>
          </w:rPr>
          <w:t>www.electropedia.org</w:t>
        </w:r>
      </w:hyperlink>
    </w:p>
    <w:p w14:paraId="57D27A88" w14:textId="77777777" w:rsidR="007B08F3" w:rsidRPr="00F71051" w:rsidRDefault="007B08F3" w:rsidP="007B08F3">
      <w:pPr>
        <w:autoSpaceDE w:val="0"/>
        <w:autoSpaceDN w:val="0"/>
        <w:adjustRightInd w:val="0"/>
        <w:rPr>
          <w:color w:val="000000"/>
          <w:sz w:val="16"/>
          <w:szCs w:val="16"/>
        </w:rPr>
      </w:pPr>
      <w:r w:rsidRPr="00F71051">
        <w:rPr>
          <w:color w:val="000000"/>
          <w:sz w:val="16"/>
          <w:szCs w:val="16"/>
        </w:rPr>
        <w:t>The world's leading online dictionary on electrotechnology, containing more than 22 000 terminological entries in English and French, with equivalent terms in 16 additional languages. Also known as the International Electrotechnical Vocabulary (IEV) online.</w:t>
      </w:r>
    </w:p>
    <w:p w14:paraId="40B3A1ED" w14:textId="77777777" w:rsidR="007B08F3" w:rsidRPr="00F71051" w:rsidRDefault="007B08F3" w:rsidP="007B08F3">
      <w:pPr>
        <w:autoSpaceDE w:val="0"/>
        <w:autoSpaceDN w:val="0"/>
        <w:adjustRightInd w:val="0"/>
        <w:rPr>
          <w:color w:val="000000"/>
          <w:sz w:val="12"/>
          <w:szCs w:val="12"/>
        </w:rPr>
      </w:pPr>
    </w:p>
    <w:p w14:paraId="4657D7DD" w14:textId="77777777" w:rsidR="007B08F3" w:rsidRPr="00F71051" w:rsidRDefault="007B08F3" w:rsidP="007B08F3">
      <w:pPr>
        <w:autoSpaceDE w:val="0"/>
        <w:autoSpaceDN w:val="0"/>
        <w:adjustRightInd w:val="0"/>
        <w:rPr>
          <w:b/>
          <w:color w:val="000000"/>
          <w:sz w:val="16"/>
          <w:szCs w:val="16"/>
        </w:rPr>
      </w:pPr>
      <w:r w:rsidRPr="00F71051">
        <w:rPr>
          <w:b/>
          <w:color w:val="000000"/>
          <w:sz w:val="16"/>
          <w:szCs w:val="16"/>
        </w:rPr>
        <w:t xml:space="preserve">IEC Glossary - </w:t>
      </w:r>
      <w:hyperlink r:id="rId36" w:history="1">
        <w:r w:rsidRPr="00F71051">
          <w:rPr>
            <w:b/>
            <w:color w:val="0060A9"/>
            <w:sz w:val="16"/>
            <w:szCs w:val="16"/>
          </w:rPr>
          <w:t>std.iec.ch/glossary</w:t>
        </w:r>
      </w:hyperlink>
    </w:p>
    <w:p w14:paraId="3301202A" w14:textId="77777777" w:rsidR="007B08F3" w:rsidRPr="00F71051" w:rsidRDefault="007B08F3" w:rsidP="007B08F3">
      <w:pPr>
        <w:autoSpaceDE w:val="0"/>
        <w:autoSpaceDN w:val="0"/>
        <w:adjustRightInd w:val="0"/>
        <w:rPr>
          <w:color w:val="000000"/>
          <w:sz w:val="16"/>
          <w:szCs w:val="16"/>
        </w:rPr>
      </w:pPr>
      <w:r w:rsidRPr="00F71051">
        <w:rPr>
          <w:color w:val="000000"/>
          <w:sz w:val="16"/>
          <w:szCs w:val="16"/>
        </w:rPr>
        <w:t>67 000 electrotechnical terminology entries in English and French extracted from the Terms and definitions clause of IEC publications issued between 2002 and 2015. Some entries have been collected from earlier publications of IEC TC 37, 77, 86 and CISPR.</w:t>
      </w:r>
    </w:p>
    <w:p w14:paraId="4D3BADCB" w14:textId="77777777" w:rsidR="007B08F3" w:rsidRPr="00F71051" w:rsidRDefault="007B08F3" w:rsidP="007B08F3">
      <w:pPr>
        <w:autoSpaceDE w:val="0"/>
        <w:autoSpaceDN w:val="0"/>
        <w:adjustRightInd w:val="0"/>
        <w:rPr>
          <w:color w:val="000000"/>
          <w:sz w:val="12"/>
          <w:szCs w:val="12"/>
        </w:rPr>
      </w:pPr>
    </w:p>
    <w:p w14:paraId="058729FA" w14:textId="77777777" w:rsidR="007B08F3" w:rsidRPr="00F71051" w:rsidRDefault="007B08F3" w:rsidP="007B08F3">
      <w:pPr>
        <w:spacing w:after="20"/>
        <w:rPr>
          <w:sz w:val="12"/>
          <w:szCs w:val="12"/>
          <w:lang w:val="en-US"/>
        </w:rPr>
        <w:sectPr w:rsidR="007B08F3" w:rsidRPr="00F71051" w:rsidSect="00F60F02">
          <w:type w:val="continuous"/>
          <w:pgSz w:w="11907" w:h="16840" w:code="9"/>
          <w:pgMar w:top="1134" w:right="1418" w:bottom="567" w:left="1418" w:header="0" w:footer="454" w:gutter="0"/>
          <w:cols w:num="2" w:space="170"/>
        </w:sectPr>
      </w:pPr>
    </w:p>
    <w:p w14:paraId="2D621E82" w14:textId="77777777" w:rsidR="007B08F3" w:rsidRPr="00F71051" w:rsidRDefault="007B08F3" w:rsidP="007B08F3">
      <w:pPr>
        <w:spacing w:after="20"/>
        <w:rPr>
          <w:sz w:val="12"/>
          <w:szCs w:val="12"/>
          <w:lang w:val="en-US"/>
        </w:rPr>
      </w:pPr>
    </w:p>
    <w:p w14:paraId="28392E08" w14:textId="77777777" w:rsidR="007B08F3" w:rsidRPr="00F71051" w:rsidRDefault="007B08F3" w:rsidP="007B08F3">
      <w:pPr>
        <w:spacing w:after="20"/>
        <w:rPr>
          <w:sz w:val="16"/>
          <w:szCs w:val="16"/>
          <w:lang w:val="en-US"/>
        </w:rPr>
        <w:sectPr w:rsidR="007B08F3" w:rsidRPr="00F71051" w:rsidSect="00FB19DF">
          <w:type w:val="continuous"/>
          <w:pgSz w:w="11907" w:h="16840" w:code="9"/>
          <w:pgMar w:top="1134" w:right="1418" w:bottom="567" w:left="1418" w:header="0" w:footer="454" w:gutter="0"/>
          <w:cols w:num="2" w:space="283"/>
        </w:sectPr>
      </w:pPr>
    </w:p>
    <w:p w14:paraId="34A7A35A" w14:textId="77777777" w:rsidR="007B08F3" w:rsidRPr="00F71051" w:rsidRDefault="007B08F3" w:rsidP="007B08F3">
      <w:pPr>
        <w:pBdr>
          <w:top w:val="single" w:sz="4" w:space="1" w:color="auto"/>
        </w:pBdr>
        <w:ind w:right="-1"/>
        <w:rPr>
          <w:b/>
          <w:bCs/>
          <w:spacing w:val="4"/>
          <w:sz w:val="12"/>
          <w:szCs w:val="12"/>
        </w:rPr>
      </w:pPr>
    </w:p>
    <w:p w14:paraId="1E328140" w14:textId="77777777" w:rsidR="007B08F3" w:rsidRPr="00F71051" w:rsidRDefault="007B08F3" w:rsidP="007B08F3">
      <w:pPr>
        <w:ind w:left="-142"/>
        <w:sectPr w:rsidR="007B08F3" w:rsidRPr="00F71051" w:rsidSect="002552A9">
          <w:headerReference w:type="even" r:id="rId37"/>
          <w:headerReference w:type="default" r:id="rId38"/>
          <w:headerReference w:type="first" r:id="rId39"/>
          <w:type w:val="continuous"/>
          <w:pgSz w:w="11907" w:h="16840" w:code="9"/>
          <w:pgMar w:top="1134" w:right="1418" w:bottom="1134" w:left="1418" w:header="0" w:footer="454" w:gutter="0"/>
          <w:cols w:space="720"/>
        </w:sectPr>
      </w:pPr>
    </w:p>
    <w:p w14:paraId="129527A7" w14:textId="4609E9E3" w:rsidR="007B08F3" w:rsidRPr="00F71051" w:rsidRDefault="007B08F3" w:rsidP="007B08F3">
      <w:pPr>
        <w:ind w:left="-147"/>
      </w:pPr>
      <w:r w:rsidRPr="00F71051">
        <w:rPr>
          <w:noProof/>
        </w:rPr>
        <w:lastRenderedPageBreak/>
        <w:drawing>
          <wp:anchor distT="0" distB="0" distL="114300" distR="114300" simplePos="0" relativeHeight="251671552" behindDoc="0" locked="0" layoutInCell="1" allowOverlap="1" wp14:anchorId="05C03273" wp14:editId="395C15A8">
            <wp:simplePos x="0" y="0"/>
            <wp:positionH relativeFrom="page">
              <wp:posOffset>648335</wp:posOffset>
            </wp:positionH>
            <wp:positionV relativeFrom="page">
              <wp:posOffset>648335</wp:posOffset>
            </wp:positionV>
            <wp:extent cx="752400" cy="648000"/>
            <wp:effectExtent l="0" t="0" r="0" b="0"/>
            <wp:wrapNone/>
            <wp:docPr id="39"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63"/>
                    <pic:cNvPicPr preferRelativeResize="0">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752400" cy="648000"/>
                    </a:xfrm>
                    <a:prstGeom prst="rect">
                      <a:avLst/>
                    </a:prstGeom>
                    <a:noFill/>
                  </pic:spPr>
                </pic:pic>
              </a:graphicData>
            </a:graphic>
            <wp14:sizeRelH relativeFrom="margin">
              <wp14:pctWidth>0</wp14:pctWidth>
            </wp14:sizeRelH>
            <wp14:sizeRelV relativeFrom="margin">
              <wp14:pctHeight>0</wp14:pctHeight>
            </wp14:sizeRelV>
          </wp:anchor>
        </w:drawing>
      </w:r>
      <w:r w:rsidRPr="00F71051">
        <w:rPr>
          <w:noProof/>
          <w:lang w:eastAsia="en-GB"/>
        </w:rPr>
        <mc:AlternateContent>
          <mc:Choice Requires="wps">
            <w:drawing>
              <wp:anchor distT="4294967295" distB="4294967295" distL="114300" distR="114300" simplePos="0" relativeHeight="251673600" behindDoc="0" locked="0" layoutInCell="1" allowOverlap="1" wp14:anchorId="1CB7AA7F" wp14:editId="4D148328">
                <wp:simplePos x="0" y="0"/>
                <wp:positionH relativeFrom="column">
                  <wp:posOffset>205105</wp:posOffset>
                </wp:positionH>
                <wp:positionV relativeFrom="paragraph">
                  <wp:posOffset>8442324</wp:posOffset>
                </wp:positionV>
                <wp:extent cx="5885815" cy="0"/>
                <wp:effectExtent l="0" t="0" r="19685" b="19050"/>
                <wp:wrapNone/>
                <wp:docPr id="11" name="Line 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6960B" id="Line 87"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664.75pt" to="479.6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" strokecolor="#9c9d9f" strokeweight=".25pt">
                <o:lock v:ext="edit" aspectratio="t"/>
              </v:line>
            </w:pict>
          </mc:Fallback>
        </mc:AlternateContent>
      </w:r>
      <w:r w:rsidRPr="00F71051">
        <w:rPr>
          <w:noProof/>
          <w:lang w:eastAsia="en-GB"/>
        </w:rPr>
        <mc:AlternateContent>
          <mc:Choice Requires="wps">
            <w:drawing>
              <wp:anchor distT="0" distB="0" distL="114300" distR="114300" simplePos="0" relativeHeight="251670528" behindDoc="0" locked="0" layoutInCell="1" allowOverlap="1" wp14:anchorId="26F87824" wp14:editId="2525B20E">
                <wp:simplePos x="0" y="0"/>
                <wp:positionH relativeFrom="column">
                  <wp:posOffset>169545</wp:posOffset>
                </wp:positionH>
                <wp:positionV relativeFrom="page">
                  <wp:posOffset>7630795</wp:posOffset>
                </wp:positionV>
                <wp:extent cx="1504950" cy="1257300"/>
                <wp:effectExtent l="0" t="0" r="0" b="0"/>
                <wp:wrapNone/>
                <wp:docPr id="10" name="Text Box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AC198" w14:textId="77777777" w:rsidR="007B08F3" w:rsidRPr="0041563C" w:rsidRDefault="007B08F3" w:rsidP="007B08F3">
                            <w:pPr>
                              <w:pStyle w:val="IEC-Box-9-left"/>
                              <w:rPr>
                                <w:lang w:val="fr-FR"/>
                              </w:rPr>
                            </w:pPr>
                            <w:r w:rsidRPr="0041563C">
                              <w:rPr>
                                <w:lang w:val="fr-FR"/>
                              </w:rPr>
                              <w:br/>
                            </w:r>
                            <w:r w:rsidRPr="0041563C">
                              <w:rPr>
                                <w:lang w:val="fr-FR"/>
                              </w:rPr>
                              <w:br/>
                            </w:r>
                          </w:p>
                          <w:p w14:paraId="6FC1D6C8" w14:textId="77777777" w:rsidR="007B08F3" w:rsidRPr="0041563C" w:rsidRDefault="007B08F3" w:rsidP="007B08F3">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7A59AC84" w14:textId="77777777" w:rsidR="007B08F3" w:rsidRPr="0041563C" w:rsidRDefault="007B08F3" w:rsidP="007B08F3">
                            <w:pPr>
                              <w:pStyle w:val="IEC-Box-9-left"/>
                              <w:rPr>
                                <w:color w:val="auto"/>
                                <w:lang w:val="fr-FR"/>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7824" id="Text Box 84" o:spid="_x0000_s1033" type="#_x0000_t202" style="position:absolute;left:0;text-align:left;margin-left:13.35pt;margin-top:600.85pt;width:118.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" filled="f" stroked="f">
                <o:lock v:ext="edit" aspectratio="t"/>
                <v:textbox inset="1mm,,1mm">
                  <w:txbxContent>
                    <w:p w14:paraId="775AC198" w14:textId="77777777" w:rsidR="007B08F3" w:rsidRPr="0041563C" w:rsidRDefault="007B08F3" w:rsidP="007B08F3">
                      <w:pPr>
                        <w:pStyle w:val="IEC-Box-9-left"/>
                        <w:rPr>
                          <w:lang w:val="fr-FR"/>
                        </w:rPr>
                      </w:pPr>
                      <w:r w:rsidRPr="0041563C">
                        <w:rPr>
                          <w:lang w:val="fr-FR"/>
                        </w:rPr>
                        <w:br/>
                      </w:r>
                      <w:r w:rsidRPr="0041563C">
                        <w:rPr>
                          <w:lang w:val="fr-FR"/>
                        </w:rPr>
                        <w:br/>
                      </w:r>
                    </w:p>
                    <w:p w14:paraId="6FC1D6C8" w14:textId="77777777" w:rsidR="007B08F3" w:rsidRPr="0041563C" w:rsidRDefault="007B08F3" w:rsidP="007B08F3">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7A59AC84" w14:textId="77777777" w:rsidR="007B08F3" w:rsidRPr="0041563C" w:rsidRDefault="007B08F3" w:rsidP="007B08F3">
                      <w:pPr>
                        <w:pStyle w:val="IEC-Box-9-left"/>
                        <w:rPr>
                          <w:color w:val="auto"/>
                          <w:lang w:val="fr-FR"/>
                        </w:rPr>
                      </w:pPr>
                    </w:p>
                  </w:txbxContent>
                </v:textbox>
                <w10:wrap anchory="page"/>
              </v:shape>
            </w:pict>
          </mc:Fallback>
        </mc:AlternateContent>
      </w:r>
      <w:r w:rsidRPr="00F71051">
        <w:rPr>
          <w:noProof/>
          <w:lang w:eastAsia="en-GB"/>
        </w:rPr>
        <mc:AlternateContent>
          <mc:Choice Requires="wps">
            <w:drawing>
              <wp:anchor distT="0" distB="0" distL="114300" distR="114300" simplePos="0" relativeHeight="251665408" behindDoc="0" locked="0" layoutInCell="1" allowOverlap="1" wp14:anchorId="322C86AC" wp14:editId="7137482D">
                <wp:simplePos x="0" y="0"/>
                <wp:positionH relativeFrom="column">
                  <wp:posOffset>157480</wp:posOffset>
                </wp:positionH>
                <wp:positionV relativeFrom="page">
                  <wp:posOffset>4704080</wp:posOffset>
                </wp:positionV>
                <wp:extent cx="5905500" cy="2506345"/>
                <wp:effectExtent l="0" t="0" r="0" b="8255"/>
                <wp:wrapNone/>
                <wp:docPr id="9" name="Text Box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5500"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888BA" w14:textId="77777777" w:rsidR="00F76804" w:rsidRDefault="00F76804" w:rsidP="00F76804">
                            <w:pPr>
                              <w:pStyle w:val="Title12-Blue"/>
                              <w:rPr>
                                <w:noProof w:val="0"/>
                                <w:lang w:val="en-GB"/>
                              </w:rPr>
                            </w:pPr>
                            <w:r w:rsidRPr="00FD20C1">
                              <w:rPr>
                                <w:noProof w:val="0"/>
                                <w:lang w:val="en-GB"/>
                              </w:rPr>
                              <w:t>IECEx Certified Service Facilities Scheme –</w:t>
                            </w:r>
                            <w:r w:rsidRPr="00FD20C1">
                              <w:rPr>
                                <w:noProof w:val="0"/>
                                <w:lang w:val="en-GB"/>
                              </w:rPr>
                              <w:br/>
                            </w:r>
                            <w:r w:rsidRPr="004A5EA0">
                              <w:rPr>
                                <w:lang w:val="en-GB"/>
                              </w:rPr>
                              <w:t>Part 5: Repair, overhaul and reclamation of Ex equipment</w:t>
                            </w:r>
                            <w:r>
                              <w:rPr>
                                <w:lang w:val="en-GB"/>
                              </w:rPr>
                              <w:t xml:space="preserve"> –</w:t>
                            </w:r>
                          </w:p>
                          <w:p w14:paraId="6A7756A4" w14:textId="2A70A8F5" w:rsidR="007B08F3" w:rsidRPr="00E22D6E" w:rsidRDefault="00F76804" w:rsidP="00F76804">
                            <w:pPr>
                              <w:pStyle w:val="Title12-Blue"/>
                              <w:rPr>
                                <w:lang w:val="en-GB"/>
                              </w:rPr>
                            </w:pPr>
                            <w:r w:rsidRPr="004A5EA0">
                              <w:rPr>
                                <w:lang w:val="en-GB"/>
                              </w:rPr>
                              <w:t>Quality management system requirements for IECEx Service Facilities</w:t>
                            </w:r>
                            <w:r w:rsidR="00952376">
                              <w:rPr>
                                <w:lang w:val="en-GB"/>
                              </w:rPr>
                              <w:br/>
                            </w:r>
                            <w:r w:rsidRPr="004A5EA0">
                              <w:rPr>
                                <w:lang w:val="en-GB"/>
                              </w:rPr>
                              <w:t>involved in the repair, overhaul and reclamation of Ex equipment</w:t>
                            </w:r>
                          </w:p>
                          <w:p w14:paraId="7F43BBAC" w14:textId="77777777" w:rsidR="007B08F3" w:rsidRPr="00E22D6E" w:rsidRDefault="007B08F3" w:rsidP="007B08F3">
                            <w:pPr>
                              <w:pStyle w:val="Title12-Black"/>
                              <w:rPr>
                                <w:lang w:val="en-GB"/>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C86AC" id="Text Box 82" o:spid="_x0000_s1034" type="#_x0000_t202" style="position:absolute;left:0;text-align:left;margin-left:12.4pt;margin-top:370.4pt;width:465pt;height:19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" filled="f" stroked="f">
                <o:lock v:ext="edit" aspectratio="t"/>
                <v:textbox inset="1mm,,1mm">
                  <w:txbxContent>
                    <w:p w14:paraId="530888BA" w14:textId="77777777" w:rsidR="00F76804" w:rsidRDefault="00F76804" w:rsidP="00F76804">
                      <w:pPr>
                        <w:pStyle w:val="Title12-Blue"/>
                        <w:rPr>
                          <w:noProof w:val="0"/>
                          <w:lang w:val="en-GB"/>
                        </w:rPr>
                      </w:pPr>
                      <w:r w:rsidRPr="00FD20C1">
                        <w:rPr>
                          <w:noProof w:val="0"/>
                          <w:lang w:val="en-GB"/>
                        </w:rPr>
                        <w:t>IECEx Certified Service Facilities Scheme –</w:t>
                      </w:r>
                      <w:r w:rsidRPr="00FD20C1">
                        <w:rPr>
                          <w:noProof w:val="0"/>
                          <w:lang w:val="en-GB"/>
                        </w:rPr>
                        <w:br/>
                      </w:r>
                      <w:r w:rsidRPr="004A5EA0">
                        <w:rPr>
                          <w:lang w:val="en-GB"/>
                        </w:rPr>
                        <w:t>Part 5: Repair, overhaul and reclamation of Ex equipment</w:t>
                      </w:r>
                      <w:r>
                        <w:rPr>
                          <w:lang w:val="en-GB"/>
                        </w:rPr>
                        <w:t xml:space="preserve"> –</w:t>
                      </w:r>
                    </w:p>
                    <w:p w14:paraId="6A7756A4" w14:textId="2A70A8F5" w:rsidR="007B08F3" w:rsidRPr="00E22D6E" w:rsidRDefault="00F76804" w:rsidP="00F76804">
                      <w:pPr>
                        <w:pStyle w:val="Title12-Blue"/>
                        <w:rPr>
                          <w:lang w:val="en-GB"/>
                        </w:rPr>
                      </w:pPr>
                      <w:r w:rsidRPr="004A5EA0">
                        <w:rPr>
                          <w:lang w:val="en-GB"/>
                        </w:rPr>
                        <w:t>Quality management system requirements for IECEx Service Facilities</w:t>
                      </w:r>
                      <w:r w:rsidR="00952376">
                        <w:rPr>
                          <w:lang w:val="en-GB"/>
                        </w:rPr>
                        <w:br/>
                      </w:r>
                      <w:r w:rsidRPr="004A5EA0">
                        <w:rPr>
                          <w:lang w:val="en-GB"/>
                        </w:rPr>
                        <w:t>involved in the repair, overhaul and reclamation of Ex equipment</w:t>
                      </w:r>
                    </w:p>
                    <w:p w14:paraId="7F43BBAC" w14:textId="77777777" w:rsidR="007B08F3" w:rsidRPr="00E22D6E" w:rsidRDefault="007B08F3" w:rsidP="007B08F3">
                      <w:pPr>
                        <w:pStyle w:val="Title12-Black"/>
                        <w:rPr>
                          <w:lang w:val="en-GB"/>
                        </w:rPr>
                      </w:pPr>
                    </w:p>
                  </w:txbxContent>
                </v:textbox>
                <w10:wrap anchory="page"/>
              </v:shape>
            </w:pict>
          </mc:Fallback>
        </mc:AlternateContent>
      </w:r>
      <w:r w:rsidRPr="00F71051">
        <w:rPr>
          <w:noProof/>
          <w:lang w:eastAsia="en-GB"/>
        </w:rPr>
        <mc:AlternateContent>
          <mc:Choice Requires="wps">
            <w:drawing>
              <wp:anchor distT="4294967295" distB="4294967295" distL="114300" distR="114300" simplePos="0" relativeHeight="251664384" behindDoc="0" locked="0" layoutInCell="1" allowOverlap="1" wp14:anchorId="70D8E26D" wp14:editId="4B736802">
                <wp:simplePos x="0" y="0"/>
                <wp:positionH relativeFrom="column">
                  <wp:posOffset>193675</wp:posOffset>
                </wp:positionH>
                <wp:positionV relativeFrom="paragraph">
                  <wp:posOffset>3921759</wp:posOffset>
                </wp:positionV>
                <wp:extent cx="5885815" cy="0"/>
                <wp:effectExtent l="0" t="0" r="19685" b="19050"/>
                <wp:wrapNone/>
                <wp:docPr id="8" name="Line 8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A717" id="Line 8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308.8pt" to="478.7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" strokecolor="#9c9d9f" strokeweight=".25pt">
                <o:lock v:ext="edit" aspectratio="t"/>
              </v:line>
            </w:pict>
          </mc:Fallback>
        </mc:AlternateContent>
      </w:r>
      <w:r w:rsidRPr="00F71051">
        <w:rPr>
          <w:noProof/>
          <w:lang w:eastAsia="en-GB"/>
        </w:rPr>
        <mc:AlternateContent>
          <mc:Choice Requires="wps">
            <w:drawing>
              <wp:anchor distT="0" distB="0" distL="114300" distR="114300" simplePos="0" relativeHeight="251659264" behindDoc="0" locked="0" layoutInCell="1" allowOverlap="1" wp14:anchorId="58036768" wp14:editId="04ACF566">
                <wp:simplePos x="0" y="0"/>
                <wp:positionH relativeFrom="column">
                  <wp:posOffset>2820035</wp:posOffset>
                </wp:positionH>
                <wp:positionV relativeFrom="page">
                  <wp:posOffset>734060</wp:posOffset>
                </wp:positionV>
                <wp:extent cx="3290570" cy="476250"/>
                <wp:effectExtent l="0" t="0" r="5080" b="0"/>
                <wp:wrapNone/>
                <wp:docPr id="4" name="Text Box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4703" w14:textId="2CEAD838" w:rsidR="007B08F3" w:rsidRPr="004A18D6" w:rsidRDefault="007B08F3" w:rsidP="007B08F3">
                            <w:pPr>
                              <w:pStyle w:val="Stdreferenceright"/>
                            </w:pPr>
                            <w:r w:rsidRPr="004A18D6">
                              <w:t>IEC</w:t>
                            </w:r>
                            <w:r>
                              <w:t>Ex OD 3</w:t>
                            </w:r>
                            <w:r w:rsidR="00E918CE">
                              <w:t>14-5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6768" id="Text Box 77" o:spid="_x0000_s1035" type="#_x0000_t202" style="position:absolute;left:0;text-align:left;margin-left:222.05pt;margin-top:57.8pt;width:259.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" filled="f" stroked="f">
                <o:lock v:ext="edit" aspectratio="t"/>
                <v:textbox inset="1mm,,1mm">
                  <w:txbxContent>
                    <w:p w14:paraId="78084703" w14:textId="2CEAD838" w:rsidR="007B08F3" w:rsidRPr="004A18D6" w:rsidRDefault="007B08F3" w:rsidP="007B08F3">
                      <w:pPr>
                        <w:pStyle w:val="Stdreferenceright"/>
                      </w:pPr>
                      <w:r w:rsidRPr="004A18D6">
                        <w:t>IEC</w:t>
                      </w:r>
                      <w:r>
                        <w:t>Ex OD 3</w:t>
                      </w:r>
                      <w:r w:rsidR="00E918CE">
                        <w:t>14-5</w:t>
                      </w:r>
                    </w:p>
                  </w:txbxContent>
                </v:textbox>
                <w10:wrap anchory="page"/>
              </v:shape>
            </w:pict>
          </mc:Fallback>
        </mc:AlternateContent>
      </w:r>
    </w:p>
    <w:p w14:paraId="7F1EFC5E" w14:textId="77777777" w:rsidR="007B08F3" w:rsidRPr="00F71051" w:rsidRDefault="007B08F3" w:rsidP="007B08F3"/>
    <w:p w14:paraId="62C4A605" w14:textId="77777777" w:rsidR="007B08F3" w:rsidRPr="00F71051" w:rsidRDefault="007B08F3" w:rsidP="007B08F3"/>
    <w:p w14:paraId="2D220208" w14:textId="77777777" w:rsidR="007B08F3" w:rsidRPr="00F71051" w:rsidRDefault="007B08F3" w:rsidP="007B08F3"/>
    <w:p w14:paraId="0CB4BC2F" w14:textId="055E8B8C" w:rsidR="007B08F3" w:rsidRPr="00F71051" w:rsidRDefault="00F539E2" w:rsidP="007B08F3">
      <w:r w:rsidRPr="00F71051">
        <w:rPr>
          <w:noProof/>
          <w:lang w:eastAsia="en-GB"/>
        </w:rPr>
        <mc:AlternateContent>
          <mc:Choice Requires="wps">
            <w:drawing>
              <wp:anchor distT="0" distB="0" distL="114300" distR="114300" simplePos="0" relativeHeight="251661312" behindDoc="0" locked="0" layoutInCell="1" allowOverlap="1" wp14:anchorId="2569EAAC" wp14:editId="785D799A">
                <wp:simplePos x="0" y="0"/>
                <wp:positionH relativeFrom="column">
                  <wp:posOffset>2863215</wp:posOffset>
                </wp:positionH>
                <wp:positionV relativeFrom="page">
                  <wp:posOffset>1295400</wp:posOffset>
                </wp:positionV>
                <wp:extent cx="3249930" cy="419100"/>
                <wp:effectExtent l="0" t="0" r="7620" b="0"/>
                <wp:wrapNone/>
                <wp:docPr id="5" name="Text Box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8E53C" w14:textId="07FF7653" w:rsidR="007B08F3" w:rsidRPr="003A5189" w:rsidRDefault="007B08F3" w:rsidP="007B08F3">
                            <w:pPr>
                              <w:pStyle w:val="Editionright"/>
                            </w:pPr>
                            <w:r w:rsidRPr="00201F6D">
                              <w:t>Edition</w:t>
                            </w:r>
                            <w:r>
                              <w:t xml:space="preserve"> </w:t>
                            </w:r>
                            <w:ins w:id="15" w:author="Mark Amos" w:date="2021-05-25T14:40:00Z">
                              <w:r w:rsidR="00106667">
                                <w:t>2.0</w:t>
                              </w:r>
                            </w:ins>
                            <w:del w:id="16" w:author="Mark Amos" w:date="2021-05-25T14:40:00Z">
                              <w:r w:rsidDel="00106667">
                                <w:delText>1.</w:delText>
                              </w:r>
                              <w:r w:rsidR="00E918CE" w:rsidDel="00106667">
                                <w:delText>2</w:delText>
                              </w:r>
                            </w:del>
                            <w:r>
                              <w:t> </w:t>
                            </w:r>
                            <w:r>
                              <w:t>202</w:t>
                            </w:r>
                            <w:r w:rsidR="005E27B0">
                              <w:t>1</w:t>
                            </w:r>
                            <w:r>
                              <w:t>-</w:t>
                            </w:r>
                            <w:r w:rsidR="005E27B0">
                              <w:t>0</w:t>
                            </w:r>
                            <w:ins w:id="17" w:author="Mark Amos" w:date="2021-05-25T14:42:00Z">
                              <w:r w:rsidR="00106667">
                                <w:t>9</w:t>
                              </w:r>
                            </w:ins>
                            <w:del w:id="18" w:author="Mark Amos" w:date="2021-05-25T14:40:00Z">
                              <w:r w:rsidDel="00106667">
                                <w:delText>1</w:delText>
                              </w:r>
                            </w:del>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EAAC" id="Text Box 78" o:spid="_x0000_s1036" type="#_x0000_t202" style="position:absolute;margin-left:225.45pt;margin-top:102pt;width:255.9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" filled="f" stroked="f">
                <o:lock v:ext="edit" aspectratio="t"/>
                <v:textbox inset="1mm,,1mm">
                  <w:txbxContent>
                    <w:p w14:paraId="2D08E53C" w14:textId="07FF7653" w:rsidR="007B08F3" w:rsidRPr="003A5189" w:rsidRDefault="007B08F3" w:rsidP="007B08F3">
                      <w:pPr>
                        <w:pStyle w:val="Editionright"/>
                      </w:pPr>
                      <w:r w:rsidRPr="00201F6D">
                        <w:t>Edition</w:t>
                      </w:r>
                      <w:r>
                        <w:t xml:space="preserve"> </w:t>
                      </w:r>
                      <w:ins w:id="19" w:author="Mark Amos" w:date="2021-05-25T14:40:00Z">
                        <w:r w:rsidR="00106667">
                          <w:t>2.0</w:t>
                        </w:r>
                      </w:ins>
                      <w:del w:id="20" w:author="Mark Amos" w:date="2021-05-25T14:40:00Z">
                        <w:r w:rsidDel="00106667">
                          <w:delText>1.</w:delText>
                        </w:r>
                        <w:r w:rsidR="00E918CE" w:rsidDel="00106667">
                          <w:delText>2</w:delText>
                        </w:r>
                      </w:del>
                      <w:r>
                        <w:t> </w:t>
                      </w:r>
                      <w:r>
                        <w:t>202</w:t>
                      </w:r>
                      <w:r w:rsidR="005E27B0">
                        <w:t>1</w:t>
                      </w:r>
                      <w:r>
                        <w:t>-</w:t>
                      </w:r>
                      <w:r w:rsidR="005E27B0">
                        <w:t>0</w:t>
                      </w:r>
                      <w:ins w:id="21" w:author="Mark Amos" w:date="2021-05-25T14:42:00Z">
                        <w:r w:rsidR="00106667">
                          <w:t>9</w:t>
                        </w:r>
                      </w:ins>
                      <w:del w:id="22" w:author="Mark Amos" w:date="2021-05-25T14:40:00Z">
                        <w:r w:rsidDel="00106667">
                          <w:delText>1</w:delText>
                        </w:r>
                      </w:del>
                    </w:p>
                  </w:txbxContent>
                </v:textbox>
                <w10:wrap anchory="page"/>
              </v:shape>
            </w:pict>
          </mc:Fallback>
        </mc:AlternateContent>
      </w:r>
      <w:r w:rsidR="007B08F3" w:rsidRPr="00F71051">
        <w:rPr>
          <w:noProof/>
          <w:lang w:eastAsia="en-GB"/>
        </w:rPr>
        <mc:AlternateContent>
          <mc:Choice Requires="wps">
            <w:drawing>
              <wp:anchor distT="0" distB="0" distL="114300" distR="114300" simplePos="0" relativeHeight="251675648" behindDoc="0" locked="0" layoutInCell="1" allowOverlap="1" wp14:anchorId="24C38AC3" wp14:editId="7CAF1FFF">
                <wp:simplePos x="0" y="0"/>
                <wp:positionH relativeFrom="column">
                  <wp:posOffset>679827</wp:posOffset>
                </wp:positionH>
                <wp:positionV relativeFrom="paragraph">
                  <wp:posOffset>57723</wp:posOffset>
                </wp:positionV>
                <wp:extent cx="5383787" cy="0"/>
                <wp:effectExtent l="0" t="0" r="0" b="0"/>
                <wp:wrapNone/>
                <wp:docPr id="17" name="Lin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383787"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6E7B" id="Line 15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55pt" to="47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" strokecolor="#9c9d9f" strokeweight=".25pt">
                <o:lock v:ext="edit" aspectratio="t"/>
              </v:line>
            </w:pict>
          </mc:Fallback>
        </mc:AlternateContent>
      </w:r>
    </w:p>
    <w:p w14:paraId="0CA4114C" w14:textId="77777777" w:rsidR="007B08F3" w:rsidRPr="00F71051" w:rsidRDefault="007B08F3" w:rsidP="007B08F3"/>
    <w:p w14:paraId="0D384942" w14:textId="77777777" w:rsidR="007B08F3" w:rsidRPr="00F71051" w:rsidRDefault="007B08F3" w:rsidP="007B08F3">
      <w:r w:rsidRPr="00F71051">
        <w:rPr>
          <w:noProof/>
          <w:lang w:eastAsia="en-GB"/>
        </w:rPr>
        <mc:AlternateContent>
          <mc:Choice Requires="wps">
            <w:drawing>
              <wp:anchor distT="0" distB="0" distL="114300" distR="114300" simplePos="0" relativeHeight="251662336" behindDoc="0" locked="0" layoutInCell="1" allowOverlap="1" wp14:anchorId="656B6C93" wp14:editId="653135D1">
                <wp:simplePos x="0" y="0"/>
                <wp:positionH relativeFrom="column">
                  <wp:posOffset>139065</wp:posOffset>
                </wp:positionH>
                <wp:positionV relativeFrom="page">
                  <wp:posOffset>1628774</wp:posOffset>
                </wp:positionV>
                <wp:extent cx="5924550" cy="1419225"/>
                <wp:effectExtent l="0" t="0" r="0" b="9525"/>
                <wp:wrapNone/>
                <wp:docPr id="6"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455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46E95" w14:textId="77777777" w:rsidR="007B08F3" w:rsidRPr="00ED561C" w:rsidRDefault="007B08F3" w:rsidP="007B08F3">
                            <w:pPr>
                              <w:pStyle w:val="BlueBox30Left"/>
                            </w:pPr>
                            <w:r w:rsidRPr="0006076A">
                              <w:br/>
                            </w:r>
                            <w:r>
                              <w:t>IECEx</w:t>
                            </w:r>
                            <w:r>
                              <w:br/>
                              <w:t>OPERATIONAL DOCUMENT</w:t>
                            </w:r>
                          </w:p>
                          <w:p w14:paraId="6D93197A" w14:textId="77777777" w:rsidR="007B08F3" w:rsidRPr="0006076A" w:rsidRDefault="007B08F3" w:rsidP="007B08F3">
                            <w:pPr>
                              <w:pStyle w:val="BlueBox30Lef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C93" id="Text Box 79" o:spid="_x0000_s1037" type="#_x0000_t202" style="position:absolute;margin-left:10.95pt;margin-top:128.25pt;width:466.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" filled="f" stroked="f">
                <o:lock v:ext="edit" aspectratio="t"/>
                <v:textbox inset="1mm,,1mm">
                  <w:txbxContent>
                    <w:p w14:paraId="42846E95" w14:textId="77777777" w:rsidR="007B08F3" w:rsidRPr="00ED561C" w:rsidRDefault="007B08F3" w:rsidP="007B08F3">
                      <w:pPr>
                        <w:pStyle w:val="BlueBox30Left"/>
                      </w:pPr>
                      <w:r w:rsidRPr="0006076A">
                        <w:br/>
                      </w:r>
                      <w:r>
                        <w:t>IECEx</w:t>
                      </w:r>
                      <w:r>
                        <w:br/>
                        <w:t>OPERATIONAL DOCUMENT</w:t>
                      </w:r>
                    </w:p>
                    <w:p w14:paraId="6D93197A" w14:textId="77777777" w:rsidR="007B08F3" w:rsidRPr="0006076A" w:rsidRDefault="007B08F3" w:rsidP="007B08F3">
                      <w:pPr>
                        <w:pStyle w:val="BlueBox30Left"/>
                      </w:pPr>
                    </w:p>
                  </w:txbxContent>
                </v:textbox>
                <w10:wrap anchory="page"/>
              </v:shape>
            </w:pict>
          </mc:Fallback>
        </mc:AlternateContent>
      </w:r>
    </w:p>
    <w:p w14:paraId="435F28BE" w14:textId="77777777" w:rsidR="007B08F3" w:rsidRPr="00F71051" w:rsidRDefault="007B08F3" w:rsidP="007B08F3"/>
    <w:p w14:paraId="34AACA9B" w14:textId="77777777" w:rsidR="007B08F3" w:rsidRPr="00F71051" w:rsidRDefault="007B08F3" w:rsidP="007B08F3"/>
    <w:p w14:paraId="172B5E06" w14:textId="77777777" w:rsidR="007B08F3" w:rsidRPr="00F71051" w:rsidRDefault="007B08F3" w:rsidP="007B08F3"/>
    <w:p w14:paraId="75C2CB1E" w14:textId="77777777" w:rsidR="007B08F3" w:rsidRPr="00F71051" w:rsidRDefault="007B08F3" w:rsidP="007B08F3"/>
    <w:p w14:paraId="4CF72DEA" w14:textId="77777777" w:rsidR="007B08F3" w:rsidRPr="00F71051" w:rsidRDefault="007B08F3" w:rsidP="007B08F3"/>
    <w:p w14:paraId="41A95920" w14:textId="77777777" w:rsidR="007B08F3" w:rsidRPr="00F71051" w:rsidRDefault="007B08F3" w:rsidP="007B08F3"/>
    <w:p w14:paraId="18CD08C7" w14:textId="77777777" w:rsidR="007B08F3" w:rsidRPr="00F71051" w:rsidRDefault="007B08F3" w:rsidP="007B08F3"/>
    <w:p w14:paraId="0CD68034" w14:textId="77777777" w:rsidR="007B08F3" w:rsidRPr="00F71051" w:rsidRDefault="007B08F3" w:rsidP="007B08F3"/>
    <w:p w14:paraId="1C01106D" w14:textId="77777777" w:rsidR="007B08F3" w:rsidRPr="00F71051" w:rsidRDefault="007B08F3" w:rsidP="007B08F3"/>
    <w:p w14:paraId="6FDFEEA6" w14:textId="77777777" w:rsidR="007B08F3" w:rsidRPr="00F71051" w:rsidRDefault="007B08F3" w:rsidP="007B08F3"/>
    <w:p w14:paraId="7CD35A53" w14:textId="77777777" w:rsidR="007B08F3" w:rsidRPr="00F71051" w:rsidRDefault="007B08F3" w:rsidP="007B08F3"/>
    <w:p w14:paraId="533D2474" w14:textId="77777777" w:rsidR="007B08F3" w:rsidRPr="00F71051" w:rsidRDefault="007B08F3" w:rsidP="007B08F3"/>
    <w:p w14:paraId="6BAC4B2F" w14:textId="77777777" w:rsidR="007B08F3" w:rsidRPr="00F71051" w:rsidRDefault="007B08F3" w:rsidP="007B08F3"/>
    <w:p w14:paraId="4BCD2A22" w14:textId="77777777" w:rsidR="007B08F3" w:rsidRPr="00F71051" w:rsidRDefault="007B08F3" w:rsidP="007B08F3"/>
    <w:p w14:paraId="18D62F19" w14:textId="77777777" w:rsidR="007B08F3" w:rsidRPr="00F71051" w:rsidRDefault="007B08F3" w:rsidP="007B08F3"/>
    <w:p w14:paraId="6BD99644" w14:textId="77777777" w:rsidR="007B08F3" w:rsidRPr="00F71051" w:rsidRDefault="007B08F3" w:rsidP="007B08F3">
      <w:r w:rsidRPr="00F71051">
        <w:rPr>
          <w:noProof/>
          <w:lang w:eastAsia="en-GB"/>
        </w:rPr>
        <mc:AlternateContent>
          <mc:Choice Requires="wps">
            <w:drawing>
              <wp:anchor distT="0" distB="0" distL="114300" distR="114300" simplePos="0" relativeHeight="251674624" behindDoc="0" locked="0" layoutInCell="1" allowOverlap="1" wp14:anchorId="2BEA7AC7" wp14:editId="487A5452">
                <wp:simplePos x="0" y="0"/>
                <wp:positionH relativeFrom="margin">
                  <wp:align>right</wp:align>
                </wp:positionH>
                <wp:positionV relativeFrom="page">
                  <wp:posOffset>3981450</wp:posOffset>
                </wp:positionV>
                <wp:extent cx="5933440" cy="514350"/>
                <wp:effectExtent l="0" t="0" r="0" b="0"/>
                <wp:wrapNone/>
                <wp:docPr id="16" name="Text Box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344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FFA0C" w14:textId="77777777" w:rsidR="007B08F3" w:rsidRPr="00FA0D6A" w:rsidRDefault="007B08F3" w:rsidP="007B08F3">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p w14:paraId="65D892CC" w14:textId="77777777" w:rsidR="007B08F3" w:rsidRPr="00FA0D6A" w:rsidRDefault="007B08F3" w:rsidP="007B08F3">
                            <w:pPr>
                              <w:pStyle w:val="Title12-Black"/>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A7AC7" id="Text Box 147" o:spid="_x0000_s1038" type="#_x0000_t202" style="position:absolute;margin-left:416pt;margin-top:313.5pt;width:467.2pt;height:4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" filled="f" stroked="f">
                <o:lock v:ext="edit" aspectratio="t"/>
                <v:textbox inset="1mm,1mm,1mm,1mm">
                  <w:txbxContent>
                    <w:p w14:paraId="5F6FFA0C" w14:textId="77777777" w:rsidR="007B08F3" w:rsidRPr="00FA0D6A" w:rsidRDefault="007B08F3" w:rsidP="007B08F3">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p w14:paraId="65D892CC" w14:textId="77777777" w:rsidR="007B08F3" w:rsidRPr="00FA0D6A" w:rsidRDefault="007B08F3" w:rsidP="007B08F3">
                      <w:pPr>
                        <w:pStyle w:val="Title12-Black"/>
                        <w:rPr>
                          <w:lang w:val="en-GB"/>
                        </w:rPr>
                      </w:pPr>
                    </w:p>
                  </w:txbxContent>
                </v:textbox>
                <w10:wrap anchorx="margin" anchory="page"/>
              </v:shape>
            </w:pict>
          </mc:Fallback>
        </mc:AlternateContent>
      </w:r>
    </w:p>
    <w:p w14:paraId="156693C9" w14:textId="77777777" w:rsidR="007B08F3" w:rsidRPr="00F71051" w:rsidRDefault="007B08F3" w:rsidP="007B08F3"/>
    <w:p w14:paraId="1B403AD9" w14:textId="77777777" w:rsidR="007B08F3" w:rsidRPr="00F71051" w:rsidRDefault="007B08F3" w:rsidP="007B08F3"/>
    <w:p w14:paraId="0A1E4C7C" w14:textId="77777777" w:rsidR="007B08F3" w:rsidRPr="00F71051" w:rsidRDefault="007B08F3" w:rsidP="007B08F3"/>
    <w:p w14:paraId="4768E69F" w14:textId="77777777" w:rsidR="007B08F3" w:rsidRPr="00F71051" w:rsidRDefault="007B08F3" w:rsidP="007B08F3"/>
    <w:p w14:paraId="1E6436BC" w14:textId="77777777" w:rsidR="007B08F3" w:rsidRPr="00F71051" w:rsidRDefault="007B08F3" w:rsidP="007B08F3"/>
    <w:p w14:paraId="05947D07" w14:textId="77777777" w:rsidR="007B08F3" w:rsidRPr="00F71051" w:rsidRDefault="007B08F3" w:rsidP="007B08F3"/>
    <w:p w14:paraId="2C8D27E5" w14:textId="77777777" w:rsidR="007B08F3" w:rsidRPr="00F71051" w:rsidRDefault="007B08F3" w:rsidP="007B08F3"/>
    <w:p w14:paraId="3E40586E" w14:textId="77777777" w:rsidR="007B08F3" w:rsidRPr="00F71051" w:rsidRDefault="007B08F3" w:rsidP="007B08F3"/>
    <w:p w14:paraId="3C19E588" w14:textId="77777777" w:rsidR="007B08F3" w:rsidRPr="00F71051" w:rsidRDefault="007B08F3" w:rsidP="007B08F3"/>
    <w:p w14:paraId="06A03B21" w14:textId="77777777" w:rsidR="007B08F3" w:rsidRPr="00F71051" w:rsidRDefault="007B08F3" w:rsidP="007B08F3"/>
    <w:p w14:paraId="4C091105" w14:textId="77777777" w:rsidR="007B08F3" w:rsidRPr="00F71051" w:rsidRDefault="007B08F3" w:rsidP="007B08F3"/>
    <w:p w14:paraId="12DEC7D9" w14:textId="77777777" w:rsidR="007B08F3" w:rsidRPr="00F71051" w:rsidRDefault="007B08F3" w:rsidP="007B08F3">
      <w:pPr>
        <w:sectPr w:rsidR="007B08F3" w:rsidRPr="00F71051">
          <w:pgSz w:w="11907" w:h="16840" w:code="9"/>
          <w:pgMar w:top="1021" w:right="1134" w:bottom="567" w:left="1191" w:header="0" w:footer="454" w:gutter="0"/>
          <w:cols w:space="720"/>
        </w:sectPr>
      </w:pPr>
    </w:p>
    <w:p w14:paraId="07A58EA0" w14:textId="77777777" w:rsidR="007B08F3" w:rsidRPr="00FD20C1" w:rsidRDefault="007B08F3" w:rsidP="007B08F3">
      <w:pPr>
        <w:pStyle w:val="HEADINGNonumber"/>
        <w:ind w:left="397" w:hanging="397"/>
      </w:pPr>
      <w:bookmarkStart w:id="23" w:name="_Toc62135994"/>
      <w:r w:rsidRPr="00FD20C1">
        <w:lastRenderedPageBreak/>
        <w:t>C</w:t>
      </w:r>
      <w:bookmarkStart w:id="24" w:name="_Ref170807071"/>
      <w:bookmarkStart w:id="25" w:name="_Ref205127023"/>
      <w:bookmarkStart w:id="26" w:name="_Ref232075632"/>
      <w:bookmarkStart w:id="27" w:name="_Ref232075831"/>
      <w:bookmarkStart w:id="28" w:name="_Ref232078832"/>
      <w:bookmarkEnd w:id="24"/>
      <w:bookmarkEnd w:id="25"/>
      <w:bookmarkEnd w:id="26"/>
      <w:bookmarkEnd w:id="27"/>
      <w:bookmarkEnd w:id="28"/>
      <w:r w:rsidRPr="00FD20C1">
        <w:t>ONTENTS</w:t>
      </w:r>
      <w:bookmarkEnd w:id="1"/>
      <w:bookmarkEnd w:id="23"/>
    </w:p>
    <w:sdt>
      <w:sdtPr>
        <w:rPr>
          <w:noProof w:val="0"/>
          <w:spacing w:val="0"/>
        </w:rPr>
        <w:id w:val="-76752748"/>
        <w:docPartObj>
          <w:docPartGallery w:val="Table of Contents"/>
          <w:docPartUnique/>
        </w:docPartObj>
      </w:sdtPr>
      <w:sdtEndPr>
        <w:rPr>
          <w:b/>
          <w:bCs/>
        </w:rPr>
      </w:sdtEndPr>
      <w:sdtContent>
        <w:p w14:paraId="3005F385" w14:textId="16B99B52" w:rsidR="003A36DE" w:rsidRDefault="007B08F3">
          <w:pPr>
            <w:pStyle w:val="TOC1"/>
            <w:rPr>
              <w:rFonts w:asciiTheme="minorHAnsi" w:eastAsiaTheme="minorEastAsia" w:hAnsiTheme="minorHAnsi"/>
              <w:spacing w:val="0"/>
              <w:sz w:val="22"/>
              <w:szCs w:val="22"/>
              <w:lang w:eastAsia="en-GB"/>
            </w:rPr>
          </w:pPr>
          <w:r w:rsidRPr="00FD20C1">
            <w:rPr>
              <w:rFonts w:asciiTheme="majorHAnsi" w:eastAsiaTheme="majorEastAsia" w:hAnsiTheme="majorHAnsi" w:cstheme="majorBidi"/>
              <w:noProof w:val="0"/>
              <w:color w:val="365F91" w:themeColor="accent1" w:themeShade="BF"/>
              <w:spacing w:val="0"/>
              <w:sz w:val="32"/>
              <w:szCs w:val="32"/>
            </w:rPr>
            <w:fldChar w:fldCharType="begin"/>
          </w:r>
          <w:r w:rsidRPr="00FD20C1">
            <w:rPr>
              <w:noProof w:val="0"/>
            </w:rPr>
            <w:instrText xml:space="preserve"> TOC \o "1-3" \h \z \u </w:instrText>
          </w:r>
          <w:r w:rsidRPr="00FD20C1">
            <w:rPr>
              <w:rFonts w:asciiTheme="majorHAnsi" w:eastAsiaTheme="majorEastAsia" w:hAnsiTheme="majorHAnsi" w:cstheme="majorBidi"/>
              <w:noProof w:val="0"/>
              <w:color w:val="365F91" w:themeColor="accent1" w:themeShade="BF"/>
              <w:spacing w:val="0"/>
              <w:sz w:val="32"/>
              <w:szCs w:val="32"/>
            </w:rPr>
            <w:fldChar w:fldCharType="separate"/>
          </w:r>
          <w:hyperlink w:anchor="_Toc62135994" w:history="1">
            <w:r w:rsidR="003A36DE" w:rsidRPr="00393C58">
              <w:rPr>
                <w:rStyle w:val="Hyperlink"/>
              </w:rPr>
              <w:t>CONTENTS</w:t>
            </w:r>
            <w:r w:rsidR="003A36DE">
              <w:rPr>
                <w:webHidden/>
              </w:rPr>
              <w:tab/>
            </w:r>
            <w:r w:rsidR="003A36DE">
              <w:rPr>
                <w:webHidden/>
              </w:rPr>
              <w:fldChar w:fldCharType="begin"/>
            </w:r>
            <w:r w:rsidR="003A36DE">
              <w:rPr>
                <w:webHidden/>
              </w:rPr>
              <w:instrText xml:space="preserve"> PAGEREF _Toc62135994 \h </w:instrText>
            </w:r>
            <w:r w:rsidR="003A36DE">
              <w:rPr>
                <w:webHidden/>
              </w:rPr>
            </w:r>
            <w:r w:rsidR="003A36DE">
              <w:rPr>
                <w:webHidden/>
              </w:rPr>
              <w:fldChar w:fldCharType="separate"/>
            </w:r>
            <w:r w:rsidR="003A36DE">
              <w:rPr>
                <w:webHidden/>
              </w:rPr>
              <w:t>2</w:t>
            </w:r>
            <w:r w:rsidR="003A36DE">
              <w:rPr>
                <w:webHidden/>
              </w:rPr>
              <w:fldChar w:fldCharType="end"/>
            </w:r>
          </w:hyperlink>
        </w:p>
        <w:p w14:paraId="6F5C130D" w14:textId="6F03F2B2" w:rsidR="003A36DE" w:rsidRDefault="003F0CBC">
          <w:pPr>
            <w:pStyle w:val="TOC1"/>
            <w:rPr>
              <w:rFonts w:asciiTheme="minorHAnsi" w:eastAsiaTheme="minorEastAsia" w:hAnsiTheme="minorHAnsi"/>
              <w:spacing w:val="0"/>
              <w:sz w:val="22"/>
              <w:szCs w:val="22"/>
              <w:lang w:eastAsia="en-GB"/>
            </w:rPr>
          </w:pPr>
          <w:hyperlink w:anchor="_Toc62135995" w:history="1">
            <w:r w:rsidR="003A36DE" w:rsidRPr="00393C58">
              <w:rPr>
                <w:rStyle w:val="Hyperlink"/>
              </w:rPr>
              <w:t>FOREWORD</w:t>
            </w:r>
            <w:r w:rsidR="003A36DE">
              <w:rPr>
                <w:webHidden/>
              </w:rPr>
              <w:tab/>
            </w:r>
            <w:r w:rsidR="003A36DE">
              <w:rPr>
                <w:webHidden/>
              </w:rPr>
              <w:fldChar w:fldCharType="begin"/>
            </w:r>
            <w:r w:rsidR="003A36DE">
              <w:rPr>
                <w:webHidden/>
              </w:rPr>
              <w:instrText xml:space="preserve"> PAGEREF _Toc62135995 \h </w:instrText>
            </w:r>
            <w:r w:rsidR="003A36DE">
              <w:rPr>
                <w:webHidden/>
              </w:rPr>
            </w:r>
            <w:r w:rsidR="003A36DE">
              <w:rPr>
                <w:webHidden/>
              </w:rPr>
              <w:fldChar w:fldCharType="separate"/>
            </w:r>
            <w:r w:rsidR="003A36DE">
              <w:rPr>
                <w:webHidden/>
              </w:rPr>
              <w:t>3</w:t>
            </w:r>
            <w:r w:rsidR="003A36DE">
              <w:rPr>
                <w:webHidden/>
              </w:rPr>
              <w:fldChar w:fldCharType="end"/>
            </w:r>
          </w:hyperlink>
        </w:p>
        <w:p w14:paraId="3A53BC7B" w14:textId="410AB907" w:rsidR="003A36DE" w:rsidRDefault="003F0CBC">
          <w:pPr>
            <w:pStyle w:val="TOC1"/>
            <w:rPr>
              <w:rFonts w:asciiTheme="minorHAnsi" w:eastAsiaTheme="minorEastAsia" w:hAnsiTheme="minorHAnsi"/>
              <w:spacing w:val="0"/>
              <w:sz w:val="22"/>
              <w:szCs w:val="22"/>
              <w:lang w:eastAsia="en-GB"/>
            </w:rPr>
          </w:pPr>
          <w:hyperlink w:anchor="_Toc62135996" w:history="1">
            <w:r w:rsidR="003A36DE" w:rsidRPr="00393C58">
              <w:rPr>
                <w:rStyle w:val="Hyperlink"/>
              </w:rPr>
              <w:t>INTRODUCTION</w:t>
            </w:r>
            <w:r w:rsidR="003A36DE">
              <w:rPr>
                <w:webHidden/>
              </w:rPr>
              <w:tab/>
            </w:r>
            <w:r w:rsidR="003A36DE">
              <w:rPr>
                <w:webHidden/>
              </w:rPr>
              <w:fldChar w:fldCharType="begin"/>
            </w:r>
            <w:r w:rsidR="003A36DE">
              <w:rPr>
                <w:webHidden/>
              </w:rPr>
              <w:instrText xml:space="preserve"> PAGEREF _Toc62135996 \h </w:instrText>
            </w:r>
            <w:r w:rsidR="003A36DE">
              <w:rPr>
                <w:webHidden/>
              </w:rPr>
            </w:r>
            <w:r w:rsidR="003A36DE">
              <w:rPr>
                <w:webHidden/>
              </w:rPr>
              <w:fldChar w:fldCharType="separate"/>
            </w:r>
            <w:r w:rsidR="003A36DE">
              <w:rPr>
                <w:webHidden/>
              </w:rPr>
              <w:t>4</w:t>
            </w:r>
            <w:r w:rsidR="003A36DE">
              <w:rPr>
                <w:webHidden/>
              </w:rPr>
              <w:fldChar w:fldCharType="end"/>
            </w:r>
          </w:hyperlink>
        </w:p>
        <w:p w14:paraId="39727DBF" w14:textId="2D80B541" w:rsidR="003A36DE" w:rsidRDefault="003F0CBC">
          <w:pPr>
            <w:pStyle w:val="TOC1"/>
            <w:rPr>
              <w:rFonts w:asciiTheme="minorHAnsi" w:eastAsiaTheme="minorEastAsia" w:hAnsiTheme="minorHAnsi"/>
              <w:spacing w:val="0"/>
              <w:sz w:val="22"/>
              <w:szCs w:val="22"/>
              <w:lang w:eastAsia="en-GB"/>
            </w:rPr>
          </w:pPr>
          <w:hyperlink w:anchor="_Toc62135997" w:history="1">
            <w:r w:rsidR="003A36DE" w:rsidRPr="00393C58">
              <w:rPr>
                <w:rStyle w:val="Hyperlink"/>
              </w:rPr>
              <w:t>1</w:t>
            </w:r>
            <w:r w:rsidR="003A36DE">
              <w:rPr>
                <w:rFonts w:asciiTheme="minorHAnsi" w:eastAsiaTheme="minorEastAsia" w:hAnsiTheme="minorHAnsi"/>
                <w:spacing w:val="0"/>
                <w:sz w:val="22"/>
                <w:szCs w:val="22"/>
                <w:lang w:eastAsia="en-GB"/>
              </w:rPr>
              <w:tab/>
            </w:r>
            <w:r w:rsidR="003A36DE" w:rsidRPr="00393C58">
              <w:rPr>
                <w:rStyle w:val="Hyperlink"/>
              </w:rPr>
              <w:t>General</w:t>
            </w:r>
            <w:r w:rsidR="003A36DE">
              <w:rPr>
                <w:webHidden/>
              </w:rPr>
              <w:tab/>
            </w:r>
            <w:r w:rsidR="003A36DE">
              <w:rPr>
                <w:webHidden/>
              </w:rPr>
              <w:fldChar w:fldCharType="begin"/>
            </w:r>
            <w:r w:rsidR="003A36DE">
              <w:rPr>
                <w:webHidden/>
              </w:rPr>
              <w:instrText xml:space="preserve"> PAGEREF _Toc62135997 \h </w:instrText>
            </w:r>
            <w:r w:rsidR="003A36DE">
              <w:rPr>
                <w:webHidden/>
              </w:rPr>
            </w:r>
            <w:r w:rsidR="003A36DE">
              <w:rPr>
                <w:webHidden/>
              </w:rPr>
              <w:fldChar w:fldCharType="separate"/>
            </w:r>
            <w:r w:rsidR="003A36DE">
              <w:rPr>
                <w:webHidden/>
              </w:rPr>
              <w:t>5</w:t>
            </w:r>
            <w:r w:rsidR="003A36DE">
              <w:rPr>
                <w:webHidden/>
              </w:rPr>
              <w:fldChar w:fldCharType="end"/>
            </w:r>
          </w:hyperlink>
        </w:p>
        <w:p w14:paraId="784ED1AA" w14:textId="26EC96DB" w:rsidR="003A36DE" w:rsidRDefault="003F0CBC">
          <w:pPr>
            <w:pStyle w:val="TOC1"/>
            <w:rPr>
              <w:rFonts w:asciiTheme="minorHAnsi" w:eastAsiaTheme="minorEastAsia" w:hAnsiTheme="minorHAnsi"/>
              <w:spacing w:val="0"/>
              <w:sz w:val="22"/>
              <w:szCs w:val="22"/>
              <w:lang w:eastAsia="en-GB"/>
            </w:rPr>
          </w:pPr>
          <w:hyperlink w:anchor="_Toc62135998" w:history="1">
            <w:r w:rsidR="003A36DE" w:rsidRPr="00393C58">
              <w:rPr>
                <w:rStyle w:val="Hyperlink"/>
              </w:rPr>
              <w:t>2</w:t>
            </w:r>
            <w:r w:rsidR="003A36DE">
              <w:rPr>
                <w:rFonts w:asciiTheme="minorHAnsi" w:eastAsiaTheme="minorEastAsia" w:hAnsiTheme="minorHAnsi"/>
                <w:spacing w:val="0"/>
                <w:sz w:val="22"/>
                <w:szCs w:val="22"/>
                <w:lang w:eastAsia="en-GB"/>
              </w:rPr>
              <w:tab/>
            </w:r>
            <w:r w:rsidR="003A36DE" w:rsidRPr="00393C58">
              <w:rPr>
                <w:rStyle w:val="Hyperlink"/>
              </w:rPr>
              <w:t>Definitions</w:t>
            </w:r>
            <w:r w:rsidR="003A36DE">
              <w:rPr>
                <w:webHidden/>
              </w:rPr>
              <w:tab/>
            </w:r>
            <w:r w:rsidR="003A36DE">
              <w:rPr>
                <w:webHidden/>
              </w:rPr>
              <w:fldChar w:fldCharType="begin"/>
            </w:r>
            <w:r w:rsidR="003A36DE">
              <w:rPr>
                <w:webHidden/>
              </w:rPr>
              <w:instrText xml:space="preserve"> PAGEREF _Toc62135998 \h </w:instrText>
            </w:r>
            <w:r w:rsidR="003A36DE">
              <w:rPr>
                <w:webHidden/>
              </w:rPr>
            </w:r>
            <w:r w:rsidR="003A36DE">
              <w:rPr>
                <w:webHidden/>
              </w:rPr>
              <w:fldChar w:fldCharType="separate"/>
            </w:r>
            <w:r w:rsidR="003A36DE">
              <w:rPr>
                <w:webHidden/>
              </w:rPr>
              <w:t>5</w:t>
            </w:r>
            <w:r w:rsidR="003A36DE">
              <w:rPr>
                <w:webHidden/>
              </w:rPr>
              <w:fldChar w:fldCharType="end"/>
            </w:r>
          </w:hyperlink>
        </w:p>
        <w:p w14:paraId="02CE5954" w14:textId="49773D27" w:rsidR="003A36DE" w:rsidRDefault="003F0CBC">
          <w:pPr>
            <w:pStyle w:val="TOC1"/>
            <w:rPr>
              <w:rFonts w:asciiTheme="minorHAnsi" w:eastAsiaTheme="minorEastAsia" w:hAnsiTheme="minorHAnsi"/>
              <w:spacing w:val="0"/>
              <w:sz w:val="22"/>
              <w:szCs w:val="22"/>
              <w:lang w:eastAsia="en-GB"/>
            </w:rPr>
          </w:pPr>
          <w:hyperlink w:anchor="_Toc62135999" w:history="1">
            <w:r w:rsidR="003A36DE" w:rsidRPr="00393C58">
              <w:rPr>
                <w:rStyle w:val="Hyperlink"/>
              </w:rPr>
              <w:t>3</w:t>
            </w:r>
            <w:r w:rsidR="003A36DE">
              <w:rPr>
                <w:rFonts w:asciiTheme="minorHAnsi" w:eastAsiaTheme="minorEastAsia" w:hAnsiTheme="minorHAnsi"/>
                <w:spacing w:val="0"/>
                <w:sz w:val="22"/>
                <w:szCs w:val="22"/>
                <w:lang w:eastAsia="en-GB"/>
              </w:rPr>
              <w:tab/>
            </w:r>
            <w:r w:rsidR="003A36DE" w:rsidRPr="00393C58">
              <w:rPr>
                <w:rStyle w:val="Hyperlink"/>
              </w:rPr>
              <w:t>Application</w:t>
            </w:r>
            <w:r w:rsidR="003A36DE">
              <w:rPr>
                <w:webHidden/>
              </w:rPr>
              <w:tab/>
            </w:r>
            <w:r w:rsidR="003A36DE">
              <w:rPr>
                <w:webHidden/>
              </w:rPr>
              <w:fldChar w:fldCharType="begin"/>
            </w:r>
            <w:r w:rsidR="003A36DE">
              <w:rPr>
                <w:webHidden/>
              </w:rPr>
              <w:instrText xml:space="preserve"> PAGEREF _Toc62135999 \h </w:instrText>
            </w:r>
            <w:r w:rsidR="003A36DE">
              <w:rPr>
                <w:webHidden/>
              </w:rPr>
            </w:r>
            <w:r w:rsidR="003A36DE">
              <w:rPr>
                <w:webHidden/>
              </w:rPr>
              <w:fldChar w:fldCharType="separate"/>
            </w:r>
            <w:r w:rsidR="003A36DE">
              <w:rPr>
                <w:webHidden/>
              </w:rPr>
              <w:t>5</w:t>
            </w:r>
            <w:r w:rsidR="003A36DE">
              <w:rPr>
                <w:webHidden/>
              </w:rPr>
              <w:fldChar w:fldCharType="end"/>
            </w:r>
          </w:hyperlink>
        </w:p>
        <w:p w14:paraId="414594A7" w14:textId="024312E4" w:rsidR="003A36DE" w:rsidRDefault="003F0CBC">
          <w:pPr>
            <w:pStyle w:val="TOC2"/>
            <w:rPr>
              <w:rFonts w:asciiTheme="minorHAnsi" w:eastAsiaTheme="minorEastAsia" w:hAnsiTheme="minorHAnsi"/>
              <w:spacing w:val="0"/>
              <w:sz w:val="22"/>
              <w:szCs w:val="22"/>
              <w:lang w:eastAsia="en-GB"/>
            </w:rPr>
          </w:pPr>
          <w:hyperlink w:anchor="_Toc62136000" w:history="1">
            <w:r w:rsidR="003A36DE" w:rsidRPr="00393C58">
              <w:rPr>
                <w:rStyle w:val="Hyperlink"/>
              </w:rPr>
              <w:t>3.1</w:t>
            </w:r>
            <w:r w:rsidR="003A36DE">
              <w:rPr>
                <w:rFonts w:asciiTheme="minorHAnsi" w:eastAsiaTheme="minorEastAsia" w:hAnsiTheme="minorHAnsi"/>
                <w:spacing w:val="0"/>
                <w:sz w:val="22"/>
                <w:szCs w:val="22"/>
                <w:lang w:eastAsia="en-GB"/>
              </w:rPr>
              <w:tab/>
            </w:r>
            <w:r w:rsidR="003A36DE" w:rsidRPr="00393C58">
              <w:rPr>
                <w:rStyle w:val="Hyperlink"/>
              </w:rPr>
              <w:t>Documentation requirements</w:t>
            </w:r>
            <w:r w:rsidR="003A36DE">
              <w:rPr>
                <w:webHidden/>
              </w:rPr>
              <w:tab/>
            </w:r>
            <w:r w:rsidR="003A36DE">
              <w:rPr>
                <w:webHidden/>
              </w:rPr>
              <w:fldChar w:fldCharType="begin"/>
            </w:r>
            <w:r w:rsidR="003A36DE">
              <w:rPr>
                <w:webHidden/>
              </w:rPr>
              <w:instrText xml:space="preserve"> PAGEREF _Toc62136000 \h </w:instrText>
            </w:r>
            <w:r w:rsidR="003A36DE">
              <w:rPr>
                <w:webHidden/>
              </w:rPr>
            </w:r>
            <w:r w:rsidR="003A36DE">
              <w:rPr>
                <w:webHidden/>
              </w:rPr>
              <w:fldChar w:fldCharType="separate"/>
            </w:r>
            <w:r w:rsidR="003A36DE">
              <w:rPr>
                <w:webHidden/>
              </w:rPr>
              <w:t>6</w:t>
            </w:r>
            <w:r w:rsidR="003A36DE">
              <w:rPr>
                <w:webHidden/>
              </w:rPr>
              <w:fldChar w:fldCharType="end"/>
            </w:r>
          </w:hyperlink>
        </w:p>
        <w:p w14:paraId="256499CC" w14:textId="720540E3" w:rsidR="003A36DE" w:rsidRDefault="003F0CBC">
          <w:pPr>
            <w:pStyle w:val="TOC3"/>
            <w:rPr>
              <w:rFonts w:asciiTheme="minorHAnsi" w:eastAsiaTheme="minorEastAsia" w:hAnsiTheme="minorHAnsi"/>
              <w:spacing w:val="0"/>
              <w:sz w:val="22"/>
              <w:szCs w:val="22"/>
              <w:lang w:eastAsia="en-GB"/>
            </w:rPr>
          </w:pPr>
          <w:hyperlink w:anchor="_Toc62136001" w:history="1">
            <w:r w:rsidR="003A36DE" w:rsidRPr="00393C58">
              <w:rPr>
                <w:rStyle w:val="Hyperlink"/>
              </w:rPr>
              <w:t>3.1.1</w:t>
            </w:r>
            <w:r w:rsidR="003A36DE">
              <w:rPr>
                <w:rFonts w:asciiTheme="minorHAnsi" w:eastAsiaTheme="minorEastAsia" w:hAnsiTheme="minorHAnsi"/>
                <w:spacing w:val="0"/>
                <w:sz w:val="22"/>
                <w:szCs w:val="22"/>
                <w:lang w:eastAsia="en-GB"/>
              </w:rPr>
              <w:tab/>
            </w:r>
            <w:r w:rsidR="003A36DE" w:rsidRPr="00393C58">
              <w:rPr>
                <w:rStyle w:val="Hyperlink"/>
              </w:rPr>
              <w:t>General</w:t>
            </w:r>
            <w:r w:rsidR="003A36DE">
              <w:rPr>
                <w:webHidden/>
              </w:rPr>
              <w:tab/>
            </w:r>
            <w:r w:rsidR="003A36DE">
              <w:rPr>
                <w:webHidden/>
              </w:rPr>
              <w:fldChar w:fldCharType="begin"/>
            </w:r>
            <w:r w:rsidR="003A36DE">
              <w:rPr>
                <w:webHidden/>
              </w:rPr>
              <w:instrText xml:space="preserve"> PAGEREF _Toc62136001 \h </w:instrText>
            </w:r>
            <w:r w:rsidR="003A36DE">
              <w:rPr>
                <w:webHidden/>
              </w:rPr>
            </w:r>
            <w:r w:rsidR="003A36DE">
              <w:rPr>
                <w:webHidden/>
              </w:rPr>
              <w:fldChar w:fldCharType="separate"/>
            </w:r>
            <w:r w:rsidR="003A36DE">
              <w:rPr>
                <w:webHidden/>
              </w:rPr>
              <w:t>6</w:t>
            </w:r>
            <w:r w:rsidR="003A36DE">
              <w:rPr>
                <w:webHidden/>
              </w:rPr>
              <w:fldChar w:fldCharType="end"/>
            </w:r>
          </w:hyperlink>
        </w:p>
        <w:p w14:paraId="1F6CEA66" w14:textId="7F1DA448" w:rsidR="003A36DE" w:rsidRDefault="003F0CBC">
          <w:pPr>
            <w:pStyle w:val="TOC3"/>
            <w:rPr>
              <w:rFonts w:asciiTheme="minorHAnsi" w:eastAsiaTheme="minorEastAsia" w:hAnsiTheme="minorHAnsi"/>
              <w:spacing w:val="0"/>
              <w:sz w:val="22"/>
              <w:szCs w:val="22"/>
              <w:lang w:eastAsia="en-GB"/>
            </w:rPr>
          </w:pPr>
          <w:hyperlink w:anchor="_Toc62136002" w:history="1">
            <w:r w:rsidR="003A36DE" w:rsidRPr="00393C58">
              <w:rPr>
                <w:rStyle w:val="Hyperlink"/>
              </w:rPr>
              <w:t>3.1.2</w:t>
            </w:r>
            <w:r w:rsidR="003A36DE">
              <w:rPr>
                <w:rFonts w:asciiTheme="minorHAnsi" w:eastAsiaTheme="minorEastAsia" w:hAnsiTheme="minorHAnsi"/>
                <w:spacing w:val="0"/>
                <w:sz w:val="22"/>
                <w:szCs w:val="22"/>
                <w:lang w:eastAsia="en-GB"/>
              </w:rPr>
              <w:tab/>
            </w:r>
            <w:r w:rsidR="003A36DE" w:rsidRPr="00393C58">
              <w:rPr>
                <w:rStyle w:val="Hyperlink"/>
              </w:rPr>
              <w:t>Records</w:t>
            </w:r>
            <w:r w:rsidR="003A36DE">
              <w:rPr>
                <w:webHidden/>
              </w:rPr>
              <w:tab/>
            </w:r>
            <w:r w:rsidR="003A36DE">
              <w:rPr>
                <w:webHidden/>
              </w:rPr>
              <w:fldChar w:fldCharType="begin"/>
            </w:r>
            <w:r w:rsidR="003A36DE">
              <w:rPr>
                <w:webHidden/>
              </w:rPr>
              <w:instrText xml:space="preserve"> PAGEREF _Toc62136002 \h </w:instrText>
            </w:r>
            <w:r w:rsidR="003A36DE">
              <w:rPr>
                <w:webHidden/>
              </w:rPr>
            </w:r>
            <w:r w:rsidR="003A36DE">
              <w:rPr>
                <w:webHidden/>
              </w:rPr>
              <w:fldChar w:fldCharType="separate"/>
            </w:r>
            <w:r w:rsidR="003A36DE">
              <w:rPr>
                <w:webHidden/>
              </w:rPr>
              <w:t>6</w:t>
            </w:r>
            <w:r w:rsidR="003A36DE">
              <w:rPr>
                <w:webHidden/>
              </w:rPr>
              <w:fldChar w:fldCharType="end"/>
            </w:r>
          </w:hyperlink>
        </w:p>
        <w:p w14:paraId="306902E1" w14:textId="75CEF9EC" w:rsidR="003A36DE" w:rsidRDefault="003F0CBC">
          <w:pPr>
            <w:pStyle w:val="TOC2"/>
            <w:rPr>
              <w:rFonts w:asciiTheme="minorHAnsi" w:eastAsiaTheme="minorEastAsia" w:hAnsiTheme="minorHAnsi"/>
              <w:spacing w:val="0"/>
              <w:sz w:val="22"/>
              <w:szCs w:val="22"/>
              <w:lang w:eastAsia="en-GB"/>
            </w:rPr>
          </w:pPr>
          <w:hyperlink w:anchor="_Toc62136003" w:history="1">
            <w:r w:rsidR="003A36DE" w:rsidRPr="00393C58">
              <w:rPr>
                <w:rStyle w:val="Hyperlink"/>
              </w:rPr>
              <w:t>3.2</w:t>
            </w:r>
            <w:r w:rsidR="003A36DE">
              <w:rPr>
                <w:rFonts w:asciiTheme="minorHAnsi" w:eastAsiaTheme="minorEastAsia" w:hAnsiTheme="minorHAnsi"/>
                <w:spacing w:val="0"/>
                <w:sz w:val="22"/>
                <w:szCs w:val="22"/>
                <w:lang w:eastAsia="en-GB"/>
              </w:rPr>
              <w:tab/>
            </w:r>
            <w:r w:rsidR="003A36DE" w:rsidRPr="00393C58">
              <w:rPr>
                <w:rStyle w:val="Hyperlink"/>
              </w:rPr>
              <w:t>Management responsibility</w:t>
            </w:r>
            <w:r w:rsidR="003A36DE">
              <w:rPr>
                <w:webHidden/>
              </w:rPr>
              <w:tab/>
            </w:r>
            <w:r w:rsidR="003A36DE">
              <w:rPr>
                <w:webHidden/>
              </w:rPr>
              <w:fldChar w:fldCharType="begin"/>
            </w:r>
            <w:r w:rsidR="003A36DE">
              <w:rPr>
                <w:webHidden/>
              </w:rPr>
              <w:instrText xml:space="preserve"> PAGEREF _Toc62136003 \h </w:instrText>
            </w:r>
            <w:r w:rsidR="003A36DE">
              <w:rPr>
                <w:webHidden/>
              </w:rPr>
            </w:r>
            <w:r w:rsidR="003A36DE">
              <w:rPr>
                <w:webHidden/>
              </w:rPr>
              <w:fldChar w:fldCharType="separate"/>
            </w:r>
            <w:r w:rsidR="003A36DE">
              <w:rPr>
                <w:webHidden/>
              </w:rPr>
              <w:t>6</w:t>
            </w:r>
            <w:r w:rsidR="003A36DE">
              <w:rPr>
                <w:webHidden/>
              </w:rPr>
              <w:fldChar w:fldCharType="end"/>
            </w:r>
          </w:hyperlink>
        </w:p>
        <w:p w14:paraId="47A03194" w14:textId="5DC3A1BB" w:rsidR="003A36DE" w:rsidRDefault="003F0CBC">
          <w:pPr>
            <w:pStyle w:val="TOC2"/>
            <w:rPr>
              <w:rFonts w:asciiTheme="minorHAnsi" w:eastAsiaTheme="minorEastAsia" w:hAnsiTheme="minorHAnsi"/>
              <w:spacing w:val="0"/>
              <w:sz w:val="22"/>
              <w:szCs w:val="22"/>
              <w:lang w:eastAsia="en-GB"/>
            </w:rPr>
          </w:pPr>
          <w:hyperlink w:anchor="_Toc62136004" w:history="1">
            <w:r w:rsidR="003A36DE" w:rsidRPr="00393C58">
              <w:rPr>
                <w:rStyle w:val="Hyperlink"/>
              </w:rPr>
              <w:t>3.3</w:t>
            </w:r>
            <w:r w:rsidR="003A36DE">
              <w:rPr>
                <w:rFonts w:asciiTheme="minorHAnsi" w:eastAsiaTheme="minorEastAsia" w:hAnsiTheme="minorHAnsi"/>
                <w:spacing w:val="0"/>
                <w:sz w:val="22"/>
                <w:szCs w:val="22"/>
                <w:lang w:eastAsia="en-GB"/>
              </w:rPr>
              <w:tab/>
            </w:r>
            <w:r w:rsidR="003A36DE" w:rsidRPr="00393C58">
              <w:rPr>
                <w:rStyle w:val="Hyperlink"/>
              </w:rPr>
              <w:t>Resource management</w:t>
            </w:r>
            <w:r w:rsidR="003A36DE">
              <w:rPr>
                <w:webHidden/>
              </w:rPr>
              <w:tab/>
            </w:r>
            <w:r w:rsidR="003A36DE">
              <w:rPr>
                <w:webHidden/>
              </w:rPr>
              <w:fldChar w:fldCharType="begin"/>
            </w:r>
            <w:r w:rsidR="003A36DE">
              <w:rPr>
                <w:webHidden/>
              </w:rPr>
              <w:instrText xml:space="preserve"> PAGEREF _Toc62136004 \h </w:instrText>
            </w:r>
            <w:r w:rsidR="003A36DE">
              <w:rPr>
                <w:webHidden/>
              </w:rPr>
            </w:r>
            <w:r w:rsidR="003A36DE">
              <w:rPr>
                <w:webHidden/>
              </w:rPr>
              <w:fldChar w:fldCharType="separate"/>
            </w:r>
            <w:r w:rsidR="003A36DE">
              <w:rPr>
                <w:webHidden/>
              </w:rPr>
              <w:t>6</w:t>
            </w:r>
            <w:r w:rsidR="003A36DE">
              <w:rPr>
                <w:webHidden/>
              </w:rPr>
              <w:fldChar w:fldCharType="end"/>
            </w:r>
          </w:hyperlink>
        </w:p>
        <w:p w14:paraId="679ACB50" w14:textId="06A7976D" w:rsidR="003A36DE" w:rsidRDefault="003F0CBC">
          <w:pPr>
            <w:pStyle w:val="TOC2"/>
            <w:rPr>
              <w:rFonts w:asciiTheme="minorHAnsi" w:eastAsiaTheme="minorEastAsia" w:hAnsiTheme="minorHAnsi"/>
              <w:spacing w:val="0"/>
              <w:sz w:val="22"/>
              <w:szCs w:val="22"/>
              <w:lang w:eastAsia="en-GB"/>
            </w:rPr>
          </w:pPr>
          <w:hyperlink w:anchor="_Toc62136005" w:history="1">
            <w:r w:rsidR="003A36DE" w:rsidRPr="00393C58">
              <w:rPr>
                <w:rStyle w:val="Hyperlink"/>
              </w:rPr>
              <w:t>3.4</w:t>
            </w:r>
            <w:r w:rsidR="003A36DE">
              <w:rPr>
                <w:rFonts w:asciiTheme="minorHAnsi" w:eastAsiaTheme="minorEastAsia" w:hAnsiTheme="minorHAnsi"/>
                <w:spacing w:val="0"/>
                <w:sz w:val="22"/>
                <w:szCs w:val="22"/>
                <w:lang w:eastAsia="en-GB"/>
              </w:rPr>
              <w:tab/>
            </w:r>
            <w:r w:rsidR="003A36DE" w:rsidRPr="00393C58">
              <w:rPr>
                <w:rStyle w:val="Hyperlink"/>
              </w:rPr>
              <w:t>Product realization</w:t>
            </w:r>
            <w:r w:rsidR="003A36DE">
              <w:rPr>
                <w:webHidden/>
              </w:rPr>
              <w:tab/>
            </w:r>
            <w:r w:rsidR="003A36DE">
              <w:rPr>
                <w:webHidden/>
              </w:rPr>
              <w:fldChar w:fldCharType="begin"/>
            </w:r>
            <w:r w:rsidR="003A36DE">
              <w:rPr>
                <w:webHidden/>
              </w:rPr>
              <w:instrText xml:space="preserve"> PAGEREF _Toc62136005 \h </w:instrText>
            </w:r>
            <w:r w:rsidR="003A36DE">
              <w:rPr>
                <w:webHidden/>
              </w:rPr>
            </w:r>
            <w:r w:rsidR="003A36DE">
              <w:rPr>
                <w:webHidden/>
              </w:rPr>
              <w:fldChar w:fldCharType="separate"/>
            </w:r>
            <w:r w:rsidR="003A36DE">
              <w:rPr>
                <w:webHidden/>
              </w:rPr>
              <w:t>7</w:t>
            </w:r>
            <w:r w:rsidR="003A36DE">
              <w:rPr>
                <w:webHidden/>
              </w:rPr>
              <w:fldChar w:fldCharType="end"/>
            </w:r>
          </w:hyperlink>
        </w:p>
        <w:p w14:paraId="3876A005" w14:textId="13E1E16D" w:rsidR="003A36DE" w:rsidRDefault="003F0CBC">
          <w:pPr>
            <w:pStyle w:val="TOC2"/>
            <w:rPr>
              <w:rFonts w:asciiTheme="minorHAnsi" w:eastAsiaTheme="minorEastAsia" w:hAnsiTheme="minorHAnsi"/>
              <w:spacing w:val="0"/>
              <w:sz w:val="22"/>
              <w:szCs w:val="22"/>
              <w:lang w:eastAsia="en-GB"/>
            </w:rPr>
          </w:pPr>
          <w:hyperlink w:anchor="_Toc62136006" w:history="1">
            <w:r w:rsidR="003A36DE" w:rsidRPr="00393C58">
              <w:rPr>
                <w:rStyle w:val="Hyperlink"/>
              </w:rPr>
              <w:t>3.5</w:t>
            </w:r>
            <w:r w:rsidR="003A36DE">
              <w:rPr>
                <w:rFonts w:asciiTheme="minorHAnsi" w:eastAsiaTheme="minorEastAsia" w:hAnsiTheme="minorHAnsi"/>
                <w:spacing w:val="0"/>
                <w:sz w:val="22"/>
                <w:szCs w:val="22"/>
                <w:lang w:eastAsia="en-GB"/>
              </w:rPr>
              <w:tab/>
            </w:r>
            <w:r w:rsidR="003A36DE" w:rsidRPr="00393C58">
              <w:rPr>
                <w:rStyle w:val="Hyperlink"/>
              </w:rPr>
              <w:t>Measurement, analysis and improvement</w:t>
            </w:r>
            <w:r w:rsidR="003A36DE">
              <w:rPr>
                <w:webHidden/>
              </w:rPr>
              <w:tab/>
            </w:r>
            <w:r w:rsidR="003A36DE">
              <w:rPr>
                <w:webHidden/>
              </w:rPr>
              <w:fldChar w:fldCharType="begin"/>
            </w:r>
            <w:r w:rsidR="003A36DE">
              <w:rPr>
                <w:webHidden/>
              </w:rPr>
              <w:instrText xml:space="preserve"> PAGEREF _Toc62136006 \h </w:instrText>
            </w:r>
            <w:r w:rsidR="003A36DE">
              <w:rPr>
                <w:webHidden/>
              </w:rPr>
            </w:r>
            <w:r w:rsidR="003A36DE">
              <w:rPr>
                <w:webHidden/>
              </w:rPr>
              <w:fldChar w:fldCharType="separate"/>
            </w:r>
            <w:r w:rsidR="003A36DE">
              <w:rPr>
                <w:webHidden/>
              </w:rPr>
              <w:t>7</w:t>
            </w:r>
            <w:r w:rsidR="003A36DE">
              <w:rPr>
                <w:webHidden/>
              </w:rPr>
              <w:fldChar w:fldCharType="end"/>
            </w:r>
          </w:hyperlink>
        </w:p>
        <w:p w14:paraId="39E59F22" w14:textId="326A7368" w:rsidR="003A36DE" w:rsidRDefault="003F0CBC">
          <w:pPr>
            <w:pStyle w:val="TOC3"/>
            <w:rPr>
              <w:rFonts w:asciiTheme="minorHAnsi" w:eastAsiaTheme="minorEastAsia" w:hAnsiTheme="minorHAnsi"/>
              <w:spacing w:val="0"/>
              <w:sz w:val="22"/>
              <w:szCs w:val="22"/>
              <w:lang w:eastAsia="en-GB"/>
            </w:rPr>
          </w:pPr>
          <w:hyperlink w:anchor="_Toc62136007" w:history="1">
            <w:r w:rsidR="003A36DE" w:rsidRPr="00393C58">
              <w:rPr>
                <w:rStyle w:val="Hyperlink"/>
              </w:rPr>
              <w:t>3.5.1</w:t>
            </w:r>
            <w:r w:rsidR="003A36DE">
              <w:rPr>
                <w:rFonts w:asciiTheme="minorHAnsi" w:eastAsiaTheme="minorEastAsia" w:hAnsiTheme="minorHAnsi"/>
                <w:spacing w:val="0"/>
                <w:sz w:val="22"/>
                <w:szCs w:val="22"/>
                <w:lang w:eastAsia="en-GB"/>
              </w:rPr>
              <w:tab/>
            </w:r>
            <w:r w:rsidR="003A36DE" w:rsidRPr="00393C58">
              <w:rPr>
                <w:rStyle w:val="Hyperlink"/>
              </w:rPr>
              <w:t>Planning</w:t>
            </w:r>
            <w:r w:rsidR="003A36DE">
              <w:rPr>
                <w:webHidden/>
              </w:rPr>
              <w:tab/>
            </w:r>
            <w:r w:rsidR="003A36DE">
              <w:rPr>
                <w:webHidden/>
              </w:rPr>
              <w:fldChar w:fldCharType="begin"/>
            </w:r>
            <w:r w:rsidR="003A36DE">
              <w:rPr>
                <w:webHidden/>
              </w:rPr>
              <w:instrText xml:space="preserve"> PAGEREF _Toc62136007 \h </w:instrText>
            </w:r>
            <w:r w:rsidR="003A36DE">
              <w:rPr>
                <w:webHidden/>
              </w:rPr>
            </w:r>
            <w:r w:rsidR="003A36DE">
              <w:rPr>
                <w:webHidden/>
              </w:rPr>
              <w:fldChar w:fldCharType="separate"/>
            </w:r>
            <w:r w:rsidR="003A36DE">
              <w:rPr>
                <w:webHidden/>
              </w:rPr>
              <w:t>7</w:t>
            </w:r>
            <w:r w:rsidR="003A36DE">
              <w:rPr>
                <w:webHidden/>
              </w:rPr>
              <w:fldChar w:fldCharType="end"/>
            </w:r>
          </w:hyperlink>
        </w:p>
        <w:p w14:paraId="3916A17C" w14:textId="00E38BF0" w:rsidR="003A36DE" w:rsidRDefault="003F0CBC">
          <w:pPr>
            <w:pStyle w:val="TOC3"/>
            <w:rPr>
              <w:rFonts w:asciiTheme="minorHAnsi" w:eastAsiaTheme="minorEastAsia" w:hAnsiTheme="minorHAnsi"/>
              <w:spacing w:val="0"/>
              <w:sz w:val="22"/>
              <w:szCs w:val="22"/>
              <w:lang w:eastAsia="en-GB"/>
            </w:rPr>
          </w:pPr>
          <w:hyperlink w:anchor="_Toc62136008" w:history="1">
            <w:r w:rsidR="003A36DE" w:rsidRPr="00393C58">
              <w:rPr>
                <w:rStyle w:val="Hyperlink"/>
              </w:rPr>
              <w:t>3.5.2</w:t>
            </w:r>
            <w:r w:rsidR="003A36DE">
              <w:rPr>
                <w:rFonts w:asciiTheme="minorHAnsi" w:eastAsiaTheme="minorEastAsia" w:hAnsiTheme="minorHAnsi"/>
                <w:spacing w:val="0"/>
                <w:sz w:val="22"/>
                <w:szCs w:val="22"/>
                <w:lang w:eastAsia="en-GB"/>
              </w:rPr>
              <w:tab/>
            </w:r>
            <w:r w:rsidR="003A36DE" w:rsidRPr="00393C58">
              <w:rPr>
                <w:rStyle w:val="Hyperlink"/>
              </w:rPr>
              <w:t>Customer satisfaction</w:t>
            </w:r>
            <w:r w:rsidR="003A36DE">
              <w:rPr>
                <w:webHidden/>
              </w:rPr>
              <w:tab/>
            </w:r>
            <w:r w:rsidR="003A36DE">
              <w:rPr>
                <w:webHidden/>
              </w:rPr>
              <w:fldChar w:fldCharType="begin"/>
            </w:r>
            <w:r w:rsidR="003A36DE">
              <w:rPr>
                <w:webHidden/>
              </w:rPr>
              <w:instrText xml:space="preserve"> PAGEREF _Toc62136008 \h </w:instrText>
            </w:r>
            <w:r w:rsidR="003A36DE">
              <w:rPr>
                <w:webHidden/>
              </w:rPr>
            </w:r>
            <w:r w:rsidR="003A36DE">
              <w:rPr>
                <w:webHidden/>
              </w:rPr>
              <w:fldChar w:fldCharType="separate"/>
            </w:r>
            <w:r w:rsidR="003A36DE">
              <w:rPr>
                <w:webHidden/>
              </w:rPr>
              <w:t>7</w:t>
            </w:r>
            <w:r w:rsidR="003A36DE">
              <w:rPr>
                <w:webHidden/>
              </w:rPr>
              <w:fldChar w:fldCharType="end"/>
            </w:r>
          </w:hyperlink>
        </w:p>
        <w:p w14:paraId="343DEC7D" w14:textId="083B0D34" w:rsidR="003A36DE" w:rsidRDefault="003F0CBC">
          <w:pPr>
            <w:pStyle w:val="TOC3"/>
            <w:rPr>
              <w:rFonts w:asciiTheme="minorHAnsi" w:eastAsiaTheme="minorEastAsia" w:hAnsiTheme="minorHAnsi"/>
              <w:spacing w:val="0"/>
              <w:sz w:val="22"/>
              <w:szCs w:val="22"/>
              <w:lang w:eastAsia="en-GB"/>
            </w:rPr>
          </w:pPr>
          <w:hyperlink w:anchor="_Toc62136009" w:history="1">
            <w:r w:rsidR="003A36DE" w:rsidRPr="00393C58">
              <w:rPr>
                <w:rStyle w:val="Hyperlink"/>
              </w:rPr>
              <w:t>3.5.3</w:t>
            </w:r>
            <w:r w:rsidR="003A36DE">
              <w:rPr>
                <w:rFonts w:asciiTheme="minorHAnsi" w:eastAsiaTheme="minorEastAsia" w:hAnsiTheme="minorHAnsi"/>
                <w:spacing w:val="0"/>
                <w:sz w:val="22"/>
                <w:szCs w:val="22"/>
                <w:lang w:eastAsia="en-GB"/>
              </w:rPr>
              <w:tab/>
            </w:r>
            <w:r w:rsidR="003A36DE" w:rsidRPr="00393C58">
              <w:rPr>
                <w:rStyle w:val="Hyperlink"/>
              </w:rPr>
              <w:t>Internal audit</w:t>
            </w:r>
            <w:r w:rsidR="003A36DE">
              <w:rPr>
                <w:webHidden/>
              </w:rPr>
              <w:tab/>
            </w:r>
            <w:r w:rsidR="003A36DE">
              <w:rPr>
                <w:webHidden/>
              </w:rPr>
              <w:fldChar w:fldCharType="begin"/>
            </w:r>
            <w:r w:rsidR="003A36DE">
              <w:rPr>
                <w:webHidden/>
              </w:rPr>
              <w:instrText xml:space="preserve"> PAGEREF _Toc62136009 \h </w:instrText>
            </w:r>
            <w:r w:rsidR="003A36DE">
              <w:rPr>
                <w:webHidden/>
              </w:rPr>
            </w:r>
            <w:r w:rsidR="003A36DE">
              <w:rPr>
                <w:webHidden/>
              </w:rPr>
              <w:fldChar w:fldCharType="separate"/>
            </w:r>
            <w:r w:rsidR="003A36DE">
              <w:rPr>
                <w:webHidden/>
              </w:rPr>
              <w:t>8</w:t>
            </w:r>
            <w:r w:rsidR="003A36DE">
              <w:rPr>
                <w:webHidden/>
              </w:rPr>
              <w:fldChar w:fldCharType="end"/>
            </w:r>
          </w:hyperlink>
        </w:p>
        <w:p w14:paraId="46A6341A" w14:textId="77E88CC7" w:rsidR="003A36DE" w:rsidRDefault="003F0CBC">
          <w:pPr>
            <w:pStyle w:val="TOC3"/>
            <w:rPr>
              <w:rFonts w:asciiTheme="minorHAnsi" w:eastAsiaTheme="minorEastAsia" w:hAnsiTheme="minorHAnsi"/>
              <w:spacing w:val="0"/>
              <w:sz w:val="22"/>
              <w:szCs w:val="22"/>
              <w:lang w:eastAsia="en-GB"/>
            </w:rPr>
          </w:pPr>
          <w:hyperlink w:anchor="_Toc62136010" w:history="1">
            <w:r w:rsidR="003A36DE" w:rsidRPr="00393C58">
              <w:rPr>
                <w:rStyle w:val="Hyperlink"/>
              </w:rPr>
              <w:t>3.5.4</w:t>
            </w:r>
            <w:r w:rsidR="003A36DE">
              <w:rPr>
                <w:rFonts w:asciiTheme="minorHAnsi" w:eastAsiaTheme="minorEastAsia" w:hAnsiTheme="minorHAnsi"/>
                <w:spacing w:val="0"/>
                <w:sz w:val="22"/>
                <w:szCs w:val="22"/>
                <w:lang w:eastAsia="en-GB"/>
              </w:rPr>
              <w:tab/>
            </w:r>
            <w:r w:rsidR="003A36DE" w:rsidRPr="00393C58">
              <w:rPr>
                <w:rStyle w:val="Hyperlink"/>
              </w:rPr>
              <w:t>Monitoring and measurement of processes</w:t>
            </w:r>
            <w:r w:rsidR="003A36DE">
              <w:rPr>
                <w:webHidden/>
              </w:rPr>
              <w:tab/>
            </w:r>
            <w:r w:rsidR="003A36DE">
              <w:rPr>
                <w:webHidden/>
              </w:rPr>
              <w:fldChar w:fldCharType="begin"/>
            </w:r>
            <w:r w:rsidR="003A36DE">
              <w:rPr>
                <w:webHidden/>
              </w:rPr>
              <w:instrText xml:space="preserve"> PAGEREF _Toc62136010 \h </w:instrText>
            </w:r>
            <w:r w:rsidR="003A36DE">
              <w:rPr>
                <w:webHidden/>
              </w:rPr>
            </w:r>
            <w:r w:rsidR="003A36DE">
              <w:rPr>
                <w:webHidden/>
              </w:rPr>
              <w:fldChar w:fldCharType="separate"/>
            </w:r>
            <w:r w:rsidR="003A36DE">
              <w:rPr>
                <w:webHidden/>
              </w:rPr>
              <w:t>8</w:t>
            </w:r>
            <w:r w:rsidR="003A36DE">
              <w:rPr>
                <w:webHidden/>
              </w:rPr>
              <w:fldChar w:fldCharType="end"/>
            </w:r>
          </w:hyperlink>
        </w:p>
        <w:p w14:paraId="7129A83A" w14:textId="44A5FB6C" w:rsidR="003A36DE" w:rsidRDefault="003F0CBC">
          <w:pPr>
            <w:pStyle w:val="TOC3"/>
            <w:rPr>
              <w:rFonts w:asciiTheme="minorHAnsi" w:eastAsiaTheme="minorEastAsia" w:hAnsiTheme="minorHAnsi"/>
              <w:spacing w:val="0"/>
              <w:sz w:val="22"/>
              <w:szCs w:val="22"/>
              <w:lang w:eastAsia="en-GB"/>
            </w:rPr>
          </w:pPr>
          <w:hyperlink w:anchor="_Toc62136011" w:history="1">
            <w:r w:rsidR="003A36DE" w:rsidRPr="00393C58">
              <w:rPr>
                <w:rStyle w:val="Hyperlink"/>
              </w:rPr>
              <w:t>3.5.5</w:t>
            </w:r>
            <w:r w:rsidR="003A36DE">
              <w:rPr>
                <w:rFonts w:asciiTheme="minorHAnsi" w:eastAsiaTheme="minorEastAsia" w:hAnsiTheme="minorHAnsi"/>
                <w:spacing w:val="0"/>
                <w:sz w:val="22"/>
                <w:szCs w:val="22"/>
                <w:lang w:eastAsia="en-GB"/>
              </w:rPr>
              <w:tab/>
            </w:r>
            <w:r w:rsidR="003A36DE" w:rsidRPr="00393C58">
              <w:rPr>
                <w:rStyle w:val="Hyperlink"/>
              </w:rPr>
              <w:t>Monitoring and measurement of product</w:t>
            </w:r>
            <w:r w:rsidR="003A36DE">
              <w:rPr>
                <w:webHidden/>
              </w:rPr>
              <w:tab/>
            </w:r>
            <w:r w:rsidR="003A36DE">
              <w:rPr>
                <w:webHidden/>
              </w:rPr>
              <w:fldChar w:fldCharType="begin"/>
            </w:r>
            <w:r w:rsidR="003A36DE">
              <w:rPr>
                <w:webHidden/>
              </w:rPr>
              <w:instrText xml:space="preserve"> PAGEREF _Toc62136011 \h </w:instrText>
            </w:r>
            <w:r w:rsidR="003A36DE">
              <w:rPr>
                <w:webHidden/>
              </w:rPr>
            </w:r>
            <w:r w:rsidR="003A36DE">
              <w:rPr>
                <w:webHidden/>
              </w:rPr>
              <w:fldChar w:fldCharType="separate"/>
            </w:r>
            <w:r w:rsidR="003A36DE">
              <w:rPr>
                <w:webHidden/>
              </w:rPr>
              <w:t>8</w:t>
            </w:r>
            <w:r w:rsidR="003A36DE">
              <w:rPr>
                <w:webHidden/>
              </w:rPr>
              <w:fldChar w:fldCharType="end"/>
            </w:r>
          </w:hyperlink>
        </w:p>
        <w:p w14:paraId="6627B0A7" w14:textId="64BEB7BE" w:rsidR="003A36DE" w:rsidRDefault="003F0CBC">
          <w:pPr>
            <w:pStyle w:val="TOC3"/>
            <w:rPr>
              <w:rFonts w:asciiTheme="minorHAnsi" w:eastAsiaTheme="minorEastAsia" w:hAnsiTheme="minorHAnsi"/>
              <w:spacing w:val="0"/>
              <w:sz w:val="22"/>
              <w:szCs w:val="22"/>
              <w:lang w:eastAsia="en-GB"/>
            </w:rPr>
          </w:pPr>
          <w:hyperlink w:anchor="_Toc62136012" w:history="1">
            <w:r w:rsidR="003A36DE" w:rsidRPr="00393C58">
              <w:rPr>
                <w:rStyle w:val="Hyperlink"/>
              </w:rPr>
              <w:t>3.5.6</w:t>
            </w:r>
            <w:r w:rsidR="003A36DE">
              <w:rPr>
                <w:rFonts w:asciiTheme="minorHAnsi" w:eastAsiaTheme="minorEastAsia" w:hAnsiTheme="minorHAnsi"/>
                <w:spacing w:val="0"/>
                <w:sz w:val="22"/>
                <w:szCs w:val="22"/>
                <w:lang w:eastAsia="en-GB"/>
              </w:rPr>
              <w:tab/>
            </w:r>
            <w:r w:rsidR="003A36DE" w:rsidRPr="00393C58">
              <w:rPr>
                <w:rStyle w:val="Hyperlink"/>
              </w:rPr>
              <w:t>Control of non-conforming product</w:t>
            </w:r>
            <w:r w:rsidR="003A36DE">
              <w:rPr>
                <w:webHidden/>
              </w:rPr>
              <w:tab/>
            </w:r>
            <w:r w:rsidR="003A36DE">
              <w:rPr>
                <w:webHidden/>
              </w:rPr>
              <w:fldChar w:fldCharType="begin"/>
            </w:r>
            <w:r w:rsidR="003A36DE">
              <w:rPr>
                <w:webHidden/>
              </w:rPr>
              <w:instrText xml:space="preserve"> PAGEREF _Toc62136012 \h </w:instrText>
            </w:r>
            <w:r w:rsidR="003A36DE">
              <w:rPr>
                <w:webHidden/>
              </w:rPr>
            </w:r>
            <w:r w:rsidR="003A36DE">
              <w:rPr>
                <w:webHidden/>
              </w:rPr>
              <w:fldChar w:fldCharType="separate"/>
            </w:r>
            <w:r w:rsidR="003A36DE">
              <w:rPr>
                <w:webHidden/>
              </w:rPr>
              <w:t>8</w:t>
            </w:r>
            <w:r w:rsidR="003A36DE">
              <w:rPr>
                <w:webHidden/>
              </w:rPr>
              <w:fldChar w:fldCharType="end"/>
            </w:r>
          </w:hyperlink>
        </w:p>
        <w:p w14:paraId="1BB0F2FA" w14:textId="263E78BC" w:rsidR="003A36DE" w:rsidRDefault="003F0CBC">
          <w:pPr>
            <w:pStyle w:val="TOC3"/>
            <w:rPr>
              <w:rFonts w:asciiTheme="minorHAnsi" w:eastAsiaTheme="minorEastAsia" w:hAnsiTheme="minorHAnsi"/>
              <w:spacing w:val="0"/>
              <w:sz w:val="22"/>
              <w:szCs w:val="22"/>
              <w:lang w:eastAsia="en-GB"/>
            </w:rPr>
          </w:pPr>
          <w:hyperlink w:anchor="_Toc62136013" w:history="1">
            <w:r w:rsidR="003A36DE" w:rsidRPr="00393C58">
              <w:rPr>
                <w:rStyle w:val="Hyperlink"/>
              </w:rPr>
              <w:t>3.5.7</w:t>
            </w:r>
            <w:r w:rsidR="003A36DE">
              <w:rPr>
                <w:rFonts w:asciiTheme="minorHAnsi" w:eastAsiaTheme="minorEastAsia" w:hAnsiTheme="minorHAnsi"/>
                <w:spacing w:val="0"/>
                <w:sz w:val="22"/>
                <w:szCs w:val="22"/>
                <w:lang w:eastAsia="en-GB"/>
              </w:rPr>
              <w:tab/>
            </w:r>
            <w:r w:rsidR="003A36DE" w:rsidRPr="00393C58">
              <w:rPr>
                <w:rStyle w:val="Hyperlink"/>
              </w:rPr>
              <w:t>Analysis of data</w:t>
            </w:r>
            <w:r w:rsidR="003A36DE">
              <w:rPr>
                <w:webHidden/>
              </w:rPr>
              <w:tab/>
            </w:r>
            <w:r w:rsidR="003A36DE">
              <w:rPr>
                <w:webHidden/>
              </w:rPr>
              <w:fldChar w:fldCharType="begin"/>
            </w:r>
            <w:r w:rsidR="003A36DE">
              <w:rPr>
                <w:webHidden/>
              </w:rPr>
              <w:instrText xml:space="preserve"> PAGEREF _Toc62136013 \h </w:instrText>
            </w:r>
            <w:r w:rsidR="003A36DE">
              <w:rPr>
                <w:webHidden/>
              </w:rPr>
            </w:r>
            <w:r w:rsidR="003A36DE">
              <w:rPr>
                <w:webHidden/>
              </w:rPr>
              <w:fldChar w:fldCharType="separate"/>
            </w:r>
            <w:r w:rsidR="003A36DE">
              <w:rPr>
                <w:webHidden/>
              </w:rPr>
              <w:t>8</w:t>
            </w:r>
            <w:r w:rsidR="003A36DE">
              <w:rPr>
                <w:webHidden/>
              </w:rPr>
              <w:fldChar w:fldCharType="end"/>
            </w:r>
          </w:hyperlink>
        </w:p>
        <w:p w14:paraId="6E662168" w14:textId="65DD5FE1" w:rsidR="003A36DE" w:rsidRDefault="003F0CBC">
          <w:pPr>
            <w:pStyle w:val="TOC3"/>
            <w:rPr>
              <w:rFonts w:asciiTheme="minorHAnsi" w:eastAsiaTheme="minorEastAsia" w:hAnsiTheme="minorHAnsi"/>
              <w:spacing w:val="0"/>
              <w:sz w:val="22"/>
              <w:szCs w:val="22"/>
              <w:lang w:eastAsia="en-GB"/>
            </w:rPr>
          </w:pPr>
          <w:hyperlink w:anchor="_Toc62136014" w:history="1">
            <w:r w:rsidR="003A36DE" w:rsidRPr="00393C58">
              <w:rPr>
                <w:rStyle w:val="Hyperlink"/>
              </w:rPr>
              <w:t>3.5.8</w:t>
            </w:r>
            <w:r w:rsidR="003A36DE">
              <w:rPr>
                <w:rFonts w:asciiTheme="minorHAnsi" w:eastAsiaTheme="minorEastAsia" w:hAnsiTheme="minorHAnsi"/>
                <w:spacing w:val="0"/>
                <w:sz w:val="22"/>
                <w:szCs w:val="22"/>
                <w:lang w:eastAsia="en-GB"/>
              </w:rPr>
              <w:tab/>
            </w:r>
            <w:r w:rsidR="003A36DE" w:rsidRPr="00393C58">
              <w:rPr>
                <w:rStyle w:val="Hyperlink"/>
              </w:rPr>
              <w:t>Improvement</w:t>
            </w:r>
            <w:r w:rsidR="003A36DE">
              <w:rPr>
                <w:webHidden/>
              </w:rPr>
              <w:tab/>
            </w:r>
            <w:r w:rsidR="003A36DE">
              <w:rPr>
                <w:webHidden/>
              </w:rPr>
              <w:fldChar w:fldCharType="begin"/>
            </w:r>
            <w:r w:rsidR="003A36DE">
              <w:rPr>
                <w:webHidden/>
              </w:rPr>
              <w:instrText xml:space="preserve"> PAGEREF _Toc62136014 \h </w:instrText>
            </w:r>
            <w:r w:rsidR="003A36DE">
              <w:rPr>
                <w:webHidden/>
              </w:rPr>
            </w:r>
            <w:r w:rsidR="003A36DE">
              <w:rPr>
                <w:webHidden/>
              </w:rPr>
              <w:fldChar w:fldCharType="separate"/>
            </w:r>
            <w:r w:rsidR="003A36DE">
              <w:rPr>
                <w:webHidden/>
              </w:rPr>
              <w:t>8</w:t>
            </w:r>
            <w:r w:rsidR="003A36DE">
              <w:rPr>
                <w:webHidden/>
              </w:rPr>
              <w:fldChar w:fldCharType="end"/>
            </w:r>
          </w:hyperlink>
        </w:p>
        <w:p w14:paraId="5F1C82A6" w14:textId="135B5B7D" w:rsidR="003A36DE" w:rsidRDefault="003F0CBC">
          <w:pPr>
            <w:pStyle w:val="TOC3"/>
            <w:rPr>
              <w:rFonts w:asciiTheme="minorHAnsi" w:eastAsiaTheme="minorEastAsia" w:hAnsiTheme="minorHAnsi"/>
              <w:spacing w:val="0"/>
              <w:sz w:val="22"/>
              <w:szCs w:val="22"/>
              <w:lang w:eastAsia="en-GB"/>
            </w:rPr>
          </w:pPr>
          <w:hyperlink w:anchor="_Toc62136015" w:history="1">
            <w:r w:rsidR="003A36DE" w:rsidRPr="00393C58">
              <w:rPr>
                <w:rStyle w:val="Hyperlink"/>
              </w:rPr>
              <w:t>3.5.9</w:t>
            </w:r>
            <w:r w:rsidR="003A36DE">
              <w:rPr>
                <w:rFonts w:asciiTheme="minorHAnsi" w:eastAsiaTheme="minorEastAsia" w:hAnsiTheme="minorHAnsi"/>
                <w:spacing w:val="0"/>
                <w:sz w:val="22"/>
                <w:szCs w:val="22"/>
                <w:lang w:eastAsia="en-GB"/>
              </w:rPr>
              <w:tab/>
            </w:r>
            <w:r w:rsidR="003A36DE" w:rsidRPr="00393C58">
              <w:rPr>
                <w:rStyle w:val="Hyperlink"/>
              </w:rPr>
              <w:t>Corrective action</w:t>
            </w:r>
            <w:r w:rsidR="003A36DE">
              <w:rPr>
                <w:webHidden/>
              </w:rPr>
              <w:tab/>
            </w:r>
            <w:r w:rsidR="003A36DE">
              <w:rPr>
                <w:webHidden/>
              </w:rPr>
              <w:fldChar w:fldCharType="begin"/>
            </w:r>
            <w:r w:rsidR="003A36DE">
              <w:rPr>
                <w:webHidden/>
              </w:rPr>
              <w:instrText xml:space="preserve"> PAGEREF _Toc62136015 \h </w:instrText>
            </w:r>
            <w:r w:rsidR="003A36DE">
              <w:rPr>
                <w:webHidden/>
              </w:rPr>
            </w:r>
            <w:r w:rsidR="003A36DE">
              <w:rPr>
                <w:webHidden/>
              </w:rPr>
              <w:fldChar w:fldCharType="separate"/>
            </w:r>
            <w:r w:rsidR="003A36DE">
              <w:rPr>
                <w:webHidden/>
              </w:rPr>
              <w:t>9</w:t>
            </w:r>
            <w:r w:rsidR="003A36DE">
              <w:rPr>
                <w:webHidden/>
              </w:rPr>
              <w:fldChar w:fldCharType="end"/>
            </w:r>
          </w:hyperlink>
        </w:p>
        <w:p w14:paraId="63CCFB7C" w14:textId="0D7C469E" w:rsidR="003A36DE" w:rsidRDefault="003F0CBC">
          <w:pPr>
            <w:pStyle w:val="TOC1"/>
            <w:rPr>
              <w:rFonts w:asciiTheme="minorHAnsi" w:eastAsiaTheme="minorEastAsia" w:hAnsiTheme="minorHAnsi"/>
              <w:spacing w:val="0"/>
              <w:sz w:val="22"/>
              <w:szCs w:val="22"/>
              <w:lang w:eastAsia="en-GB"/>
            </w:rPr>
          </w:pPr>
          <w:hyperlink w:anchor="_Toc62136017" w:history="1">
            <w:r w:rsidR="003A36DE" w:rsidRPr="00393C58">
              <w:rPr>
                <w:rStyle w:val="Hyperlink"/>
              </w:rPr>
              <w:t>4</w:t>
            </w:r>
            <w:r w:rsidR="003A36DE">
              <w:rPr>
                <w:rFonts w:asciiTheme="minorHAnsi" w:eastAsiaTheme="minorEastAsia" w:hAnsiTheme="minorHAnsi"/>
                <w:spacing w:val="0"/>
                <w:sz w:val="22"/>
                <w:szCs w:val="22"/>
                <w:lang w:eastAsia="en-GB"/>
              </w:rPr>
              <w:tab/>
            </w:r>
            <w:r w:rsidR="003A36DE" w:rsidRPr="00393C58">
              <w:rPr>
                <w:rStyle w:val="Hyperlink"/>
              </w:rPr>
              <w:t>Preliminary requirements for ExCB assessment of Ex repair facilities</w:t>
            </w:r>
            <w:r w:rsidR="003A36DE">
              <w:rPr>
                <w:webHidden/>
              </w:rPr>
              <w:tab/>
            </w:r>
            <w:r w:rsidR="003A36DE">
              <w:rPr>
                <w:webHidden/>
              </w:rPr>
              <w:fldChar w:fldCharType="begin"/>
            </w:r>
            <w:r w:rsidR="003A36DE">
              <w:rPr>
                <w:webHidden/>
              </w:rPr>
              <w:instrText xml:space="preserve"> PAGEREF _Toc62136017 \h </w:instrText>
            </w:r>
            <w:r w:rsidR="003A36DE">
              <w:rPr>
                <w:webHidden/>
              </w:rPr>
            </w:r>
            <w:r w:rsidR="003A36DE">
              <w:rPr>
                <w:webHidden/>
              </w:rPr>
              <w:fldChar w:fldCharType="separate"/>
            </w:r>
            <w:r w:rsidR="003A36DE">
              <w:rPr>
                <w:webHidden/>
              </w:rPr>
              <w:t>9</w:t>
            </w:r>
            <w:r w:rsidR="003A36DE">
              <w:rPr>
                <w:webHidden/>
              </w:rPr>
              <w:fldChar w:fldCharType="end"/>
            </w:r>
          </w:hyperlink>
        </w:p>
        <w:p w14:paraId="49D8B470" w14:textId="35B8815E" w:rsidR="003A36DE" w:rsidRDefault="003F0CBC">
          <w:pPr>
            <w:pStyle w:val="TOC1"/>
            <w:rPr>
              <w:rFonts w:asciiTheme="minorHAnsi" w:eastAsiaTheme="minorEastAsia" w:hAnsiTheme="minorHAnsi"/>
              <w:spacing w:val="0"/>
              <w:sz w:val="22"/>
              <w:szCs w:val="22"/>
              <w:lang w:eastAsia="en-GB"/>
            </w:rPr>
          </w:pPr>
          <w:hyperlink w:anchor="_Toc62136018" w:history="1">
            <w:r w:rsidR="003A36DE" w:rsidRPr="00393C58">
              <w:rPr>
                <w:rStyle w:val="Hyperlink"/>
              </w:rPr>
              <w:t>5</w:t>
            </w:r>
            <w:r w:rsidR="003A36DE">
              <w:rPr>
                <w:rFonts w:asciiTheme="minorHAnsi" w:eastAsiaTheme="minorEastAsia" w:hAnsiTheme="minorHAnsi"/>
                <w:spacing w:val="0"/>
                <w:sz w:val="22"/>
                <w:szCs w:val="22"/>
                <w:lang w:eastAsia="en-GB"/>
              </w:rPr>
              <w:tab/>
            </w:r>
            <w:r w:rsidR="003A36DE" w:rsidRPr="00393C58">
              <w:rPr>
                <w:rStyle w:val="Hyperlink"/>
              </w:rPr>
              <w:t>Preliminary visit (optional)</w:t>
            </w:r>
            <w:r w:rsidR="003A36DE">
              <w:rPr>
                <w:webHidden/>
              </w:rPr>
              <w:tab/>
            </w:r>
            <w:r w:rsidR="003A36DE">
              <w:rPr>
                <w:webHidden/>
              </w:rPr>
              <w:fldChar w:fldCharType="begin"/>
            </w:r>
            <w:r w:rsidR="003A36DE">
              <w:rPr>
                <w:webHidden/>
              </w:rPr>
              <w:instrText xml:space="preserve"> PAGEREF _Toc62136018 \h </w:instrText>
            </w:r>
            <w:r w:rsidR="003A36DE">
              <w:rPr>
                <w:webHidden/>
              </w:rPr>
            </w:r>
            <w:r w:rsidR="003A36DE">
              <w:rPr>
                <w:webHidden/>
              </w:rPr>
              <w:fldChar w:fldCharType="separate"/>
            </w:r>
            <w:r w:rsidR="003A36DE">
              <w:rPr>
                <w:webHidden/>
              </w:rPr>
              <w:t>9</w:t>
            </w:r>
            <w:r w:rsidR="003A36DE">
              <w:rPr>
                <w:webHidden/>
              </w:rPr>
              <w:fldChar w:fldCharType="end"/>
            </w:r>
          </w:hyperlink>
        </w:p>
        <w:p w14:paraId="198F1836" w14:textId="449BD6F3" w:rsidR="003A36DE" w:rsidRDefault="003F0CBC">
          <w:pPr>
            <w:pStyle w:val="TOC1"/>
            <w:rPr>
              <w:rFonts w:asciiTheme="minorHAnsi" w:eastAsiaTheme="minorEastAsia" w:hAnsiTheme="minorHAnsi"/>
              <w:spacing w:val="0"/>
              <w:sz w:val="22"/>
              <w:szCs w:val="22"/>
              <w:lang w:eastAsia="en-GB"/>
            </w:rPr>
          </w:pPr>
          <w:hyperlink w:anchor="_Toc62136019" w:history="1">
            <w:r w:rsidR="003A36DE" w:rsidRPr="00393C58">
              <w:rPr>
                <w:rStyle w:val="Hyperlink"/>
              </w:rPr>
              <w:t>6</w:t>
            </w:r>
            <w:r w:rsidR="003A36DE">
              <w:rPr>
                <w:rFonts w:asciiTheme="minorHAnsi" w:eastAsiaTheme="minorEastAsia" w:hAnsiTheme="minorHAnsi"/>
                <w:spacing w:val="0"/>
                <w:sz w:val="22"/>
                <w:szCs w:val="22"/>
                <w:lang w:eastAsia="en-GB"/>
              </w:rPr>
              <w:tab/>
            </w:r>
            <w:r w:rsidR="003A36DE" w:rsidRPr="00393C58">
              <w:rPr>
                <w:rStyle w:val="Hyperlink"/>
              </w:rPr>
              <w:t>ExCB auditor expertise</w:t>
            </w:r>
            <w:r w:rsidR="003A36DE">
              <w:rPr>
                <w:webHidden/>
              </w:rPr>
              <w:tab/>
            </w:r>
            <w:r w:rsidR="003A36DE">
              <w:rPr>
                <w:webHidden/>
              </w:rPr>
              <w:fldChar w:fldCharType="begin"/>
            </w:r>
            <w:r w:rsidR="003A36DE">
              <w:rPr>
                <w:webHidden/>
              </w:rPr>
              <w:instrText xml:space="preserve"> PAGEREF _Toc62136019 \h </w:instrText>
            </w:r>
            <w:r w:rsidR="003A36DE">
              <w:rPr>
                <w:webHidden/>
              </w:rPr>
            </w:r>
            <w:r w:rsidR="003A36DE">
              <w:rPr>
                <w:webHidden/>
              </w:rPr>
              <w:fldChar w:fldCharType="separate"/>
            </w:r>
            <w:r w:rsidR="003A36DE">
              <w:rPr>
                <w:webHidden/>
              </w:rPr>
              <w:t>9</w:t>
            </w:r>
            <w:r w:rsidR="003A36DE">
              <w:rPr>
                <w:webHidden/>
              </w:rPr>
              <w:fldChar w:fldCharType="end"/>
            </w:r>
          </w:hyperlink>
        </w:p>
        <w:p w14:paraId="21A09C32" w14:textId="39B8FA0B" w:rsidR="003A36DE" w:rsidRDefault="003F0CBC">
          <w:pPr>
            <w:pStyle w:val="TOC1"/>
            <w:rPr>
              <w:rFonts w:asciiTheme="minorHAnsi" w:eastAsiaTheme="minorEastAsia" w:hAnsiTheme="minorHAnsi"/>
              <w:spacing w:val="0"/>
              <w:sz w:val="22"/>
              <w:szCs w:val="22"/>
              <w:lang w:eastAsia="en-GB"/>
            </w:rPr>
          </w:pPr>
          <w:hyperlink w:anchor="_Toc62136020" w:history="1">
            <w:r w:rsidR="003A36DE" w:rsidRPr="00393C58">
              <w:rPr>
                <w:rStyle w:val="Hyperlink"/>
              </w:rPr>
              <w:t>7</w:t>
            </w:r>
            <w:r w:rsidR="003A36DE">
              <w:rPr>
                <w:rFonts w:asciiTheme="minorHAnsi" w:eastAsiaTheme="minorEastAsia" w:hAnsiTheme="minorHAnsi"/>
                <w:spacing w:val="0"/>
                <w:sz w:val="22"/>
                <w:szCs w:val="22"/>
                <w:lang w:eastAsia="en-GB"/>
              </w:rPr>
              <w:tab/>
            </w:r>
            <w:r w:rsidR="003A36DE" w:rsidRPr="00393C58">
              <w:rPr>
                <w:rStyle w:val="Hyperlink"/>
              </w:rPr>
              <w:t>On-site assessment</w:t>
            </w:r>
            <w:r w:rsidR="003A36DE">
              <w:rPr>
                <w:webHidden/>
              </w:rPr>
              <w:tab/>
            </w:r>
            <w:r w:rsidR="003A36DE">
              <w:rPr>
                <w:webHidden/>
              </w:rPr>
              <w:fldChar w:fldCharType="begin"/>
            </w:r>
            <w:r w:rsidR="003A36DE">
              <w:rPr>
                <w:webHidden/>
              </w:rPr>
              <w:instrText xml:space="preserve"> PAGEREF _Toc62136020 \h </w:instrText>
            </w:r>
            <w:r w:rsidR="003A36DE">
              <w:rPr>
                <w:webHidden/>
              </w:rPr>
            </w:r>
            <w:r w:rsidR="003A36DE">
              <w:rPr>
                <w:webHidden/>
              </w:rPr>
              <w:fldChar w:fldCharType="separate"/>
            </w:r>
            <w:r w:rsidR="003A36DE">
              <w:rPr>
                <w:webHidden/>
              </w:rPr>
              <w:t>9</w:t>
            </w:r>
            <w:r w:rsidR="003A36DE">
              <w:rPr>
                <w:webHidden/>
              </w:rPr>
              <w:fldChar w:fldCharType="end"/>
            </w:r>
          </w:hyperlink>
        </w:p>
        <w:p w14:paraId="2994F611" w14:textId="32820A38" w:rsidR="003A36DE" w:rsidRDefault="003F0CBC">
          <w:pPr>
            <w:pStyle w:val="TOC1"/>
            <w:rPr>
              <w:rFonts w:asciiTheme="minorHAnsi" w:eastAsiaTheme="minorEastAsia" w:hAnsiTheme="minorHAnsi"/>
              <w:spacing w:val="0"/>
              <w:sz w:val="22"/>
              <w:szCs w:val="22"/>
              <w:lang w:eastAsia="en-GB"/>
            </w:rPr>
          </w:pPr>
          <w:hyperlink w:anchor="_Toc62136021" w:history="1">
            <w:r w:rsidR="003A36DE" w:rsidRPr="00393C58">
              <w:rPr>
                <w:rStyle w:val="Hyperlink"/>
              </w:rPr>
              <w:t>8</w:t>
            </w:r>
            <w:r w:rsidR="003A36DE">
              <w:rPr>
                <w:rFonts w:asciiTheme="minorHAnsi" w:eastAsiaTheme="minorEastAsia" w:hAnsiTheme="minorHAnsi"/>
                <w:spacing w:val="0"/>
                <w:sz w:val="22"/>
                <w:szCs w:val="22"/>
                <w:lang w:eastAsia="en-GB"/>
              </w:rPr>
              <w:tab/>
            </w:r>
            <w:r w:rsidR="003A36DE" w:rsidRPr="00393C58">
              <w:rPr>
                <w:rStyle w:val="Hyperlink"/>
              </w:rPr>
              <w:t>Process assessment by ExCBs</w:t>
            </w:r>
            <w:r w:rsidR="003A36DE">
              <w:rPr>
                <w:webHidden/>
              </w:rPr>
              <w:tab/>
            </w:r>
            <w:r w:rsidR="003A36DE">
              <w:rPr>
                <w:webHidden/>
              </w:rPr>
              <w:fldChar w:fldCharType="begin"/>
            </w:r>
            <w:r w:rsidR="003A36DE">
              <w:rPr>
                <w:webHidden/>
              </w:rPr>
              <w:instrText xml:space="preserve"> PAGEREF _Toc62136021 \h </w:instrText>
            </w:r>
            <w:r w:rsidR="003A36DE">
              <w:rPr>
                <w:webHidden/>
              </w:rPr>
            </w:r>
            <w:r w:rsidR="003A36DE">
              <w:rPr>
                <w:webHidden/>
              </w:rPr>
              <w:fldChar w:fldCharType="separate"/>
            </w:r>
            <w:r w:rsidR="003A36DE">
              <w:rPr>
                <w:webHidden/>
              </w:rPr>
              <w:t>9</w:t>
            </w:r>
            <w:r w:rsidR="003A36DE">
              <w:rPr>
                <w:webHidden/>
              </w:rPr>
              <w:fldChar w:fldCharType="end"/>
            </w:r>
          </w:hyperlink>
        </w:p>
        <w:p w14:paraId="52B0C417" w14:textId="761735D7" w:rsidR="003A36DE" w:rsidRDefault="003F0CBC">
          <w:pPr>
            <w:pStyle w:val="TOC2"/>
            <w:rPr>
              <w:rFonts w:asciiTheme="minorHAnsi" w:eastAsiaTheme="minorEastAsia" w:hAnsiTheme="minorHAnsi"/>
              <w:spacing w:val="0"/>
              <w:sz w:val="22"/>
              <w:szCs w:val="22"/>
              <w:lang w:eastAsia="en-GB"/>
            </w:rPr>
          </w:pPr>
          <w:hyperlink w:anchor="_Toc62136022" w:history="1">
            <w:r w:rsidR="003A36DE" w:rsidRPr="00393C58">
              <w:rPr>
                <w:rStyle w:val="Hyperlink"/>
              </w:rPr>
              <w:t>8.1</w:t>
            </w:r>
            <w:r w:rsidR="003A36DE">
              <w:rPr>
                <w:rFonts w:asciiTheme="minorHAnsi" w:eastAsiaTheme="minorEastAsia" w:hAnsiTheme="minorHAnsi"/>
                <w:spacing w:val="0"/>
                <w:sz w:val="22"/>
                <w:szCs w:val="22"/>
                <w:lang w:eastAsia="en-GB"/>
              </w:rPr>
              <w:tab/>
            </w:r>
            <w:r w:rsidR="003A36DE" w:rsidRPr="00393C58">
              <w:rPr>
                <w:rStyle w:val="Hyperlink"/>
              </w:rPr>
              <w:t>Compliance with IECEx OD 315-5</w:t>
            </w:r>
            <w:r w:rsidR="003A36DE">
              <w:rPr>
                <w:webHidden/>
              </w:rPr>
              <w:tab/>
            </w:r>
            <w:r w:rsidR="003A36DE">
              <w:rPr>
                <w:webHidden/>
              </w:rPr>
              <w:fldChar w:fldCharType="begin"/>
            </w:r>
            <w:r w:rsidR="003A36DE">
              <w:rPr>
                <w:webHidden/>
              </w:rPr>
              <w:instrText xml:space="preserve"> PAGEREF _Toc62136022 \h </w:instrText>
            </w:r>
            <w:r w:rsidR="003A36DE">
              <w:rPr>
                <w:webHidden/>
              </w:rPr>
            </w:r>
            <w:r w:rsidR="003A36DE">
              <w:rPr>
                <w:webHidden/>
              </w:rPr>
              <w:fldChar w:fldCharType="separate"/>
            </w:r>
            <w:r w:rsidR="003A36DE">
              <w:rPr>
                <w:webHidden/>
              </w:rPr>
              <w:t>9</w:t>
            </w:r>
            <w:r w:rsidR="003A36DE">
              <w:rPr>
                <w:webHidden/>
              </w:rPr>
              <w:fldChar w:fldCharType="end"/>
            </w:r>
          </w:hyperlink>
        </w:p>
        <w:p w14:paraId="625F7EFE" w14:textId="529E75D5" w:rsidR="003A36DE" w:rsidRDefault="003F0CBC">
          <w:pPr>
            <w:pStyle w:val="TOC2"/>
            <w:rPr>
              <w:rFonts w:asciiTheme="minorHAnsi" w:eastAsiaTheme="minorEastAsia" w:hAnsiTheme="minorHAnsi"/>
              <w:spacing w:val="0"/>
              <w:sz w:val="22"/>
              <w:szCs w:val="22"/>
              <w:lang w:eastAsia="en-GB"/>
            </w:rPr>
          </w:pPr>
          <w:hyperlink w:anchor="_Toc62136023" w:history="1">
            <w:r w:rsidR="003A36DE" w:rsidRPr="00393C58">
              <w:rPr>
                <w:rStyle w:val="Hyperlink"/>
              </w:rPr>
              <w:t>8.2</w:t>
            </w:r>
            <w:r w:rsidR="003A36DE">
              <w:rPr>
                <w:rFonts w:asciiTheme="minorHAnsi" w:eastAsiaTheme="minorEastAsia" w:hAnsiTheme="minorHAnsi"/>
                <w:spacing w:val="0"/>
                <w:sz w:val="22"/>
                <w:szCs w:val="22"/>
                <w:lang w:eastAsia="en-GB"/>
              </w:rPr>
              <w:tab/>
            </w:r>
            <w:r w:rsidR="003A36DE" w:rsidRPr="00393C58">
              <w:rPr>
                <w:rStyle w:val="Hyperlink"/>
              </w:rPr>
              <w:t>Use of subcontractors</w:t>
            </w:r>
            <w:r w:rsidR="003A36DE">
              <w:rPr>
                <w:webHidden/>
              </w:rPr>
              <w:tab/>
            </w:r>
            <w:r w:rsidR="003A36DE">
              <w:rPr>
                <w:webHidden/>
              </w:rPr>
              <w:fldChar w:fldCharType="begin"/>
            </w:r>
            <w:r w:rsidR="003A36DE">
              <w:rPr>
                <w:webHidden/>
              </w:rPr>
              <w:instrText xml:space="preserve"> PAGEREF _Toc62136023 \h </w:instrText>
            </w:r>
            <w:r w:rsidR="003A36DE">
              <w:rPr>
                <w:webHidden/>
              </w:rPr>
            </w:r>
            <w:r w:rsidR="003A36DE">
              <w:rPr>
                <w:webHidden/>
              </w:rPr>
              <w:fldChar w:fldCharType="separate"/>
            </w:r>
            <w:r w:rsidR="003A36DE">
              <w:rPr>
                <w:webHidden/>
              </w:rPr>
              <w:t>9</w:t>
            </w:r>
            <w:r w:rsidR="003A36DE">
              <w:rPr>
                <w:webHidden/>
              </w:rPr>
              <w:fldChar w:fldCharType="end"/>
            </w:r>
          </w:hyperlink>
        </w:p>
        <w:p w14:paraId="0497D1E9" w14:textId="1FB83323" w:rsidR="003A36DE" w:rsidRDefault="003F0CBC">
          <w:pPr>
            <w:pStyle w:val="TOC2"/>
            <w:rPr>
              <w:rFonts w:asciiTheme="minorHAnsi" w:eastAsiaTheme="minorEastAsia" w:hAnsiTheme="minorHAnsi"/>
              <w:spacing w:val="0"/>
              <w:sz w:val="22"/>
              <w:szCs w:val="22"/>
              <w:lang w:eastAsia="en-GB"/>
            </w:rPr>
          </w:pPr>
          <w:hyperlink w:anchor="_Toc62136024" w:history="1">
            <w:r w:rsidR="003A36DE" w:rsidRPr="00393C58">
              <w:rPr>
                <w:rStyle w:val="Hyperlink"/>
              </w:rPr>
              <w:t>8.3</w:t>
            </w:r>
            <w:r w:rsidR="003A36DE">
              <w:rPr>
                <w:rFonts w:asciiTheme="minorHAnsi" w:eastAsiaTheme="minorEastAsia" w:hAnsiTheme="minorHAnsi"/>
                <w:spacing w:val="0"/>
                <w:sz w:val="22"/>
                <w:szCs w:val="22"/>
                <w:lang w:eastAsia="en-GB"/>
              </w:rPr>
              <w:tab/>
            </w:r>
            <w:r w:rsidR="003A36DE" w:rsidRPr="00393C58">
              <w:rPr>
                <w:rStyle w:val="Hyperlink"/>
              </w:rPr>
              <w:t>Assessment of personnel competencies</w:t>
            </w:r>
            <w:r w:rsidR="003A36DE">
              <w:rPr>
                <w:webHidden/>
              </w:rPr>
              <w:tab/>
            </w:r>
            <w:r w:rsidR="003A36DE">
              <w:rPr>
                <w:webHidden/>
              </w:rPr>
              <w:fldChar w:fldCharType="begin"/>
            </w:r>
            <w:r w:rsidR="003A36DE">
              <w:rPr>
                <w:webHidden/>
              </w:rPr>
              <w:instrText xml:space="preserve"> PAGEREF _Toc62136024 \h </w:instrText>
            </w:r>
            <w:r w:rsidR="003A36DE">
              <w:rPr>
                <w:webHidden/>
              </w:rPr>
            </w:r>
            <w:r w:rsidR="003A36DE">
              <w:rPr>
                <w:webHidden/>
              </w:rPr>
              <w:fldChar w:fldCharType="separate"/>
            </w:r>
            <w:r w:rsidR="003A36DE">
              <w:rPr>
                <w:webHidden/>
              </w:rPr>
              <w:t>10</w:t>
            </w:r>
            <w:r w:rsidR="003A36DE">
              <w:rPr>
                <w:webHidden/>
              </w:rPr>
              <w:fldChar w:fldCharType="end"/>
            </w:r>
          </w:hyperlink>
        </w:p>
        <w:p w14:paraId="4F5C7FE1" w14:textId="4E2E79CE" w:rsidR="003A36DE" w:rsidRDefault="003F0CBC">
          <w:pPr>
            <w:pStyle w:val="TOC2"/>
            <w:rPr>
              <w:rFonts w:asciiTheme="minorHAnsi" w:eastAsiaTheme="minorEastAsia" w:hAnsiTheme="minorHAnsi"/>
              <w:spacing w:val="0"/>
              <w:sz w:val="22"/>
              <w:szCs w:val="22"/>
              <w:lang w:eastAsia="en-GB"/>
            </w:rPr>
          </w:pPr>
          <w:hyperlink w:anchor="_Toc62136025" w:history="1">
            <w:r w:rsidR="003A36DE" w:rsidRPr="00393C58">
              <w:rPr>
                <w:rStyle w:val="Hyperlink"/>
              </w:rPr>
              <w:t>8.4</w:t>
            </w:r>
            <w:r w:rsidR="003A36DE">
              <w:rPr>
                <w:rFonts w:asciiTheme="minorHAnsi" w:eastAsiaTheme="minorEastAsia" w:hAnsiTheme="minorHAnsi"/>
                <w:spacing w:val="0"/>
                <w:sz w:val="22"/>
                <w:szCs w:val="22"/>
                <w:lang w:eastAsia="en-GB"/>
              </w:rPr>
              <w:tab/>
            </w:r>
            <w:r w:rsidR="003A36DE" w:rsidRPr="00393C58">
              <w:rPr>
                <w:rStyle w:val="Hyperlink"/>
              </w:rPr>
              <w:t>Records</w:t>
            </w:r>
            <w:r w:rsidR="003A36DE">
              <w:rPr>
                <w:webHidden/>
              </w:rPr>
              <w:tab/>
            </w:r>
            <w:r w:rsidR="003A36DE">
              <w:rPr>
                <w:webHidden/>
              </w:rPr>
              <w:fldChar w:fldCharType="begin"/>
            </w:r>
            <w:r w:rsidR="003A36DE">
              <w:rPr>
                <w:webHidden/>
              </w:rPr>
              <w:instrText xml:space="preserve"> PAGEREF _Toc62136025 \h </w:instrText>
            </w:r>
            <w:r w:rsidR="003A36DE">
              <w:rPr>
                <w:webHidden/>
              </w:rPr>
            </w:r>
            <w:r w:rsidR="003A36DE">
              <w:rPr>
                <w:webHidden/>
              </w:rPr>
              <w:fldChar w:fldCharType="separate"/>
            </w:r>
            <w:r w:rsidR="003A36DE">
              <w:rPr>
                <w:webHidden/>
              </w:rPr>
              <w:t>10</w:t>
            </w:r>
            <w:r w:rsidR="003A36DE">
              <w:rPr>
                <w:webHidden/>
              </w:rPr>
              <w:fldChar w:fldCharType="end"/>
            </w:r>
          </w:hyperlink>
        </w:p>
        <w:p w14:paraId="2AA2C956" w14:textId="07C633AF" w:rsidR="003A36DE" w:rsidRDefault="003F0CBC">
          <w:pPr>
            <w:pStyle w:val="TOC2"/>
            <w:rPr>
              <w:rFonts w:asciiTheme="minorHAnsi" w:eastAsiaTheme="minorEastAsia" w:hAnsiTheme="minorHAnsi"/>
              <w:spacing w:val="0"/>
              <w:sz w:val="22"/>
              <w:szCs w:val="22"/>
              <w:lang w:eastAsia="en-GB"/>
            </w:rPr>
          </w:pPr>
          <w:hyperlink w:anchor="_Toc62136026" w:history="1">
            <w:r w:rsidR="003A36DE" w:rsidRPr="00393C58">
              <w:rPr>
                <w:rStyle w:val="Hyperlink"/>
              </w:rPr>
              <w:t>8.5</w:t>
            </w:r>
            <w:r w:rsidR="003A36DE">
              <w:rPr>
                <w:rFonts w:asciiTheme="minorHAnsi" w:eastAsiaTheme="minorEastAsia" w:hAnsiTheme="minorHAnsi"/>
                <w:spacing w:val="0"/>
                <w:sz w:val="22"/>
                <w:szCs w:val="22"/>
                <w:lang w:eastAsia="en-GB"/>
              </w:rPr>
              <w:tab/>
            </w:r>
            <w:r w:rsidR="003A36DE" w:rsidRPr="00393C58">
              <w:rPr>
                <w:rStyle w:val="Hyperlink"/>
              </w:rPr>
              <w:t>Marking</w:t>
            </w:r>
            <w:r w:rsidR="003A36DE">
              <w:rPr>
                <w:webHidden/>
              </w:rPr>
              <w:tab/>
            </w:r>
            <w:r w:rsidR="003A36DE">
              <w:rPr>
                <w:webHidden/>
              </w:rPr>
              <w:fldChar w:fldCharType="begin"/>
            </w:r>
            <w:r w:rsidR="003A36DE">
              <w:rPr>
                <w:webHidden/>
              </w:rPr>
              <w:instrText xml:space="preserve"> PAGEREF _Toc62136026 \h </w:instrText>
            </w:r>
            <w:r w:rsidR="003A36DE">
              <w:rPr>
                <w:webHidden/>
              </w:rPr>
            </w:r>
            <w:r w:rsidR="003A36DE">
              <w:rPr>
                <w:webHidden/>
              </w:rPr>
              <w:fldChar w:fldCharType="separate"/>
            </w:r>
            <w:r w:rsidR="003A36DE">
              <w:rPr>
                <w:webHidden/>
              </w:rPr>
              <w:t>11</w:t>
            </w:r>
            <w:r w:rsidR="003A36DE">
              <w:rPr>
                <w:webHidden/>
              </w:rPr>
              <w:fldChar w:fldCharType="end"/>
            </w:r>
          </w:hyperlink>
        </w:p>
        <w:p w14:paraId="42129F9D" w14:textId="64B31BF0" w:rsidR="003A36DE" w:rsidRDefault="003F0CBC">
          <w:pPr>
            <w:pStyle w:val="TOC2"/>
            <w:rPr>
              <w:rFonts w:asciiTheme="minorHAnsi" w:eastAsiaTheme="minorEastAsia" w:hAnsiTheme="minorHAnsi"/>
              <w:spacing w:val="0"/>
              <w:sz w:val="22"/>
              <w:szCs w:val="22"/>
              <w:lang w:eastAsia="en-GB"/>
            </w:rPr>
          </w:pPr>
          <w:hyperlink w:anchor="_Toc62136027" w:history="1">
            <w:r w:rsidR="003A36DE" w:rsidRPr="00393C58">
              <w:rPr>
                <w:rStyle w:val="Hyperlink"/>
              </w:rPr>
              <w:t>8.6</w:t>
            </w:r>
            <w:r w:rsidR="003A36DE">
              <w:rPr>
                <w:rFonts w:asciiTheme="minorHAnsi" w:eastAsiaTheme="minorEastAsia" w:hAnsiTheme="minorHAnsi"/>
                <w:spacing w:val="0"/>
                <w:sz w:val="22"/>
                <w:szCs w:val="22"/>
                <w:lang w:eastAsia="en-GB"/>
              </w:rPr>
              <w:tab/>
            </w:r>
            <w:r w:rsidR="003A36DE" w:rsidRPr="00393C58">
              <w:rPr>
                <w:rStyle w:val="Hyperlink"/>
              </w:rPr>
              <w:t>Dimensional checks</w:t>
            </w:r>
            <w:r w:rsidR="003A36DE">
              <w:rPr>
                <w:webHidden/>
              </w:rPr>
              <w:tab/>
            </w:r>
            <w:r w:rsidR="003A36DE">
              <w:rPr>
                <w:webHidden/>
              </w:rPr>
              <w:fldChar w:fldCharType="begin"/>
            </w:r>
            <w:r w:rsidR="003A36DE">
              <w:rPr>
                <w:webHidden/>
              </w:rPr>
              <w:instrText xml:space="preserve"> PAGEREF _Toc62136027 \h </w:instrText>
            </w:r>
            <w:r w:rsidR="003A36DE">
              <w:rPr>
                <w:webHidden/>
              </w:rPr>
            </w:r>
            <w:r w:rsidR="003A36DE">
              <w:rPr>
                <w:webHidden/>
              </w:rPr>
              <w:fldChar w:fldCharType="separate"/>
            </w:r>
            <w:r w:rsidR="003A36DE">
              <w:rPr>
                <w:webHidden/>
              </w:rPr>
              <w:t>11</w:t>
            </w:r>
            <w:r w:rsidR="003A36DE">
              <w:rPr>
                <w:webHidden/>
              </w:rPr>
              <w:fldChar w:fldCharType="end"/>
            </w:r>
          </w:hyperlink>
        </w:p>
        <w:p w14:paraId="5F822CCA" w14:textId="2626027C" w:rsidR="003A36DE" w:rsidRDefault="003F0CBC">
          <w:pPr>
            <w:pStyle w:val="TOC2"/>
            <w:rPr>
              <w:rFonts w:asciiTheme="minorHAnsi" w:eastAsiaTheme="minorEastAsia" w:hAnsiTheme="minorHAnsi"/>
              <w:spacing w:val="0"/>
              <w:sz w:val="22"/>
              <w:szCs w:val="22"/>
              <w:lang w:eastAsia="en-GB"/>
            </w:rPr>
          </w:pPr>
          <w:hyperlink w:anchor="_Toc62136028" w:history="1">
            <w:r w:rsidR="003A36DE" w:rsidRPr="00393C58">
              <w:rPr>
                <w:rStyle w:val="Hyperlink"/>
              </w:rPr>
              <w:t>8.7</w:t>
            </w:r>
            <w:r w:rsidR="003A36DE">
              <w:rPr>
                <w:rFonts w:asciiTheme="minorHAnsi" w:eastAsiaTheme="minorEastAsia" w:hAnsiTheme="minorHAnsi"/>
                <w:spacing w:val="0"/>
                <w:sz w:val="22"/>
                <w:szCs w:val="22"/>
                <w:lang w:eastAsia="en-GB"/>
              </w:rPr>
              <w:tab/>
            </w:r>
            <w:r w:rsidR="003A36DE" w:rsidRPr="00393C58">
              <w:rPr>
                <w:rStyle w:val="Hyperlink"/>
              </w:rPr>
              <w:t>Conditions for Ex equipment release</w:t>
            </w:r>
            <w:r w:rsidR="003A36DE">
              <w:rPr>
                <w:webHidden/>
              </w:rPr>
              <w:tab/>
            </w:r>
            <w:r w:rsidR="003A36DE">
              <w:rPr>
                <w:webHidden/>
              </w:rPr>
              <w:fldChar w:fldCharType="begin"/>
            </w:r>
            <w:r w:rsidR="003A36DE">
              <w:rPr>
                <w:webHidden/>
              </w:rPr>
              <w:instrText xml:space="preserve"> PAGEREF _Toc62136028 \h </w:instrText>
            </w:r>
            <w:r w:rsidR="003A36DE">
              <w:rPr>
                <w:webHidden/>
              </w:rPr>
            </w:r>
            <w:r w:rsidR="003A36DE">
              <w:rPr>
                <w:webHidden/>
              </w:rPr>
              <w:fldChar w:fldCharType="separate"/>
            </w:r>
            <w:r w:rsidR="003A36DE">
              <w:rPr>
                <w:webHidden/>
              </w:rPr>
              <w:t>11</w:t>
            </w:r>
            <w:r w:rsidR="003A36DE">
              <w:rPr>
                <w:webHidden/>
              </w:rPr>
              <w:fldChar w:fldCharType="end"/>
            </w:r>
          </w:hyperlink>
        </w:p>
        <w:p w14:paraId="7245453F" w14:textId="1FFD2AA9" w:rsidR="007B08F3" w:rsidRPr="00FD20C1" w:rsidRDefault="007B08F3" w:rsidP="007B08F3">
          <w:r w:rsidRPr="00FD20C1">
            <w:rPr>
              <w:b/>
              <w:bCs/>
            </w:rPr>
            <w:fldChar w:fldCharType="end"/>
          </w:r>
        </w:p>
      </w:sdtContent>
    </w:sdt>
    <w:p w14:paraId="667E6C6F" w14:textId="77777777" w:rsidR="007B08F3" w:rsidRPr="00FD20C1" w:rsidRDefault="007B08F3" w:rsidP="007B08F3">
      <w:r w:rsidRPr="00FD20C1">
        <w:br w:type="page"/>
      </w:r>
    </w:p>
    <w:p w14:paraId="637D5DC7" w14:textId="0F8569EA" w:rsidR="00275D50" w:rsidRPr="00256611" w:rsidRDefault="00275D50" w:rsidP="00275D50">
      <w:pPr>
        <w:pStyle w:val="MAIN-TITLE"/>
        <w:pageBreakBefore/>
        <w:rPr>
          <w:b w:val="0"/>
          <w:bCs w:val="0"/>
        </w:rPr>
      </w:pPr>
      <w:r w:rsidRPr="00256611">
        <w:rPr>
          <w:b w:val="0"/>
          <w:bCs w:val="0"/>
        </w:rPr>
        <w:lastRenderedPageBreak/>
        <w:t>INTERNATIONAL ELECTROTECHNICAL COMMISSION</w:t>
      </w:r>
    </w:p>
    <w:p w14:paraId="5B838E75" w14:textId="77777777" w:rsidR="00275D50" w:rsidRPr="00256611" w:rsidRDefault="00275D50" w:rsidP="00275D50">
      <w:pPr>
        <w:pStyle w:val="MAIN-TITLE"/>
        <w:rPr>
          <w:b w:val="0"/>
          <w:bCs w:val="0"/>
          <w:spacing w:val="0"/>
        </w:rPr>
      </w:pPr>
      <w:r w:rsidRPr="00256611">
        <w:rPr>
          <w:b w:val="0"/>
          <w:bCs w:val="0"/>
          <w:spacing w:val="0"/>
        </w:rPr>
        <w:t>____________</w:t>
      </w:r>
    </w:p>
    <w:p w14:paraId="60FCFF4F" w14:textId="77777777" w:rsidR="00275D50" w:rsidRPr="00256611" w:rsidRDefault="00275D50" w:rsidP="00275D50">
      <w:pPr>
        <w:pStyle w:val="MAIN-TITLE"/>
      </w:pPr>
    </w:p>
    <w:p w14:paraId="64DB6D9D" w14:textId="77777777" w:rsidR="00275D50" w:rsidRPr="00256611" w:rsidRDefault="00275D50" w:rsidP="00275D50">
      <w:pPr>
        <w:pStyle w:val="MAIN-TITLE"/>
      </w:pPr>
      <w:r w:rsidRPr="00256611">
        <w:t>IECEx Operational Document 314-5 –</w:t>
      </w:r>
    </w:p>
    <w:p w14:paraId="5108F9CC" w14:textId="77777777" w:rsidR="00275D50" w:rsidRPr="00256611" w:rsidRDefault="00275D50" w:rsidP="00275D50">
      <w:pPr>
        <w:pStyle w:val="MAIN-TITLE"/>
      </w:pPr>
    </w:p>
    <w:p w14:paraId="6063F82D" w14:textId="0C3981BA" w:rsidR="00275D50" w:rsidRDefault="00275D50" w:rsidP="00275D50">
      <w:pPr>
        <w:pStyle w:val="MAIN-TITLE"/>
        <w:keepNext/>
        <w:snapToGrid/>
      </w:pPr>
      <w:r w:rsidRPr="00256611">
        <w:rPr>
          <w:color w:val="000000"/>
        </w:rPr>
        <w:t xml:space="preserve">IECEx </w:t>
      </w:r>
      <w:r w:rsidRPr="00256611">
        <w:t>Certified Service Facilities Scheme</w:t>
      </w:r>
      <w:r w:rsidRPr="00256611">
        <w:rPr>
          <w:color w:val="000000"/>
        </w:rPr>
        <w:t xml:space="preserve"> </w:t>
      </w:r>
      <w:r w:rsidRPr="00256611">
        <w:t>–</w:t>
      </w:r>
      <w:r w:rsidRPr="00256611">
        <w:br/>
        <w:t xml:space="preserve">Part 5: Repair, </w:t>
      </w:r>
      <w:proofErr w:type="gramStart"/>
      <w:r w:rsidRPr="00256611">
        <w:t>overhaul</w:t>
      </w:r>
      <w:proofErr w:type="gramEnd"/>
      <w:r w:rsidRPr="00256611">
        <w:t xml:space="preserve"> and reclamation of Ex equipment</w:t>
      </w:r>
      <w:r w:rsidR="00F76804">
        <w:t xml:space="preserve"> –</w:t>
      </w:r>
    </w:p>
    <w:p w14:paraId="15327538" w14:textId="77777777" w:rsidR="00952376" w:rsidRPr="00256611" w:rsidRDefault="00952376" w:rsidP="00275D50">
      <w:pPr>
        <w:pStyle w:val="MAIN-TITLE"/>
        <w:keepNext/>
        <w:snapToGrid/>
        <w:rPr>
          <w:color w:val="000000"/>
        </w:rPr>
      </w:pPr>
    </w:p>
    <w:p w14:paraId="7634B3DB" w14:textId="3BC3844C" w:rsidR="00275D50" w:rsidRPr="00256611" w:rsidRDefault="00275D50" w:rsidP="00275D50">
      <w:pPr>
        <w:pStyle w:val="MAIN-TITLE"/>
        <w:spacing w:after="200"/>
      </w:pPr>
      <w:bookmarkStart w:id="29" w:name="_Toc203395390"/>
      <w:bookmarkStart w:id="30" w:name="_Toc203395565"/>
      <w:bookmarkStart w:id="31" w:name="_Toc217110617"/>
      <w:r w:rsidRPr="00256611">
        <w:t xml:space="preserve">Quality </w:t>
      </w:r>
      <w:r w:rsidR="00D918DA">
        <w:t>m</w:t>
      </w:r>
      <w:r w:rsidRPr="00256611">
        <w:t xml:space="preserve">anagement </w:t>
      </w:r>
      <w:r w:rsidR="00D918DA">
        <w:t>s</w:t>
      </w:r>
      <w:r w:rsidRPr="00256611">
        <w:t>ystem requirements for</w:t>
      </w:r>
      <w:r w:rsidR="00210BB7">
        <w:t xml:space="preserve"> </w:t>
      </w:r>
      <w:r w:rsidRPr="00256611">
        <w:t xml:space="preserve">IECEx Service Facilities involved in the repair, overhaul and </w:t>
      </w:r>
      <w:r>
        <w:t>reclamation</w:t>
      </w:r>
      <w:r w:rsidRPr="00256611">
        <w:t xml:space="preserve"> of Ex </w:t>
      </w:r>
      <w:proofErr w:type="gramStart"/>
      <w:r w:rsidRPr="00256611">
        <w:t>equipment</w:t>
      </w:r>
      <w:proofErr w:type="gramEnd"/>
    </w:p>
    <w:p w14:paraId="5EE4CCC5" w14:textId="77777777" w:rsidR="00275D50" w:rsidRPr="00256611" w:rsidRDefault="00275D50" w:rsidP="00275D50">
      <w:pPr>
        <w:pStyle w:val="MAIN-TITLE"/>
      </w:pPr>
    </w:p>
    <w:p w14:paraId="0A909748" w14:textId="77777777" w:rsidR="00275D50" w:rsidRPr="00256611" w:rsidRDefault="00275D50" w:rsidP="00275D50">
      <w:pPr>
        <w:pStyle w:val="HEADINGNonumber"/>
        <w:ind w:left="397" w:hanging="397"/>
      </w:pPr>
      <w:bookmarkStart w:id="32" w:name="_Toc356911581"/>
      <w:bookmarkStart w:id="33" w:name="_Toc23335691"/>
      <w:bookmarkStart w:id="34" w:name="_Toc62135995"/>
      <w:bookmarkEnd w:id="29"/>
      <w:bookmarkEnd w:id="30"/>
      <w:bookmarkEnd w:id="31"/>
      <w:r w:rsidRPr="00256611">
        <w:t>FOREWORD</w:t>
      </w:r>
      <w:bookmarkEnd w:id="32"/>
      <w:bookmarkEnd w:id="33"/>
      <w:bookmarkEnd w:id="34"/>
    </w:p>
    <w:p w14:paraId="68086657" w14:textId="565DDBC6" w:rsidR="00275D50" w:rsidRPr="00256611" w:rsidRDefault="00275D50" w:rsidP="00275D50">
      <w:pPr>
        <w:pStyle w:val="PARAGRAPH"/>
      </w:pPr>
      <w:r w:rsidRPr="00256611">
        <w:t xml:space="preserve">This Operational Document OD 314-5 sets out the </w:t>
      </w:r>
      <w:r w:rsidR="00D918DA">
        <w:t>q</w:t>
      </w:r>
      <w:r w:rsidRPr="00256611">
        <w:t xml:space="preserve">uality </w:t>
      </w:r>
      <w:r w:rsidR="00D918DA">
        <w:t>m</w:t>
      </w:r>
      <w:r w:rsidRPr="00256611">
        <w:t xml:space="preserve">anagement </w:t>
      </w:r>
      <w:r w:rsidR="00D918DA">
        <w:t>s</w:t>
      </w:r>
      <w:r w:rsidRPr="00256611">
        <w:t xml:space="preserve">ystem (QMS) requirements for </w:t>
      </w:r>
      <w:r w:rsidR="00244B4E">
        <w:t>s</w:t>
      </w:r>
      <w:r w:rsidRPr="00256611">
        <w:t xml:space="preserve">ervice </w:t>
      </w:r>
      <w:r w:rsidR="00244B4E">
        <w:t>f</w:t>
      </w:r>
      <w:r w:rsidRPr="00256611">
        <w:t xml:space="preserve">acilities engaged in the repair, overhaul and reclamation of Ex equipment and the guidance on the assessment of a </w:t>
      </w:r>
      <w:r w:rsidR="00244B4E">
        <w:t>s</w:t>
      </w:r>
      <w:r w:rsidRPr="00256611">
        <w:t xml:space="preserve">ervice </w:t>
      </w:r>
      <w:r w:rsidR="00244B4E">
        <w:t>f</w:t>
      </w:r>
      <w:r w:rsidRPr="00256611">
        <w:t xml:space="preserve">acility’s management system by an </w:t>
      </w:r>
      <w:proofErr w:type="spellStart"/>
      <w:r w:rsidRPr="00256611">
        <w:t>ExCB</w:t>
      </w:r>
      <w:proofErr w:type="spellEnd"/>
      <w:r w:rsidRPr="00256611">
        <w:t>, approved to operate under the IECEx Certified Service Facilities Scheme.</w:t>
      </w:r>
    </w:p>
    <w:p w14:paraId="254B18DC" w14:textId="178004B5" w:rsidR="00275D50" w:rsidRDefault="00275D50" w:rsidP="00275D50">
      <w:pPr>
        <w:pStyle w:val="PARAGRAPH"/>
        <w:rPr>
          <w:szCs w:val="24"/>
        </w:rPr>
      </w:pPr>
      <w:r w:rsidRPr="00256611">
        <w:rPr>
          <w:szCs w:val="24"/>
        </w:rPr>
        <w:t xml:space="preserve">A listing of currently approved </w:t>
      </w:r>
      <w:proofErr w:type="spellStart"/>
      <w:r w:rsidRPr="00256611">
        <w:rPr>
          <w:szCs w:val="24"/>
        </w:rPr>
        <w:t>ExCBs</w:t>
      </w:r>
      <w:proofErr w:type="spellEnd"/>
      <w:r w:rsidRPr="00256611">
        <w:rPr>
          <w:szCs w:val="24"/>
        </w:rPr>
        <w:t xml:space="preserve"> is maintained on the IECEx website </w:t>
      </w:r>
      <w:hyperlink r:id="rId41" w:history="1">
        <w:r w:rsidR="00110B3A" w:rsidRPr="00B65D35">
          <w:rPr>
            <w:color w:val="0060A9"/>
          </w:rPr>
          <w:t>www.iecex.com</w:t>
        </w:r>
      </w:hyperlink>
      <w:r w:rsidRPr="00256611">
        <w:rPr>
          <w:szCs w:val="24"/>
        </w:rPr>
        <w:t>.</w:t>
      </w:r>
    </w:p>
    <w:p w14:paraId="1DF3D239" w14:textId="77777777" w:rsidR="00F02CDD" w:rsidRPr="00B65D35" w:rsidRDefault="00F02CDD" w:rsidP="00F02CDD">
      <w:pPr>
        <w:snapToGrid w:val="0"/>
        <w:spacing w:before="100"/>
        <w:jc w:val="center"/>
        <w:rPr>
          <w:b/>
          <w:bCs/>
        </w:rPr>
      </w:pPr>
      <w:bookmarkStart w:id="35" w:name="_Toc244070026"/>
      <w:bookmarkStart w:id="36" w:name="_Toc244070226"/>
      <w:bookmarkStart w:id="37" w:name="_Toc244073701"/>
      <w:bookmarkStart w:id="38" w:name="_Toc244078865"/>
      <w:bookmarkStart w:id="39" w:name="_Toc263155525"/>
      <w:bookmarkStart w:id="40" w:name="_Toc263155665"/>
      <w:bookmarkStart w:id="41" w:name="_Toc319410515"/>
      <w:bookmarkStart w:id="42" w:name="_Toc319411040"/>
      <w:bookmarkStart w:id="43" w:name="_Toc356911588"/>
      <w:bookmarkStart w:id="44" w:name="_Toc357173532"/>
      <w:r w:rsidRPr="00B65D35">
        <w:rPr>
          <w:b/>
          <w:bCs/>
        </w:rPr>
        <w:t>Document History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02CDD" w:rsidRPr="00B65D35" w14:paraId="5D14C3F2" w14:textId="77777777" w:rsidTr="001F643A">
        <w:trPr>
          <w:jc w:val="center"/>
        </w:trPr>
        <w:tc>
          <w:tcPr>
            <w:tcW w:w="4536" w:type="dxa"/>
            <w:tcBorders>
              <w:bottom w:val="single" w:sz="4" w:space="0" w:color="auto"/>
            </w:tcBorders>
            <w:tcMar>
              <w:top w:w="28" w:type="dxa"/>
              <w:left w:w="108" w:type="dxa"/>
              <w:bottom w:w="28" w:type="dxa"/>
              <w:right w:w="108" w:type="dxa"/>
            </w:tcMar>
          </w:tcPr>
          <w:p w14:paraId="2DD4A6E8" w14:textId="77777777" w:rsidR="00F02CDD" w:rsidRPr="00B65D35" w:rsidRDefault="00F02CDD" w:rsidP="001F643A">
            <w:pPr>
              <w:snapToGrid w:val="0"/>
              <w:spacing w:before="60" w:after="60"/>
              <w:ind w:left="357"/>
              <w:jc w:val="center"/>
              <w:rPr>
                <w:bCs/>
                <w:sz w:val="16"/>
              </w:rPr>
            </w:pPr>
            <w:r w:rsidRPr="00B65D35">
              <w:rPr>
                <w:bCs/>
                <w:sz w:val="16"/>
              </w:rPr>
              <w:t>Date</w:t>
            </w:r>
          </w:p>
        </w:tc>
        <w:tc>
          <w:tcPr>
            <w:tcW w:w="4536" w:type="dxa"/>
            <w:tcBorders>
              <w:bottom w:val="single" w:sz="4" w:space="0" w:color="auto"/>
            </w:tcBorders>
            <w:tcMar>
              <w:top w:w="28" w:type="dxa"/>
              <w:left w:w="108" w:type="dxa"/>
              <w:bottom w:w="28" w:type="dxa"/>
              <w:right w:w="108" w:type="dxa"/>
            </w:tcMar>
          </w:tcPr>
          <w:p w14:paraId="5213CFB9" w14:textId="77777777" w:rsidR="00F02CDD" w:rsidRPr="00B65D35" w:rsidRDefault="00F02CDD" w:rsidP="001F643A">
            <w:pPr>
              <w:snapToGrid w:val="0"/>
              <w:spacing w:before="60" w:after="60"/>
              <w:ind w:left="357"/>
              <w:jc w:val="center"/>
              <w:rPr>
                <w:bCs/>
                <w:sz w:val="16"/>
              </w:rPr>
            </w:pPr>
            <w:r w:rsidRPr="00B65D35">
              <w:rPr>
                <w:bCs/>
                <w:sz w:val="16"/>
              </w:rPr>
              <w:t>Summary</w:t>
            </w:r>
          </w:p>
        </w:tc>
      </w:tr>
      <w:tr w:rsidR="00F02CDD" w:rsidRPr="00B65D35" w14:paraId="51D9B428" w14:textId="77777777" w:rsidTr="001F643A">
        <w:trPr>
          <w:jc w:val="center"/>
        </w:trPr>
        <w:tc>
          <w:tcPr>
            <w:tcW w:w="4536" w:type="dxa"/>
            <w:tcMar>
              <w:top w:w="28" w:type="dxa"/>
              <w:left w:w="108" w:type="dxa"/>
              <w:bottom w:w="28" w:type="dxa"/>
              <w:right w:w="108" w:type="dxa"/>
            </w:tcMar>
          </w:tcPr>
          <w:p w14:paraId="00AE0FA8" w14:textId="5BECDAA9" w:rsidR="00F02CDD" w:rsidRPr="00B65D35" w:rsidRDefault="00D701E5" w:rsidP="001F643A">
            <w:pPr>
              <w:snapToGrid w:val="0"/>
              <w:spacing w:before="60" w:after="60"/>
              <w:ind w:left="357"/>
              <w:jc w:val="center"/>
              <w:rPr>
                <w:bCs/>
                <w:sz w:val="16"/>
              </w:rPr>
            </w:pPr>
            <w:r>
              <w:rPr>
                <w:bCs/>
                <w:sz w:val="16"/>
              </w:rPr>
              <w:t>2013-03</w:t>
            </w:r>
          </w:p>
        </w:tc>
        <w:tc>
          <w:tcPr>
            <w:tcW w:w="4536" w:type="dxa"/>
            <w:tcMar>
              <w:top w:w="28" w:type="dxa"/>
              <w:left w:w="108" w:type="dxa"/>
              <w:bottom w:w="28" w:type="dxa"/>
              <w:right w:w="108" w:type="dxa"/>
            </w:tcMar>
          </w:tcPr>
          <w:p w14:paraId="309B535C" w14:textId="7F71A953" w:rsidR="00F02CDD" w:rsidRPr="00B65D35" w:rsidRDefault="00F02CDD" w:rsidP="00106667">
            <w:pPr>
              <w:snapToGrid w:val="0"/>
              <w:spacing w:after="0"/>
              <w:rPr>
                <w:bCs/>
                <w:sz w:val="16"/>
              </w:rPr>
            </w:pPr>
            <w:r w:rsidRPr="00F02CDD">
              <w:rPr>
                <w:bCs/>
                <w:sz w:val="16"/>
              </w:rPr>
              <w:t>This original issue Edition 1</w:t>
            </w:r>
            <w:ins w:id="45" w:author="Mark Amos" w:date="2021-05-25T14:40:00Z">
              <w:r w:rsidR="00106667">
                <w:rPr>
                  <w:bCs/>
                  <w:sz w:val="16"/>
                </w:rPr>
                <w:t>.0</w:t>
              </w:r>
            </w:ins>
            <w:r w:rsidRPr="00F02CDD">
              <w:rPr>
                <w:bCs/>
                <w:sz w:val="16"/>
              </w:rPr>
              <w:t xml:space="preserve"> of</w:t>
            </w:r>
            <w:r>
              <w:rPr>
                <w:bCs/>
                <w:sz w:val="16"/>
              </w:rPr>
              <w:t xml:space="preserve"> </w:t>
            </w:r>
            <w:r w:rsidRPr="00F02CDD">
              <w:rPr>
                <w:bCs/>
                <w:sz w:val="16"/>
              </w:rPr>
              <w:t xml:space="preserve">OD 314-5 supersedes OD 014 Version 2 in part and represents the </w:t>
            </w:r>
            <w:r w:rsidR="00D701E5">
              <w:rPr>
                <w:bCs/>
                <w:sz w:val="16"/>
              </w:rPr>
              <w:t>a</w:t>
            </w:r>
            <w:r w:rsidRPr="00F02CDD">
              <w:rPr>
                <w:bCs/>
                <w:sz w:val="16"/>
              </w:rPr>
              <w:t>pplication of a new numbering system.</w:t>
            </w:r>
          </w:p>
        </w:tc>
      </w:tr>
      <w:tr w:rsidR="00F02CDD" w:rsidRPr="00B65D35" w14:paraId="40F5093F" w14:textId="77777777" w:rsidTr="00D701E5">
        <w:trPr>
          <w:jc w:val="center"/>
        </w:trPr>
        <w:tc>
          <w:tcPr>
            <w:tcW w:w="4536" w:type="dxa"/>
            <w:tcMar>
              <w:top w:w="28" w:type="dxa"/>
              <w:left w:w="108" w:type="dxa"/>
              <w:bottom w:w="28" w:type="dxa"/>
              <w:right w:w="108" w:type="dxa"/>
            </w:tcMar>
          </w:tcPr>
          <w:p w14:paraId="27E14FAB" w14:textId="40183186" w:rsidR="00F02CDD" w:rsidRPr="00B65D35" w:rsidRDefault="00F02CDD" w:rsidP="001F643A">
            <w:pPr>
              <w:snapToGrid w:val="0"/>
              <w:spacing w:before="60" w:after="60"/>
              <w:ind w:left="357"/>
              <w:jc w:val="center"/>
              <w:rPr>
                <w:bCs/>
                <w:sz w:val="16"/>
              </w:rPr>
            </w:pPr>
            <w:r w:rsidRPr="00B65D35">
              <w:rPr>
                <w:bCs/>
                <w:sz w:val="16"/>
              </w:rPr>
              <w:t>20</w:t>
            </w:r>
            <w:r w:rsidR="00D701E5">
              <w:rPr>
                <w:bCs/>
                <w:sz w:val="16"/>
              </w:rPr>
              <w:t>19-10</w:t>
            </w:r>
          </w:p>
        </w:tc>
        <w:tc>
          <w:tcPr>
            <w:tcW w:w="4536" w:type="dxa"/>
            <w:tcMar>
              <w:top w:w="28" w:type="dxa"/>
              <w:left w:w="108" w:type="dxa"/>
              <w:bottom w:w="28" w:type="dxa"/>
              <w:right w:w="108" w:type="dxa"/>
            </w:tcMar>
          </w:tcPr>
          <w:p w14:paraId="0E823EFC" w14:textId="77777777" w:rsidR="00106667" w:rsidRDefault="00106667" w:rsidP="00106667">
            <w:pPr>
              <w:snapToGrid w:val="0"/>
              <w:spacing w:after="0"/>
              <w:ind w:left="29"/>
              <w:rPr>
                <w:ins w:id="46" w:author="Mark Amos" w:date="2021-05-25T14:40:00Z"/>
                <w:bCs/>
                <w:sz w:val="16"/>
              </w:rPr>
            </w:pPr>
            <w:ins w:id="47" w:author="Mark Amos" w:date="2021-05-25T14:40:00Z">
              <w:r>
                <w:rPr>
                  <w:bCs/>
                  <w:sz w:val="16"/>
                </w:rPr>
                <w:t>Edition 1.1</w:t>
              </w:r>
            </w:ins>
          </w:p>
          <w:p w14:paraId="09BA08EC" w14:textId="0E16748F" w:rsidR="00F02CDD" w:rsidRPr="00B65D35" w:rsidRDefault="00D701E5" w:rsidP="00106667">
            <w:pPr>
              <w:snapToGrid w:val="0"/>
              <w:spacing w:after="0"/>
              <w:ind w:left="29"/>
              <w:rPr>
                <w:bCs/>
                <w:sz w:val="16"/>
              </w:rPr>
            </w:pPr>
            <w:r w:rsidRPr="00D701E5">
              <w:rPr>
                <w:bCs/>
                <w:sz w:val="16"/>
              </w:rPr>
              <w:t>Revision of Clauses 3 and 3.5.3</w:t>
            </w:r>
          </w:p>
        </w:tc>
      </w:tr>
      <w:tr w:rsidR="00D701E5" w:rsidRPr="00B65D35" w14:paraId="7D0366DE" w14:textId="77777777" w:rsidTr="00106667">
        <w:trPr>
          <w:jc w:val="center"/>
        </w:trPr>
        <w:tc>
          <w:tcPr>
            <w:tcW w:w="4536" w:type="dxa"/>
            <w:tcMar>
              <w:top w:w="28" w:type="dxa"/>
              <w:left w:w="108" w:type="dxa"/>
              <w:bottom w:w="28" w:type="dxa"/>
              <w:right w:w="108" w:type="dxa"/>
            </w:tcMar>
          </w:tcPr>
          <w:p w14:paraId="77BB0EF8" w14:textId="0FEB2CAF" w:rsidR="00D701E5" w:rsidRPr="00B65D35" w:rsidRDefault="00110B3A" w:rsidP="001F643A">
            <w:pPr>
              <w:snapToGrid w:val="0"/>
              <w:spacing w:before="60" w:after="60"/>
              <w:ind w:left="357"/>
              <w:jc w:val="center"/>
              <w:rPr>
                <w:bCs/>
                <w:sz w:val="16"/>
              </w:rPr>
            </w:pPr>
            <w:r>
              <w:rPr>
                <w:bCs/>
                <w:sz w:val="16"/>
              </w:rPr>
              <w:t>202</w:t>
            </w:r>
            <w:r w:rsidR="005E27B0">
              <w:rPr>
                <w:bCs/>
                <w:sz w:val="16"/>
              </w:rPr>
              <w:t>1</w:t>
            </w:r>
            <w:r>
              <w:rPr>
                <w:bCs/>
                <w:sz w:val="16"/>
              </w:rPr>
              <w:t>-</w:t>
            </w:r>
            <w:r w:rsidR="005E27B0">
              <w:rPr>
                <w:bCs/>
                <w:sz w:val="16"/>
              </w:rPr>
              <w:t>0</w:t>
            </w:r>
            <w:r>
              <w:rPr>
                <w:bCs/>
                <w:sz w:val="16"/>
              </w:rPr>
              <w:t>1</w:t>
            </w:r>
          </w:p>
        </w:tc>
        <w:tc>
          <w:tcPr>
            <w:tcW w:w="4536" w:type="dxa"/>
            <w:tcMar>
              <w:top w:w="28" w:type="dxa"/>
              <w:left w:w="108" w:type="dxa"/>
              <w:bottom w:w="28" w:type="dxa"/>
              <w:right w:w="108" w:type="dxa"/>
            </w:tcMar>
          </w:tcPr>
          <w:p w14:paraId="79384B14" w14:textId="77777777" w:rsidR="00106667" w:rsidRDefault="00106667" w:rsidP="00106667">
            <w:pPr>
              <w:snapToGrid w:val="0"/>
              <w:spacing w:after="0"/>
              <w:ind w:left="29"/>
              <w:rPr>
                <w:ins w:id="48" w:author="Mark Amos" w:date="2021-05-25T14:40:00Z"/>
                <w:bCs/>
                <w:sz w:val="16"/>
              </w:rPr>
            </w:pPr>
            <w:ins w:id="49" w:author="Mark Amos" w:date="2021-05-25T14:40:00Z">
              <w:r>
                <w:rPr>
                  <w:bCs/>
                  <w:sz w:val="16"/>
                </w:rPr>
                <w:t>Edition 1.2</w:t>
              </w:r>
            </w:ins>
          </w:p>
          <w:p w14:paraId="5E3A48B0" w14:textId="60D57D64" w:rsidR="00D701E5" w:rsidRPr="00D701E5" w:rsidRDefault="00110B3A" w:rsidP="00106667">
            <w:pPr>
              <w:snapToGrid w:val="0"/>
              <w:spacing w:after="0"/>
              <w:ind w:left="29"/>
              <w:rPr>
                <w:bCs/>
                <w:sz w:val="16"/>
              </w:rPr>
            </w:pPr>
            <w:r w:rsidRPr="00C356C2">
              <w:rPr>
                <w:bCs/>
                <w:sz w:val="16"/>
              </w:rPr>
              <w:t>Revision of Clause 8.2, correction of Clause 3.5.3 and update of ISO 9001:2015 Clause references</w:t>
            </w:r>
          </w:p>
        </w:tc>
      </w:tr>
      <w:tr w:rsidR="00106667" w:rsidRPr="00B65D35" w14:paraId="525DC351" w14:textId="77777777" w:rsidTr="001F643A">
        <w:trPr>
          <w:jc w:val="center"/>
          <w:ins w:id="50" w:author="Mark Amos" w:date="2021-05-25T14:41:00Z"/>
        </w:trPr>
        <w:tc>
          <w:tcPr>
            <w:tcW w:w="4536" w:type="dxa"/>
            <w:tcBorders>
              <w:bottom w:val="single" w:sz="4" w:space="0" w:color="auto"/>
            </w:tcBorders>
            <w:tcMar>
              <w:top w:w="28" w:type="dxa"/>
              <w:left w:w="108" w:type="dxa"/>
              <w:bottom w:w="28" w:type="dxa"/>
              <w:right w:w="108" w:type="dxa"/>
            </w:tcMar>
          </w:tcPr>
          <w:p w14:paraId="66FD5E55" w14:textId="19279ACD" w:rsidR="00106667" w:rsidRDefault="00106667" w:rsidP="001F643A">
            <w:pPr>
              <w:snapToGrid w:val="0"/>
              <w:spacing w:before="60" w:after="60"/>
              <w:ind w:left="357"/>
              <w:jc w:val="center"/>
              <w:rPr>
                <w:ins w:id="51" w:author="Mark Amos" w:date="2021-05-25T14:41:00Z"/>
                <w:bCs/>
                <w:sz w:val="16"/>
              </w:rPr>
            </w:pPr>
            <w:ins w:id="52" w:author="Mark Amos" w:date="2021-05-25T14:41:00Z">
              <w:r>
                <w:rPr>
                  <w:bCs/>
                  <w:sz w:val="16"/>
                </w:rPr>
                <w:t>2021-0</w:t>
              </w:r>
            </w:ins>
            <w:ins w:id="53" w:author="Mark Amos" w:date="2021-05-25T14:42:00Z">
              <w:r>
                <w:rPr>
                  <w:bCs/>
                  <w:sz w:val="16"/>
                </w:rPr>
                <w:t>9</w:t>
              </w:r>
            </w:ins>
          </w:p>
        </w:tc>
        <w:tc>
          <w:tcPr>
            <w:tcW w:w="4536" w:type="dxa"/>
            <w:tcBorders>
              <w:bottom w:val="single" w:sz="4" w:space="0" w:color="auto"/>
            </w:tcBorders>
            <w:tcMar>
              <w:top w:w="28" w:type="dxa"/>
              <w:left w:w="108" w:type="dxa"/>
              <w:bottom w:w="28" w:type="dxa"/>
              <w:right w:w="108" w:type="dxa"/>
            </w:tcMar>
          </w:tcPr>
          <w:p w14:paraId="5412E228" w14:textId="77777777" w:rsidR="00106667" w:rsidRDefault="00106667" w:rsidP="00106667">
            <w:pPr>
              <w:snapToGrid w:val="0"/>
              <w:ind w:left="29"/>
              <w:rPr>
                <w:ins w:id="54" w:author="Mark Amos" w:date="2021-05-25T14:41:00Z"/>
                <w:bCs/>
                <w:sz w:val="16"/>
              </w:rPr>
            </w:pPr>
            <w:ins w:id="55" w:author="Mark Amos" w:date="2021-05-25T14:41:00Z">
              <w:r>
                <w:rPr>
                  <w:bCs/>
                  <w:sz w:val="16"/>
                </w:rPr>
                <w:t>Edition 2.0</w:t>
              </w:r>
            </w:ins>
          </w:p>
          <w:p w14:paraId="2118E033" w14:textId="20A8A112" w:rsidR="00106667" w:rsidRDefault="00106667" w:rsidP="00106667">
            <w:pPr>
              <w:snapToGrid w:val="0"/>
              <w:ind w:left="29"/>
              <w:rPr>
                <w:ins w:id="56" w:author="Mark Amos" w:date="2021-05-25T14:41:00Z"/>
                <w:bCs/>
                <w:sz w:val="16"/>
              </w:rPr>
            </w:pPr>
            <w:ins w:id="57" w:author="Mark Amos" w:date="2021-05-25T14:41:00Z">
              <w:r>
                <w:rPr>
                  <w:bCs/>
                  <w:sz w:val="16"/>
                </w:rPr>
                <w:t>Revision to align with IEC 60079-19 Edition 4.0 requirements</w:t>
              </w:r>
            </w:ins>
          </w:p>
        </w:tc>
      </w:tr>
    </w:tbl>
    <w:p w14:paraId="1370829E" w14:textId="77777777" w:rsidR="00F02CDD" w:rsidRPr="00B65D35" w:rsidRDefault="00F02CDD" w:rsidP="00F02CDD">
      <w:pPr>
        <w:tabs>
          <w:tab w:val="left" w:pos="4536"/>
        </w:tabs>
        <w:rPr>
          <w:bCs/>
        </w:rPr>
      </w:pPr>
    </w:p>
    <w:p w14:paraId="5E4F9ADF" w14:textId="77777777" w:rsidR="00F02CDD" w:rsidRPr="00B65D35" w:rsidRDefault="00F02CDD" w:rsidP="00F02CDD">
      <w:pPr>
        <w:tabs>
          <w:tab w:val="left" w:pos="4536"/>
        </w:tabs>
        <w:rPr>
          <w:bCs/>
        </w:rPr>
      </w:pPr>
    </w:p>
    <w:p w14:paraId="2EF5550C" w14:textId="77777777" w:rsidR="00F02CDD" w:rsidRPr="00B65D35" w:rsidRDefault="00F02CDD" w:rsidP="00F02CDD">
      <w:pPr>
        <w:tabs>
          <w:tab w:val="left" w:pos="4536"/>
        </w:tabs>
        <w:spacing w:after="120"/>
        <w:rPr>
          <w:bCs/>
        </w:rPr>
      </w:pPr>
      <w:r w:rsidRPr="00B65D35">
        <w:rPr>
          <w:bCs/>
          <w:u w:val="single"/>
        </w:rPr>
        <w:t>Address</w:t>
      </w:r>
      <w:r w:rsidRPr="00B65D35">
        <w:rPr>
          <w:bCs/>
        </w:rPr>
        <w:t>:</w:t>
      </w:r>
    </w:p>
    <w:p w14:paraId="14CC86C0" w14:textId="77777777" w:rsidR="00F02CDD" w:rsidRPr="00B65D35" w:rsidRDefault="00F02CDD" w:rsidP="003C72B4">
      <w:pPr>
        <w:tabs>
          <w:tab w:val="left" w:pos="4536"/>
        </w:tabs>
        <w:spacing w:after="0"/>
        <w:rPr>
          <w:bCs/>
        </w:rPr>
      </w:pPr>
      <w:r w:rsidRPr="00B65D35">
        <w:rPr>
          <w:bCs/>
        </w:rPr>
        <w:t>IECEx Secretariat c/o IEC Sydney Office</w:t>
      </w:r>
    </w:p>
    <w:p w14:paraId="055A41FB" w14:textId="77777777" w:rsidR="00F02CDD" w:rsidRPr="00B65D35" w:rsidRDefault="00F02CDD" w:rsidP="003C72B4">
      <w:pPr>
        <w:tabs>
          <w:tab w:val="left" w:pos="4536"/>
        </w:tabs>
        <w:spacing w:after="0"/>
        <w:rPr>
          <w:bCs/>
        </w:rPr>
      </w:pPr>
      <w:r w:rsidRPr="00B65D35">
        <w:rPr>
          <w:bCs/>
        </w:rPr>
        <w:t>The Executive Centre</w:t>
      </w:r>
    </w:p>
    <w:p w14:paraId="72A1DF92" w14:textId="77777777" w:rsidR="00F02CDD" w:rsidRPr="00B65D35" w:rsidRDefault="00F02CDD" w:rsidP="003C72B4">
      <w:pPr>
        <w:tabs>
          <w:tab w:val="left" w:pos="4536"/>
        </w:tabs>
        <w:spacing w:after="0"/>
        <w:rPr>
          <w:bCs/>
        </w:rPr>
      </w:pPr>
      <w:r w:rsidRPr="00B65D35">
        <w:rPr>
          <w:bCs/>
        </w:rPr>
        <w:t>Australia Square, Level 33</w:t>
      </w:r>
    </w:p>
    <w:p w14:paraId="470AD661" w14:textId="77777777" w:rsidR="00F02CDD" w:rsidRPr="00B65D35" w:rsidRDefault="00F02CDD" w:rsidP="003C72B4">
      <w:pPr>
        <w:tabs>
          <w:tab w:val="left" w:pos="4536"/>
        </w:tabs>
        <w:spacing w:after="0"/>
        <w:rPr>
          <w:bCs/>
        </w:rPr>
      </w:pPr>
      <w:r w:rsidRPr="00B65D35">
        <w:rPr>
          <w:bCs/>
        </w:rPr>
        <w:t>264 George Street</w:t>
      </w:r>
    </w:p>
    <w:p w14:paraId="05CF2846" w14:textId="77777777" w:rsidR="00F02CDD" w:rsidRPr="00B65D35" w:rsidRDefault="00F02CDD" w:rsidP="003C72B4">
      <w:pPr>
        <w:tabs>
          <w:tab w:val="left" w:pos="4536"/>
        </w:tabs>
        <w:spacing w:after="0"/>
        <w:rPr>
          <w:bCs/>
        </w:rPr>
      </w:pPr>
      <w:r w:rsidRPr="00B65D35">
        <w:rPr>
          <w:bCs/>
        </w:rPr>
        <w:t>Sydney, NSW 2000</w:t>
      </w:r>
    </w:p>
    <w:p w14:paraId="7748C185" w14:textId="77777777" w:rsidR="00F02CDD" w:rsidRPr="00B65D35" w:rsidRDefault="00F02CDD" w:rsidP="003C72B4">
      <w:pPr>
        <w:tabs>
          <w:tab w:val="left" w:pos="4536"/>
        </w:tabs>
        <w:spacing w:after="0"/>
        <w:rPr>
          <w:bCs/>
        </w:rPr>
      </w:pPr>
      <w:r w:rsidRPr="00B65D35">
        <w:rPr>
          <w:bCs/>
        </w:rPr>
        <w:t>Australia</w:t>
      </w:r>
    </w:p>
    <w:p w14:paraId="3D34FF15" w14:textId="77777777" w:rsidR="00F02CDD" w:rsidRPr="00B65D35" w:rsidRDefault="00F02CDD" w:rsidP="003C72B4">
      <w:pPr>
        <w:tabs>
          <w:tab w:val="left" w:pos="4536"/>
        </w:tabs>
        <w:spacing w:after="0"/>
        <w:rPr>
          <w:bCs/>
        </w:rPr>
      </w:pPr>
    </w:p>
    <w:p w14:paraId="352A9488" w14:textId="77777777" w:rsidR="00F02CDD" w:rsidRPr="00B65D35" w:rsidRDefault="00F02CDD" w:rsidP="003C72B4">
      <w:pPr>
        <w:tabs>
          <w:tab w:val="left" w:pos="4536"/>
        </w:tabs>
        <w:spacing w:after="0"/>
        <w:rPr>
          <w:bCs/>
        </w:rPr>
      </w:pPr>
      <w:r w:rsidRPr="00B65D35">
        <w:rPr>
          <w:bCs/>
          <w:u w:val="single"/>
        </w:rPr>
        <w:t>Contact Details</w:t>
      </w:r>
      <w:r w:rsidRPr="00B65D35">
        <w:rPr>
          <w:bCs/>
        </w:rPr>
        <w:t>:</w:t>
      </w:r>
    </w:p>
    <w:p w14:paraId="3D90FF52" w14:textId="77777777" w:rsidR="00F02CDD" w:rsidRPr="00B65D35" w:rsidRDefault="00F02CDD" w:rsidP="003C72B4">
      <w:pPr>
        <w:tabs>
          <w:tab w:val="left" w:pos="567"/>
          <w:tab w:val="left" w:pos="4536"/>
        </w:tabs>
        <w:spacing w:after="0"/>
        <w:rPr>
          <w:bCs/>
        </w:rPr>
      </w:pPr>
      <w:r w:rsidRPr="00B65D35">
        <w:rPr>
          <w:bCs/>
        </w:rPr>
        <w:t>Tel:</w:t>
      </w:r>
      <w:r w:rsidRPr="00B65D35">
        <w:rPr>
          <w:bCs/>
        </w:rPr>
        <w:tab/>
        <w:t>+61 2 4628 4690</w:t>
      </w:r>
    </w:p>
    <w:p w14:paraId="7E9FC56D" w14:textId="77777777" w:rsidR="00F02CDD" w:rsidRPr="00B65D35" w:rsidRDefault="00F02CDD" w:rsidP="003C72B4">
      <w:pPr>
        <w:tabs>
          <w:tab w:val="left" w:pos="567"/>
          <w:tab w:val="left" w:pos="4536"/>
        </w:tabs>
        <w:spacing w:after="0"/>
        <w:rPr>
          <w:bCs/>
        </w:rPr>
      </w:pPr>
      <w:r w:rsidRPr="00B65D35">
        <w:rPr>
          <w:bCs/>
        </w:rPr>
        <w:t>Fax:</w:t>
      </w:r>
      <w:r w:rsidRPr="00B65D35">
        <w:rPr>
          <w:bCs/>
        </w:rPr>
        <w:tab/>
        <w:t>+61 2 4627 5285</w:t>
      </w:r>
    </w:p>
    <w:p w14:paraId="5265E23B" w14:textId="77777777" w:rsidR="00F02CDD" w:rsidRPr="00B65D35" w:rsidRDefault="003F0CBC" w:rsidP="003C72B4">
      <w:pPr>
        <w:tabs>
          <w:tab w:val="left" w:pos="4536"/>
        </w:tabs>
        <w:spacing w:after="0"/>
        <w:rPr>
          <w:color w:val="0060A9"/>
        </w:rPr>
      </w:pPr>
      <w:hyperlink r:id="rId42" w:history="1">
        <w:r w:rsidR="00F02CDD" w:rsidRPr="00B65D35">
          <w:rPr>
            <w:color w:val="0060A9"/>
          </w:rPr>
          <w:t>info@iecex.com</w:t>
        </w:r>
      </w:hyperlink>
    </w:p>
    <w:p w14:paraId="29A4C02F" w14:textId="77777777" w:rsidR="00F02CDD" w:rsidRPr="00B65D35" w:rsidRDefault="003F0CBC" w:rsidP="003C72B4">
      <w:pPr>
        <w:tabs>
          <w:tab w:val="left" w:pos="4536"/>
        </w:tabs>
        <w:spacing w:after="0"/>
        <w:rPr>
          <w:color w:val="0058A2"/>
        </w:rPr>
      </w:pPr>
      <w:hyperlink r:id="rId43" w:history="1">
        <w:r w:rsidR="00F02CDD" w:rsidRPr="00B65D35">
          <w:rPr>
            <w:color w:val="0060A9"/>
          </w:rPr>
          <w:t>www.iecex.com</w:t>
        </w:r>
      </w:hyperlink>
    </w:p>
    <w:p w14:paraId="52EB4121" w14:textId="77777777" w:rsidR="00275D50" w:rsidRPr="00256611" w:rsidRDefault="00275D50" w:rsidP="00275D50">
      <w:pPr>
        <w:pStyle w:val="HEADINGNonumber"/>
        <w:ind w:left="397" w:hanging="397"/>
      </w:pPr>
      <w:bookmarkStart w:id="58" w:name="_Toc356911582"/>
      <w:bookmarkEnd w:id="35"/>
      <w:bookmarkEnd w:id="36"/>
      <w:bookmarkEnd w:id="37"/>
      <w:bookmarkEnd w:id="38"/>
      <w:bookmarkEnd w:id="39"/>
      <w:bookmarkEnd w:id="40"/>
      <w:bookmarkEnd w:id="41"/>
      <w:bookmarkEnd w:id="42"/>
      <w:bookmarkEnd w:id="43"/>
      <w:bookmarkEnd w:id="44"/>
      <w:r w:rsidRPr="00256611">
        <w:br w:type="page"/>
      </w:r>
      <w:bookmarkStart w:id="59" w:name="_Toc23335692"/>
      <w:bookmarkStart w:id="60" w:name="_Toc62135996"/>
      <w:r w:rsidRPr="00256611">
        <w:lastRenderedPageBreak/>
        <w:t>INTRODUCTION</w:t>
      </w:r>
      <w:bookmarkEnd w:id="58"/>
      <w:bookmarkEnd w:id="59"/>
      <w:bookmarkEnd w:id="60"/>
    </w:p>
    <w:p w14:paraId="262E7F62" w14:textId="1822611F" w:rsidR="00275D50" w:rsidRPr="00256611" w:rsidRDefault="00275D50" w:rsidP="00275D50">
      <w:pPr>
        <w:pStyle w:val="PARAGRAPH"/>
      </w:pPr>
      <w:r w:rsidRPr="00256611">
        <w:t xml:space="preserve">This Operational Document </w:t>
      </w:r>
      <w:r w:rsidR="00D13392">
        <w:t xml:space="preserve">(OD) </w:t>
      </w:r>
      <w:r w:rsidRPr="00256611">
        <w:t xml:space="preserve">is supplementary to the </w:t>
      </w:r>
      <w:r w:rsidR="001421D5">
        <w:t>o</w:t>
      </w:r>
      <w:r w:rsidRPr="00256611">
        <w:t>perational manuals and procedures operated by IECEx Certification Bodies (</w:t>
      </w:r>
      <w:proofErr w:type="spellStart"/>
      <w:r w:rsidRPr="00256611">
        <w:t>ExCBs</w:t>
      </w:r>
      <w:proofErr w:type="spellEnd"/>
      <w:r w:rsidRPr="00256611">
        <w:t>), approved by the</w:t>
      </w:r>
      <w:r>
        <w:t xml:space="preserve"> IECEx Management Committee</w:t>
      </w:r>
      <w:r w:rsidR="006253D3">
        <w:t xml:space="preserve"> (</w:t>
      </w:r>
      <w:proofErr w:type="spellStart"/>
      <w:r w:rsidR="006253D3">
        <w:t>ExMC</w:t>
      </w:r>
      <w:proofErr w:type="spellEnd"/>
      <w:r w:rsidR="006253D3">
        <w:t>)</w:t>
      </w:r>
      <w:r>
        <w:t xml:space="preserve"> to i</w:t>
      </w:r>
      <w:r w:rsidRPr="00256611">
        <w:t xml:space="preserve">ssue IECEx Certificates of Conformity to </w:t>
      </w:r>
      <w:r w:rsidR="00D13392">
        <w:t>s</w:t>
      </w:r>
      <w:r w:rsidRPr="00256611">
        <w:t xml:space="preserve">ervice </w:t>
      </w:r>
      <w:r w:rsidR="00D13392">
        <w:t>f</w:t>
      </w:r>
      <w:r w:rsidRPr="00256611">
        <w:t xml:space="preserve">acilities involved in the repair, </w:t>
      </w:r>
      <w:proofErr w:type="gramStart"/>
      <w:r w:rsidRPr="00256611">
        <w:t>overhaul</w:t>
      </w:r>
      <w:proofErr w:type="gramEnd"/>
      <w:r w:rsidRPr="00256611">
        <w:t xml:space="preserve"> and </w:t>
      </w:r>
      <w:r>
        <w:t>reclamation</w:t>
      </w:r>
      <w:r w:rsidRPr="00256611">
        <w:t xml:space="preserve"> of Ex equipment</w:t>
      </w:r>
      <w:r>
        <w:t>.</w:t>
      </w:r>
    </w:p>
    <w:p w14:paraId="60D997C2" w14:textId="77777777" w:rsidR="00275D50" w:rsidRPr="00256611" w:rsidRDefault="00275D50" w:rsidP="00275D50">
      <w:pPr>
        <w:pStyle w:val="PARAGRAPH"/>
      </w:pPr>
      <w:r w:rsidRPr="00256611">
        <w:t>The IECEx Certified Service Facilities Scheme is modelled on the IECEx Certificate of Conformity Scheme which is an ISO Type 5 Certification System.</w:t>
      </w:r>
    </w:p>
    <w:p w14:paraId="169FE06B" w14:textId="7E94A262" w:rsidR="00275D50" w:rsidRPr="00256611" w:rsidRDefault="00275D50" w:rsidP="00275D50">
      <w:pPr>
        <w:pStyle w:val="PARAGRAPH"/>
      </w:pPr>
      <w:r w:rsidRPr="00256611">
        <w:t xml:space="preserve">The purpose of the </w:t>
      </w:r>
      <w:r w:rsidR="006253D3">
        <w:t>OD</w:t>
      </w:r>
      <w:r w:rsidRPr="00256611">
        <w:t xml:space="preserve"> is to ensure that each </w:t>
      </w:r>
      <w:proofErr w:type="spellStart"/>
      <w:r w:rsidRPr="00256611">
        <w:t>ExCB</w:t>
      </w:r>
      <w:proofErr w:type="spellEnd"/>
      <w:r w:rsidRPr="00256611">
        <w:t xml:space="preserve">, accepted by </w:t>
      </w:r>
      <w:proofErr w:type="spellStart"/>
      <w:r w:rsidRPr="00256611">
        <w:t>ExMC</w:t>
      </w:r>
      <w:proofErr w:type="spellEnd"/>
      <w:r w:rsidRPr="00256611">
        <w:t xml:space="preserve"> for the purposes of issuing IECEx Certified Service Facilit</w:t>
      </w:r>
      <w:r w:rsidR="009222EC">
        <w:t>y</w:t>
      </w:r>
      <w:r w:rsidRPr="00256611">
        <w:t xml:space="preserve"> Certificates, processes applications from </w:t>
      </w:r>
      <w:r>
        <w:t>Ex equipment repair, overhaul and reclamation</w:t>
      </w:r>
      <w:r w:rsidRPr="00256611">
        <w:t xml:space="preserve"> </w:t>
      </w:r>
      <w:r w:rsidR="004A0C26">
        <w:t>s</w:t>
      </w:r>
      <w:r w:rsidRPr="00256611">
        <w:t xml:space="preserve">ervice </w:t>
      </w:r>
      <w:r w:rsidR="004A0C26">
        <w:t>f</w:t>
      </w:r>
      <w:r w:rsidRPr="00256611">
        <w:t>acilities with the same approach and technical/management requirements, known as certifying the IECEx way.</w:t>
      </w:r>
    </w:p>
    <w:p w14:paraId="0E7134C7" w14:textId="79040BC0" w:rsidR="00275D50" w:rsidRPr="00256611" w:rsidRDefault="00275D50" w:rsidP="00275D50">
      <w:pPr>
        <w:pStyle w:val="PARAGRAPH"/>
      </w:pPr>
      <w:r w:rsidRPr="00256611">
        <w:t xml:space="preserve">The preparation of this </w:t>
      </w:r>
      <w:r w:rsidR="004A0C26">
        <w:t>OD</w:t>
      </w:r>
      <w:r w:rsidRPr="00256611">
        <w:t xml:space="preserve"> has been done so with the aim of alignment with various ISO/IEC International Standards and Guides, including but not limited to the following:</w:t>
      </w:r>
    </w:p>
    <w:p w14:paraId="280269D8" w14:textId="77777777" w:rsidR="00275D50" w:rsidRPr="00256611" w:rsidRDefault="00275D50" w:rsidP="00275D50">
      <w:pPr>
        <w:pStyle w:val="PARAGRAPH"/>
      </w:pPr>
      <w:r w:rsidRPr="00256611">
        <w:t xml:space="preserve">ISO/IEC 17000, </w:t>
      </w:r>
      <w:r w:rsidRPr="00256611">
        <w:rPr>
          <w:i/>
        </w:rPr>
        <w:t>Conformity assessment – Vocabulary and general principles</w:t>
      </w:r>
    </w:p>
    <w:p w14:paraId="7FA35C1B" w14:textId="77777777" w:rsidR="00275D50" w:rsidRPr="00256611" w:rsidRDefault="00275D50" w:rsidP="00275D50">
      <w:pPr>
        <w:pStyle w:val="PARAGRAPH"/>
      </w:pPr>
      <w:r w:rsidRPr="00256611">
        <w:t xml:space="preserve">ISO/IEC 17011, </w:t>
      </w:r>
      <w:r w:rsidRPr="00256611">
        <w:rPr>
          <w:i/>
        </w:rPr>
        <w:t xml:space="preserve">Conformity assessment – General requirements for accreditation bodies accrediting conformity assessment </w:t>
      </w:r>
      <w:proofErr w:type="gramStart"/>
      <w:r w:rsidRPr="00256611">
        <w:rPr>
          <w:i/>
        </w:rPr>
        <w:t>bodies</w:t>
      </w:r>
      <w:proofErr w:type="gramEnd"/>
    </w:p>
    <w:p w14:paraId="39117371" w14:textId="77777777" w:rsidR="00275D50" w:rsidRPr="00256611" w:rsidRDefault="00275D50" w:rsidP="00275D50">
      <w:pPr>
        <w:pStyle w:val="PARAGRAPH"/>
      </w:pPr>
      <w:r w:rsidRPr="00256611">
        <w:t xml:space="preserve">ISO/IEC 17021, </w:t>
      </w:r>
      <w:r w:rsidRPr="00256611">
        <w:rPr>
          <w:i/>
        </w:rPr>
        <w:t xml:space="preserve">Conformity assessment – Requirements for bodies providing audit and certification of management </w:t>
      </w:r>
      <w:proofErr w:type="gramStart"/>
      <w:r w:rsidRPr="00256611">
        <w:rPr>
          <w:i/>
        </w:rPr>
        <w:t>systems</w:t>
      </w:r>
      <w:proofErr w:type="gramEnd"/>
    </w:p>
    <w:p w14:paraId="5D694DBC" w14:textId="77777777" w:rsidR="00FB0261" w:rsidRDefault="00275D50" w:rsidP="00275D50">
      <w:pPr>
        <w:pStyle w:val="PARAGRAPH"/>
      </w:pPr>
      <w:r w:rsidRPr="00256611">
        <w:t xml:space="preserve">ISO/IEC 17065, </w:t>
      </w:r>
      <w:r w:rsidRPr="00256611">
        <w:rPr>
          <w:i/>
        </w:rPr>
        <w:t xml:space="preserve">Conformity assessment – Requirements for bodies certifying products, processes and </w:t>
      </w:r>
      <w:proofErr w:type="gramStart"/>
      <w:r w:rsidRPr="00256611">
        <w:rPr>
          <w:i/>
        </w:rPr>
        <w:t>services</w:t>
      </w:r>
      <w:proofErr w:type="gramEnd"/>
    </w:p>
    <w:p w14:paraId="5CA182A4" w14:textId="4F5A7C8F" w:rsidR="00275D50" w:rsidRPr="00256611" w:rsidRDefault="00275D50" w:rsidP="00275D50">
      <w:pPr>
        <w:pStyle w:val="PARAGRAPH"/>
      </w:pPr>
      <w:r w:rsidRPr="00256611">
        <w:t xml:space="preserve">ISO 19011, </w:t>
      </w:r>
      <w:r w:rsidRPr="00256611">
        <w:rPr>
          <w:i/>
        </w:rPr>
        <w:t>Guidelines for auditing management systems</w:t>
      </w:r>
    </w:p>
    <w:p w14:paraId="3B1DA339" w14:textId="77777777" w:rsidR="00275D50" w:rsidRPr="00256611" w:rsidRDefault="00275D50" w:rsidP="00275D50">
      <w:pPr>
        <w:pStyle w:val="PARAGRAPH"/>
      </w:pPr>
      <w:r w:rsidRPr="00256611">
        <w:t xml:space="preserve">ISO Guide 27, </w:t>
      </w:r>
      <w:r w:rsidRPr="00256611">
        <w:rPr>
          <w:i/>
        </w:rPr>
        <w:t xml:space="preserve">Guidelines for corrective action to be taken by a certification body in the event of misuse of its mark of </w:t>
      </w:r>
      <w:proofErr w:type="gramStart"/>
      <w:r w:rsidRPr="00256611">
        <w:rPr>
          <w:i/>
        </w:rPr>
        <w:t>conformity</w:t>
      </w:r>
      <w:proofErr w:type="gramEnd"/>
    </w:p>
    <w:p w14:paraId="7B0B8CC8" w14:textId="77777777" w:rsidR="00275D50" w:rsidRPr="00256611" w:rsidRDefault="00275D50" w:rsidP="00275D50">
      <w:pPr>
        <w:pStyle w:val="PARAGRAPH"/>
      </w:pPr>
      <w:r w:rsidRPr="00256611">
        <w:t xml:space="preserve">ISO Guide 28, </w:t>
      </w:r>
      <w:r w:rsidRPr="00256611">
        <w:rPr>
          <w:i/>
        </w:rPr>
        <w:t>Conformity assessment – Guidance on a third-party certification system for products</w:t>
      </w:r>
    </w:p>
    <w:p w14:paraId="0524D503" w14:textId="77777777" w:rsidR="00275D50" w:rsidRPr="00256611" w:rsidRDefault="00275D50" w:rsidP="00275D50">
      <w:pPr>
        <w:pStyle w:val="PARAGRAPH"/>
      </w:pPr>
      <w:r w:rsidRPr="00256611">
        <w:t xml:space="preserve">ISO Guide 53, </w:t>
      </w:r>
      <w:r w:rsidRPr="00256611">
        <w:rPr>
          <w:i/>
        </w:rPr>
        <w:t>Conformity assessment – Guidance on the use of an organization's quality management system in product certification</w:t>
      </w:r>
    </w:p>
    <w:p w14:paraId="710C8D68" w14:textId="384AC42C" w:rsidR="00275D50" w:rsidRPr="00256611" w:rsidRDefault="00275D50" w:rsidP="00275D50">
      <w:pPr>
        <w:pStyle w:val="PARAGRAPH"/>
      </w:pPr>
      <w:r w:rsidRPr="00256611">
        <w:t xml:space="preserve">This procedure often refers to </w:t>
      </w:r>
      <w:r>
        <w:t xml:space="preserve">IECEx </w:t>
      </w:r>
      <w:r w:rsidRPr="00256611">
        <w:t xml:space="preserve">OD 025, </w:t>
      </w:r>
      <w:r w:rsidRPr="00256611">
        <w:rPr>
          <w:i/>
        </w:rPr>
        <w:t xml:space="preserve">Guidelines on the </w:t>
      </w:r>
      <w:r w:rsidR="00F82A73">
        <w:rPr>
          <w:i/>
        </w:rPr>
        <w:t>m</w:t>
      </w:r>
      <w:r w:rsidRPr="00256611">
        <w:rPr>
          <w:i/>
        </w:rPr>
        <w:t xml:space="preserve">anagement of </w:t>
      </w:r>
      <w:r w:rsidR="00F82A73">
        <w:rPr>
          <w:i/>
        </w:rPr>
        <w:t>a</w:t>
      </w:r>
      <w:r w:rsidRPr="00256611">
        <w:rPr>
          <w:i/>
        </w:rPr>
        <w:t xml:space="preserve">ssessment and </w:t>
      </w:r>
      <w:r w:rsidR="00F82A73">
        <w:rPr>
          <w:i/>
        </w:rPr>
        <w:t>s</w:t>
      </w:r>
      <w:r w:rsidRPr="00256611">
        <w:rPr>
          <w:i/>
        </w:rPr>
        <w:t>urveillance program</w:t>
      </w:r>
      <w:r w:rsidR="00F82A73">
        <w:rPr>
          <w:i/>
        </w:rPr>
        <w:t>me</w:t>
      </w:r>
      <w:r w:rsidRPr="00256611">
        <w:rPr>
          <w:i/>
        </w:rPr>
        <w:t xml:space="preserve">s for the assessment of </w:t>
      </w:r>
      <w:r w:rsidR="00F82A73">
        <w:rPr>
          <w:i/>
        </w:rPr>
        <w:t>m</w:t>
      </w:r>
      <w:r w:rsidRPr="00256611">
        <w:rPr>
          <w:i/>
        </w:rPr>
        <w:t xml:space="preserve">anufacturer’s </w:t>
      </w:r>
      <w:r w:rsidR="00F82A73">
        <w:rPr>
          <w:i/>
        </w:rPr>
        <w:t>q</w:t>
      </w:r>
      <w:r w:rsidRPr="00256611">
        <w:rPr>
          <w:i/>
        </w:rPr>
        <w:t xml:space="preserve">uality </w:t>
      </w:r>
      <w:r w:rsidR="00F82A73">
        <w:rPr>
          <w:i/>
        </w:rPr>
        <w:t>s</w:t>
      </w:r>
      <w:r w:rsidRPr="00256611">
        <w:rPr>
          <w:i/>
        </w:rPr>
        <w:t>ystem</w:t>
      </w:r>
      <w:r w:rsidRPr="00256611">
        <w:t>, in accordance with the IECEx Scheme.</w:t>
      </w:r>
    </w:p>
    <w:p w14:paraId="0999CD44" w14:textId="24B1D0A1" w:rsidR="00275D50" w:rsidRPr="00256611" w:rsidRDefault="00275D50" w:rsidP="00275D50">
      <w:pPr>
        <w:pStyle w:val="PARAGRAPH"/>
        <w:rPr>
          <w:sz w:val="36"/>
        </w:rPr>
      </w:pPr>
      <w:r w:rsidRPr="00256611">
        <w:t xml:space="preserve">Although this Scheme relates to service </w:t>
      </w:r>
      <w:r w:rsidR="004846EB">
        <w:t>f</w:t>
      </w:r>
      <w:r w:rsidRPr="00256611">
        <w:t xml:space="preserve">acilities, many of the elements of </w:t>
      </w:r>
      <w:r>
        <w:t xml:space="preserve">IECEx </w:t>
      </w:r>
      <w:r w:rsidRPr="00256611">
        <w:t xml:space="preserve">OD 025 are applicable, as such this document is applicable at </w:t>
      </w:r>
      <w:proofErr w:type="gramStart"/>
      <w:r w:rsidRPr="00256611">
        <w:t>a number of</w:t>
      </w:r>
      <w:proofErr w:type="gramEnd"/>
      <w:r w:rsidRPr="00256611">
        <w:t xml:space="preserve"> steps in this procedure.</w:t>
      </w:r>
    </w:p>
    <w:p w14:paraId="6C644E31" w14:textId="77777777" w:rsidR="00275D50" w:rsidRPr="00256611" w:rsidRDefault="00275D50" w:rsidP="00275D50">
      <w:pPr>
        <w:jc w:val="center"/>
        <w:rPr>
          <w:b/>
        </w:rPr>
      </w:pPr>
    </w:p>
    <w:p w14:paraId="5F18993F" w14:textId="6FF7819F" w:rsidR="00275D50" w:rsidRPr="00256611" w:rsidRDefault="00275D50" w:rsidP="00275D50">
      <w:pPr>
        <w:pStyle w:val="MAIN-TITLE"/>
        <w:spacing w:after="200"/>
      </w:pPr>
      <w:bookmarkStart w:id="61" w:name="_Toc22016041"/>
      <w:bookmarkStart w:id="62" w:name="_Toc342249741"/>
      <w:r w:rsidRPr="00256611">
        <w:br w:type="page"/>
      </w:r>
      <w:r w:rsidRPr="00256611">
        <w:lastRenderedPageBreak/>
        <w:t xml:space="preserve">Quality </w:t>
      </w:r>
      <w:r w:rsidR="00D92E44">
        <w:t>m</w:t>
      </w:r>
      <w:r w:rsidRPr="00256611">
        <w:t xml:space="preserve">anagement </w:t>
      </w:r>
      <w:r w:rsidR="00D92E44">
        <w:t>s</w:t>
      </w:r>
      <w:r w:rsidRPr="00256611">
        <w:t>ystem requirements for</w:t>
      </w:r>
      <w:r w:rsidR="00366FD5">
        <w:t xml:space="preserve"> </w:t>
      </w:r>
      <w:r w:rsidRPr="00256611">
        <w:t xml:space="preserve">IECEx Service Facilities involved in the repair, overhaul and </w:t>
      </w:r>
      <w:r>
        <w:t>reclamation</w:t>
      </w:r>
      <w:r w:rsidRPr="00256611">
        <w:t xml:space="preserve"> of Ex </w:t>
      </w:r>
      <w:proofErr w:type="gramStart"/>
      <w:r w:rsidRPr="00256611">
        <w:t>equipment</w:t>
      </w:r>
      <w:proofErr w:type="gramEnd"/>
    </w:p>
    <w:p w14:paraId="4DBBF202" w14:textId="77777777" w:rsidR="00275D50" w:rsidRPr="0026473B" w:rsidRDefault="00275D50" w:rsidP="0026473B">
      <w:pPr>
        <w:pStyle w:val="Heading1"/>
      </w:pPr>
      <w:bookmarkStart w:id="63" w:name="_Toc23335693"/>
      <w:bookmarkStart w:id="64" w:name="_Toc62135997"/>
      <w:r w:rsidRPr="0026473B">
        <w:t>General</w:t>
      </w:r>
      <w:bookmarkEnd w:id="61"/>
      <w:bookmarkEnd w:id="62"/>
      <w:bookmarkEnd w:id="63"/>
      <w:bookmarkEnd w:id="64"/>
    </w:p>
    <w:p w14:paraId="1A38F984" w14:textId="0B99237D" w:rsidR="00FB0261" w:rsidRDefault="00275D50" w:rsidP="00275D50">
      <w:pPr>
        <w:pStyle w:val="PARAGRAPH"/>
      </w:pPr>
      <w:r w:rsidRPr="00256611">
        <w:t xml:space="preserve">This </w:t>
      </w:r>
      <w:r w:rsidR="00A533A3">
        <w:t>O</w:t>
      </w:r>
      <w:r w:rsidR="009062E9">
        <w:t xml:space="preserve">perational </w:t>
      </w:r>
      <w:r w:rsidR="00A533A3">
        <w:t>D</w:t>
      </w:r>
      <w:r w:rsidR="009062E9">
        <w:t>ocument (OD)</w:t>
      </w:r>
      <w:r w:rsidRPr="00256611">
        <w:t xml:space="preserve"> sets out the </w:t>
      </w:r>
      <w:r w:rsidR="00D92E44">
        <w:t>q</w:t>
      </w:r>
      <w:r w:rsidRPr="00256611">
        <w:t xml:space="preserve">uality </w:t>
      </w:r>
      <w:r w:rsidR="00D92E44">
        <w:t>m</w:t>
      </w:r>
      <w:r w:rsidRPr="00256611">
        <w:t xml:space="preserve">anagement </w:t>
      </w:r>
      <w:r w:rsidR="00D92E44">
        <w:t>s</w:t>
      </w:r>
      <w:r w:rsidRPr="00256611">
        <w:t xml:space="preserve">ystem (QMS) requirements that a </w:t>
      </w:r>
      <w:r w:rsidR="00A533A3">
        <w:t>s</w:t>
      </w:r>
      <w:r w:rsidRPr="00256611">
        <w:t xml:space="preserve">ervice </w:t>
      </w:r>
      <w:r w:rsidR="00A533A3">
        <w:t>f</w:t>
      </w:r>
      <w:r w:rsidRPr="00256611">
        <w:t xml:space="preserve">acility shall conform to </w:t>
      </w:r>
      <w:proofErr w:type="gramStart"/>
      <w:r w:rsidRPr="00256611">
        <w:t>in order to</w:t>
      </w:r>
      <w:proofErr w:type="gramEnd"/>
      <w:r w:rsidRPr="00256611">
        <w:t xml:space="preserve"> gain and maintain IECEx Certification as an IECEx Certified Service Facility, involved in repair, overhaul and reclamation of Ex equipment. It also sets out the requirements for IECEx Certification Bodies (</w:t>
      </w:r>
      <w:proofErr w:type="spellStart"/>
      <w:r w:rsidRPr="00256611">
        <w:t>ExCBs</w:t>
      </w:r>
      <w:proofErr w:type="spellEnd"/>
      <w:r w:rsidRPr="00256611">
        <w:t xml:space="preserve">), approved by the IECEx Management Committee </w:t>
      </w:r>
      <w:r w:rsidR="003B645B">
        <w:t>(</w:t>
      </w:r>
      <w:proofErr w:type="spellStart"/>
      <w:r w:rsidR="009062E9">
        <w:t>ExMC</w:t>
      </w:r>
      <w:proofErr w:type="spellEnd"/>
      <w:r w:rsidR="009062E9">
        <w:t xml:space="preserve">) </w:t>
      </w:r>
      <w:r w:rsidRPr="00256611">
        <w:t xml:space="preserve">to issue IECEx Certificates of Conformity to </w:t>
      </w:r>
      <w:r w:rsidR="000F72C4">
        <w:t>s</w:t>
      </w:r>
      <w:r w:rsidRPr="00256611">
        <w:t xml:space="preserve">ervice </w:t>
      </w:r>
      <w:r w:rsidR="000F72C4">
        <w:t>f</w:t>
      </w:r>
      <w:r w:rsidRPr="00256611">
        <w:t xml:space="preserve">acilities concerning the assessment of </w:t>
      </w:r>
      <w:r w:rsidR="000F72C4">
        <w:t>s</w:t>
      </w:r>
      <w:r w:rsidRPr="00256611">
        <w:t xml:space="preserve">ervice </w:t>
      </w:r>
      <w:r w:rsidR="000F72C4">
        <w:t>f</w:t>
      </w:r>
      <w:r w:rsidRPr="00256611">
        <w:t xml:space="preserve">acilities for their compliance to these requirements. These requirements also form the basis of surveillance of IECEx Certified Service Facilities by </w:t>
      </w:r>
      <w:proofErr w:type="spellStart"/>
      <w:r w:rsidRPr="00256611">
        <w:t>ExCBs</w:t>
      </w:r>
      <w:proofErr w:type="spellEnd"/>
      <w:r w:rsidRPr="00256611">
        <w:t>.</w:t>
      </w:r>
    </w:p>
    <w:p w14:paraId="3B66753C" w14:textId="2FF6A819" w:rsidR="00275D50" w:rsidRPr="00256611" w:rsidRDefault="00275D50" w:rsidP="00275D50">
      <w:pPr>
        <w:pStyle w:val="PARAGRAPH"/>
      </w:pPr>
      <w:r w:rsidRPr="00256611">
        <w:t xml:space="preserve">While </w:t>
      </w:r>
      <w:r w:rsidR="009062E9">
        <w:t>c</w:t>
      </w:r>
      <w:r w:rsidRPr="00256611">
        <w:t xml:space="preserve">ertification of the QMS to relevant standards is not a requirement of the IECEx Scheme, a </w:t>
      </w:r>
      <w:r w:rsidR="007C7DE8">
        <w:t>s</w:t>
      </w:r>
      <w:r w:rsidRPr="00256611">
        <w:t xml:space="preserve">ervice </w:t>
      </w:r>
      <w:r w:rsidR="007C7DE8">
        <w:t>f</w:t>
      </w:r>
      <w:r w:rsidRPr="00256611">
        <w:t>acility with this may benefit in assisting them to meet the requirements of this O</w:t>
      </w:r>
      <w:r w:rsidR="007C7DE8">
        <w:t>D</w:t>
      </w:r>
      <w:r w:rsidRPr="00256611">
        <w:t>.</w:t>
      </w:r>
    </w:p>
    <w:p w14:paraId="64AC5BB5" w14:textId="1C877DAC" w:rsidR="00275D50" w:rsidRPr="00256611" w:rsidRDefault="00275D50" w:rsidP="00275D50">
      <w:pPr>
        <w:pStyle w:val="PARAGRAPH"/>
      </w:pPr>
      <w:r w:rsidRPr="00256611">
        <w:t xml:space="preserve">In using ISO 9001 as the basis for this </w:t>
      </w:r>
      <w:r w:rsidR="007C7DE8">
        <w:t>OD</w:t>
      </w:r>
      <w:r w:rsidRPr="00256611">
        <w:t xml:space="preserve">, the following requirements replace, add to or are more specific than those required by ISO 9001. The clause references used in this </w:t>
      </w:r>
      <w:r w:rsidR="00D03C81">
        <w:t>OD</w:t>
      </w:r>
      <w:r w:rsidRPr="00256611">
        <w:t xml:space="preserve"> have been adopted from ISO 9001:20</w:t>
      </w:r>
      <w:r>
        <w:t>15</w:t>
      </w:r>
      <w:r w:rsidRPr="00256611">
        <w:t xml:space="preserve"> as the most current standard.</w:t>
      </w:r>
    </w:p>
    <w:p w14:paraId="43471196" w14:textId="77777777" w:rsidR="00275D50" w:rsidRPr="00256611" w:rsidRDefault="00275D50" w:rsidP="00CD062A">
      <w:pPr>
        <w:pStyle w:val="Heading1"/>
      </w:pPr>
      <w:bookmarkStart w:id="65" w:name="_Toc342249742"/>
      <w:bookmarkStart w:id="66" w:name="_Toc23335694"/>
      <w:bookmarkStart w:id="67" w:name="_Toc62135998"/>
      <w:bookmarkStart w:id="68" w:name="_Toc22016042"/>
      <w:r w:rsidRPr="00256611">
        <w:t>Definitions</w:t>
      </w:r>
      <w:bookmarkEnd w:id="65"/>
      <w:bookmarkEnd w:id="66"/>
      <w:bookmarkEnd w:id="67"/>
    </w:p>
    <w:p w14:paraId="187A7160" w14:textId="77777777" w:rsidR="00275D50" w:rsidRPr="00501E9F" w:rsidRDefault="00275D50" w:rsidP="00501E9F">
      <w:pPr>
        <w:pStyle w:val="TERM-number"/>
      </w:pPr>
      <w:r w:rsidRPr="00501E9F">
        <w:tab/>
      </w:r>
    </w:p>
    <w:p w14:paraId="2C5C2719" w14:textId="39F6B967" w:rsidR="00275D50" w:rsidRPr="00256611" w:rsidRDefault="00366FD5" w:rsidP="00275D50">
      <w:pPr>
        <w:pStyle w:val="TERM"/>
      </w:pPr>
      <w:r>
        <w:t>s</w:t>
      </w:r>
      <w:r w:rsidR="00275D50" w:rsidRPr="00256611">
        <w:t>ervice facility</w:t>
      </w:r>
    </w:p>
    <w:p w14:paraId="6654BEE6" w14:textId="0A9D4D4C" w:rsidR="00275D50" w:rsidRPr="00256611" w:rsidRDefault="00275D50" w:rsidP="00275D50">
      <w:pPr>
        <w:pStyle w:val="TERM-definition"/>
      </w:pPr>
      <w:r w:rsidRPr="00256611">
        <w:t xml:space="preserve">see </w:t>
      </w:r>
      <w:ins w:id="69" w:author="Mark Amos" w:date="2021-05-25T14:43:00Z">
        <w:r w:rsidR="00A969F9">
          <w:t>IEC 6</w:t>
        </w:r>
      </w:ins>
      <w:ins w:id="70" w:author="Mark Amos" w:date="2021-05-25T14:44:00Z">
        <w:r w:rsidR="00A969F9">
          <w:t>0079-19, Clause 3.20</w:t>
        </w:r>
      </w:ins>
      <w:del w:id="71" w:author="Mark Amos" w:date="2021-05-25T14:44:00Z">
        <w:r w:rsidRPr="00256611" w:rsidDel="00A969F9">
          <w:delText>IECEx 03-5</w:delText>
        </w:r>
      </w:del>
    </w:p>
    <w:p w14:paraId="5C2C6F12" w14:textId="60F96FF3" w:rsidR="00275D50" w:rsidRPr="00256611" w:rsidRDefault="00275D50" w:rsidP="00275D50">
      <w:pPr>
        <w:pStyle w:val="NOTE"/>
      </w:pPr>
      <w:r w:rsidRPr="00256611">
        <w:t>NOTE 1</w:t>
      </w:r>
      <w:r w:rsidRPr="00256611">
        <w:t> </w:t>
      </w:r>
      <w:r w:rsidRPr="00256611">
        <w:t xml:space="preserve">Service </w:t>
      </w:r>
      <w:r w:rsidR="00D03C81">
        <w:t>f</w:t>
      </w:r>
      <w:r w:rsidRPr="00256611">
        <w:t xml:space="preserve">acility is a term used by IECEx and in the context of this OD 314-5 shall include an organization </w:t>
      </w:r>
      <w:r w:rsidRPr="00722903">
        <w:rPr>
          <w:spacing w:val="4"/>
        </w:rPr>
        <w:t xml:space="preserve">that carries out or controls such stages in repair, </w:t>
      </w:r>
      <w:proofErr w:type="gramStart"/>
      <w:r w:rsidRPr="00722903">
        <w:rPr>
          <w:spacing w:val="4"/>
        </w:rPr>
        <w:t>overhaul</w:t>
      </w:r>
      <w:proofErr w:type="gramEnd"/>
      <w:r w:rsidRPr="00722903">
        <w:rPr>
          <w:spacing w:val="4"/>
        </w:rPr>
        <w:t xml:space="preserve"> and reclamation service facility, as required by IEC 60079-</w:t>
      </w:r>
      <w:r w:rsidRPr="00256611">
        <w:t>19.</w:t>
      </w:r>
    </w:p>
    <w:p w14:paraId="2FADE67F" w14:textId="22731629" w:rsidR="00275D50" w:rsidRPr="00256611" w:rsidRDefault="00275D50" w:rsidP="00275D50">
      <w:pPr>
        <w:pStyle w:val="NOTE"/>
      </w:pPr>
      <w:r w:rsidRPr="00256611">
        <w:t>NOTE 2</w:t>
      </w:r>
      <w:r w:rsidRPr="00256611">
        <w:t> </w:t>
      </w:r>
      <w:r w:rsidRPr="00256611">
        <w:t xml:space="preserve">A </w:t>
      </w:r>
      <w:r w:rsidR="00722903">
        <w:t>s</w:t>
      </w:r>
      <w:r w:rsidRPr="00256611">
        <w:t xml:space="preserve">ervice </w:t>
      </w:r>
      <w:r w:rsidR="00722903">
        <w:t>f</w:t>
      </w:r>
      <w:r w:rsidRPr="00256611">
        <w:t>acility may have restrictions on the type of equipment, Ex types of protection, ratings and size which will be covered by their limitation of scope.</w:t>
      </w:r>
    </w:p>
    <w:p w14:paraId="3D7071A0" w14:textId="77777777" w:rsidR="00275D50" w:rsidRPr="00501E9F" w:rsidRDefault="00275D50" w:rsidP="00501E9F">
      <w:pPr>
        <w:pStyle w:val="TERM-number"/>
      </w:pPr>
    </w:p>
    <w:p w14:paraId="1DC3D8A6" w14:textId="77777777" w:rsidR="00275D50" w:rsidRPr="00256611" w:rsidRDefault="00275D50" w:rsidP="00275D50">
      <w:pPr>
        <w:pStyle w:val="TERM"/>
      </w:pPr>
      <w:r w:rsidRPr="00256611">
        <w:t>Ex equipment</w:t>
      </w:r>
    </w:p>
    <w:p w14:paraId="7D5B23C1" w14:textId="2C50C4D6" w:rsidR="00275D50" w:rsidRPr="00256611" w:rsidRDefault="00A969F9" w:rsidP="00275D50">
      <w:pPr>
        <w:pStyle w:val="TERM-definition"/>
      </w:pPr>
      <w:r w:rsidRPr="00256611">
        <w:t>S</w:t>
      </w:r>
      <w:r w:rsidR="00275D50" w:rsidRPr="00256611">
        <w:t>ee</w:t>
      </w:r>
      <w:ins w:id="72" w:author="Mark Amos" w:date="2021-05-25T14:43:00Z">
        <w:r>
          <w:t xml:space="preserve"> IEC 60079-0, Clause 3.25</w:t>
        </w:r>
      </w:ins>
      <w:del w:id="73" w:author="Mark Amos" w:date="2021-05-25T14:43:00Z">
        <w:r w:rsidR="00275D50" w:rsidRPr="00256611" w:rsidDel="00A969F9">
          <w:delText xml:space="preserve"> IECEx 02</w:delText>
        </w:r>
      </w:del>
    </w:p>
    <w:p w14:paraId="2C779FF2" w14:textId="77777777" w:rsidR="00275D50" w:rsidRPr="00256611" w:rsidRDefault="00275D50" w:rsidP="00CD062A">
      <w:pPr>
        <w:pStyle w:val="Heading1"/>
      </w:pPr>
      <w:bookmarkStart w:id="74" w:name="_Toc342249743"/>
      <w:bookmarkStart w:id="75" w:name="_Toc23335695"/>
      <w:bookmarkStart w:id="76" w:name="_Toc62135999"/>
      <w:r w:rsidRPr="00256611">
        <w:t>Application</w:t>
      </w:r>
      <w:bookmarkEnd w:id="74"/>
      <w:bookmarkEnd w:id="75"/>
      <w:bookmarkEnd w:id="76"/>
    </w:p>
    <w:p w14:paraId="446FCF43" w14:textId="2D03B58E" w:rsidR="00FB0261" w:rsidRDefault="00275D50" w:rsidP="00275D50">
      <w:pPr>
        <w:pStyle w:val="PARAGRAPH"/>
      </w:pPr>
      <w:r w:rsidRPr="00256611">
        <w:t xml:space="preserve">This </w:t>
      </w:r>
      <w:r w:rsidR="002B5E26">
        <w:t>OD</w:t>
      </w:r>
      <w:r w:rsidRPr="00256611">
        <w:t xml:space="preserve"> shall be applied by </w:t>
      </w:r>
      <w:proofErr w:type="spellStart"/>
      <w:r w:rsidRPr="00256611">
        <w:t>ExCBs</w:t>
      </w:r>
      <w:proofErr w:type="spellEnd"/>
      <w:r w:rsidRPr="00256611">
        <w:t xml:space="preserve">, approved by the </w:t>
      </w:r>
      <w:proofErr w:type="spellStart"/>
      <w:r w:rsidR="002B5E26">
        <w:t>ExMC</w:t>
      </w:r>
      <w:proofErr w:type="spellEnd"/>
      <w:r w:rsidRPr="00256611">
        <w:t xml:space="preserve"> to issue IECEx Service Facility Certificates.</w:t>
      </w:r>
    </w:p>
    <w:p w14:paraId="1F6AB723" w14:textId="31DAA6FE" w:rsidR="00275D50" w:rsidRPr="00256611" w:rsidRDefault="00275D50" w:rsidP="00275D50">
      <w:pPr>
        <w:pStyle w:val="PARAGRAPH"/>
      </w:pPr>
      <w:r w:rsidRPr="00256611">
        <w:t>The QMS requirements below are based on the relevant requirements of ISO 9001 as amended or added to.</w:t>
      </w:r>
    </w:p>
    <w:p w14:paraId="5C006ED6" w14:textId="5FFD519B" w:rsidR="00275D50" w:rsidRPr="00256611" w:rsidRDefault="00275D50" w:rsidP="00275D50">
      <w:pPr>
        <w:pStyle w:val="PARAGRAPH"/>
      </w:pPr>
      <w:proofErr w:type="spellStart"/>
      <w:r w:rsidRPr="00256611">
        <w:t>ExCBs</w:t>
      </w:r>
      <w:proofErr w:type="spellEnd"/>
      <w:r w:rsidRPr="00256611">
        <w:t xml:space="preserve"> shall manage their quality management system auditing, for the IECEx Certified Service Facilit</w:t>
      </w:r>
      <w:r w:rsidR="006E3827">
        <w:t>ies</w:t>
      </w:r>
      <w:r w:rsidRPr="00256611">
        <w:t xml:space="preserve"> Program</w:t>
      </w:r>
      <w:r w:rsidR="006E3827">
        <w:t>me</w:t>
      </w:r>
      <w:r w:rsidRPr="00256611">
        <w:t xml:space="preserve"> using </w:t>
      </w:r>
      <w:r>
        <w:t xml:space="preserve">IECEx </w:t>
      </w:r>
      <w:r w:rsidRPr="00256611">
        <w:t>OD 025 as a basis, which covers:</w:t>
      </w:r>
    </w:p>
    <w:p w14:paraId="17A8FFA1" w14:textId="77777777" w:rsidR="00275D50" w:rsidRPr="00256611" w:rsidRDefault="00275D50" w:rsidP="00275D50">
      <w:pPr>
        <w:pStyle w:val="ListBullet"/>
      </w:pPr>
      <w:r w:rsidRPr="00256611">
        <w:t>Audit planning</w:t>
      </w:r>
    </w:p>
    <w:p w14:paraId="49638EF1" w14:textId="77777777" w:rsidR="00275D50" w:rsidRPr="00256611" w:rsidRDefault="00275D50" w:rsidP="00275D50">
      <w:pPr>
        <w:pStyle w:val="ListBullet"/>
      </w:pPr>
      <w:r w:rsidRPr="00256611">
        <w:t>Auditor competence</w:t>
      </w:r>
    </w:p>
    <w:p w14:paraId="0B6F8A06" w14:textId="77777777" w:rsidR="00275D50" w:rsidRPr="00256611" w:rsidRDefault="00275D50" w:rsidP="00275D50">
      <w:pPr>
        <w:pStyle w:val="ListBullet"/>
      </w:pPr>
      <w:r w:rsidRPr="00256611">
        <w:t>Duration for surveillance audits</w:t>
      </w:r>
    </w:p>
    <w:p w14:paraId="510EACD2" w14:textId="77777777" w:rsidR="00275D50" w:rsidRPr="00256611" w:rsidRDefault="00275D50" w:rsidP="00275D50">
      <w:pPr>
        <w:pStyle w:val="ListBullet"/>
      </w:pPr>
      <w:r w:rsidRPr="00256611">
        <w:t>Audit reporting</w:t>
      </w:r>
    </w:p>
    <w:p w14:paraId="3B08C74F" w14:textId="77777777" w:rsidR="00275D50" w:rsidRPr="00256611" w:rsidRDefault="00275D50" w:rsidP="00275D50">
      <w:pPr>
        <w:pStyle w:val="ListBullet"/>
      </w:pPr>
      <w:r w:rsidRPr="00256611">
        <w:t>Others</w:t>
      </w:r>
    </w:p>
    <w:p w14:paraId="5AD3056D" w14:textId="77777777" w:rsidR="00275D50" w:rsidRPr="00256611" w:rsidRDefault="00275D50" w:rsidP="00275D50">
      <w:pPr>
        <w:pStyle w:val="PARAGRAPH"/>
      </w:pPr>
      <w:r w:rsidRPr="00256611">
        <w:lastRenderedPageBreak/>
        <w:t xml:space="preserve">On-going certification maintenance by the </w:t>
      </w:r>
      <w:proofErr w:type="spellStart"/>
      <w:r w:rsidRPr="00256611">
        <w:t>ExCB</w:t>
      </w:r>
      <w:proofErr w:type="spellEnd"/>
      <w:r w:rsidRPr="00256611">
        <w:t xml:space="preserve"> issuing the IECEx Service Facility Certificate shall consist of the following:</w:t>
      </w:r>
    </w:p>
    <w:p w14:paraId="6C841DBB" w14:textId="0A3C639C" w:rsidR="00275D50" w:rsidRPr="00256611" w:rsidRDefault="00275D50" w:rsidP="00275D50">
      <w:pPr>
        <w:pStyle w:val="ListNumber"/>
      </w:pPr>
      <w:r w:rsidRPr="00256611">
        <w:rPr>
          <w:b/>
        </w:rPr>
        <w:t>Surveillance</w:t>
      </w:r>
      <w:r w:rsidRPr="00256611">
        <w:t xml:space="preserve"> – On-site surveillance audits conducted at not more than 12 monthly intervals, for which a FAR shall be issued in accordance with </w:t>
      </w:r>
      <w:r w:rsidR="004E33BB">
        <w:t xml:space="preserve">IECEx </w:t>
      </w:r>
      <w:r w:rsidRPr="00256611">
        <w:t xml:space="preserve">OD 313-5 (this is a shorter duration than specified in </w:t>
      </w:r>
      <w:r>
        <w:t xml:space="preserve">IECEx </w:t>
      </w:r>
      <w:r w:rsidRPr="00256611">
        <w:t xml:space="preserve">OD 025 and considered necessary given the criticality of Ex repair, </w:t>
      </w:r>
      <w:proofErr w:type="gramStart"/>
      <w:r w:rsidRPr="00256611">
        <w:t>overhaul</w:t>
      </w:r>
      <w:proofErr w:type="gramEnd"/>
      <w:r w:rsidRPr="00256611">
        <w:t xml:space="preserve"> and reclamation procedures)</w:t>
      </w:r>
      <w:r>
        <w:t xml:space="preserve">. </w:t>
      </w:r>
      <w:r w:rsidRPr="00687DFF">
        <w:t xml:space="preserve">A longer duration is permitted only if all the criteria of IECEx 03-5 </w:t>
      </w:r>
      <w:r w:rsidR="00223ED1">
        <w:t>C</w:t>
      </w:r>
      <w:r w:rsidRPr="00687DFF">
        <w:t>lause 9.6 are met.</w:t>
      </w:r>
      <w:r w:rsidR="00FB0261">
        <w:t xml:space="preserve"> </w:t>
      </w:r>
      <w:r w:rsidRPr="00687DFF">
        <w:t xml:space="preserve">The most important of these criteria is that the repair facility is also a </w:t>
      </w:r>
      <w:proofErr w:type="gramStart"/>
      <w:r w:rsidR="00223ED1">
        <w:t>m</w:t>
      </w:r>
      <w:r w:rsidRPr="00687DFF">
        <w:t>anufacturer, and</w:t>
      </w:r>
      <w:proofErr w:type="gramEnd"/>
      <w:r w:rsidRPr="00687DFF">
        <w:t xml:space="preserve"> is only repairing their own certified products.</w:t>
      </w:r>
    </w:p>
    <w:p w14:paraId="237587CC" w14:textId="1E474C9D" w:rsidR="00275D50" w:rsidRDefault="00275D50" w:rsidP="00275D50">
      <w:pPr>
        <w:pStyle w:val="ListNumber"/>
        <w:spacing w:after="200"/>
      </w:pPr>
      <w:r w:rsidRPr="00256611">
        <w:rPr>
          <w:b/>
        </w:rPr>
        <w:t>Re-assessment</w:t>
      </w:r>
      <w:r w:rsidRPr="00256611">
        <w:t xml:space="preserve"> – Conducted </w:t>
      </w:r>
      <w:r>
        <w:t xml:space="preserve">in a period not exceeding 3 </w:t>
      </w:r>
      <w:proofErr w:type="gramStart"/>
      <w:r>
        <w:t xml:space="preserve">years, </w:t>
      </w:r>
      <w:r w:rsidRPr="00256611">
        <w:t>and</w:t>
      </w:r>
      <w:proofErr w:type="gramEnd"/>
      <w:r w:rsidRPr="00256611">
        <w:t xml:space="preserve"> shall include the full review of a Service Facility’s documented procedures.</w:t>
      </w:r>
    </w:p>
    <w:p w14:paraId="3AFA1CF1" w14:textId="77777777" w:rsidR="00275D50" w:rsidRPr="00256611" w:rsidRDefault="00275D50" w:rsidP="00501E9F">
      <w:pPr>
        <w:pStyle w:val="Heading2"/>
      </w:pPr>
      <w:bookmarkStart w:id="77" w:name="_Toc342249744"/>
      <w:bookmarkStart w:id="78" w:name="_Toc23335696"/>
      <w:bookmarkStart w:id="79" w:name="_Toc62136000"/>
      <w:r w:rsidRPr="00256611">
        <w:t>Documentation requirements</w:t>
      </w:r>
      <w:bookmarkEnd w:id="68"/>
      <w:bookmarkEnd w:id="77"/>
      <w:bookmarkEnd w:id="78"/>
      <w:bookmarkEnd w:id="79"/>
    </w:p>
    <w:p w14:paraId="2835154E" w14:textId="77777777" w:rsidR="00275D50" w:rsidRPr="00256611" w:rsidRDefault="00275D50" w:rsidP="00501E9F">
      <w:pPr>
        <w:pStyle w:val="Heading3"/>
      </w:pPr>
      <w:bookmarkStart w:id="80" w:name="_Toc342249745"/>
      <w:bookmarkStart w:id="81" w:name="_Toc23335697"/>
      <w:bookmarkStart w:id="82" w:name="_Toc62136001"/>
      <w:r w:rsidRPr="00256611">
        <w:t>General</w:t>
      </w:r>
      <w:bookmarkEnd w:id="80"/>
      <w:bookmarkEnd w:id="81"/>
      <w:bookmarkEnd w:id="82"/>
    </w:p>
    <w:p w14:paraId="177F1D51" w14:textId="48FD1EE0" w:rsidR="00275D50" w:rsidRPr="00256611" w:rsidRDefault="00275D50" w:rsidP="00275D50">
      <w:pPr>
        <w:pStyle w:val="PARAGRAPH"/>
      </w:pPr>
      <w:r w:rsidRPr="00256611">
        <w:t xml:space="preserve">The Ex Service Facility shall develop a </w:t>
      </w:r>
      <w:ins w:id="83" w:author="Mark Amos" w:date="2021-05-25T14:49:00Z">
        <w:r w:rsidR="0091173A">
          <w:t>quality management system</w:t>
        </w:r>
      </w:ins>
      <w:del w:id="84" w:author="Mark Amos" w:date="2021-05-25T14:49:00Z">
        <w:r w:rsidRPr="00256611" w:rsidDel="0091173A">
          <w:delText>process plan</w:delText>
        </w:r>
      </w:del>
      <w:r w:rsidRPr="00256611">
        <w:t xml:space="preserve"> to establish verification of the </w:t>
      </w:r>
      <w:r w:rsidR="008D477A">
        <w:t>r</w:t>
      </w:r>
      <w:r w:rsidRPr="00256611">
        <w:t>epair/</w:t>
      </w:r>
      <w:r w:rsidR="008D477A">
        <w:t>o</w:t>
      </w:r>
      <w:r w:rsidRPr="00256611">
        <w:t xml:space="preserve">verhaul processes to the requirements of IEC 60079-19 and IECEx OD 315-5, which includes additional specific information relating to IEC 60079-19. In particular, prior to implementation of any changes to workshop practices, processes or materials, the Ex Service Facility shall assess such changes for on-going compliance with </w:t>
      </w:r>
      <w:r w:rsidR="004E33BB">
        <w:t>IECEx</w:t>
      </w:r>
      <w:r w:rsidRPr="00256611">
        <w:t xml:space="preserve"> OD 315-5 and advise the </w:t>
      </w:r>
      <w:proofErr w:type="spellStart"/>
      <w:r w:rsidRPr="00256611">
        <w:t>ExCB</w:t>
      </w:r>
      <w:proofErr w:type="spellEnd"/>
      <w:r w:rsidRPr="00256611">
        <w:t xml:space="preserve"> where such changes may impact on compliance with </w:t>
      </w:r>
      <w:r w:rsidR="004E33BB">
        <w:t>IECEx</w:t>
      </w:r>
      <w:r w:rsidRPr="00256611">
        <w:t xml:space="preserve"> OD 315-5.</w:t>
      </w:r>
    </w:p>
    <w:p w14:paraId="029466F3" w14:textId="28972702" w:rsidR="00275D50" w:rsidRPr="00256611" w:rsidRDefault="00275D50" w:rsidP="00275D50">
      <w:pPr>
        <w:pStyle w:val="PARAGRAPH"/>
      </w:pPr>
      <w:r w:rsidRPr="00256611">
        <w:t>The Service Facility shall identify and record the range of test and measurement capabilities and limitations</w:t>
      </w:r>
      <w:ins w:id="85" w:author="Mark Amos" w:date="2021-05-25T14:49:00Z">
        <w:r w:rsidR="0091173A">
          <w:t xml:space="preserve"> in accordance with IEC 60079-19, Clause 4.3.2.1 c</w:t>
        </w:r>
      </w:ins>
      <w:ins w:id="86" w:author="Mark Amos" w:date="2021-05-25T14:50:00Z">
        <w:r w:rsidR="0091173A">
          <w:t>)</w:t>
        </w:r>
      </w:ins>
      <w:r w:rsidRPr="00256611">
        <w:t>.</w:t>
      </w:r>
    </w:p>
    <w:p w14:paraId="123E2670" w14:textId="2182A8A2" w:rsidR="00275D50" w:rsidRPr="00256611" w:rsidRDefault="00275D50" w:rsidP="00275D50">
      <w:pPr>
        <w:pStyle w:val="PARAGRAPH"/>
      </w:pPr>
      <w:r w:rsidRPr="00256611">
        <w:t>Any “</w:t>
      </w:r>
      <w:r w:rsidR="00B16C7A">
        <w:t>o</w:t>
      </w:r>
      <w:r w:rsidRPr="00256611">
        <w:t>ff-</w:t>
      </w:r>
      <w:r w:rsidR="00B16C7A">
        <w:t>s</w:t>
      </w:r>
      <w:r w:rsidRPr="00256611">
        <w:t>ite” repair or overhaul performed by the Service Facility requires documented procedures and</w:t>
      </w:r>
      <w:r w:rsidR="00B16C7A">
        <w:t>/</w:t>
      </w:r>
      <w:r w:rsidRPr="00256611">
        <w:t>or work instructions and shall be defined in their scope of IECEx Certified Service Facility Certification</w:t>
      </w:r>
      <w:ins w:id="87" w:author="Mark Amos" w:date="2021-05-25T14:50:00Z">
        <w:r w:rsidR="0091173A">
          <w:t xml:space="preserve"> in accordance with IEC 60079-19, Clause 4.3.2.1 p)</w:t>
        </w:r>
      </w:ins>
      <w:r w:rsidRPr="00256611">
        <w:t>.</w:t>
      </w:r>
    </w:p>
    <w:p w14:paraId="755545F7" w14:textId="77777777" w:rsidR="00275D50" w:rsidRPr="00256611" w:rsidRDefault="00275D50" w:rsidP="00275D50">
      <w:pPr>
        <w:pStyle w:val="PARAGRAPH"/>
      </w:pPr>
      <w:r w:rsidRPr="00256611">
        <w:t xml:space="preserve">During the surveillance audits, </w:t>
      </w:r>
      <w:proofErr w:type="spellStart"/>
      <w:r w:rsidRPr="00256611">
        <w:t>ExCBs</w:t>
      </w:r>
      <w:proofErr w:type="spellEnd"/>
      <w:r w:rsidRPr="00256611">
        <w:t xml:space="preserve"> are required to assess identified changes.</w:t>
      </w:r>
    </w:p>
    <w:p w14:paraId="636A1D2C" w14:textId="77777777" w:rsidR="00275D50" w:rsidRPr="00256611" w:rsidRDefault="00275D50" w:rsidP="00275D50">
      <w:pPr>
        <w:pStyle w:val="NOTE"/>
        <w:spacing w:after="200"/>
      </w:pPr>
      <w:r w:rsidRPr="00256611">
        <w:rPr>
          <w:bCs/>
        </w:rPr>
        <w:t>NOTE</w:t>
      </w:r>
      <w:r w:rsidRPr="00256611">
        <w:t> </w:t>
      </w:r>
      <w:r w:rsidRPr="00256611">
        <w:t>National regulations may require certain records to be kept for a minimum period from the date of delivery.</w:t>
      </w:r>
    </w:p>
    <w:p w14:paraId="78EE1858" w14:textId="77777777" w:rsidR="00275D50" w:rsidRPr="00256611" w:rsidRDefault="00275D50" w:rsidP="00501E9F">
      <w:pPr>
        <w:pStyle w:val="Heading3"/>
      </w:pPr>
      <w:bookmarkStart w:id="88" w:name="_Toc342249746"/>
      <w:bookmarkStart w:id="89" w:name="_Toc23335698"/>
      <w:bookmarkStart w:id="90" w:name="_Toc62136002"/>
      <w:bookmarkStart w:id="91" w:name="_Toc22016043"/>
      <w:r w:rsidRPr="00256611">
        <w:t>Records</w:t>
      </w:r>
      <w:bookmarkEnd w:id="88"/>
      <w:bookmarkEnd w:id="89"/>
      <w:bookmarkEnd w:id="90"/>
    </w:p>
    <w:p w14:paraId="6128CF5E" w14:textId="2A108889" w:rsidR="00275D50" w:rsidRPr="00256611" w:rsidRDefault="00275D50" w:rsidP="00275D50">
      <w:pPr>
        <w:pStyle w:val="PARAGRAPH"/>
      </w:pPr>
      <w:r w:rsidRPr="00256611">
        <w:t>The following requirements are additional to those of ISO 9001</w:t>
      </w:r>
      <w:r w:rsidR="00602253">
        <w:t>:2015</w:t>
      </w:r>
      <w:r w:rsidRPr="00256611">
        <w:t>, Clause</w:t>
      </w:r>
      <w:r w:rsidR="00AE6651">
        <w:t xml:space="preserve"> </w:t>
      </w:r>
      <w:r w:rsidR="00602253">
        <w:t>7.5.3</w:t>
      </w:r>
      <w:r w:rsidRPr="00256611">
        <w:t>:</w:t>
      </w:r>
    </w:p>
    <w:p w14:paraId="75A83C76" w14:textId="7B1FB90D" w:rsidR="00275D50" w:rsidRPr="00256611" w:rsidRDefault="00275D50" w:rsidP="00275D50">
      <w:pPr>
        <w:pStyle w:val="PARAGRAPH"/>
      </w:pPr>
      <w:r w:rsidRPr="00256611">
        <w:t xml:space="preserve">Records must be kept of serviced Ex equipment that are serviced in conformity with the requirements of </w:t>
      </w:r>
      <w:ins w:id="92" w:author="Mark Amos" w:date="2021-05-25T14:51:00Z">
        <w:r w:rsidR="00A547B8">
          <w:t xml:space="preserve">IEC 60079-19 and </w:t>
        </w:r>
      </w:ins>
      <w:ins w:id="93" w:author="Mark Amos" w:date="2021-05-25T15:20:00Z">
        <w:r w:rsidR="00F96D56">
          <w:t xml:space="preserve">IECEx </w:t>
        </w:r>
      </w:ins>
      <w:r w:rsidRPr="00256611">
        <w:t xml:space="preserve">OD 314-5 </w:t>
      </w:r>
      <w:del w:id="94" w:author="Mark Amos" w:date="2021-05-25T14:51:00Z">
        <w:r w:rsidRPr="00256611" w:rsidDel="00A547B8">
          <w:delText>and IEC 60079-19 and</w:delText>
        </w:r>
      </w:del>
      <w:r w:rsidRPr="00256611">
        <w:t xml:space="preserve"> that are provided with the R-label. Also, records must be kept of Ex equipment that, even after being serviced, do not comply with the requirements of OD 314-5 and IEC 60079-19 and are not marked with the R-label. </w:t>
      </w:r>
      <w:ins w:id="95" w:author="Mark Amos" w:date="2021-05-25T14:54:00Z">
        <w:r w:rsidR="00CF7E83">
          <w:t>IEC 60079-19 C</w:t>
        </w:r>
      </w:ins>
      <w:ins w:id="96" w:author="Mark Amos" w:date="2021-05-25T14:55:00Z">
        <w:r w:rsidR="00CF7E83">
          <w:t>lause 4.3.2.4.2 applies.</w:t>
        </w:r>
      </w:ins>
      <w:del w:id="97" w:author="Mark Amos" w:date="2021-05-25T14:55:00Z">
        <w:r w:rsidRPr="00256611" w:rsidDel="00CF7E83">
          <w:delText>As a minimum, records shall be kept for 10 years.</w:delText>
        </w:r>
      </w:del>
    </w:p>
    <w:p w14:paraId="5224699C" w14:textId="77777777" w:rsidR="00275D50" w:rsidRPr="00256611" w:rsidRDefault="00275D50" w:rsidP="00501E9F">
      <w:pPr>
        <w:pStyle w:val="Heading2"/>
      </w:pPr>
      <w:bookmarkStart w:id="98" w:name="_Toc342249747"/>
      <w:bookmarkStart w:id="99" w:name="_Toc23335699"/>
      <w:bookmarkStart w:id="100" w:name="_Toc62136003"/>
      <w:r w:rsidRPr="00256611">
        <w:t>Management responsibility</w:t>
      </w:r>
      <w:bookmarkEnd w:id="91"/>
      <w:bookmarkEnd w:id="98"/>
      <w:bookmarkEnd w:id="99"/>
      <w:bookmarkEnd w:id="100"/>
    </w:p>
    <w:p w14:paraId="59F4717E" w14:textId="44135C04" w:rsidR="00275D50" w:rsidRPr="00256611" w:rsidRDefault="00275D50" w:rsidP="00275D50">
      <w:pPr>
        <w:pStyle w:val="PARAGRAPH"/>
      </w:pPr>
      <w:r w:rsidRPr="00256611">
        <w:t>The following requirements are additional to those of ISO 9001</w:t>
      </w:r>
      <w:r w:rsidR="00602253">
        <w:t>:2015</w:t>
      </w:r>
      <w:r w:rsidR="00602253" w:rsidRPr="00256611">
        <w:t>,</w:t>
      </w:r>
      <w:r w:rsidR="00C93975">
        <w:t xml:space="preserve"> </w:t>
      </w:r>
      <w:r w:rsidR="00602253" w:rsidRPr="00256611">
        <w:t>Clause</w:t>
      </w:r>
      <w:r w:rsidR="00602253">
        <w:t>s</w:t>
      </w:r>
      <w:r w:rsidR="00602253" w:rsidRPr="00256611">
        <w:t xml:space="preserve"> 5</w:t>
      </w:r>
      <w:r w:rsidR="00602253">
        <w:t>, 6, 7.4 and 9.3</w:t>
      </w:r>
      <w:r w:rsidR="00602253" w:rsidRPr="00256611">
        <w:t>:</w:t>
      </w:r>
    </w:p>
    <w:p w14:paraId="11B2D73A" w14:textId="7D3DCECB" w:rsidR="00275D50" w:rsidRPr="00256611" w:rsidRDefault="00275D50" w:rsidP="00275D50">
      <w:pPr>
        <w:pStyle w:val="PARAGRAPH"/>
      </w:pPr>
      <w:r w:rsidRPr="00256611">
        <w:t>The top management shall establish a mechanism to ensure that there is at least one person appointed to deputize</w:t>
      </w:r>
      <w:ins w:id="101" w:author="Mark Amos" w:date="2021-05-25T14:56:00Z">
        <w:r w:rsidR="00CF7E83">
          <w:t>,</w:t>
        </w:r>
      </w:ins>
      <w:r w:rsidRPr="00256611">
        <w:t xml:space="preserve"> when necessary</w:t>
      </w:r>
      <w:ins w:id="102" w:author="Mark Amos" w:date="2021-05-25T14:56:00Z">
        <w:r w:rsidR="00CF7E83">
          <w:t>,</w:t>
        </w:r>
      </w:ins>
      <w:r w:rsidRPr="00256611">
        <w:t xml:space="preserve"> for the </w:t>
      </w:r>
      <w:ins w:id="103" w:author="Mark Amos" w:date="2021-05-25T14:55:00Z">
        <w:r w:rsidR="00CF7E83">
          <w:t>responsible person</w:t>
        </w:r>
      </w:ins>
      <w:del w:id="104" w:author="Mark Amos" w:date="2021-05-25T14:55:00Z">
        <w:r w:rsidRPr="00256611" w:rsidDel="00CF7E83">
          <w:delText>management representative</w:delText>
        </w:r>
      </w:del>
      <w:r w:rsidRPr="00256611">
        <w:t xml:space="preserve"> in matters relating to the scope of work covered by the IECEx Certificate of Conformity for the Service Facility.</w:t>
      </w:r>
    </w:p>
    <w:p w14:paraId="3E660BB7" w14:textId="0EE05D57" w:rsidR="00FB0261" w:rsidRDefault="00275D50" w:rsidP="00275D50">
      <w:pPr>
        <w:pStyle w:val="PARAGRAPH"/>
      </w:pPr>
      <w:r w:rsidRPr="00256611">
        <w:t xml:space="preserve">The responsibilities and authorities of the </w:t>
      </w:r>
      <w:ins w:id="105" w:author="Mark Amos" w:date="2021-05-25T14:55:00Z">
        <w:r w:rsidR="00CF7E83">
          <w:t>responsible p</w:t>
        </w:r>
      </w:ins>
      <w:ins w:id="106" w:author="Mark Amos" w:date="2021-05-25T14:56:00Z">
        <w:r w:rsidR="00CF7E83">
          <w:t>erson</w:t>
        </w:r>
      </w:ins>
      <w:del w:id="107" w:author="Mark Amos" w:date="2021-05-25T14:56:00Z">
        <w:r w:rsidRPr="00256611" w:rsidDel="00CF7E83">
          <w:delText>management representative</w:delText>
        </w:r>
      </w:del>
      <w:r w:rsidRPr="00256611">
        <w:t xml:space="preserve"> and any deputies shall be documented. The </w:t>
      </w:r>
      <w:proofErr w:type="spellStart"/>
      <w:r w:rsidRPr="00256611">
        <w:t>ExCB</w:t>
      </w:r>
      <w:proofErr w:type="spellEnd"/>
      <w:r w:rsidRPr="00256611">
        <w:t xml:space="preserve"> shall be notified of any changes to the personnel appointed as competent.</w:t>
      </w:r>
    </w:p>
    <w:p w14:paraId="58438C8C" w14:textId="77777777" w:rsidR="00FB0261" w:rsidRDefault="00275D50" w:rsidP="00501E9F">
      <w:pPr>
        <w:pStyle w:val="Heading2"/>
      </w:pPr>
      <w:bookmarkStart w:id="108" w:name="_Toc22016044"/>
      <w:bookmarkStart w:id="109" w:name="_Toc342249748"/>
      <w:bookmarkStart w:id="110" w:name="_Toc23335700"/>
      <w:bookmarkStart w:id="111" w:name="_Toc62136004"/>
      <w:r w:rsidRPr="00256611">
        <w:lastRenderedPageBreak/>
        <w:t>Resource management</w:t>
      </w:r>
      <w:bookmarkEnd w:id="108"/>
      <w:bookmarkEnd w:id="109"/>
      <w:bookmarkEnd w:id="110"/>
      <w:bookmarkEnd w:id="111"/>
    </w:p>
    <w:p w14:paraId="28A54EE8" w14:textId="71DE6D10" w:rsidR="00275D50" w:rsidRPr="00256611" w:rsidRDefault="00275D50" w:rsidP="00275D50">
      <w:pPr>
        <w:pStyle w:val="PARAGRAPH"/>
      </w:pPr>
      <w:r w:rsidRPr="00256611">
        <w:t>The following requirements are additional to those of ISO 9001</w:t>
      </w:r>
      <w:r w:rsidR="00C058F9">
        <w:t>:2015</w:t>
      </w:r>
      <w:r w:rsidR="00C058F9" w:rsidRPr="00256611">
        <w:t>,</w:t>
      </w:r>
      <w:r w:rsidR="00012695">
        <w:t xml:space="preserve"> </w:t>
      </w:r>
      <w:r w:rsidR="00C058F9" w:rsidRPr="00256611">
        <w:t>Clause</w:t>
      </w:r>
      <w:r w:rsidR="00C058F9">
        <w:t>s</w:t>
      </w:r>
      <w:r w:rsidR="00C058F9" w:rsidRPr="00256611">
        <w:t xml:space="preserve"> </w:t>
      </w:r>
      <w:r w:rsidR="00C058F9">
        <w:t>7.1.1 through 7.1.4, 7.1.6, 7.2 and 7.3</w:t>
      </w:r>
      <w:r w:rsidR="00C058F9" w:rsidRPr="00256611">
        <w:t>:</w:t>
      </w:r>
    </w:p>
    <w:p w14:paraId="68D0D0FA" w14:textId="4E2C0CF5" w:rsidR="00275D50" w:rsidRPr="00256611" w:rsidRDefault="00275D50" w:rsidP="00275D50">
      <w:pPr>
        <w:pStyle w:val="PARAGRAPH"/>
      </w:pPr>
      <w:r w:rsidRPr="00256611">
        <w:t xml:space="preserve">The Ex Service Facility shall provide for training of all personnel performing activities affecting the repair, overhaul and reclamation process. Competent persons performing assigned tasks shall be qualified on the basis of appropriate education, training and/or experience, as defined in IEC 60079-19 </w:t>
      </w:r>
      <w:ins w:id="112" w:author="Mark Amos" w:date="2021-05-25T14:56:00Z">
        <w:r w:rsidR="003917C3">
          <w:t xml:space="preserve">Annex B </w:t>
        </w:r>
      </w:ins>
      <w:r w:rsidRPr="00256611">
        <w:t xml:space="preserve">and </w:t>
      </w:r>
      <w:ins w:id="113" w:author="Mark Amos" w:date="2021-05-25T14:56:00Z">
        <w:r w:rsidR="003917C3">
          <w:t xml:space="preserve">IECEx </w:t>
        </w:r>
      </w:ins>
      <w:r w:rsidRPr="00256611">
        <w:t>Unit of Competency Ex 005, in accordance with IECEx OD 504.</w:t>
      </w:r>
      <w:del w:id="114" w:author="Mark Amos" w:date="2021-05-25T14:57:00Z">
        <w:r w:rsidRPr="00256611" w:rsidDel="003917C3">
          <w:delText xml:space="preserve"> Refer to Annex A of this document for guidance.</w:delText>
        </w:r>
      </w:del>
      <w:r w:rsidRPr="00256611">
        <w:t xml:space="preserve"> Appropriate training and refreshment</w:t>
      </w:r>
      <w:del w:id="115" w:author="Mark Amos" w:date="2021-05-25T15:19:00Z">
        <w:r w:rsidRPr="00256611" w:rsidDel="00F96D56">
          <w:delText>s</w:delText>
        </w:r>
      </w:del>
      <w:r w:rsidRPr="00256611">
        <w:t xml:space="preserve"> course</w:t>
      </w:r>
      <w:del w:id="116" w:author="Mark Amos" w:date="2021-05-25T15:19:00Z">
        <w:r w:rsidRPr="00256611" w:rsidDel="00F96D56">
          <w:delText>s</w:delText>
        </w:r>
      </w:del>
      <w:r w:rsidRPr="00256611">
        <w:t xml:space="preserve"> records shall be maintained.</w:t>
      </w:r>
    </w:p>
    <w:p w14:paraId="2DEDF797" w14:textId="77777777" w:rsidR="00275D50" w:rsidRPr="00256611" w:rsidRDefault="00275D50" w:rsidP="00275D50">
      <w:pPr>
        <w:pStyle w:val="PARAGRAPH"/>
      </w:pPr>
      <w:r w:rsidRPr="00256611">
        <w:t xml:space="preserve">Competent persons shall maintain their competence with </w:t>
      </w:r>
      <w:proofErr w:type="spellStart"/>
      <w:r w:rsidRPr="00256611">
        <w:t>ExCBs</w:t>
      </w:r>
      <w:proofErr w:type="spellEnd"/>
      <w:r w:rsidRPr="00256611">
        <w:t xml:space="preserve"> required to verify the currency of the competency of competent persons as part of the on-going surveillance of the Ex Service Facility.</w:t>
      </w:r>
    </w:p>
    <w:p w14:paraId="1D401D7F" w14:textId="77777777" w:rsidR="00275D50" w:rsidRPr="00256611" w:rsidRDefault="00275D50" w:rsidP="00275D50">
      <w:pPr>
        <w:pStyle w:val="NOTE"/>
      </w:pPr>
      <w:bookmarkStart w:id="117" w:name="_Toc22016045"/>
      <w:r w:rsidRPr="00256611">
        <w:t>NOTE 1</w:t>
      </w:r>
      <w:r w:rsidRPr="00256611">
        <w:t> </w:t>
      </w:r>
      <w:r w:rsidRPr="00256611">
        <w:t>Attention is drawn to the specific requirements relating to different geographic locations.</w:t>
      </w:r>
    </w:p>
    <w:p w14:paraId="3FB8491C" w14:textId="2525062B" w:rsidR="00275D50" w:rsidRPr="00256611" w:rsidRDefault="00275D50" w:rsidP="00275D50">
      <w:pPr>
        <w:pStyle w:val="NOTE"/>
        <w:spacing w:after="200"/>
      </w:pPr>
      <w:r w:rsidRPr="00256611">
        <w:t>NOTE 2</w:t>
      </w:r>
      <w:r w:rsidRPr="00256611">
        <w:t> </w:t>
      </w:r>
      <w:r w:rsidRPr="00256611">
        <w:t>Evidence of competencies can be provided by having personnel certified to the applicable Unit of Competency Ex 005 (overhaul and repair of explosion-protected equipment) of IECEx OD 504</w:t>
      </w:r>
      <w:r w:rsidR="00684167">
        <w:t xml:space="preserve">, </w:t>
      </w:r>
      <w:r w:rsidRPr="00684167">
        <w:rPr>
          <w:i/>
          <w:iCs/>
        </w:rPr>
        <w:t xml:space="preserve">Specification for </w:t>
      </w:r>
      <w:r w:rsidR="00684167" w:rsidRPr="00684167">
        <w:rPr>
          <w:i/>
          <w:iCs/>
        </w:rPr>
        <w:t>u</w:t>
      </w:r>
      <w:r w:rsidRPr="00684167">
        <w:rPr>
          <w:i/>
          <w:iCs/>
        </w:rPr>
        <w:t xml:space="preserve">nits of </w:t>
      </w:r>
      <w:r w:rsidR="00684167" w:rsidRPr="00684167">
        <w:rPr>
          <w:i/>
          <w:iCs/>
        </w:rPr>
        <w:t>c</w:t>
      </w:r>
      <w:r w:rsidRPr="00684167">
        <w:rPr>
          <w:i/>
          <w:iCs/>
        </w:rPr>
        <w:t xml:space="preserve">ompetency </w:t>
      </w:r>
      <w:r w:rsidR="00684167" w:rsidRPr="00684167">
        <w:rPr>
          <w:i/>
          <w:iCs/>
        </w:rPr>
        <w:t>a</w:t>
      </w:r>
      <w:r w:rsidRPr="00684167">
        <w:rPr>
          <w:i/>
          <w:iCs/>
        </w:rPr>
        <w:t xml:space="preserve">ssessment </w:t>
      </w:r>
      <w:r w:rsidR="00684167" w:rsidRPr="00684167">
        <w:rPr>
          <w:i/>
          <w:iCs/>
        </w:rPr>
        <w:t>o</w:t>
      </w:r>
      <w:r w:rsidRPr="00684167">
        <w:rPr>
          <w:i/>
          <w:iCs/>
        </w:rPr>
        <w:t>utcomes</w:t>
      </w:r>
      <w:r w:rsidRPr="00256611">
        <w:t>.</w:t>
      </w:r>
    </w:p>
    <w:p w14:paraId="1BD984F3" w14:textId="77777777" w:rsidR="00275D50" w:rsidRPr="00256611" w:rsidRDefault="00275D50" w:rsidP="00501E9F">
      <w:pPr>
        <w:pStyle w:val="Heading2"/>
      </w:pPr>
      <w:bookmarkStart w:id="118" w:name="_Toc342249749"/>
      <w:bookmarkStart w:id="119" w:name="_Toc23335701"/>
      <w:bookmarkStart w:id="120" w:name="_Toc62136005"/>
      <w:r w:rsidRPr="00256611">
        <w:t>Product realization</w:t>
      </w:r>
      <w:bookmarkEnd w:id="117"/>
      <w:bookmarkEnd w:id="118"/>
      <w:bookmarkEnd w:id="119"/>
      <w:bookmarkEnd w:id="120"/>
    </w:p>
    <w:p w14:paraId="02CE2696" w14:textId="2A47C9CE" w:rsidR="00275D50" w:rsidRPr="00256611" w:rsidRDefault="00275D50" w:rsidP="00275D50">
      <w:pPr>
        <w:pStyle w:val="PARAGRAPH"/>
      </w:pPr>
      <w:r w:rsidRPr="00256611">
        <w:t>The following requirements are additional to those of ISO 9001</w:t>
      </w:r>
      <w:r w:rsidR="005D1895">
        <w:t>:2015</w:t>
      </w:r>
      <w:r w:rsidR="005D1895" w:rsidRPr="00256611">
        <w:t>,</w:t>
      </w:r>
      <w:r w:rsidR="00B22880">
        <w:t xml:space="preserve"> </w:t>
      </w:r>
      <w:r w:rsidR="005D1895" w:rsidRPr="00256611">
        <w:t>Clause</w:t>
      </w:r>
      <w:r w:rsidR="005D1895">
        <w:t>s</w:t>
      </w:r>
      <w:r w:rsidR="005D1895" w:rsidRPr="00256611">
        <w:t xml:space="preserve"> </w:t>
      </w:r>
      <w:r w:rsidR="005D1895">
        <w:t>7.1.5, 8.1 through 8.5</w:t>
      </w:r>
      <w:r w:rsidR="005D1895" w:rsidRPr="00256611">
        <w:t>:</w:t>
      </w:r>
    </w:p>
    <w:p w14:paraId="39AB06D5" w14:textId="645807B9" w:rsidR="00275D50" w:rsidRPr="00256611" w:rsidRDefault="00275D50" w:rsidP="00275D50">
      <w:pPr>
        <w:pStyle w:val="PARAGRAPH"/>
      </w:pPr>
      <w:bookmarkStart w:id="121" w:name="_Toc22016046"/>
      <w:bookmarkEnd w:id="121"/>
      <w:r w:rsidRPr="00256611">
        <w:t>The Service Facility shall establish procedures or work instructions for overhaul and repair of Ex Equipment</w:t>
      </w:r>
      <w:ins w:id="122" w:author="Mark Amos" w:date="2021-05-25T14:57:00Z">
        <w:r w:rsidR="00793C33">
          <w:t xml:space="preserve"> in accordance with IEC 60079-19, Clauses 4.3.</w:t>
        </w:r>
      </w:ins>
      <w:ins w:id="123" w:author="Mark Amos" w:date="2021-05-25T14:58:00Z">
        <w:r w:rsidR="00793C33">
          <w:t>2.1 b) and c)</w:t>
        </w:r>
      </w:ins>
      <w:r w:rsidRPr="00256611">
        <w:t xml:space="preserve">. These procedures or work instructions shall consider each process covered under the scope of the IECEx Service Facility Certificate to the requirements of IEC 60079-19 and </w:t>
      </w:r>
      <w:r w:rsidR="00707E75">
        <w:t xml:space="preserve">IECEx </w:t>
      </w:r>
      <w:r w:rsidRPr="00256611">
        <w:t>OD 315-</w:t>
      </w:r>
      <w:smartTag w:uri="urn:schemas-microsoft-com:office:smarttags" w:element="Street">
        <w:smartTagPr>
          <w:attr w:name="ProductID" w:val="5 in"/>
        </w:smartTagPr>
        <w:r w:rsidRPr="00256611">
          <w:t>5 in</w:t>
        </w:r>
      </w:smartTag>
      <w:r w:rsidRPr="00256611">
        <w:t xml:space="preserve"> accordance with the parameters listed below:</w:t>
      </w:r>
    </w:p>
    <w:p w14:paraId="4A4AFF0F" w14:textId="77777777" w:rsidR="00FB0261" w:rsidRDefault="00275D50" w:rsidP="00275D50">
      <w:pPr>
        <w:pStyle w:val="ListBullet"/>
      </w:pPr>
      <w:r w:rsidRPr="00256611">
        <w:t>Type of service offered</w:t>
      </w:r>
    </w:p>
    <w:p w14:paraId="25048BBE" w14:textId="14959A3E" w:rsidR="00275D50" w:rsidRPr="00256611" w:rsidRDefault="00275D50" w:rsidP="00275D50">
      <w:pPr>
        <w:pStyle w:val="ListBullet"/>
      </w:pPr>
      <w:r w:rsidRPr="00256611">
        <w:t>Type of equipment, e.g. rotating machines, instruments</w:t>
      </w:r>
    </w:p>
    <w:p w14:paraId="3A71CD38" w14:textId="77777777" w:rsidR="00275D50" w:rsidRPr="00256611" w:rsidRDefault="00275D50" w:rsidP="00275D50">
      <w:pPr>
        <w:pStyle w:val="ListBullet"/>
      </w:pPr>
      <w:r w:rsidRPr="00256611">
        <w:t>Types of protection of equipment being serviced, e.g. Ex d, Ex e, Ex I, etc.</w:t>
      </w:r>
    </w:p>
    <w:p w14:paraId="3ADAA4FA" w14:textId="66091E37" w:rsidR="00275D50" w:rsidRPr="00256611" w:rsidRDefault="00793C33" w:rsidP="00275D50">
      <w:pPr>
        <w:pStyle w:val="ListBullet"/>
      </w:pPr>
      <w:ins w:id="124" w:author="Mark Amos" w:date="2021-05-25T14:59:00Z">
        <w:r>
          <w:t xml:space="preserve">IEC 60079-19, Clause 4.3.2.1 d) </w:t>
        </w:r>
      </w:ins>
      <w:del w:id="125" w:author="Mark Amos" w:date="2021-05-25T14:59:00Z">
        <w:r w:rsidR="00275D50" w:rsidRPr="00256611" w:rsidDel="00793C33">
          <w:delText>Measurement/test/inspection facilities available</w:delText>
        </w:r>
      </w:del>
    </w:p>
    <w:p w14:paraId="70F7D72B" w14:textId="5A8A5CD2" w:rsidR="00275D50" w:rsidRPr="00256611" w:rsidRDefault="00793C33" w:rsidP="00275D50">
      <w:pPr>
        <w:pStyle w:val="ListBullet"/>
      </w:pPr>
      <w:ins w:id="126" w:author="Mark Amos" w:date="2021-05-25T14:59:00Z">
        <w:r>
          <w:t>IEC 60079-19, Clause 4.3.2.1 k</w:t>
        </w:r>
      </w:ins>
      <w:ins w:id="127" w:author="Mark Amos" w:date="2021-05-25T15:18:00Z">
        <w:r w:rsidR="00277ACD">
          <w:t>)</w:t>
        </w:r>
      </w:ins>
      <w:del w:id="128" w:author="Mark Amos" w:date="2021-05-25T14:59:00Z">
        <w:r w:rsidR="00275D50" w:rsidRPr="00256611" w:rsidDel="00793C33">
          <w:delText>Recall of product after despatch, should the Service Facility become aware of any critical or major defect after the repaired product has been released. Such procedures shall provide for the notification to the ExCB of the problem and to national authorities, e.g. Mining Regulators for Group I</w:delText>
        </w:r>
      </w:del>
    </w:p>
    <w:p w14:paraId="6F069058" w14:textId="3862D75B" w:rsidR="00275D50" w:rsidRDefault="00793C33" w:rsidP="00275D50">
      <w:pPr>
        <w:pStyle w:val="ListBullet"/>
        <w:rPr>
          <w:ins w:id="129" w:author="Mark Amos" w:date="2021-05-25T15:18:00Z"/>
        </w:rPr>
      </w:pPr>
      <w:ins w:id="130" w:author="Mark Amos" w:date="2021-05-25T14:59:00Z">
        <w:r>
          <w:t xml:space="preserve">IEC 60079-19, Clause 4.3.2.2 </w:t>
        </w:r>
      </w:ins>
      <w:del w:id="131" w:author="Mark Amos" w:date="2021-05-25T14:59:00Z">
        <w:r w:rsidR="00275D50" w:rsidRPr="00256611" w:rsidDel="00793C33">
          <w:delText>Details and evidence of competency for responsible persons and operatives, nominated as Competent Persons</w:delText>
        </w:r>
      </w:del>
    </w:p>
    <w:p w14:paraId="25CD2713" w14:textId="77777777" w:rsidR="005A0FD0" w:rsidRDefault="005A0FD0" w:rsidP="005A0FD0">
      <w:pPr>
        <w:pStyle w:val="ListBullet"/>
        <w:spacing w:after="200"/>
        <w:rPr>
          <w:ins w:id="132" w:author="Mark Amos" w:date="2021-05-25T15:18:00Z"/>
        </w:rPr>
      </w:pPr>
      <w:ins w:id="133" w:author="Mark Amos" w:date="2021-05-25T15:18:00Z">
        <w:r>
          <w:t>IEC 60079-19, Clause 4.3.2.1 n)</w:t>
        </w:r>
      </w:ins>
    </w:p>
    <w:p w14:paraId="4A60D640" w14:textId="77777777" w:rsidR="005A0FD0" w:rsidRPr="00256611" w:rsidRDefault="005A0FD0" w:rsidP="005A0FD0">
      <w:pPr>
        <w:pStyle w:val="ListBullet"/>
        <w:spacing w:after="200"/>
        <w:rPr>
          <w:ins w:id="134" w:author="Mark Amos" w:date="2021-05-25T15:18:00Z"/>
        </w:rPr>
      </w:pPr>
      <w:ins w:id="135" w:author="Mark Amos" w:date="2021-05-25T15:18:00Z">
        <w:r>
          <w:t>IEC 60079-19, Clause 4.3.2.1 o)</w:t>
        </w:r>
      </w:ins>
    </w:p>
    <w:p w14:paraId="69DC6665" w14:textId="64E25C20" w:rsidR="00275D50" w:rsidRDefault="00793C33" w:rsidP="00275D50">
      <w:pPr>
        <w:pStyle w:val="ListBullet"/>
        <w:spacing w:after="200"/>
        <w:rPr>
          <w:ins w:id="136" w:author="Mark Amos" w:date="2021-05-25T15:00:00Z"/>
        </w:rPr>
      </w:pPr>
      <w:ins w:id="137" w:author="Mark Amos" w:date="2021-05-25T14:59:00Z">
        <w:r>
          <w:t xml:space="preserve">IEC 60079-19, Clause 4.3.2.1 p) </w:t>
        </w:r>
      </w:ins>
      <w:del w:id="138" w:author="Mark Amos" w:date="2021-05-25T14:59:00Z">
        <w:r w:rsidR="00275D50" w:rsidRPr="00256611" w:rsidDel="00793C33">
          <w:delText>Sub-contractor activities</w:delText>
        </w:r>
      </w:del>
    </w:p>
    <w:p w14:paraId="47511638" w14:textId="77777777" w:rsidR="00275D50" w:rsidRPr="00256611" w:rsidRDefault="00275D50" w:rsidP="00501E9F">
      <w:pPr>
        <w:pStyle w:val="Heading2"/>
      </w:pPr>
      <w:bookmarkStart w:id="139" w:name="_Toc342249750"/>
      <w:bookmarkStart w:id="140" w:name="_Toc23335702"/>
      <w:bookmarkStart w:id="141" w:name="_Toc62136006"/>
      <w:bookmarkStart w:id="142" w:name="_Toc22016047"/>
      <w:r w:rsidRPr="00256611">
        <w:t xml:space="preserve">Measurement, </w:t>
      </w:r>
      <w:proofErr w:type="gramStart"/>
      <w:r w:rsidRPr="00256611">
        <w:t>analysis</w:t>
      </w:r>
      <w:proofErr w:type="gramEnd"/>
      <w:r w:rsidRPr="00256611">
        <w:t xml:space="preserve"> and improvement</w:t>
      </w:r>
      <w:bookmarkEnd w:id="139"/>
      <w:bookmarkEnd w:id="140"/>
      <w:bookmarkEnd w:id="141"/>
    </w:p>
    <w:p w14:paraId="0CCE40E8" w14:textId="1D574756" w:rsidR="00275D50" w:rsidRPr="00256611" w:rsidRDefault="00275D50" w:rsidP="00275D50">
      <w:pPr>
        <w:pStyle w:val="PARAGRAPH"/>
      </w:pPr>
      <w:r w:rsidRPr="00256611">
        <w:t>The following requirements are additional to those of ISO 9001</w:t>
      </w:r>
      <w:r w:rsidR="005D1895">
        <w:t>:2015</w:t>
      </w:r>
      <w:r w:rsidR="005D1895" w:rsidRPr="00256611">
        <w:t>,</w:t>
      </w:r>
      <w:r w:rsidR="00C02687">
        <w:t xml:space="preserve"> </w:t>
      </w:r>
      <w:r w:rsidR="005D1895" w:rsidRPr="00256611">
        <w:t>Clause</w:t>
      </w:r>
      <w:r w:rsidR="005D1895">
        <w:t>s</w:t>
      </w:r>
      <w:r w:rsidR="005D1895" w:rsidRPr="00256611">
        <w:t xml:space="preserve"> 8</w:t>
      </w:r>
      <w:r w:rsidR="005D1895">
        <w:t>.6, 8.7, 9.1, 9.2 and 10:</w:t>
      </w:r>
    </w:p>
    <w:p w14:paraId="225B57DE" w14:textId="77777777" w:rsidR="00FB0261" w:rsidRDefault="00275D50" w:rsidP="00501E9F">
      <w:pPr>
        <w:pStyle w:val="Heading3"/>
      </w:pPr>
      <w:bookmarkStart w:id="143" w:name="_Toc342249751"/>
      <w:bookmarkStart w:id="144" w:name="_Toc23335703"/>
      <w:bookmarkStart w:id="145" w:name="_Toc62136007"/>
      <w:r w:rsidRPr="00256611">
        <w:t>Planning</w:t>
      </w:r>
      <w:bookmarkEnd w:id="143"/>
      <w:bookmarkEnd w:id="144"/>
      <w:bookmarkEnd w:id="145"/>
    </w:p>
    <w:p w14:paraId="1B958FE4" w14:textId="3C0EE45B" w:rsidR="00275D50" w:rsidRPr="00256611" w:rsidRDefault="00275D50" w:rsidP="00275D50">
      <w:pPr>
        <w:pStyle w:val="PARAGRAPH"/>
      </w:pPr>
      <w:r w:rsidRPr="00256611">
        <w:t>Clause 8.1 of ISO 9001 applies with the following exceptions:</w:t>
      </w:r>
    </w:p>
    <w:p w14:paraId="53BDDD4B" w14:textId="401BDD97" w:rsidR="00275D50" w:rsidRPr="00256611" w:rsidRDefault="00275D50" w:rsidP="00275D50">
      <w:pPr>
        <w:pStyle w:val="PARAGRAPH"/>
      </w:pPr>
      <w:r w:rsidRPr="00256611">
        <w:lastRenderedPageBreak/>
        <w:t xml:space="preserve">Improvements are not within the scope of this </w:t>
      </w:r>
      <w:r w:rsidR="00C02687">
        <w:t>OD</w:t>
      </w:r>
      <w:r w:rsidRPr="00256611">
        <w:t>. They may be made at the discretion of the Ex Service Facility, but the provisions of 3.2 shall apply at all times.</w:t>
      </w:r>
    </w:p>
    <w:p w14:paraId="35DF5A51" w14:textId="77777777" w:rsidR="00275D50" w:rsidRPr="00256611" w:rsidRDefault="00275D50" w:rsidP="00501E9F">
      <w:pPr>
        <w:pStyle w:val="Heading3"/>
      </w:pPr>
      <w:bookmarkStart w:id="146" w:name="_Toc342249752"/>
      <w:bookmarkStart w:id="147" w:name="_Toc23335704"/>
      <w:bookmarkStart w:id="148" w:name="_Toc62136008"/>
      <w:r w:rsidRPr="00256611">
        <w:t>Customer satisfaction</w:t>
      </w:r>
      <w:bookmarkEnd w:id="146"/>
      <w:bookmarkEnd w:id="147"/>
      <w:bookmarkEnd w:id="148"/>
    </w:p>
    <w:p w14:paraId="5498A79F" w14:textId="340B0619" w:rsidR="00275D50" w:rsidRPr="00256611" w:rsidRDefault="00275D50" w:rsidP="00275D50">
      <w:pPr>
        <w:pStyle w:val="PARAGRAPH"/>
      </w:pPr>
      <w:r w:rsidRPr="00256611">
        <w:t>Clause</w:t>
      </w:r>
      <w:r w:rsidR="00C02687" w:rsidRPr="00256611">
        <w:t xml:space="preserve"> </w:t>
      </w:r>
      <w:r w:rsidR="005D1895">
        <w:t xml:space="preserve">9.1.2 </w:t>
      </w:r>
      <w:r w:rsidRPr="00256611">
        <w:t>of ISO 9001</w:t>
      </w:r>
      <w:r w:rsidR="005D1895">
        <w:t>:2015</w:t>
      </w:r>
      <w:r w:rsidRPr="00256611">
        <w:t xml:space="preserve"> is replaced by the following requirement:</w:t>
      </w:r>
    </w:p>
    <w:p w14:paraId="7F636290" w14:textId="71433198" w:rsidR="00275D50" w:rsidRPr="00256611" w:rsidRDefault="00275D50" w:rsidP="002A17FD">
      <w:pPr>
        <w:pStyle w:val="PARAGRAPH"/>
        <w:keepLines/>
      </w:pPr>
      <w:r w:rsidRPr="00256611">
        <w:t xml:space="preserve">For the purpose of this document </w:t>
      </w:r>
      <w:r w:rsidR="00C02687">
        <w:t>"</w:t>
      </w:r>
      <w:r w:rsidRPr="00256611">
        <w:t>customer satisfaction</w:t>
      </w:r>
      <w:r w:rsidR="00C02687">
        <w:t>"</w:t>
      </w:r>
      <w:r w:rsidRPr="00256611">
        <w:t xml:space="preserve"> is in relation to the </w:t>
      </w:r>
      <w:r w:rsidR="00641C8B">
        <w:t xml:space="preserve">Ex </w:t>
      </w:r>
      <w:r w:rsidRPr="00256611">
        <w:t xml:space="preserve">Service Facilities compliance with the relevant requirements of IEC 60079-19 and information provided by </w:t>
      </w:r>
      <w:r w:rsidR="00641C8B">
        <w:t xml:space="preserve">IECEx </w:t>
      </w:r>
      <w:r w:rsidRPr="00256611">
        <w:t>OD 315-5. However additional measures of customer satisfaction according to ISO 9001 are encouraged.</w:t>
      </w:r>
    </w:p>
    <w:p w14:paraId="22C92C6B" w14:textId="77777777" w:rsidR="00275D50" w:rsidRPr="00256611" w:rsidRDefault="00275D50" w:rsidP="00501E9F">
      <w:pPr>
        <w:pStyle w:val="Heading3"/>
      </w:pPr>
      <w:bookmarkStart w:id="149" w:name="_Toc342249753"/>
      <w:bookmarkStart w:id="150" w:name="_Toc23335705"/>
      <w:bookmarkStart w:id="151" w:name="_Toc62136009"/>
      <w:r w:rsidRPr="00256611">
        <w:t>Internal audit</w:t>
      </w:r>
      <w:bookmarkEnd w:id="149"/>
      <w:bookmarkEnd w:id="150"/>
      <w:bookmarkEnd w:id="151"/>
    </w:p>
    <w:p w14:paraId="1AB9D353" w14:textId="62194F2E" w:rsidR="00275D50" w:rsidRPr="00256611" w:rsidRDefault="00275D50" w:rsidP="00275D50">
      <w:pPr>
        <w:pStyle w:val="PARAGRAPH"/>
      </w:pPr>
      <w:r w:rsidRPr="00256611">
        <w:t>Clause</w:t>
      </w:r>
      <w:r w:rsidR="00641C8B" w:rsidRPr="00256611">
        <w:t xml:space="preserve"> </w:t>
      </w:r>
      <w:r w:rsidR="00D73522">
        <w:t xml:space="preserve">9.2 </w:t>
      </w:r>
      <w:r w:rsidRPr="00256611">
        <w:t>of ISO 9001</w:t>
      </w:r>
      <w:r w:rsidR="00D73522">
        <w:t>:2015</w:t>
      </w:r>
      <w:r w:rsidRPr="00256611">
        <w:t xml:space="preserve"> and the following applies:</w:t>
      </w:r>
    </w:p>
    <w:p w14:paraId="492BE864" w14:textId="5822ED81" w:rsidR="00275D50" w:rsidRPr="00256611" w:rsidRDefault="00275D50" w:rsidP="002945A7">
      <w:pPr>
        <w:pStyle w:val="PARAGRAPH"/>
      </w:pPr>
      <w:r w:rsidRPr="00256611">
        <w:t xml:space="preserve">The audit program shall address the effectiveness of the elements of the QMS as described in this document to ensure that the repair, </w:t>
      </w:r>
      <w:proofErr w:type="gramStart"/>
      <w:r w:rsidRPr="00256611">
        <w:t>overhaul</w:t>
      </w:r>
      <w:proofErr w:type="gramEnd"/>
      <w:r w:rsidRPr="00256611">
        <w:t xml:space="preserve"> and reclamation processes are in conformity with IEC 60079-19</w:t>
      </w:r>
      <w:ins w:id="152" w:author="Mark Amos" w:date="2021-05-25T15:01:00Z">
        <w:r w:rsidR="008A1499">
          <w:t>, Clause 4.3.2.1 h)</w:t>
        </w:r>
      </w:ins>
      <w:r w:rsidRPr="00256611">
        <w:t xml:space="preserve"> and information provided by </w:t>
      </w:r>
      <w:r w:rsidR="002A1B3F">
        <w:t xml:space="preserve">IECEx </w:t>
      </w:r>
      <w:r w:rsidRPr="00256611">
        <w:t>OD 315-5. The period between audits should normally not exceed 12 </w:t>
      </w:r>
      <w:r w:rsidRPr="00BC1BC0">
        <w:t>months</w:t>
      </w:r>
      <w:ins w:id="153" w:author="Mark Amos" w:date="2021-05-25T15:01:00Z">
        <w:r w:rsidR="009F0615">
          <w:t xml:space="preserve"> (or 18 months as permitted by Clause </w:t>
        </w:r>
      </w:ins>
      <w:ins w:id="154" w:author="Mark Amos" w:date="2021-05-25T15:02:00Z">
        <w:r w:rsidR="009F0615">
          <w:t>9.6 of IECEx 03-5)</w:t>
        </w:r>
      </w:ins>
      <w:r w:rsidRPr="00256611">
        <w:t>.</w:t>
      </w:r>
    </w:p>
    <w:p w14:paraId="347F2656" w14:textId="361EC218" w:rsidR="00275D50" w:rsidRPr="00256611" w:rsidRDefault="00275D50" w:rsidP="00501E9F">
      <w:pPr>
        <w:pStyle w:val="Heading3"/>
      </w:pPr>
      <w:bookmarkStart w:id="155" w:name="_Toc342249754"/>
      <w:bookmarkStart w:id="156" w:name="_Toc23335706"/>
      <w:bookmarkStart w:id="157" w:name="_Toc62136010"/>
      <w:r w:rsidRPr="00256611">
        <w:t>Monitoring and measurement of processes</w:t>
      </w:r>
      <w:bookmarkEnd w:id="155"/>
      <w:bookmarkEnd w:id="156"/>
      <w:bookmarkEnd w:id="157"/>
    </w:p>
    <w:p w14:paraId="7A26985C" w14:textId="1C575F03" w:rsidR="00B11076" w:rsidRPr="00256611" w:rsidRDefault="00275D50" w:rsidP="00275D50">
      <w:pPr>
        <w:pStyle w:val="PARAGRAPH"/>
      </w:pPr>
      <w:r w:rsidRPr="00256611">
        <w:t>The following requirement is additional to those of ISO 9001</w:t>
      </w:r>
      <w:r w:rsidR="009541C7">
        <w:t>:2015</w:t>
      </w:r>
      <w:r w:rsidRPr="00256611">
        <w:t>, Clause</w:t>
      </w:r>
      <w:r w:rsidR="000B64BC">
        <w:t xml:space="preserve"> </w:t>
      </w:r>
      <w:r w:rsidR="009541C7">
        <w:t>9.1.1</w:t>
      </w:r>
      <w:ins w:id="158" w:author="Mark Amos" w:date="2021-05-25T15:05:00Z">
        <w:r w:rsidR="00B11076">
          <w:t xml:space="preserve"> and Clause 4.3.2.1 i) of IEC 60079-19 apply</w:t>
        </w:r>
        <w:r w:rsidR="00C6301A">
          <w:t>.</w:t>
        </w:r>
      </w:ins>
    </w:p>
    <w:p w14:paraId="33F911B8" w14:textId="05242EF8" w:rsidR="00275D50" w:rsidRPr="00256611" w:rsidDel="00B11076" w:rsidRDefault="00275D50" w:rsidP="00275D50">
      <w:pPr>
        <w:pStyle w:val="PARAGRAPH"/>
        <w:rPr>
          <w:del w:id="159" w:author="Mark Amos" w:date="2021-05-25T15:03:00Z"/>
        </w:rPr>
      </w:pPr>
      <w:del w:id="160" w:author="Mark Amos" w:date="2021-05-25T15:03:00Z">
        <w:r w:rsidRPr="00256611" w:rsidDel="00B11076">
          <w:delText>Where a process can affect the integrity of a type of protection, and where the resulting integrity cannot be verified after manufacture</w:delText>
        </w:r>
        <w:r w:rsidR="000B64BC" w:rsidDel="00B11076">
          <w:delText>,</w:delText>
        </w:r>
        <w:r w:rsidRPr="00256611" w:rsidDel="00B11076">
          <w:delText xml:space="preserve"> e.g. the environmental conditions required for curing an encapsulant, that specific process shall be measured or monitored and documentary evidence shall be maintained to demonstrate compliance with required parameters.</w:delText>
        </w:r>
      </w:del>
    </w:p>
    <w:p w14:paraId="7529908A" w14:textId="77777777" w:rsidR="00275D50" w:rsidRPr="00256611" w:rsidRDefault="00275D50" w:rsidP="00501E9F">
      <w:pPr>
        <w:pStyle w:val="Heading3"/>
      </w:pPr>
      <w:bookmarkStart w:id="161" w:name="_Toc342249755"/>
      <w:bookmarkStart w:id="162" w:name="_Toc23335707"/>
      <w:bookmarkStart w:id="163" w:name="_Toc62136011"/>
      <w:r w:rsidRPr="00256611">
        <w:t>Monitoring and measurement of product</w:t>
      </w:r>
      <w:bookmarkEnd w:id="161"/>
      <w:bookmarkEnd w:id="162"/>
      <w:bookmarkEnd w:id="163"/>
    </w:p>
    <w:p w14:paraId="62A2BBAE" w14:textId="5D5DDD6E" w:rsidR="00B11076" w:rsidRDefault="00275D50" w:rsidP="00B11076">
      <w:pPr>
        <w:pStyle w:val="PARAGRAPH"/>
        <w:rPr>
          <w:ins w:id="164" w:author="Mark Amos" w:date="2021-05-25T15:05:00Z"/>
        </w:rPr>
      </w:pPr>
      <w:r w:rsidRPr="00256611">
        <w:t>The following requirement is additional to those of ISO 9001</w:t>
      </w:r>
      <w:r w:rsidR="00886641">
        <w:t>:2015</w:t>
      </w:r>
      <w:r w:rsidRPr="00256611">
        <w:t>, Clause</w:t>
      </w:r>
      <w:r w:rsidR="000B64BC">
        <w:t xml:space="preserve"> </w:t>
      </w:r>
      <w:r w:rsidR="00886641">
        <w:t>8.6</w:t>
      </w:r>
      <w:ins w:id="165" w:author="Mark Amos" w:date="2021-05-25T15:16:00Z">
        <w:r w:rsidR="00B94A4F">
          <w:t xml:space="preserve"> and</w:t>
        </w:r>
      </w:ins>
      <w:ins w:id="166" w:author="Mark Amos" w:date="2021-05-25T15:05:00Z">
        <w:r w:rsidR="00B11076">
          <w:t xml:space="preserve"> Clause 4.3.2.1 j) of IEC 60079-19 apply</w:t>
        </w:r>
        <w:r w:rsidR="00C6301A">
          <w:t>.</w:t>
        </w:r>
      </w:ins>
    </w:p>
    <w:p w14:paraId="10F6F39E" w14:textId="6FEA46EB" w:rsidR="00275D50" w:rsidRPr="00256611" w:rsidRDefault="00275D50" w:rsidP="00275D50">
      <w:pPr>
        <w:pStyle w:val="PARAGRAPH"/>
      </w:pPr>
      <w:r w:rsidRPr="00256611">
        <w:t>Where tests are required</w:t>
      </w:r>
      <w:r w:rsidR="009541C7">
        <w:t>,</w:t>
      </w:r>
      <w:r w:rsidRPr="00256611">
        <w:t xml:space="preserve"> they shall be performed as specified in IEC 60079-19 and </w:t>
      </w:r>
      <w:r w:rsidR="000B64BC">
        <w:t xml:space="preserve">IECEx </w:t>
      </w:r>
      <w:r w:rsidRPr="00256611">
        <w:t>OD</w:t>
      </w:r>
      <w:r w:rsidR="000B64BC">
        <w:t> </w:t>
      </w:r>
      <w:r w:rsidRPr="00256611">
        <w:t>315-5 or Standards with no sampling techniques being permitted.</w:t>
      </w:r>
    </w:p>
    <w:p w14:paraId="6CECBB47" w14:textId="77777777" w:rsidR="00275D50" w:rsidRPr="00256611" w:rsidRDefault="00275D50" w:rsidP="00501E9F">
      <w:pPr>
        <w:pStyle w:val="Heading3"/>
      </w:pPr>
      <w:bookmarkStart w:id="167" w:name="_Toc342249756"/>
      <w:bookmarkStart w:id="168" w:name="_Toc23335708"/>
      <w:bookmarkStart w:id="169" w:name="_Toc62136012"/>
      <w:bookmarkStart w:id="170" w:name="_Ref523806178"/>
      <w:r w:rsidRPr="00256611">
        <w:t>Control of non-conforming product</w:t>
      </w:r>
      <w:bookmarkEnd w:id="167"/>
      <w:bookmarkEnd w:id="168"/>
      <w:bookmarkEnd w:id="169"/>
    </w:p>
    <w:bookmarkEnd w:id="170"/>
    <w:p w14:paraId="50D98C8D" w14:textId="03854C6D" w:rsidR="00275D50" w:rsidRPr="00256611" w:rsidRDefault="00275D50" w:rsidP="00275D50">
      <w:pPr>
        <w:pStyle w:val="PARAGRAPH"/>
      </w:pPr>
      <w:r w:rsidRPr="00256611">
        <w:t>The following requirements are additional to those of ISO 9001</w:t>
      </w:r>
      <w:r w:rsidR="00886641">
        <w:t>:2015</w:t>
      </w:r>
      <w:r w:rsidRPr="00256611">
        <w:t>, Clause</w:t>
      </w:r>
      <w:r w:rsidR="00886641">
        <w:t>s</w:t>
      </w:r>
      <w:r w:rsidR="000B64BC">
        <w:t xml:space="preserve"> </w:t>
      </w:r>
      <w:r w:rsidR="00886641">
        <w:t>8.7 and 10.2</w:t>
      </w:r>
      <w:ins w:id="171" w:author="Mark Amos" w:date="2021-05-25T15:06:00Z">
        <w:r w:rsidR="00C6301A">
          <w:t xml:space="preserve"> and of IEC 60079-19, Clause 4.3.2.1 k)</w:t>
        </w:r>
      </w:ins>
      <w:r w:rsidRPr="00256611">
        <w:t>:</w:t>
      </w:r>
    </w:p>
    <w:p w14:paraId="44F1DD81" w14:textId="1F886C8F" w:rsidR="00275D50" w:rsidRPr="00256611" w:rsidRDefault="00275D50" w:rsidP="00275D50">
      <w:pPr>
        <w:pStyle w:val="ListBullet"/>
      </w:pPr>
      <w:r w:rsidRPr="00256611">
        <w:t>The Service Facility shall maintain a system such that the customer or owner can be identified in the event of repaired, overhauled or reclaimed Ex product later being found not to be complying with IECEx requirements</w:t>
      </w:r>
    </w:p>
    <w:p w14:paraId="0DCB875E" w14:textId="4C68C7F3" w:rsidR="00275D50" w:rsidRPr="00256611" w:rsidRDefault="00275D50" w:rsidP="00275D50">
      <w:pPr>
        <w:pStyle w:val="ListBullet"/>
      </w:pPr>
      <w:r w:rsidRPr="00256611">
        <w:t>The Service Facility shall take action, appropriate to the degree of risk, where non-conforming product has been supplied to a customer</w:t>
      </w:r>
    </w:p>
    <w:p w14:paraId="5414CB08" w14:textId="611C69F6" w:rsidR="00275D50" w:rsidRPr="00256611" w:rsidRDefault="00275D50" w:rsidP="00275D50">
      <w:pPr>
        <w:pStyle w:val="ListBullet"/>
      </w:pPr>
      <w:r w:rsidRPr="00256611">
        <w:t xml:space="preserve">The Service Facility shall liaise with the </w:t>
      </w:r>
      <w:proofErr w:type="spellStart"/>
      <w:r w:rsidRPr="00256611">
        <w:t>ExCB</w:t>
      </w:r>
      <w:proofErr w:type="spellEnd"/>
      <w:r w:rsidRPr="00256611">
        <w:t xml:space="preserve"> responsible for the issue of the IECEx Service Facility Certificate of Conformity</w:t>
      </w:r>
    </w:p>
    <w:p w14:paraId="3CBDE05A" w14:textId="3A2E8FFA" w:rsidR="00275D50" w:rsidRPr="00256611" w:rsidRDefault="00275D50" w:rsidP="00275D50">
      <w:pPr>
        <w:pStyle w:val="PARAGRAPH"/>
      </w:pPr>
      <w:r w:rsidRPr="00256611">
        <w:t>For all non-conforming products that have been released, the Service Facility shall maintain records of:</w:t>
      </w:r>
    </w:p>
    <w:p w14:paraId="5B54AC7E" w14:textId="77777777" w:rsidR="00275D50" w:rsidRPr="00256611" w:rsidRDefault="00275D50" w:rsidP="00275D50">
      <w:pPr>
        <w:pStyle w:val="ListBullet"/>
      </w:pPr>
      <w:r w:rsidRPr="00256611">
        <w:t>Serial numbers or identification of product supplied</w:t>
      </w:r>
    </w:p>
    <w:p w14:paraId="5A6A48C5" w14:textId="77777777" w:rsidR="00275D50" w:rsidRPr="00256611" w:rsidRDefault="00275D50" w:rsidP="00275D50">
      <w:pPr>
        <w:pStyle w:val="ListBullet"/>
      </w:pPr>
      <w:r w:rsidRPr="00256611">
        <w:lastRenderedPageBreak/>
        <w:t>The customer who received the product</w:t>
      </w:r>
    </w:p>
    <w:p w14:paraId="3A769618" w14:textId="77777777" w:rsidR="00275D50" w:rsidRPr="00256611" w:rsidRDefault="00275D50" w:rsidP="00275D50">
      <w:pPr>
        <w:pStyle w:val="ListBullet"/>
      </w:pPr>
      <w:r w:rsidRPr="00256611">
        <w:t xml:space="preserve">The action taken to inform customers and the relevant </w:t>
      </w:r>
      <w:proofErr w:type="spellStart"/>
      <w:r w:rsidRPr="00256611">
        <w:t>ExCB</w:t>
      </w:r>
      <w:proofErr w:type="spellEnd"/>
    </w:p>
    <w:p w14:paraId="7268D91A" w14:textId="684770DF" w:rsidR="00275D50" w:rsidRPr="00256611" w:rsidRDefault="00275D50" w:rsidP="00275D50">
      <w:pPr>
        <w:pStyle w:val="ListBullet"/>
      </w:pPr>
      <w:r w:rsidRPr="00256611">
        <w:t>The action taken to implement corrective and preventative action</w:t>
      </w:r>
    </w:p>
    <w:p w14:paraId="3B5DB81A" w14:textId="77777777" w:rsidR="00275D50" w:rsidRPr="00256611" w:rsidRDefault="00275D50" w:rsidP="000B64BC">
      <w:pPr>
        <w:pStyle w:val="ListBullet"/>
        <w:spacing w:after="200"/>
      </w:pPr>
      <w:r w:rsidRPr="00256611">
        <w:t>Actions and communications taken with a relevant regulator (whenever applicable)</w:t>
      </w:r>
    </w:p>
    <w:p w14:paraId="156C8874" w14:textId="77777777" w:rsidR="00275D50" w:rsidRPr="00256611" w:rsidRDefault="00275D50" w:rsidP="00501E9F">
      <w:pPr>
        <w:pStyle w:val="Heading3"/>
      </w:pPr>
      <w:bookmarkStart w:id="172" w:name="_Toc342249757"/>
      <w:bookmarkStart w:id="173" w:name="_Toc23335709"/>
      <w:bookmarkStart w:id="174" w:name="_Toc62136013"/>
      <w:r w:rsidRPr="00256611">
        <w:t>Analysis of data</w:t>
      </w:r>
      <w:bookmarkEnd w:id="172"/>
      <w:bookmarkEnd w:id="173"/>
      <w:bookmarkEnd w:id="174"/>
    </w:p>
    <w:p w14:paraId="7FBB76CB" w14:textId="77F583E2" w:rsidR="00275D50" w:rsidRPr="00256611" w:rsidRDefault="00275D50" w:rsidP="00275D50">
      <w:pPr>
        <w:pStyle w:val="PARAGRAPH"/>
      </w:pPr>
      <w:r w:rsidRPr="00256611">
        <w:t>Clause</w:t>
      </w:r>
      <w:r w:rsidR="000B64BC">
        <w:t xml:space="preserve"> </w:t>
      </w:r>
      <w:r w:rsidR="00886641">
        <w:t xml:space="preserve">9.1 </w:t>
      </w:r>
      <w:r w:rsidRPr="00256611">
        <w:t>of ISO 9001</w:t>
      </w:r>
      <w:r w:rsidR="00886641">
        <w:t>:2015</w:t>
      </w:r>
      <w:r w:rsidRPr="00256611">
        <w:t xml:space="preserve"> applies.</w:t>
      </w:r>
    </w:p>
    <w:p w14:paraId="55C953D7" w14:textId="77777777" w:rsidR="00275D50" w:rsidRPr="00256611" w:rsidRDefault="00275D50" w:rsidP="00501E9F">
      <w:pPr>
        <w:pStyle w:val="Heading3"/>
      </w:pPr>
      <w:bookmarkStart w:id="175" w:name="_Toc342249758"/>
      <w:bookmarkStart w:id="176" w:name="_Toc23335710"/>
      <w:bookmarkStart w:id="177" w:name="_Toc62136014"/>
      <w:r w:rsidRPr="00256611">
        <w:t>Improvement</w:t>
      </w:r>
      <w:bookmarkEnd w:id="175"/>
      <w:bookmarkEnd w:id="176"/>
      <w:bookmarkEnd w:id="177"/>
    </w:p>
    <w:p w14:paraId="729C21C9" w14:textId="5DD334E0" w:rsidR="00FB0261" w:rsidRDefault="00275D50" w:rsidP="00275D50">
      <w:pPr>
        <w:pStyle w:val="PARAGRAPH"/>
      </w:pPr>
      <w:r w:rsidRPr="00256611">
        <w:t>Clause 8.5.1 of ISO 9001</w:t>
      </w:r>
      <w:ins w:id="178" w:author="Mark Amos" w:date="2021-05-25T15:16:00Z">
        <w:r w:rsidR="00B94A4F">
          <w:t>:2015</w:t>
        </w:r>
      </w:ins>
      <w:r w:rsidRPr="00256611">
        <w:t xml:space="preserve"> applies.</w:t>
      </w:r>
    </w:p>
    <w:p w14:paraId="14167D1C" w14:textId="75734D28" w:rsidR="00275D50" w:rsidRPr="00256611" w:rsidRDefault="00275D50" w:rsidP="00501E9F">
      <w:pPr>
        <w:pStyle w:val="Heading3"/>
      </w:pPr>
      <w:bookmarkStart w:id="179" w:name="_Toc342249759"/>
      <w:bookmarkStart w:id="180" w:name="_Toc23335711"/>
      <w:bookmarkStart w:id="181" w:name="_Toc62136015"/>
      <w:r w:rsidRPr="00256611">
        <w:t xml:space="preserve">Corrective </w:t>
      </w:r>
      <w:ins w:id="182" w:author="Mark Amos" w:date="2021-05-25T15:15:00Z">
        <w:r w:rsidR="00B94A4F">
          <w:t xml:space="preserve">and preventive </w:t>
        </w:r>
      </w:ins>
      <w:r w:rsidRPr="00256611">
        <w:t>action</w:t>
      </w:r>
      <w:bookmarkEnd w:id="179"/>
      <w:bookmarkEnd w:id="180"/>
      <w:bookmarkEnd w:id="181"/>
    </w:p>
    <w:p w14:paraId="3DCA4A01" w14:textId="744416B2" w:rsidR="00275D50" w:rsidRPr="00256611" w:rsidRDefault="00275D50" w:rsidP="00275D50">
      <w:pPr>
        <w:pStyle w:val="PARAGRAPH"/>
      </w:pPr>
      <w:r w:rsidRPr="00256611">
        <w:t>Clause</w:t>
      </w:r>
      <w:r w:rsidR="00886641">
        <w:t>s</w:t>
      </w:r>
      <w:r w:rsidR="00956D64" w:rsidRPr="00256611">
        <w:t xml:space="preserve"> </w:t>
      </w:r>
      <w:r w:rsidR="00886641">
        <w:t>10.1 and 10</w:t>
      </w:r>
      <w:r w:rsidR="00956D64">
        <w:t>.</w:t>
      </w:r>
      <w:r w:rsidR="00886641">
        <w:t xml:space="preserve">3 </w:t>
      </w:r>
      <w:r w:rsidRPr="00256611">
        <w:t>of ISO 9001</w:t>
      </w:r>
      <w:r w:rsidR="00886641">
        <w:t>:2015</w:t>
      </w:r>
      <w:r w:rsidRPr="00256611">
        <w:t xml:space="preserve"> appl</w:t>
      </w:r>
      <w:r w:rsidR="00886641">
        <w:t>y</w:t>
      </w:r>
      <w:r w:rsidRPr="00256611">
        <w:t>.</w:t>
      </w:r>
    </w:p>
    <w:p w14:paraId="66E90845" w14:textId="77777777" w:rsidR="00275D50" w:rsidRPr="00256611" w:rsidRDefault="00275D50" w:rsidP="00106CC1">
      <w:pPr>
        <w:pStyle w:val="Heading1"/>
      </w:pPr>
      <w:bookmarkStart w:id="183" w:name="_Toc342249761"/>
      <w:bookmarkStart w:id="184" w:name="_Toc23335713"/>
      <w:bookmarkStart w:id="185" w:name="_Toc62136017"/>
      <w:r w:rsidRPr="00256611">
        <w:t xml:space="preserve">Preliminary requirements for </w:t>
      </w:r>
      <w:proofErr w:type="spellStart"/>
      <w:r w:rsidRPr="00256611">
        <w:t>ExCB</w:t>
      </w:r>
      <w:proofErr w:type="spellEnd"/>
      <w:r w:rsidRPr="00256611">
        <w:t xml:space="preserve"> assessment of Ex repair facilities</w:t>
      </w:r>
      <w:bookmarkEnd w:id="142"/>
      <w:bookmarkEnd w:id="183"/>
      <w:bookmarkEnd w:id="184"/>
      <w:bookmarkEnd w:id="185"/>
    </w:p>
    <w:p w14:paraId="14EF257F" w14:textId="20384359" w:rsidR="00275D50" w:rsidRPr="00256611" w:rsidRDefault="00275D50" w:rsidP="00275D50">
      <w:pPr>
        <w:pStyle w:val="PARAGRAPH"/>
      </w:pPr>
      <w:r w:rsidRPr="00256611">
        <w:t xml:space="preserve">As a pre-requisite, it shall be established that the Service Facility satisfies the requirements of IEC 60079-19 and </w:t>
      </w:r>
      <w:r w:rsidR="000D1ADF">
        <w:t xml:space="preserve">IECEx </w:t>
      </w:r>
      <w:r w:rsidRPr="00256611">
        <w:t>OD 315-</w:t>
      </w:r>
      <w:smartTag w:uri="urn:schemas-microsoft-com:office:smarttags" w:element="Street">
        <w:smartTagPr>
          <w:attr w:name="ProductID" w:val="5 in"/>
        </w:smartTagPr>
        <w:r w:rsidRPr="00256611">
          <w:t>5</w:t>
        </w:r>
        <w:r w:rsidRPr="00256611">
          <w:rPr>
            <w:color w:val="FF0000"/>
          </w:rPr>
          <w:t xml:space="preserve"> </w:t>
        </w:r>
        <w:r w:rsidRPr="00256611">
          <w:t>in</w:t>
        </w:r>
      </w:smartTag>
      <w:r w:rsidRPr="00256611">
        <w:t xml:space="preserve"> terms of adequate facilities, equipment and competent personnel to perform the scope of work to be covered by the IECEx Certified Service Facility Certificate.</w:t>
      </w:r>
    </w:p>
    <w:p w14:paraId="357E383A" w14:textId="77777777" w:rsidR="00275D50" w:rsidRPr="00256611" w:rsidRDefault="00275D50" w:rsidP="00106CC1">
      <w:pPr>
        <w:pStyle w:val="Heading1"/>
      </w:pPr>
      <w:bookmarkStart w:id="186" w:name="_Toc342249762"/>
      <w:bookmarkStart w:id="187" w:name="_Toc23335714"/>
      <w:bookmarkStart w:id="188" w:name="_Toc62136018"/>
      <w:bookmarkStart w:id="189" w:name="_Toc22016048"/>
      <w:r w:rsidRPr="00256611">
        <w:t>Preliminary visit (optional)</w:t>
      </w:r>
      <w:bookmarkEnd w:id="186"/>
      <w:bookmarkEnd w:id="187"/>
      <w:bookmarkEnd w:id="188"/>
    </w:p>
    <w:bookmarkEnd w:id="189"/>
    <w:p w14:paraId="463FE0A9" w14:textId="77777777" w:rsidR="00275D50" w:rsidRPr="00256611" w:rsidRDefault="00275D50" w:rsidP="00275D50">
      <w:pPr>
        <w:pStyle w:val="PARAGRAPH"/>
      </w:pPr>
      <w:r w:rsidRPr="00256611">
        <w:t xml:space="preserve">Prior to an on-site assessment, a preliminary visit may be conducted by the </w:t>
      </w:r>
      <w:proofErr w:type="spellStart"/>
      <w:r w:rsidRPr="00256611">
        <w:t>ExCB</w:t>
      </w:r>
      <w:proofErr w:type="spellEnd"/>
      <w:r w:rsidRPr="00256611">
        <w:t>, where requested by the Applicant Service Facility. This preliminary visit may also serve as a “gap analysis”. Such activity is usually conducted on a fee for service basis.</w:t>
      </w:r>
      <w:bookmarkStart w:id="190" w:name="_Toc22016049"/>
    </w:p>
    <w:p w14:paraId="1B9A9A33" w14:textId="77777777" w:rsidR="00275D50" w:rsidRPr="00256611" w:rsidRDefault="00275D50" w:rsidP="00106CC1">
      <w:pPr>
        <w:pStyle w:val="Heading1"/>
      </w:pPr>
      <w:bookmarkStart w:id="191" w:name="_Toc342249763"/>
      <w:bookmarkStart w:id="192" w:name="_Toc23335715"/>
      <w:bookmarkStart w:id="193" w:name="_Toc62136019"/>
      <w:proofErr w:type="spellStart"/>
      <w:r w:rsidRPr="00256611">
        <w:t>ExCB</w:t>
      </w:r>
      <w:proofErr w:type="spellEnd"/>
      <w:r w:rsidRPr="00256611">
        <w:t xml:space="preserve"> auditor expertise</w:t>
      </w:r>
      <w:bookmarkEnd w:id="190"/>
      <w:bookmarkEnd w:id="191"/>
      <w:bookmarkEnd w:id="192"/>
      <w:bookmarkEnd w:id="193"/>
    </w:p>
    <w:p w14:paraId="151A5219" w14:textId="4104EE79" w:rsidR="00275D50" w:rsidRPr="00256611" w:rsidRDefault="00275D50" w:rsidP="00275D50">
      <w:pPr>
        <w:pStyle w:val="PARAGRAPH"/>
      </w:pPr>
      <w:r w:rsidRPr="00256611">
        <w:t xml:space="preserve">The </w:t>
      </w:r>
      <w:proofErr w:type="spellStart"/>
      <w:r w:rsidRPr="00256611">
        <w:t>ExCB’s</w:t>
      </w:r>
      <w:proofErr w:type="spellEnd"/>
      <w:r w:rsidRPr="00256611">
        <w:t xml:space="preserve"> audit shall be performed by person or persons that have an expertise comparable to the scope of application of the Service Facility and also comparable to that required to conduct product certification activities for Ex products, including </w:t>
      </w:r>
      <w:r w:rsidR="0012006B">
        <w:t>q</w:t>
      </w:r>
      <w:r w:rsidRPr="00256611">
        <w:t xml:space="preserve">uality </w:t>
      </w:r>
      <w:r w:rsidR="0012006B">
        <w:t>m</w:t>
      </w:r>
      <w:r w:rsidRPr="00256611">
        <w:t xml:space="preserve">anagement </w:t>
      </w:r>
      <w:r w:rsidR="0012006B">
        <w:t>s</w:t>
      </w:r>
      <w:r w:rsidRPr="00256611">
        <w:t>ystems.</w:t>
      </w:r>
    </w:p>
    <w:p w14:paraId="2DCC4C12" w14:textId="77777777" w:rsidR="00275D50" w:rsidRPr="00256611" w:rsidRDefault="00275D50" w:rsidP="00106CC1">
      <w:pPr>
        <w:pStyle w:val="Heading1"/>
      </w:pPr>
      <w:bookmarkStart w:id="194" w:name="_Toc22016050"/>
      <w:bookmarkStart w:id="195" w:name="_Toc342249764"/>
      <w:bookmarkStart w:id="196" w:name="_Toc23335716"/>
      <w:bookmarkStart w:id="197" w:name="_Toc62136020"/>
      <w:r w:rsidRPr="00256611">
        <w:t>On-site assessment</w:t>
      </w:r>
      <w:bookmarkEnd w:id="194"/>
      <w:bookmarkEnd w:id="195"/>
      <w:bookmarkEnd w:id="196"/>
      <w:bookmarkEnd w:id="197"/>
    </w:p>
    <w:p w14:paraId="118F10DB" w14:textId="497DDBC8" w:rsidR="00275D50" w:rsidRPr="002945A7" w:rsidRDefault="00275D50" w:rsidP="002945A7">
      <w:pPr>
        <w:pStyle w:val="PARAGRAPH"/>
      </w:pPr>
      <w:r w:rsidRPr="002945A7">
        <w:t xml:space="preserve">The on-site assessment will be conducted by an </w:t>
      </w:r>
      <w:proofErr w:type="spellStart"/>
      <w:r w:rsidRPr="002945A7">
        <w:t>ExCB</w:t>
      </w:r>
      <w:proofErr w:type="spellEnd"/>
      <w:r w:rsidRPr="002945A7">
        <w:t xml:space="preserve"> to verify compliance with IEC 60079-19 and the IECEx Scheme requirements, e.g. </w:t>
      </w:r>
      <w:r w:rsidR="00AF7979">
        <w:t xml:space="preserve">IECEx </w:t>
      </w:r>
      <w:r w:rsidRPr="002945A7">
        <w:t xml:space="preserve">OD 315-5 and this </w:t>
      </w:r>
      <w:r w:rsidR="00AF7979">
        <w:t xml:space="preserve">IECEx </w:t>
      </w:r>
      <w:r w:rsidRPr="002945A7">
        <w:t>OD 314-5. In addition to the general requirements of the IECEx Scheme, the IECEx Service Facility Certificate will be issued subject to the conditions specified on the rules governing</w:t>
      </w:r>
      <w:r w:rsidRPr="00CE0672">
        <w:rPr>
          <w:bCs/>
        </w:rPr>
        <w:t xml:space="preserve"> </w:t>
      </w:r>
      <w:r w:rsidRPr="002945A7">
        <w:t xml:space="preserve">this Scheme and on the basis of satisfactory assessment by the </w:t>
      </w:r>
      <w:proofErr w:type="spellStart"/>
      <w:r w:rsidRPr="002945A7">
        <w:t>ExCB</w:t>
      </w:r>
      <w:proofErr w:type="spellEnd"/>
      <w:r w:rsidRPr="002945A7">
        <w:t>.</w:t>
      </w:r>
    </w:p>
    <w:p w14:paraId="38864B85" w14:textId="718E9079" w:rsidR="00275D50" w:rsidRPr="00256611" w:rsidRDefault="00275D50" w:rsidP="00275D50">
      <w:pPr>
        <w:pStyle w:val="PARAGRAPH"/>
      </w:pPr>
      <w:r w:rsidRPr="00256611">
        <w:t xml:space="preserve">Refer to </w:t>
      </w:r>
      <w:r w:rsidR="00AF7979">
        <w:t>IECEx</w:t>
      </w:r>
      <w:r w:rsidRPr="00256611">
        <w:t xml:space="preserve"> OD 313-5 for further details.</w:t>
      </w:r>
    </w:p>
    <w:p w14:paraId="130BFC5E" w14:textId="77777777" w:rsidR="00275D50" w:rsidRPr="00256611" w:rsidRDefault="00275D50" w:rsidP="00106CC1">
      <w:pPr>
        <w:pStyle w:val="Heading1"/>
      </w:pPr>
      <w:bookmarkStart w:id="198" w:name="_Toc22016051"/>
      <w:bookmarkStart w:id="199" w:name="_Toc342249765"/>
      <w:bookmarkStart w:id="200" w:name="_Toc23335717"/>
      <w:bookmarkStart w:id="201" w:name="_Toc62136021"/>
      <w:r w:rsidRPr="00256611">
        <w:t xml:space="preserve">Process assessment by </w:t>
      </w:r>
      <w:proofErr w:type="spellStart"/>
      <w:r w:rsidRPr="00256611">
        <w:t>ExCBs</w:t>
      </w:r>
      <w:bookmarkEnd w:id="198"/>
      <w:bookmarkEnd w:id="199"/>
      <w:bookmarkEnd w:id="200"/>
      <w:bookmarkEnd w:id="201"/>
      <w:proofErr w:type="spellEnd"/>
    </w:p>
    <w:p w14:paraId="4DDD6DD3" w14:textId="6BB37766" w:rsidR="00275D50" w:rsidRPr="00256611" w:rsidRDefault="00275D50" w:rsidP="00275D50">
      <w:pPr>
        <w:pStyle w:val="PARAGRAPH"/>
      </w:pPr>
      <w:r w:rsidRPr="00256611">
        <w:t xml:space="preserve">This </w:t>
      </w:r>
      <w:r w:rsidR="00AF7979">
        <w:t>s</w:t>
      </w:r>
      <w:r w:rsidRPr="00256611">
        <w:t xml:space="preserve">ection identifies the critical areas that </w:t>
      </w:r>
      <w:proofErr w:type="spellStart"/>
      <w:r w:rsidRPr="00256611">
        <w:t>ExCBs</w:t>
      </w:r>
      <w:proofErr w:type="spellEnd"/>
      <w:r w:rsidRPr="00256611">
        <w:t xml:space="preserve"> shall be included in the assessment and surveillance of Service Facilities seeking to obtain and maintain IECEx Service Facility Certification.</w:t>
      </w:r>
    </w:p>
    <w:p w14:paraId="4DD55BF9" w14:textId="3F07BB8C" w:rsidR="00FB0261" w:rsidRDefault="00275D50" w:rsidP="00501E9F">
      <w:pPr>
        <w:pStyle w:val="Heading2"/>
      </w:pPr>
      <w:bookmarkStart w:id="202" w:name="_Toc3255116"/>
      <w:bookmarkStart w:id="203" w:name="_Toc22016052"/>
      <w:bookmarkStart w:id="204" w:name="_Toc342249766"/>
      <w:bookmarkStart w:id="205" w:name="_Toc23335718"/>
      <w:bookmarkStart w:id="206" w:name="_Toc62136022"/>
      <w:r w:rsidRPr="00256611">
        <w:lastRenderedPageBreak/>
        <w:t xml:space="preserve">Compliance with </w:t>
      </w:r>
      <w:bookmarkEnd w:id="202"/>
      <w:bookmarkEnd w:id="203"/>
      <w:r w:rsidR="006174ED">
        <w:t>IECEx</w:t>
      </w:r>
      <w:r w:rsidRPr="00256611">
        <w:t xml:space="preserve"> OD 315</w:t>
      </w:r>
      <w:bookmarkEnd w:id="204"/>
      <w:r w:rsidRPr="00256611">
        <w:t>-5</w:t>
      </w:r>
      <w:bookmarkEnd w:id="205"/>
      <w:bookmarkEnd w:id="206"/>
    </w:p>
    <w:p w14:paraId="05C6F625" w14:textId="6EAA1C74" w:rsidR="00FB0261" w:rsidRDefault="00275D50" w:rsidP="00275D50">
      <w:pPr>
        <w:pStyle w:val="PARAGRAPH"/>
      </w:pPr>
      <w:proofErr w:type="spellStart"/>
      <w:r w:rsidRPr="00256611">
        <w:t>ExCBs</w:t>
      </w:r>
      <w:proofErr w:type="spellEnd"/>
      <w:r w:rsidRPr="00256611">
        <w:t xml:space="preserve"> shall assess the Service Facility’s procedures and processes for compliance to IEC</w:t>
      </w:r>
      <w:r w:rsidR="006174ED">
        <w:t> </w:t>
      </w:r>
      <w:r w:rsidRPr="00256611">
        <w:t xml:space="preserve">60079-19 and </w:t>
      </w:r>
      <w:r w:rsidR="006174ED">
        <w:t xml:space="preserve">IECEx </w:t>
      </w:r>
      <w:r w:rsidRPr="00256611">
        <w:t xml:space="preserve">OD 315-5. This shall include assessment of the Service Facility’s inspection and test plans for compliance with </w:t>
      </w:r>
      <w:r w:rsidR="006174ED">
        <w:t xml:space="preserve">IECEx </w:t>
      </w:r>
      <w:r w:rsidRPr="00256611">
        <w:t>OD 315-5 and verification that such inspection and test plans clearly define the method for pass/fail criteria.</w:t>
      </w:r>
    </w:p>
    <w:p w14:paraId="028E1939" w14:textId="5AEF2949" w:rsidR="00275D50" w:rsidRPr="00256611" w:rsidRDefault="00275D50" w:rsidP="00275D50">
      <w:pPr>
        <w:pStyle w:val="PARAGRAPH"/>
        <w:rPr>
          <w:rStyle w:val="PARAGRAPHChar"/>
        </w:rPr>
      </w:pPr>
      <w:r w:rsidRPr="00256611">
        <w:t xml:space="preserve">This requires the </w:t>
      </w:r>
      <w:proofErr w:type="spellStart"/>
      <w:r w:rsidRPr="00256611">
        <w:t>ExCB</w:t>
      </w:r>
      <w:proofErr w:type="spellEnd"/>
      <w:r w:rsidRPr="00256611">
        <w:t xml:space="preserve"> to assess the Service Facility’s documented procedures to ensure that the specific requirements of </w:t>
      </w:r>
      <w:r w:rsidR="006174ED">
        <w:t xml:space="preserve">IECEx </w:t>
      </w:r>
      <w:r w:rsidRPr="00256611">
        <w:t xml:space="preserve">OD 315-5 have been included or covered by the Service Facility’s </w:t>
      </w:r>
      <w:r w:rsidRPr="00256611">
        <w:rPr>
          <w:rStyle w:val="PARAGRAPHChar"/>
        </w:rPr>
        <w:t>QMS.</w:t>
      </w:r>
    </w:p>
    <w:p w14:paraId="206A5283" w14:textId="77777777" w:rsidR="00275D50" w:rsidRPr="00256611" w:rsidRDefault="00275D50" w:rsidP="00501E9F">
      <w:pPr>
        <w:pStyle w:val="Heading2"/>
      </w:pPr>
      <w:bookmarkStart w:id="207" w:name="_Toc3255117"/>
      <w:bookmarkStart w:id="208" w:name="_Toc22016053"/>
      <w:bookmarkStart w:id="209" w:name="_Toc342249767"/>
      <w:bookmarkStart w:id="210" w:name="_Toc23335719"/>
      <w:bookmarkStart w:id="211" w:name="_Toc62136023"/>
      <w:r w:rsidRPr="00256611">
        <w:t>Use of subcontractors</w:t>
      </w:r>
      <w:bookmarkEnd w:id="207"/>
      <w:bookmarkEnd w:id="208"/>
      <w:bookmarkEnd w:id="209"/>
      <w:bookmarkEnd w:id="210"/>
      <w:bookmarkEnd w:id="211"/>
    </w:p>
    <w:p w14:paraId="7D71B399" w14:textId="77777777" w:rsidR="00FB0261" w:rsidRDefault="00275D50" w:rsidP="00275D50">
      <w:pPr>
        <w:pStyle w:val="PARAGRAPH"/>
      </w:pPr>
      <w:proofErr w:type="spellStart"/>
      <w:r w:rsidRPr="00256611">
        <w:t>ExCBs</w:t>
      </w:r>
      <w:proofErr w:type="spellEnd"/>
      <w:r w:rsidRPr="00256611">
        <w:t xml:space="preserve"> shall assess the method of control the Service Facility maintains over any subcontractor used to perform part of the repair, overhaul and reclamation processes, including testing and calibration activities.</w:t>
      </w:r>
    </w:p>
    <w:p w14:paraId="0AF851BC" w14:textId="77777777" w:rsidR="00FB0261" w:rsidRDefault="00275D50" w:rsidP="00275D50">
      <w:pPr>
        <w:pStyle w:val="PARAGRAPH"/>
      </w:pPr>
      <w:r w:rsidRPr="00256611">
        <w:t xml:space="preserve">The Service Facility agrees to arrange for the </w:t>
      </w:r>
      <w:proofErr w:type="spellStart"/>
      <w:r w:rsidRPr="00256611">
        <w:t>ExCB</w:t>
      </w:r>
      <w:proofErr w:type="spellEnd"/>
      <w:r w:rsidRPr="00256611">
        <w:t xml:space="preserve"> to evaluate relevant documentation and to arrange a visit to any subcontractor that the </w:t>
      </w:r>
      <w:proofErr w:type="spellStart"/>
      <w:r w:rsidRPr="00256611">
        <w:t>ExCB</w:t>
      </w:r>
      <w:proofErr w:type="spellEnd"/>
      <w:r w:rsidRPr="00256611">
        <w:t xml:space="preserve"> deems warranted. Subcontractors conducting operations that have the potential to impact on the explosion protection technique shall be subject to audit by the </w:t>
      </w:r>
      <w:proofErr w:type="spellStart"/>
      <w:r w:rsidRPr="00256611">
        <w:t>ExCB</w:t>
      </w:r>
      <w:proofErr w:type="spellEnd"/>
      <w:r w:rsidRPr="00256611">
        <w:t>.</w:t>
      </w:r>
    </w:p>
    <w:p w14:paraId="4DD7F49B" w14:textId="628FE1D3" w:rsidR="00FB0261" w:rsidRDefault="00275D50" w:rsidP="00275D50">
      <w:pPr>
        <w:pStyle w:val="PARAGRAPH"/>
      </w:pPr>
      <w:r w:rsidRPr="00256611">
        <w:t xml:space="preserve">Subcontracting by Service Facilities shall be clearly defined </w:t>
      </w:r>
      <w:del w:id="212" w:author="Mark Amos" w:date="2021-05-25T15:07:00Z">
        <w:r w:rsidRPr="00256611" w:rsidDel="00713071">
          <w:delText xml:space="preserve">in agreements between the ExCB and the Service Facility and the ExCB and the </w:delText>
        </w:r>
        <w:r w:rsidR="008B6B9A" w:rsidDel="00713071">
          <w:delText>s</w:delText>
        </w:r>
        <w:r w:rsidRPr="00256611" w:rsidDel="00713071">
          <w:delText xml:space="preserve">ubcontractor or, </w:delText>
        </w:r>
      </w:del>
      <w:r w:rsidRPr="00256611">
        <w:t xml:space="preserve">by delegation of the </w:t>
      </w:r>
      <w:proofErr w:type="spellStart"/>
      <w:r w:rsidRPr="00256611">
        <w:t>ExCB</w:t>
      </w:r>
      <w:proofErr w:type="spellEnd"/>
      <w:r w:rsidRPr="00256611">
        <w:t xml:space="preserve">, directly between the Service Facility and the </w:t>
      </w:r>
      <w:r w:rsidR="008B6B9A">
        <w:t>s</w:t>
      </w:r>
      <w:r w:rsidRPr="00256611">
        <w:t>ubcontractor.</w:t>
      </w:r>
    </w:p>
    <w:p w14:paraId="46C38B2E" w14:textId="1B7FA57D" w:rsidR="00275D50" w:rsidRPr="000A203D" w:rsidRDefault="00275D50" w:rsidP="00275D50">
      <w:pPr>
        <w:pStyle w:val="PARAGRAPH"/>
      </w:pPr>
      <w:r w:rsidRPr="00256611">
        <w:t xml:space="preserve">The scope of activity is an integral part of such agreements as well as evidence of competence of the </w:t>
      </w:r>
      <w:r w:rsidR="008B6B9A">
        <w:t>s</w:t>
      </w:r>
      <w:r w:rsidRPr="00256611">
        <w:t>ubcontractor</w:t>
      </w:r>
      <w:r w:rsidR="008B6B9A">
        <w:t xml:space="preserve">, </w:t>
      </w:r>
      <w:r w:rsidRPr="00256611">
        <w:t xml:space="preserve">e.g. certificates, initial and annual audits by the </w:t>
      </w:r>
      <w:proofErr w:type="spellStart"/>
      <w:r w:rsidRPr="00256611">
        <w:t>ExCB</w:t>
      </w:r>
      <w:proofErr w:type="spellEnd"/>
      <w:r w:rsidRPr="00256611">
        <w:t xml:space="preserve">. The overall responsibility remains in any case with the </w:t>
      </w:r>
      <w:proofErr w:type="spellStart"/>
      <w:r w:rsidRPr="00256611">
        <w:t>ExCB</w:t>
      </w:r>
      <w:proofErr w:type="spellEnd"/>
      <w:r w:rsidRPr="00256611">
        <w:t xml:space="preserve"> which certified the Service Facility.</w:t>
      </w:r>
    </w:p>
    <w:p w14:paraId="56BF4F9B" w14:textId="24AB4C39" w:rsidR="00275D50" w:rsidRPr="00256611" w:rsidRDefault="00275D50" w:rsidP="00275D50">
      <w:pPr>
        <w:pStyle w:val="NOTE"/>
      </w:pPr>
      <w:r w:rsidRPr="00256611">
        <w:t>NOTE 1</w:t>
      </w:r>
      <w:r w:rsidRPr="00256611">
        <w:t> </w:t>
      </w:r>
      <w:r w:rsidRPr="00256611">
        <w:t>Subcontracting activities shall be used on a limited basis, mainly in cases where the investments for such activities are rather high and volume for such work at the Service Facility rather low. Examples are metal spaying techniques, gland openings, grinding of flameproof flanges.</w:t>
      </w:r>
    </w:p>
    <w:p w14:paraId="045DDCBB" w14:textId="77777777" w:rsidR="00275D50" w:rsidRPr="00256611" w:rsidRDefault="00275D50" w:rsidP="00275D50">
      <w:pPr>
        <w:pStyle w:val="NOTE"/>
        <w:spacing w:after="200"/>
      </w:pPr>
      <w:r w:rsidRPr="00256611">
        <w:t>NOTE 2</w:t>
      </w:r>
      <w:r w:rsidRPr="00256611">
        <w:t> </w:t>
      </w:r>
      <w:r w:rsidRPr="00256611">
        <w:t>Subcontracting activities related to the main scope of repair, overhaul or reclamation of Ex equipment, indicated in the IECEx Certificate, is not allowed.</w:t>
      </w:r>
    </w:p>
    <w:p w14:paraId="1FE9A93C" w14:textId="77777777" w:rsidR="00275D50" w:rsidRPr="00256611" w:rsidRDefault="00275D50" w:rsidP="00501E9F">
      <w:pPr>
        <w:pStyle w:val="Heading2"/>
      </w:pPr>
      <w:bookmarkStart w:id="213" w:name="_Toc3255118"/>
      <w:bookmarkStart w:id="214" w:name="_Toc22016054"/>
      <w:bookmarkStart w:id="215" w:name="_Toc342249768"/>
      <w:bookmarkStart w:id="216" w:name="_Toc23335720"/>
      <w:bookmarkStart w:id="217" w:name="_Toc62136024"/>
      <w:r w:rsidRPr="00256611">
        <w:t>Assessment of personnel competencies</w:t>
      </w:r>
      <w:bookmarkEnd w:id="213"/>
      <w:bookmarkEnd w:id="214"/>
      <w:bookmarkEnd w:id="215"/>
      <w:bookmarkEnd w:id="216"/>
      <w:bookmarkEnd w:id="217"/>
    </w:p>
    <w:p w14:paraId="64179CB6" w14:textId="72B89FE1" w:rsidR="00FB0261" w:rsidRDefault="00275D50" w:rsidP="00275D50">
      <w:pPr>
        <w:pStyle w:val="PARAGRAPH"/>
      </w:pPr>
      <w:r w:rsidRPr="00256611">
        <w:t xml:space="preserve">The </w:t>
      </w:r>
      <w:proofErr w:type="spellStart"/>
      <w:r w:rsidRPr="00256611">
        <w:t>ExCB</w:t>
      </w:r>
      <w:proofErr w:type="spellEnd"/>
      <w:r w:rsidRPr="00256611">
        <w:t xml:space="preserve"> shall evaluate the Service Facility’s mechanism for verification of current competencies of their nominated Competent Persons, including the Responsible Person and operatives, as required by IEC 60079-19</w:t>
      </w:r>
      <w:ins w:id="218" w:author="Mark Amos" w:date="2021-05-25T15:08:00Z">
        <w:r w:rsidR="00CF52FE">
          <w:t>, Annex B</w:t>
        </w:r>
      </w:ins>
      <w:r w:rsidRPr="00256611">
        <w:t>.</w:t>
      </w:r>
    </w:p>
    <w:p w14:paraId="51C409BD" w14:textId="10299CC6" w:rsidR="00275D50" w:rsidRPr="00256611" w:rsidRDefault="00275D50" w:rsidP="00275D50">
      <w:pPr>
        <w:pStyle w:val="PARAGRAPH"/>
      </w:pPr>
      <w:r w:rsidRPr="00256611">
        <w:t>For Competent Persons having a Certificate of Personnel Competencies (</w:t>
      </w:r>
      <w:proofErr w:type="spellStart"/>
      <w:r w:rsidRPr="00256611">
        <w:t>CoPC</w:t>
      </w:r>
      <w:proofErr w:type="spellEnd"/>
      <w:r w:rsidRPr="00256611">
        <w:t xml:space="preserve">) according to IECEx OD 504, Unit of Competency Ex 005 (overhaul and repair of explosion-protected equipment), or having any other evidence of appropriate assessment and demonstration of </w:t>
      </w:r>
      <w:r w:rsidR="00FF0843">
        <w:t>c</w:t>
      </w:r>
      <w:r w:rsidRPr="00256611">
        <w:t xml:space="preserve">ompetencies based on IEC 60079-19, the </w:t>
      </w:r>
      <w:proofErr w:type="spellStart"/>
      <w:r w:rsidRPr="00256611">
        <w:t>ExCB</w:t>
      </w:r>
      <w:proofErr w:type="spellEnd"/>
      <w:r w:rsidRPr="00256611">
        <w:t xml:space="preserve"> shall verify that the certified or assessed scope of activities covers the actual activities within the Service Facility.</w:t>
      </w:r>
    </w:p>
    <w:p w14:paraId="401E0EAF" w14:textId="77777777" w:rsidR="00FB0261" w:rsidRDefault="00275D50" w:rsidP="00275D50">
      <w:pPr>
        <w:pStyle w:val="PARAGRAPH"/>
      </w:pPr>
      <w:r w:rsidRPr="00256611">
        <w:t>Those qualifying as Competent Persons shall be identified in the Service Facility’s documented system, along with their scope of activity.</w:t>
      </w:r>
    </w:p>
    <w:p w14:paraId="02F4797F" w14:textId="4AA3CA83" w:rsidR="00FB0261" w:rsidRDefault="00275D50" w:rsidP="00275D50">
      <w:pPr>
        <w:pStyle w:val="PARAGRAPH"/>
      </w:pPr>
      <w:r w:rsidRPr="00256611">
        <w:t xml:space="preserve">A Service Facility certificate remains valid only while the competent person(s) listed in the facility’s documented system, operating as the </w:t>
      </w:r>
      <w:r w:rsidR="00FF0843">
        <w:t>"</w:t>
      </w:r>
      <w:r w:rsidRPr="00256611">
        <w:t>Responsible Person</w:t>
      </w:r>
      <w:r w:rsidR="00FF0843">
        <w:t>"</w:t>
      </w:r>
      <w:r w:rsidRPr="00256611">
        <w:t xml:space="preserve"> remains engaged in the activity.</w:t>
      </w:r>
    </w:p>
    <w:p w14:paraId="00E08772" w14:textId="041E172E" w:rsidR="00275D50" w:rsidRPr="00256611" w:rsidRDefault="00275D50" w:rsidP="002945A7">
      <w:pPr>
        <w:pStyle w:val="PARAGRAPH"/>
        <w:keepLines/>
      </w:pPr>
      <w:r w:rsidRPr="00256611">
        <w:t xml:space="preserve">Any change that may impact on the Service Facility complying with IECEx Scheme requirements, e.g. change of </w:t>
      </w:r>
      <w:r w:rsidR="001704A0">
        <w:t>"</w:t>
      </w:r>
      <w:r w:rsidRPr="00256611">
        <w:t>Personnel</w:t>
      </w:r>
      <w:r w:rsidR="001704A0">
        <w:t>"</w:t>
      </w:r>
      <w:r w:rsidRPr="00256611">
        <w:t xml:space="preserve"> is required to be notified to the </w:t>
      </w:r>
      <w:proofErr w:type="spellStart"/>
      <w:r w:rsidRPr="00256611">
        <w:t>ExCB</w:t>
      </w:r>
      <w:proofErr w:type="spellEnd"/>
      <w:r w:rsidRPr="00256611">
        <w:t xml:space="preserve"> immediately.</w:t>
      </w:r>
    </w:p>
    <w:p w14:paraId="739D4D94" w14:textId="01925801" w:rsidR="00FB0261" w:rsidRDefault="00275D50" w:rsidP="00275D50">
      <w:pPr>
        <w:pStyle w:val="PARAGRAPH"/>
      </w:pPr>
      <w:r w:rsidRPr="00256611">
        <w:lastRenderedPageBreak/>
        <w:t xml:space="preserve">It should be noted that the status of a </w:t>
      </w:r>
      <w:r w:rsidR="001704A0">
        <w:t>C</w:t>
      </w:r>
      <w:r w:rsidRPr="00256611">
        <w:t xml:space="preserve">ompetent </w:t>
      </w:r>
      <w:r w:rsidR="001704A0">
        <w:t>P</w:t>
      </w:r>
      <w:r w:rsidRPr="00256611">
        <w:t xml:space="preserve">erson is linked to the Service Facility and is therefore not transferable between service facilities without assessment by an </w:t>
      </w:r>
      <w:proofErr w:type="spellStart"/>
      <w:r w:rsidRPr="00256611">
        <w:t>ExCB</w:t>
      </w:r>
      <w:proofErr w:type="spellEnd"/>
      <w:r w:rsidRPr="00256611">
        <w:t>.</w:t>
      </w:r>
    </w:p>
    <w:p w14:paraId="780F1ED6" w14:textId="77777777" w:rsidR="00FB0261" w:rsidRDefault="00275D50" w:rsidP="00275D50">
      <w:pPr>
        <w:pStyle w:val="PARAGRAPH"/>
      </w:pPr>
      <w:r w:rsidRPr="00256611">
        <w:t xml:space="preserve">Replacement Competent Person(s) shall have the evidence of their competencies verified by the </w:t>
      </w:r>
      <w:proofErr w:type="spellStart"/>
      <w:r w:rsidRPr="00256611">
        <w:t>ExCB</w:t>
      </w:r>
      <w:proofErr w:type="spellEnd"/>
      <w:r w:rsidRPr="00256611">
        <w:t>.</w:t>
      </w:r>
    </w:p>
    <w:p w14:paraId="368F369D" w14:textId="7E8CBBD7" w:rsidR="00275D50" w:rsidRPr="00256611" w:rsidRDefault="00275D50" w:rsidP="0017344D">
      <w:pPr>
        <w:pStyle w:val="Heading2"/>
        <w:keepLines/>
      </w:pPr>
      <w:bookmarkStart w:id="219" w:name="_Toc3255119"/>
      <w:bookmarkStart w:id="220" w:name="_Toc22016055"/>
      <w:bookmarkStart w:id="221" w:name="_Toc342249769"/>
      <w:bookmarkStart w:id="222" w:name="_Toc23335721"/>
      <w:bookmarkStart w:id="223" w:name="_Toc62136025"/>
      <w:r w:rsidRPr="00256611">
        <w:t>Records</w:t>
      </w:r>
      <w:bookmarkEnd w:id="219"/>
      <w:bookmarkEnd w:id="220"/>
      <w:bookmarkEnd w:id="221"/>
      <w:bookmarkEnd w:id="222"/>
      <w:bookmarkEnd w:id="223"/>
    </w:p>
    <w:p w14:paraId="2F2EF968" w14:textId="77777777" w:rsidR="00275D50" w:rsidRPr="00256611" w:rsidRDefault="00275D50" w:rsidP="0017344D">
      <w:pPr>
        <w:pStyle w:val="PARAGRAPH"/>
        <w:keepNext/>
      </w:pPr>
      <w:r w:rsidRPr="00256611">
        <w:t>Results of the service and tests conducted by the Service Facility shall be recorded by use of appropriate means that ensure:</w:t>
      </w:r>
    </w:p>
    <w:p w14:paraId="3822D27D" w14:textId="77777777" w:rsidR="00275D50" w:rsidRPr="00256611" w:rsidRDefault="00275D50" w:rsidP="0017344D">
      <w:pPr>
        <w:pStyle w:val="ListBullet"/>
        <w:keepNext/>
      </w:pPr>
      <w:r w:rsidRPr="00256611">
        <w:t>Legibility</w:t>
      </w:r>
    </w:p>
    <w:p w14:paraId="2AF1D8BB" w14:textId="440DC869" w:rsidR="00275D50" w:rsidRPr="00256611" w:rsidRDefault="00275D50" w:rsidP="00275D50">
      <w:pPr>
        <w:pStyle w:val="ListBullet"/>
      </w:pPr>
      <w:r w:rsidRPr="00256611">
        <w:t>Traceability of measured results to calibrated instruments with actual measurements recorded. A tick to just indicate pass is not accepted</w:t>
      </w:r>
      <w:ins w:id="224" w:author="Mark Amos" w:date="2021-05-25T15:08:00Z">
        <w:r w:rsidR="00CF52FE">
          <w:t xml:space="preserve"> (see IEC 60079-19, Clause 4.3.2</w:t>
        </w:r>
      </w:ins>
      <w:ins w:id="225" w:author="Mark Amos" w:date="2021-05-25T15:09:00Z">
        <w:r w:rsidR="00CF52FE">
          <w:t>.</w:t>
        </w:r>
        <w:r w:rsidR="00505E8F">
          <w:t>1</w:t>
        </w:r>
        <w:r w:rsidR="00CF52FE">
          <w:t xml:space="preserve"> g))</w:t>
        </w:r>
      </w:ins>
    </w:p>
    <w:p w14:paraId="1B14572D" w14:textId="77777777" w:rsidR="00275D50" w:rsidRPr="00256611" w:rsidRDefault="00275D50" w:rsidP="00275D50">
      <w:pPr>
        <w:pStyle w:val="ListBullet"/>
      </w:pPr>
      <w:r w:rsidRPr="00256611">
        <w:t xml:space="preserve">Stored to enable retrieval in accordance with 3.1.2 </w:t>
      </w:r>
      <w:proofErr w:type="gramStart"/>
      <w:r w:rsidRPr="00256611">
        <w:t>above</w:t>
      </w:r>
      <w:proofErr w:type="gramEnd"/>
    </w:p>
    <w:p w14:paraId="766119A2" w14:textId="5B1780CD" w:rsidR="00275D50" w:rsidRPr="00256611" w:rsidRDefault="00275D50" w:rsidP="00275D50">
      <w:pPr>
        <w:pStyle w:val="ListBullet"/>
      </w:pPr>
      <w:r w:rsidRPr="00256611">
        <w:t xml:space="preserve">The Ex Service Facility shall retain all repair, </w:t>
      </w:r>
      <w:proofErr w:type="gramStart"/>
      <w:r w:rsidRPr="00256611">
        <w:t>overhaul</w:t>
      </w:r>
      <w:proofErr w:type="gramEnd"/>
      <w:r w:rsidRPr="00256611">
        <w:t xml:space="preserve"> and reclamation records for a minimum of 10 years from the date the repaired product was released</w:t>
      </w:r>
      <w:ins w:id="226" w:author="Mark Amos" w:date="2021-05-25T15:09:00Z">
        <w:r w:rsidR="00505E8F">
          <w:t xml:space="preserve"> (see IEC 60079-19, Clause 4.3.2.4.3 g))</w:t>
        </w:r>
      </w:ins>
    </w:p>
    <w:p w14:paraId="06215637" w14:textId="77777777" w:rsidR="00275D50" w:rsidRPr="00256611" w:rsidRDefault="00275D50" w:rsidP="00501E9F">
      <w:pPr>
        <w:pStyle w:val="Heading2"/>
      </w:pPr>
      <w:bookmarkStart w:id="227" w:name="_Toc3255120"/>
      <w:bookmarkStart w:id="228" w:name="_Toc22016056"/>
      <w:bookmarkStart w:id="229" w:name="_Toc342249770"/>
      <w:bookmarkStart w:id="230" w:name="_Toc23335722"/>
      <w:bookmarkStart w:id="231" w:name="_Toc62136026"/>
      <w:r w:rsidRPr="00256611">
        <w:t>Marking</w:t>
      </w:r>
      <w:bookmarkEnd w:id="227"/>
      <w:bookmarkEnd w:id="228"/>
      <w:bookmarkEnd w:id="229"/>
      <w:bookmarkEnd w:id="230"/>
      <w:bookmarkEnd w:id="231"/>
    </w:p>
    <w:p w14:paraId="47F520EC" w14:textId="4FBBEF56" w:rsidR="00275D50" w:rsidRPr="00256611" w:rsidRDefault="00275D50" w:rsidP="00275D50">
      <w:pPr>
        <w:pStyle w:val="PARAGRAPH"/>
      </w:pPr>
      <w:r w:rsidRPr="00256611">
        <w:t>Marking shall be in accordance with the requirements of IEC 60079-19.</w:t>
      </w:r>
      <w:bookmarkStart w:id="232" w:name="_Toc3255122"/>
      <w:r w:rsidRPr="00256611">
        <w:t xml:space="preserve"> Use of the </w:t>
      </w:r>
      <w:proofErr w:type="spellStart"/>
      <w:r w:rsidRPr="00256611">
        <w:t>ExCB</w:t>
      </w:r>
      <w:r w:rsidR="00CA5D95">
        <w:t>'</w:t>
      </w:r>
      <w:r w:rsidRPr="00256611">
        <w:t>s</w:t>
      </w:r>
      <w:proofErr w:type="spellEnd"/>
      <w:r w:rsidRPr="00256611">
        <w:t xml:space="preserve"> own </w:t>
      </w:r>
      <w:r w:rsidR="00CA5D95">
        <w:t>m</w:t>
      </w:r>
      <w:r w:rsidRPr="00256611">
        <w:t>ark on reports and promotional material</w:t>
      </w:r>
      <w:bookmarkEnd w:id="232"/>
      <w:r w:rsidRPr="00256611">
        <w:t xml:space="preserve"> may be permitted subject to the agreement of the </w:t>
      </w:r>
      <w:proofErr w:type="spellStart"/>
      <w:r w:rsidRPr="00256611">
        <w:t>ExCB</w:t>
      </w:r>
      <w:proofErr w:type="spellEnd"/>
      <w:r w:rsidRPr="00256611">
        <w:t>.</w:t>
      </w:r>
    </w:p>
    <w:p w14:paraId="21FCC644" w14:textId="77777777" w:rsidR="00275D50" w:rsidRPr="00256611" w:rsidRDefault="00275D50" w:rsidP="00501E9F">
      <w:pPr>
        <w:pStyle w:val="Heading2"/>
      </w:pPr>
      <w:bookmarkStart w:id="233" w:name="_Toc3255123"/>
      <w:bookmarkStart w:id="234" w:name="_Toc22016057"/>
      <w:bookmarkStart w:id="235" w:name="_Toc342249771"/>
      <w:bookmarkStart w:id="236" w:name="_Toc23335723"/>
      <w:bookmarkStart w:id="237" w:name="_Toc62136027"/>
      <w:r w:rsidRPr="00256611">
        <w:t>Dimensional checks</w:t>
      </w:r>
      <w:bookmarkEnd w:id="233"/>
      <w:bookmarkEnd w:id="234"/>
      <w:bookmarkEnd w:id="235"/>
      <w:bookmarkEnd w:id="236"/>
      <w:bookmarkEnd w:id="237"/>
    </w:p>
    <w:p w14:paraId="794EF1F2" w14:textId="18C95892" w:rsidR="00275D50" w:rsidRDefault="00275D50" w:rsidP="00275D50">
      <w:pPr>
        <w:pStyle w:val="PARAGRAPH"/>
      </w:pPr>
      <w:r w:rsidRPr="00256611">
        <w:t>Ex Service Facilities processes and procedures shall comply with the following, concerning dimensional checks.</w:t>
      </w:r>
    </w:p>
    <w:p w14:paraId="7F579E7E" w14:textId="2A982A58" w:rsidR="00102E72" w:rsidRPr="00256611" w:rsidRDefault="00102E72" w:rsidP="00275D50">
      <w:pPr>
        <w:pStyle w:val="PARAGRAPH"/>
      </w:pPr>
      <w:ins w:id="238" w:author="Mark Amos" w:date="2021-05-25T15:10:00Z">
        <w:r>
          <w:t>I</w:t>
        </w:r>
      </w:ins>
      <w:ins w:id="239" w:author="Mark Amos" w:date="2021-05-25T15:11:00Z">
        <w:r>
          <w:t>EC 60079-19, Clauses 4.3.2.1 e), f) and g) apply.</w:t>
        </w:r>
      </w:ins>
    </w:p>
    <w:p w14:paraId="64A4C98C" w14:textId="0840AE62" w:rsidR="00275D50" w:rsidRPr="00256611" w:rsidDel="00102E72" w:rsidRDefault="00275D50" w:rsidP="00275D50">
      <w:pPr>
        <w:pStyle w:val="PARAGRAPH"/>
        <w:rPr>
          <w:del w:id="240" w:author="Mark Amos" w:date="2021-05-25T15:11:00Z"/>
        </w:rPr>
      </w:pPr>
      <w:del w:id="241" w:author="Mark Amos" w:date="2021-05-25T15:11:00Z">
        <w:r w:rsidRPr="00256611" w:rsidDel="00102E72">
          <w:delText xml:space="preserve">When conducting dimensional measurements, the Service Facility shall record “as found” and “as left” values on their Service Facility check sheet or </w:delText>
        </w:r>
        <w:r w:rsidR="00CD6ECE" w:rsidDel="00102E72">
          <w:delText>E</w:delText>
        </w:r>
        <w:r w:rsidRPr="00256611" w:rsidDel="00102E72">
          <w:delText xml:space="preserve">xamination </w:delText>
        </w:r>
        <w:r w:rsidR="00CD6ECE" w:rsidDel="00102E72">
          <w:delText>R</w:delText>
        </w:r>
        <w:r w:rsidRPr="00256611" w:rsidDel="00102E72">
          <w:delText xml:space="preserve">eports for future reference. A simple “tick” to indicate pass or fail is </w:delText>
        </w:r>
        <w:r w:rsidR="00D3112D" w:rsidRPr="00D3112D" w:rsidDel="00102E72">
          <w:rPr>
            <w:u w:val="single"/>
          </w:rPr>
          <w:delText>not</w:delText>
        </w:r>
        <w:r w:rsidRPr="00256611" w:rsidDel="00102E72">
          <w:delText xml:space="preserve"> sufficient on its own. Evidence of compliance will be sampled and reviewed by ExCBs during each audit.</w:delText>
        </w:r>
      </w:del>
    </w:p>
    <w:p w14:paraId="20D4EAC9" w14:textId="11B428C9" w:rsidR="00275D50" w:rsidRPr="00256611" w:rsidRDefault="00275D50" w:rsidP="00275D50">
      <w:pPr>
        <w:pStyle w:val="PARAGRAPH"/>
        <w:rPr>
          <w:rFonts w:ascii="Arial-BoldMT" w:hAnsi="Arial-BoldMT" w:cs="Arial-BoldMT"/>
          <w:bCs/>
        </w:rPr>
      </w:pPr>
      <w:del w:id="242" w:author="Mark Amos" w:date="2021-05-25T15:11:00Z">
        <w:r w:rsidRPr="00256611" w:rsidDel="00102E72">
          <w:rPr>
            <w:rFonts w:ascii="Arial-BoldMT" w:hAnsi="Arial-BoldMT" w:cs="Arial-BoldMT"/>
            <w:bCs/>
          </w:rPr>
          <w:delText>The measurement equipment used for the measurements of the Ex d flame paths shall also be mentioned in the report with respect to the traceability of calibration to (inter)national standards</w:delText>
        </w:r>
      </w:del>
      <w:r w:rsidRPr="00256611">
        <w:rPr>
          <w:rFonts w:ascii="Arial-BoldMT" w:hAnsi="Arial-BoldMT" w:cs="Arial-BoldMT"/>
          <w:bCs/>
        </w:rPr>
        <w:t>.</w:t>
      </w:r>
    </w:p>
    <w:p w14:paraId="233FDC37" w14:textId="77777777" w:rsidR="00275D50" w:rsidRPr="00256611" w:rsidRDefault="00275D50" w:rsidP="00501E9F">
      <w:pPr>
        <w:pStyle w:val="Heading2"/>
      </w:pPr>
      <w:bookmarkStart w:id="243" w:name="_Toc22016058"/>
      <w:bookmarkStart w:id="244" w:name="_Toc342249772"/>
      <w:bookmarkStart w:id="245" w:name="_Toc23335724"/>
      <w:bookmarkStart w:id="246" w:name="_Toc62136028"/>
      <w:r w:rsidRPr="00256611">
        <w:t>Conditions for Ex equipment release</w:t>
      </w:r>
      <w:bookmarkEnd w:id="243"/>
      <w:bookmarkEnd w:id="244"/>
      <w:bookmarkEnd w:id="245"/>
      <w:bookmarkEnd w:id="246"/>
    </w:p>
    <w:p w14:paraId="63EFF07C" w14:textId="52E03481" w:rsidR="00275D50" w:rsidRPr="00256611" w:rsidRDefault="00275D50" w:rsidP="00275D50">
      <w:pPr>
        <w:pStyle w:val="PARAGRAPH"/>
      </w:pPr>
      <w:r w:rsidRPr="00256611">
        <w:t>Ex Service Facilities processes and procedures shall comply with the following, concerning Ex equipment release</w:t>
      </w:r>
      <w:r w:rsidR="00D13FE3">
        <w:t>:</w:t>
      </w:r>
    </w:p>
    <w:p w14:paraId="06E9C255" w14:textId="77777777" w:rsidR="00275D50" w:rsidRPr="00256611" w:rsidRDefault="00275D50" w:rsidP="00275D50">
      <w:pPr>
        <w:pStyle w:val="PARAGRAPH"/>
      </w:pPr>
      <w:r w:rsidRPr="00256611">
        <w:t>Repaired, overhauled or reclaimed equipment shall be released from the Service Facility’s premises only when a Responsible Person (as defined in IEC 60079-19) is satisfied that all the required activities have been undertaken and the Examination Report indicates authorization of results of inspection and tests.</w:t>
      </w:r>
    </w:p>
    <w:p w14:paraId="50D0DEF7" w14:textId="769740CC" w:rsidR="00275D50" w:rsidRPr="00256611" w:rsidRDefault="00275D50" w:rsidP="00275D50">
      <w:pPr>
        <w:pStyle w:val="PARAGRAPH"/>
      </w:pPr>
      <w:r w:rsidRPr="00256611">
        <w:t>On release of equipment, Service Facilities shall supply a “</w:t>
      </w:r>
      <w:ins w:id="247" w:author="Mark Amos" w:date="2021-05-25T15:12:00Z">
        <w:r w:rsidR="004F79AD">
          <w:t>Job</w:t>
        </w:r>
      </w:ins>
      <w:del w:id="248" w:author="Mark Amos" w:date="2021-05-25T15:12:00Z">
        <w:r w:rsidRPr="00256611" w:rsidDel="004F79AD">
          <w:delText>Service Facilities</w:delText>
        </w:r>
      </w:del>
      <w:r w:rsidRPr="00256611">
        <w:t xml:space="preserve"> Report</w:t>
      </w:r>
      <w:ins w:id="249" w:author="Mark Amos" w:date="2021-05-25T15:12:00Z">
        <w:r w:rsidR="004F79AD">
          <w:t xml:space="preserve"> for the User</w:t>
        </w:r>
      </w:ins>
      <w:r w:rsidRPr="00256611">
        <w:t xml:space="preserve">” as defined in IEC 60079-19, to cover each item </w:t>
      </w:r>
      <w:ins w:id="250" w:author="Mark Amos" w:date="2021-05-25T15:13:00Z">
        <w:r w:rsidR="004F79AD">
          <w:t xml:space="preserve">of overhauled or repaired equipment </w:t>
        </w:r>
      </w:ins>
      <w:r w:rsidRPr="00256611">
        <w:t>released from the Ex Service Facility</w:t>
      </w:r>
      <w:ins w:id="251" w:author="Mark Amos" w:date="2021-05-25T15:12:00Z">
        <w:r w:rsidR="004F79AD">
          <w:t xml:space="preserve"> with attestation of conformity of the certification status</w:t>
        </w:r>
      </w:ins>
      <w:ins w:id="252" w:author="Mark Amos" w:date="2021-05-25T15:13:00Z">
        <w:r w:rsidR="004F79AD">
          <w:t>, as agreed with the user, signed by the responsible person</w:t>
        </w:r>
      </w:ins>
      <w:r w:rsidRPr="00256611">
        <w:t>.</w:t>
      </w:r>
    </w:p>
    <w:p w14:paraId="6708096D" w14:textId="2CA4FB2D" w:rsidR="00B17B9F" w:rsidRPr="002945A7" w:rsidRDefault="00275D50" w:rsidP="002945A7">
      <w:pPr>
        <w:jc w:val="center"/>
        <w:rPr>
          <w:rFonts w:ascii="Helvetica" w:hAnsi="Helvetica" w:cs="Helvetica"/>
          <w:spacing w:val="-8"/>
        </w:rPr>
      </w:pPr>
      <w:r w:rsidRPr="00256611">
        <w:rPr>
          <w:rFonts w:ascii="Helvetica" w:hAnsi="Helvetica" w:cs="Helvetica"/>
          <w:spacing w:val="-8"/>
        </w:rPr>
        <w:t>___________</w:t>
      </w:r>
    </w:p>
    <w:sectPr w:rsidR="00B17B9F" w:rsidRPr="002945A7" w:rsidSect="001760B6">
      <w:headerReference w:type="even" r:id="rId44"/>
      <w:headerReference w:type="default" r:id="rId45"/>
      <w:headerReference w:type="first" r:id="rId46"/>
      <w:pgSz w:w="11906" w:h="16838" w:code="9"/>
      <w:pgMar w:top="1701" w:right="1418" w:bottom="851" w:left="1418" w:header="1134" w:footer="851"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8504" w14:textId="77777777" w:rsidR="00C56C04" w:rsidRDefault="00C56C04">
      <w:r>
        <w:separator/>
      </w:r>
    </w:p>
  </w:endnote>
  <w:endnote w:type="continuationSeparator" w:id="0">
    <w:p w14:paraId="278477FC" w14:textId="77777777" w:rsidR="00C56C04" w:rsidRDefault="00C5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4A95" w14:textId="77777777" w:rsidR="00781B23" w:rsidRDefault="00781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A8B4" w14:textId="77777777" w:rsidR="00781B23" w:rsidRDefault="00781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C796" w14:textId="77777777" w:rsidR="00781B23" w:rsidRDefault="00781B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0BB0" w14:textId="77777777" w:rsidR="00A969F9" w:rsidRDefault="00A969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4261" w14:textId="77777777" w:rsidR="00A969F9" w:rsidRDefault="00A969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3859" w14:textId="77777777" w:rsidR="00A969F9" w:rsidRDefault="00A96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7B51" w14:textId="77777777" w:rsidR="00C56C04" w:rsidRDefault="00C56C04" w:rsidP="005A4233">
      <w:pPr>
        <w:pStyle w:val="NOTE"/>
        <w:spacing w:after="0"/>
        <w:rPr>
          <w:spacing w:val="0"/>
        </w:rPr>
      </w:pPr>
      <w:r>
        <w:rPr>
          <w:spacing w:val="0"/>
        </w:rPr>
        <w:t>—————————</w:t>
      </w:r>
    </w:p>
  </w:footnote>
  <w:footnote w:type="continuationSeparator" w:id="0">
    <w:p w14:paraId="0E6F9F7C" w14:textId="77777777" w:rsidR="00C56C04" w:rsidRDefault="00C56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834E" w14:textId="77777777" w:rsidR="00781B23" w:rsidRDefault="00781B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8746" w14:textId="0A56E089" w:rsidR="00A969F9" w:rsidRDefault="00A969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AE4F" w14:textId="41F0A8E2" w:rsidR="007B08F3" w:rsidRPr="00A125FD" w:rsidRDefault="007B08F3" w:rsidP="00A125F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AF64" w14:textId="26DD140C" w:rsidR="00A969F9" w:rsidRDefault="00A969F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0DC9" w14:textId="336C3C71" w:rsidR="000E274A" w:rsidRPr="00E96E87" w:rsidRDefault="003B4140" w:rsidP="00E96E87">
    <w:pPr>
      <w:pStyle w:val="Heade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FC7D24">
      <w:rPr>
        <w:rStyle w:val="PageNumber"/>
        <w:noProof/>
      </w:rPr>
      <w:t>8</w:t>
    </w:r>
    <w:r>
      <w:rPr>
        <w:rStyle w:val="PageNumber"/>
      </w:rPr>
      <w:fldChar w:fldCharType="end"/>
    </w:r>
    <w:r>
      <w:rPr>
        <w:rStyle w:val="PageNumber"/>
      </w:rPr>
      <w:t xml:space="preserve"> –</w:t>
    </w:r>
    <w:r>
      <w:rPr>
        <w:rStyle w:val="PageNumber"/>
      </w:rPr>
      <w:tab/>
      <w:t xml:space="preserve">IECEx </w:t>
    </w:r>
    <w:r w:rsidR="000E274A">
      <w:rPr>
        <w:rStyle w:val="PageNumber"/>
      </w:rPr>
      <w:t>314-5</w:t>
    </w:r>
    <w:r w:rsidR="001760B6">
      <w:rPr>
        <w:rStyle w:val="PageNumber"/>
      </w:rPr>
      <w:t>:202</w:t>
    </w:r>
    <w:r w:rsidR="005E27B0">
      <w:rPr>
        <w:rStyle w:val="PageNumber"/>
      </w:rPr>
      <w:t>1</w:t>
    </w:r>
    <w:r w:rsidR="00B30CBC">
      <w:rPr>
        <w:rStyle w:val="PageNumber"/>
      </w:rPr>
      <w:t xml:space="preserve"> </w:t>
    </w:r>
    <w:r>
      <w:rPr>
        <w:rStyle w:val="PageNumber"/>
      </w:rPr>
      <w:t>© IEC</w:t>
    </w:r>
    <w:r w:rsidR="001760B6">
      <w:rPr>
        <w:rStyle w:val="PageNumber"/>
      </w:rPr>
      <w:t xml:space="preserve"> 202</w:t>
    </w:r>
    <w:r w:rsidR="005E27B0">
      <w:rPr>
        <w:rStyle w:val="PageNumber"/>
      </w:rPr>
      <w:t>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B5DD" w14:textId="5A5780BC" w:rsidR="003B4140" w:rsidRPr="00E96E87" w:rsidRDefault="001760B6" w:rsidP="00E53680">
    <w:pPr>
      <w:pStyle w:val="Header"/>
    </w:pPr>
    <w:r>
      <w:rPr>
        <w:rStyle w:val="PageNumber"/>
      </w:rPr>
      <w:t>IECEx 314-5:202</w:t>
    </w:r>
    <w:r w:rsidR="005E27B0">
      <w:rPr>
        <w:rStyle w:val="PageNumber"/>
      </w:rPr>
      <w:t>1</w:t>
    </w:r>
    <w:r>
      <w:rPr>
        <w:rStyle w:val="PageNumber"/>
      </w:rPr>
      <w:t xml:space="preserve"> © IEC 202</w:t>
    </w:r>
    <w:r w:rsidR="005E27B0">
      <w:rPr>
        <w:rStyle w:val="PageNumber"/>
      </w:rPr>
      <w:t>1</w:t>
    </w:r>
    <w:r w:rsidR="003B4140">
      <w:tab/>
    </w:r>
    <w:r w:rsidR="003B4140" w:rsidRPr="00B023A2">
      <w:t xml:space="preserve">– </w:t>
    </w:r>
    <w:r w:rsidR="003B4140">
      <w:rPr>
        <w:rStyle w:val="PageNumber"/>
      </w:rPr>
      <w:fldChar w:fldCharType="begin"/>
    </w:r>
    <w:r w:rsidR="003B4140">
      <w:rPr>
        <w:rStyle w:val="PageNumber"/>
      </w:rPr>
      <w:instrText xml:space="preserve"> PAGE </w:instrText>
    </w:r>
    <w:r w:rsidR="003B4140">
      <w:rPr>
        <w:rStyle w:val="PageNumber"/>
      </w:rPr>
      <w:fldChar w:fldCharType="separate"/>
    </w:r>
    <w:r w:rsidR="00FC7D24">
      <w:rPr>
        <w:rStyle w:val="PageNumber"/>
        <w:noProof/>
      </w:rPr>
      <w:t>9</w:t>
    </w:r>
    <w:r w:rsidR="003B4140">
      <w:rPr>
        <w:rStyle w:val="PageNumber"/>
      </w:rPr>
      <w:fldChar w:fldCharType="end"/>
    </w:r>
    <w:r w:rsidR="003B4140">
      <w:rPr>
        <w:rStyle w:val="PageNumber"/>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C0E0" w14:textId="488BBA05" w:rsidR="00A969F9" w:rsidRDefault="00A96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5096" w14:textId="77777777" w:rsidR="00B04C61" w:rsidRDefault="00B04C61">
    <w:pPr>
      <w:pStyle w:val="Header"/>
      <w:rPr>
        <w:color w:val="000099"/>
      </w:rPr>
    </w:pPr>
    <w:r>
      <w:rPr>
        <w:noProof/>
        <w:color w:val="000099"/>
      </w:rPr>
      <w:drawing>
        <wp:inline distT="0" distB="0" distL="0" distR="0" wp14:anchorId="123FA28E" wp14:editId="2E4BDDFB">
          <wp:extent cx="756458" cy="648393"/>
          <wp:effectExtent l="0" t="0" r="571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p>
  <w:p w14:paraId="72456DB2" w14:textId="77777777" w:rsidR="00B04C61" w:rsidRPr="0077205E" w:rsidRDefault="00B04C61" w:rsidP="00182A6F">
    <w:pPr>
      <w:pStyle w:val="Header"/>
      <w:jc w:val="right"/>
      <w:rPr>
        <w:b/>
      </w:rPr>
    </w:pPr>
    <w:proofErr w:type="spellStart"/>
    <w:r>
      <w:rPr>
        <w:b/>
      </w:rPr>
      <w:t>ExMC</w:t>
    </w:r>
    <w:proofErr w:type="spellEnd"/>
    <w:r>
      <w:rPr>
        <w:b/>
      </w:rPr>
      <w:t>/1715</w:t>
    </w:r>
    <w:r w:rsidRPr="0077205E">
      <w:rPr>
        <w:b/>
      </w:rPr>
      <w:t>/DV</w:t>
    </w:r>
  </w:p>
  <w:p w14:paraId="6C8E3262" w14:textId="77777777" w:rsidR="00B04C61" w:rsidRPr="0077205E" w:rsidRDefault="00B04C61" w:rsidP="00182A6F">
    <w:pPr>
      <w:pStyle w:val="Header"/>
      <w:jc w:val="right"/>
      <w:rPr>
        <w:b/>
      </w:rPr>
    </w:pPr>
    <w:r>
      <w:rPr>
        <w:b/>
      </w:rPr>
      <w:t>July 2021</w:t>
    </w:r>
    <w:r w:rsidRPr="0077205E">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F09A" w14:textId="77777777" w:rsidR="00781B23" w:rsidRDefault="00781B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38BB" w14:textId="205E1C69" w:rsidR="00A969F9" w:rsidRDefault="00A969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0051" w14:textId="55749D91" w:rsidR="007B08F3" w:rsidRDefault="007B08F3">
    <w:pPr>
      <w:pStyle w:val="Header"/>
    </w:pPr>
    <w:r>
      <w:rPr>
        <w:noProof/>
        <w:lang w:eastAsia="en-GB"/>
      </w:rPr>
      <w:drawing>
        <wp:anchor distT="0" distB="0" distL="114300" distR="114300" simplePos="0" relativeHeight="251659264" behindDoc="1" locked="0" layoutInCell="1" allowOverlap="1" wp14:anchorId="136C1330" wp14:editId="3428D056">
          <wp:simplePos x="0" y="0"/>
          <wp:positionH relativeFrom="page">
            <wp:posOffset>648335</wp:posOffset>
          </wp:positionH>
          <wp:positionV relativeFrom="page">
            <wp:posOffset>3852545</wp:posOffset>
          </wp:positionV>
          <wp:extent cx="6915150" cy="6838950"/>
          <wp:effectExtent l="0" t="0" r="0" b="0"/>
          <wp:wrapNone/>
          <wp:docPr id="7" name="Picture 13" descr="Description: 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3B8F" w14:textId="4CCAEFCB" w:rsidR="00A969F9" w:rsidRDefault="00A969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8771" w14:textId="6F0EE0DE" w:rsidR="00A969F9" w:rsidRDefault="00A969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8C9" w14:textId="28D5A30E" w:rsidR="007B08F3" w:rsidRDefault="007B08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F71E" w14:textId="75CDB111" w:rsidR="00A969F9" w:rsidRDefault="00A96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C884F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0F21B5"/>
    <w:multiLevelType w:val="multilevel"/>
    <w:tmpl w:val="EBFE033E"/>
    <w:lvl w:ilvl="0">
      <w:start w:val="1"/>
      <w:numFmt w:val="upperLetter"/>
      <w:lvlText w:val="%1"/>
      <w:lvlJc w:val="right"/>
      <w:pPr>
        <w:ind w:left="87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42543"/>
    <w:multiLevelType w:val="multilevel"/>
    <w:tmpl w:val="FA5AE80C"/>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ind w:left="680" w:hanging="680"/>
      </w:pPr>
      <w:rPr>
        <w:rFonts w:hint="default"/>
      </w:rPr>
    </w:lvl>
    <w:lvl w:ilvl="2">
      <w:start w:val="1"/>
      <w:numFmt w:val="decimal"/>
      <w:pStyle w:val="ANNEX-heading2"/>
      <w:lvlText w:val="%1.%2.%3"/>
      <w:lvlJc w:val="left"/>
      <w:pPr>
        <w:ind w:left="907" w:hanging="907"/>
      </w:pPr>
      <w:rPr>
        <w:rFonts w:hint="default"/>
      </w:rPr>
    </w:lvl>
    <w:lvl w:ilvl="3">
      <w:start w:val="1"/>
      <w:numFmt w:val="decimal"/>
      <w:pStyle w:val="ANNEX-heading3"/>
      <w:lvlText w:val="%1.%2.%3.%4"/>
      <w:lvlJc w:val="left"/>
      <w:pPr>
        <w:ind w:left="1134" w:hanging="1134"/>
      </w:pPr>
      <w:rPr>
        <w:rFonts w:hint="default"/>
      </w:rPr>
    </w:lvl>
    <w:lvl w:ilvl="4">
      <w:start w:val="1"/>
      <w:numFmt w:val="decimal"/>
      <w:pStyle w:val="ANNEX-heading4"/>
      <w:lvlText w:val="%1.%2.%3.%4.%5"/>
      <w:lvlJc w:val="left"/>
      <w:pPr>
        <w:ind w:left="1361" w:hanging="1361"/>
      </w:pPr>
      <w:rPr>
        <w:rFonts w:hint="default"/>
      </w:rPr>
    </w:lvl>
    <w:lvl w:ilvl="5">
      <w:start w:val="1"/>
      <w:numFmt w:val="decimal"/>
      <w:pStyle w:val="ANNEX-heading5"/>
      <w:lvlText w:val="%1.%2.%3.%4.%5.%6"/>
      <w:lvlJc w:val="left"/>
      <w:pPr>
        <w:ind w:left="1588" w:hanging="1588"/>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33432"/>
    <w:multiLevelType w:val="multilevel"/>
    <w:tmpl w:val="CCFED808"/>
    <w:styleLink w:val="AnnexesF"/>
    <w:lvl w:ilvl="0">
      <w:start w:val="1"/>
      <w:numFmt w:val="upperLetter"/>
      <w:pStyle w:val="ANNEXEtitre"/>
      <w:suff w:val="nothing"/>
      <w:lvlText w:val="Annexe %1"/>
      <w:lvlJc w:val="center"/>
      <w:pPr>
        <w:ind w:left="0" w:firstLine="624"/>
      </w:pPr>
      <w:rPr>
        <w:rFonts w:hint="default"/>
        <w:b/>
        <w:spacing w:val="8"/>
      </w:rPr>
    </w:lvl>
    <w:lvl w:ilvl="1">
      <w:start w:val="1"/>
      <w:numFmt w:val="decimal"/>
      <w:pStyle w:val="ANNEXE-heading1"/>
      <w:lvlText w:val="%1.%2"/>
      <w:lvlJc w:val="left"/>
      <w:pPr>
        <w:ind w:left="680" w:hanging="680"/>
      </w:pPr>
      <w:rPr>
        <w:rFonts w:hint="default"/>
        <w:b/>
      </w:rPr>
    </w:lvl>
    <w:lvl w:ilvl="2">
      <w:start w:val="1"/>
      <w:numFmt w:val="decimal"/>
      <w:pStyle w:val="ANNEXE-heading2"/>
      <w:lvlText w:val="%1.%2.%3"/>
      <w:lvlJc w:val="left"/>
      <w:pPr>
        <w:ind w:left="907" w:hanging="907"/>
      </w:pPr>
      <w:rPr>
        <w:rFonts w:hint="default"/>
        <w:b/>
      </w:rPr>
    </w:lvl>
    <w:lvl w:ilvl="3">
      <w:start w:val="1"/>
      <w:numFmt w:val="decimal"/>
      <w:pStyle w:val="ANNEXE-heading3"/>
      <w:lvlText w:val="%1.%2.%3.%4"/>
      <w:lvlJc w:val="left"/>
      <w:pPr>
        <w:ind w:left="1134" w:hanging="1134"/>
      </w:pPr>
      <w:rPr>
        <w:rFonts w:hint="default"/>
        <w:b/>
      </w:rPr>
    </w:lvl>
    <w:lvl w:ilvl="4">
      <w:start w:val="1"/>
      <w:numFmt w:val="decimal"/>
      <w:pStyle w:val="ANNEXE-heading4"/>
      <w:lvlText w:val="%1.%2.%3.%4.%5"/>
      <w:lvlJc w:val="left"/>
      <w:pPr>
        <w:ind w:left="1361" w:hanging="1361"/>
      </w:pPr>
      <w:rPr>
        <w:rFonts w:hint="default"/>
        <w:b/>
      </w:rPr>
    </w:lvl>
    <w:lvl w:ilvl="5">
      <w:start w:val="1"/>
      <w:numFmt w:val="decimal"/>
      <w:pStyle w:val="ANNEXE-heading5"/>
      <w:lvlText w:val="%1.%2.%3.%4.%5.%6"/>
      <w:lvlJc w:val="left"/>
      <w:pPr>
        <w:ind w:left="1588" w:hanging="1588"/>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35B6B42"/>
    <w:multiLevelType w:val="multilevel"/>
    <w:tmpl w:val="A7D2C91A"/>
    <w:numStyleLink w:val="Annexes"/>
  </w:abstractNum>
  <w:abstractNum w:abstractNumId="12" w15:restartNumberingAfterBreak="0">
    <w:nsid w:val="35B80B12"/>
    <w:multiLevelType w:val="multilevel"/>
    <w:tmpl w:val="380EF514"/>
    <w:styleLink w:val="Headings"/>
    <w:lvl w:ilvl="0">
      <w:start w:val="1"/>
      <w:numFmt w:val="decimal"/>
      <w:pStyle w:val="Heading1"/>
      <w:lvlText w:val="%1"/>
      <w:lvlJc w:val="left"/>
      <w:pPr>
        <w:ind w:left="397" w:hanging="397"/>
      </w:pPr>
      <w:rPr>
        <w:rFonts w:hint="default"/>
        <w:b/>
        <w:i w:val="0"/>
      </w:rPr>
    </w:lvl>
    <w:lvl w:ilvl="1">
      <w:start w:val="1"/>
      <w:numFmt w:val="decimal"/>
      <w:pStyle w:val="Heading2"/>
      <w:lvlText w:val="%1.%2"/>
      <w:lvlJc w:val="left"/>
      <w:pPr>
        <w:ind w:left="624" w:hanging="624"/>
      </w:pPr>
      <w:rPr>
        <w:rFonts w:hint="default"/>
        <w:b/>
        <w:i w:val="0"/>
      </w:rPr>
    </w:lvl>
    <w:lvl w:ilvl="2">
      <w:start w:val="1"/>
      <w:numFmt w:val="decimal"/>
      <w:pStyle w:val="Heading3"/>
      <w:lvlText w:val="%1.%2.%3"/>
      <w:lvlJc w:val="left"/>
      <w:pPr>
        <w:ind w:left="851" w:hanging="851"/>
      </w:pPr>
      <w:rPr>
        <w:rFonts w:hint="default"/>
        <w:b/>
        <w:i w:val="0"/>
      </w:rPr>
    </w:lvl>
    <w:lvl w:ilvl="3">
      <w:start w:val="1"/>
      <w:numFmt w:val="decimal"/>
      <w:pStyle w:val="Heading4"/>
      <w:lvlText w:val="%1.%2.%3.%4"/>
      <w:lvlJc w:val="left"/>
      <w:pPr>
        <w:ind w:left="1077" w:hanging="1077"/>
      </w:pPr>
      <w:rPr>
        <w:rFonts w:hint="default"/>
        <w:b/>
        <w:i w:val="0"/>
      </w:rPr>
    </w:lvl>
    <w:lvl w:ilvl="4">
      <w:start w:val="1"/>
      <w:numFmt w:val="decimal"/>
      <w:pStyle w:val="Heading5"/>
      <w:lvlText w:val="%1.%2.%3.%4.%5"/>
      <w:lvlJc w:val="left"/>
      <w:pPr>
        <w:ind w:left="1304" w:hanging="1304"/>
      </w:pPr>
      <w:rPr>
        <w:rFonts w:hint="default"/>
        <w:b/>
        <w:i w:val="0"/>
      </w:rPr>
    </w:lvl>
    <w:lvl w:ilvl="5">
      <w:start w:val="1"/>
      <w:numFmt w:val="decimal"/>
      <w:pStyle w:val="Heading6"/>
      <w:lvlText w:val="%1.%2.%3.%4.%5.%6"/>
      <w:lvlJc w:val="left"/>
      <w:pPr>
        <w:ind w:left="1531" w:hanging="1531"/>
      </w:pPr>
      <w:rPr>
        <w:rFonts w:hint="default"/>
        <w:b/>
        <w:i w:val="0"/>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3"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14" w15:restartNumberingAfterBreak="0">
    <w:nsid w:val="38486A10"/>
    <w:multiLevelType w:val="multilevel"/>
    <w:tmpl w:val="668EB37E"/>
    <w:lvl w:ilvl="0">
      <w:start w:val="1"/>
      <w:numFmt w:val="upperLetter"/>
      <w:suff w:val="nothing"/>
      <w:lvlText w:val="Annexe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3B683819"/>
    <w:multiLevelType w:val="multilevel"/>
    <w:tmpl w:val="A7D2C91A"/>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pStyle w:val="ANNEX-heading6"/>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6"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8"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8D07C1"/>
    <w:multiLevelType w:val="hybridMultilevel"/>
    <w:tmpl w:val="45CAC4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4" w15:restartNumberingAfterBreak="0">
    <w:nsid w:val="5F963E1B"/>
    <w:multiLevelType w:val="multilevel"/>
    <w:tmpl w:val="CCFED808"/>
    <w:numStyleLink w:val="AnnexesF"/>
  </w:abstractNum>
  <w:abstractNum w:abstractNumId="25"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06621E"/>
    <w:multiLevelType w:val="multilevel"/>
    <w:tmpl w:val="E4146B60"/>
    <w:lvl w:ilvl="0">
      <w:start w:val="1"/>
      <w:numFmt w:val="lowerLetter"/>
      <w:pStyle w:val="ListNumber"/>
      <w:lvlText w:val="%1)"/>
      <w:lvlJc w:val="left"/>
      <w:pPr>
        <w:ind w:left="340" w:hanging="340"/>
      </w:pPr>
      <w:rPr>
        <w:rFonts w:hint="default"/>
      </w:rPr>
    </w:lvl>
    <w:lvl w:ilvl="1">
      <w:start w:val="1"/>
      <w:numFmt w:val="decimal"/>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lowerLetter"/>
      <w:pStyle w:val="ListNumber4"/>
      <w:lvlText w:val="%4)"/>
      <w:lvlJc w:val="left"/>
      <w:pPr>
        <w:ind w:left="1361" w:hanging="340"/>
      </w:pPr>
      <w:rPr>
        <w:rFonts w:hint="default"/>
      </w:rPr>
    </w:lvl>
    <w:lvl w:ilvl="4">
      <w:start w:val="1"/>
      <w:numFmt w:val="decimal"/>
      <w:pStyle w:val="ListNumber5"/>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6B00A8C"/>
    <w:multiLevelType w:val="hybridMultilevel"/>
    <w:tmpl w:val="6AA0DDAC"/>
    <w:lvl w:ilvl="0" w:tplc="949C907C">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8"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5"/>
  </w:num>
  <w:num w:numId="3">
    <w:abstractNumId w:val="12"/>
  </w:num>
  <w:num w:numId="4">
    <w:abstractNumId w:val="4"/>
  </w:num>
  <w:num w:numId="5">
    <w:abstractNumId w:val="23"/>
  </w:num>
  <w:num w:numId="6">
    <w:abstractNumId w:val="9"/>
  </w:num>
  <w:num w:numId="7">
    <w:abstractNumId w:val="7"/>
  </w:num>
  <w:num w:numId="8">
    <w:abstractNumId w:val="27"/>
  </w:num>
  <w:num w:numId="9">
    <w:abstractNumId w:val="18"/>
  </w:num>
  <w:num w:numId="10">
    <w:abstractNumId w:val="28"/>
  </w:num>
  <w:num w:numId="11">
    <w:abstractNumId w:val="2"/>
  </w:num>
  <w:num w:numId="12">
    <w:abstractNumId w:val="21"/>
  </w:num>
  <w:num w:numId="13">
    <w:abstractNumId w:val="17"/>
  </w:num>
  <w:num w:numId="14">
    <w:abstractNumId w:val="8"/>
  </w:num>
  <w:num w:numId="15">
    <w:abstractNumId w:val="24"/>
  </w:num>
  <w:num w:numId="16">
    <w:abstractNumId w:val="26"/>
  </w:num>
  <w:num w:numId="17">
    <w:abstractNumId w:val="20"/>
  </w:num>
  <w:num w:numId="18">
    <w:abstractNumId w:val="22"/>
  </w:num>
  <w:num w:numId="19">
    <w:abstractNumId w:val="19"/>
  </w:num>
  <w:num w:numId="20">
    <w:abstractNumId w:val="3"/>
    <w:lvlOverride w:ilvl="0">
      <w:lvl w:ilvl="0">
        <w:start w:val="1"/>
        <w:numFmt w:val="upperLetter"/>
        <w:suff w:val="nothing"/>
        <w:lvlText w:val="Annex %1"/>
        <w:lvlJc w:val="center"/>
        <w:pPr>
          <w:ind w:left="0" w:firstLine="51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1814"/>
          </w:tabs>
          <w:ind w:left="1814" w:hanging="181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21">
    <w:abstractNumId w:val="16"/>
  </w:num>
  <w:num w:numId="22">
    <w:abstractNumId w:val="10"/>
  </w:num>
  <w:num w:numId="23">
    <w:abstractNumId w:val="6"/>
  </w:num>
  <w:num w:numId="24">
    <w:abstractNumId w:val="11"/>
    <w:lvlOverride w:ilvl="0">
      <w:lvl w:ilvl="0">
        <w:start w:val="1"/>
        <w:numFmt w:val="upperLetter"/>
        <w:suff w:val="nothing"/>
        <w:lvlText w:val="Annexe %1"/>
        <w:lvlJc w:val="center"/>
        <w:pPr>
          <w:ind w:left="0" w:firstLine="510"/>
        </w:pPr>
        <w:rPr>
          <w:rFonts w:ascii="Arial" w:hAnsi="Arial" w:hint="default"/>
          <w:bCs w:val="0"/>
          <w:iCs w:val="0"/>
          <w:caps w:val="0"/>
          <w:strike w:val="0"/>
          <w:dstrike w:val="0"/>
          <w:outline w:val="0"/>
          <w:shadow w:val="0"/>
          <w:emboss w:val="0"/>
          <w:imprint w:val="0"/>
          <w:vanish w:val="0"/>
          <w:spacing w:val="8"/>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1814"/>
          </w:tabs>
          <w:ind w:left="1814" w:hanging="181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4096" w:nlCheck="1" w:checkStyle="0"/>
  <w:activeWritingStyle w:appName="MSWord" w:lang="nl-NL"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822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E4"/>
    <w:rsid w:val="00004FA8"/>
    <w:rsid w:val="00012695"/>
    <w:rsid w:val="000137EA"/>
    <w:rsid w:val="000227C3"/>
    <w:rsid w:val="000238BF"/>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03D"/>
    <w:rsid w:val="000A2804"/>
    <w:rsid w:val="000A34FE"/>
    <w:rsid w:val="000A5DC9"/>
    <w:rsid w:val="000B48B5"/>
    <w:rsid w:val="000B5B19"/>
    <w:rsid w:val="000B64BC"/>
    <w:rsid w:val="000C6131"/>
    <w:rsid w:val="000C64DB"/>
    <w:rsid w:val="000D1ADF"/>
    <w:rsid w:val="000D3D1C"/>
    <w:rsid w:val="000D5651"/>
    <w:rsid w:val="000E077C"/>
    <w:rsid w:val="000E09B3"/>
    <w:rsid w:val="000E274A"/>
    <w:rsid w:val="000E4572"/>
    <w:rsid w:val="000E4C5F"/>
    <w:rsid w:val="000F3E9D"/>
    <w:rsid w:val="000F48DA"/>
    <w:rsid w:val="000F72C4"/>
    <w:rsid w:val="00100410"/>
    <w:rsid w:val="00102CB2"/>
    <w:rsid w:val="00102E72"/>
    <w:rsid w:val="00104609"/>
    <w:rsid w:val="00105278"/>
    <w:rsid w:val="0010542B"/>
    <w:rsid w:val="00106667"/>
    <w:rsid w:val="00106CC1"/>
    <w:rsid w:val="00107890"/>
    <w:rsid w:val="00110B3A"/>
    <w:rsid w:val="00112AAE"/>
    <w:rsid w:val="00117899"/>
    <w:rsid w:val="0012006B"/>
    <w:rsid w:val="00122CE6"/>
    <w:rsid w:val="00135FE6"/>
    <w:rsid w:val="001368AE"/>
    <w:rsid w:val="0013741B"/>
    <w:rsid w:val="00141FB8"/>
    <w:rsid w:val="001421D5"/>
    <w:rsid w:val="00142C78"/>
    <w:rsid w:val="00146F76"/>
    <w:rsid w:val="0014722E"/>
    <w:rsid w:val="00147E94"/>
    <w:rsid w:val="001508A7"/>
    <w:rsid w:val="00151796"/>
    <w:rsid w:val="001522E2"/>
    <w:rsid w:val="001554C7"/>
    <w:rsid w:val="00163553"/>
    <w:rsid w:val="0016481A"/>
    <w:rsid w:val="00165268"/>
    <w:rsid w:val="00165D21"/>
    <w:rsid w:val="00166CC7"/>
    <w:rsid w:val="00170370"/>
    <w:rsid w:val="001704A0"/>
    <w:rsid w:val="0017235C"/>
    <w:rsid w:val="00172463"/>
    <w:rsid w:val="0017344D"/>
    <w:rsid w:val="0017413C"/>
    <w:rsid w:val="00174283"/>
    <w:rsid w:val="001760B6"/>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676E"/>
    <w:rsid w:val="001D79E7"/>
    <w:rsid w:val="001E0030"/>
    <w:rsid w:val="001E2960"/>
    <w:rsid w:val="001E7A73"/>
    <w:rsid w:val="001F172D"/>
    <w:rsid w:val="001F19A1"/>
    <w:rsid w:val="001F3760"/>
    <w:rsid w:val="001F3CC0"/>
    <w:rsid w:val="00203BFC"/>
    <w:rsid w:val="00203E77"/>
    <w:rsid w:val="00206042"/>
    <w:rsid w:val="00210BB7"/>
    <w:rsid w:val="002125BE"/>
    <w:rsid w:val="00213450"/>
    <w:rsid w:val="00213A49"/>
    <w:rsid w:val="0021482B"/>
    <w:rsid w:val="002153E2"/>
    <w:rsid w:val="00215AF4"/>
    <w:rsid w:val="0022209C"/>
    <w:rsid w:val="00223ED1"/>
    <w:rsid w:val="00225B43"/>
    <w:rsid w:val="00231F4D"/>
    <w:rsid w:val="00235475"/>
    <w:rsid w:val="002374DB"/>
    <w:rsid w:val="00240377"/>
    <w:rsid w:val="00243902"/>
    <w:rsid w:val="00244151"/>
    <w:rsid w:val="00244B4E"/>
    <w:rsid w:val="00244ECF"/>
    <w:rsid w:val="002470D5"/>
    <w:rsid w:val="0025185A"/>
    <w:rsid w:val="002548B0"/>
    <w:rsid w:val="002635FE"/>
    <w:rsid w:val="0026473B"/>
    <w:rsid w:val="002656BE"/>
    <w:rsid w:val="00265B3E"/>
    <w:rsid w:val="002664B0"/>
    <w:rsid w:val="00270AF3"/>
    <w:rsid w:val="00274CD7"/>
    <w:rsid w:val="00275C87"/>
    <w:rsid w:val="00275D50"/>
    <w:rsid w:val="00277ACD"/>
    <w:rsid w:val="002818E1"/>
    <w:rsid w:val="00282A9B"/>
    <w:rsid w:val="00282D62"/>
    <w:rsid w:val="00284E66"/>
    <w:rsid w:val="00293310"/>
    <w:rsid w:val="00293641"/>
    <w:rsid w:val="002945A7"/>
    <w:rsid w:val="002963AF"/>
    <w:rsid w:val="002975BC"/>
    <w:rsid w:val="0029792A"/>
    <w:rsid w:val="002A17FD"/>
    <w:rsid w:val="002A1B3F"/>
    <w:rsid w:val="002A1F7F"/>
    <w:rsid w:val="002A40B2"/>
    <w:rsid w:val="002A58BF"/>
    <w:rsid w:val="002A7E6F"/>
    <w:rsid w:val="002B0901"/>
    <w:rsid w:val="002B23B0"/>
    <w:rsid w:val="002B35D9"/>
    <w:rsid w:val="002B5E26"/>
    <w:rsid w:val="002C04A5"/>
    <w:rsid w:val="002C14AC"/>
    <w:rsid w:val="002C1922"/>
    <w:rsid w:val="002C2445"/>
    <w:rsid w:val="002C4B37"/>
    <w:rsid w:val="002C535C"/>
    <w:rsid w:val="002D2C74"/>
    <w:rsid w:val="002D4077"/>
    <w:rsid w:val="002D4323"/>
    <w:rsid w:val="002D6E31"/>
    <w:rsid w:val="002D734D"/>
    <w:rsid w:val="002D7A93"/>
    <w:rsid w:val="002D7DB7"/>
    <w:rsid w:val="002D7FBA"/>
    <w:rsid w:val="002E0F55"/>
    <w:rsid w:val="002F4446"/>
    <w:rsid w:val="002F5B1F"/>
    <w:rsid w:val="002F7568"/>
    <w:rsid w:val="002F7EBE"/>
    <w:rsid w:val="003044BC"/>
    <w:rsid w:val="00306F4C"/>
    <w:rsid w:val="003109A8"/>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20F8"/>
    <w:rsid w:val="00352579"/>
    <w:rsid w:val="003560BF"/>
    <w:rsid w:val="00360598"/>
    <w:rsid w:val="00361C67"/>
    <w:rsid w:val="00363705"/>
    <w:rsid w:val="00365002"/>
    <w:rsid w:val="00366E4F"/>
    <w:rsid w:val="00366FD5"/>
    <w:rsid w:val="0037217F"/>
    <w:rsid w:val="0037220C"/>
    <w:rsid w:val="00372794"/>
    <w:rsid w:val="00376744"/>
    <w:rsid w:val="00376ED6"/>
    <w:rsid w:val="00380E3B"/>
    <w:rsid w:val="00382AEE"/>
    <w:rsid w:val="00382CB8"/>
    <w:rsid w:val="00384268"/>
    <w:rsid w:val="00384C94"/>
    <w:rsid w:val="003917C3"/>
    <w:rsid w:val="00397FDF"/>
    <w:rsid w:val="003A0849"/>
    <w:rsid w:val="003A36DE"/>
    <w:rsid w:val="003A5019"/>
    <w:rsid w:val="003A6CB3"/>
    <w:rsid w:val="003B16B9"/>
    <w:rsid w:val="003B2745"/>
    <w:rsid w:val="003B3A40"/>
    <w:rsid w:val="003B4140"/>
    <w:rsid w:val="003B645B"/>
    <w:rsid w:val="003C0D17"/>
    <w:rsid w:val="003C30FD"/>
    <w:rsid w:val="003C407E"/>
    <w:rsid w:val="003C69FD"/>
    <w:rsid w:val="003C72B4"/>
    <w:rsid w:val="003D11A8"/>
    <w:rsid w:val="003D3940"/>
    <w:rsid w:val="003D4EE1"/>
    <w:rsid w:val="003D682C"/>
    <w:rsid w:val="003D7D0E"/>
    <w:rsid w:val="003E3462"/>
    <w:rsid w:val="003E4C38"/>
    <w:rsid w:val="003E755E"/>
    <w:rsid w:val="003F0CBC"/>
    <w:rsid w:val="003F0F77"/>
    <w:rsid w:val="003F2AA4"/>
    <w:rsid w:val="003F546B"/>
    <w:rsid w:val="003F5AFA"/>
    <w:rsid w:val="003F7107"/>
    <w:rsid w:val="003F782B"/>
    <w:rsid w:val="003F79E0"/>
    <w:rsid w:val="00401FB4"/>
    <w:rsid w:val="00402A23"/>
    <w:rsid w:val="00403694"/>
    <w:rsid w:val="004051E4"/>
    <w:rsid w:val="00407B9B"/>
    <w:rsid w:val="00410242"/>
    <w:rsid w:val="004104FC"/>
    <w:rsid w:val="00411EFF"/>
    <w:rsid w:val="004122E4"/>
    <w:rsid w:val="004132BC"/>
    <w:rsid w:val="0041677B"/>
    <w:rsid w:val="0041775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44B8"/>
    <w:rsid w:val="004846EB"/>
    <w:rsid w:val="004849F3"/>
    <w:rsid w:val="00486E6D"/>
    <w:rsid w:val="004876C5"/>
    <w:rsid w:val="004877F2"/>
    <w:rsid w:val="00487BFF"/>
    <w:rsid w:val="004957E4"/>
    <w:rsid w:val="004971D1"/>
    <w:rsid w:val="00497CC0"/>
    <w:rsid w:val="004A0983"/>
    <w:rsid w:val="004A0C26"/>
    <w:rsid w:val="004A1AFD"/>
    <w:rsid w:val="004A341F"/>
    <w:rsid w:val="004A452F"/>
    <w:rsid w:val="004A5EA0"/>
    <w:rsid w:val="004B385E"/>
    <w:rsid w:val="004C6344"/>
    <w:rsid w:val="004C7B5F"/>
    <w:rsid w:val="004D073C"/>
    <w:rsid w:val="004D317E"/>
    <w:rsid w:val="004D53DC"/>
    <w:rsid w:val="004E2D5B"/>
    <w:rsid w:val="004E33BB"/>
    <w:rsid w:val="004E5AC3"/>
    <w:rsid w:val="004E7D69"/>
    <w:rsid w:val="004F11FC"/>
    <w:rsid w:val="004F132F"/>
    <w:rsid w:val="004F45A4"/>
    <w:rsid w:val="004F618D"/>
    <w:rsid w:val="004F79AD"/>
    <w:rsid w:val="004F7D52"/>
    <w:rsid w:val="00501E9F"/>
    <w:rsid w:val="00503A90"/>
    <w:rsid w:val="00505E8F"/>
    <w:rsid w:val="00506B0D"/>
    <w:rsid w:val="00510CF6"/>
    <w:rsid w:val="0051265E"/>
    <w:rsid w:val="005128EE"/>
    <w:rsid w:val="00512BC7"/>
    <w:rsid w:val="005209C7"/>
    <w:rsid w:val="00520D05"/>
    <w:rsid w:val="0052497E"/>
    <w:rsid w:val="005259C4"/>
    <w:rsid w:val="00525D2E"/>
    <w:rsid w:val="00525E74"/>
    <w:rsid w:val="00530DD9"/>
    <w:rsid w:val="00533E4B"/>
    <w:rsid w:val="005356D4"/>
    <w:rsid w:val="0053574A"/>
    <w:rsid w:val="00535961"/>
    <w:rsid w:val="0053687C"/>
    <w:rsid w:val="0054048A"/>
    <w:rsid w:val="00541BC8"/>
    <w:rsid w:val="00543DD4"/>
    <w:rsid w:val="005465C5"/>
    <w:rsid w:val="00547480"/>
    <w:rsid w:val="00551922"/>
    <w:rsid w:val="00552294"/>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500"/>
    <w:rsid w:val="005866FF"/>
    <w:rsid w:val="005872B3"/>
    <w:rsid w:val="00596A3F"/>
    <w:rsid w:val="00597F13"/>
    <w:rsid w:val="005A0FD0"/>
    <w:rsid w:val="005A4233"/>
    <w:rsid w:val="005A4DE6"/>
    <w:rsid w:val="005A7EAE"/>
    <w:rsid w:val="005B15D8"/>
    <w:rsid w:val="005B42C0"/>
    <w:rsid w:val="005B5618"/>
    <w:rsid w:val="005B6864"/>
    <w:rsid w:val="005B7D46"/>
    <w:rsid w:val="005C14E5"/>
    <w:rsid w:val="005C25C8"/>
    <w:rsid w:val="005C39F3"/>
    <w:rsid w:val="005C457D"/>
    <w:rsid w:val="005C7FD4"/>
    <w:rsid w:val="005D1895"/>
    <w:rsid w:val="005D1C53"/>
    <w:rsid w:val="005D1F26"/>
    <w:rsid w:val="005D4A40"/>
    <w:rsid w:val="005E116A"/>
    <w:rsid w:val="005E27B0"/>
    <w:rsid w:val="005E2909"/>
    <w:rsid w:val="005E6239"/>
    <w:rsid w:val="005E7611"/>
    <w:rsid w:val="005F0487"/>
    <w:rsid w:val="005F050B"/>
    <w:rsid w:val="005F6658"/>
    <w:rsid w:val="00602253"/>
    <w:rsid w:val="006035CD"/>
    <w:rsid w:val="0060473C"/>
    <w:rsid w:val="0060607E"/>
    <w:rsid w:val="00607569"/>
    <w:rsid w:val="0060772C"/>
    <w:rsid w:val="00614914"/>
    <w:rsid w:val="006174ED"/>
    <w:rsid w:val="0062241A"/>
    <w:rsid w:val="006253D3"/>
    <w:rsid w:val="00627BBD"/>
    <w:rsid w:val="0063546D"/>
    <w:rsid w:val="0063563F"/>
    <w:rsid w:val="00636241"/>
    <w:rsid w:val="00641C8B"/>
    <w:rsid w:val="00642272"/>
    <w:rsid w:val="0065080E"/>
    <w:rsid w:val="0065135B"/>
    <w:rsid w:val="00652898"/>
    <w:rsid w:val="00654366"/>
    <w:rsid w:val="00657BE9"/>
    <w:rsid w:val="00661356"/>
    <w:rsid w:val="0066286D"/>
    <w:rsid w:val="0066306B"/>
    <w:rsid w:val="00665C37"/>
    <w:rsid w:val="00666187"/>
    <w:rsid w:val="00672D0F"/>
    <w:rsid w:val="0067600C"/>
    <w:rsid w:val="00676EBB"/>
    <w:rsid w:val="0068072F"/>
    <w:rsid w:val="00684167"/>
    <w:rsid w:val="006928B5"/>
    <w:rsid w:val="0069305A"/>
    <w:rsid w:val="00693BBA"/>
    <w:rsid w:val="00695782"/>
    <w:rsid w:val="006978FB"/>
    <w:rsid w:val="006A1CBC"/>
    <w:rsid w:val="006A3CF0"/>
    <w:rsid w:val="006A4657"/>
    <w:rsid w:val="006A5F7F"/>
    <w:rsid w:val="006B037F"/>
    <w:rsid w:val="006B2F19"/>
    <w:rsid w:val="006B3EAD"/>
    <w:rsid w:val="006B426D"/>
    <w:rsid w:val="006B6D3F"/>
    <w:rsid w:val="006C072A"/>
    <w:rsid w:val="006C7C18"/>
    <w:rsid w:val="006D0B6C"/>
    <w:rsid w:val="006D5949"/>
    <w:rsid w:val="006E0056"/>
    <w:rsid w:val="006E0719"/>
    <w:rsid w:val="006E197D"/>
    <w:rsid w:val="006E2ABD"/>
    <w:rsid w:val="006E2F35"/>
    <w:rsid w:val="006E3827"/>
    <w:rsid w:val="006E5008"/>
    <w:rsid w:val="006E6BB1"/>
    <w:rsid w:val="006F27AD"/>
    <w:rsid w:val="00703AA0"/>
    <w:rsid w:val="00703CFA"/>
    <w:rsid w:val="00707809"/>
    <w:rsid w:val="00707E75"/>
    <w:rsid w:val="007122F9"/>
    <w:rsid w:val="00713071"/>
    <w:rsid w:val="0071448B"/>
    <w:rsid w:val="007145C5"/>
    <w:rsid w:val="007148B7"/>
    <w:rsid w:val="0071687B"/>
    <w:rsid w:val="00720B4C"/>
    <w:rsid w:val="007217DB"/>
    <w:rsid w:val="00722903"/>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7F38"/>
    <w:rsid w:val="00761E50"/>
    <w:rsid w:val="0076227F"/>
    <w:rsid w:val="007654F7"/>
    <w:rsid w:val="00766B2B"/>
    <w:rsid w:val="0077044F"/>
    <w:rsid w:val="0077094C"/>
    <w:rsid w:val="00772802"/>
    <w:rsid w:val="00773A82"/>
    <w:rsid w:val="00773EC1"/>
    <w:rsid w:val="00774941"/>
    <w:rsid w:val="00780B77"/>
    <w:rsid w:val="00780D04"/>
    <w:rsid w:val="00781B23"/>
    <w:rsid w:val="007826A4"/>
    <w:rsid w:val="007838E8"/>
    <w:rsid w:val="00783FEA"/>
    <w:rsid w:val="007863B5"/>
    <w:rsid w:val="007903BE"/>
    <w:rsid w:val="00791B0E"/>
    <w:rsid w:val="00793C33"/>
    <w:rsid w:val="00795467"/>
    <w:rsid w:val="0079597E"/>
    <w:rsid w:val="00797393"/>
    <w:rsid w:val="00797D60"/>
    <w:rsid w:val="007A0AE5"/>
    <w:rsid w:val="007A157E"/>
    <w:rsid w:val="007A18B6"/>
    <w:rsid w:val="007A38D1"/>
    <w:rsid w:val="007A4B99"/>
    <w:rsid w:val="007A5C6E"/>
    <w:rsid w:val="007B08F3"/>
    <w:rsid w:val="007B138B"/>
    <w:rsid w:val="007B163F"/>
    <w:rsid w:val="007B293A"/>
    <w:rsid w:val="007C2CC0"/>
    <w:rsid w:val="007C4E52"/>
    <w:rsid w:val="007C631E"/>
    <w:rsid w:val="007C7360"/>
    <w:rsid w:val="007C7DE8"/>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80C61"/>
    <w:rsid w:val="00881F87"/>
    <w:rsid w:val="00885DC5"/>
    <w:rsid w:val="00886641"/>
    <w:rsid w:val="00891CB5"/>
    <w:rsid w:val="00896EFE"/>
    <w:rsid w:val="008A1201"/>
    <w:rsid w:val="008A1499"/>
    <w:rsid w:val="008A2E7C"/>
    <w:rsid w:val="008A45F8"/>
    <w:rsid w:val="008A4A70"/>
    <w:rsid w:val="008A4C5E"/>
    <w:rsid w:val="008A5EB9"/>
    <w:rsid w:val="008B0085"/>
    <w:rsid w:val="008B0E9D"/>
    <w:rsid w:val="008B2280"/>
    <w:rsid w:val="008B3A02"/>
    <w:rsid w:val="008B3EAD"/>
    <w:rsid w:val="008B5B29"/>
    <w:rsid w:val="008B6887"/>
    <w:rsid w:val="008B6B9A"/>
    <w:rsid w:val="008C2AFD"/>
    <w:rsid w:val="008C4175"/>
    <w:rsid w:val="008C4994"/>
    <w:rsid w:val="008C6F3D"/>
    <w:rsid w:val="008C713A"/>
    <w:rsid w:val="008D3908"/>
    <w:rsid w:val="008D477A"/>
    <w:rsid w:val="008D4FB6"/>
    <w:rsid w:val="008D61C9"/>
    <w:rsid w:val="008D71EB"/>
    <w:rsid w:val="008E21D4"/>
    <w:rsid w:val="008E2FC2"/>
    <w:rsid w:val="008E3DC3"/>
    <w:rsid w:val="008E43E1"/>
    <w:rsid w:val="008E5998"/>
    <w:rsid w:val="008F2DBB"/>
    <w:rsid w:val="008F524C"/>
    <w:rsid w:val="008F7D51"/>
    <w:rsid w:val="0090597B"/>
    <w:rsid w:val="009062E9"/>
    <w:rsid w:val="00907518"/>
    <w:rsid w:val="0091173A"/>
    <w:rsid w:val="00913EC4"/>
    <w:rsid w:val="0091416D"/>
    <w:rsid w:val="00915259"/>
    <w:rsid w:val="0091535C"/>
    <w:rsid w:val="00917B13"/>
    <w:rsid w:val="009222EC"/>
    <w:rsid w:val="0092478A"/>
    <w:rsid w:val="00925236"/>
    <w:rsid w:val="00927102"/>
    <w:rsid w:val="00927CA4"/>
    <w:rsid w:val="00931AC6"/>
    <w:rsid w:val="00934593"/>
    <w:rsid w:val="00940D73"/>
    <w:rsid w:val="0094561E"/>
    <w:rsid w:val="009477E3"/>
    <w:rsid w:val="00947B3C"/>
    <w:rsid w:val="00952280"/>
    <w:rsid w:val="00952376"/>
    <w:rsid w:val="009538E6"/>
    <w:rsid w:val="009541C7"/>
    <w:rsid w:val="00954A4A"/>
    <w:rsid w:val="00956332"/>
    <w:rsid w:val="00956D64"/>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4261"/>
    <w:rsid w:val="009E5F0A"/>
    <w:rsid w:val="009E6B93"/>
    <w:rsid w:val="009E7699"/>
    <w:rsid w:val="009E7FBB"/>
    <w:rsid w:val="009F0615"/>
    <w:rsid w:val="009F1486"/>
    <w:rsid w:val="009F1F6E"/>
    <w:rsid w:val="009F2516"/>
    <w:rsid w:val="009F6198"/>
    <w:rsid w:val="00A003DF"/>
    <w:rsid w:val="00A00D29"/>
    <w:rsid w:val="00A026FC"/>
    <w:rsid w:val="00A046CB"/>
    <w:rsid w:val="00A157F8"/>
    <w:rsid w:val="00A172AF"/>
    <w:rsid w:val="00A20575"/>
    <w:rsid w:val="00A21615"/>
    <w:rsid w:val="00A226DE"/>
    <w:rsid w:val="00A231F5"/>
    <w:rsid w:val="00A2335E"/>
    <w:rsid w:val="00A23C1C"/>
    <w:rsid w:val="00A26BB6"/>
    <w:rsid w:val="00A31CB2"/>
    <w:rsid w:val="00A33B42"/>
    <w:rsid w:val="00A34095"/>
    <w:rsid w:val="00A3763B"/>
    <w:rsid w:val="00A40211"/>
    <w:rsid w:val="00A409FB"/>
    <w:rsid w:val="00A515CD"/>
    <w:rsid w:val="00A533A3"/>
    <w:rsid w:val="00A542C6"/>
    <w:rsid w:val="00A547B8"/>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969F9"/>
    <w:rsid w:val="00AA37FD"/>
    <w:rsid w:val="00AA4F8B"/>
    <w:rsid w:val="00AA5B33"/>
    <w:rsid w:val="00AB0A6A"/>
    <w:rsid w:val="00AB1EC3"/>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6651"/>
    <w:rsid w:val="00AE75E8"/>
    <w:rsid w:val="00AE77C0"/>
    <w:rsid w:val="00AF0C0D"/>
    <w:rsid w:val="00AF0CC5"/>
    <w:rsid w:val="00AF4B46"/>
    <w:rsid w:val="00AF504B"/>
    <w:rsid w:val="00AF55AF"/>
    <w:rsid w:val="00AF754E"/>
    <w:rsid w:val="00AF7979"/>
    <w:rsid w:val="00B04C61"/>
    <w:rsid w:val="00B04D14"/>
    <w:rsid w:val="00B11076"/>
    <w:rsid w:val="00B159C6"/>
    <w:rsid w:val="00B15A53"/>
    <w:rsid w:val="00B16C7A"/>
    <w:rsid w:val="00B17B9F"/>
    <w:rsid w:val="00B21E07"/>
    <w:rsid w:val="00B22757"/>
    <w:rsid w:val="00B22880"/>
    <w:rsid w:val="00B23B83"/>
    <w:rsid w:val="00B23E77"/>
    <w:rsid w:val="00B2671A"/>
    <w:rsid w:val="00B30354"/>
    <w:rsid w:val="00B30CBC"/>
    <w:rsid w:val="00B3295B"/>
    <w:rsid w:val="00B335D1"/>
    <w:rsid w:val="00B4031E"/>
    <w:rsid w:val="00B41376"/>
    <w:rsid w:val="00B46416"/>
    <w:rsid w:val="00B46BF9"/>
    <w:rsid w:val="00B46D46"/>
    <w:rsid w:val="00B4755E"/>
    <w:rsid w:val="00B5362A"/>
    <w:rsid w:val="00B53A24"/>
    <w:rsid w:val="00B569BA"/>
    <w:rsid w:val="00B60D69"/>
    <w:rsid w:val="00B613BC"/>
    <w:rsid w:val="00B62543"/>
    <w:rsid w:val="00B64FC6"/>
    <w:rsid w:val="00B65E86"/>
    <w:rsid w:val="00B717FF"/>
    <w:rsid w:val="00B73712"/>
    <w:rsid w:val="00B85B9E"/>
    <w:rsid w:val="00B903F9"/>
    <w:rsid w:val="00B91632"/>
    <w:rsid w:val="00B91AB4"/>
    <w:rsid w:val="00B94A4F"/>
    <w:rsid w:val="00B9517E"/>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E6294"/>
    <w:rsid w:val="00BF001D"/>
    <w:rsid w:val="00BF21C2"/>
    <w:rsid w:val="00BF5026"/>
    <w:rsid w:val="00BF6EC9"/>
    <w:rsid w:val="00BF7CF2"/>
    <w:rsid w:val="00C0028D"/>
    <w:rsid w:val="00C012E0"/>
    <w:rsid w:val="00C01E16"/>
    <w:rsid w:val="00C02687"/>
    <w:rsid w:val="00C049C9"/>
    <w:rsid w:val="00C058F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24754"/>
    <w:rsid w:val="00C24CAB"/>
    <w:rsid w:val="00C27840"/>
    <w:rsid w:val="00C356C2"/>
    <w:rsid w:val="00C458FF"/>
    <w:rsid w:val="00C47E84"/>
    <w:rsid w:val="00C5312B"/>
    <w:rsid w:val="00C56822"/>
    <w:rsid w:val="00C56C04"/>
    <w:rsid w:val="00C60B64"/>
    <w:rsid w:val="00C61DA4"/>
    <w:rsid w:val="00C6301A"/>
    <w:rsid w:val="00C64061"/>
    <w:rsid w:val="00C64954"/>
    <w:rsid w:val="00C664FC"/>
    <w:rsid w:val="00C66AC5"/>
    <w:rsid w:val="00C67146"/>
    <w:rsid w:val="00C71822"/>
    <w:rsid w:val="00C73195"/>
    <w:rsid w:val="00C73C3D"/>
    <w:rsid w:val="00C915C6"/>
    <w:rsid w:val="00C93975"/>
    <w:rsid w:val="00C96D52"/>
    <w:rsid w:val="00CA5D95"/>
    <w:rsid w:val="00CA7306"/>
    <w:rsid w:val="00CB3172"/>
    <w:rsid w:val="00CB6DC3"/>
    <w:rsid w:val="00CB7534"/>
    <w:rsid w:val="00CC3F3A"/>
    <w:rsid w:val="00CC60B8"/>
    <w:rsid w:val="00CD062A"/>
    <w:rsid w:val="00CD1B8F"/>
    <w:rsid w:val="00CD4B52"/>
    <w:rsid w:val="00CD6ECE"/>
    <w:rsid w:val="00CE0672"/>
    <w:rsid w:val="00CE07F9"/>
    <w:rsid w:val="00CE13D4"/>
    <w:rsid w:val="00CF3985"/>
    <w:rsid w:val="00CF52FE"/>
    <w:rsid w:val="00CF7DFA"/>
    <w:rsid w:val="00CF7E83"/>
    <w:rsid w:val="00D035EC"/>
    <w:rsid w:val="00D03C81"/>
    <w:rsid w:val="00D13392"/>
    <w:rsid w:val="00D13682"/>
    <w:rsid w:val="00D13FE3"/>
    <w:rsid w:val="00D15523"/>
    <w:rsid w:val="00D16854"/>
    <w:rsid w:val="00D17344"/>
    <w:rsid w:val="00D2157C"/>
    <w:rsid w:val="00D2238B"/>
    <w:rsid w:val="00D24617"/>
    <w:rsid w:val="00D25D55"/>
    <w:rsid w:val="00D30BBC"/>
    <w:rsid w:val="00D3112D"/>
    <w:rsid w:val="00D33192"/>
    <w:rsid w:val="00D331F4"/>
    <w:rsid w:val="00D33E15"/>
    <w:rsid w:val="00D36AB9"/>
    <w:rsid w:val="00D36E77"/>
    <w:rsid w:val="00D427E8"/>
    <w:rsid w:val="00D42C41"/>
    <w:rsid w:val="00D44BC3"/>
    <w:rsid w:val="00D5292E"/>
    <w:rsid w:val="00D608FB"/>
    <w:rsid w:val="00D629DF"/>
    <w:rsid w:val="00D65818"/>
    <w:rsid w:val="00D65B2B"/>
    <w:rsid w:val="00D6660F"/>
    <w:rsid w:val="00D67973"/>
    <w:rsid w:val="00D67FDE"/>
    <w:rsid w:val="00D701E5"/>
    <w:rsid w:val="00D70F7E"/>
    <w:rsid w:val="00D717C6"/>
    <w:rsid w:val="00D71D1A"/>
    <w:rsid w:val="00D73522"/>
    <w:rsid w:val="00D73596"/>
    <w:rsid w:val="00D754ED"/>
    <w:rsid w:val="00D80FCF"/>
    <w:rsid w:val="00D81732"/>
    <w:rsid w:val="00D82677"/>
    <w:rsid w:val="00D828A3"/>
    <w:rsid w:val="00D8577E"/>
    <w:rsid w:val="00D8590A"/>
    <w:rsid w:val="00D86153"/>
    <w:rsid w:val="00D90636"/>
    <w:rsid w:val="00D918DA"/>
    <w:rsid w:val="00D92557"/>
    <w:rsid w:val="00D92696"/>
    <w:rsid w:val="00D92E44"/>
    <w:rsid w:val="00D94926"/>
    <w:rsid w:val="00D97C4A"/>
    <w:rsid w:val="00DA0956"/>
    <w:rsid w:val="00DA694F"/>
    <w:rsid w:val="00DB230A"/>
    <w:rsid w:val="00DB3FB8"/>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68F0"/>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A21"/>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766DA"/>
    <w:rsid w:val="00E80EAB"/>
    <w:rsid w:val="00E81EF7"/>
    <w:rsid w:val="00E83C47"/>
    <w:rsid w:val="00E852C5"/>
    <w:rsid w:val="00E86A9C"/>
    <w:rsid w:val="00E90F18"/>
    <w:rsid w:val="00E918CE"/>
    <w:rsid w:val="00E91C4D"/>
    <w:rsid w:val="00E93C2A"/>
    <w:rsid w:val="00E958E5"/>
    <w:rsid w:val="00E95AE0"/>
    <w:rsid w:val="00E96CCE"/>
    <w:rsid w:val="00E96D85"/>
    <w:rsid w:val="00E96E87"/>
    <w:rsid w:val="00EA01B8"/>
    <w:rsid w:val="00EC34EC"/>
    <w:rsid w:val="00EC7992"/>
    <w:rsid w:val="00ED00BE"/>
    <w:rsid w:val="00ED019F"/>
    <w:rsid w:val="00ED362F"/>
    <w:rsid w:val="00ED438B"/>
    <w:rsid w:val="00ED439F"/>
    <w:rsid w:val="00ED5F36"/>
    <w:rsid w:val="00ED7578"/>
    <w:rsid w:val="00EE3FEC"/>
    <w:rsid w:val="00EE688E"/>
    <w:rsid w:val="00EE76AA"/>
    <w:rsid w:val="00EF0C02"/>
    <w:rsid w:val="00EF0C3D"/>
    <w:rsid w:val="00EF1716"/>
    <w:rsid w:val="00EF3A8D"/>
    <w:rsid w:val="00EF4233"/>
    <w:rsid w:val="00EF43C3"/>
    <w:rsid w:val="00EF4422"/>
    <w:rsid w:val="00F00B6E"/>
    <w:rsid w:val="00F00F7E"/>
    <w:rsid w:val="00F0191E"/>
    <w:rsid w:val="00F02CDD"/>
    <w:rsid w:val="00F05EF1"/>
    <w:rsid w:val="00F07BC2"/>
    <w:rsid w:val="00F07D64"/>
    <w:rsid w:val="00F119AF"/>
    <w:rsid w:val="00F12629"/>
    <w:rsid w:val="00F14FDA"/>
    <w:rsid w:val="00F215CA"/>
    <w:rsid w:val="00F24BE1"/>
    <w:rsid w:val="00F2565D"/>
    <w:rsid w:val="00F265A1"/>
    <w:rsid w:val="00F26C34"/>
    <w:rsid w:val="00F31EC0"/>
    <w:rsid w:val="00F34249"/>
    <w:rsid w:val="00F375DB"/>
    <w:rsid w:val="00F37845"/>
    <w:rsid w:val="00F37C3D"/>
    <w:rsid w:val="00F539E2"/>
    <w:rsid w:val="00F53ECE"/>
    <w:rsid w:val="00F55211"/>
    <w:rsid w:val="00F56778"/>
    <w:rsid w:val="00F576EC"/>
    <w:rsid w:val="00F61C5A"/>
    <w:rsid w:val="00F62F46"/>
    <w:rsid w:val="00F65DB7"/>
    <w:rsid w:val="00F662C4"/>
    <w:rsid w:val="00F664B0"/>
    <w:rsid w:val="00F71374"/>
    <w:rsid w:val="00F713E2"/>
    <w:rsid w:val="00F7149D"/>
    <w:rsid w:val="00F758CC"/>
    <w:rsid w:val="00F76804"/>
    <w:rsid w:val="00F77875"/>
    <w:rsid w:val="00F80357"/>
    <w:rsid w:val="00F80836"/>
    <w:rsid w:val="00F80B0B"/>
    <w:rsid w:val="00F82A73"/>
    <w:rsid w:val="00F83EF1"/>
    <w:rsid w:val="00F847F4"/>
    <w:rsid w:val="00F923A1"/>
    <w:rsid w:val="00F9361D"/>
    <w:rsid w:val="00F96D56"/>
    <w:rsid w:val="00F97A68"/>
    <w:rsid w:val="00F97B60"/>
    <w:rsid w:val="00FA04F7"/>
    <w:rsid w:val="00FA0BC5"/>
    <w:rsid w:val="00FA15DE"/>
    <w:rsid w:val="00FA2233"/>
    <w:rsid w:val="00FA49B9"/>
    <w:rsid w:val="00FA4DB4"/>
    <w:rsid w:val="00FA7153"/>
    <w:rsid w:val="00FA7392"/>
    <w:rsid w:val="00FB0261"/>
    <w:rsid w:val="00FB058B"/>
    <w:rsid w:val="00FB1A49"/>
    <w:rsid w:val="00FB26BE"/>
    <w:rsid w:val="00FB537B"/>
    <w:rsid w:val="00FB78D1"/>
    <w:rsid w:val="00FB7F1D"/>
    <w:rsid w:val="00FB7F41"/>
    <w:rsid w:val="00FC54F2"/>
    <w:rsid w:val="00FC6366"/>
    <w:rsid w:val="00FC66ED"/>
    <w:rsid w:val="00FC6A12"/>
    <w:rsid w:val="00FC7D24"/>
    <w:rsid w:val="00FD1721"/>
    <w:rsid w:val="00FD1B89"/>
    <w:rsid w:val="00FD4760"/>
    <w:rsid w:val="00FD5AB2"/>
    <w:rsid w:val="00FD6B06"/>
    <w:rsid w:val="00FD74D2"/>
    <w:rsid w:val="00FE095F"/>
    <w:rsid w:val="00FE4A2D"/>
    <w:rsid w:val="00FE7CCA"/>
    <w:rsid w:val="00FF004E"/>
    <w:rsid w:val="00FF0843"/>
    <w:rsid w:val="00FF4867"/>
  </w:rsids>
  <m:mathPr>
    <m:mathFont m:val="Cambria Math"/>
    <m:brkBin m:val="before"/>
    <m:brkBinSub m:val="--"/>
    <m:smallFrac m:val="0"/>
    <m:dispDef m:val="0"/>
    <m:lMargin m:val="0"/>
    <m:rMargin m:val="0"/>
    <m:defJc m:val="centerGroup"/>
    <m:wrapRight/>
    <m:intLim m:val="subSup"/>
    <m:naryLim m:val="subSup"/>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hapeDefaults>
    <o:shapedefaults v:ext="edit" spidmax="8220"/>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C61"/>
    <w:pPr>
      <w:spacing w:after="200"/>
    </w:pPr>
    <w:rPr>
      <w:rFonts w:ascii="Arial" w:hAnsi="Arial" w:cstheme="minorBidi"/>
      <w:lang w:eastAsia="en-US"/>
    </w:rPr>
  </w:style>
  <w:style w:type="paragraph" w:styleId="Heading1">
    <w:name w:val="heading 1"/>
    <w:aliases w:val="h1"/>
    <w:next w:val="PARAGRAPH"/>
    <w:link w:val="Heading1Char"/>
    <w:qFormat/>
    <w:rsid w:val="00B04C61"/>
    <w:pPr>
      <w:keepNext/>
      <w:numPr>
        <w:numId w:val="3"/>
      </w:numPr>
      <w:suppressAutoHyphens/>
      <w:spacing w:before="200" w:after="200"/>
      <w:outlineLvl w:val="0"/>
    </w:pPr>
    <w:rPr>
      <w:rFonts w:ascii="Arial" w:hAnsi="Arial" w:cs="Arial"/>
      <w:b/>
      <w:bCs/>
      <w:spacing w:val="8"/>
      <w:sz w:val="22"/>
      <w:szCs w:val="22"/>
      <w:lang w:eastAsia="zh-CN"/>
    </w:rPr>
  </w:style>
  <w:style w:type="paragraph" w:styleId="Heading2">
    <w:name w:val="heading 2"/>
    <w:aliases w:val="h2"/>
    <w:basedOn w:val="Heading1"/>
    <w:next w:val="PARAGRAPH"/>
    <w:link w:val="Heading2Char"/>
    <w:qFormat/>
    <w:rsid w:val="00B04C61"/>
    <w:pPr>
      <w:numPr>
        <w:ilvl w:val="1"/>
      </w:numPr>
      <w:spacing w:before="100" w:after="100"/>
      <w:outlineLvl w:val="1"/>
    </w:pPr>
    <w:rPr>
      <w:sz w:val="20"/>
      <w:szCs w:val="20"/>
    </w:rPr>
  </w:style>
  <w:style w:type="paragraph" w:styleId="Heading3">
    <w:name w:val="heading 3"/>
    <w:basedOn w:val="Heading2"/>
    <w:next w:val="PARAGRAPH"/>
    <w:link w:val="Heading3Char"/>
    <w:qFormat/>
    <w:rsid w:val="00B04C61"/>
    <w:pPr>
      <w:numPr>
        <w:ilvl w:val="2"/>
      </w:numPr>
      <w:outlineLvl w:val="2"/>
    </w:pPr>
  </w:style>
  <w:style w:type="paragraph" w:styleId="Heading4">
    <w:name w:val="heading 4"/>
    <w:basedOn w:val="Heading3"/>
    <w:next w:val="PARAGRAPH"/>
    <w:link w:val="Heading4Char"/>
    <w:qFormat/>
    <w:rsid w:val="00B04C61"/>
    <w:pPr>
      <w:numPr>
        <w:ilvl w:val="3"/>
      </w:numPr>
      <w:outlineLvl w:val="3"/>
    </w:pPr>
  </w:style>
  <w:style w:type="paragraph" w:styleId="Heading5">
    <w:name w:val="heading 5"/>
    <w:basedOn w:val="Heading4"/>
    <w:next w:val="PARAGRAPH"/>
    <w:link w:val="Heading5Char"/>
    <w:qFormat/>
    <w:rsid w:val="00B04C61"/>
    <w:pPr>
      <w:numPr>
        <w:ilvl w:val="4"/>
      </w:numPr>
      <w:outlineLvl w:val="4"/>
    </w:pPr>
  </w:style>
  <w:style w:type="paragraph" w:styleId="Heading6">
    <w:name w:val="heading 6"/>
    <w:basedOn w:val="Heading5"/>
    <w:next w:val="PARAGRAPH"/>
    <w:link w:val="Heading6Char"/>
    <w:qFormat/>
    <w:rsid w:val="00B04C61"/>
    <w:pPr>
      <w:numPr>
        <w:ilvl w:val="5"/>
      </w:numPr>
      <w:outlineLvl w:val="5"/>
    </w:pPr>
  </w:style>
  <w:style w:type="paragraph" w:styleId="Heading7">
    <w:name w:val="heading 7"/>
    <w:basedOn w:val="Heading6"/>
    <w:next w:val="PARAGRAPH"/>
    <w:link w:val="Heading7Char"/>
    <w:qFormat/>
    <w:rsid w:val="00B04C61"/>
    <w:pPr>
      <w:numPr>
        <w:ilvl w:val="6"/>
      </w:numPr>
      <w:outlineLvl w:val="6"/>
    </w:pPr>
  </w:style>
  <w:style w:type="paragraph" w:styleId="Heading8">
    <w:name w:val="heading 8"/>
    <w:basedOn w:val="Heading7"/>
    <w:next w:val="PARAGRAPH"/>
    <w:link w:val="Heading8Char"/>
    <w:qFormat/>
    <w:rsid w:val="00B04C61"/>
    <w:pPr>
      <w:numPr>
        <w:ilvl w:val="7"/>
      </w:numPr>
      <w:outlineLvl w:val="7"/>
    </w:pPr>
  </w:style>
  <w:style w:type="paragraph" w:styleId="Heading9">
    <w:name w:val="heading 9"/>
    <w:basedOn w:val="Heading8"/>
    <w:next w:val="PARAGRAPH"/>
    <w:link w:val="Heading9Char"/>
    <w:qFormat/>
    <w:rsid w:val="00B04C61"/>
    <w:pPr>
      <w:numPr>
        <w:ilvl w:val="8"/>
      </w:numPr>
      <w:outlineLvl w:val="8"/>
    </w:pPr>
  </w:style>
  <w:style w:type="character" w:default="1" w:styleId="DefaultParagraphFont">
    <w:name w:val="Default Paragraph Font"/>
    <w:uiPriority w:val="1"/>
    <w:semiHidden/>
    <w:unhideWhenUsed/>
    <w:rsid w:val="00B04C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4C61"/>
  </w:style>
  <w:style w:type="paragraph" w:customStyle="1" w:styleId="PARAGRAPH">
    <w:name w:val="PARAGRAPH"/>
    <w:link w:val="PARAGRAPHChar"/>
    <w:qFormat/>
    <w:rsid w:val="00B04C61"/>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B04C61"/>
    <w:pPr>
      <w:snapToGrid w:val="0"/>
      <w:spacing w:before="100"/>
      <w:jc w:val="center"/>
    </w:pPr>
    <w:rPr>
      <w:rFonts w:ascii="Arial Bold" w:hAnsi="Arial Bold"/>
      <w:b/>
      <w:bCs/>
      <w:spacing w:val="8"/>
    </w:rPr>
  </w:style>
  <w:style w:type="paragraph" w:styleId="Header">
    <w:name w:val="header"/>
    <w:basedOn w:val="Normal"/>
    <w:link w:val="HeaderChar"/>
    <w:rsid w:val="00B04C61"/>
    <w:pPr>
      <w:tabs>
        <w:tab w:val="center" w:pos="4536"/>
        <w:tab w:val="right" w:pos="9072"/>
      </w:tabs>
      <w:snapToGrid w:val="0"/>
      <w:spacing w:after="0"/>
    </w:pPr>
    <w:rPr>
      <w:spacing w:val="8"/>
    </w:rPr>
  </w:style>
  <w:style w:type="character" w:styleId="CommentReference">
    <w:name w:val="annotation reference"/>
    <w:semiHidden/>
    <w:rsid w:val="00B04C61"/>
    <w:rPr>
      <w:sz w:val="16"/>
      <w:szCs w:val="16"/>
    </w:rPr>
  </w:style>
  <w:style w:type="paragraph" w:customStyle="1" w:styleId="TABFIGfootnote">
    <w:name w:val="TAB_FIG_footnote"/>
    <w:basedOn w:val="FootnoteText"/>
    <w:rsid w:val="00B04C61"/>
    <w:pPr>
      <w:tabs>
        <w:tab w:val="left" w:pos="284"/>
      </w:tabs>
      <w:spacing w:before="60" w:after="60"/>
    </w:pPr>
  </w:style>
  <w:style w:type="paragraph" w:customStyle="1" w:styleId="NOTE">
    <w:name w:val="NOTE"/>
    <w:basedOn w:val="Normal"/>
    <w:next w:val="PARAGRAPH"/>
    <w:qFormat/>
    <w:rsid w:val="00B04C61"/>
    <w:pPr>
      <w:snapToGrid w:val="0"/>
      <w:spacing w:before="100" w:after="100"/>
      <w:jc w:val="both"/>
    </w:pPr>
    <w:rPr>
      <w:spacing w:val="8"/>
      <w:sz w:val="16"/>
      <w:szCs w:val="16"/>
    </w:rPr>
  </w:style>
  <w:style w:type="paragraph" w:styleId="Footer">
    <w:name w:val="footer"/>
    <w:basedOn w:val="Header"/>
    <w:link w:val="FooterChar"/>
    <w:uiPriority w:val="29"/>
    <w:rsid w:val="00B04C61"/>
  </w:style>
  <w:style w:type="paragraph" w:styleId="List">
    <w:name w:val="List"/>
    <w:aliases w:val="CONTINUE"/>
    <w:basedOn w:val="Normal"/>
    <w:qFormat/>
    <w:rsid w:val="00B04C61"/>
    <w:pPr>
      <w:tabs>
        <w:tab w:val="left" w:pos="340"/>
      </w:tabs>
      <w:snapToGrid w:val="0"/>
      <w:spacing w:after="100"/>
      <w:ind w:left="340" w:hanging="340"/>
      <w:jc w:val="both"/>
    </w:pPr>
    <w:rPr>
      <w:spacing w:val="8"/>
    </w:rPr>
  </w:style>
  <w:style w:type="character" w:styleId="PageNumber">
    <w:name w:val="page number"/>
    <w:unhideWhenUsed/>
    <w:rsid w:val="00B04C61"/>
    <w:rPr>
      <w:rFonts w:ascii="Arial" w:hAnsi="Arial"/>
      <w:sz w:val="20"/>
      <w:szCs w:val="20"/>
    </w:rPr>
  </w:style>
  <w:style w:type="paragraph" w:customStyle="1" w:styleId="FOREWORD">
    <w:name w:val="FOREWORD"/>
    <w:basedOn w:val="Normal"/>
    <w:link w:val="FOREWORDChar"/>
    <w:rsid w:val="00B04C61"/>
    <w:pPr>
      <w:tabs>
        <w:tab w:val="left" w:pos="284"/>
      </w:tabs>
      <w:snapToGrid w:val="0"/>
      <w:spacing w:after="100"/>
      <w:ind w:left="284" w:hanging="284"/>
      <w:jc w:val="both"/>
    </w:pPr>
    <w:rPr>
      <w:spacing w:val="8"/>
      <w:sz w:val="16"/>
      <w:szCs w:val="16"/>
    </w:rPr>
  </w:style>
  <w:style w:type="paragraph" w:customStyle="1" w:styleId="TABLE-title">
    <w:name w:val="TABLE-title"/>
    <w:basedOn w:val="PARAGRAPH"/>
    <w:next w:val="PARAGRAPH"/>
    <w:qFormat/>
    <w:rsid w:val="00B04C61"/>
    <w:pPr>
      <w:keepNext/>
      <w:jc w:val="center"/>
    </w:pPr>
    <w:rPr>
      <w:rFonts w:ascii="Arial Bold" w:hAnsi="Arial Bold"/>
      <w:b/>
      <w:bCs/>
    </w:rPr>
  </w:style>
  <w:style w:type="paragraph" w:styleId="FootnoteText">
    <w:name w:val="footnote text"/>
    <w:basedOn w:val="Normal"/>
    <w:link w:val="FootnoteTextChar"/>
    <w:semiHidden/>
    <w:rsid w:val="00B04C61"/>
    <w:pPr>
      <w:snapToGrid w:val="0"/>
      <w:spacing w:after="100"/>
      <w:ind w:left="284" w:hanging="284"/>
      <w:jc w:val="both"/>
    </w:pPr>
    <w:rPr>
      <w:spacing w:val="8"/>
      <w:sz w:val="16"/>
      <w:szCs w:val="16"/>
    </w:rPr>
  </w:style>
  <w:style w:type="character" w:styleId="FootnoteReference">
    <w:name w:val="footnote reference"/>
    <w:semiHidden/>
    <w:rsid w:val="00B04C61"/>
    <w:rPr>
      <w:rFonts w:ascii="Arial" w:hAnsi="Arial"/>
      <w:position w:val="6"/>
      <w:sz w:val="16"/>
      <w:szCs w:val="16"/>
      <w:vertAlign w:val="baseline"/>
    </w:rPr>
  </w:style>
  <w:style w:type="paragraph" w:styleId="TOC1">
    <w:name w:val="toc 1"/>
    <w:aliases w:val="Заголовок1б"/>
    <w:basedOn w:val="Normal"/>
    <w:uiPriority w:val="39"/>
    <w:rsid w:val="00B04C61"/>
    <w:pPr>
      <w:tabs>
        <w:tab w:val="left" w:pos="454"/>
        <w:tab w:val="right" w:leader="dot" w:pos="9070"/>
      </w:tabs>
      <w:suppressAutoHyphens/>
      <w:snapToGrid w:val="0"/>
      <w:spacing w:after="100"/>
      <w:ind w:left="454" w:right="680" w:hanging="454"/>
    </w:pPr>
    <w:rPr>
      <w:noProof/>
      <w:spacing w:val="8"/>
    </w:rPr>
  </w:style>
  <w:style w:type="paragraph" w:styleId="TOC2">
    <w:name w:val="toc 2"/>
    <w:basedOn w:val="TOC1"/>
    <w:uiPriority w:val="39"/>
    <w:rsid w:val="00B04C61"/>
    <w:pPr>
      <w:tabs>
        <w:tab w:val="clear" w:pos="454"/>
        <w:tab w:val="left" w:pos="993"/>
      </w:tabs>
      <w:spacing w:after="60"/>
      <w:ind w:left="993" w:hanging="709"/>
    </w:pPr>
  </w:style>
  <w:style w:type="paragraph" w:styleId="TOC3">
    <w:name w:val="toc 3"/>
    <w:basedOn w:val="TOC2"/>
    <w:uiPriority w:val="39"/>
    <w:rsid w:val="00B04C61"/>
    <w:pPr>
      <w:tabs>
        <w:tab w:val="clear" w:pos="993"/>
        <w:tab w:val="left" w:pos="1560"/>
      </w:tabs>
      <w:ind w:left="1446" w:hanging="992"/>
    </w:pPr>
  </w:style>
  <w:style w:type="paragraph" w:styleId="TOC4">
    <w:name w:val="toc 4"/>
    <w:basedOn w:val="TOC3"/>
    <w:rsid w:val="00B04C61"/>
    <w:pPr>
      <w:tabs>
        <w:tab w:val="left" w:pos="2608"/>
      </w:tabs>
      <w:ind w:left="2608" w:hanging="907"/>
    </w:pPr>
  </w:style>
  <w:style w:type="paragraph" w:styleId="TOC5">
    <w:name w:val="toc 5"/>
    <w:basedOn w:val="TOC4"/>
    <w:rsid w:val="00B04C61"/>
    <w:pPr>
      <w:tabs>
        <w:tab w:val="clear" w:pos="2608"/>
        <w:tab w:val="left" w:pos="3686"/>
      </w:tabs>
      <w:ind w:left="3685" w:hanging="1077"/>
    </w:pPr>
  </w:style>
  <w:style w:type="paragraph" w:styleId="TOC6">
    <w:name w:val="toc 6"/>
    <w:basedOn w:val="TOC5"/>
    <w:rsid w:val="00B04C61"/>
    <w:pPr>
      <w:tabs>
        <w:tab w:val="clear" w:pos="3686"/>
        <w:tab w:val="left" w:pos="4933"/>
      </w:tabs>
      <w:ind w:left="4933" w:hanging="1247"/>
    </w:pPr>
  </w:style>
  <w:style w:type="paragraph" w:styleId="TOC7">
    <w:name w:val="toc 7"/>
    <w:basedOn w:val="TOC1"/>
    <w:rsid w:val="00B04C61"/>
    <w:pPr>
      <w:tabs>
        <w:tab w:val="right" w:pos="9070"/>
      </w:tabs>
    </w:pPr>
  </w:style>
  <w:style w:type="paragraph" w:styleId="TOC8">
    <w:name w:val="toc 8"/>
    <w:basedOn w:val="TOC1"/>
    <w:rsid w:val="00B04C61"/>
    <w:pPr>
      <w:ind w:left="720" w:hanging="720"/>
    </w:pPr>
  </w:style>
  <w:style w:type="paragraph" w:styleId="TOC9">
    <w:name w:val="toc 9"/>
    <w:basedOn w:val="TOC1"/>
    <w:rsid w:val="00B04C61"/>
    <w:pPr>
      <w:ind w:left="720" w:hanging="720"/>
    </w:pPr>
  </w:style>
  <w:style w:type="paragraph" w:customStyle="1" w:styleId="HEADINGNonumber">
    <w:name w:val="HEADING(Nonumber)"/>
    <w:basedOn w:val="PARAGRAPH"/>
    <w:next w:val="PARAGRAPH"/>
    <w:qFormat/>
    <w:rsid w:val="00B04C61"/>
    <w:pPr>
      <w:keepNext/>
      <w:suppressAutoHyphens/>
      <w:spacing w:before="0"/>
      <w:jc w:val="center"/>
      <w:outlineLvl w:val="0"/>
    </w:pPr>
    <w:rPr>
      <w:sz w:val="24"/>
    </w:rPr>
  </w:style>
  <w:style w:type="paragraph" w:styleId="List4">
    <w:name w:val="List 4"/>
    <w:basedOn w:val="List3"/>
    <w:rsid w:val="00B04C61"/>
    <w:pPr>
      <w:tabs>
        <w:tab w:val="clear" w:pos="1021"/>
        <w:tab w:val="left" w:pos="1361"/>
      </w:tabs>
      <w:ind w:left="1361"/>
    </w:pPr>
  </w:style>
  <w:style w:type="paragraph" w:customStyle="1" w:styleId="TABLE-col-heading">
    <w:name w:val="TABLE-col-heading"/>
    <w:basedOn w:val="PARAGRAPH"/>
    <w:qFormat/>
    <w:rsid w:val="00B04C61"/>
    <w:pPr>
      <w:keepNext/>
      <w:spacing w:before="60" w:after="60"/>
      <w:jc w:val="center"/>
    </w:pPr>
    <w:rPr>
      <w:b/>
      <w:bCs/>
      <w:sz w:val="16"/>
      <w:szCs w:val="16"/>
    </w:rPr>
  </w:style>
  <w:style w:type="paragraph" w:customStyle="1" w:styleId="ANNEXtitle">
    <w:name w:val="ANNEX_title"/>
    <w:basedOn w:val="MAIN-TITLE"/>
    <w:next w:val="ANNEX-heading1"/>
    <w:qFormat/>
    <w:rsid w:val="00B04C61"/>
    <w:pPr>
      <w:pageBreakBefore/>
      <w:numPr>
        <w:numId w:val="23"/>
      </w:numPr>
      <w:spacing w:after="200"/>
      <w:outlineLvl w:val="0"/>
    </w:pPr>
    <w:rPr>
      <w:rFonts w:ascii="Arial" w:hAnsi="Arial"/>
    </w:rPr>
  </w:style>
  <w:style w:type="paragraph" w:customStyle="1" w:styleId="TERM">
    <w:name w:val="TERM"/>
    <w:basedOn w:val="Normal"/>
    <w:next w:val="TERM-definition"/>
    <w:qFormat/>
    <w:rsid w:val="00B04C61"/>
    <w:pPr>
      <w:keepNext/>
      <w:snapToGrid w:val="0"/>
      <w:spacing w:after="0"/>
    </w:pPr>
    <w:rPr>
      <w:b/>
      <w:bCs/>
      <w:spacing w:val="8"/>
    </w:rPr>
  </w:style>
  <w:style w:type="paragraph" w:customStyle="1" w:styleId="TERM-definition">
    <w:name w:val="TERM-definition"/>
    <w:basedOn w:val="Normal"/>
    <w:next w:val="TERM-number"/>
    <w:qFormat/>
    <w:rsid w:val="00B04C61"/>
    <w:pPr>
      <w:snapToGrid w:val="0"/>
      <w:jc w:val="both"/>
    </w:pPr>
    <w:rPr>
      <w:spacing w:val="8"/>
    </w:rPr>
  </w:style>
  <w:style w:type="character" w:styleId="LineNumber">
    <w:name w:val="line number"/>
    <w:uiPriority w:val="29"/>
    <w:unhideWhenUsed/>
    <w:rsid w:val="00B04C61"/>
    <w:rPr>
      <w:rFonts w:ascii="Arial" w:hAnsi="Arial" w:cs="Arial"/>
      <w:spacing w:val="8"/>
      <w:sz w:val="16"/>
      <w:lang w:val="en-GB" w:eastAsia="zh-CN" w:bidi="ar-SA"/>
    </w:rPr>
  </w:style>
  <w:style w:type="paragraph" w:styleId="ListNumber3">
    <w:name w:val="List Number 3"/>
    <w:basedOn w:val="ListNumber2"/>
    <w:rsid w:val="00B04C61"/>
    <w:pPr>
      <w:numPr>
        <w:ilvl w:val="2"/>
      </w:numPr>
    </w:pPr>
  </w:style>
  <w:style w:type="paragraph" w:styleId="List3">
    <w:name w:val="List 3"/>
    <w:basedOn w:val="List2"/>
    <w:rsid w:val="00B04C61"/>
    <w:pPr>
      <w:tabs>
        <w:tab w:val="clear" w:pos="680"/>
        <w:tab w:val="left" w:pos="1021"/>
      </w:tabs>
      <w:ind w:left="1020"/>
    </w:pPr>
  </w:style>
  <w:style w:type="paragraph" w:styleId="ListBullet5">
    <w:name w:val="List Bullet 5"/>
    <w:basedOn w:val="ListBullet4"/>
    <w:rsid w:val="00B04C61"/>
    <w:pPr>
      <w:tabs>
        <w:tab w:val="clear" w:pos="1361"/>
        <w:tab w:val="left" w:pos="1701"/>
      </w:tabs>
      <w:ind w:left="1701"/>
    </w:pPr>
  </w:style>
  <w:style w:type="character" w:styleId="EndnoteReference">
    <w:name w:val="endnote reference"/>
    <w:semiHidden/>
    <w:rsid w:val="00B04C61"/>
    <w:rPr>
      <w:vertAlign w:val="superscript"/>
    </w:rPr>
  </w:style>
  <w:style w:type="character" w:customStyle="1" w:styleId="Reference">
    <w:name w:val="Reference"/>
    <w:uiPriority w:val="29"/>
    <w:rsid w:val="00B04C61"/>
    <w:rPr>
      <w:rFonts w:ascii="Arial" w:hAnsi="Arial"/>
      <w:noProof/>
      <w:sz w:val="20"/>
      <w:szCs w:val="20"/>
    </w:rPr>
  </w:style>
  <w:style w:type="paragraph" w:customStyle="1" w:styleId="TABLE-cell">
    <w:name w:val="TABLE-cell"/>
    <w:basedOn w:val="PARAGRAPH"/>
    <w:qFormat/>
    <w:rsid w:val="00B04C61"/>
    <w:pPr>
      <w:spacing w:before="60" w:after="60"/>
      <w:jc w:val="left"/>
    </w:pPr>
    <w:rPr>
      <w:bCs/>
      <w:sz w:val="16"/>
    </w:rPr>
  </w:style>
  <w:style w:type="paragraph" w:styleId="List2">
    <w:name w:val="List 2"/>
    <w:basedOn w:val="List"/>
    <w:rsid w:val="00B04C61"/>
    <w:pPr>
      <w:tabs>
        <w:tab w:val="clear" w:pos="340"/>
        <w:tab w:val="left" w:pos="680"/>
      </w:tabs>
      <w:ind w:left="680"/>
    </w:pPr>
  </w:style>
  <w:style w:type="paragraph" w:styleId="ListBullet">
    <w:name w:val="List Bullet"/>
    <w:basedOn w:val="Normal"/>
    <w:qFormat/>
    <w:rsid w:val="00B04C61"/>
    <w:pPr>
      <w:numPr>
        <w:numId w:val="12"/>
      </w:numPr>
      <w:tabs>
        <w:tab w:val="clear" w:pos="720"/>
        <w:tab w:val="left" w:pos="340"/>
      </w:tabs>
      <w:snapToGrid w:val="0"/>
      <w:spacing w:after="100"/>
      <w:ind w:left="340" w:hanging="340"/>
      <w:jc w:val="both"/>
    </w:pPr>
    <w:rPr>
      <w:spacing w:val="8"/>
    </w:rPr>
  </w:style>
  <w:style w:type="paragraph" w:styleId="ListBullet2">
    <w:name w:val="List Bullet 2"/>
    <w:basedOn w:val="ListBullet"/>
    <w:rsid w:val="00B04C61"/>
    <w:pPr>
      <w:numPr>
        <w:numId w:val="4"/>
      </w:numPr>
      <w:tabs>
        <w:tab w:val="clear" w:pos="700"/>
        <w:tab w:val="left" w:pos="680"/>
      </w:tabs>
      <w:ind w:left="680" w:hanging="340"/>
    </w:pPr>
  </w:style>
  <w:style w:type="paragraph" w:styleId="ListBullet3">
    <w:name w:val="List Bullet 3"/>
    <w:basedOn w:val="ListBullet2"/>
    <w:rsid w:val="00B04C61"/>
    <w:pPr>
      <w:tabs>
        <w:tab w:val="clear" w:pos="680"/>
        <w:tab w:val="left" w:pos="1021"/>
      </w:tabs>
      <w:ind w:left="1020"/>
    </w:pPr>
  </w:style>
  <w:style w:type="paragraph" w:styleId="ListBullet4">
    <w:name w:val="List Bullet 4"/>
    <w:basedOn w:val="ListBullet3"/>
    <w:rsid w:val="00B04C61"/>
    <w:pPr>
      <w:tabs>
        <w:tab w:val="clear" w:pos="1021"/>
        <w:tab w:val="left" w:pos="1361"/>
      </w:tabs>
      <w:ind w:left="1361"/>
    </w:pPr>
  </w:style>
  <w:style w:type="paragraph" w:styleId="ListContinue">
    <w:name w:val="List Continue"/>
    <w:basedOn w:val="Normal"/>
    <w:rsid w:val="00B04C61"/>
    <w:pPr>
      <w:snapToGrid w:val="0"/>
      <w:spacing w:after="100"/>
      <w:ind w:left="340"/>
      <w:jc w:val="both"/>
    </w:pPr>
    <w:rPr>
      <w:spacing w:val="8"/>
    </w:rPr>
  </w:style>
  <w:style w:type="paragraph" w:styleId="ListContinue2">
    <w:name w:val="List Continue 2"/>
    <w:basedOn w:val="ListContinue"/>
    <w:rsid w:val="00B04C61"/>
    <w:pPr>
      <w:ind w:left="680"/>
    </w:pPr>
  </w:style>
  <w:style w:type="paragraph" w:styleId="ListContinue3">
    <w:name w:val="List Continue 3"/>
    <w:basedOn w:val="ListContinue2"/>
    <w:rsid w:val="00B04C61"/>
    <w:pPr>
      <w:ind w:left="1021"/>
    </w:pPr>
  </w:style>
  <w:style w:type="paragraph" w:styleId="ListContinue4">
    <w:name w:val="List Continue 4"/>
    <w:basedOn w:val="ListContinue3"/>
    <w:rsid w:val="00B04C61"/>
    <w:pPr>
      <w:ind w:left="1361"/>
    </w:pPr>
  </w:style>
  <w:style w:type="paragraph" w:styleId="ListContinue5">
    <w:name w:val="List Continue 5"/>
    <w:basedOn w:val="ListContinue4"/>
    <w:rsid w:val="00B04C61"/>
    <w:pPr>
      <w:ind w:left="1701"/>
    </w:pPr>
  </w:style>
  <w:style w:type="paragraph" w:styleId="List5">
    <w:name w:val="List 5"/>
    <w:basedOn w:val="List4"/>
    <w:rsid w:val="00B04C61"/>
    <w:pPr>
      <w:tabs>
        <w:tab w:val="clear" w:pos="1361"/>
        <w:tab w:val="left" w:pos="1701"/>
      </w:tabs>
      <w:ind w:left="1701"/>
    </w:pPr>
  </w:style>
  <w:style w:type="paragraph" w:customStyle="1" w:styleId="TERM-number">
    <w:name w:val="TERM-number"/>
    <w:basedOn w:val="Heading2"/>
    <w:next w:val="TERM"/>
    <w:qFormat/>
    <w:rsid w:val="00B04C61"/>
    <w:pPr>
      <w:spacing w:after="0"/>
      <w:ind w:left="0" w:firstLine="0"/>
      <w:outlineLvl w:val="9"/>
    </w:pPr>
  </w:style>
  <w:style w:type="character" w:customStyle="1" w:styleId="VARIABLE">
    <w:name w:val="VARIABLE"/>
    <w:rsid w:val="00B04C61"/>
    <w:rPr>
      <w:rFonts w:ascii="Times New Roman" w:hAnsi="Times New Roman"/>
      <w:i/>
      <w:iCs/>
    </w:rPr>
  </w:style>
  <w:style w:type="character" w:styleId="Hyperlink">
    <w:name w:val="Hyperlink"/>
    <w:uiPriority w:val="99"/>
    <w:rsid w:val="00B04C61"/>
    <w:rPr>
      <w:color w:val="0060A9"/>
      <w:u w:val="none"/>
    </w:rPr>
  </w:style>
  <w:style w:type="paragraph" w:styleId="ListNumber">
    <w:name w:val="List Number"/>
    <w:basedOn w:val="List"/>
    <w:qFormat/>
    <w:rsid w:val="00B04C61"/>
    <w:pPr>
      <w:numPr>
        <w:numId w:val="25"/>
      </w:numPr>
      <w:tabs>
        <w:tab w:val="clear" w:pos="340"/>
      </w:tabs>
    </w:pPr>
  </w:style>
  <w:style w:type="paragraph" w:styleId="ListNumber2">
    <w:name w:val="List Number 2"/>
    <w:basedOn w:val="ListNumber"/>
    <w:rsid w:val="00B04C61"/>
    <w:pPr>
      <w:numPr>
        <w:ilvl w:val="1"/>
      </w:numPr>
      <w:tabs>
        <w:tab w:val="left" w:pos="340"/>
      </w:tabs>
    </w:pPr>
  </w:style>
  <w:style w:type="paragraph" w:customStyle="1" w:styleId="MAIN-TITLE">
    <w:name w:val="MAIN-TITLE"/>
    <w:basedOn w:val="Normal"/>
    <w:qFormat/>
    <w:rsid w:val="00B04C61"/>
    <w:pPr>
      <w:snapToGrid w:val="0"/>
      <w:spacing w:after="0" w:line="280" w:lineRule="exact"/>
      <w:jc w:val="center"/>
    </w:pPr>
    <w:rPr>
      <w:rFonts w:ascii="Arial Bold" w:hAnsi="Arial Bold"/>
      <w:b/>
      <w:bCs/>
      <w:spacing w:val="8"/>
      <w:sz w:val="24"/>
      <w:szCs w:val="24"/>
    </w:rPr>
  </w:style>
  <w:style w:type="character" w:styleId="FollowedHyperlink">
    <w:name w:val="FollowedHyperlink"/>
    <w:basedOn w:val="Hyperlink"/>
    <w:uiPriority w:val="99"/>
    <w:rsid w:val="00B04C61"/>
    <w:rPr>
      <w:color w:val="auto"/>
      <w:u w:val="none"/>
    </w:rPr>
  </w:style>
  <w:style w:type="paragraph" w:customStyle="1" w:styleId="TABLE-centered">
    <w:name w:val="TABLE-centered"/>
    <w:basedOn w:val="TABLE-cell"/>
    <w:rsid w:val="00B04C61"/>
    <w:pPr>
      <w:jc w:val="center"/>
    </w:pPr>
  </w:style>
  <w:style w:type="paragraph" w:styleId="ListNumber4">
    <w:name w:val="List Number 4"/>
    <w:basedOn w:val="ListNumber3"/>
    <w:rsid w:val="00B04C61"/>
    <w:pPr>
      <w:numPr>
        <w:ilvl w:val="3"/>
      </w:numPr>
    </w:pPr>
  </w:style>
  <w:style w:type="paragraph" w:styleId="ListNumber5">
    <w:name w:val="List Number 5"/>
    <w:basedOn w:val="ListNumber4"/>
    <w:rsid w:val="00B04C61"/>
    <w:pPr>
      <w:numPr>
        <w:ilvl w:val="4"/>
      </w:numPr>
    </w:pPr>
  </w:style>
  <w:style w:type="paragraph" w:styleId="TableofFigures">
    <w:name w:val="table of figures"/>
    <w:basedOn w:val="TOC1"/>
    <w:uiPriority w:val="99"/>
    <w:rsid w:val="00B04C61"/>
    <w:pPr>
      <w:ind w:left="0" w:firstLine="0"/>
    </w:pPr>
  </w:style>
  <w:style w:type="paragraph" w:styleId="Title">
    <w:name w:val="Title"/>
    <w:basedOn w:val="MAIN-TITLE"/>
    <w:link w:val="TitleChar"/>
    <w:qFormat/>
    <w:rsid w:val="00B04C61"/>
    <w:rPr>
      <w:kern w:val="28"/>
    </w:rPr>
  </w:style>
  <w:style w:type="paragraph" w:styleId="BlockText">
    <w:name w:val="Block Text"/>
    <w:basedOn w:val="Normal"/>
    <w:uiPriority w:val="59"/>
    <w:rsid w:val="00B04C61"/>
    <w:pPr>
      <w:spacing w:after="120"/>
      <w:ind w:left="1440" w:right="1440"/>
    </w:pPr>
  </w:style>
  <w:style w:type="paragraph" w:customStyle="1" w:styleId="AMD-Heading1">
    <w:name w:val="AMD-Heading1"/>
    <w:basedOn w:val="PARAGRAPH"/>
    <w:next w:val="PARAGRAPH"/>
    <w:rsid w:val="00B04C61"/>
    <w:pPr>
      <w:keepNext/>
      <w:tabs>
        <w:tab w:val="left" w:pos="397"/>
      </w:tabs>
      <w:suppressAutoHyphens/>
      <w:spacing w:line="260" w:lineRule="exact"/>
      <w:ind w:left="397" w:hanging="397"/>
      <w:jc w:val="left"/>
      <w:outlineLvl w:val="0"/>
    </w:pPr>
    <w:rPr>
      <w:b/>
      <w:sz w:val="22"/>
    </w:rPr>
  </w:style>
  <w:style w:type="paragraph" w:customStyle="1" w:styleId="AMD-Heading2">
    <w:name w:val="AMD-Heading2..."/>
    <w:basedOn w:val="PARAGRAPH"/>
    <w:next w:val="PARAGRAPH"/>
    <w:rsid w:val="00B04C6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B04C61"/>
    <w:pPr>
      <w:numPr>
        <w:ilvl w:val="1"/>
        <w:numId w:val="23"/>
      </w:numPr>
      <w:outlineLvl w:val="1"/>
    </w:pPr>
  </w:style>
  <w:style w:type="paragraph" w:customStyle="1" w:styleId="ANNEX-heading2">
    <w:name w:val="ANNEX-heading2"/>
    <w:basedOn w:val="Heading2"/>
    <w:next w:val="PARAGRAPH"/>
    <w:qFormat/>
    <w:rsid w:val="00B04C61"/>
    <w:pPr>
      <w:numPr>
        <w:ilvl w:val="2"/>
        <w:numId w:val="23"/>
      </w:numPr>
      <w:outlineLvl w:val="2"/>
    </w:pPr>
  </w:style>
  <w:style w:type="paragraph" w:customStyle="1" w:styleId="ANNEX-heading3">
    <w:name w:val="ANNEX-heading3"/>
    <w:basedOn w:val="Heading3"/>
    <w:next w:val="PARAGRAPH"/>
    <w:rsid w:val="00B04C61"/>
    <w:pPr>
      <w:numPr>
        <w:ilvl w:val="3"/>
        <w:numId w:val="23"/>
      </w:numPr>
      <w:outlineLvl w:val="3"/>
    </w:pPr>
  </w:style>
  <w:style w:type="paragraph" w:customStyle="1" w:styleId="ANNEX-heading4">
    <w:name w:val="ANNEX-heading4"/>
    <w:basedOn w:val="Heading4"/>
    <w:next w:val="PARAGRAPH"/>
    <w:rsid w:val="00B04C61"/>
    <w:pPr>
      <w:numPr>
        <w:ilvl w:val="4"/>
        <w:numId w:val="23"/>
      </w:numPr>
      <w:outlineLvl w:val="4"/>
    </w:pPr>
  </w:style>
  <w:style w:type="paragraph" w:customStyle="1" w:styleId="ANNEX-heading5">
    <w:name w:val="ANNEX-heading5"/>
    <w:basedOn w:val="Heading5"/>
    <w:next w:val="PARAGRAPH"/>
    <w:rsid w:val="00B04C61"/>
    <w:pPr>
      <w:numPr>
        <w:ilvl w:val="5"/>
        <w:numId w:val="23"/>
      </w:numPr>
      <w:outlineLvl w:val="5"/>
    </w:pPr>
  </w:style>
  <w:style w:type="character" w:customStyle="1" w:styleId="SUPerscript">
    <w:name w:val="SUPerscript"/>
    <w:rsid w:val="00B04C61"/>
    <w:rPr>
      <w:kern w:val="0"/>
      <w:position w:val="6"/>
      <w:sz w:val="16"/>
      <w:szCs w:val="16"/>
    </w:rPr>
  </w:style>
  <w:style w:type="character" w:customStyle="1" w:styleId="SUBscript">
    <w:name w:val="SUBscript"/>
    <w:rsid w:val="00B04C61"/>
    <w:rPr>
      <w:kern w:val="0"/>
      <w:position w:val="-6"/>
      <w:sz w:val="16"/>
      <w:szCs w:val="16"/>
    </w:rPr>
  </w:style>
  <w:style w:type="character" w:customStyle="1" w:styleId="FooterChar">
    <w:name w:val="Footer Char"/>
    <w:basedOn w:val="DefaultParagraphFont"/>
    <w:link w:val="Footer"/>
    <w:uiPriority w:val="29"/>
    <w:rsid w:val="00B04C61"/>
    <w:rPr>
      <w:rFonts w:ascii="Arial" w:hAnsi="Arial" w:cstheme="minorBidi"/>
      <w:spacing w:val="8"/>
      <w:lang w:eastAsia="en-US"/>
    </w:rPr>
  </w:style>
  <w:style w:type="character" w:customStyle="1" w:styleId="HeaderChar">
    <w:name w:val="Header Char"/>
    <w:basedOn w:val="DefaultParagraphFont"/>
    <w:link w:val="Header"/>
    <w:rsid w:val="00B04C61"/>
    <w:rPr>
      <w:rFonts w:ascii="Arial" w:hAnsi="Arial" w:cstheme="minorBidi"/>
      <w:spacing w:val="8"/>
      <w:lang w:eastAsia="en-US"/>
    </w:rPr>
  </w:style>
  <w:style w:type="paragraph" w:styleId="Caption">
    <w:name w:val="caption"/>
    <w:basedOn w:val="Normal"/>
    <w:next w:val="Normal"/>
    <w:uiPriority w:val="35"/>
    <w:qFormat/>
    <w:rsid w:val="00B04C61"/>
    <w:rPr>
      <w:b/>
      <w:bCs/>
    </w:rPr>
  </w:style>
  <w:style w:type="paragraph" w:customStyle="1" w:styleId="CODE">
    <w:name w:val="CODE"/>
    <w:basedOn w:val="Normal"/>
    <w:rsid w:val="00B04C61"/>
    <w:pPr>
      <w:snapToGrid w:val="0"/>
      <w:spacing w:before="100" w:after="100"/>
      <w:contextualSpacing/>
    </w:pPr>
    <w:rPr>
      <w:rFonts w:ascii="Courier New" w:hAnsi="Courier New"/>
      <w:noProof/>
      <w:spacing w:val="-2"/>
      <w:sz w:val="18"/>
    </w:rPr>
  </w:style>
  <w:style w:type="character" w:customStyle="1" w:styleId="PARAGRAPHChar">
    <w:name w:val="PARAGRAPH Char"/>
    <w:link w:val="PARAGRAPH"/>
    <w:rsid w:val="00B04C61"/>
    <w:rPr>
      <w:rFonts w:ascii="Arial" w:hAnsi="Arial" w:cs="Arial"/>
      <w:spacing w:val="8"/>
      <w:lang w:eastAsia="zh-CN"/>
    </w:rPr>
  </w:style>
  <w:style w:type="paragraph" w:customStyle="1" w:styleId="CODE-TableCell">
    <w:name w:val="CODE-TableCell"/>
    <w:basedOn w:val="CODE"/>
    <w:qFormat/>
    <w:rsid w:val="00B04C61"/>
    <w:rPr>
      <w:sz w:val="16"/>
    </w:rPr>
  </w:style>
  <w:style w:type="paragraph" w:styleId="EnvelopeAddress">
    <w:name w:val="envelope address"/>
    <w:basedOn w:val="Normal"/>
    <w:uiPriority w:val="99"/>
    <w:semiHidden/>
    <w:unhideWhenUsed/>
    <w:rsid w:val="00B04C61"/>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B04C61"/>
    <w:rPr>
      <w:rFonts w:ascii="Cambria" w:eastAsia="MS Gothic" w:hAnsi="Cambria" w:cs="Times New Roman"/>
    </w:rPr>
  </w:style>
  <w:style w:type="paragraph" w:customStyle="1" w:styleId="IECINSTRUCTIONS">
    <w:name w:val="IEC_INSTRUCTIONS"/>
    <w:basedOn w:val="Normal"/>
    <w:uiPriority w:val="99"/>
    <w:qFormat/>
    <w:rsid w:val="00B04C61"/>
    <w:pPr>
      <w:pBdr>
        <w:top w:val="dashed" w:sz="6" w:space="5" w:color="C00000"/>
        <w:left w:val="dashed" w:sz="6" w:space="5" w:color="C00000"/>
        <w:bottom w:val="dashed" w:sz="6" w:space="5" w:color="C00000"/>
        <w:right w:val="dashed" w:sz="6" w:space="5" w:color="C00000"/>
      </w:pBdr>
      <w:spacing w:before="60" w:after="60"/>
      <w:ind w:left="567" w:right="567"/>
    </w:pPr>
    <w:rPr>
      <w:rFonts w:ascii="Cambria" w:hAnsi="Cambria"/>
      <w:color w:val="0070C0"/>
    </w:rPr>
  </w:style>
  <w:style w:type="paragraph" w:customStyle="1" w:styleId="ListDash">
    <w:name w:val="List Dash"/>
    <w:basedOn w:val="ListBullet"/>
    <w:qFormat/>
    <w:rsid w:val="00B04C61"/>
    <w:pPr>
      <w:numPr>
        <w:numId w:val="5"/>
      </w:numPr>
    </w:pPr>
  </w:style>
  <w:style w:type="paragraph" w:customStyle="1" w:styleId="TERM-number3">
    <w:name w:val="TERM-number 3"/>
    <w:basedOn w:val="Heading3"/>
    <w:next w:val="TERM"/>
    <w:rsid w:val="00B04C61"/>
    <w:pPr>
      <w:spacing w:after="0"/>
      <w:ind w:left="0" w:firstLine="0"/>
      <w:outlineLvl w:val="9"/>
    </w:pPr>
  </w:style>
  <w:style w:type="character" w:customStyle="1" w:styleId="SMALLCAPS">
    <w:name w:val="SMALL CAPS"/>
    <w:rsid w:val="00B04C6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B04C61"/>
    <w:pPr>
      <w:keepNext w:val="0"/>
      <w:tabs>
        <w:tab w:val="left" w:pos="851"/>
      </w:tabs>
      <w:spacing w:after="200"/>
      <w:ind w:left="0" w:firstLine="0"/>
      <w:jc w:val="both"/>
      <w:outlineLvl w:val="9"/>
    </w:pPr>
    <w:rPr>
      <w:b w:val="0"/>
    </w:rPr>
  </w:style>
  <w:style w:type="paragraph" w:customStyle="1" w:styleId="ListDash2">
    <w:name w:val="List Dash 2"/>
    <w:basedOn w:val="ListBullet2"/>
    <w:rsid w:val="00B04C61"/>
    <w:pPr>
      <w:numPr>
        <w:numId w:val="6"/>
      </w:numPr>
    </w:pPr>
  </w:style>
  <w:style w:type="paragraph" w:customStyle="1" w:styleId="NumberedPARAlevel2">
    <w:name w:val="Numbered PARA (level 2)"/>
    <w:basedOn w:val="Heading2"/>
    <w:next w:val="PARAGRAPH"/>
    <w:rsid w:val="00B04C61"/>
    <w:pPr>
      <w:keepNext w:val="0"/>
      <w:tabs>
        <w:tab w:val="left" w:pos="624"/>
      </w:tabs>
      <w:spacing w:after="200"/>
      <w:ind w:left="0" w:firstLine="0"/>
      <w:jc w:val="both"/>
      <w:outlineLvl w:val="9"/>
    </w:pPr>
    <w:rPr>
      <w:b w:val="0"/>
    </w:rPr>
  </w:style>
  <w:style w:type="paragraph" w:customStyle="1" w:styleId="ListDash3">
    <w:name w:val="List Dash 3"/>
    <w:basedOn w:val="ListBullet3"/>
    <w:rsid w:val="00B04C61"/>
    <w:pPr>
      <w:numPr>
        <w:numId w:val="7"/>
      </w:numPr>
      <w:tabs>
        <w:tab w:val="clear" w:pos="340"/>
      </w:tabs>
      <w:ind w:left="1020"/>
    </w:pPr>
  </w:style>
  <w:style w:type="paragraph" w:customStyle="1" w:styleId="ListDash4">
    <w:name w:val="List Dash 4"/>
    <w:basedOn w:val="ListBullet4"/>
    <w:rsid w:val="00B04C61"/>
    <w:pPr>
      <w:numPr>
        <w:numId w:val="8"/>
      </w:numPr>
    </w:pPr>
  </w:style>
  <w:style w:type="paragraph" w:styleId="Index1">
    <w:name w:val="index 1"/>
    <w:basedOn w:val="Normal"/>
    <w:next w:val="Normal"/>
    <w:autoRedefine/>
    <w:uiPriority w:val="99"/>
    <w:semiHidden/>
    <w:unhideWhenUsed/>
    <w:rsid w:val="00B04C61"/>
    <w:pPr>
      <w:ind w:left="200" w:hanging="200"/>
    </w:pPr>
  </w:style>
  <w:style w:type="character" w:customStyle="1" w:styleId="Heading4Char">
    <w:name w:val="Heading 4 Char"/>
    <w:basedOn w:val="DefaultParagraphFont"/>
    <w:link w:val="Heading4"/>
    <w:rsid w:val="00B04C61"/>
    <w:rPr>
      <w:rFonts w:ascii="Arial" w:hAnsi="Arial" w:cs="Arial"/>
      <w:b/>
      <w:bCs/>
      <w:spacing w:val="8"/>
      <w:lang w:eastAsia="zh-CN"/>
    </w:rPr>
  </w:style>
  <w:style w:type="paragraph" w:styleId="Revision">
    <w:name w:val="Revision"/>
    <w:hidden/>
    <w:rsid w:val="00A2335E"/>
    <w:rPr>
      <w:rFonts w:ascii="Arial" w:hAnsi="Arial" w:cs="Arial"/>
      <w:spacing w:val="8"/>
      <w:lang w:eastAsia="zh-CN"/>
    </w:rPr>
  </w:style>
  <w:style w:type="paragraph" w:customStyle="1" w:styleId="PARAEQUATION">
    <w:name w:val="PARAEQUATION"/>
    <w:basedOn w:val="Normal"/>
    <w:next w:val="PARAGRAPH"/>
    <w:qFormat/>
    <w:rsid w:val="00B04C61"/>
    <w:pPr>
      <w:tabs>
        <w:tab w:val="center" w:pos="4536"/>
        <w:tab w:val="right" w:pos="9072"/>
      </w:tabs>
      <w:snapToGrid w:val="0"/>
      <w:spacing w:before="200"/>
    </w:pPr>
  </w:style>
  <w:style w:type="paragraph" w:customStyle="1" w:styleId="TERM-deprecated">
    <w:name w:val="TERM-deprecated"/>
    <w:basedOn w:val="TERM"/>
    <w:next w:val="TERM-definition"/>
    <w:qFormat/>
    <w:rsid w:val="00B04C61"/>
    <w:rPr>
      <w:b w:val="0"/>
    </w:rPr>
  </w:style>
  <w:style w:type="paragraph" w:customStyle="1" w:styleId="TERM-admitted">
    <w:name w:val="TERM-admitted"/>
    <w:basedOn w:val="TERM"/>
    <w:next w:val="TERM-definition"/>
    <w:qFormat/>
    <w:rsid w:val="00B04C61"/>
    <w:rPr>
      <w:b w:val="0"/>
    </w:rPr>
  </w:style>
  <w:style w:type="paragraph" w:customStyle="1" w:styleId="TERM-note">
    <w:name w:val="TERM-note"/>
    <w:basedOn w:val="NOTE"/>
    <w:next w:val="TERM-number"/>
    <w:qFormat/>
    <w:rsid w:val="00B04C61"/>
  </w:style>
  <w:style w:type="paragraph" w:customStyle="1" w:styleId="EXAMPLE">
    <w:name w:val="EXAMPLE"/>
    <w:basedOn w:val="NOTE"/>
    <w:next w:val="PARAGRAPH"/>
    <w:qFormat/>
    <w:rsid w:val="00B04C61"/>
  </w:style>
  <w:style w:type="paragraph" w:customStyle="1" w:styleId="TERM-example">
    <w:name w:val="TERM-example"/>
    <w:basedOn w:val="EXAMPLE"/>
    <w:next w:val="TERM-number"/>
    <w:qFormat/>
    <w:rsid w:val="00B04C61"/>
  </w:style>
  <w:style w:type="paragraph" w:customStyle="1" w:styleId="TERM-source">
    <w:name w:val="TERM-source"/>
    <w:basedOn w:val="Normal"/>
    <w:next w:val="TERM-number"/>
    <w:qFormat/>
    <w:rsid w:val="00B04C61"/>
    <w:pPr>
      <w:snapToGrid w:val="0"/>
      <w:spacing w:before="100"/>
      <w:jc w:val="both"/>
    </w:pPr>
    <w:rPr>
      <w:spacing w:val="8"/>
    </w:rPr>
  </w:style>
  <w:style w:type="character" w:styleId="Emphasis">
    <w:name w:val="Emphasis"/>
    <w:uiPriority w:val="20"/>
    <w:qFormat/>
    <w:rsid w:val="00B04C61"/>
    <w:rPr>
      <w:i/>
      <w:iCs/>
    </w:rPr>
  </w:style>
  <w:style w:type="character" w:styleId="Strong">
    <w:name w:val="Strong"/>
    <w:qFormat/>
    <w:rsid w:val="00B04C61"/>
    <w:rPr>
      <w:b/>
      <w:bCs/>
    </w:rPr>
  </w:style>
  <w:style w:type="character" w:customStyle="1" w:styleId="SMALLCAPSemphasis">
    <w:name w:val="SMALL CAPS emphasis"/>
    <w:qFormat/>
    <w:rsid w:val="00B04C6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B04C6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B04C61"/>
    <w:pPr>
      <w:numPr>
        <w:numId w:val="2"/>
      </w:numPr>
    </w:pPr>
  </w:style>
  <w:style w:type="paragraph" w:customStyle="1" w:styleId="ListNumberalt">
    <w:name w:val="List Number alt"/>
    <w:basedOn w:val="Normal"/>
    <w:qFormat/>
    <w:rsid w:val="00B04C61"/>
    <w:pPr>
      <w:numPr>
        <w:numId w:val="9"/>
      </w:numPr>
      <w:tabs>
        <w:tab w:val="left" w:pos="357"/>
      </w:tabs>
      <w:snapToGrid w:val="0"/>
      <w:spacing w:after="100"/>
      <w:ind w:left="340" w:hanging="340"/>
      <w:jc w:val="both"/>
    </w:pPr>
    <w:rPr>
      <w:spacing w:val="8"/>
    </w:rPr>
  </w:style>
  <w:style w:type="paragraph" w:customStyle="1" w:styleId="ListNumberalt2">
    <w:name w:val="List Number alt 2"/>
    <w:basedOn w:val="ListNumberalt"/>
    <w:qFormat/>
    <w:rsid w:val="00B04C61"/>
    <w:pPr>
      <w:numPr>
        <w:ilvl w:val="1"/>
      </w:numPr>
      <w:tabs>
        <w:tab w:val="left" w:pos="680"/>
      </w:tabs>
      <w:ind w:hanging="340"/>
    </w:pPr>
  </w:style>
  <w:style w:type="paragraph" w:customStyle="1" w:styleId="ListNumberalt3">
    <w:name w:val="List Number alt 3"/>
    <w:basedOn w:val="ListNumberalt2"/>
    <w:qFormat/>
    <w:rsid w:val="00B04C61"/>
    <w:pPr>
      <w:numPr>
        <w:ilvl w:val="2"/>
      </w:numPr>
      <w:ind w:left="1020" w:hanging="340"/>
    </w:pPr>
  </w:style>
  <w:style w:type="character" w:styleId="IntenseEmphasis">
    <w:name w:val="Intense Emphasis"/>
    <w:qFormat/>
    <w:rsid w:val="00B04C61"/>
    <w:rPr>
      <w:b/>
      <w:bCs/>
      <w:i/>
      <w:iCs/>
      <w:color w:val="auto"/>
    </w:rPr>
  </w:style>
  <w:style w:type="paragraph" w:customStyle="1" w:styleId="TERM-number4">
    <w:name w:val="TERM-number 4"/>
    <w:basedOn w:val="Heading4"/>
    <w:next w:val="TERM"/>
    <w:qFormat/>
    <w:rsid w:val="00B04C61"/>
    <w:pPr>
      <w:spacing w:after="0"/>
      <w:outlineLvl w:val="9"/>
    </w:pPr>
  </w:style>
  <w:style w:type="numbering" w:customStyle="1" w:styleId="Headings">
    <w:name w:val="Headings"/>
    <w:rsid w:val="00B04C61"/>
    <w:pPr>
      <w:numPr>
        <w:numId w:val="3"/>
      </w:numPr>
    </w:pPr>
  </w:style>
  <w:style w:type="numbering" w:customStyle="1" w:styleId="Annexes">
    <w:name w:val="Annexes"/>
    <w:rsid w:val="00B04C61"/>
    <w:pPr>
      <w:numPr>
        <w:numId w:val="1"/>
      </w:numPr>
    </w:pPr>
  </w:style>
  <w:style w:type="paragraph" w:customStyle="1" w:styleId="FIGURE">
    <w:name w:val="FIGURE"/>
    <w:basedOn w:val="Normal"/>
    <w:next w:val="FIGURE-title"/>
    <w:qFormat/>
    <w:rsid w:val="00B04C61"/>
    <w:pPr>
      <w:keepNext/>
      <w:snapToGrid w:val="0"/>
      <w:spacing w:before="100"/>
      <w:jc w:val="center"/>
    </w:pPr>
  </w:style>
  <w:style w:type="paragraph" w:styleId="Bibliography">
    <w:name w:val="Bibliography"/>
    <w:basedOn w:val="Normal"/>
    <w:next w:val="Normal"/>
    <w:uiPriority w:val="37"/>
    <w:semiHidden/>
    <w:unhideWhenUsed/>
    <w:rsid w:val="00B04C61"/>
  </w:style>
  <w:style w:type="paragraph" w:styleId="Index2">
    <w:name w:val="index 2"/>
    <w:basedOn w:val="Normal"/>
    <w:next w:val="Normal"/>
    <w:autoRedefine/>
    <w:uiPriority w:val="99"/>
    <w:semiHidden/>
    <w:unhideWhenUsed/>
    <w:rsid w:val="00B04C61"/>
    <w:pPr>
      <w:ind w:left="400" w:hanging="200"/>
    </w:pPr>
  </w:style>
  <w:style w:type="paragraph" w:styleId="Index3">
    <w:name w:val="index 3"/>
    <w:basedOn w:val="Normal"/>
    <w:next w:val="Normal"/>
    <w:autoRedefine/>
    <w:uiPriority w:val="99"/>
    <w:semiHidden/>
    <w:unhideWhenUsed/>
    <w:rsid w:val="00B04C61"/>
    <w:pPr>
      <w:ind w:left="600" w:hanging="200"/>
    </w:pPr>
  </w:style>
  <w:style w:type="paragraph" w:styleId="Index4">
    <w:name w:val="index 4"/>
    <w:basedOn w:val="Normal"/>
    <w:next w:val="Normal"/>
    <w:autoRedefine/>
    <w:uiPriority w:val="99"/>
    <w:semiHidden/>
    <w:unhideWhenUsed/>
    <w:rsid w:val="00B04C61"/>
    <w:pPr>
      <w:ind w:left="800" w:hanging="200"/>
    </w:pPr>
  </w:style>
  <w:style w:type="paragraph" w:styleId="Index5">
    <w:name w:val="index 5"/>
    <w:basedOn w:val="Normal"/>
    <w:next w:val="Normal"/>
    <w:autoRedefine/>
    <w:uiPriority w:val="99"/>
    <w:semiHidden/>
    <w:unhideWhenUsed/>
    <w:rsid w:val="00B04C61"/>
    <w:pPr>
      <w:ind w:left="1000" w:hanging="200"/>
    </w:pPr>
  </w:style>
  <w:style w:type="paragraph" w:styleId="Index6">
    <w:name w:val="index 6"/>
    <w:basedOn w:val="Normal"/>
    <w:next w:val="Normal"/>
    <w:autoRedefine/>
    <w:uiPriority w:val="99"/>
    <w:semiHidden/>
    <w:unhideWhenUsed/>
    <w:rsid w:val="00B04C61"/>
    <w:pPr>
      <w:ind w:left="1200" w:hanging="200"/>
    </w:pPr>
  </w:style>
  <w:style w:type="paragraph" w:styleId="Index7">
    <w:name w:val="index 7"/>
    <w:basedOn w:val="Normal"/>
    <w:next w:val="Normal"/>
    <w:autoRedefine/>
    <w:uiPriority w:val="99"/>
    <w:semiHidden/>
    <w:unhideWhenUsed/>
    <w:rsid w:val="00B04C61"/>
    <w:pPr>
      <w:ind w:left="1400" w:hanging="200"/>
    </w:pPr>
  </w:style>
  <w:style w:type="paragraph" w:styleId="Index8">
    <w:name w:val="index 8"/>
    <w:basedOn w:val="Normal"/>
    <w:next w:val="Normal"/>
    <w:autoRedefine/>
    <w:uiPriority w:val="99"/>
    <w:semiHidden/>
    <w:unhideWhenUsed/>
    <w:rsid w:val="00B04C61"/>
    <w:pPr>
      <w:ind w:left="1600" w:hanging="200"/>
    </w:pPr>
  </w:style>
  <w:style w:type="paragraph" w:styleId="Index9">
    <w:name w:val="index 9"/>
    <w:basedOn w:val="Normal"/>
    <w:next w:val="Normal"/>
    <w:autoRedefine/>
    <w:uiPriority w:val="99"/>
    <w:semiHidden/>
    <w:unhideWhenUsed/>
    <w:rsid w:val="00B04C61"/>
    <w:pPr>
      <w:ind w:left="1800" w:hanging="200"/>
    </w:pPr>
  </w:style>
  <w:style w:type="paragraph" w:styleId="IndexHeading">
    <w:name w:val="index heading"/>
    <w:basedOn w:val="Normal"/>
    <w:next w:val="Index1"/>
    <w:uiPriority w:val="99"/>
    <w:semiHidden/>
    <w:unhideWhenUsed/>
    <w:rsid w:val="00B04C61"/>
    <w:rPr>
      <w:rFonts w:ascii="Cambria" w:eastAsia="MS Gothic" w:hAnsi="Cambria" w:cs="Times New Roman"/>
      <w:b/>
      <w:bCs/>
    </w:rPr>
  </w:style>
  <w:style w:type="paragraph" w:styleId="NormalWeb">
    <w:name w:val="Normal (Web)"/>
    <w:basedOn w:val="Normal"/>
    <w:uiPriority w:val="99"/>
    <w:semiHidden/>
    <w:unhideWhenUsed/>
    <w:rsid w:val="00B04C61"/>
    <w:rPr>
      <w:rFonts w:ascii="Times New Roman" w:hAnsi="Times New Roman" w:cs="Times New Roman"/>
      <w:sz w:val="24"/>
      <w:szCs w:val="24"/>
    </w:rPr>
  </w:style>
  <w:style w:type="paragraph" w:styleId="NormalIndent">
    <w:name w:val="Normal Indent"/>
    <w:basedOn w:val="Normal"/>
    <w:uiPriority w:val="99"/>
    <w:semiHidden/>
    <w:unhideWhenUsed/>
    <w:rsid w:val="00B04C61"/>
    <w:pPr>
      <w:ind w:left="567"/>
    </w:pPr>
  </w:style>
  <w:style w:type="paragraph" w:customStyle="1" w:styleId="NumberedPARAlevel4">
    <w:name w:val="Numbered PARA (level 4)"/>
    <w:basedOn w:val="Heading4"/>
    <w:qFormat/>
    <w:rsid w:val="00B04C61"/>
    <w:pPr>
      <w:keepNext w:val="0"/>
      <w:tabs>
        <w:tab w:val="left" w:pos="1077"/>
      </w:tabs>
      <w:spacing w:after="200"/>
      <w:ind w:left="0" w:firstLine="0"/>
      <w:jc w:val="both"/>
    </w:pPr>
    <w:rPr>
      <w:b w:val="0"/>
    </w:rPr>
  </w:style>
  <w:style w:type="character" w:customStyle="1" w:styleId="SUBscript-small">
    <w:name w:val="SUBscript-small"/>
    <w:qFormat/>
    <w:rsid w:val="00B04C61"/>
    <w:rPr>
      <w:kern w:val="0"/>
      <w:position w:val="-6"/>
      <w:sz w:val="12"/>
      <w:szCs w:val="16"/>
    </w:rPr>
  </w:style>
  <w:style w:type="character" w:customStyle="1" w:styleId="SUPerscript-small">
    <w:name w:val="SUPerscript-small"/>
    <w:qFormat/>
    <w:rsid w:val="00B04C61"/>
    <w:rPr>
      <w:kern w:val="0"/>
      <w:position w:val="6"/>
      <w:sz w:val="12"/>
      <w:szCs w:val="16"/>
    </w:rPr>
  </w:style>
  <w:style w:type="paragraph" w:styleId="TableofAuthorities">
    <w:name w:val="table of authorities"/>
    <w:basedOn w:val="Normal"/>
    <w:next w:val="Normal"/>
    <w:uiPriority w:val="99"/>
    <w:semiHidden/>
    <w:unhideWhenUsed/>
    <w:rsid w:val="00B04C61"/>
    <w:pPr>
      <w:ind w:left="200" w:hanging="200"/>
    </w:pPr>
  </w:style>
  <w:style w:type="paragraph" w:styleId="TOAHeading">
    <w:name w:val="toa heading"/>
    <w:basedOn w:val="Normal"/>
    <w:next w:val="Normal"/>
    <w:uiPriority w:val="99"/>
    <w:semiHidden/>
    <w:unhideWhenUsed/>
    <w:rsid w:val="00B04C61"/>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B04C61"/>
    <w:pPr>
      <w:numPr>
        <w:numId w:val="0"/>
      </w:numPr>
      <w:suppressAutoHyphens w:val="0"/>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B04C61"/>
    <w:pPr>
      <w:ind w:left="567"/>
    </w:pPr>
  </w:style>
  <w:style w:type="paragraph" w:styleId="NoSpacing">
    <w:name w:val="No Spacing"/>
    <w:uiPriority w:val="1"/>
    <w:qFormat/>
    <w:rsid w:val="00B04C61"/>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uiPriority w:val="99"/>
    <w:semiHidden/>
    <w:unhideWhenUsed/>
    <w:rsid w:val="00B04C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C61"/>
    <w:rPr>
      <w:rFonts w:ascii="Segoe UI" w:hAnsi="Segoe UI" w:cs="Segoe UI"/>
      <w:sz w:val="18"/>
      <w:szCs w:val="18"/>
      <w:lang w:eastAsia="en-US"/>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rsid w:val="00BC4ECC"/>
    <w:pPr>
      <w:ind w:left="720"/>
    </w:pPr>
    <w:rPr>
      <w:sz w:val="22"/>
    </w:rPr>
  </w:style>
  <w:style w:type="character" w:customStyle="1" w:styleId="BodyTextIndentChar">
    <w:name w:val="Body Text Indent Char"/>
    <w:basedOn w:val="DefaultParagraphFont"/>
    <w:link w:val="BodyTextIndent"/>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basedOn w:val="DefaultParagraphFont"/>
    <w:link w:val="Heading5"/>
    <w:rsid w:val="00B04C61"/>
    <w:rPr>
      <w:rFonts w:ascii="Arial" w:hAnsi="Arial" w:cs="Arial"/>
      <w:b/>
      <w:bCs/>
      <w:spacing w:val="8"/>
      <w:lang w:eastAsia="zh-CN"/>
    </w:rPr>
  </w:style>
  <w:style w:type="character" w:customStyle="1" w:styleId="Heading6Char">
    <w:name w:val="Heading 6 Char"/>
    <w:basedOn w:val="DefaultParagraphFont"/>
    <w:link w:val="Heading6"/>
    <w:rsid w:val="00B04C61"/>
    <w:rPr>
      <w:rFonts w:ascii="Arial" w:hAnsi="Arial" w:cs="Arial"/>
      <w:b/>
      <w:bCs/>
      <w:spacing w:val="8"/>
      <w:lang w:eastAsia="zh-CN"/>
    </w:rPr>
  </w:style>
  <w:style w:type="character" w:customStyle="1" w:styleId="Heading7Char">
    <w:name w:val="Heading 7 Char"/>
    <w:basedOn w:val="DefaultParagraphFont"/>
    <w:link w:val="Heading7"/>
    <w:rsid w:val="00B04C61"/>
    <w:rPr>
      <w:rFonts w:ascii="Arial" w:hAnsi="Arial" w:cs="Arial"/>
      <w:b/>
      <w:bCs/>
      <w:spacing w:val="8"/>
      <w:lang w:eastAsia="zh-CN"/>
    </w:rPr>
  </w:style>
  <w:style w:type="character" w:customStyle="1" w:styleId="Heading9Char">
    <w:name w:val="Heading 9 Char"/>
    <w:basedOn w:val="DefaultParagraphFont"/>
    <w:link w:val="Heading9"/>
    <w:rsid w:val="00B04C61"/>
    <w:rPr>
      <w:rFonts w:ascii="Arial" w:hAnsi="Arial" w:cs="Arial"/>
      <w:b/>
      <w:bCs/>
      <w:spacing w:val="8"/>
      <w:lang w:eastAsia="zh-CN"/>
    </w:rPr>
  </w:style>
  <w:style w:type="paragraph" w:styleId="CommentText">
    <w:name w:val="annotation text"/>
    <w:basedOn w:val="Normal"/>
    <w:link w:val="CommentTextChar"/>
    <w:semiHidden/>
    <w:rsid w:val="00BC4ECC"/>
  </w:style>
  <w:style w:type="character" w:customStyle="1" w:styleId="CommentTextChar">
    <w:name w:val="Comment Text Char"/>
    <w:basedOn w:val="DefaultParagraphFont"/>
    <w:link w:val="CommentText"/>
    <w:semiHidden/>
    <w:rsid w:val="00BC4ECC"/>
    <w:rPr>
      <w:rFonts w:ascii="Arial" w:hAnsi="Arial" w:cs="Arial"/>
      <w:spacing w:val="8"/>
      <w:lang w:eastAsia="zh-CN"/>
    </w:rPr>
  </w:style>
  <w:style w:type="character" w:customStyle="1" w:styleId="FootnoteTextChar">
    <w:name w:val="Footnote Text Char"/>
    <w:basedOn w:val="DefaultParagraphFont"/>
    <w:link w:val="FootnoteText"/>
    <w:semiHidden/>
    <w:rsid w:val="00B04C61"/>
    <w:rPr>
      <w:rFonts w:ascii="Arial" w:hAnsi="Arial" w:cstheme="minorBidi"/>
      <w:spacing w:val="8"/>
      <w:sz w:val="16"/>
      <w:szCs w:val="16"/>
      <w:lang w:eastAsia="en-US"/>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C4ECC"/>
    <w:rPr>
      <w:b/>
      <w:bCs/>
    </w:rPr>
  </w:style>
  <w:style w:type="character" w:customStyle="1" w:styleId="CommentSubjectChar">
    <w:name w:val="Comment Subject Char"/>
    <w:basedOn w:val="CommentTextChar"/>
    <w:link w:val="CommentSubject"/>
    <w:uiPriority w:val="99"/>
    <w:semiHidden/>
    <w:rsid w:val="00BC4ECC"/>
    <w:rPr>
      <w:rFonts w:ascii="Arial" w:hAnsi="Arial" w:cs="Arial"/>
      <w:b/>
      <w:bCs/>
      <w:spacing w:val="8"/>
      <w:lang w:eastAsia="zh-CN"/>
    </w:rPr>
  </w:style>
  <w:style w:type="paragraph" w:styleId="Date">
    <w:name w:val="Date"/>
    <w:basedOn w:val="Normal"/>
    <w:next w:val="Normal"/>
    <w:link w:val="DateChar"/>
    <w:uiPriority w:val="99"/>
    <w:unhideWhenUsed/>
    <w:rsid w:val="00BC4ECC"/>
  </w:style>
  <w:style w:type="character" w:customStyle="1" w:styleId="DateChar">
    <w:name w:val="Date Char"/>
    <w:basedOn w:val="DefaultParagraphFont"/>
    <w:link w:val="Date"/>
    <w:uiPriority w:val="99"/>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 w:type="paragraph" w:customStyle="1" w:styleId="B1Note">
    <w:name w:val="B1Note"/>
    <w:basedOn w:val="Normal"/>
    <w:rsid w:val="000E274A"/>
    <w:pPr>
      <w:numPr>
        <w:ilvl w:val="1"/>
        <w:numId w:val="10"/>
      </w:numPr>
      <w:suppressAutoHyphens/>
      <w:spacing w:before="60" w:line="240" w:lineRule="exact"/>
    </w:pPr>
    <w:rPr>
      <w:rFonts w:ascii="Times New Roman" w:hAnsi="Times New Roman"/>
      <w:color w:val="000000"/>
      <w:spacing w:val="6"/>
      <w:lang w:val="en-AU"/>
    </w:rPr>
  </w:style>
  <w:style w:type="paragraph" w:customStyle="1" w:styleId="B12Note">
    <w:name w:val="B1#2Note"/>
    <w:basedOn w:val="B1Note"/>
    <w:rsid w:val="000E274A"/>
    <w:pPr>
      <w:numPr>
        <w:ilvl w:val="3"/>
      </w:numPr>
      <w:tabs>
        <w:tab w:val="clear" w:pos="1247"/>
        <w:tab w:val="num" w:pos="2880"/>
      </w:tabs>
      <w:ind w:left="2880" w:hanging="360"/>
    </w:pPr>
  </w:style>
  <w:style w:type="paragraph" w:customStyle="1" w:styleId="B13Note">
    <w:name w:val="B1#3Note"/>
    <w:basedOn w:val="B1Note"/>
    <w:rsid w:val="000E274A"/>
    <w:pPr>
      <w:numPr>
        <w:ilvl w:val="4"/>
      </w:numPr>
      <w:tabs>
        <w:tab w:val="clear" w:pos="1814"/>
        <w:tab w:val="num" w:pos="3600"/>
      </w:tabs>
      <w:ind w:left="3600" w:hanging="360"/>
    </w:pPr>
  </w:style>
  <w:style w:type="paragraph" w:customStyle="1" w:styleId="B14Note">
    <w:name w:val="B1#4Note"/>
    <w:basedOn w:val="B1Note"/>
    <w:rsid w:val="000E274A"/>
    <w:pPr>
      <w:numPr>
        <w:ilvl w:val="5"/>
      </w:numPr>
      <w:tabs>
        <w:tab w:val="clear" w:pos="2381"/>
        <w:tab w:val="num" w:pos="4320"/>
      </w:tabs>
      <w:ind w:left="4320" w:hanging="180"/>
    </w:pPr>
  </w:style>
  <w:style w:type="paragraph" w:customStyle="1" w:styleId="B1Note0">
    <w:name w:val="B1#Note"/>
    <w:basedOn w:val="B1Note"/>
    <w:rsid w:val="000E274A"/>
    <w:pPr>
      <w:numPr>
        <w:ilvl w:val="2"/>
      </w:numPr>
      <w:tabs>
        <w:tab w:val="clear" w:pos="680"/>
        <w:tab w:val="num" w:pos="2160"/>
      </w:tabs>
      <w:ind w:left="2160" w:hanging="180"/>
    </w:pPr>
  </w:style>
  <w:style w:type="paragraph" w:customStyle="1" w:styleId="B1HNote">
    <w:name w:val="B1HNote"/>
    <w:basedOn w:val="B1Note"/>
    <w:next w:val="B1Note"/>
    <w:rsid w:val="000E274A"/>
    <w:pPr>
      <w:numPr>
        <w:ilvl w:val="0"/>
      </w:numPr>
    </w:pPr>
  </w:style>
  <w:style w:type="paragraph" w:customStyle="1" w:styleId="B22Note">
    <w:name w:val="B2#2Note"/>
    <w:basedOn w:val="B1Note"/>
    <w:rsid w:val="000E274A"/>
    <w:pPr>
      <w:numPr>
        <w:ilvl w:val="3"/>
        <w:numId w:val="11"/>
      </w:numPr>
      <w:tabs>
        <w:tab w:val="clear" w:pos="1587"/>
        <w:tab w:val="num" w:pos="360"/>
      </w:tabs>
      <w:ind w:left="1247"/>
    </w:pPr>
  </w:style>
  <w:style w:type="paragraph" w:customStyle="1" w:styleId="B23Note">
    <w:name w:val="B2#3Note"/>
    <w:basedOn w:val="B1Note"/>
    <w:rsid w:val="000E274A"/>
    <w:pPr>
      <w:numPr>
        <w:ilvl w:val="4"/>
        <w:numId w:val="11"/>
      </w:numPr>
      <w:tabs>
        <w:tab w:val="clear" w:pos="2154"/>
        <w:tab w:val="num" w:pos="360"/>
      </w:tabs>
      <w:ind w:left="1814"/>
    </w:pPr>
  </w:style>
  <w:style w:type="paragraph" w:customStyle="1" w:styleId="B24Note">
    <w:name w:val="B2#4Note"/>
    <w:basedOn w:val="B1Note"/>
    <w:rsid w:val="000E274A"/>
    <w:pPr>
      <w:numPr>
        <w:ilvl w:val="5"/>
        <w:numId w:val="11"/>
      </w:numPr>
      <w:tabs>
        <w:tab w:val="clear" w:pos="2721"/>
        <w:tab w:val="num" w:pos="360"/>
      </w:tabs>
      <w:ind w:left="2381"/>
    </w:pPr>
  </w:style>
  <w:style w:type="paragraph" w:customStyle="1" w:styleId="B2Note0">
    <w:name w:val="B2#Note"/>
    <w:basedOn w:val="B1Note"/>
    <w:rsid w:val="000E274A"/>
    <w:pPr>
      <w:numPr>
        <w:ilvl w:val="2"/>
        <w:numId w:val="11"/>
      </w:numPr>
      <w:tabs>
        <w:tab w:val="clear" w:pos="1020"/>
        <w:tab w:val="num" w:pos="360"/>
      </w:tabs>
      <w:ind w:left="680"/>
    </w:pPr>
  </w:style>
  <w:style w:type="paragraph" w:customStyle="1" w:styleId="B2HNote">
    <w:name w:val="B2HNote"/>
    <w:basedOn w:val="B1Note"/>
    <w:next w:val="B2Note"/>
    <w:rsid w:val="000E274A"/>
    <w:pPr>
      <w:numPr>
        <w:ilvl w:val="0"/>
        <w:numId w:val="11"/>
      </w:numPr>
      <w:tabs>
        <w:tab w:val="clear" w:pos="567"/>
        <w:tab w:val="num" w:pos="360"/>
      </w:tabs>
      <w:ind w:left="227"/>
    </w:pPr>
  </w:style>
  <w:style w:type="paragraph" w:customStyle="1" w:styleId="B2Note">
    <w:name w:val="B2Note"/>
    <w:basedOn w:val="Normal"/>
    <w:rsid w:val="000E274A"/>
    <w:pPr>
      <w:numPr>
        <w:ilvl w:val="1"/>
        <w:numId w:val="11"/>
      </w:numPr>
      <w:suppressAutoHyphens/>
      <w:spacing w:before="120" w:line="260" w:lineRule="exact"/>
    </w:pPr>
    <w:rPr>
      <w:rFonts w:ascii="Times New Roman" w:hAnsi="Times New Roman"/>
      <w:color w:val="000000"/>
      <w:spacing w:val="6"/>
      <w:sz w:val="22"/>
      <w:lang w:val="en-AU"/>
    </w:rPr>
  </w:style>
  <w:style w:type="paragraph" w:customStyle="1" w:styleId="AcRepheading1">
    <w:name w:val="AcRep heading 1"/>
    <w:basedOn w:val="Normal"/>
    <w:autoRedefine/>
    <w:uiPriority w:val="1"/>
    <w:qFormat/>
    <w:rsid w:val="00B04C61"/>
    <w:rPr>
      <w:b/>
      <w:color w:val="0058A2"/>
      <w:sz w:val="32"/>
    </w:rPr>
  </w:style>
  <w:style w:type="paragraph" w:customStyle="1" w:styleId="Stdreferenceright">
    <w:name w:val="Std reference right"/>
    <w:basedOn w:val="Normal"/>
    <w:rsid w:val="007B08F3"/>
    <w:pPr>
      <w:jc w:val="right"/>
    </w:pPr>
    <w:rPr>
      <w:rFonts w:eastAsia="SimSun" w:cs="Arial Bold"/>
      <w:b/>
      <w:bCs/>
      <w:noProof/>
      <w:color w:val="9C9D9F"/>
      <w:sz w:val="50"/>
      <w:szCs w:val="50"/>
      <w:lang w:val="en-US"/>
    </w:rPr>
  </w:style>
  <w:style w:type="paragraph" w:customStyle="1" w:styleId="Editionright">
    <w:name w:val="Edition right"/>
    <w:basedOn w:val="Stdreferenceright"/>
    <w:rsid w:val="007B08F3"/>
    <w:rPr>
      <w:b w:val="0"/>
      <w:bCs w:val="0"/>
      <w:color w:val="auto"/>
      <w:sz w:val="21"/>
      <w:szCs w:val="21"/>
    </w:rPr>
  </w:style>
  <w:style w:type="paragraph" w:customStyle="1" w:styleId="BlueBox30Left">
    <w:name w:val="BlueBox 30 Left"/>
    <w:basedOn w:val="Stdreferenceright"/>
    <w:rsid w:val="007B08F3"/>
    <w:pPr>
      <w:jc w:val="left"/>
    </w:pPr>
    <w:rPr>
      <w:color w:val="005AA1"/>
      <w:sz w:val="60"/>
      <w:szCs w:val="60"/>
    </w:rPr>
  </w:style>
  <w:style w:type="paragraph" w:customStyle="1" w:styleId="Title12-Blue">
    <w:name w:val="Title12-Blue"/>
    <w:basedOn w:val="Normal"/>
    <w:rsid w:val="007B08F3"/>
    <w:pPr>
      <w:spacing w:line="300" w:lineRule="exact"/>
    </w:pPr>
    <w:rPr>
      <w:rFonts w:eastAsia="SimSun" w:cs="Arial Bold"/>
      <w:b/>
      <w:bCs/>
      <w:noProof/>
      <w:color w:val="005AA1"/>
      <w:sz w:val="24"/>
      <w:szCs w:val="24"/>
      <w:lang w:val="fr-CH"/>
    </w:rPr>
  </w:style>
  <w:style w:type="paragraph" w:customStyle="1" w:styleId="Ref-7">
    <w:name w:val="Ref-7"/>
    <w:basedOn w:val="Normal"/>
    <w:rsid w:val="007B08F3"/>
    <w:rPr>
      <w:rFonts w:eastAsia="SimSun"/>
      <w:noProof/>
      <w:sz w:val="14"/>
      <w:szCs w:val="14"/>
      <w:lang w:val="en-US"/>
    </w:rPr>
  </w:style>
  <w:style w:type="paragraph" w:customStyle="1" w:styleId="IEC-Box-9-left">
    <w:name w:val="IEC-Box-9-left"/>
    <w:basedOn w:val="BlueBox30Left"/>
    <w:rsid w:val="007B08F3"/>
    <w:pPr>
      <w:spacing w:line="260" w:lineRule="exact"/>
    </w:pPr>
    <w:rPr>
      <w:b w:val="0"/>
      <w:bCs w:val="0"/>
      <w:sz w:val="18"/>
      <w:szCs w:val="18"/>
    </w:rPr>
  </w:style>
  <w:style w:type="paragraph" w:customStyle="1" w:styleId="Title12-Black">
    <w:name w:val="Title12-Black"/>
    <w:basedOn w:val="Title12-Blue"/>
    <w:rsid w:val="007B08F3"/>
    <w:pPr>
      <w:jc w:val="both"/>
    </w:pPr>
    <w:rPr>
      <w:rFonts w:eastAsia="Times New Roman"/>
      <w:noProof w:val="0"/>
      <w:color w:val="auto"/>
      <w:spacing w:val="8"/>
      <w:lang w:val="fr-FR"/>
    </w:rPr>
  </w:style>
  <w:style w:type="character" w:customStyle="1" w:styleId="Heading1Char">
    <w:name w:val="Heading 1 Char"/>
    <w:aliases w:val="h1 Char"/>
    <w:basedOn w:val="DefaultParagraphFont"/>
    <w:link w:val="Heading1"/>
    <w:rsid w:val="00B04C61"/>
    <w:rPr>
      <w:rFonts w:ascii="Arial" w:hAnsi="Arial" w:cs="Arial"/>
      <w:b/>
      <w:bCs/>
      <w:spacing w:val="8"/>
      <w:sz w:val="22"/>
      <w:szCs w:val="22"/>
      <w:lang w:eastAsia="zh-CN"/>
    </w:rPr>
  </w:style>
  <w:style w:type="character" w:customStyle="1" w:styleId="Heading2Char">
    <w:name w:val="Heading 2 Char"/>
    <w:aliases w:val="h2 Char"/>
    <w:basedOn w:val="DefaultParagraphFont"/>
    <w:link w:val="Heading2"/>
    <w:rsid w:val="00B04C61"/>
    <w:rPr>
      <w:rFonts w:ascii="Arial" w:hAnsi="Arial" w:cs="Arial"/>
      <w:b/>
      <w:bCs/>
      <w:spacing w:val="8"/>
      <w:lang w:eastAsia="zh-CN"/>
    </w:rPr>
  </w:style>
  <w:style w:type="character" w:customStyle="1" w:styleId="Heading3Char">
    <w:name w:val="Heading 3 Char"/>
    <w:basedOn w:val="DefaultParagraphFont"/>
    <w:link w:val="Heading3"/>
    <w:rsid w:val="00B04C61"/>
    <w:rPr>
      <w:rFonts w:ascii="Arial" w:hAnsi="Arial" w:cs="Arial"/>
      <w:b/>
      <w:bCs/>
      <w:spacing w:val="8"/>
      <w:lang w:eastAsia="zh-CN"/>
    </w:rPr>
  </w:style>
  <w:style w:type="paragraph" w:customStyle="1" w:styleId="ANNEX-heading6">
    <w:name w:val="ANNEX-heading6"/>
    <w:basedOn w:val="Heading6"/>
    <w:next w:val="PARAGRAPH"/>
    <w:qFormat/>
    <w:rsid w:val="00B04C61"/>
    <w:pPr>
      <w:numPr>
        <w:ilvl w:val="6"/>
        <w:numId w:val="1"/>
      </w:numPr>
      <w:outlineLvl w:val="6"/>
    </w:pPr>
  </w:style>
  <w:style w:type="character" w:customStyle="1" w:styleId="FOREWORDChar">
    <w:name w:val="FOREWORD Char"/>
    <w:link w:val="FOREWORD"/>
    <w:rsid w:val="00B04C61"/>
    <w:rPr>
      <w:rFonts w:ascii="Arial" w:hAnsi="Arial" w:cstheme="minorBidi"/>
      <w:spacing w:val="8"/>
      <w:sz w:val="16"/>
      <w:szCs w:val="16"/>
      <w:lang w:eastAsia="en-US"/>
    </w:rPr>
  </w:style>
  <w:style w:type="character" w:customStyle="1" w:styleId="Heading8Char">
    <w:name w:val="Heading 8 Char"/>
    <w:basedOn w:val="DefaultParagraphFont"/>
    <w:link w:val="Heading8"/>
    <w:rsid w:val="00B04C61"/>
    <w:rPr>
      <w:rFonts w:ascii="Arial" w:hAnsi="Arial" w:cs="Arial"/>
      <w:b/>
      <w:bCs/>
      <w:spacing w:val="8"/>
      <w:lang w:eastAsia="zh-CN"/>
    </w:rPr>
  </w:style>
  <w:style w:type="character" w:customStyle="1" w:styleId="TitleChar">
    <w:name w:val="Title Char"/>
    <w:basedOn w:val="DefaultParagraphFont"/>
    <w:link w:val="Title"/>
    <w:rsid w:val="00B04C61"/>
    <w:rPr>
      <w:rFonts w:ascii="Arial Bold" w:hAnsi="Arial Bold" w:cstheme="minorBidi"/>
      <w:b/>
      <w:bCs/>
      <w:spacing w:val="8"/>
      <w:kern w:val="28"/>
      <w:sz w:val="24"/>
      <w:szCs w:val="24"/>
      <w:lang w:eastAsia="en-US"/>
    </w:rPr>
  </w:style>
  <w:style w:type="paragraph" w:customStyle="1" w:styleId="ListDash5">
    <w:name w:val="List Dash 5"/>
    <w:basedOn w:val="ListBullet5"/>
    <w:qFormat/>
    <w:rsid w:val="00B04C61"/>
    <w:pPr>
      <w:numPr>
        <w:numId w:val="13"/>
      </w:numPr>
      <w:ind w:left="1701" w:hanging="340"/>
    </w:pPr>
  </w:style>
  <w:style w:type="character" w:styleId="PlaceholderText">
    <w:name w:val="Placeholder Text"/>
    <w:basedOn w:val="DefaultParagraphFont"/>
    <w:uiPriority w:val="99"/>
    <w:semiHidden/>
    <w:rsid w:val="00B04C61"/>
    <w:rPr>
      <w:color w:val="808080"/>
    </w:rPr>
  </w:style>
  <w:style w:type="paragraph" w:customStyle="1" w:styleId="TABLE-centred">
    <w:name w:val="TABLE-centred"/>
    <w:basedOn w:val="TABLE-centered"/>
    <w:rsid w:val="00B04C61"/>
    <w:rPr>
      <w:bCs w:val="0"/>
    </w:rPr>
  </w:style>
  <w:style w:type="character" w:customStyle="1" w:styleId="SUBscript-variable">
    <w:name w:val="SUBscript-variable"/>
    <w:basedOn w:val="SUBscript"/>
    <w:rsid w:val="00B04C61"/>
    <w:rPr>
      <w:rFonts w:ascii="Times New Roman" w:hAnsi="Times New Roman"/>
      <w:i/>
      <w:kern w:val="0"/>
      <w:position w:val="-6"/>
      <w:sz w:val="16"/>
      <w:szCs w:val="16"/>
    </w:rPr>
  </w:style>
  <w:style w:type="character" w:customStyle="1" w:styleId="SUBscript-small-variable">
    <w:name w:val="SUBscript-small-variable"/>
    <w:basedOn w:val="SUBscript-small"/>
    <w:rsid w:val="00B04C61"/>
    <w:rPr>
      <w:rFonts w:ascii="Times New Roman" w:hAnsi="Times New Roman"/>
      <w:i/>
      <w:kern w:val="0"/>
      <w:position w:val="-6"/>
      <w:sz w:val="12"/>
      <w:szCs w:val="16"/>
    </w:rPr>
  </w:style>
  <w:style w:type="table" w:styleId="TableGrid">
    <w:name w:val="Table Grid"/>
    <w:basedOn w:val="TableNormal"/>
    <w:uiPriority w:val="59"/>
    <w:rsid w:val="00B04C61"/>
    <w:rPr>
      <w:rFonts w:ascii="Arial"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small-variable">
    <w:name w:val="SUPerscript-small-variable"/>
    <w:basedOn w:val="SUPerscript-small"/>
    <w:rsid w:val="00B04C61"/>
    <w:rPr>
      <w:rFonts w:ascii="Times New Roman" w:hAnsi="Times New Roman"/>
      <w:i/>
      <w:kern w:val="0"/>
      <w:position w:val="6"/>
      <w:sz w:val="12"/>
      <w:szCs w:val="16"/>
    </w:rPr>
  </w:style>
  <w:style w:type="character" w:customStyle="1" w:styleId="SUPerscript-variable">
    <w:name w:val="SUPerscript-variable"/>
    <w:basedOn w:val="SUPerscript"/>
    <w:rsid w:val="00B04C61"/>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B04C61"/>
  </w:style>
  <w:style w:type="paragraph" w:customStyle="1" w:styleId="ANNEXEtitre">
    <w:name w:val="ANNEXE_titre"/>
    <w:basedOn w:val="ANNEXtitle"/>
    <w:next w:val="PARAGRAPH"/>
    <w:uiPriority w:val="1"/>
    <w:qFormat/>
    <w:rsid w:val="00B04C61"/>
    <w:pPr>
      <w:numPr>
        <w:numId w:val="15"/>
      </w:numPr>
    </w:pPr>
    <w:rPr>
      <w:rFonts w:cs="Arial"/>
      <w:bCs w:val="0"/>
      <w:lang w:val="fr-FR"/>
      <w14:scene3d>
        <w14:camera w14:prst="orthographicFront"/>
        <w14:lightRig w14:rig="threePt" w14:dir="t">
          <w14:rot w14:lat="0" w14:lon="0" w14:rev="0"/>
        </w14:lightRig>
      </w14:scene3d>
    </w:rPr>
  </w:style>
  <w:style w:type="paragraph" w:customStyle="1" w:styleId="ANNEXE-heading1">
    <w:name w:val="ANNEXE-heading1"/>
    <w:basedOn w:val="Heading1"/>
    <w:next w:val="PARAGRAPH"/>
    <w:uiPriority w:val="1"/>
    <w:qFormat/>
    <w:rsid w:val="00B04C61"/>
    <w:pPr>
      <w:numPr>
        <w:ilvl w:val="1"/>
        <w:numId w:val="15"/>
      </w:numPr>
    </w:pPr>
    <w:rPr>
      <w:lang w:val="fr-FR"/>
    </w:rPr>
  </w:style>
  <w:style w:type="paragraph" w:customStyle="1" w:styleId="ANNEXE-heading2">
    <w:name w:val="ANNEXE-heading2"/>
    <w:basedOn w:val="Heading2"/>
    <w:next w:val="PARAGRAPH"/>
    <w:uiPriority w:val="1"/>
    <w:qFormat/>
    <w:rsid w:val="00B04C61"/>
    <w:pPr>
      <w:numPr>
        <w:ilvl w:val="2"/>
        <w:numId w:val="15"/>
      </w:numPr>
    </w:pPr>
    <w:rPr>
      <w:lang w:val="fr-FR"/>
    </w:rPr>
  </w:style>
  <w:style w:type="paragraph" w:customStyle="1" w:styleId="ANNEXE-heading3">
    <w:name w:val="ANNEXE-heading3"/>
    <w:basedOn w:val="Heading3"/>
    <w:next w:val="PARAGRAPH"/>
    <w:uiPriority w:val="1"/>
    <w:qFormat/>
    <w:rsid w:val="00B04C61"/>
    <w:pPr>
      <w:numPr>
        <w:ilvl w:val="3"/>
        <w:numId w:val="15"/>
      </w:numPr>
    </w:pPr>
    <w:rPr>
      <w:lang w:val="fr-FR"/>
    </w:rPr>
  </w:style>
  <w:style w:type="paragraph" w:customStyle="1" w:styleId="ANNEXE-heading4">
    <w:name w:val="ANNEXE-heading4"/>
    <w:basedOn w:val="Heading4"/>
    <w:next w:val="PARAGRAPH"/>
    <w:uiPriority w:val="1"/>
    <w:qFormat/>
    <w:rsid w:val="00B04C61"/>
    <w:pPr>
      <w:numPr>
        <w:ilvl w:val="4"/>
        <w:numId w:val="15"/>
      </w:numPr>
    </w:pPr>
    <w:rPr>
      <w:lang w:val="fr-FR"/>
    </w:rPr>
  </w:style>
  <w:style w:type="paragraph" w:customStyle="1" w:styleId="ANNEXE-heading5">
    <w:name w:val="ANNEXE-heading5"/>
    <w:basedOn w:val="Heading5"/>
    <w:next w:val="PARAGRAPH"/>
    <w:uiPriority w:val="1"/>
    <w:qFormat/>
    <w:rsid w:val="00B04C61"/>
    <w:pPr>
      <w:numPr>
        <w:ilvl w:val="5"/>
        <w:numId w:val="15"/>
      </w:numPr>
    </w:pPr>
    <w:rPr>
      <w:lang w:val="fr-FR"/>
    </w:rPr>
  </w:style>
  <w:style w:type="numbering" w:customStyle="1" w:styleId="AnnexesF">
    <w:name w:val="AnnexesF"/>
    <w:basedOn w:val="NoList"/>
    <w:uiPriority w:val="99"/>
    <w:rsid w:val="00B04C61"/>
    <w:pPr>
      <w:numPr>
        <w:numId w:val="14"/>
      </w:numPr>
    </w:pPr>
  </w:style>
  <w:style w:type="character" w:styleId="UnresolvedMention">
    <w:name w:val="Unresolved Mention"/>
    <w:basedOn w:val="DefaultParagraphFont"/>
    <w:uiPriority w:val="99"/>
    <w:semiHidden/>
    <w:unhideWhenUsed/>
    <w:rsid w:val="00B04C61"/>
    <w:rPr>
      <w:color w:val="605E5C"/>
      <w:shd w:val="clear" w:color="auto" w:fill="E1DFDD"/>
    </w:rPr>
  </w:style>
  <w:style w:type="paragraph" w:customStyle="1" w:styleId="Special">
    <w:name w:val="Special"/>
    <w:basedOn w:val="Normal"/>
    <w:next w:val="Normal"/>
    <w:rsid w:val="00B04C61"/>
    <w:pPr>
      <w:spacing w:after="240" w:line="230" w:lineRule="atLeast"/>
      <w:jc w:val="both"/>
    </w:pPr>
    <w:rPr>
      <w:rFonts w:eastAsia="MS Mincho"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info@iec.ch" TargetMode="External"/><Relationship Id="rId39" Type="http://schemas.openxmlformats.org/officeDocument/2006/relationships/header" Target="header12.xml"/><Relationship Id="rId21" Type="http://schemas.openxmlformats.org/officeDocument/2006/relationships/footer" Target="footer5.xml"/><Relationship Id="rId34" Type="http://schemas.openxmlformats.org/officeDocument/2006/relationships/hyperlink" Target="mailto:sales@iec.ch" TargetMode="External"/><Relationship Id="rId42" Type="http://schemas.openxmlformats.org/officeDocument/2006/relationships/hyperlink" Target="mailto:info@iecex.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8.xml"/><Relationship Id="rId11" Type="http://schemas.openxmlformats.org/officeDocument/2006/relationships/hyperlink" Target="http://www.iecex.com" TargetMode="External"/><Relationship Id="rId24" Type="http://schemas.openxmlformats.org/officeDocument/2006/relationships/image" Target="media/image3.jpeg"/><Relationship Id="rId32" Type="http://schemas.openxmlformats.org/officeDocument/2006/relationships/hyperlink" Target="https://webstore.iec.ch/justpublished" TargetMode="External"/><Relationship Id="rId37" Type="http://schemas.openxmlformats.org/officeDocument/2006/relationships/header" Target="header10.xml"/><Relationship Id="rId40" Type="http://schemas.openxmlformats.org/officeDocument/2006/relationships/image" Target="media/image5.jpeg"/><Relationship Id="rId45"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yperlink" Target="http://std.iec.ch/glossary"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ebstore.iec.ch/advsearchform" TargetMode="Externa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iec.ch/" TargetMode="External"/><Relationship Id="rId30" Type="http://schemas.openxmlformats.org/officeDocument/2006/relationships/header" Target="header9.xml"/><Relationship Id="rId35" Type="http://schemas.openxmlformats.org/officeDocument/2006/relationships/hyperlink" Target="http://www.electropedia.org" TargetMode="External"/><Relationship Id="rId43" Type="http://schemas.openxmlformats.org/officeDocument/2006/relationships/hyperlink" Target="http://www.iecex.com"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jpeg"/><Relationship Id="rId33" Type="http://schemas.openxmlformats.org/officeDocument/2006/relationships/hyperlink" Target="https://webstore.iec.ch/csc" TargetMode="External"/><Relationship Id="rId38" Type="http://schemas.openxmlformats.org/officeDocument/2006/relationships/header" Target="header11.xml"/><Relationship Id="rId46" Type="http://schemas.openxmlformats.org/officeDocument/2006/relationships/header" Target="header15.xml"/><Relationship Id="rId20" Type="http://schemas.openxmlformats.org/officeDocument/2006/relationships/footer" Target="footer4.xml"/><Relationship Id="rId41" Type="http://schemas.openxmlformats.org/officeDocument/2006/relationships/hyperlink" Target="http://www.iecex.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mos\Desktop\IEC%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7657B5A5D3444AD7CEC680366A6E4" ma:contentTypeVersion="11" ma:contentTypeDescription="Create a new document." ma:contentTypeScope="" ma:versionID="cea2aaa0e56cc3d8a39b120c5022bdb3">
  <xsd:schema xmlns:xsd="http://www.w3.org/2001/XMLSchema" xmlns:xs="http://www.w3.org/2001/XMLSchema" xmlns:p="http://schemas.microsoft.com/office/2006/metadata/properties" xmlns:ns2="5bdfbd78-3a46-43f2-9a7c-c26699e30ef4" xmlns:ns3="ac85e0a4-59c4-45c4-b0de-ca25b7cd183d" targetNamespace="http://schemas.microsoft.com/office/2006/metadata/properties" ma:root="true" ma:fieldsID="900a60c30896ef07f6aba768d403b045" ns2:_="" ns3:_="">
    <xsd:import namespace="5bdfbd78-3a46-43f2-9a7c-c26699e30ef4"/>
    <xsd:import namespace="ac85e0a4-59c4-45c4-b0de-ca25b7cd18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bd78-3a46-43f2-9a7c-c26699e30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5e0a4-59c4-45c4-b0de-ca25b7cd18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68F4-2DDE-4B18-9B4E-329CB16CD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bd78-3a46-43f2-9a7c-c26699e30ef4"/>
    <ds:schemaRef ds:uri="ac85e0a4-59c4-45c4-b0de-ca25b7cd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1A88B-CE9D-4F04-B744-BB864B74BDEE}">
  <ds:schemaRefs>
    <ds:schemaRef ds:uri="http://schemas.microsoft.com/sharepoint/v3/contenttype/forms"/>
  </ds:schemaRefs>
</ds:datastoreItem>
</file>

<file path=customXml/itemProps3.xml><?xml version="1.0" encoding="utf-8"?>
<ds:datastoreItem xmlns:ds="http://schemas.openxmlformats.org/officeDocument/2006/customXml" ds:itemID="{7F250ED0-129C-4282-A4AB-510D6F7F3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579C92-A1E4-4F5D-A44A-DA793907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 Template</Template>
  <TotalTime>4</TotalTime>
  <Pages>15</Pages>
  <Words>3777</Words>
  <Characters>25476</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29195</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5</cp:revision>
  <cp:lastPrinted>2017-08-05T02:11:00Z</cp:lastPrinted>
  <dcterms:created xsi:type="dcterms:W3CDTF">2021-06-07T04:39:00Z</dcterms:created>
  <dcterms:modified xsi:type="dcterms:W3CDTF">2021-06-07T04:42:00Z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0x010100AAD7657B5A5D3444AD7CEC680366A6E4</vt:lpwstr>
  </property>
</Properties>
</file>