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75FA" w14:textId="77777777" w:rsidR="008B0199" w:rsidRDefault="008B0199" w:rsidP="008B0199">
      <w:pPr>
        <w:pStyle w:val="Header"/>
        <w:rPr>
          <w:ins w:id="0" w:author="Mark Amos" w:date="2021-06-22T13:40:00Z"/>
          <w:color w:val="000099"/>
        </w:rPr>
      </w:pPr>
      <w:bookmarkStart w:id="1" w:name="_Toc361302663"/>
      <w:bookmarkStart w:id="2" w:name="_Toc361302696"/>
    </w:p>
    <w:p w14:paraId="6AF90ADE" w14:textId="77777777" w:rsidR="008B0199" w:rsidRPr="00E45535" w:rsidRDefault="008B0199" w:rsidP="008B0199">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6F22CDAC" w14:textId="77777777" w:rsidR="008B0199" w:rsidRPr="00480669" w:rsidRDefault="008B0199" w:rsidP="008B0199">
      <w:pPr>
        <w:jc w:val="center"/>
        <w:rPr>
          <w:b/>
          <w:sz w:val="16"/>
          <w:szCs w:val="16"/>
          <w:lang w:val="en-US"/>
        </w:rPr>
      </w:pPr>
    </w:p>
    <w:p w14:paraId="25393666" w14:textId="515157C0" w:rsidR="008B0199" w:rsidRPr="005D6549" w:rsidRDefault="008B0199" w:rsidP="008B0199">
      <w:pPr>
        <w:pStyle w:val="Heading2"/>
        <w:numPr>
          <w:ilvl w:val="0"/>
          <w:numId w:val="0"/>
        </w:numPr>
        <w:ind w:left="624" w:hanging="624"/>
        <w:rPr>
          <w:sz w:val="22"/>
          <w:szCs w:val="22"/>
        </w:rPr>
      </w:pPr>
      <w:bookmarkStart w:id="3" w:name="_Toc406764996"/>
      <w:r w:rsidRPr="001C5233">
        <w:rPr>
          <w:sz w:val="22"/>
          <w:szCs w:val="22"/>
        </w:rPr>
        <w:t>Ti</w:t>
      </w:r>
      <w:r w:rsidRPr="00AF604C">
        <w:rPr>
          <w:sz w:val="22"/>
          <w:szCs w:val="22"/>
        </w:rPr>
        <w:t xml:space="preserve">tle: </w:t>
      </w:r>
      <w:r>
        <w:rPr>
          <w:sz w:val="22"/>
          <w:szCs w:val="22"/>
        </w:rPr>
        <w:t xml:space="preserve">Amendment to IECEx OD </w:t>
      </w:r>
      <w:r w:rsidR="008B1818">
        <w:rPr>
          <w:sz w:val="22"/>
          <w:szCs w:val="22"/>
        </w:rPr>
        <w:t>012</w:t>
      </w:r>
      <w:r>
        <w:rPr>
          <w:sz w:val="22"/>
          <w:szCs w:val="22"/>
        </w:rPr>
        <w:t>, Edition 2.</w:t>
      </w:r>
      <w:bookmarkEnd w:id="3"/>
      <w:r>
        <w:rPr>
          <w:sz w:val="22"/>
          <w:szCs w:val="22"/>
        </w:rPr>
        <w:t>0</w:t>
      </w:r>
    </w:p>
    <w:p w14:paraId="1EE8A4B9" w14:textId="77777777" w:rsidR="008B0199" w:rsidRPr="005D6549" w:rsidRDefault="008B0199" w:rsidP="008B0199">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5E04137D" w14:textId="77777777" w:rsidR="008B0199" w:rsidRDefault="008B0199" w:rsidP="008B0199">
      <w:pPr>
        <w:rPr>
          <w:b/>
          <w:sz w:val="40"/>
        </w:rPr>
      </w:pPr>
      <w:r>
        <w:rPr>
          <w:b/>
          <w:noProof/>
          <w:lang w:val="en-AU" w:eastAsia="en-AU"/>
        </w:rPr>
        <mc:AlternateContent>
          <mc:Choice Requires="wps">
            <w:drawing>
              <wp:anchor distT="0" distB="0" distL="114300" distR="114300" simplePos="0" relativeHeight="251655680" behindDoc="0" locked="0" layoutInCell="1" allowOverlap="1" wp14:anchorId="51A7D566" wp14:editId="5C90BD39">
                <wp:simplePos x="0" y="0"/>
                <wp:positionH relativeFrom="column">
                  <wp:posOffset>37465</wp:posOffset>
                </wp:positionH>
                <wp:positionV relativeFrom="paragraph">
                  <wp:posOffset>212090</wp:posOffset>
                </wp:positionV>
                <wp:extent cx="5715000" cy="0"/>
                <wp:effectExtent l="29845" t="30480" r="36830" b="361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287C9" id="Straight Connector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" strokecolor="blue" strokeweight="4.5pt">
                <v:stroke linestyle="thickThin"/>
              </v:line>
            </w:pict>
          </mc:Fallback>
        </mc:AlternateContent>
      </w:r>
    </w:p>
    <w:p w14:paraId="5D6C8AC9" w14:textId="77777777" w:rsidR="008B0199" w:rsidRPr="00F30225" w:rsidRDefault="008B0199" w:rsidP="008B0199">
      <w:pPr>
        <w:jc w:val="center"/>
        <w:rPr>
          <w:b/>
          <w:sz w:val="16"/>
          <w:szCs w:val="16"/>
        </w:rPr>
      </w:pPr>
    </w:p>
    <w:p w14:paraId="28151BD6" w14:textId="77777777" w:rsidR="008B0199" w:rsidRDefault="008B0199" w:rsidP="008B0199">
      <w:pPr>
        <w:jc w:val="center"/>
        <w:rPr>
          <w:b/>
          <w:sz w:val="24"/>
          <w:u w:val="single"/>
        </w:rPr>
      </w:pPr>
      <w:r>
        <w:rPr>
          <w:b/>
          <w:sz w:val="24"/>
          <w:u w:val="single"/>
        </w:rPr>
        <w:t>Introduction</w:t>
      </w:r>
    </w:p>
    <w:p w14:paraId="4CD999E9" w14:textId="77777777" w:rsidR="008B0199" w:rsidRDefault="008B0199" w:rsidP="008B0199">
      <w:pPr>
        <w:autoSpaceDE w:val="0"/>
        <w:autoSpaceDN w:val="0"/>
        <w:adjustRightInd w:val="0"/>
        <w:ind w:right="-286"/>
        <w:rPr>
          <w:rFonts w:eastAsia="MS Mincho"/>
          <w:color w:val="000000"/>
          <w:sz w:val="24"/>
          <w:szCs w:val="24"/>
          <w:lang w:val="en-AU" w:eastAsia="en-AU"/>
        </w:rPr>
      </w:pPr>
    </w:p>
    <w:p w14:paraId="52F27030" w14:textId="15F06681" w:rsidR="008B0199" w:rsidRDefault="008B0199" w:rsidP="008B0199">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OD </w:t>
      </w:r>
      <w:r w:rsidR="008B1818">
        <w:rPr>
          <w:rFonts w:eastAsia="MS Mincho"/>
          <w:color w:val="000000"/>
          <w:sz w:val="24"/>
          <w:szCs w:val="24"/>
          <w:lang w:val="en-AU" w:eastAsia="en-AU"/>
        </w:rPr>
        <w:t>012</w:t>
      </w:r>
      <w:r>
        <w:rPr>
          <w:rFonts w:eastAsia="MS Mincho"/>
          <w:color w:val="000000"/>
          <w:sz w:val="24"/>
          <w:szCs w:val="24"/>
          <w:lang w:val="en-AU" w:eastAsia="en-AU"/>
        </w:rPr>
        <w:t>, Edition 2.0.</w:t>
      </w:r>
    </w:p>
    <w:p w14:paraId="39C6B489" w14:textId="77777777" w:rsidR="008B0199" w:rsidRDefault="008B0199" w:rsidP="008B0199">
      <w:pPr>
        <w:autoSpaceDE w:val="0"/>
        <w:autoSpaceDN w:val="0"/>
        <w:adjustRightInd w:val="0"/>
        <w:ind w:right="-286"/>
        <w:rPr>
          <w:rFonts w:eastAsia="MS Mincho"/>
          <w:color w:val="000000"/>
          <w:sz w:val="24"/>
          <w:szCs w:val="24"/>
          <w:lang w:val="en-AU" w:eastAsia="en-AU"/>
        </w:rPr>
      </w:pPr>
    </w:p>
    <w:p w14:paraId="1708B01B" w14:textId="77777777" w:rsidR="008B0199" w:rsidRDefault="008B0199" w:rsidP="008B0199">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2021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3.0.  </w:t>
      </w:r>
    </w:p>
    <w:p w14:paraId="4358C876" w14:textId="77777777" w:rsidR="008B0199" w:rsidRDefault="008B0199" w:rsidP="008B0199">
      <w:pPr>
        <w:autoSpaceDE w:val="0"/>
        <w:autoSpaceDN w:val="0"/>
        <w:adjustRightInd w:val="0"/>
        <w:ind w:right="-286"/>
        <w:rPr>
          <w:rFonts w:eastAsia="MS Mincho"/>
          <w:color w:val="000000"/>
          <w:sz w:val="24"/>
          <w:szCs w:val="24"/>
          <w:lang w:val="en-AU" w:eastAsia="en-AU"/>
        </w:rPr>
      </w:pPr>
    </w:p>
    <w:p w14:paraId="400F29BD" w14:textId="77777777" w:rsidR="008B0199" w:rsidRPr="002B0901" w:rsidRDefault="008B0199" w:rsidP="008B0199">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2B0901">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20C10D75" w14:textId="77777777" w:rsidR="008B0199" w:rsidRDefault="008B0199" w:rsidP="008B0199">
      <w:pPr>
        <w:autoSpaceDE w:val="0"/>
        <w:autoSpaceDN w:val="0"/>
        <w:adjustRightInd w:val="0"/>
        <w:ind w:right="-286"/>
        <w:rPr>
          <w:rFonts w:eastAsia="MS Mincho"/>
          <w:color w:val="000000"/>
          <w:sz w:val="24"/>
          <w:szCs w:val="24"/>
          <w:lang w:val="en-AU" w:eastAsia="en-AU"/>
        </w:rPr>
      </w:pPr>
    </w:p>
    <w:p w14:paraId="292DF428" w14:textId="77777777" w:rsidR="008B0199" w:rsidRDefault="008B0199" w:rsidP="008B0199">
      <w:pPr>
        <w:autoSpaceDE w:val="0"/>
        <w:autoSpaceDN w:val="0"/>
        <w:adjustRightInd w:val="0"/>
        <w:ind w:right="-286"/>
        <w:rPr>
          <w:rFonts w:eastAsia="MS Mincho"/>
          <w:color w:val="000000"/>
          <w:sz w:val="24"/>
          <w:szCs w:val="24"/>
          <w:lang w:val="en-AU" w:eastAsia="en-AU"/>
        </w:rPr>
      </w:pPr>
    </w:p>
    <w:p w14:paraId="62FC7447" w14:textId="77777777" w:rsidR="008B0199" w:rsidRPr="00480669" w:rsidRDefault="008B0199" w:rsidP="008B0199">
      <w:pPr>
        <w:rPr>
          <w:b/>
          <w:bCs/>
          <w:color w:val="000000"/>
          <w:sz w:val="23"/>
          <w:szCs w:val="23"/>
          <w:lang w:val="en-US"/>
        </w:rPr>
      </w:pPr>
      <w:r w:rsidRPr="00480669">
        <w:rPr>
          <w:b/>
          <w:bCs/>
          <w:color w:val="000000"/>
          <w:sz w:val="23"/>
          <w:szCs w:val="23"/>
          <w:lang w:val="en-US"/>
        </w:rPr>
        <w:t>IECEx Secretary</w:t>
      </w:r>
    </w:p>
    <w:p w14:paraId="0A05A828" w14:textId="77777777" w:rsidR="008B0199" w:rsidRDefault="008B0199" w:rsidP="008B0199">
      <w:pPr>
        <w:rPr>
          <w:b/>
          <w:bCs/>
          <w:color w:val="000000"/>
          <w:sz w:val="23"/>
          <w:szCs w:val="23"/>
          <w:lang w:val="en-US"/>
        </w:rPr>
      </w:pPr>
    </w:p>
    <w:p w14:paraId="1610AA46" w14:textId="77777777" w:rsidR="008B0199" w:rsidRPr="00480669" w:rsidRDefault="008B0199" w:rsidP="008B0199">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8B0199" w:rsidRPr="00480669" w14:paraId="655A451E" w14:textId="77777777" w:rsidTr="00A2676D">
        <w:tc>
          <w:tcPr>
            <w:tcW w:w="4470" w:type="dxa"/>
            <w:shd w:val="clear" w:color="auto" w:fill="auto"/>
          </w:tcPr>
          <w:p w14:paraId="18610B8F" w14:textId="77777777" w:rsidR="008B0199" w:rsidRDefault="008B0199" w:rsidP="00A2676D">
            <w:pPr>
              <w:snapToGrid w:val="0"/>
              <w:rPr>
                <w:b/>
                <w:bCs/>
                <w:sz w:val="22"/>
                <w:szCs w:val="22"/>
              </w:rPr>
            </w:pPr>
            <w:r w:rsidRPr="00480669">
              <w:rPr>
                <w:b/>
                <w:bCs/>
                <w:sz w:val="22"/>
                <w:szCs w:val="22"/>
              </w:rPr>
              <w:t>Address:</w:t>
            </w:r>
          </w:p>
          <w:p w14:paraId="5E053567" w14:textId="77777777" w:rsidR="008B0199" w:rsidRPr="00480669" w:rsidRDefault="008B0199" w:rsidP="00A2676D">
            <w:pPr>
              <w:snapToGrid w:val="0"/>
              <w:rPr>
                <w:b/>
                <w:bCs/>
                <w:sz w:val="22"/>
                <w:szCs w:val="22"/>
              </w:rPr>
            </w:pPr>
          </w:p>
          <w:p w14:paraId="08DEA310" w14:textId="77777777" w:rsidR="008B0199" w:rsidRPr="00480669" w:rsidRDefault="008B0199" w:rsidP="00A2676D">
            <w:pPr>
              <w:snapToGrid w:val="0"/>
              <w:rPr>
                <w:b/>
                <w:bCs/>
                <w:sz w:val="22"/>
                <w:szCs w:val="22"/>
              </w:rPr>
            </w:pPr>
            <w:r w:rsidRPr="00480669">
              <w:rPr>
                <w:b/>
                <w:bCs/>
                <w:sz w:val="22"/>
                <w:szCs w:val="22"/>
              </w:rPr>
              <w:t>Level 33, Australia Square</w:t>
            </w:r>
          </w:p>
          <w:p w14:paraId="60224CD7" w14:textId="77777777" w:rsidR="008B0199" w:rsidRPr="00480669" w:rsidRDefault="008B0199" w:rsidP="00A2676D">
            <w:pPr>
              <w:snapToGrid w:val="0"/>
              <w:rPr>
                <w:b/>
                <w:bCs/>
                <w:sz w:val="22"/>
                <w:szCs w:val="22"/>
              </w:rPr>
            </w:pPr>
            <w:r w:rsidRPr="00480669">
              <w:rPr>
                <w:b/>
                <w:bCs/>
                <w:sz w:val="22"/>
                <w:szCs w:val="22"/>
              </w:rPr>
              <w:t>264 George Street</w:t>
            </w:r>
          </w:p>
          <w:p w14:paraId="1EEABE82" w14:textId="77777777" w:rsidR="008B0199" w:rsidRPr="00480669" w:rsidRDefault="008B0199" w:rsidP="00A2676D">
            <w:pPr>
              <w:snapToGrid w:val="0"/>
              <w:rPr>
                <w:b/>
                <w:bCs/>
                <w:sz w:val="22"/>
                <w:szCs w:val="22"/>
              </w:rPr>
            </w:pPr>
            <w:r w:rsidRPr="00480669">
              <w:rPr>
                <w:b/>
                <w:bCs/>
                <w:sz w:val="22"/>
                <w:szCs w:val="22"/>
              </w:rPr>
              <w:t>Sydney NSW 2000</w:t>
            </w:r>
          </w:p>
          <w:p w14:paraId="2E9B3202" w14:textId="77777777" w:rsidR="008B0199" w:rsidRPr="00480669" w:rsidRDefault="008B0199" w:rsidP="00A2676D">
            <w:pPr>
              <w:snapToGrid w:val="0"/>
              <w:rPr>
                <w:b/>
                <w:bCs/>
                <w:sz w:val="22"/>
                <w:szCs w:val="22"/>
              </w:rPr>
            </w:pPr>
            <w:r w:rsidRPr="00480669">
              <w:rPr>
                <w:b/>
                <w:bCs/>
                <w:sz w:val="22"/>
                <w:szCs w:val="22"/>
              </w:rPr>
              <w:t>Australia</w:t>
            </w:r>
          </w:p>
        </w:tc>
        <w:tc>
          <w:tcPr>
            <w:tcW w:w="4579" w:type="dxa"/>
            <w:shd w:val="clear" w:color="auto" w:fill="auto"/>
          </w:tcPr>
          <w:p w14:paraId="12DA33B9" w14:textId="77777777" w:rsidR="008B0199" w:rsidRDefault="008B0199" w:rsidP="00A2676D">
            <w:pPr>
              <w:snapToGrid w:val="0"/>
              <w:rPr>
                <w:b/>
                <w:bCs/>
                <w:sz w:val="22"/>
                <w:szCs w:val="22"/>
              </w:rPr>
            </w:pPr>
            <w:r w:rsidRPr="00480669">
              <w:rPr>
                <w:b/>
                <w:bCs/>
                <w:sz w:val="22"/>
                <w:szCs w:val="22"/>
              </w:rPr>
              <w:t>Contact Details:</w:t>
            </w:r>
          </w:p>
          <w:p w14:paraId="57FEEE23" w14:textId="77777777" w:rsidR="008B0199" w:rsidRPr="00480669" w:rsidRDefault="008B0199" w:rsidP="00A2676D">
            <w:pPr>
              <w:snapToGrid w:val="0"/>
              <w:rPr>
                <w:b/>
                <w:bCs/>
                <w:sz w:val="22"/>
                <w:szCs w:val="22"/>
              </w:rPr>
            </w:pPr>
          </w:p>
          <w:p w14:paraId="6A029BD0" w14:textId="77777777" w:rsidR="008B0199" w:rsidRPr="00480669" w:rsidRDefault="008B0199" w:rsidP="00A2676D">
            <w:pPr>
              <w:snapToGrid w:val="0"/>
              <w:rPr>
                <w:b/>
                <w:bCs/>
                <w:sz w:val="22"/>
                <w:szCs w:val="22"/>
              </w:rPr>
            </w:pPr>
            <w:r w:rsidRPr="00480669">
              <w:rPr>
                <w:b/>
                <w:bCs/>
                <w:sz w:val="22"/>
                <w:szCs w:val="22"/>
              </w:rPr>
              <w:t>Tel: +61 2 4628 4690</w:t>
            </w:r>
          </w:p>
          <w:p w14:paraId="0120785F" w14:textId="77777777" w:rsidR="008B0199" w:rsidRPr="00480669" w:rsidRDefault="008B0199" w:rsidP="00A2676D">
            <w:pPr>
              <w:snapToGrid w:val="0"/>
              <w:rPr>
                <w:b/>
                <w:bCs/>
                <w:sz w:val="22"/>
                <w:szCs w:val="22"/>
              </w:rPr>
            </w:pPr>
            <w:r w:rsidRPr="00480669">
              <w:rPr>
                <w:b/>
                <w:bCs/>
                <w:sz w:val="22"/>
                <w:szCs w:val="22"/>
              </w:rPr>
              <w:t>Fax: +61 2 4627 5285</w:t>
            </w:r>
          </w:p>
          <w:p w14:paraId="55B68703" w14:textId="77777777" w:rsidR="008B0199" w:rsidRPr="00480669" w:rsidRDefault="008B0199" w:rsidP="00A2676D">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56666843" w14:textId="77777777" w:rsidR="008B0199" w:rsidRDefault="00F64946" w:rsidP="00A2676D">
            <w:pPr>
              <w:snapToGrid w:val="0"/>
              <w:rPr>
                <w:b/>
                <w:bCs/>
                <w:sz w:val="22"/>
                <w:szCs w:val="22"/>
              </w:rPr>
            </w:pPr>
            <w:hyperlink r:id="rId8" w:history="1">
              <w:r w:rsidR="008B0199" w:rsidRPr="00480669">
                <w:rPr>
                  <w:b/>
                  <w:bCs/>
                  <w:color w:val="0000FF"/>
                  <w:sz w:val="22"/>
                  <w:szCs w:val="22"/>
                  <w:u w:val="single"/>
                </w:rPr>
                <w:t>http://www.iecex.com</w:t>
              </w:r>
            </w:hyperlink>
          </w:p>
          <w:p w14:paraId="31BAC668" w14:textId="77777777" w:rsidR="008B0199" w:rsidRPr="00480669" w:rsidRDefault="008B0199" w:rsidP="00A2676D">
            <w:pPr>
              <w:snapToGrid w:val="0"/>
              <w:rPr>
                <w:b/>
                <w:bCs/>
                <w:sz w:val="22"/>
                <w:szCs w:val="22"/>
              </w:rPr>
            </w:pPr>
          </w:p>
        </w:tc>
      </w:tr>
    </w:tbl>
    <w:p w14:paraId="531A78B9" w14:textId="77777777" w:rsidR="008B0199" w:rsidRDefault="008B0199" w:rsidP="008B0199">
      <w:pPr>
        <w:pStyle w:val="MAIN-TITLE"/>
      </w:pPr>
    </w:p>
    <w:p w14:paraId="723AA60A" w14:textId="77777777" w:rsidR="00F31566" w:rsidRDefault="00F31566" w:rsidP="008B0199">
      <w:pPr>
        <w:sectPr w:rsidR="00F31566" w:rsidSect="003B1952">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851" w:left="1418" w:header="1134" w:footer="851" w:gutter="0"/>
          <w:pgNumType w:start="2"/>
          <w:cols w:space="720"/>
          <w:docGrid w:linePitch="326"/>
        </w:sectPr>
      </w:pPr>
    </w:p>
    <w:bookmarkEnd w:id="1"/>
    <w:bookmarkEnd w:id="2"/>
    <w:p w14:paraId="1AF0C720" w14:textId="77777777" w:rsidR="00F64946" w:rsidRPr="00F64946" w:rsidRDefault="00577E7C" w:rsidP="00D30799">
      <w:pPr>
        <w:pStyle w:val="Heading1"/>
      </w:pPr>
      <w:r>
        <w:rPr>
          <w:color w:val="FF0000"/>
        </w:rPr>
        <w:lastRenderedPageBreak/>
        <w:tab/>
      </w:r>
      <w:bookmarkStart w:id="6" w:name="_Toc74561779"/>
    </w:p>
    <w:p w14:paraId="6D53EC92" w14:textId="77777777" w:rsidR="00F64946" w:rsidRPr="00F64946" w:rsidRDefault="00F64946" w:rsidP="00D30799">
      <w:pPr>
        <w:pStyle w:val="Heading1"/>
      </w:pPr>
    </w:p>
    <w:p w14:paraId="5858FC4B" w14:textId="2213D15F" w:rsidR="00D30799" w:rsidRPr="00F64946" w:rsidRDefault="00D30799" w:rsidP="00D30799">
      <w:pPr>
        <w:pStyle w:val="Heading1"/>
        <w:rPr>
          <w:color w:val="2F5496" w:themeColor="accent1" w:themeShade="BF"/>
          <w:sz w:val="52"/>
          <w:szCs w:val="52"/>
        </w:rPr>
      </w:pPr>
      <w:r w:rsidRPr="00F64946">
        <w:rPr>
          <w:color w:val="2F5496" w:themeColor="accent1" w:themeShade="BF"/>
          <w:sz w:val="52"/>
          <w:szCs w:val="52"/>
        </w:rPr>
        <w:t>IECEx Operational Document</w:t>
      </w:r>
      <w:bookmarkEnd w:id="6"/>
    </w:p>
    <w:p w14:paraId="68D3BC2F" w14:textId="77777777" w:rsidR="00D30799" w:rsidRPr="002F1E60" w:rsidRDefault="00D30799" w:rsidP="00D30799">
      <w:pPr>
        <w:pStyle w:val="MAIN-TITLE"/>
        <w:ind w:left="567"/>
        <w:jc w:val="left"/>
        <w:rPr>
          <w:color w:val="005391"/>
          <w:sz w:val="28"/>
        </w:rPr>
      </w:pPr>
    </w:p>
    <w:p w14:paraId="1DE74958" w14:textId="77777777" w:rsidR="00D30799" w:rsidRPr="002F1E60" w:rsidRDefault="00D30799" w:rsidP="00D30799">
      <w:pPr>
        <w:pStyle w:val="MAIN-TITLE"/>
        <w:ind w:left="567"/>
        <w:jc w:val="left"/>
        <w:rPr>
          <w:color w:val="005391"/>
          <w:sz w:val="28"/>
        </w:rPr>
      </w:pPr>
    </w:p>
    <w:p w14:paraId="4CF56885" w14:textId="77777777" w:rsidR="00D30799" w:rsidRPr="002F1E60" w:rsidRDefault="00D30799" w:rsidP="00D30799">
      <w:pPr>
        <w:pStyle w:val="MAIN-TITLE"/>
        <w:ind w:left="567"/>
        <w:jc w:val="left"/>
        <w:rPr>
          <w:color w:val="005391"/>
          <w:sz w:val="28"/>
        </w:rPr>
      </w:pPr>
    </w:p>
    <w:p w14:paraId="7DB78EF4" w14:textId="77777777" w:rsidR="00D30799" w:rsidRPr="002F1E60" w:rsidRDefault="00D30799" w:rsidP="00D30799">
      <w:pPr>
        <w:pStyle w:val="MAIN-TITLE"/>
        <w:ind w:left="567"/>
        <w:jc w:val="left"/>
        <w:rPr>
          <w:color w:val="005391"/>
          <w:sz w:val="28"/>
        </w:rPr>
      </w:pPr>
    </w:p>
    <w:p w14:paraId="05F42247" w14:textId="77777777" w:rsidR="00D30799" w:rsidRPr="002F1E60" w:rsidRDefault="00D30799" w:rsidP="00D30799">
      <w:pPr>
        <w:pStyle w:val="MAIN-TITLE"/>
        <w:ind w:left="567"/>
        <w:jc w:val="left"/>
        <w:rPr>
          <w:color w:val="005391"/>
          <w:sz w:val="28"/>
        </w:rPr>
      </w:pPr>
    </w:p>
    <w:p w14:paraId="01D3A62F" w14:textId="77777777" w:rsidR="00D30799" w:rsidRPr="002F1E60" w:rsidRDefault="00D30799" w:rsidP="00D30799">
      <w:pPr>
        <w:pStyle w:val="MAIN-TITLE"/>
        <w:ind w:left="567"/>
        <w:jc w:val="left"/>
        <w:rPr>
          <w:color w:val="005391"/>
          <w:sz w:val="28"/>
        </w:rPr>
      </w:pPr>
    </w:p>
    <w:p w14:paraId="2F9B08E1" w14:textId="77777777" w:rsidR="00D30799" w:rsidRPr="002F1E60" w:rsidRDefault="00D30799" w:rsidP="00D30799">
      <w:pPr>
        <w:pStyle w:val="MAIN-TITLE"/>
        <w:ind w:left="567"/>
        <w:jc w:val="left"/>
        <w:rPr>
          <w:color w:val="005391"/>
          <w:sz w:val="28"/>
        </w:rPr>
      </w:pPr>
    </w:p>
    <w:p w14:paraId="69B0753B" w14:textId="77777777" w:rsidR="00D30799" w:rsidRPr="002F1E60" w:rsidRDefault="00D30799" w:rsidP="00D30799">
      <w:pPr>
        <w:pStyle w:val="MAIN-TITLE"/>
        <w:ind w:left="567"/>
        <w:jc w:val="left"/>
        <w:rPr>
          <w:color w:val="005391"/>
          <w:sz w:val="28"/>
        </w:rPr>
      </w:pPr>
    </w:p>
    <w:p w14:paraId="318E52F1" w14:textId="77777777" w:rsidR="00D30799" w:rsidRPr="002F1E60" w:rsidRDefault="00D30799" w:rsidP="00D30799">
      <w:pPr>
        <w:pStyle w:val="MAIN-TITLE"/>
        <w:spacing w:before="240"/>
        <w:jc w:val="left"/>
        <w:rPr>
          <w:color w:val="005391"/>
          <w:sz w:val="28"/>
        </w:rPr>
      </w:pPr>
      <w:r w:rsidRPr="002F1E60">
        <w:rPr>
          <w:color w:val="005391"/>
          <w:sz w:val="28"/>
        </w:rPr>
        <w:t xml:space="preserve">IEC System for Certification to Standards relating to Equipment for use in Explosive </w:t>
      </w:r>
      <w:proofErr w:type="gramStart"/>
      <w:r w:rsidRPr="002F1E60">
        <w:rPr>
          <w:color w:val="005391"/>
          <w:sz w:val="28"/>
        </w:rPr>
        <w:t>Atmospheres</w:t>
      </w:r>
      <w:proofErr w:type="gramEnd"/>
    </w:p>
    <w:p w14:paraId="3C10C0B7" w14:textId="77777777" w:rsidR="00D30799" w:rsidRPr="002F1E60" w:rsidRDefault="00D30799" w:rsidP="00D30799">
      <w:pPr>
        <w:pBdr>
          <w:bottom w:val="single" w:sz="4" w:space="1" w:color="auto"/>
        </w:pBdr>
      </w:pPr>
    </w:p>
    <w:p w14:paraId="69BE0C29" w14:textId="77777777" w:rsidR="00D30799" w:rsidRDefault="00D30799" w:rsidP="00D30799">
      <w:pPr>
        <w:pStyle w:val="MAIN-TITLE"/>
        <w:jc w:val="left"/>
        <w:rPr>
          <w:color w:val="005391"/>
        </w:rPr>
      </w:pPr>
    </w:p>
    <w:p w14:paraId="3AE57F60" w14:textId="77777777" w:rsidR="00D30799" w:rsidRPr="002F1E60" w:rsidRDefault="00D30799" w:rsidP="00D30799">
      <w:pPr>
        <w:pStyle w:val="MAIN-TITLE"/>
        <w:jc w:val="left"/>
        <w:rPr>
          <w:color w:val="005391"/>
        </w:rPr>
      </w:pPr>
      <w:proofErr w:type="spellStart"/>
      <w:r w:rsidRPr="002F1E60">
        <w:rPr>
          <w:color w:val="005391"/>
        </w:rPr>
        <w:t>ExTAG</w:t>
      </w:r>
      <w:proofErr w:type="spellEnd"/>
      <w:r w:rsidRPr="002F1E60">
        <w:rPr>
          <w:color w:val="005391"/>
        </w:rPr>
        <w:t xml:space="preserve"> Guide for Application of </w:t>
      </w:r>
      <w:ins w:id="7" w:author="ExTAGWG04" w:date="2021-06-24T09:36:00Z">
        <w:r w:rsidRPr="002F1E60">
          <w:rPr>
            <w:color w:val="005391"/>
          </w:rPr>
          <w:t xml:space="preserve">Measurement </w:t>
        </w:r>
      </w:ins>
      <w:r w:rsidRPr="002F1E60">
        <w:rPr>
          <w:color w:val="005391"/>
        </w:rPr>
        <w:t xml:space="preserve">Uncertainty </w:t>
      </w:r>
      <w:del w:id="8" w:author="ExTAGWG04" w:date="2021-06-24T09:36:00Z">
        <w:r w:rsidRPr="002F1E60">
          <w:rPr>
            <w:color w:val="005391"/>
          </w:rPr>
          <w:delText xml:space="preserve">of Measurement </w:delText>
        </w:r>
      </w:del>
      <w:r w:rsidRPr="002F1E60">
        <w:rPr>
          <w:color w:val="005391"/>
        </w:rPr>
        <w:t xml:space="preserve">to conformity </w:t>
      </w:r>
      <w:del w:id="9" w:author="ExTAGWG04" w:date="2021-06-24T09:36:00Z">
        <w:r w:rsidRPr="002F1E60">
          <w:rPr>
            <w:color w:val="005391"/>
          </w:rPr>
          <w:delText>for laboratory tests carried out under</w:delText>
        </w:r>
      </w:del>
      <w:ins w:id="10" w:author="ExTAGWG04" w:date="2021-06-24T09:36:00Z">
        <w:r>
          <w:rPr>
            <w:color w:val="005391"/>
          </w:rPr>
          <w:t>assessment activities in</w:t>
        </w:r>
      </w:ins>
      <w:r w:rsidRPr="002F1E60">
        <w:rPr>
          <w:color w:val="005391"/>
        </w:rPr>
        <w:t xml:space="preserve"> the IECEx System</w:t>
      </w:r>
      <w:del w:id="11" w:author="ExTAGWG04" w:date="2021-06-24T09:36:00Z">
        <w:r w:rsidRPr="002F1E60">
          <w:rPr>
            <w:color w:val="005391"/>
          </w:rPr>
          <w:delText xml:space="preserve"> OD 01</w:delText>
        </w:r>
        <w:r>
          <w:rPr>
            <w:color w:val="005391"/>
          </w:rPr>
          <w:delText>2</w:delText>
        </w:r>
      </w:del>
    </w:p>
    <w:p w14:paraId="115450BB" w14:textId="77777777" w:rsidR="00D30799" w:rsidRPr="002F1E60" w:rsidRDefault="00D30799" w:rsidP="00D30799">
      <w:pPr>
        <w:pStyle w:val="MAIN-TITLE"/>
        <w:jc w:val="left"/>
        <w:rPr>
          <w:color w:val="005391"/>
        </w:rPr>
      </w:pPr>
    </w:p>
    <w:p w14:paraId="6AA9DB04" w14:textId="77777777" w:rsidR="00D30799" w:rsidRDefault="00D30799" w:rsidP="00D30799">
      <w:pPr>
        <w:pStyle w:val="MAIN-TITLE"/>
        <w:jc w:val="left"/>
        <w:rPr>
          <w:color w:val="005391"/>
        </w:rPr>
        <w:sectPr w:rsidR="00D30799">
          <w:headerReference w:type="even" r:id="rId15"/>
          <w:headerReference w:type="default" r:id="rId16"/>
          <w:footerReference w:type="even" r:id="rId17"/>
          <w:footerReference w:type="default" r:id="rId18"/>
          <w:headerReference w:type="first" r:id="rId19"/>
          <w:footerReference w:type="first" r:id="rId20"/>
          <w:pgSz w:w="11906" w:h="16838" w:code="9"/>
          <w:pgMar w:top="567" w:right="1286" w:bottom="1440" w:left="1797" w:header="720" w:footer="720" w:gutter="0"/>
          <w:cols w:space="720"/>
        </w:sectPr>
      </w:pPr>
    </w:p>
    <w:p w14:paraId="1144146E" w14:textId="77777777" w:rsidR="00D30799" w:rsidRPr="00AE7EE2" w:rsidRDefault="00D30799" w:rsidP="00D30799">
      <w:pPr>
        <w:rPr>
          <w:lang w:val="de-DE"/>
        </w:rPr>
      </w:pPr>
      <w:r w:rsidRPr="00AE7EE2">
        <w:rPr>
          <w:lang w:val="de-DE"/>
        </w:rPr>
        <w:lastRenderedPageBreak/>
        <w:t>CONTENTS</w:t>
      </w:r>
    </w:p>
    <w:p w14:paraId="7BD0699E" w14:textId="77777777" w:rsidR="00D30799" w:rsidRPr="00F34DCA" w:rsidRDefault="00D30799" w:rsidP="00D30799">
      <w:pPr>
        <w:pStyle w:val="TOC1"/>
        <w:spacing w:line="360" w:lineRule="auto"/>
        <w:rPr>
          <w:del w:id="12" w:author="ExTAGWG04" w:date="2021-06-24T09:36:00Z"/>
          <w:noProof/>
          <w:szCs w:val="22"/>
          <w:lang w:eastAsia="en-AU"/>
        </w:rPr>
      </w:pPr>
      <w:r w:rsidRPr="00F34DCA">
        <w:rPr>
          <w:szCs w:val="22"/>
          <w:lang w:val="de-DE"/>
        </w:rPr>
        <w:fldChar w:fldCharType="begin"/>
      </w:r>
      <w:r w:rsidRPr="00F34DCA">
        <w:rPr>
          <w:szCs w:val="22"/>
          <w:lang w:val="de-DE"/>
        </w:rPr>
        <w:instrText xml:space="preserve"> TOC \o "1-3" \h \z \u </w:instrText>
      </w:r>
      <w:r w:rsidRPr="00F34DCA">
        <w:rPr>
          <w:szCs w:val="22"/>
          <w:lang w:val="de-DE"/>
        </w:rPr>
        <w:fldChar w:fldCharType="separate"/>
      </w:r>
      <w:del w:id="13"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"_Toc225244088"</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Introduction</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_Toc225244088 \h </w:delInstrText>
        </w:r>
        <w:r w:rsidRPr="00F34DCA">
          <w:rPr>
            <w:noProof/>
            <w:webHidden/>
            <w:szCs w:val="22"/>
          </w:rPr>
        </w:r>
        <w:r w:rsidRPr="00F34DCA">
          <w:rPr>
            <w:noProof/>
            <w:webHidden/>
            <w:szCs w:val="22"/>
          </w:rPr>
          <w:fldChar w:fldCharType="separate"/>
        </w:r>
        <w:r w:rsidRPr="00F34DCA">
          <w:rPr>
            <w:noProof/>
            <w:webHidden/>
            <w:szCs w:val="22"/>
          </w:rPr>
          <w:delText>3</w:delText>
        </w:r>
        <w:r w:rsidRPr="00F34DCA">
          <w:rPr>
            <w:noProof/>
            <w:webHidden/>
            <w:szCs w:val="22"/>
          </w:rPr>
          <w:fldChar w:fldCharType="end"/>
        </w:r>
        <w:r w:rsidRPr="00F34DCA">
          <w:rPr>
            <w:rStyle w:val="Hyperlink"/>
            <w:noProof/>
            <w:szCs w:val="22"/>
          </w:rPr>
          <w:fldChar w:fldCharType="end"/>
        </w:r>
      </w:del>
    </w:p>
    <w:p w14:paraId="0570D24E" w14:textId="77777777" w:rsidR="00D30799" w:rsidRPr="00F34DCA" w:rsidRDefault="00D30799" w:rsidP="00D30799">
      <w:pPr>
        <w:pStyle w:val="TOC1"/>
        <w:tabs>
          <w:tab w:val="left" w:pos="480"/>
        </w:tabs>
        <w:spacing w:line="360" w:lineRule="auto"/>
        <w:rPr>
          <w:del w:id="14" w:author="ExTAGWG04" w:date="2021-06-24T09:36:00Z"/>
          <w:noProof/>
          <w:szCs w:val="22"/>
          <w:lang w:eastAsia="en-AU"/>
        </w:rPr>
      </w:pPr>
      <w:del w:id="15"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"_Toc225244089"</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1</w:delText>
        </w:r>
        <w:r w:rsidRPr="00F34DCA">
          <w:rPr>
            <w:noProof/>
            <w:szCs w:val="22"/>
            <w:lang w:eastAsia="en-AU"/>
          </w:rPr>
          <w:tab/>
        </w:r>
        <w:r w:rsidRPr="00F34DCA">
          <w:rPr>
            <w:rStyle w:val="Hyperlink"/>
            <w:noProof/>
            <w:szCs w:val="22"/>
          </w:rPr>
          <w:delText>Scope</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_Toc225244089 \h </w:delInstrText>
        </w:r>
        <w:r w:rsidRPr="00F34DCA">
          <w:rPr>
            <w:noProof/>
            <w:webHidden/>
            <w:szCs w:val="22"/>
          </w:rPr>
        </w:r>
        <w:r w:rsidRPr="00F34DCA">
          <w:rPr>
            <w:noProof/>
            <w:webHidden/>
            <w:szCs w:val="22"/>
          </w:rPr>
          <w:fldChar w:fldCharType="separate"/>
        </w:r>
        <w:r w:rsidRPr="00F34DCA">
          <w:rPr>
            <w:noProof/>
            <w:webHidden/>
            <w:szCs w:val="22"/>
          </w:rPr>
          <w:delText>4</w:delText>
        </w:r>
        <w:r w:rsidRPr="00F34DCA">
          <w:rPr>
            <w:noProof/>
            <w:webHidden/>
            <w:szCs w:val="22"/>
          </w:rPr>
          <w:fldChar w:fldCharType="end"/>
        </w:r>
        <w:r w:rsidRPr="00F34DCA">
          <w:rPr>
            <w:rStyle w:val="Hyperlink"/>
            <w:noProof/>
            <w:szCs w:val="22"/>
          </w:rPr>
          <w:fldChar w:fldCharType="end"/>
        </w:r>
      </w:del>
    </w:p>
    <w:p w14:paraId="5440B035" w14:textId="77777777" w:rsidR="00D30799" w:rsidRPr="00F34DCA" w:rsidRDefault="00D30799" w:rsidP="00D30799">
      <w:pPr>
        <w:pStyle w:val="TOC1"/>
        <w:tabs>
          <w:tab w:val="left" w:pos="480"/>
        </w:tabs>
        <w:spacing w:line="360" w:lineRule="auto"/>
        <w:rPr>
          <w:del w:id="16" w:author="ExTAGWG04" w:date="2021-06-24T09:36:00Z"/>
          <w:noProof/>
          <w:szCs w:val="22"/>
          <w:lang w:eastAsia="en-AU"/>
        </w:rPr>
      </w:pPr>
      <w:del w:id="17"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"_Toc225244090"</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2</w:delText>
        </w:r>
        <w:r w:rsidRPr="00F34DCA">
          <w:rPr>
            <w:noProof/>
            <w:szCs w:val="22"/>
            <w:lang w:eastAsia="en-AU"/>
          </w:rPr>
          <w:tab/>
        </w:r>
        <w:r w:rsidRPr="00F34DCA">
          <w:rPr>
            <w:rStyle w:val="Hyperlink"/>
            <w:noProof/>
            <w:szCs w:val="22"/>
          </w:rPr>
          <w:delText>Reference documents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_Toc225244090 \h </w:delInstrText>
        </w:r>
        <w:r w:rsidRPr="00F34DCA">
          <w:rPr>
            <w:noProof/>
            <w:webHidden/>
            <w:szCs w:val="22"/>
          </w:rPr>
        </w:r>
        <w:r w:rsidRPr="00F34DCA">
          <w:rPr>
            <w:noProof/>
            <w:webHidden/>
            <w:szCs w:val="22"/>
          </w:rPr>
          <w:fldChar w:fldCharType="separate"/>
        </w:r>
        <w:r w:rsidRPr="00F34DCA">
          <w:rPr>
            <w:noProof/>
            <w:webHidden/>
            <w:szCs w:val="22"/>
          </w:rPr>
          <w:delText>4</w:delText>
        </w:r>
        <w:r w:rsidRPr="00F34DCA">
          <w:rPr>
            <w:noProof/>
            <w:webHidden/>
            <w:szCs w:val="22"/>
          </w:rPr>
          <w:fldChar w:fldCharType="end"/>
        </w:r>
        <w:r w:rsidRPr="00F34DCA">
          <w:rPr>
            <w:rStyle w:val="Hyperlink"/>
            <w:noProof/>
            <w:szCs w:val="22"/>
          </w:rPr>
          <w:fldChar w:fldCharType="end"/>
        </w:r>
      </w:del>
    </w:p>
    <w:p w14:paraId="50B4D218" w14:textId="77777777" w:rsidR="00D30799" w:rsidRPr="00F34DCA" w:rsidRDefault="00D30799" w:rsidP="00D30799">
      <w:pPr>
        <w:pStyle w:val="TOC1"/>
        <w:tabs>
          <w:tab w:val="left" w:pos="480"/>
        </w:tabs>
        <w:spacing w:line="360" w:lineRule="auto"/>
        <w:rPr>
          <w:del w:id="18" w:author="ExTAGWG04" w:date="2021-06-24T09:36:00Z"/>
          <w:noProof/>
          <w:szCs w:val="22"/>
          <w:lang w:eastAsia="en-AU"/>
        </w:rPr>
      </w:pPr>
      <w:del w:id="19"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"_Toc225244091"</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3</w:delText>
        </w:r>
        <w:r w:rsidRPr="00F34DCA">
          <w:rPr>
            <w:noProof/>
            <w:szCs w:val="22"/>
            <w:lang w:eastAsia="en-AU"/>
          </w:rPr>
          <w:tab/>
        </w:r>
        <w:r w:rsidRPr="00F34DCA">
          <w:rPr>
            <w:rStyle w:val="Hyperlink"/>
            <w:noProof/>
            <w:szCs w:val="22"/>
          </w:rPr>
          <w:delText>General:</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_Toc225244091 \h </w:delInstrText>
        </w:r>
        <w:r w:rsidRPr="00F34DCA">
          <w:rPr>
            <w:noProof/>
            <w:webHidden/>
            <w:szCs w:val="22"/>
          </w:rPr>
        </w:r>
        <w:r w:rsidRPr="00F34DCA">
          <w:rPr>
            <w:noProof/>
            <w:webHidden/>
            <w:szCs w:val="22"/>
          </w:rPr>
          <w:fldChar w:fldCharType="separate"/>
        </w:r>
        <w:r w:rsidRPr="00F34DCA">
          <w:rPr>
            <w:noProof/>
            <w:webHidden/>
            <w:szCs w:val="22"/>
          </w:rPr>
          <w:delText>5</w:delText>
        </w:r>
        <w:r w:rsidRPr="00F34DCA">
          <w:rPr>
            <w:noProof/>
            <w:webHidden/>
            <w:szCs w:val="22"/>
          </w:rPr>
          <w:fldChar w:fldCharType="end"/>
        </w:r>
        <w:r w:rsidRPr="00F34DCA">
          <w:rPr>
            <w:rStyle w:val="Hyperlink"/>
            <w:noProof/>
            <w:szCs w:val="22"/>
          </w:rPr>
          <w:fldChar w:fldCharType="end"/>
        </w:r>
      </w:del>
    </w:p>
    <w:p w14:paraId="43ECD1B0" w14:textId="77777777" w:rsidR="00D30799" w:rsidRPr="00F34DCA" w:rsidRDefault="00D30799" w:rsidP="00D30799">
      <w:pPr>
        <w:pStyle w:val="TOC2"/>
        <w:tabs>
          <w:tab w:val="clear" w:pos="964"/>
          <w:tab w:val="left" w:pos="960"/>
          <w:tab w:val="right" w:leader="dot" w:pos="8813"/>
        </w:tabs>
        <w:spacing w:line="360" w:lineRule="auto"/>
        <w:rPr>
          <w:del w:id="20" w:author="ExTAGWG04" w:date="2021-06-24T09:36:00Z"/>
          <w:noProof/>
          <w:szCs w:val="22"/>
          <w:lang w:eastAsia="en-AU"/>
        </w:rPr>
      </w:pPr>
      <w:del w:id="21"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"_Toc225244092"</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3.1</w:delText>
        </w:r>
        <w:r w:rsidRPr="00F34DCA">
          <w:rPr>
            <w:noProof/>
            <w:szCs w:val="22"/>
            <w:lang w:eastAsia="en-AU"/>
          </w:rPr>
          <w:tab/>
        </w:r>
        <w:r w:rsidRPr="00F34DCA">
          <w:rPr>
            <w:rStyle w:val="Hyperlink"/>
            <w:noProof/>
            <w:szCs w:val="22"/>
          </w:rPr>
          <w:delText>Qualification of ExTLs in the IECEx is performed to IEC/ISO 17025, General requirements for the competence of calibration and testing laboratories.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_Toc225244092 \h </w:delInstrText>
        </w:r>
        <w:r w:rsidRPr="00F34DCA">
          <w:rPr>
            <w:noProof/>
            <w:webHidden/>
            <w:szCs w:val="22"/>
          </w:rPr>
        </w:r>
        <w:r w:rsidRPr="00F34DCA">
          <w:rPr>
            <w:noProof/>
            <w:webHidden/>
            <w:szCs w:val="22"/>
          </w:rPr>
          <w:fldChar w:fldCharType="separate"/>
        </w:r>
        <w:r w:rsidRPr="00F34DCA">
          <w:rPr>
            <w:noProof/>
            <w:webHidden/>
            <w:szCs w:val="22"/>
          </w:rPr>
          <w:delText>5</w:delText>
        </w:r>
        <w:r w:rsidRPr="00F34DCA">
          <w:rPr>
            <w:noProof/>
            <w:webHidden/>
            <w:szCs w:val="22"/>
          </w:rPr>
          <w:fldChar w:fldCharType="end"/>
        </w:r>
        <w:r w:rsidRPr="00F34DCA">
          <w:rPr>
            <w:rStyle w:val="Hyperlink"/>
            <w:noProof/>
            <w:szCs w:val="22"/>
          </w:rPr>
          <w:fldChar w:fldCharType="end"/>
        </w:r>
      </w:del>
    </w:p>
    <w:p w14:paraId="6F352726" w14:textId="77777777" w:rsidR="00D30799" w:rsidRPr="00F34DCA" w:rsidRDefault="00D30799" w:rsidP="00D30799">
      <w:pPr>
        <w:pStyle w:val="TOC2"/>
        <w:tabs>
          <w:tab w:val="clear" w:pos="964"/>
          <w:tab w:val="left" w:pos="960"/>
          <w:tab w:val="right" w:leader="dot" w:pos="8813"/>
        </w:tabs>
        <w:spacing w:line="360" w:lineRule="auto"/>
        <w:rPr>
          <w:del w:id="22" w:author="ExTAGWG04" w:date="2021-06-24T09:36:00Z"/>
          <w:noProof/>
          <w:szCs w:val="22"/>
          <w:lang w:eastAsia="en-AU"/>
        </w:rPr>
      </w:pPr>
      <w:del w:id="23"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"_Toc225244093"</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3.2</w:delText>
        </w:r>
        <w:r w:rsidRPr="00F34DCA">
          <w:rPr>
            <w:noProof/>
            <w:szCs w:val="22"/>
            <w:lang w:eastAsia="en-AU"/>
          </w:rPr>
          <w:tab/>
        </w:r>
        <w:r w:rsidRPr="00F34DCA">
          <w:rPr>
            <w:rStyle w:val="Hyperlink"/>
            <w:noProof/>
            <w:szCs w:val="22"/>
          </w:rPr>
          <w:delText>IEC/ISO 17025 Clause 5.10.3.1 item c states: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_Toc225244093 \h </w:delInstrText>
        </w:r>
        <w:r w:rsidRPr="00F34DCA">
          <w:rPr>
            <w:noProof/>
            <w:webHidden/>
            <w:szCs w:val="22"/>
          </w:rPr>
        </w:r>
        <w:r w:rsidRPr="00F34DCA">
          <w:rPr>
            <w:noProof/>
            <w:webHidden/>
            <w:szCs w:val="22"/>
          </w:rPr>
          <w:fldChar w:fldCharType="separate"/>
        </w:r>
        <w:r w:rsidRPr="00F34DCA">
          <w:rPr>
            <w:noProof/>
            <w:webHidden/>
            <w:szCs w:val="22"/>
          </w:rPr>
          <w:delText>5</w:delText>
        </w:r>
        <w:r w:rsidRPr="00F34DCA">
          <w:rPr>
            <w:noProof/>
            <w:webHidden/>
            <w:szCs w:val="22"/>
          </w:rPr>
          <w:fldChar w:fldCharType="end"/>
        </w:r>
        <w:r w:rsidRPr="00F34DCA">
          <w:rPr>
            <w:rStyle w:val="Hyperlink"/>
            <w:noProof/>
            <w:szCs w:val="22"/>
          </w:rPr>
          <w:fldChar w:fldCharType="end"/>
        </w:r>
      </w:del>
    </w:p>
    <w:p w14:paraId="652BD151" w14:textId="77777777" w:rsidR="00D30799" w:rsidRPr="00F34DCA" w:rsidRDefault="00D30799" w:rsidP="00D30799">
      <w:pPr>
        <w:pStyle w:val="TOC1"/>
        <w:tabs>
          <w:tab w:val="left" w:pos="480"/>
        </w:tabs>
        <w:spacing w:line="360" w:lineRule="auto"/>
        <w:rPr>
          <w:del w:id="24" w:author="ExTAGWG04" w:date="2021-06-24T09:36:00Z"/>
          <w:noProof/>
          <w:szCs w:val="22"/>
          <w:lang w:eastAsia="en-AU"/>
        </w:rPr>
      </w:pPr>
      <w:del w:id="25"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"_Toc225244094"</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4</w:delText>
        </w:r>
        <w:r w:rsidRPr="00F34DCA">
          <w:rPr>
            <w:noProof/>
            <w:szCs w:val="22"/>
            <w:lang w:eastAsia="en-AU"/>
          </w:rPr>
          <w:tab/>
        </w:r>
        <w:r w:rsidRPr="00F34DCA">
          <w:rPr>
            <w:rStyle w:val="Hyperlink"/>
            <w:noProof/>
            <w:szCs w:val="22"/>
          </w:rPr>
          <w:delText>Background:</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_Toc225244094 \h </w:delInstrText>
        </w:r>
        <w:r w:rsidRPr="00F34DCA">
          <w:rPr>
            <w:noProof/>
            <w:webHidden/>
            <w:szCs w:val="22"/>
          </w:rPr>
        </w:r>
        <w:r w:rsidRPr="00F34DCA">
          <w:rPr>
            <w:noProof/>
            <w:webHidden/>
            <w:szCs w:val="22"/>
          </w:rPr>
          <w:fldChar w:fldCharType="separate"/>
        </w:r>
        <w:r w:rsidRPr="00F34DCA">
          <w:rPr>
            <w:noProof/>
            <w:webHidden/>
            <w:szCs w:val="22"/>
          </w:rPr>
          <w:delText>6</w:delText>
        </w:r>
        <w:r w:rsidRPr="00F34DCA">
          <w:rPr>
            <w:noProof/>
            <w:webHidden/>
            <w:szCs w:val="22"/>
          </w:rPr>
          <w:fldChar w:fldCharType="end"/>
        </w:r>
        <w:r w:rsidRPr="00F34DCA">
          <w:rPr>
            <w:rStyle w:val="Hyperlink"/>
            <w:noProof/>
            <w:szCs w:val="22"/>
          </w:rPr>
          <w:fldChar w:fldCharType="end"/>
        </w:r>
      </w:del>
    </w:p>
    <w:p w14:paraId="5D09FBA6" w14:textId="77777777" w:rsidR="00D30799" w:rsidRPr="00F34DCA" w:rsidRDefault="00D30799" w:rsidP="00D30799">
      <w:pPr>
        <w:pStyle w:val="TOC2"/>
        <w:tabs>
          <w:tab w:val="clear" w:pos="964"/>
          <w:tab w:val="left" w:pos="960"/>
          <w:tab w:val="right" w:leader="dot" w:pos="8813"/>
        </w:tabs>
        <w:spacing w:line="360" w:lineRule="auto"/>
        <w:rPr>
          <w:del w:id="26" w:author="ExTAGWG04" w:date="2021-06-24T09:36:00Z"/>
          <w:noProof/>
          <w:szCs w:val="22"/>
          <w:lang w:eastAsia="en-AU"/>
        </w:rPr>
      </w:pPr>
      <w:del w:id="27"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"_Toc225244095"</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 xml:space="preserve">4.1 </w:delText>
        </w:r>
        <w:r w:rsidRPr="00F34DCA">
          <w:rPr>
            <w:noProof/>
            <w:szCs w:val="22"/>
            <w:lang w:eastAsia="en-AU"/>
          </w:rPr>
          <w:tab/>
        </w:r>
        <w:r w:rsidRPr="00F34DCA">
          <w:rPr>
            <w:rStyle w:val="Hyperlink"/>
            <w:noProof/>
            <w:szCs w:val="22"/>
          </w:rPr>
          <w:delText>Application of Uncertainty of Measurement Principles: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_Toc225244095 \h </w:delInstrText>
        </w:r>
        <w:r w:rsidRPr="00F34DCA">
          <w:rPr>
            <w:noProof/>
            <w:webHidden/>
            <w:szCs w:val="22"/>
          </w:rPr>
        </w:r>
        <w:r w:rsidRPr="00F34DCA">
          <w:rPr>
            <w:noProof/>
            <w:webHidden/>
            <w:szCs w:val="22"/>
          </w:rPr>
          <w:fldChar w:fldCharType="separate"/>
        </w:r>
        <w:r w:rsidRPr="00F34DCA">
          <w:rPr>
            <w:noProof/>
            <w:webHidden/>
            <w:szCs w:val="22"/>
          </w:rPr>
          <w:delText>6</w:delText>
        </w:r>
        <w:r w:rsidRPr="00F34DCA">
          <w:rPr>
            <w:noProof/>
            <w:webHidden/>
            <w:szCs w:val="22"/>
          </w:rPr>
          <w:fldChar w:fldCharType="end"/>
        </w:r>
        <w:r w:rsidRPr="00F34DCA">
          <w:rPr>
            <w:rStyle w:val="Hyperlink"/>
            <w:noProof/>
            <w:szCs w:val="22"/>
          </w:rPr>
          <w:fldChar w:fldCharType="end"/>
        </w:r>
      </w:del>
    </w:p>
    <w:p w14:paraId="6307E65F" w14:textId="77777777" w:rsidR="00D30799" w:rsidRPr="00F34DCA" w:rsidRDefault="00D30799" w:rsidP="00D30799">
      <w:pPr>
        <w:pStyle w:val="TOC2"/>
        <w:tabs>
          <w:tab w:val="clear" w:pos="964"/>
          <w:tab w:val="left" w:pos="960"/>
          <w:tab w:val="right" w:leader="dot" w:pos="8813"/>
        </w:tabs>
        <w:spacing w:line="360" w:lineRule="auto"/>
        <w:rPr>
          <w:del w:id="28" w:author="ExTAGWG04" w:date="2021-06-24T09:36:00Z"/>
          <w:noProof/>
          <w:szCs w:val="22"/>
          <w:lang w:eastAsia="en-AU"/>
        </w:rPr>
      </w:pPr>
      <w:del w:id="29"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"_Toc225244096"</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4.2</w:delText>
        </w:r>
        <w:r w:rsidRPr="00F34DCA">
          <w:rPr>
            <w:noProof/>
            <w:szCs w:val="22"/>
            <w:lang w:eastAsia="en-AU"/>
          </w:rPr>
          <w:tab/>
        </w:r>
        <w:r w:rsidRPr="00F34DCA">
          <w:rPr>
            <w:rStyle w:val="Hyperlink"/>
            <w:noProof/>
            <w:szCs w:val="22"/>
          </w:rPr>
          <w:delText>Test methods used in the IECEx System</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_Toc225244096 \h </w:delInstrText>
        </w:r>
        <w:r w:rsidRPr="00F34DCA">
          <w:rPr>
            <w:noProof/>
            <w:webHidden/>
            <w:szCs w:val="22"/>
          </w:rPr>
        </w:r>
        <w:r w:rsidRPr="00F34DCA">
          <w:rPr>
            <w:noProof/>
            <w:webHidden/>
            <w:szCs w:val="22"/>
          </w:rPr>
          <w:fldChar w:fldCharType="separate"/>
        </w:r>
        <w:r w:rsidRPr="00F34DCA">
          <w:rPr>
            <w:noProof/>
            <w:webHidden/>
            <w:szCs w:val="22"/>
          </w:rPr>
          <w:delText>6</w:delText>
        </w:r>
        <w:r w:rsidRPr="00F34DCA">
          <w:rPr>
            <w:noProof/>
            <w:webHidden/>
            <w:szCs w:val="22"/>
          </w:rPr>
          <w:fldChar w:fldCharType="end"/>
        </w:r>
        <w:r w:rsidRPr="00F34DCA">
          <w:rPr>
            <w:rStyle w:val="Hyperlink"/>
            <w:noProof/>
            <w:szCs w:val="22"/>
          </w:rPr>
          <w:fldChar w:fldCharType="end"/>
        </w:r>
      </w:del>
    </w:p>
    <w:p w14:paraId="411DA6E6" w14:textId="77777777" w:rsidR="00D30799" w:rsidRPr="00F34DCA" w:rsidRDefault="00D30799" w:rsidP="00D30799">
      <w:pPr>
        <w:pStyle w:val="TOC2"/>
        <w:tabs>
          <w:tab w:val="clear" w:pos="964"/>
          <w:tab w:val="left" w:pos="960"/>
          <w:tab w:val="right" w:leader="dot" w:pos="8813"/>
        </w:tabs>
        <w:spacing w:line="360" w:lineRule="auto"/>
        <w:rPr>
          <w:del w:id="30" w:author="ExTAGWG04" w:date="2021-06-24T09:36:00Z"/>
          <w:noProof/>
          <w:szCs w:val="22"/>
          <w:lang w:eastAsia="en-AU"/>
        </w:rPr>
      </w:pPr>
      <w:del w:id="31"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"_Toc225244097"</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4.3</w:delText>
        </w:r>
        <w:r w:rsidRPr="00F34DCA">
          <w:rPr>
            <w:noProof/>
            <w:szCs w:val="22"/>
            <w:lang w:eastAsia="en-AU"/>
          </w:rPr>
          <w:tab/>
        </w:r>
        <w:r w:rsidRPr="00F34DCA">
          <w:rPr>
            <w:rStyle w:val="Hyperlink"/>
            <w:noProof/>
            <w:szCs w:val="22"/>
          </w:rPr>
          <w:delText>Test parameters that influence the results of testing in IECEx</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_Toc225244097 \h </w:delInstrText>
        </w:r>
        <w:r w:rsidRPr="00F34DCA">
          <w:rPr>
            <w:noProof/>
            <w:webHidden/>
            <w:szCs w:val="22"/>
          </w:rPr>
        </w:r>
        <w:r w:rsidRPr="00F34DCA">
          <w:rPr>
            <w:noProof/>
            <w:webHidden/>
            <w:szCs w:val="22"/>
          </w:rPr>
          <w:fldChar w:fldCharType="separate"/>
        </w:r>
        <w:r w:rsidRPr="00F34DCA">
          <w:rPr>
            <w:noProof/>
            <w:webHidden/>
            <w:szCs w:val="22"/>
          </w:rPr>
          <w:delText>6</w:delText>
        </w:r>
        <w:r w:rsidRPr="00F34DCA">
          <w:rPr>
            <w:noProof/>
            <w:webHidden/>
            <w:szCs w:val="22"/>
          </w:rPr>
          <w:fldChar w:fldCharType="end"/>
        </w:r>
        <w:r w:rsidRPr="00F34DCA">
          <w:rPr>
            <w:rStyle w:val="Hyperlink"/>
            <w:noProof/>
            <w:szCs w:val="22"/>
          </w:rPr>
          <w:fldChar w:fldCharType="end"/>
        </w:r>
      </w:del>
    </w:p>
    <w:p w14:paraId="29989DF9" w14:textId="77777777" w:rsidR="00D30799" w:rsidRPr="00F34DCA" w:rsidRDefault="00D30799" w:rsidP="00D30799">
      <w:pPr>
        <w:pStyle w:val="TOC2"/>
        <w:tabs>
          <w:tab w:val="clear" w:pos="964"/>
          <w:tab w:val="left" w:pos="960"/>
          <w:tab w:val="right" w:leader="dot" w:pos="8813"/>
        </w:tabs>
        <w:spacing w:line="360" w:lineRule="auto"/>
        <w:rPr>
          <w:del w:id="32" w:author="ExTAGWG04" w:date="2021-06-24T09:36:00Z"/>
          <w:noProof/>
          <w:szCs w:val="22"/>
          <w:lang w:eastAsia="en-AU"/>
        </w:rPr>
      </w:pPr>
      <w:del w:id="33"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"_Toc225244098"</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4.4</w:delText>
        </w:r>
        <w:r w:rsidRPr="00F34DCA">
          <w:rPr>
            <w:noProof/>
            <w:szCs w:val="22"/>
            <w:lang w:eastAsia="en-AU"/>
          </w:rPr>
          <w:tab/>
        </w:r>
        <w:r w:rsidRPr="00F34DCA">
          <w:rPr>
            <w:rStyle w:val="Hyperlink"/>
            <w:noProof/>
            <w:szCs w:val="22"/>
          </w:rPr>
          <w:delText>Pass/fail decision</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_Toc225244098 \h </w:delInstrText>
        </w:r>
        <w:r w:rsidRPr="00F34DCA">
          <w:rPr>
            <w:noProof/>
            <w:webHidden/>
            <w:szCs w:val="22"/>
          </w:rPr>
        </w:r>
        <w:r w:rsidRPr="00F34DCA">
          <w:rPr>
            <w:noProof/>
            <w:webHidden/>
            <w:szCs w:val="22"/>
          </w:rPr>
          <w:fldChar w:fldCharType="separate"/>
        </w:r>
        <w:r w:rsidRPr="00F34DCA">
          <w:rPr>
            <w:noProof/>
            <w:webHidden/>
            <w:szCs w:val="22"/>
          </w:rPr>
          <w:delText>6</w:delText>
        </w:r>
        <w:r w:rsidRPr="00F34DCA">
          <w:rPr>
            <w:noProof/>
            <w:webHidden/>
            <w:szCs w:val="22"/>
          </w:rPr>
          <w:fldChar w:fldCharType="end"/>
        </w:r>
        <w:r w:rsidRPr="00F34DCA">
          <w:rPr>
            <w:rStyle w:val="Hyperlink"/>
            <w:noProof/>
            <w:szCs w:val="22"/>
          </w:rPr>
          <w:fldChar w:fldCharType="end"/>
        </w:r>
      </w:del>
    </w:p>
    <w:p w14:paraId="5EF119D2" w14:textId="77777777" w:rsidR="00D30799" w:rsidRPr="00F34DCA" w:rsidRDefault="00D30799" w:rsidP="00D30799">
      <w:pPr>
        <w:pStyle w:val="TOC1"/>
        <w:tabs>
          <w:tab w:val="left" w:pos="480"/>
        </w:tabs>
        <w:spacing w:line="360" w:lineRule="auto"/>
        <w:rPr>
          <w:del w:id="34" w:author="ExTAGWG04" w:date="2021-06-24T09:36:00Z"/>
          <w:noProof/>
          <w:szCs w:val="22"/>
          <w:lang w:eastAsia="en-AU"/>
        </w:rPr>
      </w:pPr>
      <w:del w:id="35"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"_Toc225244099"</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5</w:delText>
        </w:r>
        <w:r w:rsidRPr="00F34DCA">
          <w:rPr>
            <w:noProof/>
            <w:szCs w:val="22"/>
            <w:lang w:eastAsia="en-AU"/>
          </w:rPr>
          <w:tab/>
        </w:r>
        <w:r w:rsidRPr="00F34DCA">
          <w:rPr>
            <w:rStyle w:val="Hyperlink"/>
            <w:noProof/>
            <w:szCs w:val="22"/>
          </w:rPr>
          <w:delText>Application of Uncertainty of Measurement Principles: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_Toc225244099 \h </w:delInstrText>
        </w:r>
        <w:r w:rsidRPr="00F34DCA">
          <w:rPr>
            <w:noProof/>
            <w:webHidden/>
            <w:szCs w:val="22"/>
          </w:rPr>
        </w:r>
        <w:r w:rsidRPr="00F34DCA">
          <w:rPr>
            <w:noProof/>
            <w:webHidden/>
            <w:szCs w:val="22"/>
          </w:rPr>
          <w:fldChar w:fldCharType="separate"/>
        </w:r>
        <w:r w:rsidRPr="00F34DCA">
          <w:rPr>
            <w:noProof/>
            <w:webHidden/>
            <w:szCs w:val="22"/>
          </w:rPr>
          <w:delText>7</w:delText>
        </w:r>
        <w:r w:rsidRPr="00F34DCA">
          <w:rPr>
            <w:noProof/>
            <w:webHidden/>
            <w:szCs w:val="22"/>
          </w:rPr>
          <w:fldChar w:fldCharType="end"/>
        </w:r>
        <w:r w:rsidRPr="00F34DCA">
          <w:rPr>
            <w:rStyle w:val="Hyperlink"/>
            <w:noProof/>
            <w:szCs w:val="22"/>
          </w:rPr>
          <w:fldChar w:fldCharType="end"/>
        </w:r>
      </w:del>
    </w:p>
    <w:p w14:paraId="62786840" w14:textId="77777777" w:rsidR="00D30799" w:rsidRPr="00F34DCA" w:rsidRDefault="00D30799" w:rsidP="00D30799">
      <w:pPr>
        <w:pStyle w:val="TOC2"/>
        <w:tabs>
          <w:tab w:val="clear" w:pos="964"/>
          <w:tab w:val="left" w:pos="960"/>
          <w:tab w:val="right" w:leader="dot" w:pos="8813"/>
        </w:tabs>
        <w:spacing w:line="360" w:lineRule="auto"/>
        <w:rPr>
          <w:del w:id="36" w:author="ExTAGWG04" w:date="2021-06-24T09:36:00Z"/>
          <w:noProof/>
          <w:szCs w:val="22"/>
          <w:lang w:eastAsia="en-AU"/>
        </w:rPr>
      </w:pPr>
      <w:del w:id="37"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"_Toc225244100"</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5.1</w:delText>
        </w:r>
        <w:r w:rsidRPr="00F34DCA">
          <w:rPr>
            <w:noProof/>
            <w:szCs w:val="22"/>
            <w:lang w:eastAsia="en-AU"/>
          </w:rPr>
          <w:tab/>
        </w:r>
        <w:r w:rsidRPr="00F34DCA">
          <w:rPr>
            <w:rStyle w:val="Hyperlink"/>
            <w:noProof/>
            <w:szCs w:val="22"/>
          </w:rPr>
          <w:delText>Measurement of variables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_Toc225244100 \h </w:delInstrText>
        </w:r>
        <w:r w:rsidRPr="00F34DCA">
          <w:rPr>
            <w:noProof/>
            <w:webHidden/>
            <w:szCs w:val="22"/>
          </w:rPr>
        </w:r>
        <w:r w:rsidRPr="00F34DCA">
          <w:rPr>
            <w:noProof/>
            <w:webHidden/>
            <w:szCs w:val="22"/>
          </w:rPr>
          <w:fldChar w:fldCharType="separate"/>
        </w:r>
        <w:r w:rsidRPr="00F34DCA">
          <w:rPr>
            <w:noProof/>
            <w:webHidden/>
            <w:szCs w:val="22"/>
          </w:rPr>
          <w:delText>7</w:delText>
        </w:r>
        <w:r w:rsidRPr="00F34DCA">
          <w:rPr>
            <w:noProof/>
            <w:webHidden/>
            <w:szCs w:val="22"/>
          </w:rPr>
          <w:fldChar w:fldCharType="end"/>
        </w:r>
        <w:r w:rsidRPr="00F34DCA">
          <w:rPr>
            <w:rStyle w:val="Hyperlink"/>
            <w:noProof/>
            <w:szCs w:val="22"/>
          </w:rPr>
          <w:fldChar w:fldCharType="end"/>
        </w:r>
      </w:del>
    </w:p>
    <w:p w14:paraId="40444CB8" w14:textId="77777777" w:rsidR="00D30799" w:rsidRPr="00F34DCA" w:rsidRDefault="00D30799" w:rsidP="00D30799">
      <w:pPr>
        <w:pStyle w:val="TOC2"/>
        <w:tabs>
          <w:tab w:val="clear" w:pos="964"/>
          <w:tab w:val="left" w:pos="960"/>
          <w:tab w:val="right" w:leader="dot" w:pos="8813"/>
        </w:tabs>
        <w:spacing w:line="360" w:lineRule="auto"/>
        <w:rPr>
          <w:del w:id="38" w:author="ExTAGWG04" w:date="2021-06-24T09:36:00Z"/>
          <w:noProof/>
          <w:szCs w:val="22"/>
          <w:lang w:eastAsia="en-AU"/>
        </w:rPr>
      </w:pPr>
      <w:del w:id="39"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"_Toc225244101"</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5.2</w:delText>
        </w:r>
        <w:r w:rsidRPr="00F34DCA">
          <w:rPr>
            <w:noProof/>
            <w:szCs w:val="22"/>
            <w:lang w:eastAsia="en-AU"/>
          </w:rPr>
          <w:tab/>
        </w:r>
        <w:r w:rsidRPr="00F34DCA">
          <w:rPr>
            <w:rStyle w:val="Hyperlink"/>
            <w:noProof/>
            <w:szCs w:val="22"/>
          </w:rPr>
          <w:delText>Procedure 1, Uncertainty of Measurement Calculated</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_Toc225244101 \h </w:delInstrText>
        </w:r>
        <w:r w:rsidRPr="00F34DCA">
          <w:rPr>
            <w:noProof/>
            <w:webHidden/>
            <w:szCs w:val="22"/>
          </w:rPr>
        </w:r>
        <w:r w:rsidRPr="00F34DCA">
          <w:rPr>
            <w:noProof/>
            <w:webHidden/>
            <w:szCs w:val="22"/>
          </w:rPr>
          <w:fldChar w:fldCharType="separate"/>
        </w:r>
        <w:r w:rsidRPr="00F34DCA">
          <w:rPr>
            <w:noProof/>
            <w:webHidden/>
            <w:szCs w:val="22"/>
          </w:rPr>
          <w:delText>7</w:delText>
        </w:r>
        <w:r w:rsidRPr="00F34DCA">
          <w:rPr>
            <w:noProof/>
            <w:webHidden/>
            <w:szCs w:val="22"/>
          </w:rPr>
          <w:fldChar w:fldCharType="end"/>
        </w:r>
        <w:r w:rsidRPr="00F34DCA">
          <w:rPr>
            <w:rStyle w:val="Hyperlink"/>
            <w:noProof/>
            <w:szCs w:val="22"/>
          </w:rPr>
          <w:fldChar w:fldCharType="end"/>
        </w:r>
      </w:del>
    </w:p>
    <w:p w14:paraId="17401726" w14:textId="77777777" w:rsidR="00D30799" w:rsidRPr="00F34DCA" w:rsidRDefault="00D30799" w:rsidP="00D30799">
      <w:pPr>
        <w:pStyle w:val="TOC1"/>
        <w:spacing w:line="360" w:lineRule="auto"/>
        <w:rPr>
          <w:del w:id="40" w:author="ExTAGWG04" w:date="2021-06-24T09:36:00Z"/>
          <w:noProof/>
          <w:szCs w:val="22"/>
          <w:lang w:eastAsia="en-AU"/>
        </w:rPr>
      </w:pPr>
      <w:del w:id="41"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"_Toc225244102"</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Figure 1 – Procedure 1: uncertainty of measurement calculated</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_Toc225244102 \h </w:delInstrText>
        </w:r>
        <w:r w:rsidRPr="00F34DCA">
          <w:rPr>
            <w:noProof/>
            <w:webHidden/>
            <w:szCs w:val="22"/>
          </w:rPr>
        </w:r>
        <w:r w:rsidRPr="00F34DCA">
          <w:rPr>
            <w:noProof/>
            <w:webHidden/>
            <w:szCs w:val="22"/>
          </w:rPr>
          <w:fldChar w:fldCharType="separate"/>
        </w:r>
        <w:r w:rsidRPr="00F34DCA">
          <w:rPr>
            <w:noProof/>
            <w:webHidden/>
            <w:szCs w:val="22"/>
          </w:rPr>
          <w:delText>7</w:delText>
        </w:r>
        <w:r w:rsidRPr="00F34DCA">
          <w:rPr>
            <w:noProof/>
            <w:webHidden/>
            <w:szCs w:val="22"/>
          </w:rPr>
          <w:fldChar w:fldCharType="end"/>
        </w:r>
        <w:r w:rsidRPr="00F34DCA">
          <w:rPr>
            <w:rStyle w:val="Hyperlink"/>
            <w:noProof/>
            <w:szCs w:val="22"/>
          </w:rPr>
          <w:fldChar w:fldCharType="end"/>
        </w:r>
      </w:del>
    </w:p>
    <w:p w14:paraId="10C4BA4A" w14:textId="77777777" w:rsidR="00D30799" w:rsidRPr="00F34DCA" w:rsidRDefault="00D30799" w:rsidP="00D30799">
      <w:pPr>
        <w:pStyle w:val="TOC2"/>
        <w:tabs>
          <w:tab w:val="clear" w:pos="964"/>
          <w:tab w:val="left" w:pos="960"/>
          <w:tab w:val="right" w:leader="dot" w:pos="8813"/>
        </w:tabs>
        <w:spacing w:line="360" w:lineRule="auto"/>
        <w:rPr>
          <w:del w:id="42" w:author="ExTAGWG04" w:date="2021-06-24T09:36:00Z"/>
          <w:noProof/>
          <w:szCs w:val="22"/>
          <w:lang w:eastAsia="en-AU"/>
        </w:rPr>
      </w:pPr>
      <w:del w:id="43"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"_Toc225244103"</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5.2</w:delText>
        </w:r>
        <w:r w:rsidRPr="00F34DCA">
          <w:rPr>
            <w:noProof/>
            <w:szCs w:val="22"/>
            <w:lang w:eastAsia="en-AU"/>
          </w:rPr>
          <w:tab/>
        </w:r>
        <w:r w:rsidRPr="00F34DCA">
          <w:rPr>
            <w:rStyle w:val="Hyperlink"/>
            <w:noProof/>
            <w:szCs w:val="22"/>
          </w:rPr>
          <w:delText>Procedure 2, “Accuracy Method”</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_Toc225244103 \h </w:delInstrText>
        </w:r>
        <w:r w:rsidRPr="00F34DCA">
          <w:rPr>
            <w:noProof/>
            <w:webHidden/>
            <w:szCs w:val="22"/>
          </w:rPr>
        </w:r>
        <w:r w:rsidRPr="00F34DCA">
          <w:rPr>
            <w:noProof/>
            <w:webHidden/>
            <w:szCs w:val="22"/>
          </w:rPr>
          <w:fldChar w:fldCharType="separate"/>
        </w:r>
        <w:r w:rsidRPr="00F34DCA">
          <w:rPr>
            <w:noProof/>
            <w:webHidden/>
            <w:szCs w:val="22"/>
          </w:rPr>
          <w:delText>8</w:delText>
        </w:r>
        <w:r w:rsidRPr="00F34DCA">
          <w:rPr>
            <w:noProof/>
            <w:webHidden/>
            <w:szCs w:val="22"/>
          </w:rPr>
          <w:fldChar w:fldCharType="end"/>
        </w:r>
        <w:r w:rsidRPr="00F34DCA">
          <w:rPr>
            <w:rStyle w:val="Hyperlink"/>
            <w:noProof/>
            <w:szCs w:val="22"/>
          </w:rPr>
          <w:fldChar w:fldCharType="end"/>
        </w:r>
      </w:del>
    </w:p>
    <w:p w14:paraId="662B662C" w14:textId="77777777" w:rsidR="00D30799" w:rsidRPr="00F34DCA" w:rsidRDefault="00D30799" w:rsidP="00D30799">
      <w:pPr>
        <w:pStyle w:val="TOC1"/>
        <w:spacing w:line="360" w:lineRule="auto"/>
        <w:rPr>
          <w:del w:id="44" w:author="ExTAGWG04" w:date="2021-06-24T09:36:00Z"/>
          <w:noProof/>
          <w:szCs w:val="22"/>
          <w:lang w:eastAsia="en-AU"/>
        </w:rPr>
      </w:pPr>
      <w:del w:id="45"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"_Toc225244104"</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Figure 2 – Procedure 2: accuracy method</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_Toc225244104 \h </w:delInstrText>
        </w:r>
        <w:r w:rsidRPr="00F34DCA">
          <w:rPr>
            <w:noProof/>
            <w:webHidden/>
            <w:szCs w:val="22"/>
          </w:rPr>
        </w:r>
        <w:r w:rsidRPr="00F34DCA">
          <w:rPr>
            <w:noProof/>
            <w:webHidden/>
            <w:szCs w:val="22"/>
          </w:rPr>
          <w:fldChar w:fldCharType="separate"/>
        </w:r>
        <w:r w:rsidRPr="00F34DCA">
          <w:rPr>
            <w:noProof/>
            <w:webHidden/>
            <w:szCs w:val="22"/>
          </w:rPr>
          <w:delText>8</w:delText>
        </w:r>
        <w:r w:rsidRPr="00F34DCA">
          <w:rPr>
            <w:noProof/>
            <w:webHidden/>
            <w:szCs w:val="22"/>
          </w:rPr>
          <w:fldChar w:fldCharType="end"/>
        </w:r>
        <w:r w:rsidRPr="00F34DCA">
          <w:rPr>
            <w:rStyle w:val="Hyperlink"/>
            <w:noProof/>
            <w:szCs w:val="22"/>
          </w:rPr>
          <w:fldChar w:fldCharType="end"/>
        </w:r>
      </w:del>
    </w:p>
    <w:p w14:paraId="29FB9627" w14:textId="77777777" w:rsidR="00D30799" w:rsidRPr="00F34DCA" w:rsidRDefault="00D30799" w:rsidP="00D30799">
      <w:pPr>
        <w:pStyle w:val="TOC2"/>
        <w:tabs>
          <w:tab w:val="clear" w:pos="964"/>
          <w:tab w:val="left" w:pos="960"/>
          <w:tab w:val="right" w:leader="dot" w:pos="8813"/>
        </w:tabs>
        <w:spacing w:line="360" w:lineRule="auto"/>
        <w:rPr>
          <w:del w:id="46" w:author="ExTAGWG04" w:date="2021-06-24T09:36:00Z"/>
          <w:noProof/>
          <w:szCs w:val="22"/>
          <w:lang w:eastAsia="en-AU"/>
        </w:rPr>
      </w:pPr>
      <w:del w:id="47"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"_Toc225244105"</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5.4</w:delText>
        </w:r>
        <w:r w:rsidRPr="00F34DCA">
          <w:rPr>
            <w:noProof/>
            <w:szCs w:val="22"/>
            <w:lang w:eastAsia="en-AU"/>
          </w:rPr>
          <w:tab/>
        </w:r>
        <w:r w:rsidRPr="00F34DCA">
          <w:rPr>
            <w:rStyle w:val="Hyperlink"/>
            <w:noProof/>
            <w:szCs w:val="22"/>
          </w:rPr>
          <w:delText>Measurement by go/no-go testing, (potentially) destructive testing</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_Toc225244105 \h </w:delInstrText>
        </w:r>
        <w:r w:rsidRPr="00F34DCA">
          <w:rPr>
            <w:noProof/>
            <w:webHidden/>
            <w:szCs w:val="22"/>
          </w:rPr>
        </w:r>
        <w:r w:rsidRPr="00F34DCA">
          <w:rPr>
            <w:noProof/>
            <w:webHidden/>
            <w:szCs w:val="22"/>
          </w:rPr>
          <w:fldChar w:fldCharType="separate"/>
        </w:r>
        <w:r w:rsidRPr="00F34DCA">
          <w:rPr>
            <w:noProof/>
            <w:webHidden/>
            <w:szCs w:val="22"/>
          </w:rPr>
          <w:delText>9</w:delText>
        </w:r>
        <w:r w:rsidRPr="00F34DCA">
          <w:rPr>
            <w:noProof/>
            <w:webHidden/>
            <w:szCs w:val="22"/>
          </w:rPr>
          <w:fldChar w:fldCharType="end"/>
        </w:r>
        <w:r w:rsidRPr="00F34DCA">
          <w:rPr>
            <w:rStyle w:val="Hyperlink"/>
            <w:noProof/>
            <w:szCs w:val="22"/>
          </w:rPr>
          <w:fldChar w:fldCharType="end"/>
        </w:r>
      </w:del>
    </w:p>
    <w:p w14:paraId="33BC2CC9" w14:textId="77777777" w:rsidR="00D30799" w:rsidRPr="00F34DCA" w:rsidRDefault="00D30799" w:rsidP="00D30799">
      <w:pPr>
        <w:pStyle w:val="TOC1"/>
        <w:tabs>
          <w:tab w:val="left" w:pos="480"/>
        </w:tabs>
        <w:spacing w:line="360" w:lineRule="auto"/>
        <w:rPr>
          <w:del w:id="48" w:author="ExTAGWG04" w:date="2021-06-24T09:36:00Z"/>
          <w:noProof/>
          <w:szCs w:val="22"/>
          <w:lang w:eastAsia="en-AU"/>
        </w:rPr>
      </w:pPr>
      <w:del w:id="49"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"_Toc225244106"</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6</w:delText>
        </w:r>
        <w:r w:rsidRPr="00F34DCA">
          <w:rPr>
            <w:noProof/>
            <w:szCs w:val="22"/>
            <w:lang w:eastAsia="en-AU"/>
          </w:rPr>
          <w:tab/>
        </w:r>
        <w:r w:rsidRPr="00F34DCA">
          <w:rPr>
            <w:rStyle w:val="Hyperlink"/>
            <w:noProof/>
            <w:szCs w:val="22"/>
          </w:rPr>
          <w:delText>Guidance on making uncertainty of measurement calculations including an example of how to perform the calculations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_Toc225244106 \h </w:delInstrText>
        </w:r>
        <w:r w:rsidRPr="00F34DCA">
          <w:rPr>
            <w:noProof/>
            <w:webHidden/>
            <w:szCs w:val="22"/>
          </w:rPr>
        </w:r>
        <w:r w:rsidRPr="00F34DCA">
          <w:rPr>
            <w:noProof/>
            <w:webHidden/>
            <w:szCs w:val="22"/>
          </w:rPr>
          <w:fldChar w:fldCharType="separate"/>
        </w:r>
        <w:r w:rsidRPr="00F34DCA">
          <w:rPr>
            <w:noProof/>
            <w:webHidden/>
            <w:szCs w:val="22"/>
          </w:rPr>
          <w:delText>10</w:delText>
        </w:r>
        <w:r w:rsidRPr="00F34DCA">
          <w:rPr>
            <w:noProof/>
            <w:webHidden/>
            <w:szCs w:val="22"/>
          </w:rPr>
          <w:fldChar w:fldCharType="end"/>
        </w:r>
        <w:r w:rsidRPr="00F34DCA">
          <w:rPr>
            <w:rStyle w:val="Hyperlink"/>
            <w:noProof/>
            <w:szCs w:val="22"/>
          </w:rPr>
          <w:fldChar w:fldCharType="end"/>
        </w:r>
      </w:del>
    </w:p>
    <w:p w14:paraId="550EF3F5" w14:textId="77777777" w:rsidR="00D30799" w:rsidRPr="00F34DCA" w:rsidRDefault="00D30799" w:rsidP="00D30799">
      <w:pPr>
        <w:pStyle w:val="TOC2"/>
        <w:tabs>
          <w:tab w:val="clear" w:pos="964"/>
          <w:tab w:val="left" w:pos="960"/>
          <w:tab w:val="right" w:leader="dot" w:pos="8813"/>
        </w:tabs>
        <w:spacing w:line="360" w:lineRule="auto"/>
        <w:rPr>
          <w:del w:id="50" w:author="ExTAGWG04" w:date="2021-06-24T09:36:00Z"/>
          <w:noProof/>
          <w:szCs w:val="22"/>
          <w:lang w:eastAsia="en-AU"/>
        </w:rPr>
      </w:pPr>
      <w:del w:id="51"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"_Toc225244107"</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6.1</w:delText>
        </w:r>
        <w:r w:rsidRPr="00F34DCA">
          <w:rPr>
            <w:noProof/>
            <w:szCs w:val="22"/>
            <w:lang w:eastAsia="en-AU"/>
          </w:rPr>
          <w:tab/>
        </w:r>
        <w:r w:rsidRPr="00F34DCA">
          <w:rPr>
            <w:rStyle w:val="Hyperlink"/>
            <w:noProof/>
            <w:szCs w:val="22"/>
          </w:rPr>
          <w:delText>General principles</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_Toc225244107 \h </w:delInstrText>
        </w:r>
        <w:r w:rsidRPr="00F34DCA">
          <w:rPr>
            <w:noProof/>
            <w:webHidden/>
            <w:szCs w:val="22"/>
          </w:rPr>
        </w:r>
        <w:r w:rsidRPr="00F34DCA">
          <w:rPr>
            <w:noProof/>
            <w:webHidden/>
            <w:szCs w:val="22"/>
          </w:rPr>
          <w:fldChar w:fldCharType="separate"/>
        </w:r>
        <w:r w:rsidRPr="00F34DCA">
          <w:rPr>
            <w:noProof/>
            <w:webHidden/>
            <w:szCs w:val="22"/>
          </w:rPr>
          <w:delText>10</w:delText>
        </w:r>
        <w:r w:rsidRPr="00F34DCA">
          <w:rPr>
            <w:noProof/>
            <w:webHidden/>
            <w:szCs w:val="22"/>
          </w:rPr>
          <w:fldChar w:fldCharType="end"/>
        </w:r>
        <w:r w:rsidRPr="00F34DCA">
          <w:rPr>
            <w:rStyle w:val="Hyperlink"/>
            <w:noProof/>
            <w:szCs w:val="22"/>
          </w:rPr>
          <w:fldChar w:fldCharType="end"/>
        </w:r>
      </w:del>
    </w:p>
    <w:p w14:paraId="39B1EF25" w14:textId="77777777" w:rsidR="00D30799" w:rsidRPr="00F34DCA" w:rsidRDefault="00D30799" w:rsidP="00D30799">
      <w:pPr>
        <w:pStyle w:val="TOC2"/>
        <w:tabs>
          <w:tab w:val="clear" w:pos="964"/>
          <w:tab w:val="left" w:pos="960"/>
          <w:tab w:val="right" w:leader="dot" w:pos="8813"/>
        </w:tabs>
        <w:spacing w:line="360" w:lineRule="auto"/>
        <w:rPr>
          <w:del w:id="52" w:author="ExTAGWG04" w:date="2021-06-24T09:36:00Z"/>
          <w:noProof/>
          <w:szCs w:val="22"/>
          <w:lang w:eastAsia="en-AU"/>
        </w:rPr>
      </w:pPr>
      <w:del w:id="53"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"_Toc225244108"</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6.2</w:delText>
        </w:r>
        <w:r w:rsidRPr="00F34DCA">
          <w:rPr>
            <w:noProof/>
            <w:szCs w:val="22"/>
            <w:lang w:eastAsia="en-AU"/>
          </w:rPr>
          <w:tab/>
        </w:r>
        <w:r w:rsidRPr="00F34DCA">
          <w:rPr>
            <w:rStyle w:val="Hyperlink"/>
            <w:noProof/>
            <w:szCs w:val="22"/>
          </w:rPr>
          <w:delText>Summary of steps when estimating uncertainty</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_Toc225244108 \h </w:delInstrText>
        </w:r>
        <w:r w:rsidRPr="00F34DCA">
          <w:rPr>
            <w:noProof/>
            <w:webHidden/>
            <w:szCs w:val="22"/>
          </w:rPr>
        </w:r>
        <w:r w:rsidRPr="00F34DCA">
          <w:rPr>
            <w:noProof/>
            <w:webHidden/>
            <w:szCs w:val="22"/>
          </w:rPr>
          <w:fldChar w:fldCharType="separate"/>
        </w:r>
        <w:r w:rsidRPr="00F34DCA">
          <w:rPr>
            <w:noProof/>
            <w:webHidden/>
            <w:szCs w:val="22"/>
          </w:rPr>
          <w:delText>10</w:delText>
        </w:r>
        <w:r w:rsidRPr="00F34DCA">
          <w:rPr>
            <w:noProof/>
            <w:webHidden/>
            <w:szCs w:val="22"/>
          </w:rPr>
          <w:fldChar w:fldCharType="end"/>
        </w:r>
        <w:r w:rsidRPr="00F34DCA">
          <w:rPr>
            <w:rStyle w:val="Hyperlink"/>
            <w:noProof/>
            <w:szCs w:val="22"/>
          </w:rPr>
          <w:fldChar w:fldCharType="end"/>
        </w:r>
      </w:del>
    </w:p>
    <w:p w14:paraId="7A3042EB" w14:textId="77777777" w:rsidR="00D30799" w:rsidRPr="00F34DCA" w:rsidRDefault="00D30799" w:rsidP="00D30799">
      <w:pPr>
        <w:pStyle w:val="TOC2"/>
        <w:tabs>
          <w:tab w:val="clear" w:pos="964"/>
          <w:tab w:val="left" w:pos="960"/>
          <w:tab w:val="right" w:leader="dot" w:pos="8813"/>
        </w:tabs>
        <w:spacing w:line="360" w:lineRule="auto"/>
        <w:rPr>
          <w:del w:id="54" w:author="ExTAGWG04" w:date="2021-06-24T09:36:00Z"/>
          <w:noProof/>
          <w:szCs w:val="22"/>
          <w:lang w:eastAsia="en-AU"/>
        </w:rPr>
      </w:pPr>
      <w:del w:id="55"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"_Toc225244109"</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6.3</w:delText>
        </w:r>
        <w:r w:rsidRPr="00F34DCA">
          <w:rPr>
            <w:noProof/>
            <w:szCs w:val="22"/>
            <w:lang w:eastAsia="en-AU"/>
          </w:rPr>
          <w:tab/>
        </w:r>
        <w:r w:rsidRPr="00F34DCA">
          <w:rPr>
            <w:rStyle w:val="Hyperlink"/>
            <w:noProof/>
            <w:szCs w:val="22"/>
          </w:rPr>
          <w:delText>Simple example – Estimation of measurement uncertainty for a temperature rise test using a thermocouple in combination with a hand held indicating device</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_Toc225244109 \h </w:delInstrText>
        </w:r>
        <w:r w:rsidRPr="00F34DCA">
          <w:rPr>
            <w:noProof/>
            <w:webHidden/>
            <w:szCs w:val="22"/>
          </w:rPr>
        </w:r>
        <w:r w:rsidRPr="00F34DCA">
          <w:rPr>
            <w:noProof/>
            <w:webHidden/>
            <w:szCs w:val="22"/>
          </w:rPr>
          <w:fldChar w:fldCharType="separate"/>
        </w:r>
        <w:r w:rsidRPr="00F34DCA">
          <w:rPr>
            <w:noProof/>
            <w:webHidden/>
            <w:szCs w:val="22"/>
          </w:rPr>
          <w:delText>12</w:delText>
        </w:r>
        <w:r w:rsidRPr="00F34DCA">
          <w:rPr>
            <w:noProof/>
            <w:webHidden/>
            <w:szCs w:val="22"/>
          </w:rPr>
          <w:fldChar w:fldCharType="end"/>
        </w:r>
        <w:r w:rsidRPr="00F34DCA">
          <w:rPr>
            <w:rStyle w:val="Hyperlink"/>
            <w:noProof/>
            <w:szCs w:val="22"/>
          </w:rPr>
          <w:fldChar w:fldCharType="end"/>
        </w:r>
      </w:del>
    </w:p>
    <w:p w14:paraId="28842177" w14:textId="77777777" w:rsidR="00D30799" w:rsidRPr="00F34DCA" w:rsidRDefault="00D30799" w:rsidP="00D30799">
      <w:pPr>
        <w:pStyle w:val="TOC1"/>
        <w:spacing w:line="360" w:lineRule="auto"/>
        <w:rPr>
          <w:del w:id="56" w:author="ExTAGWG04" w:date="2021-06-24T09:36:00Z"/>
          <w:noProof/>
          <w:szCs w:val="22"/>
          <w:lang w:eastAsia="en-AU"/>
        </w:rPr>
      </w:pPr>
      <w:del w:id="57" w:author="ExTAGWG04" w:date="2021-06-24T09:36:00Z">
        <w:r w:rsidRPr="00F34DCA">
          <w:rPr>
            <w:rStyle w:val="Hyperlink"/>
            <w:noProof/>
            <w:szCs w:val="22"/>
          </w:rPr>
          <w:fldChar w:fldCharType="begin"/>
        </w:r>
        <w:r w:rsidRPr="00F34DCA">
          <w:rPr>
            <w:rStyle w:val="Hyperlink"/>
            <w:noProof/>
            <w:szCs w:val="22"/>
          </w:rPr>
          <w:delInstrText xml:space="preserve"> </w:delInstrText>
        </w:r>
        <w:r w:rsidRPr="00F34DCA">
          <w:rPr>
            <w:noProof/>
            <w:szCs w:val="22"/>
          </w:rPr>
          <w:delInstrText>HYPERLINK \l "_Toc225244110"</w:delInstrText>
        </w:r>
        <w:r w:rsidRPr="00F34DCA">
          <w:rPr>
            <w:rStyle w:val="Hyperlink"/>
            <w:noProof/>
            <w:szCs w:val="22"/>
          </w:rPr>
          <w:delInstrText xml:space="preserve"> </w:delInstrText>
        </w:r>
        <w:r w:rsidRPr="00F34DCA">
          <w:rPr>
            <w:rStyle w:val="Hyperlink"/>
            <w:noProof/>
            <w:szCs w:val="22"/>
          </w:rPr>
          <w:fldChar w:fldCharType="separate"/>
        </w:r>
        <w:r w:rsidRPr="00F34DCA">
          <w:rPr>
            <w:rStyle w:val="Hyperlink"/>
            <w:noProof/>
            <w:szCs w:val="22"/>
          </w:rPr>
          <w:delText>APPENDIX A</w:delText>
        </w:r>
        <w:r w:rsidRPr="00F34DCA">
          <w:rPr>
            <w:noProof/>
            <w:webHidden/>
            <w:szCs w:val="22"/>
          </w:rPr>
          <w:tab/>
        </w:r>
        <w:r w:rsidRPr="00F34DCA">
          <w:rPr>
            <w:noProof/>
            <w:webHidden/>
            <w:szCs w:val="22"/>
          </w:rPr>
          <w:fldChar w:fldCharType="begin"/>
        </w:r>
        <w:r w:rsidRPr="00F34DCA">
          <w:rPr>
            <w:noProof/>
            <w:webHidden/>
            <w:szCs w:val="22"/>
          </w:rPr>
          <w:delInstrText xml:space="preserve"> PAGEREF _Toc225244110 \h </w:delInstrText>
        </w:r>
        <w:r w:rsidRPr="00F34DCA">
          <w:rPr>
            <w:noProof/>
            <w:webHidden/>
            <w:szCs w:val="22"/>
          </w:rPr>
        </w:r>
        <w:r w:rsidRPr="00F34DCA">
          <w:rPr>
            <w:noProof/>
            <w:webHidden/>
            <w:szCs w:val="22"/>
          </w:rPr>
          <w:fldChar w:fldCharType="separate"/>
        </w:r>
        <w:r w:rsidRPr="00F34DCA">
          <w:rPr>
            <w:noProof/>
            <w:webHidden/>
            <w:szCs w:val="22"/>
          </w:rPr>
          <w:delText>14</w:delText>
        </w:r>
        <w:r w:rsidRPr="00F34DCA">
          <w:rPr>
            <w:noProof/>
            <w:webHidden/>
            <w:szCs w:val="22"/>
          </w:rPr>
          <w:fldChar w:fldCharType="end"/>
        </w:r>
        <w:r w:rsidRPr="00F34DCA">
          <w:rPr>
            <w:rStyle w:val="Hyperlink"/>
            <w:noProof/>
            <w:szCs w:val="22"/>
          </w:rPr>
          <w:fldChar w:fldCharType="end"/>
        </w:r>
      </w:del>
    </w:p>
    <w:p w14:paraId="7004A1E0" w14:textId="77777777" w:rsidR="00D30799" w:rsidRDefault="00D30799" w:rsidP="00D30799">
      <w:pPr>
        <w:pStyle w:val="TOC1"/>
        <w:rPr>
          <w:ins w:id="58" w:author="ExTAGWG04" w:date="2021-06-24T09:36:00Z"/>
          <w:rFonts w:asciiTheme="minorHAnsi" w:eastAsiaTheme="minorEastAsia" w:hAnsiTheme="minorHAnsi" w:cstheme="minorBidi"/>
          <w:noProof/>
          <w:spacing w:val="0"/>
          <w:szCs w:val="22"/>
          <w:lang w:eastAsia="en-GB"/>
        </w:rPr>
      </w:pPr>
      <w:ins w:id="59" w:author="ExTAGWG04" w:date="2021-06-24T09:36:00Z">
        <w:r>
          <w:fldChar w:fldCharType="begin"/>
        </w:r>
        <w:r>
          <w:instrText xml:space="preserve"> HYPERLINK \l "_Toc74561779" </w:instrText>
        </w:r>
        <w:r>
          <w:fldChar w:fldCharType="separate"/>
        </w:r>
        <w:r w:rsidRPr="00397B3F">
          <w:rPr>
            <w:rStyle w:val="Hyperlink"/>
            <w:noProof/>
          </w:rPr>
          <w:t>IECEx Operational Document</w:t>
        </w:r>
        <w:r>
          <w:rPr>
            <w:noProof/>
            <w:webHidden/>
          </w:rPr>
          <w:tab/>
        </w:r>
        <w:r>
          <w:rPr>
            <w:noProof/>
            <w:webHidden/>
          </w:rPr>
          <w:fldChar w:fldCharType="begin"/>
        </w:r>
        <w:r>
          <w:rPr>
            <w:noProof/>
            <w:webHidden/>
          </w:rPr>
          <w:instrText xml:space="preserve"> PAGEREF _Toc74561779 \h </w:instrText>
        </w:r>
      </w:ins>
      <w:r>
        <w:rPr>
          <w:noProof/>
          <w:webHidden/>
        </w:rPr>
      </w:r>
      <w:ins w:id="60" w:author="ExTAGWG04" w:date="2021-06-24T09:36:00Z">
        <w:r>
          <w:rPr>
            <w:noProof/>
            <w:webHidden/>
          </w:rPr>
          <w:fldChar w:fldCharType="separate"/>
        </w:r>
        <w:r>
          <w:rPr>
            <w:noProof/>
            <w:webHidden/>
          </w:rPr>
          <w:t>1</w:t>
        </w:r>
        <w:r>
          <w:rPr>
            <w:noProof/>
            <w:webHidden/>
          </w:rPr>
          <w:fldChar w:fldCharType="end"/>
        </w:r>
        <w:r>
          <w:rPr>
            <w:noProof/>
          </w:rPr>
          <w:fldChar w:fldCharType="end"/>
        </w:r>
      </w:ins>
    </w:p>
    <w:p w14:paraId="7CC311CC" w14:textId="77777777" w:rsidR="00D30799" w:rsidRDefault="00D30799" w:rsidP="00D30799">
      <w:pPr>
        <w:pStyle w:val="TOC3"/>
        <w:tabs>
          <w:tab w:val="right" w:leader="dot" w:pos="8813"/>
        </w:tabs>
        <w:rPr>
          <w:ins w:id="61" w:author="ExTAGWG04" w:date="2021-06-24T09:36:00Z"/>
          <w:rFonts w:asciiTheme="minorHAnsi" w:eastAsiaTheme="minorEastAsia" w:hAnsiTheme="minorHAnsi" w:cstheme="minorBidi"/>
          <w:noProof/>
          <w:spacing w:val="0"/>
          <w:szCs w:val="22"/>
          <w:lang w:eastAsia="en-GB"/>
        </w:rPr>
      </w:pPr>
      <w:ins w:id="62" w:author="ExTAGWG04" w:date="2021-06-24T09:36:00Z">
        <w:r>
          <w:fldChar w:fldCharType="begin"/>
        </w:r>
        <w:r>
          <w:instrText xml:space="preserve"> HYPERLINK \l "_Toc74561780" </w:instrText>
        </w:r>
        <w:r>
          <w:fldChar w:fldCharType="separate"/>
        </w:r>
        <w:r w:rsidRPr="00397B3F">
          <w:rPr>
            <w:rStyle w:val="Hyperlink"/>
            <w:noProof/>
          </w:rPr>
          <w:t>Introduction</w:t>
        </w:r>
        <w:r>
          <w:rPr>
            <w:noProof/>
            <w:webHidden/>
          </w:rPr>
          <w:tab/>
        </w:r>
        <w:r>
          <w:rPr>
            <w:noProof/>
            <w:webHidden/>
          </w:rPr>
          <w:fldChar w:fldCharType="begin"/>
        </w:r>
        <w:r>
          <w:rPr>
            <w:noProof/>
            <w:webHidden/>
          </w:rPr>
          <w:instrText xml:space="preserve"> PAGEREF _Toc74561780 \h </w:instrText>
        </w:r>
      </w:ins>
      <w:r>
        <w:rPr>
          <w:noProof/>
          <w:webHidden/>
        </w:rPr>
      </w:r>
      <w:ins w:id="63" w:author="ExTAGWG04" w:date="2021-06-24T09:36:00Z">
        <w:r>
          <w:rPr>
            <w:noProof/>
            <w:webHidden/>
          </w:rPr>
          <w:fldChar w:fldCharType="separate"/>
        </w:r>
        <w:r>
          <w:rPr>
            <w:noProof/>
            <w:webHidden/>
          </w:rPr>
          <w:t>3</w:t>
        </w:r>
        <w:r>
          <w:rPr>
            <w:noProof/>
            <w:webHidden/>
          </w:rPr>
          <w:fldChar w:fldCharType="end"/>
        </w:r>
        <w:r>
          <w:rPr>
            <w:noProof/>
          </w:rPr>
          <w:fldChar w:fldCharType="end"/>
        </w:r>
      </w:ins>
    </w:p>
    <w:p w14:paraId="628EB006" w14:textId="77777777" w:rsidR="00D30799" w:rsidRDefault="00D30799" w:rsidP="00D30799">
      <w:pPr>
        <w:pStyle w:val="TOC3"/>
        <w:tabs>
          <w:tab w:val="right" w:leader="dot" w:pos="8813"/>
        </w:tabs>
        <w:rPr>
          <w:ins w:id="64" w:author="ExTAGWG04" w:date="2021-06-24T09:36:00Z"/>
          <w:rFonts w:asciiTheme="minorHAnsi" w:eastAsiaTheme="minorEastAsia" w:hAnsiTheme="minorHAnsi" w:cstheme="minorBidi"/>
          <w:noProof/>
          <w:spacing w:val="0"/>
          <w:szCs w:val="22"/>
          <w:lang w:eastAsia="en-GB"/>
        </w:rPr>
      </w:pPr>
      <w:ins w:id="65" w:author="ExTAGWG04" w:date="2021-06-24T09:36:00Z">
        <w:r>
          <w:fldChar w:fldCharType="begin"/>
        </w:r>
        <w:r>
          <w:instrText xml:space="preserve"> HYPERLINK \l "_Toc74561781" </w:instrText>
        </w:r>
        <w:r>
          <w:fldChar w:fldCharType="separate"/>
        </w:r>
        <w:r w:rsidRPr="00397B3F">
          <w:rPr>
            <w:rStyle w:val="Hyperlink"/>
            <w:noProof/>
          </w:rPr>
          <w:t>Document History</w:t>
        </w:r>
        <w:r>
          <w:rPr>
            <w:noProof/>
            <w:webHidden/>
          </w:rPr>
          <w:tab/>
        </w:r>
        <w:r>
          <w:rPr>
            <w:noProof/>
            <w:webHidden/>
          </w:rPr>
          <w:fldChar w:fldCharType="begin"/>
        </w:r>
        <w:r>
          <w:rPr>
            <w:noProof/>
            <w:webHidden/>
          </w:rPr>
          <w:instrText xml:space="preserve"> PAGEREF _Toc74561781 \h </w:instrText>
        </w:r>
      </w:ins>
      <w:r>
        <w:rPr>
          <w:noProof/>
          <w:webHidden/>
        </w:rPr>
      </w:r>
      <w:ins w:id="66" w:author="ExTAGWG04" w:date="2021-06-24T09:36:00Z">
        <w:r>
          <w:rPr>
            <w:noProof/>
            <w:webHidden/>
          </w:rPr>
          <w:fldChar w:fldCharType="separate"/>
        </w:r>
        <w:r>
          <w:rPr>
            <w:noProof/>
            <w:webHidden/>
          </w:rPr>
          <w:t>3</w:t>
        </w:r>
        <w:r>
          <w:rPr>
            <w:noProof/>
            <w:webHidden/>
          </w:rPr>
          <w:fldChar w:fldCharType="end"/>
        </w:r>
        <w:r>
          <w:rPr>
            <w:noProof/>
          </w:rPr>
          <w:fldChar w:fldCharType="end"/>
        </w:r>
      </w:ins>
    </w:p>
    <w:p w14:paraId="1703CC32" w14:textId="77777777" w:rsidR="00D30799" w:rsidRDefault="00D30799" w:rsidP="00D30799">
      <w:pPr>
        <w:pStyle w:val="TOC1"/>
        <w:rPr>
          <w:ins w:id="67" w:author="ExTAGWG04" w:date="2021-06-24T09:36:00Z"/>
          <w:rFonts w:asciiTheme="minorHAnsi" w:eastAsiaTheme="minorEastAsia" w:hAnsiTheme="minorHAnsi" w:cstheme="minorBidi"/>
          <w:noProof/>
          <w:spacing w:val="0"/>
          <w:szCs w:val="22"/>
          <w:lang w:eastAsia="en-GB"/>
        </w:rPr>
      </w:pPr>
      <w:ins w:id="68" w:author="ExTAGWG04" w:date="2021-06-24T09:36:00Z">
        <w:r>
          <w:fldChar w:fldCharType="begin"/>
        </w:r>
        <w:r>
          <w:instrText xml:space="preserve"> HYPERLINK \l "_Toc74561782" </w:instrText>
        </w:r>
        <w:r>
          <w:fldChar w:fldCharType="separate"/>
        </w:r>
        <w:r w:rsidRPr="00397B3F">
          <w:rPr>
            <w:rStyle w:val="Hyperlink"/>
            <w:noProof/>
          </w:rPr>
          <w:t>1</w:t>
        </w:r>
        <w:r>
          <w:rPr>
            <w:rFonts w:asciiTheme="minorHAnsi" w:eastAsiaTheme="minorEastAsia" w:hAnsiTheme="minorHAnsi" w:cstheme="minorBidi"/>
            <w:noProof/>
            <w:spacing w:val="0"/>
            <w:szCs w:val="22"/>
            <w:lang w:eastAsia="en-GB"/>
          </w:rPr>
          <w:tab/>
        </w:r>
        <w:r w:rsidRPr="00397B3F">
          <w:rPr>
            <w:rStyle w:val="Hyperlink"/>
            <w:noProof/>
          </w:rPr>
          <w:t>Scope</w:t>
        </w:r>
        <w:r>
          <w:rPr>
            <w:noProof/>
            <w:webHidden/>
          </w:rPr>
          <w:tab/>
        </w:r>
        <w:r>
          <w:rPr>
            <w:noProof/>
            <w:webHidden/>
          </w:rPr>
          <w:fldChar w:fldCharType="begin"/>
        </w:r>
        <w:r>
          <w:rPr>
            <w:noProof/>
            <w:webHidden/>
          </w:rPr>
          <w:instrText xml:space="preserve"> PAGEREF _Toc74561782 \h </w:instrText>
        </w:r>
      </w:ins>
      <w:r>
        <w:rPr>
          <w:noProof/>
          <w:webHidden/>
        </w:rPr>
      </w:r>
      <w:ins w:id="69" w:author="ExTAGWG04" w:date="2021-06-24T09:36:00Z">
        <w:r>
          <w:rPr>
            <w:noProof/>
            <w:webHidden/>
          </w:rPr>
          <w:fldChar w:fldCharType="separate"/>
        </w:r>
        <w:r>
          <w:rPr>
            <w:noProof/>
            <w:webHidden/>
          </w:rPr>
          <w:t>4</w:t>
        </w:r>
        <w:r>
          <w:rPr>
            <w:noProof/>
            <w:webHidden/>
          </w:rPr>
          <w:fldChar w:fldCharType="end"/>
        </w:r>
        <w:r>
          <w:rPr>
            <w:noProof/>
          </w:rPr>
          <w:fldChar w:fldCharType="end"/>
        </w:r>
      </w:ins>
    </w:p>
    <w:p w14:paraId="07BD50DE" w14:textId="77777777" w:rsidR="00D30799" w:rsidRDefault="00D30799" w:rsidP="00D30799">
      <w:pPr>
        <w:pStyle w:val="TOC1"/>
        <w:rPr>
          <w:ins w:id="70" w:author="ExTAGWG04" w:date="2021-06-24T09:36:00Z"/>
          <w:rFonts w:asciiTheme="minorHAnsi" w:eastAsiaTheme="minorEastAsia" w:hAnsiTheme="minorHAnsi" w:cstheme="minorBidi"/>
          <w:noProof/>
          <w:spacing w:val="0"/>
          <w:szCs w:val="22"/>
          <w:lang w:eastAsia="en-GB"/>
        </w:rPr>
      </w:pPr>
      <w:ins w:id="71" w:author="ExTAGWG04" w:date="2021-06-24T09:36:00Z">
        <w:r>
          <w:fldChar w:fldCharType="begin"/>
        </w:r>
        <w:r>
          <w:instrText xml:space="preserve"> HYPERLINK \l "_Toc74561783" </w:instrText>
        </w:r>
        <w:r>
          <w:fldChar w:fldCharType="separate"/>
        </w:r>
        <w:r w:rsidRPr="00397B3F">
          <w:rPr>
            <w:rStyle w:val="Hyperlink"/>
            <w:noProof/>
          </w:rPr>
          <w:t>2</w:t>
        </w:r>
        <w:r>
          <w:rPr>
            <w:rFonts w:asciiTheme="minorHAnsi" w:eastAsiaTheme="minorEastAsia" w:hAnsiTheme="minorHAnsi" w:cstheme="minorBidi"/>
            <w:noProof/>
            <w:spacing w:val="0"/>
            <w:szCs w:val="22"/>
            <w:lang w:eastAsia="en-GB"/>
          </w:rPr>
          <w:tab/>
        </w:r>
        <w:r w:rsidRPr="00397B3F">
          <w:rPr>
            <w:rStyle w:val="Hyperlink"/>
            <w:noProof/>
          </w:rPr>
          <w:t>Reference documents</w:t>
        </w:r>
        <w:r>
          <w:rPr>
            <w:noProof/>
            <w:webHidden/>
          </w:rPr>
          <w:tab/>
        </w:r>
        <w:r>
          <w:rPr>
            <w:noProof/>
            <w:webHidden/>
          </w:rPr>
          <w:fldChar w:fldCharType="begin"/>
        </w:r>
        <w:r>
          <w:rPr>
            <w:noProof/>
            <w:webHidden/>
          </w:rPr>
          <w:instrText xml:space="preserve"> PAGEREF _Toc74561783 \h </w:instrText>
        </w:r>
      </w:ins>
      <w:r>
        <w:rPr>
          <w:noProof/>
          <w:webHidden/>
        </w:rPr>
      </w:r>
      <w:ins w:id="72" w:author="ExTAGWG04" w:date="2021-06-24T09:36:00Z">
        <w:r>
          <w:rPr>
            <w:noProof/>
            <w:webHidden/>
          </w:rPr>
          <w:fldChar w:fldCharType="separate"/>
        </w:r>
        <w:r>
          <w:rPr>
            <w:noProof/>
            <w:webHidden/>
          </w:rPr>
          <w:t>4</w:t>
        </w:r>
        <w:r>
          <w:rPr>
            <w:noProof/>
            <w:webHidden/>
          </w:rPr>
          <w:fldChar w:fldCharType="end"/>
        </w:r>
        <w:r>
          <w:rPr>
            <w:noProof/>
          </w:rPr>
          <w:fldChar w:fldCharType="end"/>
        </w:r>
      </w:ins>
    </w:p>
    <w:p w14:paraId="04D3F8B1" w14:textId="77777777" w:rsidR="00D30799" w:rsidRDefault="00D30799" w:rsidP="00D30799">
      <w:pPr>
        <w:pStyle w:val="TOC1"/>
        <w:rPr>
          <w:ins w:id="73" w:author="ExTAGWG04" w:date="2021-06-24T09:36:00Z"/>
          <w:rFonts w:asciiTheme="minorHAnsi" w:eastAsiaTheme="minorEastAsia" w:hAnsiTheme="minorHAnsi" w:cstheme="minorBidi"/>
          <w:noProof/>
          <w:spacing w:val="0"/>
          <w:szCs w:val="22"/>
          <w:lang w:eastAsia="en-GB"/>
        </w:rPr>
      </w:pPr>
      <w:ins w:id="74" w:author="ExTAGWG04" w:date="2021-06-24T09:36:00Z">
        <w:r>
          <w:fldChar w:fldCharType="begin"/>
        </w:r>
        <w:r>
          <w:instrText xml:space="preserve"> HYPERLINK \l "_Toc74561784" </w:instrText>
        </w:r>
        <w:r>
          <w:fldChar w:fldCharType="separate"/>
        </w:r>
        <w:r w:rsidRPr="00397B3F">
          <w:rPr>
            <w:rStyle w:val="Hyperlink"/>
            <w:noProof/>
          </w:rPr>
          <w:t>3</w:t>
        </w:r>
        <w:r>
          <w:rPr>
            <w:rFonts w:asciiTheme="minorHAnsi" w:eastAsiaTheme="minorEastAsia" w:hAnsiTheme="minorHAnsi" w:cstheme="minorBidi"/>
            <w:noProof/>
            <w:spacing w:val="0"/>
            <w:szCs w:val="22"/>
            <w:lang w:eastAsia="en-GB"/>
          </w:rPr>
          <w:tab/>
        </w:r>
        <w:r w:rsidRPr="00397B3F">
          <w:rPr>
            <w:rStyle w:val="Hyperlink"/>
            <w:noProof/>
          </w:rPr>
          <w:t>General</w:t>
        </w:r>
        <w:r>
          <w:rPr>
            <w:noProof/>
            <w:webHidden/>
          </w:rPr>
          <w:tab/>
        </w:r>
        <w:r>
          <w:rPr>
            <w:noProof/>
            <w:webHidden/>
          </w:rPr>
          <w:fldChar w:fldCharType="begin"/>
        </w:r>
        <w:r>
          <w:rPr>
            <w:noProof/>
            <w:webHidden/>
          </w:rPr>
          <w:instrText xml:space="preserve"> PAGEREF _Toc74561784 \h </w:instrText>
        </w:r>
      </w:ins>
      <w:r>
        <w:rPr>
          <w:noProof/>
          <w:webHidden/>
        </w:rPr>
      </w:r>
      <w:ins w:id="75" w:author="ExTAGWG04" w:date="2021-06-24T09:36:00Z">
        <w:r>
          <w:rPr>
            <w:noProof/>
            <w:webHidden/>
          </w:rPr>
          <w:fldChar w:fldCharType="separate"/>
        </w:r>
        <w:r>
          <w:rPr>
            <w:noProof/>
            <w:webHidden/>
          </w:rPr>
          <w:t>5</w:t>
        </w:r>
        <w:r>
          <w:rPr>
            <w:noProof/>
            <w:webHidden/>
          </w:rPr>
          <w:fldChar w:fldCharType="end"/>
        </w:r>
        <w:r>
          <w:rPr>
            <w:noProof/>
          </w:rPr>
          <w:fldChar w:fldCharType="end"/>
        </w:r>
      </w:ins>
    </w:p>
    <w:p w14:paraId="52F85FF0" w14:textId="77777777" w:rsidR="00D30799" w:rsidRDefault="00D30799" w:rsidP="00D30799">
      <w:pPr>
        <w:pStyle w:val="TOC1"/>
        <w:rPr>
          <w:ins w:id="76" w:author="ExTAGWG04" w:date="2021-06-24T09:36:00Z"/>
          <w:rFonts w:asciiTheme="minorHAnsi" w:eastAsiaTheme="minorEastAsia" w:hAnsiTheme="minorHAnsi" w:cstheme="minorBidi"/>
          <w:noProof/>
          <w:spacing w:val="0"/>
          <w:szCs w:val="22"/>
          <w:lang w:eastAsia="en-GB"/>
        </w:rPr>
      </w:pPr>
      <w:ins w:id="77" w:author="ExTAGWG04" w:date="2021-06-24T09:36:00Z">
        <w:r>
          <w:fldChar w:fldCharType="begin"/>
        </w:r>
        <w:r>
          <w:instrText xml:space="preserve"> HYPERLINK \l "_Toc74561785" </w:instrText>
        </w:r>
        <w:r>
          <w:fldChar w:fldCharType="separate"/>
        </w:r>
        <w:r w:rsidRPr="00397B3F">
          <w:rPr>
            <w:rStyle w:val="Hyperlink"/>
            <w:noProof/>
          </w:rPr>
          <w:t>3.1</w:t>
        </w:r>
        <w:r>
          <w:rPr>
            <w:rFonts w:asciiTheme="minorHAnsi" w:eastAsiaTheme="minorEastAsia" w:hAnsiTheme="minorHAnsi" w:cstheme="minorBidi"/>
            <w:noProof/>
            <w:spacing w:val="0"/>
            <w:szCs w:val="22"/>
            <w:lang w:eastAsia="en-GB"/>
          </w:rPr>
          <w:tab/>
        </w:r>
        <w:r w:rsidRPr="00397B3F">
          <w:rPr>
            <w:rStyle w:val="Hyperlink"/>
            <w:noProof/>
          </w:rPr>
          <w:t>Requirements of ISO/IEC 17025: 2017</w:t>
        </w:r>
        <w:r>
          <w:rPr>
            <w:noProof/>
            <w:webHidden/>
          </w:rPr>
          <w:tab/>
        </w:r>
        <w:r>
          <w:rPr>
            <w:noProof/>
            <w:webHidden/>
          </w:rPr>
          <w:fldChar w:fldCharType="begin"/>
        </w:r>
        <w:r>
          <w:rPr>
            <w:noProof/>
            <w:webHidden/>
          </w:rPr>
          <w:instrText xml:space="preserve"> PAGEREF _Toc74561785 \h </w:instrText>
        </w:r>
      </w:ins>
      <w:r>
        <w:rPr>
          <w:noProof/>
          <w:webHidden/>
        </w:rPr>
      </w:r>
      <w:ins w:id="78" w:author="ExTAGWG04" w:date="2021-06-24T09:36:00Z">
        <w:r>
          <w:rPr>
            <w:noProof/>
            <w:webHidden/>
          </w:rPr>
          <w:fldChar w:fldCharType="separate"/>
        </w:r>
        <w:r>
          <w:rPr>
            <w:noProof/>
            <w:webHidden/>
          </w:rPr>
          <w:t>5</w:t>
        </w:r>
        <w:r>
          <w:rPr>
            <w:noProof/>
            <w:webHidden/>
          </w:rPr>
          <w:fldChar w:fldCharType="end"/>
        </w:r>
        <w:r>
          <w:rPr>
            <w:noProof/>
          </w:rPr>
          <w:fldChar w:fldCharType="end"/>
        </w:r>
      </w:ins>
    </w:p>
    <w:p w14:paraId="1D855886" w14:textId="77777777" w:rsidR="00D30799" w:rsidRDefault="00D30799" w:rsidP="00D30799">
      <w:pPr>
        <w:pStyle w:val="TOC1"/>
        <w:rPr>
          <w:ins w:id="79" w:author="ExTAGWG04" w:date="2021-06-24T09:36:00Z"/>
          <w:rFonts w:asciiTheme="minorHAnsi" w:eastAsiaTheme="minorEastAsia" w:hAnsiTheme="minorHAnsi" w:cstheme="minorBidi"/>
          <w:noProof/>
          <w:spacing w:val="0"/>
          <w:szCs w:val="22"/>
          <w:lang w:eastAsia="en-GB"/>
        </w:rPr>
      </w:pPr>
      <w:ins w:id="80" w:author="ExTAGWG04" w:date="2021-06-24T09:36:00Z">
        <w:r>
          <w:fldChar w:fldCharType="begin"/>
        </w:r>
        <w:r>
          <w:instrText xml:space="preserve"> HYPERLINK \l "_Toc74561786" </w:instrText>
        </w:r>
        <w:r>
          <w:fldChar w:fldCharType="separate"/>
        </w:r>
        <w:r w:rsidRPr="00397B3F">
          <w:rPr>
            <w:rStyle w:val="Hyperlink"/>
            <w:noProof/>
          </w:rPr>
          <w:t>3.2</w:t>
        </w:r>
        <w:r>
          <w:rPr>
            <w:rFonts w:asciiTheme="minorHAnsi" w:eastAsiaTheme="minorEastAsia" w:hAnsiTheme="minorHAnsi" w:cstheme="minorBidi"/>
            <w:noProof/>
            <w:spacing w:val="0"/>
            <w:szCs w:val="22"/>
            <w:lang w:eastAsia="en-GB"/>
          </w:rPr>
          <w:tab/>
        </w:r>
        <w:r w:rsidRPr="00397B3F">
          <w:rPr>
            <w:rStyle w:val="Hyperlink"/>
            <w:noProof/>
          </w:rPr>
          <w:t>Application of ISO/IEC 17025: 2017 in the IECEx Equipment Scheme</w:t>
        </w:r>
        <w:r>
          <w:rPr>
            <w:noProof/>
            <w:webHidden/>
          </w:rPr>
          <w:tab/>
        </w:r>
        <w:r>
          <w:rPr>
            <w:noProof/>
            <w:webHidden/>
          </w:rPr>
          <w:fldChar w:fldCharType="begin"/>
        </w:r>
        <w:r>
          <w:rPr>
            <w:noProof/>
            <w:webHidden/>
          </w:rPr>
          <w:instrText xml:space="preserve"> PAGEREF _Toc74561786 \h </w:instrText>
        </w:r>
      </w:ins>
      <w:r>
        <w:rPr>
          <w:noProof/>
          <w:webHidden/>
        </w:rPr>
      </w:r>
      <w:ins w:id="81" w:author="ExTAGWG04" w:date="2021-06-24T09:36:00Z">
        <w:r>
          <w:rPr>
            <w:noProof/>
            <w:webHidden/>
          </w:rPr>
          <w:fldChar w:fldCharType="separate"/>
        </w:r>
        <w:r>
          <w:rPr>
            <w:noProof/>
            <w:webHidden/>
          </w:rPr>
          <w:t>6</w:t>
        </w:r>
        <w:r>
          <w:rPr>
            <w:noProof/>
            <w:webHidden/>
          </w:rPr>
          <w:fldChar w:fldCharType="end"/>
        </w:r>
        <w:r>
          <w:rPr>
            <w:noProof/>
          </w:rPr>
          <w:fldChar w:fldCharType="end"/>
        </w:r>
      </w:ins>
    </w:p>
    <w:p w14:paraId="1FA1DA75" w14:textId="77777777" w:rsidR="00D30799" w:rsidRDefault="00D30799" w:rsidP="00D30799">
      <w:pPr>
        <w:pStyle w:val="TOC1"/>
        <w:rPr>
          <w:ins w:id="82" w:author="ExTAGWG04" w:date="2021-06-24T09:36:00Z"/>
          <w:rFonts w:asciiTheme="minorHAnsi" w:eastAsiaTheme="minorEastAsia" w:hAnsiTheme="minorHAnsi" w:cstheme="minorBidi"/>
          <w:noProof/>
          <w:spacing w:val="0"/>
          <w:szCs w:val="22"/>
          <w:lang w:eastAsia="en-GB"/>
        </w:rPr>
      </w:pPr>
      <w:ins w:id="83" w:author="ExTAGWG04" w:date="2021-06-24T09:36:00Z">
        <w:r>
          <w:lastRenderedPageBreak/>
          <w:fldChar w:fldCharType="begin"/>
        </w:r>
        <w:r>
          <w:instrText xml:space="preserve"> HYPERLINK \l "_Toc74561787" </w:instrText>
        </w:r>
        <w:r>
          <w:fldChar w:fldCharType="separate"/>
        </w:r>
        <w:r w:rsidRPr="00397B3F">
          <w:rPr>
            <w:rStyle w:val="Hyperlink"/>
            <w:noProof/>
          </w:rPr>
          <w:t>4</w:t>
        </w:r>
        <w:r>
          <w:rPr>
            <w:rFonts w:asciiTheme="minorHAnsi" w:eastAsiaTheme="minorEastAsia" w:hAnsiTheme="minorHAnsi" w:cstheme="minorBidi"/>
            <w:noProof/>
            <w:spacing w:val="0"/>
            <w:szCs w:val="22"/>
            <w:lang w:eastAsia="en-GB"/>
          </w:rPr>
          <w:tab/>
        </w:r>
        <w:r w:rsidRPr="00397B3F">
          <w:rPr>
            <w:rStyle w:val="Hyperlink"/>
            <w:noProof/>
          </w:rPr>
          <w:t>Background</w:t>
        </w:r>
        <w:r>
          <w:rPr>
            <w:noProof/>
            <w:webHidden/>
          </w:rPr>
          <w:tab/>
        </w:r>
        <w:r>
          <w:rPr>
            <w:noProof/>
            <w:webHidden/>
          </w:rPr>
          <w:fldChar w:fldCharType="begin"/>
        </w:r>
        <w:r>
          <w:rPr>
            <w:noProof/>
            <w:webHidden/>
          </w:rPr>
          <w:instrText xml:space="preserve"> PAGEREF _Toc74561787 \h </w:instrText>
        </w:r>
      </w:ins>
      <w:r>
        <w:rPr>
          <w:noProof/>
          <w:webHidden/>
        </w:rPr>
      </w:r>
      <w:ins w:id="84" w:author="ExTAGWG04" w:date="2021-06-24T09:36:00Z">
        <w:r>
          <w:rPr>
            <w:noProof/>
            <w:webHidden/>
          </w:rPr>
          <w:fldChar w:fldCharType="separate"/>
        </w:r>
        <w:r>
          <w:rPr>
            <w:noProof/>
            <w:webHidden/>
          </w:rPr>
          <w:t>7</w:t>
        </w:r>
        <w:r>
          <w:rPr>
            <w:noProof/>
            <w:webHidden/>
          </w:rPr>
          <w:fldChar w:fldCharType="end"/>
        </w:r>
        <w:r>
          <w:rPr>
            <w:noProof/>
          </w:rPr>
          <w:fldChar w:fldCharType="end"/>
        </w:r>
      </w:ins>
    </w:p>
    <w:p w14:paraId="1F4682D0" w14:textId="77777777" w:rsidR="00D30799" w:rsidRDefault="00D30799" w:rsidP="00D30799">
      <w:pPr>
        <w:pStyle w:val="TOC1"/>
        <w:rPr>
          <w:ins w:id="85" w:author="ExTAGWG04" w:date="2021-06-24T09:36:00Z"/>
          <w:rFonts w:asciiTheme="minorHAnsi" w:eastAsiaTheme="minorEastAsia" w:hAnsiTheme="minorHAnsi" w:cstheme="minorBidi"/>
          <w:noProof/>
          <w:spacing w:val="0"/>
          <w:szCs w:val="22"/>
          <w:lang w:eastAsia="en-GB"/>
        </w:rPr>
      </w:pPr>
      <w:ins w:id="86" w:author="ExTAGWG04" w:date="2021-06-24T09:36:00Z">
        <w:r>
          <w:fldChar w:fldCharType="begin"/>
        </w:r>
        <w:r>
          <w:instrText xml:space="preserve"> HYPERLINK \l "_Toc74561788" </w:instrText>
        </w:r>
        <w:r>
          <w:fldChar w:fldCharType="separate"/>
        </w:r>
        <w:r w:rsidRPr="00397B3F">
          <w:rPr>
            <w:rStyle w:val="Hyperlink"/>
            <w:noProof/>
          </w:rPr>
          <w:t>4.1</w:t>
        </w:r>
        <w:r>
          <w:rPr>
            <w:rFonts w:asciiTheme="minorHAnsi" w:eastAsiaTheme="minorEastAsia" w:hAnsiTheme="minorHAnsi" w:cstheme="minorBidi"/>
            <w:noProof/>
            <w:spacing w:val="0"/>
            <w:szCs w:val="22"/>
            <w:lang w:eastAsia="en-GB"/>
          </w:rPr>
          <w:tab/>
        </w:r>
        <w:r w:rsidRPr="00397B3F">
          <w:rPr>
            <w:rStyle w:val="Hyperlink"/>
            <w:noProof/>
          </w:rPr>
          <w:t>Applying Measurement Uncertainty principles</w:t>
        </w:r>
        <w:r>
          <w:rPr>
            <w:noProof/>
            <w:webHidden/>
          </w:rPr>
          <w:tab/>
        </w:r>
        <w:r>
          <w:rPr>
            <w:noProof/>
            <w:webHidden/>
          </w:rPr>
          <w:fldChar w:fldCharType="begin"/>
        </w:r>
        <w:r>
          <w:rPr>
            <w:noProof/>
            <w:webHidden/>
          </w:rPr>
          <w:instrText xml:space="preserve"> PAGEREF _Toc74561788 \h </w:instrText>
        </w:r>
      </w:ins>
      <w:r>
        <w:rPr>
          <w:noProof/>
          <w:webHidden/>
        </w:rPr>
      </w:r>
      <w:ins w:id="87" w:author="ExTAGWG04" w:date="2021-06-24T09:36:00Z">
        <w:r>
          <w:rPr>
            <w:noProof/>
            <w:webHidden/>
          </w:rPr>
          <w:fldChar w:fldCharType="separate"/>
        </w:r>
        <w:r>
          <w:rPr>
            <w:noProof/>
            <w:webHidden/>
          </w:rPr>
          <w:t>7</w:t>
        </w:r>
        <w:r>
          <w:rPr>
            <w:noProof/>
            <w:webHidden/>
          </w:rPr>
          <w:fldChar w:fldCharType="end"/>
        </w:r>
        <w:r>
          <w:rPr>
            <w:noProof/>
          </w:rPr>
          <w:fldChar w:fldCharType="end"/>
        </w:r>
      </w:ins>
    </w:p>
    <w:p w14:paraId="6F1523E6" w14:textId="77777777" w:rsidR="00D30799" w:rsidRDefault="00D30799" w:rsidP="00D30799">
      <w:pPr>
        <w:pStyle w:val="TOC1"/>
        <w:rPr>
          <w:ins w:id="88" w:author="ExTAGWG04" w:date="2021-06-24T09:36:00Z"/>
          <w:rFonts w:asciiTheme="minorHAnsi" w:eastAsiaTheme="minorEastAsia" w:hAnsiTheme="minorHAnsi" w:cstheme="minorBidi"/>
          <w:noProof/>
          <w:spacing w:val="0"/>
          <w:szCs w:val="22"/>
          <w:lang w:eastAsia="en-GB"/>
        </w:rPr>
      </w:pPr>
      <w:ins w:id="89" w:author="ExTAGWG04" w:date="2021-06-24T09:36:00Z">
        <w:r>
          <w:fldChar w:fldCharType="begin"/>
        </w:r>
        <w:r>
          <w:instrText xml:space="preserve"> HYPERLINK \l "_Toc74561789" </w:instrText>
        </w:r>
        <w:r>
          <w:fldChar w:fldCharType="separate"/>
        </w:r>
        <w:r w:rsidRPr="00397B3F">
          <w:rPr>
            <w:rStyle w:val="Hyperlink"/>
            <w:noProof/>
          </w:rPr>
          <w:t>4.2</w:t>
        </w:r>
        <w:r>
          <w:rPr>
            <w:rFonts w:asciiTheme="minorHAnsi" w:eastAsiaTheme="minorEastAsia" w:hAnsiTheme="minorHAnsi" w:cstheme="minorBidi"/>
            <w:noProof/>
            <w:spacing w:val="0"/>
            <w:szCs w:val="22"/>
            <w:lang w:eastAsia="en-GB"/>
          </w:rPr>
          <w:tab/>
        </w:r>
        <w:r w:rsidRPr="00397B3F">
          <w:rPr>
            <w:rStyle w:val="Hyperlink"/>
            <w:noProof/>
          </w:rPr>
          <w:t>Test methods used in the IECEx System</w:t>
        </w:r>
        <w:r>
          <w:rPr>
            <w:noProof/>
            <w:webHidden/>
          </w:rPr>
          <w:tab/>
        </w:r>
        <w:r>
          <w:rPr>
            <w:noProof/>
            <w:webHidden/>
          </w:rPr>
          <w:fldChar w:fldCharType="begin"/>
        </w:r>
        <w:r>
          <w:rPr>
            <w:noProof/>
            <w:webHidden/>
          </w:rPr>
          <w:instrText xml:space="preserve"> PAGEREF _Toc74561789 \h </w:instrText>
        </w:r>
      </w:ins>
      <w:r>
        <w:rPr>
          <w:noProof/>
          <w:webHidden/>
        </w:rPr>
      </w:r>
      <w:ins w:id="90" w:author="ExTAGWG04" w:date="2021-06-24T09:36:00Z">
        <w:r>
          <w:rPr>
            <w:noProof/>
            <w:webHidden/>
          </w:rPr>
          <w:fldChar w:fldCharType="separate"/>
        </w:r>
        <w:r>
          <w:rPr>
            <w:noProof/>
            <w:webHidden/>
          </w:rPr>
          <w:t>7</w:t>
        </w:r>
        <w:r>
          <w:rPr>
            <w:noProof/>
            <w:webHidden/>
          </w:rPr>
          <w:fldChar w:fldCharType="end"/>
        </w:r>
        <w:r>
          <w:rPr>
            <w:noProof/>
          </w:rPr>
          <w:fldChar w:fldCharType="end"/>
        </w:r>
      </w:ins>
    </w:p>
    <w:p w14:paraId="190F338E" w14:textId="77777777" w:rsidR="00D30799" w:rsidRDefault="00D30799" w:rsidP="00D30799">
      <w:pPr>
        <w:pStyle w:val="TOC1"/>
        <w:rPr>
          <w:ins w:id="91" w:author="ExTAGWG04" w:date="2021-06-24T09:36:00Z"/>
          <w:rFonts w:asciiTheme="minorHAnsi" w:eastAsiaTheme="minorEastAsia" w:hAnsiTheme="minorHAnsi" w:cstheme="minorBidi"/>
          <w:noProof/>
          <w:spacing w:val="0"/>
          <w:szCs w:val="22"/>
          <w:lang w:eastAsia="en-GB"/>
        </w:rPr>
      </w:pPr>
      <w:ins w:id="92" w:author="ExTAGWG04" w:date="2021-06-24T09:36:00Z">
        <w:r>
          <w:fldChar w:fldCharType="begin"/>
        </w:r>
        <w:r>
          <w:instrText xml:space="preserve"> HYPERLINK \l "_Toc74561790" </w:instrText>
        </w:r>
        <w:r>
          <w:fldChar w:fldCharType="separate"/>
        </w:r>
        <w:r w:rsidRPr="00397B3F">
          <w:rPr>
            <w:rStyle w:val="Hyperlink"/>
            <w:noProof/>
          </w:rPr>
          <w:t>4.3</w:t>
        </w:r>
        <w:r>
          <w:rPr>
            <w:rFonts w:asciiTheme="minorHAnsi" w:eastAsiaTheme="minorEastAsia" w:hAnsiTheme="minorHAnsi" w:cstheme="minorBidi"/>
            <w:noProof/>
            <w:spacing w:val="0"/>
            <w:szCs w:val="22"/>
            <w:lang w:eastAsia="en-GB"/>
          </w:rPr>
          <w:tab/>
        </w:r>
        <w:r w:rsidRPr="00397B3F">
          <w:rPr>
            <w:rStyle w:val="Hyperlink"/>
            <w:noProof/>
          </w:rPr>
          <w:t>Test parameters that influence the results of testing in IECEx</w:t>
        </w:r>
        <w:r>
          <w:rPr>
            <w:noProof/>
            <w:webHidden/>
          </w:rPr>
          <w:tab/>
        </w:r>
        <w:r>
          <w:rPr>
            <w:noProof/>
            <w:webHidden/>
          </w:rPr>
          <w:fldChar w:fldCharType="begin"/>
        </w:r>
        <w:r>
          <w:rPr>
            <w:noProof/>
            <w:webHidden/>
          </w:rPr>
          <w:instrText xml:space="preserve"> PAGEREF _Toc74561790 \h </w:instrText>
        </w:r>
      </w:ins>
      <w:r>
        <w:rPr>
          <w:noProof/>
          <w:webHidden/>
        </w:rPr>
      </w:r>
      <w:ins w:id="93" w:author="ExTAGWG04" w:date="2021-06-24T09:36:00Z">
        <w:r>
          <w:rPr>
            <w:noProof/>
            <w:webHidden/>
          </w:rPr>
          <w:fldChar w:fldCharType="separate"/>
        </w:r>
        <w:r>
          <w:rPr>
            <w:noProof/>
            <w:webHidden/>
          </w:rPr>
          <w:t>7</w:t>
        </w:r>
        <w:r>
          <w:rPr>
            <w:noProof/>
            <w:webHidden/>
          </w:rPr>
          <w:fldChar w:fldCharType="end"/>
        </w:r>
        <w:r>
          <w:rPr>
            <w:noProof/>
          </w:rPr>
          <w:fldChar w:fldCharType="end"/>
        </w:r>
      </w:ins>
    </w:p>
    <w:p w14:paraId="773991F2" w14:textId="77777777" w:rsidR="00D30799" w:rsidRDefault="00D30799" w:rsidP="00D30799">
      <w:pPr>
        <w:pStyle w:val="TOC1"/>
        <w:rPr>
          <w:ins w:id="94" w:author="ExTAGWG04" w:date="2021-06-24T09:36:00Z"/>
          <w:rFonts w:asciiTheme="minorHAnsi" w:eastAsiaTheme="minorEastAsia" w:hAnsiTheme="minorHAnsi" w:cstheme="minorBidi"/>
          <w:noProof/>
          <w:spacing w:val="0"/>
          <w:szCs w:val="22"/>
          <w:lang w:eastAsia="en-GB"/>
        </w:rPr>
      </w:pPr>
      <w:ins w:id="95" w:author="ExTAGWG04" w:date="2021-06-24T09:36:00Z">
        <w:r>
          <w:fldChar w:fldCharType="begin"/>
        </w:r>
        <w:r>
          <w:instrText xml:space="preserve"> HYPERLINK \l "_Toc74561791" </w:instrText>
        </w:r>
        <w:r>
          <w:fldChar w:fldCharType="separate"/>
        </w:r>
        <w:r w:rsidRPr="00397B3F">
          <w:rPr>
            <w:rStyle w:val="Hyperlink"/>
            <w:noProof/>
          </w:rPr>
          <w:t>4.4</w:t>
        </w:r>
        <w:r>
          <w:rPr>
            <w:rFonts w:asciiTheme="minorHAnsi" w:eastAsiaTheme="minorEastAsia" w:hAnsiTheme="minorHAnsi" w:cstheme="minorBidi"/>
            <w:noProof/>
            <w:spacing w:val="0"/>
            <w:szCs w:val="22"/>
            <w:lang w:eastAsia="en-GB"/>
          </w:rPr>
          <w:tab/>
        </w:r>
        <w:r w:rsidRPr="00397B3F">
          <w:rPr>
            <w:rStyle w:val="Hyperlink"/>
            <w:noProof/>
          </w:rPr>
          <w:t>Decision based on simple acceptance ISO/IEC Guide 98-4</w:t>
        </w:r>
        <w:r>
          <w:rPr>
            <w:noProof/>
            <w:webHidden/>
          </w:rPr>
          <w:tab/>
        </w:r>
        <w:r>
          <w:rPr>
            <w:noProof/>
            <w:webHidden/>
          </w:rPr>
          <w:fldChar w:fldCharType="begin"/>
        </w:r>
        <w:r>
          <w:rPr>
            <w:noProof/>
            <w:webHidden/>
          </w:rPr>
          <w:instrText xml:space="preserve"> PAGEREF _Toc74561791 \h </w:instrText>
        </w:r>
      </w:ins>
      <w:r>
        <w:rPr>
          <w:noProof/>
          <w:webHidden/>
        </w:rPr>
      </w:r>
      <w:ins w:id="96" w:author="ExTAGWG04" w:date="2021-06-24T09:36:00Z">
        <w:r>
          <w:rPr>
            <w:noProof/>
            <w:webHidden/>
          </w:rPr>
          <w:fldChar w:fldCharType="separate"/>
        </w:r>
        <w:r>
          <w:rPr>
            <w:noProof/>
            <w:webHidden/>
          </w:rPr>
          <w:t>8</w:t>
        </w:r>
        <w:r>
          <w:rPr>
            <w:noProof/>
            <w:webHidden/>
          </w:rPr>
          <w:fldChar w:fldCharType="end"/>
        </w:r>
        <w:r>
          <w:rPr>
            <w:noProof/>
          </w:rPr>
          <w:fldChar w:fldCharType="end"/>
        </w:r>
      </w:ins>
    </w:p>
    <w:p w14:paraId="76A0D610" w14:textId="77777777" w:rsidR="00D30799" w:rsidRDefault="00D30799" w:rsidP="00D30799">
      <w:pPr>
        <w:pStyle w:val="TOC1"/>
        <w:rPr>
          <w:ins w:id="97" w:author="ExTAGWG04" w:date="2021-06-24T09:36:00Z"/>
          <w:rFonts w:asciiTheme="minorHAnsi" w:eastAsiaTheme="minorEastAsia" w:hAnsiTheme="minorHAnsi" w:cstheme="minorBidi"/>
          <w:noProof/>
          <w:spacing w:val="0"/>
          <w:szCs w:val="22"/>
          <w:lang w:eastAsia="en-GB"/>
        </w:rPr>
      </w:pPr>
      <w:ins w:id="98" w:author="ExTAGWG04" w:date="2021-06-24T09:36:00Z">
        <w:r>
          <w:fldChar w:fldCharType="begin"/>
        </w:r>
        <w:r>
          <w:instrText xml:space="preserve"> HYPERLINK \l "_Toc74561792" </w:instrText>
        </w:r>
        <w:r>
          <w:fldChar w:fldCharType="separate"/>
        </w:r>
        <w:r w:rsidRPr="00397B3F">
          <w:rPr>
            <w:rStyle w:val="Hyperlink"/>
            <w:noProof/>
          </w:rPr>
          <w:t>4.5</w:t>
        </w:r>
        <w:r>
          <w:rPr>
            <w:rFonts w:asciiTheme="minorHAnsi" w:eastAsiaTheme="minorEastAsia" w:hAnsiTheme="minorHAnsi" w:cstheme="minorBidi"/>
            <w:noProof/>
            <w:spacing w:val="0"/>
            <w:szCs w:val="22"/>
            <w:lang w:eastAsia="en-GB"/>
          </w:rPr>
          <w:tab/>
        </w:r>
        <w:r w:rsidRPr="00397B3F">
          <w:rPr>
            <w:rStyle w:val="Hyperlink"/>
            <w:noProof/>
          </w:rPr>
          <w:t>Decision rules</w:t>
        </w:r>
        <w:r>
          <w:rPr>
            <w:noProof/>
            <w:webHidden/>
          </w:rPr>
          <w:tab/>
        </w:r>
        <w:r>
          <w:rPr>
            <w:noProof/>
            <w:webHidden/>
          </w:rPr>
          <w:fldChar w:fldCharType="begin"/>
        </w:r>
        <w:r>
          <w:rPr>
            <w:noProof/>
            <w:webHidden/>
          </w:rPr>
          <w:instrText xml:space="preserve"> PAGEREF _Toc74561792 \h </w:instrText>
        </w:r>
      </w:ins>
      <w:r>
        <w:rPr>
          <w:noProof/>
          <w:webHidden/>
        </w:rPr>
      </w:r>
      <w:ins w:id="99" w:author="ExTAGWG04" w:date="2021-06-24T09:36:00Z">
        <w:r>
          <w:rPr>
            <w:noProof/>
            <w:webHidden/>
          </w:rPr>
          <w:fldChar w:fldCharType="separate"/>
        </w:r>
        <w:r>
          <w:rPr>
            <w:noProof/>
            <w:webHidden/>
          </w:rPr>
          <w:t>8</w:t>
        </w:r>
        <w:r>
          <w:rPr>
            <w:noProof/>
            <w:webHidden/>
          </w:rPr>
          <w:fldChar w:fldCharType="end"/>
        </w:r>
        <w:r>
          <w:rPr>
            <w:noProof/>
          </w:rPr>
          <w:fldChar w:fldCharType="end"/>
        </w:r>
      </w:ins>
    </w:p>
    <w:p w14:paraId="13412C69" w14:textId="77777777" w:rsidR="00D30799" w:rsidRDefault="00D30799" w:rsidP="00D30799">
      <w:pPr>
        <w:pStyle w:val="TOC3"/>
        <w:tabs>
          <w:tab w:val="left" w:pos="1320"/>
          <w:tab w:val="right" w:leader="dot" w:pos="8813"/>
        </w:tabs>
        <w:rPr>
          <w:ins w:id="100" w:author="ExTAGWG04" w:date="2021-06-24T09:36:00Z"/>
          <w:rFonts w:asciiTheme="minorHAnsi" w:eastAsiaTheme="minorEastAsia" w:hAnsiTheme="minorHAnsi" w:cstheme="minorBidi"/>
          <w:noProof/>
          <w:spacing w:val="0"/>
          <w:szCs w:val="22"/>
          <w:lang w:eastAsia="en-GB"/>
        </w:rPr>
      </w:pPr>
      <w:ins w:id="101" w:author="ExTAGWG04" w:date="2021-06-24T09:36:00Z">
        <w:r>
          <w:fldChar w:fldCharType="begin"/>
        </w:r>
        <w:r>
          <w:instrText xml:space="preserve"> HYPERLINK \l "_Toc74561793" </w:instrText>
        </w:r>
        <w:r>
          <w:fldChar w:fldCharType="separate"/>
        </w:r>
        <w:r w:rsidRPr="00397B3F">
          <w:rPr>
            <w:rStyle w:val="Hyperlink"/>
            <w:noProof/>
          </w:rPr>
          <w:t>4.5.1</w:t>
        </w:r>
        <w:r>
          <w:rPr>
            <w:rFonts w:asciiTheme="minorHAnsi" w:eastAsiaTheme="minorEastAsia" w:hAnsiTheme="minorHAnsi" w:cstheme="minorBidi"/>
            <w:noProof/>
            <w:spacing w:val="0"/>
            <w:szCs w:val="22"/>
            <w:lang w:eastAsia="en-GB"/>
          </w:rPr>
          <w:tab/>
        </w:r>
        <w:r w:rsidRPr="00397B3F">
          <w:rPr>
            <w:rStyle w:val="Hyperlink"/>
            <w:noProof/>
          </w:rPr>
          <w:t>General</w:t>
        </w:r>
        <w:r>
          <w:rPr>
            <w:noProof/>
            <w:webHidden/>
          </w:rPr>
          <w:tab/>
        </w:r>
        <w:r>
          <w:rPr>
            <w:noProof/>
            <w:webHidden/>
          </w:rPr>
          <w:fldChar w:fldCharType="begin"/>
        </w:r>
        <w:r>
          <w:rPr>
            <w:noProof/>
            <w:webHidden/>
          </w:rPr>
          <w:instrText xml:space="preserve"> PAGEREF _Toc74561793 \h </w:instrText>
        </w:r>
      </w:ins>
      <w:r>
        <w:rPr>
          <w:noProof/>
          <w:webHidden/>
        </w:rPr>
      </w:r>
      <w:ins w:id="102" w:author="ExTAGWG04" w:date="2021-06-24T09:36:00Z">
        <w:r>
          <w:rPr>
            <w:noProof/>
            <w:webHidden/>
          </w:rPr>
          <w:fldChar w:fldCharType="separate"/>
        </w:r>
        <w:r>
          <w:rPr>
            <w:noProof/>
            <w:webHidden/>
          </w:rPr>
          <w:t>8</w:t>
        </w:r>
        <w:r>
          <w:rPr>
            <w:noProof/>
            <w:webHidden/>
          </w:rPr>
          <w:fldChar w:fldCharType="end"/>
        </w:r>
        <w:r>
          <w:rPr>
            <w:noProof/>
          </w:rPr>
          <w:fldChar w:fldCharType="end"/>
        </w:r>
      </w:ins>
    </w:p>
    <w:p w14:paraId="465170B7" w14:textId="77777777" w:rsidR="00D30799" w:rsidRDefault="00D30799" w:rsidP="00D30799">
      <w:pPr>
        <w:pStyle w:val="TOC3"/>
        <w:tabs>
          <w:tab w:val="left" w:pos="1320"/>
          <w:tab w:val="right" w:leader="dot" w:pos="8813"/>
        </w:tabs>
        <w:rPr>
          <w:ins w:id="103" w:author="ExTAGWG04" w:date="2021-06-24T09:36:00Z"/>
          <w:rFonts w:asciiTheme="minorHAnsi" w:eastAsiaTheme="minorEastAsia" w:hAnsiTheme="minorHAnsi" w:cstheme="minorBidi"/>
          <w:noProof/>
          <w:spacing w:val="0"/>
          <w:szCs w:val="22"/>
          <w:lang w:eastAsia="en-GB"/>
        </w:rPr>
      </w:pPr>
      <w:ins w:id="104" w:author="ExTAGWG04" w:date="2021-06-24T09:36:00Z">
        <w:r>
          <w:fldChar w:fldCharType="begin"/>
        </w:r>
        <w:r>
          <w:instrText xml:space="preserve"> HYPERLINK \l "_Toc74561794" </w:instrText>
        </w:r>
        <w:r>
          <w:fldChar w:fldCharType="separate"/>
        </w:r>
        <w:r w:rsidRPr="00397B3F">
          <w:rPr>
            <w:rStyle w:val="Hyperlink"/>
            <w:noProof/>
          </w:rPr>
          <w:t>4.5.2</w:t>
        </w:r>
        <w:r>
          <w:rPr>
            <w:rFonts w:asciiTheme="minorHAnsi" w:eastAsiaTheme="minorEastAsia" w:hAnsiTheme="minorHAnsi" w:cstheme="minorBidi"/>
            <w:noProof/>
            <w:spacing w:val="0"/>
            <w:szCs w:val="22"/>
            <w:lang w:eastAsia="en-GB"/>
          </w:rPr>
          <w:tab/>
        </w:r>
        <w:r w:rsidRPr="00397B3F">
          <w:rPr>
            <w:rStyle w:val="Hyperlink"/>
            <w:noProof/>
          </w:rPr>
          <w:t>Simple acceptance</w:t>
        </w:r>
        <w:r>
          <w:rPr>
            <w:noProof/>
            <w:webHidden/>
          </w:rPr>
          <w:tab/>
        </w:r>
        <w:r>
          <w:rPr>
            <w:noProof/>
            <w:webHidden/>
          </w:rPr>
          <w:fldChar w:fldCharType="begin"/>
        </w:r>
        <w:r>
          <w:rPr>
            <w:noProof/>
            <w:webHidden/>
          </w:rPr>
          <w:instrText xml:space="preserve"> PAGEREF _Toc74561794 \h </w:instrText>
        </w:r>
      </w:ins>
      <w:r>
        <w:rPr>
          <w:noProof/>
          <w:webHidden/>
        </w:rPr>
      </w:r>
      <w:ins w:id="105" w:author="ExTAGWG04" w:date="2021-06-24T09:36:00Z">
        <w:r>
          <w:rPr>
            <w:noProof/>
            <w:webHidden/>
          </w:rPr>
          <w:fldChar w:fldCharType="separate"/>
        </w:r>
        <w:r>
          <w:rPr>
            <w:noProof/>
            <w:webHidden/>
          </w:rPr>
          <w:t>9</w:t>
        </w:r>
        <w:r>
          <w:rPr>
            <w:noProof/>
            <w:webHidden/>
          </w:rPr>
          <w:fldChar w:fldCharType="end"/>
        </w:r>
        <w:r>
          <w:rPr>
            <w:noProof/>
          </w:rPr>
          <w:fldChar w:fldCharType="end"/>
        </w:r>
      </w:ins>
    </w:p>
    <w:p w14:paraId="3D5DFBA4" w14:textId="77777777" w:rsidR="00D30799" w:rsidRDefault="00D30799" w:rsidP="00D30799">
      <w:pPr>
        <w:pStyle w:val="TOC1"/>
        <w:rPr>
          <w:ins w:id="106" w:author="ExTAGWG04" w:date="2021-06-24T09:36:00Z"/>
          <w:rFonts w:asciiTheme="minorHAnsi" w:eastAsiaTheme="minorEastAsia" w:hAnsiTheme="minorHAnsi" w:cstheme="minorBidi"/>
          <w:noProof/>
          <w:spacing w:val="0"/>
          <w:szCs w:val="22"/>
          <w:lang w:eastAsia="en-GB"/>
        </w:rPr>
      </w:pPr>
      <w:ins w:id="107" w:author="ExTAGWG04" w:date="2021-06-24T09:36:00Z">
        <w:r>
          <w:fldChar w:fldCharType="begin"/>
        </w:r>
        <w:r>
          <w:instrText xml:space="preserve"> HYPERLINK \l "_Toc74561795" </w:instrText>
        </w:r>
        <w:r>
          <w:fldChar w:fldCharType="separate"/>
        </w:r>
        <w:r w:rsidRPr="00397B3F">
          <w:rPr>
            <w:rStyle w:val="Hyperlink"/>
            <w:noProof/>
          </w:rPr>
          <w:t>5</w:t>
        </w:r>
        <w:r>
          <w:rPr>
            <w:rFonts w:asciiTheme="minorHAnsi" w:eastAsiaTheme="minorEastAsia" w:hAnsiTheme="minorHAnsi" w:cstheme="minorBidi"/>
            <w:noProof/>
            <w:spacing w:val="0"/>
            <w:szCs w:val="22"/>
            <w:lang w:eastAsia="en-GB"/>
          </w:rPr>
          <w:tab/>
        </w:r>
        <w:r w:rsidRPr="00397B3F">
          <w:rPr>
            <w:rStyle w:val="Hyperlink"/>
            <w:noProof/>
          </w:rPr>
          <w:t>Application of Measurement Uncertainty Principles (Informative)</w:t>
        </w:r>
        <w:r>
          <w:rPr>
            <w:noProof/>
            <w:webHidden/>
          </w:rPr>
          <w:tab/>
        </w:r>
        <w:r>
          <w:rPr>
            <w:noProof/>
            <w:webHidden/>
          </w:rPr>
          <w:fldChar w:fldCharType="begin"/>
        </w:r>
        <w:r>
          <w:rPr>
            <w:noProof/>
            <w:webHidden/>
          </w:rPr>
          <w:instrText xml:space="preserve"> PAGEREF _Toc74561795 \h </w:instrText>
        </w:r>
      </w:ins>
      <w:r>
        <w:rPr>
          <w:noProof/>
          <w:webHidden/>
        </w:rPr>
      </w:r>
      <w:ins w:id="108" w:author="ExTAGWG04" w:date="2021-06-24T09:36:00Z">
        <w:r>
          <w:rPr>
            <w:noProof/>
            <w:webHidden/>
          </w:rPr>
          <w:fldChar w:fldCharType="separate"/>
        </w:r>
        <w:r>
          <w:rPr>
            <w:noProof/>
            <w:webHidden/>
          </w:rPr>
          <w:t>9</w:t>
        </w:r>
        <w:r>
          <w:rPr>
            <w:noProof/>
            <w:webHidden/>
          </w:rPr>
          <w:fldChar w:fldCharType="end"/>
        </w:r>
        <w:r>
          <w:rPr>
            <w:noProof/>
          </w:rPr>
          <w:fldChar w:fldCharType="end"/>
        </w:r>
      </w:ins>
    </w:p>
    <w:p w14:paraId="598B9047" w14:textId="77777777" w:rsidR="00D30799" w:rsidRDefault="00D30799" w:rsidP="00D30799">
      <w:pPr>
        <w:pStyle w:val="TOC1"/>
        <w:rPr>
          <w:ins w:id="109" w:author="ExTAGWG04" w:date="2021-06-24T09:36:00Z"/>
          <w:rFonts w:asciiTheme="minorHAnsi" w:eastAsiaTheme="minorEastAsia" w:hAnsiTheme="minorHAnsi" w:cstheme="minorBidi"/>
          <w:noProof/>
          <w:spacing w:val="0"/>
          <w:szCs w:val="22"/>
          <w:lang w:eastAsia="en-GB"/>
        </w:rPr>
      </w:pPr>
      <w:ins w:id="110" w:author="ExTAGWG04" w:date="2021-06-24T09:36:00Z">
        <w:r>
          <w:fldChar w:fldCharType="begin"/>
        </w:r>
        <w:r>
          <w:instrText xml:space="preserve"> HYPERLINK \l "_Toc74561796" </w:instrText>
        </w:r>
        <w:r>
          <w:fldChar w:fldCharType="separate"/>
        </w:r>
        <w:r w:rsidRPr="00397B3F">
          <w:rPr>
            <w:rStyle w:val="Hyperlink"/>
            <w:noProof/>
          </w:rPr>
          <w:t>6</w:t>
        </w:r>
        <w:r>
          <w:rPr>
            <w:rFonts w:asciiTheme="minorHAnsi" w:eastAsiaTheme="minorEastAsia" w:hAnsiTheme="minorHAnsi" w:cstheme="minorBidi"/>
            <w:noProof/>
            <w:spacing w:val="0"/>
            <w:szCs w:val="22"/>
            <w:lang w:eastAsia="en-GB"/>
          </w:rPr>
          <w:tab/>
        </w:r>
        <w:r w:rsidRPr="00397B3F">
          <w:rPr>
            <w:rStyle w:val="Hyperlink"/>
            <w:noProof/>
          </w:rPr>
          <w:t>Guidance on making measurement uncertainty calculations including an example of how to perform the calculations (Procedure 1) (Informative)</w:t>
        </w:r>
        <w:r>
          <w:rPr>
            <w:noProof/>
            <w:webHidden/>
          </w:rPr>
          <w:tab/>
        </w:r>
        <w:r>
          <w:rPr>
            <w:noProof/>
            <w:webHidden/>
          </w:rPr>
          <w:fldChar w:fldCharType="begin"/>
        </w:r>
        <w:r>
          <w:rPr>
            <w:noProof/>
            <w:webHidden/>
          </w:rPr>
          <w:instrText xml:space="preserve"> PAGEREF _Toc74561796 \h </w:instrText>
        </w:r>
      </w:ins>
      <w:r>
        <w:rPr>
          <w:noProof/>
          <w:webHidden/>
        </w:rPr>
      </w:r>
      <w:ins w:id="111" w:author="ExTAGWG04" w:date="2021-06-24T09:36:00Z">
        <w:r>
          <w:rPr>
            <w:noProof/>
            <w:webHidden/>
          </w:rPr>
          <w:fldChar w:fldCharType="separate"/>
        </w:r>
        <w:r>
          <w:rPr>
            <w:noProof/>
            <w:webHidden/>
          </w:rPr>
          <w:t>9</w:t>
        </w:r>
        <w:r>
          <w:rPr>
            <w:noProof/>
            <w:webHidden/>
          </w:rPr>
          <w:fldChar w:fldCharType="end"/>
        </w:r>
        <w:r>
          <w:rPr>
            <w:noProof/>
          </w:rPr>
          <w:fldChar w:fldCharType="end"/>
        </w:r>
      </w:ins>
    </w:p>
    <w:p w14:paraId="5A2ADB7E" w14:textId="77777777" w:rsidR="00D30799" w:rsidRDefault="00D30799" w:rsidP="00D30799">
      <w:pPr>
        <w:pStyle w:val="TOC1"/>
        <w:rPr>
          <w:ins w:id="112" w:author="ExTAGWG04" w:date="2021-06-24T09:36:00Z"/>
          <w:rFonts w:asciiTheme="minorHAnsi" w:eastAsiaTheme="minorEastAsia" w:hAnsiTheme="minorHAnsi" w:cstheme="minorBidi"/>
          <w:noProof/>
          <w:spacing w:val="0"/>
          <w:szCs w:val="22"/>
          <w:lang w:eastAsia="en-GB"/>
        </w:rPr>
      </w:pPr>
      <w:ins w:id="113" w:author="ExTAGWG04" w:date="2021-06-24T09:36:00Z">
        <w:r>
          <w:fldChar w:fldCharType="begin"/>
        </w:r>
        <w:r>
          <w:instrText xml:space="preserve"> HYPERLINK \l "_Toc74561797" </w:instrText>
        </w:r>
        <w:r>
          <w:fldChar w:fldCharType="separate"/>
        </w:r>
        <w:r w:rsidRPr="00397B3F">
          <w:rPr>
            <w:rStyle w:val="Hyperlink"/>
            <w:noProof/>
          </w:rPr>
          <w:t>Annex A : Information on the various probability distributions (Informative)</w:t>
        </w:r>
        <w:r>
          <w:rPr>
            <w:noProof/>
            <w:webHidden/>
          </w:rPr>
          <w:tab/>
        </w:r>
        <w:r>
          <w:rPr>
            <w:noProof/>
            <w:webHidden/>
          </w:rPr>
          <w:fldChar w:fldCharType="begin"/>
        </w:r>
        <w:r>
          <w:rPr>
            <w:noProof/>
            <w:webHidden/>
          </w:rPr>
          <w:instrText xml:space="preserve"> PAGEREF _Toc74561797 \h </w:instrText>
        </w:r>
      </w:ins>
      <w:r>
        <w:rPr>
          <w:noProof/>
          <w:webHidden/>
        </w:rPr>
      </w:r>
      <w:ins w:id="114" w:author="ExTAGWG04" w:date="2021-06-24T09:36:00Z">
        <w:r>
          <w:rPr>
            <w:noProof/>
            <w:webHidden/>
          </w:rPr>
          <w:fldChar w:fldCharType="separate"/>
        </w:r>
        <w:r>
          <w:rPr>
            <w:noProof/>
            <w:webHidden/>
          </w:rPr>
          <w:t>10</w:t>
        </w:r>
        <w:r>
          <w:rPr>
            <w:noProof/>
            <w:webHidden/>
          </w:rPr>
          <w:fldChar w:fldCharType="end"/>
        </w:r>
        <w:r>
          <w:rPr>
            <w:noProof/>
          </w:rPr>
          <w:fldChar w:fldCharType="end"/>
        </w:r>
      </w:ins>
    </w:p>
    <w:p w14:paraId="39335999" w14:textId="77777777" w:rsidR="00D30799" w:rsidRDefault="00D30799" w:rsidP="00D30799">
      <w:pPr>
        <w:pStyle w:val="TOC1"/>
        <w:rPr>
          <w:ins w:id="115" w:author="ExTAGWG04" w:date="2021-06-24T09:36:00Z"/>
          <w:rFonts w:asciiTheme="minorHAnsi" w:eastAsiaTheme="minorEastAsia" w:hAnsiTheme="minorHAnsi" w:cstheme="minorBidi"/>
          <w:noProof/>
          <w:spacing w:val="0"/>
          <w:szCs w:val="22"/>
          <w:lang w:eastAsia="en-GB"/>
        </w:rPr>
      </w:pPr>
      <w:ins w:id="116" w:author="ExTAGWG04" w:date="2021-06-24T09:36:00Z">
        <w:r>
          <w:fldChar w:fldCharType="begin"/>
        </w:r>
        <w:r>
          <w:instrText xml:space="preserve"> HYPERLINK \l "_Toc74561798" </w:instrText>
        </w:r>
        <w:r>
          <w:fldChar w:fldCharType="separate"/>
        </w:r>
        <w:r w:rsidRPr="00397B3F">
          <w:rPr>
            <w:rStyle w:val="Hyperlink"/>
            <w:noProof/>
          </w:rPr>
          <w:t>Annex B : Notes for IECEx assessors (Informative)</w:t>
        </w:r>
        <w:r>
          <w:rPr>
            <w:noProof/>
            <w:webHidden/>
          </w:rPr>
          <w:tab/>
        </w:r>
        <w:r>
          <w:rPr>
            <w:noProof/>
            <w:webHidden/>
          </w:rPr>
          <w:fldChar w:fldCharType="begin"/>
        </w:r>
        <w:r>
          <w:rPr>
            <w:noProof/>
            <w:webHidden/>
          </w:rPr>
          <w:instrText xml:space="preserve"> PAGEREF _Toc74561798 \h </w:instrText>
        </w:r>
      </w:ins>
      <w:r>
        <w:rPr>
          <w:noProof/>
          <w:webHidden/>
        </w:rPr>
      </w:r>
      <w:ins w:id="117" w:author="ExTAGWG04" w:date="2021-06-24T09:36:00Z">
        <w:r>
          <w:rPr>
            <w:noProof/>
            <w:webHidden/>
          </w:rPr>
          <w:fldChar w:fldCharType="separate"/>
        </w:r>
        <w:r>
          <w:rPr>
            <w:noProof/>
            <w:webHidden/>
          </w:rPr>
          <w:t>11</w:t>
        </w:r>
        <w:r>
          <w:rPr>
            <w:noProof/>
            <w:webHidden/>
          </w:rPr>
          <w:fldChar w:fldCharType="end"/>
        </w:r>
        <w:r>
          <w:rPr>
            <w:noProof/>
          </w:rPr>
          <w:fldChar w:fldCharType="end"/>
        </w:r>
      </w:ins>
    </w:p>
    <w:p w14:paraId="020120D9" w14:textId="77777777" w:rsidR="00D30799" w:rsidRDefault="00D30799" w:rsidP="00D30799">
      <w:pPr>
        <w:pStyle w:val="TOC1"/>
        <w:rPr>
          <w:ins w:id="118" w:author="ExTAGWG04" w:date="2021-06-24T09:36:00Z"/>
          <w:rFonts w:asciiTheme="minorHAnsi" w:eastAsiaTheme="minorEastAsia" w:hAnsiTheme="minorHAnsi" w:cstheme="minorBidi"/>
          <w:noProof/>
          <w:spacing w:val="0"/>
          <w:szCs w:val="22"/>
          <w:lang w:eastAsia="en-GB"/>
        </w:rPr>
      </w:pPr>
      <w:ins w:id="119" w:author="ExTAGWG04" w:date="2021-06-24T09:36:00Z">
        <w:r>
          <w:fldChar w:fldCharType="begin"/>
        </w:r>
        <w:r>
          <w:instrText xml:space="preserve"> HYPERLINK \l "_Toc74561799" </w:instrText>
        </w:r>
        <w:r>
          <w:fldChar w:fldCharType="separate"/>
        </w:r>
        <w:r w:rsidRPr="00397B3F">
          <w:rPr>
            <w:rStyle w:val="Hyperlink"/>
            <w:noProof/>
          </w:rPr>
          <w:t>Annex C : Calibration guidance for measurement uncertainty (Normative)</w:t>
        </w:r>
        <w:r>
          <w:rPr>
            <w:noProof/>
            <w:webHidden/>
          </w:rPr>
          <w:tab/>
        </w:r>
        <w:r>
          <w:rPr>
            <w:noProof/>
            <w:webHidden/>
          </w:rPr>
          <w:fldChar w:fldCharType="begin"/>
        </w:r>
        <w:r>
          <w:rPr>
            <w:noProof/>
            <w:webHidden/>
          </w:rPr>
          <w:instrText xml:space="preserve"> PAGEREF _Toc74561799 \h </w:instrText>
        </w:r>
      </w:ins>
      <w:r>
        <w:rPr>
          <w:noProof/>
          <w:webHidden/>
        </w:rPr>
      </w:r>
      <w:ins w:id="120" w:author="ExTAGWG04" w:date="2021-06-24T09:36:00Z">
        <w:r>
          <w:rPr>
            <w:noProof/>
            <w:webHidden/>
          </w:rPr>
          <w:fldChar w:fldCharType="separate"/>
        </w:r>
        <w:r>
          <w:rPr>
            <w:noProof/>
            <w:webHidden/>
          </w:rPr>
          <w:t>12</w:t>
        </w:r>
        <w:r>
          <w:rPr>
            <w:noProof/>
            <w:webHidden/>
          </w:rPr>
          <w:fldChar w:fldCharType="end"/>
        </w:r>
        <w:r>
          <w:rPr>
            <w:noProof/>
          </w:rPr>
          <w:fldChar w:fldCharType="end"/>
        </w:r>
      </w:ins>
    </w:p>
    <w:p w14:paraId="0055C548" w14:textId="77777777" w:rsidR="00D30799" w:rsidRDefault="00D30799" w:rsidP="00D30799">
      <w:pPr>
        <w:pStyle w:val="TOC2"/>
        <w:tabs>
          <w:tab w:val="left" w:pos="880"/>
          <w:tab w:val="right" w:leader="dot" w:pos="8813"/>
        </w:tabs>
        <w:rPr>
          <w:ins w:id="121" w:author="ExTAGWG04" w:date="2021-06-24T09:36:00Z"/>
          <w:rFonts w:asciiTheme="minorHAnsi" w:eastAsiaTheme="minorEastAsia" w:hAnsiTheme="minorHAnsi" w:cstheme="minorBidi"/>
          <w:noProof/>
          <w:spacing w:val="0"/>
          <w:szCs w:val="22"/>
          <w:lang w:eastAsia="en-GB"/>
        </w:rPr>
      </w:pPr>
      <w:ins w:id="122" w:author="ExTAGWG04" w:date="2021-06-24T09:36:00Z">
        <w:r>
          <w:fldChar w:fldCharType="begin"/>
        </w:r>
        <w:r>
          <w:instrText xml:space="preserve"> HYPERLINK \l "_Toc74561800" </w:instrText>
        </w:r>
        <w:r>
          <w:fldChar w:fldCharType="separate"/>
        </w:r>
        <w:r w:rsidRPr="00397B3F">
          <w:rPr>
            <w:rStyle w:val="Hyperlink"/>
            <w:noProof/>
          </w:rPr>
          <w:t>C.1</w:t>
        </w:r>
        <w:r>
          <w:rPr>
            <w:rFonts w:asciiTheme="minorHAnsi" w:eastAsiaTheme="minorEastAsia" w:hAnsiTheme="minorHAnsi" w:cstheme="minorBidi"/>
            <w:noProof/>
            <w:spacing w:val="0"/>
            <w:szCs w:val="22"/>
            <w:lang w:eastAsia="en-GB"/>
          </w:rPr>
          <w:tab/>
        </w:r>
        <w:r w:rsidRPr="00397B3F">
          <w:rPr>
            <w:rStyle w:val="Hyperlink"/>
            <w:noProof/>
          </w:rPr>
          <w:t>External calibration</w:t>
        </w:r>
        <w:r>
          <w:rPr>
            <w:noProof/>
            <w:webHidden/>
          </w:rPr>
          <w:tab/>
        </w:r>
        <w:r>
          <w:rPr>
            <w:noProof/>
            <w:webHidden/>
          </w:rPr>
          <w:fldChar w:fldCharType="begin"/>
        </w:r>
        <w:r>
          <w:rPr>
            <w:noProof/>
            <w:webHidden/>
          </w:rPr>
          <w:instrText xml:space="preserve"> PAGEREF _Toc74561800 \h </w:instrText>
        </w:r>
      </w:ins>
      <w:r>
        <w:rPr>
          <w:noProof/>
          <w:webHidden/>
        </w:rPr>
      </w:r>
      <w:ins w:id="123" w:author="ExTAGWG04" w:date="2021-06-24T09:36:00Z">
        <w:r>
          <w:rPr>
            <w:noProof/>
            <w:webHidden/>
          </w:rPr>
          <w:fldChar w:fldCharType="separate"/>
        </w:r>
        <w:r>
          <w:rPr>
            <w:noProof/>
            <w:webHidden/>
          </w:rPr>
          <w:t>12</w:t>
        </w:r>
        <w:r>
          <w:rPr>
            <w:noProof/>
            <w:webHidden/>
          </w:rPr>
          <w:fldChar w:fldCharType="end"/>
        </w:r>
        <w:r>
          <w:rPr>
            <w:noProof/>
          </w:rPr>
          <w:fldChar w:fldCharType="end"/>
        </w:r>
      </w:ins>
    </w:p>
    <w:p w14:paraId="757E0138" w14:textId="77777777" w:rsidR="00D30799" w:rsidRDefault="00D30799" w:rsidP="00D30799">
      <w:pPr>
        <w:pStyle w:val="TOC2"/>
        <w:tabs>
          <w:tab w:val="left" w:pos="880"/>
          <w:tab w:val="right" w:leader="dot" w:pos="8813"/>
        </w:tabs>
        <w:rPr>
          <w:ins w:id="124" w:author="ExTAGWG04" w:date="2021-06-24T09:36:00Z"/>
          <w:rFonts w:asciiTheme="minorHAnsi" w:eastAsiaTheme="minorEastAsia" w:hAnsiTheme="minorHAnsi" w:cstheme="minorBidi"/>
          <w:noProof/>
          <w:spacing w:val="0"/>
          <w:szCs w:val="22"/>
          <w:lang w:eastAsia="en-GB"/>
        </w:rPr>
      </w:pPr>
      <w:ins w:id="125" w:author="ExTAGWG04" w:date="2021-06-24T09:36:00Z">
        <w:r>
          <w:fldChar w:fldCharType="begin"/>
        </w:r>
        <w:r>
          <w:instrText xml:space="preserve"> HYPERLINK \l "_Toc74561801" </w:instrText>
        </w:r>
        <w:r>
          <w:fldChar w:fldCharType="separate"/>
        </w:r>
        <w:r w:rsidRPr="00397B3F">
          <w:rPr>
            <w:rStyle w:val="Hyperlink"/>
            <w:noProof/>
          </w:rPr>
          <w:t>C.2</w:t>
        </w:r>
        <w:r>
          <w:rPr>
            <w:rFonts w:asciiTheme="minorHAnsi" w:eastAsiaTheme="minorEastAsia" w:hAnsiTheme="minorHAnsi" w:cstheme="minorBidi"/>
            <w:noProof/>
            <w:spacing w:val="0"/>
            <w:szCs w:val="22"/>
            <w:lang w:eastAsia="en-GB"/>
          </w:rPr>
          <w:tab/>
        </w:r>
        <w:r w:rsidRPr="00397B3F">
          <w:rPr>
            <w:rStyle w:val="Hyperlink"/>
            <w:noProof/>
          </w:rPr>
          <w:t>Internal calibration (by ExTL)</w:t>
        </w:r>
        <w:r>
          <w:rPr>
            <w:noProof/>
            <w:webHidden/>
          </w:rPr>
          <w:tab/>
        </w:r>
        <w:r>
          <w:rPr>
            <w:noProof/>
            <w:webHidden/>
          </w:rPr>
          <w:fldChar w:fldCharType="begin"/>
        </w:r>
        <w:r>
          <w:rPr>
            <w:noProof/>
            <w:webHidden/>
          </w:rPr>
          <w:instrText xml:space="preserve"> PAGEREF _Toc74561801 \h </w:instrText>
        </w:r>
      </w:ins>
      <w:r>
        <w:rPr>
          <w:noProof/>
          <w:webHidden/>
        </w:rPr>
      </w:r>
      <w:ins w:id="126" w:author="ExTAGWG04" w:date="2021-06-24T09:36:00Z">
        <w:r>
          <w:rPr>
            <w:noProof/>
            <w:webHidden/>
          </w:rPr>
          <w:fldChar w:fldCharType="separate"/>
        </w:r>
        <w:r>
          <w:rPr>
            <w:noProof/>
            <w:webHidden/>
          </w:rPr>
          <w:t>12</w:t>
        </w:r>
        <w:r>
          <w:rPr>
            <w:noProof/>
            <w:webHidden/>
          </w:rPr>
          <w:fldChar w:fldCharType="end"/>
        </w:r>
        <w:r>
          <w:rPr>
            <w:noProof/>
          </w:rPr>
          <w:fldChar w:fldCharType="end"/>
        </w:r>
      </w:ins>
    </w:p>
    <w:p w14:paraId="7E01BCAB" w14:textId="77777777" w:rsidR="00D30799" w:rsidRDefault="00D30799" w:rsidP="00D30799">
      <w:pPr>
        <w:pStyle w:val="TOC2"/>
        <w:tabs>
          <w:tab w:val="left" w:pos="880"/>
          <w:tab w:val="right" w:leader="dot" w:pos="8813"/>
        </w:tabs>
        <w:rPr>
          <w:ins w:id="127" w:author="ExTAGWG04" w:date="2021-06-24T09:36:00Z"/>
          <w:rFonts w:asciiTheme="minorHAnsi" w:eastAsiaTheme="minorEastAsia" w:hAnsiTheme="minorHAnsi" w:cstheme="minorBidi"/>
          <w:noProof/>
          <w:spacing w:val="0"/>
          <w:szCs w:val="22"/>
          <w:lang w:eastAsia="en-GB"/>
        </w:rPr>
      </w:pPr>
      <w:ins w:id="128" w:author="ExTAGWG04" w:date="2021-06-24T09:36:00Z">
        <w:r>
          <w:fldChar w:fldCharType="begin"/>
        </w:r>
        <w:r>
          <w:instrText xml:space="preserve"> HYPERLINK \l "_Toc74561802" </w:instrText>
        </w:r>
        <w:r>
          <w:fldChar w:fldCharType="separate"/>
        </w:r>
        <w:r w:rsidRPr="00397B3F">
          <w:rPr>
            <w:rStyle w:val="Hyperlink"/>
            <w:noProof/>
          </w:rPr>
          <w:t>C.3</w:t>
        </w:r>
        <w:r>
          <w:rPr>
            <w:rFonts w:asciiTheme="minorHAnsi" w:eastAsiaTheme="minorEastAsia" w:hAnsiTheme="minorHAnsi" w:cstheme="minorBidi"/>
            <w:noProof/>
            <w:spacing w:val="0"/>
            <w:szCs w:val="22"/>
            <w:lang w:eastAsia="en-GB"/>
          </w:rPr>
          <w:tab/>
        </w:r>
        <w:r w:rsidRPr="00397B3F">
          <w:rPr>
            <w:rStyle w:val="Hyperlink"/>
            <w:noProof/>
          </w:rPr>
          <w:t>Witness / offsite testing instrument calibration requirements</w:t>
        </w:r>
        <w:r>
          <w:rPr>
            <w:noProof/>
            <w:webHidden/>
          </w:rPr>
          <w:tab/>
        </w:r>
        <w:r>
          <w:rPr>
            <w:noProof/>
            <w:webHidden/>
          </w:rPr>
          <w:fldChar w:fldCharType="begin"/>
        </w:r>
        <w:r>
          <w:rPr>
            <w:noProof/>
            <w:webHidden/>
          </w:rPr>
          <w:instrText xml:space="preserve"> PAGEREF _Toc74561802 \h </w:instrText>
        </w:r>
      </w:ins>
      <w:r>
        <w:rPr>
          <w:noProof/>
          <w:webHidden/>
        </w:rPr>
      </w:r>
      <w:ins w:id="129" w:author="ExTAGWG04" w:date="2021-06-24T09:36:00Z">
        <w:r>
          <w:rPr>
            <w:noProof/>
            <w:webHidden/>
          </w:rPr>
          <w:fldChar w:fldCharType="separate"/>
        </w:r>
        <w:r>
          <w:rPr>
            <w:noProof/>
            <w:webHidden/>
          </w:rPr>
          <w:t>12</w:t>
        </w:r>
        <w:r>
          <w:rPr>
            <w:noProof/>
            <w:webHidden/>
          </w:rPr>
          <w:fldChar w:fldCharType="end"/>
        </w:r>
        <w:r>
          <w:rPr>
            <w:noProof/>
          </w:rPr>
          <w:fldChar w:fldCharType="end"/>
        </w:r>
      </w:ins>
    </w:p>
    <w:p w14:paraId="23AFDB64" w14:textId="77777777" w:rsidR="00D30799" w:rsidRDefault="00D30799" w:rsidP="00D30799">
      <w:pPr>
        <w:tabs>
          <w:tab w:val="left" w:pos="709"/>
        </w:tabs>
        <w:rPr>
          <w:lang w:val="de-DE"/>
        </w:rPr>
      </w:pPr>
      <w:r w:rsidRPr="00F34DCA">
        <w:rPr>
          <w:lang w:val="de-DE"/>
        </w:rPr>
        <w:fldChar w:fldCharType="end"/>
      </w:r>
    </w:p>
    <w:p w14:paraId="2C805B21" w14:textId="77777777" w:rsidR="00D30799" w:rsidRPr="002F1E60" w:rsidRDefault="00D30799" w:rsidP="00D30799">
      <w:pPr>
        <w:rPr>
          <w:lang w:val="de-DE"/>
        </w:rPr>
        <w:sectPr w:rsidR="00D30799" w:rsidRPr="002F1E60" w:rsidSect="002F1E60">
          <w:headerReference w:type="default" r:id="rId21"/>
          <w:type w:val="evenPage"/>
          <w:pgSz w:w="11906" w:h="16838" w:code="9"/>
          <w:pgMar w:top="567" w:right="1286" w:bottom="1440" w:left="1797" w:header="720" w:footer="720" w:gutter="0"/>
          <w:cols w:space="720"/>
        </w:sectPr>
      </w:pPr>
    </w:p>
    <w:p w14:paraId="5334C59F" w14:textId="77777777" w:rsidR="00D30799" w:rsidRPr="00F81D4C" w:rsidRDefault="00D30799" w:rsidP="00D30799">
      <w:pPr>
        <w:jc w:val="center"/>
        <w:rPr>
          <w:sz w:val="28"/>
          <w:szCs w:val="28"/>
        </w:rPr>
      </w:pPr>
      <w:r w:rsidRPr="00F81D4C">
        <w:rPr>
          <w:sz w:val="28"/>
          <w:szCs w:val="28"/>
        </w:rPr>
        <w:lastRenderedPageBreak/>
        <w:t xml:space="preserve">INTERNATIONAL </w:t>
      </w:r>
      <w:r w:rsidRPr="00096258">
        <w:rPr>
          <w:sz w:val="28"/>
          <w:szCs w:val="28"/>
        </w:rPr>
        <w:t>ELECTROTECHNICAL</w:t>
      </w:r>
      <w:r w:rsidRPr="00F81D4C">
        <w:rPr>
          <w:sz w:val="28"/>
          <w:szCs w:val="28"/>
        </w:rPr>
        <w:t xml:space="preserve"> COMMISSION</w:t>
      </w:r>
    </w:p>
    <w:p w14:paraId="2A8E4D4A" w14:textId="77777777" w:rsidR="00D30799" w:rsidRDefault="00D30799" w:rsidP="00D30799"/>
    <w:p w14:paraId="3037D245" w14:textId="77777777" w:rsidR="00D30799" w:rsidRPr="00120789" w:rsidRDefault="00D30799" w:rsidP="00D30799">
      <w:pPr>
        <w:rPr>
          <w:b/>
          <w:bCs/>
        </w:rPr>
      </w:pPr>
      <w:r w:rsidRPr="00120789">
        <w:rPr>
          <w:b/>
          <w:bCs/>
        </w:rPr>
        <w:t>IEC SCHEME FOR CERTIFICATION TO STANDARDS FOR ELECTRICAL EQUIPMENT FOR EXPLOSIVE ATMOSPHERES (IECEx System)</w:t>
      </w:r>
    </w:p>
    <w:p w14:paraId="688A785B" w14:textId="77777777" w:rsidR="00D30799" w:rsidRDefault="00D30799" w:rsidP="00D30799"/>
    <w:p w14:paraId="23382C5A" w14:textId="77777777" w:rsidR="00D30799" w:rsidRDefault="00D30799" w:rsidP="00D30799"/>
    <w:p w14:paraId="3D0A44BF" w14:textId="77777777" w:rsidR="00D30799" w:rsidRPr="00663984" w:rsidRDefault="00D30799" w:rsidP="00D30799">
      <w:pPr>
        <w:jc w:val="center"/>
        <w:rPr>
          <w:b/>
          <w:bCs/>
          <w:sz w:val="32"/>
          <w:szCs w:val="32"/>
        </w:rPr>
      </w:pPr>
      <w:r w:rsidRPr="00663984">
        <w:rPr>
          <w:b/>
          <w:bCs/>
          <w:sz w:val="32"/>
          <w:szCs w:val="32"/>
        </w:rPr>
        <w:t>Operational document No. IECEx OD012</w:t>
      </w:r>
    </w:p>
    <w:p w14:paraId="4DFC3B3D" w14:textId="77777777" w:rsidR="00D30799" w:rsidRDefault="00D30799" w:rsidP="00D30799">
      <w:pPr>
        <w:pStyle w:val="BodyText3"/>
      </w:pPr>
    </w:p>
    <w:p w14:paraId="6079638E" w14:textId="77777777" w:rsidR="00D30799" w:rsidRPr="00147779" w:rsidRDefault="00D30799" w:rsidP="00D30799">
      <w:pPr>
        <w:pStyle w:val="BodyText3"/>
        <w:rPr>
          <w:sz w:val="24"/>
          <w:szCs w:val="24"/>
        </w:rPr>
      </w:pPr>
      <w:r>
        <w:t xml:space="preserve"> </w:t>
      </w:r>
      <w:r w:rsidRPr="00147779">
        <w:rPr>
          <w:sz w:val="24"/>
          <w:szCs w:val="24"/>
        </w:rPr>
        <w:t xml:space="preserve">TITLE: </w:t>
      </w:r>
      <w:proofErr w:type="spellStart"/>
      <w:r w:rsidRPr="00147779">
        <w:rPr>
          <w:sz w:val="24"/>
          <w:szCs w:val="24"/>
        </w:rPr>
        <w:t>ExTAG</w:t>
      </w:r>
      <w:proofErr w:type="spellEnd"/>
      <w:r w:rsidRPr="00147779">
        <w:rPr>
          <w:sz w:val="24"/>
          <w:szCs w:val="24"/>
        </w:rPr>
        <w:t xml:space="preserve"> Guide for Application of </w:t>
      </w:r>
      <w:ins w:id="130" w:author="ExTAGWG04" w:date="2021-06-24T09:36:00Z">
        <w:r w:rsidRPr="00147779">
          <w:rPr>
            <w:sz w:val="24"/>
            <w:szCs w:val="24"/>
          </w:rPr>
          <w:t xml:space="preserve">Measurement </w:t>
        </w:r>
      </w:ins>
      <w:r w:rsidRPr="00147779">
        <w:rPr>
          <w:sz w:val="24"/>
          <w:szCs w:val="24"/>
        </w:rPr>
        <w:t xml:space="preserve">Uncertainty </w:t>
      </w:r>
      <w:del w:id="131" w:author="ExTAGWG04" w:date="2021-06-24T09:36:00Z">
        <w:r>
          <w:rPr>
            <w:lang w:val="en-AU" w:eastAsia="en-US"/>
          </w:rPr>
          <w:delText xml:space="preserve">of Measurement </w:delText>
        </w:r>
      </w:del>
      <w:r w:rsidRPr="00147779">
        <w:rPr>
          <w:sz w:val="24"/>
          <w:szCs w:val="24"/>
        </w:rPr>
        <w:t xml:space="preserve">to conformity </w:t>
      </w:r>
      <w:del w:id="132" w:author="ExTAGWG04" w:date="2021-06-24T09:36:00Z">
        <w:r>
          <w:rPr>
            <w:lang w:val="en-AU" w:eastAsia="en-US"/>
          </w:rPr>
          <w:delText>for laboratory tests carried out under</w:delText>
        </w:r>
      </w:del>
      <w:ins w:id="133" w:author="ExTAGWG04" w:date="2021-06-24T09:36:00Z">
        <w:r>
          <w:rPr>
            <w:sz w:val="24"/>
            <w:szCs w:val="24"/>
          </w:rPr>
          <w:t>assessment activities in</w:t>
        </w:r>
      </w:ins>
      <w:r>
        <w:rPr>
          <w:sz w:val="24"/>
          <w:szCs w:val="24"/>
        </w:rPr>
        <w:t xml:space="preserve"> </w:t>
      </w:r>
      <w:r w:rsidRPr="00147779">
        <w:rPr>
          <w:sz w:val="24"/>
          <w:szCs w:val="24"/>
        </w:rPr>
        <w:t>the IECEx System</w:t>
      </w:r>
    </w:p>
    <w:p w14:paraId="2BED3AF8" w14:textId="77777777" w:rsidR="00D30799" w:rsidRDefault="00D30799" w:rsidP="00D30799"/>
    <w:p w14:paraId="46FC03A6" w14:textId="77777777" w:rsidR="00D30799" w:rsidRDefault="00D30799" w:rsidP="00D30799">
      <w:pPr>
        <w:jc w:val="center"/>
        <w:rPr>
          <w:del w:id="134" w:author="ExTAGWG04" w:date="2021-06-24T09:36:00Z"/>
          <w:b/>
        </w:rPr>
      </w:pPr>
    </w:p>
    <w:p w14:paraId="4D24E30D" w14:textId="242F2F8D" w:rsidR="00D30799" w:rsidRDefault="00D30799" w:rsidP="00D30799">
      <w:pPr>
        <w:rPr>
          <w:del w:id="135" w:author="ExTAGWG04" w:date="2021-06-24T09:36:00Z"/>
          <w:b/>
        </w:rPr>
      </w:pPr>
      <w:del w:id="136" w:author="ExTAGWG04" w:date="2021-06-24T09:36:00Z">
        <w:r>
          <w:rPr>
            <w:b/>
            <w:noProof/>
          </w:rPr>
          <mc:AlternateContent>
            <mc:Choice Requires="wps">
              <w:drawing>
                <wp:anchor distT="0" distB="0" distL="114300" distR="114300" simplePos="0" relativeHeight="251659776" behindDoc="0" locked="0" layoutInCell="0" allowOverlap="1" wp14:anchorId="649C8456" wp14:editId="37B818DC">
                  <wp:simplePos x="0" y="0"/>
                  <wp:positionH relativeFrom="column">
                    <wp:posOffset>0</wp:posOffset>
                  </wp:positionH>
                  <wp:positionV relativeFrom="paragraph">
                    <wp:posOffset>78740</wp:posOffset>
                  </wp:positionV>
                  <wp:extent cx="5715000" cy="0"/>
                  <wp:effectExtent l="43180" t="41910" r="42545" b="438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ri">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6D56" id="Straight Connector 4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5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" o:allowincell="f" strokecolor="blue" strokeweight="6pt">
                  <v:stroke linestyle="thickBetweenThin"/>
                </v:line>
              </w:pict>
            </mc:Fallback>
          </mc:AlternateContent>
        </w:r>
      </w:del>
    </w:p>
    <w:p w14:paraId="1B274B35" w14:textId="77777777" w:rsidR="00D30799" w:rsidRDefault="00D30799" w:rsidP="00D30799">
      <w:pPr>
        <w:jc w:val="center"/>
        <w:rPr>
          <w:del w:id="137" w:author="ExTAGWG04" w:date="2021-06-24T09:36:00Z"/>
          <w:b/>
        </w:rPr>
      </w:pPr>
    </w:p>
    <w:p w14:paraId="4D7CEFCB" w14:textId="77777777" w:rsidR="00D30799" w:rsidRDefault="00D30799" w:rsidP="00D30799">
      <w:pPr>
        <w:rPr>
          <w:ins w:id="138" w:author="ExTAGWG04" w:date="2021-06-24T09:36:00Z"/>
        </w:rPr>
      </w:pPr>
      <w:ins w:id="139" w:author="ExTAGWG04" w:date="2021-06-24T09:36:00Z">
        <w:r>
          <w:rPr>
            <w:noProof/>
          </w:rPr>
          <mc:AlternateContent>
            <mc:Choice Requires="wps">
              <w:drawing>
                <wp:anchor distT="0" distB="0" distL="114300" distR="114300" simplePos="0" relativeHeight="251658752" behindDoc="0" locked="0" layoutInCell="0" allowOverlap="1" wp14:anchorId="6854ABC2" wp14:editId="2C9E9201">
                  <wp:simplePos x="0" y="0"/>
                  <wp:positionH relativeFrom="column">
                    <wp:posOffset>0</wp:posOffset>
                  </wp:positionH>
                  <wp:positionV relativeFrom="paragraph">
                    <wp:posOffset>78740</wp:posOffset>
                  </wp:positionV>
                  <wp:extent cx="5715000" cy="0"/>
                  <wp:effectExtent l="0" t="0" r="0" b="0"/>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76200" cmpd="tri">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CF130"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5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" o:allowincell="f" strokecolor="blue" strokeweight="6pt">
                  <v:stroke linestyle="thickBetweenThin"/>
                </v:line>
              </w:pict>
            </mc:Fallback>
          </mc:AlternateContent>
        </w:r>
      </w:ins>
    </w:p>
    <w:p w14:paraId="4D0819C9" w14:textId="77777777" w:rsidR="00D30799" w:rsidRDefault="00D30799" w:rsidP="00D30799"/>
    <w:p w14:paraId="4AD20218" w14:textId="77777777" w:rsidR="00D30799" w:rsidRPr="003816D2" w:rsidRDefault="00D30799" w:rsidP="00D30799">
      <w:pPr>
        <w:pStyle w:val="Heading3"/>
      </w:pPr>
      <w:bookmarkStart w:id="140" w:name="_Toc74561780"/>
      <w:bookmarkStart w:id="141" w:name="_Toc225244088"/>
      <w:r w:rsidRPr="003816D2">
        <w:t>Introduction</w:t>
      </w:r>
      <w:bookmarkEnd w:id="140"/>
      <w:bookmarkEnd w:id="141"/>
    </w:p>
    <w:p w14:paraId="75A736E5" w14:textId="77777777" w:rsidR="00D30799" w:rsidRDefault="00D30799" w:rsidP="00D30799"/>
    <w:p w14:paraId="2AF1E9C7" w14:textId="77777777" w:rsidR="00D30799" w:rsidRDefault="00D30799" w:rsidP="00D30799">
      <w:pPr>
        <w:pStyle w:val="NAbsatz"/>
        <w:tabs>
          <w:tab w:val="clear" w:pos="1134"/>
        </w:tabs>
        <w:rPr>
          <w:rFonts w:ascii="Arial" w:hAnsi="Arial"/>
          <w:lang w:val="en-AU"/>
        </w:rPr>
      </w:pPr>
      <w:r>
        <w:rPr>
          <w:rFonts w:ascii="Arial" w:hAnsi="Arial"/>
          <w:lang w:val="en-AU"/>
        </w:rPr>
        <w:t xml:space="preserve">This document is to provide guidance for the application of </w:t>
      </w:r>
      <w:del w:id="142" w:author="ExTAGWG04" w:date="2021-06-24T09:36:00Z">
        <w:r>
          <w:rPr>
            <w:rFonts w:ascii="Arial" w:hAnsi="Arial"/>
            <w:lang w:val="en-AU"/>
          </w:rPr>
          <w:delText xml:space="preserve">Uncertainty of </w:delText>
        </w:r>
      </w:del>
      <w:r>
        <w:rPr>
          <w:rFonts w:ascii="Arial" w:hAnsi="Arial"/>
          <w:lang w:val="en-AU"/>
        </w:rPr>
        <w:t xml:space="preserve">measurement </w:t>
      </w:r>
      <w:ins w:id="143" w:author="ExTAGWG04" w:date="2021-06-24T09:36:00Z">
        <w:r>
          <w:rPr>
            <w:rFonts w:ascii="Arial" w:hAnsi="Arial"/>
            <w:lang w:val="en-AU"/>
          </w:rPr>
          <w:t xml:space="preserve">uncertainty </w:t>
        </w:r>
      </w:ins>
      <w:r>
        <w:rPr>
          <w:rFonts w:ascii="Arial" w:hAnsi="Arial"/>
          <w:lang w:val="en-AU"/>
        </w:rPr>
        <w:t>to conformity for laboratory tests carried out under the IECEx System.</w:t>
      </w:r>
    </w:p>
    <w:p w14:paraId="1DA23111" w14:textId="77777777" w:rsidR="00D30799" w:rsidRDefault="00D30799" w:rsidP="00D30799">
      <w:pPr>
        <w:pStyle w:val="Heading3"/>
      </w:pPr>
      <w:bookmarkStart w:id="144" w:name="_Toc74561781"/>
      <w:r w:rsidRPr="006D732E">
        <w:t>Document</w:t>
      </w:r>
      <w:r>
        <w:t xml:space="preserve"> </w:t>
      </w:r>
      <w:r w:rsidRPr="006D732E">
        <w:t>History</w:t>
      </w:r>
      <w:bookmarkEnd w:id="144"/>
    </w:p>
    <w:p w14:paraId="72410E5F" w14:textId="77777777" w:rsidR="00D30799" w:rsidRDefault="00D30799" w:rsidP="00D30799"/>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418"/>
        <w:gridCol w:w="7582"/>
      </w:tblGrid>
      <w:tr w:rsidR="00D30799" w14:paraId="70D80765" w14:textId="77777777" w:rsidTr="00680268">
        <w:tc>
          <w:tcPr>
            <w:tcW w:w="1418" w:type="dxa"/>
            <w:tcBorders>
              <w:top w:val="single" w:sz="12" w:space="0" w:color="auto"/>
              <w:bottom w:val="single" w:sz="12" w:space="0" w:color="auto"/>
              <w:right w:val="single" w:sz="12" w:space="0" w:color="auto"/>
            </w:tcBorders>
          </w:tcPr>
          <w:p w14:paraId="44D1515E" w14:textId="77777777" w:rsidR="00D30799" w:rsidRPr="00B75CF2" w:rsidRDefault="00D30799" w:rsidP="00680268">
            <w:pPr>
              <w:rPr>
                <w:b/>
                <w:bCs/>
                <w:sz w:val="24"/>
                <w:szCs w:val="24"/>
              </w:rPr>
            </w:pPr>
            <w:r w:rsidRPr="00B75CF2">
              <w:rPr>
                <w:b/>
                <w:bCs/>
                <w:sz w:val="24"/>
                <w:szCs w:val="24"/>
              </w:rPr>
              <w:t>Date</w:t>
            </w:r>
          </w:p>
        </w:tc>
        <w:tc>
          <w:tcPr>
            <w:tcW w:w="7582" w:type="dxa"/>
            <w:tcBorders>
              <w:top w:val="single" w:sz="12" w:space="0" w:color="auto"/>
              <w:left w:val="nil"/>
              <w:bottom w:val="single" w:sz="12" w:space="0" w:color="auto"/>
            </w:tcBorders>
          </w:tcPr>
          <w:p w14:paraId="2D2B4A8E" w14:textId="77777777" w:rsidR="00D30799" w:rsidRPr="00B75CF2" w:rsidRDefault="00D30799" w:rsidP="00680268">
            <w:pPr>
              <w:rPr>
                <w:b/>
                <w:bCs/>
                <w:sz w:val="24"/>
                <w:szCs w:val="24"/>
              </w:rPr>
            </w:pPr>
            <w:r w:rsidRPr="00B75CF2">
              <w:rPr>
                <w:b/>
                <w:bCs/>
                <w:sz w:val="24"/>
                <w:szCs w:val="24"/>
              </w:rPr>
              <w:t>Summary</w:t>
            </w:r>
          </w:p>
        </w:tc>
      </w:tr>
      <w:tr w:rsidR="00D30799" w14:paraId="6AB8EF58" w14:textId="77777777" w:rsidTr="00680268">
        <w:tc>
          <w:tcPr>
            <w:tcW w:w="1418" w:type="dxa"/>
            <w:tcBorders>
              <w:top w:val="nil"/>
              <w:bottom w:val="nil"/>
              <w:right w:val="single" w:sz="12" w:space="0" w:color="auto"/>
            </w:tcBorders>
          </w:tcPr>
          <w:p w14:paraId="2AA0976B" w14:textId="77777777" w:rsidR="00D30799" w:rsidRPr="00B75CF2" w:rsidRDefault="00D30799" w:rsidP="00680268">
            <w:pPr>
              <w:rPr>
                <w:b/>
                <w:bCs/>
                <w:sz w:val="24"/>
                <w:szCs w:val="24"/>
              </w:rPr>
            </w:pPr>
            <w:r w:rsidRPr="00B75CF2">
              <w:rPr>
                <w:b/>
                <w:bCs/>
                <w:sz w:val="24"/>
                <w:szCs w:val="24"/>
              </w:rPr>
              <w:t>2003 11</w:t>
            </w:r>
          </w:p>
        </w:tc>
        <w:tc>
          <w:tcPr>
            <w:tcW w:w="7582" w:type="dxa"/>
            <w:tcBorders>
              <w:top w:val="nil"/>
              <w:left w:val="nil"/>
              <w:bottom w:val="nil"/>
            </w:tcBorders>
          </w:tcPr>
          <w:p w14:paraId="6DDDA2BC" w14:textId="77777777" w:rsidR="00D30799" w:rsidRPr="00B75CF2" w:rsidRDefault="00D30799" w:rsidP="00680268">
            <w:pPr>
              <w:rPr>
                <w:b/>
                <w:bCs/>
                <w:sz w:val="24"/>
                <w:szCs w:val="24"/>
              </w:rPr>
            </w:pPr>
            <w:r w:rsidRPr="00B75CF2">
              <w:rPr>
                <w:b/>
                <w:bCs/>
                <w:sz w:val="24"/>
                <w:szCs w:val="24"/>
              </w:rPr>
              <w:t>Version 1</w:t>
            </w:r>
          </w:p>
        </w:tc>
      </w:tr>
      <w:tr w:rsidR="00D30799" w14:paraId="53A94D2D" w14:textId="77777777" w:rsidTr="00680268">
        <w:tc>
          <w:tcPr>
            <w:tcW w:w="1418" w:type="dxa"/>
            <w:tcBorders>
              <w:top w:val="nil"/>
              <w:bottom w:val="single" w:sz="12" w:space="0" w:color="auto"/>
              <w:right w:val="single" w:sz="12" w:space="0" w:color="auto"/>
            </w:tcBorders>
          </w:tcPr>
          <w:p w14:paraId="53C2F648" w14:textId="77777777" w:rsidR="00D30799" w:rsidRPr="00B75CF2" w:rsidRDefault="00D30799" w:rsidP="00680268">
            <w:pPr>
              <w:rPr>
                <w:ins w:id="145" w:author="ExTAGWG04" w:date="2021-06-24T09:36:00Z"/>
                <w:b/>
                <w:bCs/>
                <w:sz w:val="24"/>
                <w:szCs w:val="24"/>
              </w:rPr>
            </w:pPr>
            <w:r w:rsidRPr="00B75CF2">
              <w:rPr>
                <w:b/>
                <w:bCs/>
                <w:sz w:val="24"/>
                <w:szCs w:val="24"/>
              </w:rPr>
              <w:t>2009 03</w:t>
            </w:r>
          </w:p>
          <w:p w14:paraId="796F16E6" w14:textId="77777777" w:rsidR="00D30799" w:rsidRPr="00B75CF2" w:rsidRDefault="00D30799" w:rsidP="00680268">
            <w:pPr>
              <w:rPr>
                <w:ins w:id="146" w:author="ExTAGWG04" w:date="2021-06-24T09:36:00Z"/>
                <w:b/>
                <w:bCs/>
                <w:sz w:val="24"/>
                <w:szCs w:val="24"/>
              </w:rPr>
            </w:pPr>
          </w:p>
          <w:p w14:paraId="35CE613A" w14:textId="77777777" w:rsidR="00D30799" w:rsidRPr="00B75CF2" w:rsidRDefault="00D30799" w:rsidP="00680268">
            <w:pPr>
              <w:rPr>
                <w:ins w:id="147" w:author="ExTAGWG04" w:date="2021-06-24T09:36:00Z"/>
                <w:b/>
                <w:bCs/>
                <w:sz w:val="24"/>
                <w:szCs w:val="24"/>
              </w:rPr>
            </w:pPr>
          </w:p>
          <w:p w14:paraId="4974C8A9" w14:textId="77777777" w:rsidR="00D30799" w:rsidRPr="00B75CF2" w:rsidRDefault="00D30799" w:rsidP="00680268">
            <w:pPr>
              <w:rPr>
                <w:b/>
                <w:bCs/>
                <w:sz w:val="24"/>
                <w:szCs w:val="24"/>
              </w:rPr>
            </w:pPr>
            <w:ins w:id="148" w:author="ExTAGWG04" w:date="2021-06-24T09:36:00Z">
              <w:r w:rsidRPr="00B75CF2">
                <w:rPr>
                  <w:b/>
                  <w:bCs/>
                  <w:sz w:val="24"/>
                  <w:szCs w:val="24"/>
                </w:rPr>
                <w:t>202</w:t>
              </w:r>
              <w:r>
                <w:rPr>
                  <w:b/>
                  <w:bCs/>
                  <w:sz w:val="24"/>
                  <w:szCs w:val="24"/>
                </w:rPr>
                <w:t>1</w:t>
              </w:r>
              <w:r w:rsidRPr="00B75CF2">
                <w:rPr>
                  <w:b/>
                  <w:bCs/>
                  <w:sz w:val="24"/>
                  <w:szCs w:val="24"/>
                </w:rPr>
                <w:t xml:space="preserve"> </w:t>
              </w:r>
              <w:r>
                <w:rPr>
                  <w:b/>
                  <w:bCs/>
                  <w:sz w:val="24"/>
                  <w:szCs w:val="24"/>
                </w:rPr>
                <w:t>06</w:t>
              </w:r>
            </w:ins>
          </w:p>
        </w:tc>
        <w:tc>
          <w:tcPr>
            <w:tcW w:w="7582" w:type="dxa"/>
            <w:tcBorders>
              <w:top w:val="nil"/>
              <w:left w:val="nil"/>
              <w:bottom w:val="single" w:sz="12" w:space="0" w:color="auto"/>
            </w:tcBorders>
          </w:tcPr>
          <w:p w14:paraId="2042C606" w14:textId="77777777" w:rsidR="00D30799" w:rsidRPr="00B75CF2" w:rsidRDefault="00D30799" w:rsidP="00680268">
            <w:pPr>
              <w:rPr>
                <w:ins w:id="149" w:author="ExTAGWG04" w:date="2021-06-24T09:36:00Z"/>
                <w:b/>
                <w:bCs/>
                <w:sz w:val="24"/>
                <w:szCs w:val="24"/>
              </w:rPr>
            </w:pPr>
            <w:r w:rsidRPr="00B75CF2">
              <w:rPr>
                <w:b/>
                <w:bCs/>
                <w:sz w:val="24"/>
                <w:szCs w:val="24"/>
              </w:rPr>
              <w:t xml:space="preserve">Edition 2 Revised to provide information regarding compliance with IEC 17025:2005. </w:t>
            </w:r>
            <w:proofErr w:type="spellStart"/>
            <w:r w:rsidRPr="00B75CF2">
              <w:rPr>
                <w:b/>
                <w:bCs/>
                <w:sz w:val="24"/>
                <w:szCs w:val="24"/>
              </w:rPr>
              <w:t>ExCB</w:t>
            </w:r>
            <w:proofErr w:type="spellEnd"/>
            <w:r w:rsidRPr="00B75CF2">
              <w:rPr>
                <w:b/>
                <w:bCs/>
                <w:sz w:val="24"/>
                <w:szCs w:val="24"/>
              </w:rPr>
              <w:t xml:space="preserve"> comments included and comments from IECEx members addressed.</w:t>
            </w:r>
          </w:p>
          <w:p w14:paraId="3CB3AAB9" w14:textId="77777777" w:rsidR="00D30799" w:rsidRPr="00B75CF2" w:rsidRDefault="00D30799" w:rsidP="00680268">
            <w:pPr>
              <w:rPr>
                <w:b/>
                <w:bCs/>
                <w:sz w:val="24"/>
                <w:szCs w:val="24"/>
              </w:rPr>
            </w:pPr>
            <w:ins w:id="150" w:author="ExTAGWG04" w:date="2021-06-24T09:36:00Z">
              <w:r w:rsidRPr="00B75CF2">
                <w:rPr>
                  <w:b/>
                  <w:bCs/>
                  <w:sz w:val="24"/>
                  <w:szCs w:val="24"/>
                </w:rPr>
                <w:t xml:space="preserve">Edition 3 Revised to update content to IEC 17025 </w:t>
              </w:r>
              <w:proofErr w:type="gramStart"/>
              <w:r w:rsidRPr="00B75CF2">
                <w:rPr>
                  <w:b/>
                  <w:bCs/>
                  <w:sz w:val="24"/>
                  <w:szCs w:val="24"/>
                </w:rPr>
                <w:t>2017</w:t>
              </w:r>
              <w:r>
                <w:rPr>
                  <w:b/>
                  <w:bCs/>
                  <w:sz w:val="24"/>
                  <w:szCs w:val="24"/>
                </w:rPr>
                <w:t>,clarify</w:t>
              </w:r>
              <w:proofErr w:type="gramEnd"/>
              <w:r>
                <w:rPr>
                  <w:b/>
                  <w:bCs/>
                  <w:sz w:val="24"/>
                  <w:szCs w:val="24"/>
                </w:rPr>
                <w:t xml:space="preserve"> information on decision rules and simple </w:t>
              </w:r>
              <w:proofErr w:type="spellStart"/>
              <w:r>
                <w:rPr>
                  <w:b/>
                  <w:bCs/>
                  <w:sz w:val="24"/>
                  <w:szCs w:val="24"/>
                </w:rPr>
                <w:t>accpetance</w:t>
              </w:r>
              <w:proofErr w:type="spellEnd"/>
              <w:r>
                <w:rPr>
                  <w:b/>
                  <w:bCs/>
                  <w:sz w:val="24"/>
                  <w:szCs w:val="24"/>
                </w:rPr>
                <w:t>, remove content in clauses 5,6 and Annex A,</w:t>
              </w:r>
              <w:r w:rsidRPr="00B75CF2">
                <w:rPr>
                  <w:b/>
                  <w:bCs/>
                  <w:sz w:val="24"/>
                  <w:szCs w:val="24"/>
                </w:rPr>
                <w:t xml:space="preserve"> introduce advice for IECEx assessors</w:t>
              </w:r>
              <w:r>
                <w:rPr>
                  <w:b/>
                  <w:bCs/>
                  <w:sz w:val="24"/>
                  <w:szCs w:val="24"/>
                </w:rPr>
                <w:t xml:space="preserve"> (Annex B) and introduce guidance for calibration certificates (Annex C)</w:t>
              </w:r>
              <w:r w:rsidRPr="00B75CF2">
                <w:rPr>
                  <w:b/>
                  <w:bCs/>
                  <w:sz w:val="24"/>
                  <w:szCs w:val="24"/>
                </w:rPr>
                <w:t>.</w:t>
              </w:r>
            </w:ins>
          </w:p>
        </w:tc>
      </w:tr>
    </w:tbl>
    <w:p w14:paraId="2102AC9D" w14:textId="77777777" w:rsidR="00D30799" w:rsidRDefault="00D30799" w:rsidP="00D30799"/>
    <w:p w14:paraId="7EA4C0C6" w14:textId="77777777" w:rsidR="00D30799" w:rsidRDefault="00D30799" w:rsidP="00D30799"/>
    <w:tbl>
      <w:tblPr>
        <w:tblW w:w="0" w:type="auto"/>
        <w:tblInd w:w="108" w:type="dxa"/>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860"/>
        <w:gridCol w:w="4140"/>
      </w:tblGrid>
      <w:tr w:rsidR="00D30799" w:rsidRPr="00B00D93" w14:paraId="3189EEA2" w14:textId="77777777" w:rsidTr="00680268">
        <w:tc>
          <w:tcPr>
            <w:tcW w:w="4860" w:type="dxa"/>
          </w:tcPr>
          <w:p w14:paraId="11845F8C" w14:textId="77777777" w:rsidR="00D30799" w:rsidRPr="00B00D93" w:rsidRDefault="00D30799" w:rsidP="00680268">
            <w:pPr>
              <w:pStyle w:val="Footer"/>
              <w:rPr>
                <w:b/>
                <w:bCs/>
                <w:color w:val="0000FF"/>
              </w:rPr>
            </w:pPr>
            <w:r w:rsidRPr="00F81D4C">
              <w:rPr>
                <w:b/>
                <w:bCs/>
                <w:color w:val="0000FF"/>
                <w:lang w:val="en-US"/>
              </w:rPr>
              <w:t>Address:</w:t>
            </w:r>
          </w:p>
          <w:p w14:paraId="1E523BD4" w14:textId="77777777" w:rsidR="00D30799" w:rsidRPr="00F81D4C" w:rsidRDefault="00D30799" w:rsidP="00680268">
            <w:pPr>
              <w:pStyle w:val="Footer"/>
              <w:rPr>
                <w:b/>
                <w:bCs/>
                <w:color w:val="0000FF"/>
                <w:lang w:val="en-US"/>
              </w:rPr>
            </w:pPr>
            <w:r w:rsidRPr="00F81D4C">
              <w:rPr>
                <w:b/>
                <w:bCs/>
                <w:color w:val="0000FF"/>
                <w:lang w:val="en-US"/>
              </w:rPr>
              <w:t>SAI Building</w:t>
            </w:r>
          </w:p>
          <w:p w14:paraId="53CDEFCF" w14:textId="77777777" w:rsidR="00D30799" w:rsidRPr="00F81D4C" w:rsidRDefault="00D30799" w:rsidP="00680268">
            <w:pPr>
              <w:pStyle w:val="Footer"/>
              <w:rPr>
                <w:b/>
                <w:bCs/>
                <w:color w:val="0000FF"/>
                <w:lang w:val="en-US"/>
              </w:rPr>
            </w:pPr>
            <w:r w:rsidRPr="00F81D4C">
              <w:rPr>
                <w:b/>
                <w:bCs/>
                <w:color w:val="0000FF"/>
                <w:lang w:val="en-US"/>
              </w:rPr>
              <w:t xml:space="preserve">IECEx </w:t>
            </w:r>
          </w:p>
          <w:p w14:paraId="1E75B018" w14:textId="77777777" w:rsidR="00D30799" w:rsidRPr="00F81D4C" w:rsidRDefault="00D30799" w:rsidP="00680268">
            <w:pPr>
              <w:pStyle w:val="Footer"/>
              <w:rPr>
                <w:b/>
                <w:bCs/>
                <w:color w:val="0000FF"/>
                <w:lang w:val="en-US"/>
              </w:rPr>
            </w:pPr>
            <w:r w:rsidRPr="00F81D4C">
              <w:rPr>
                <w:b/>
                <w:bCs/>
                <w:color w:val="0000FF"/>
                <w:lang w:val="en-US"/>
              </w:rPr>
              <w:t>286 Sussex Street</w:t>
            </w:r>
          </w:p>
          <w:p w14:paraId="23F13EAB" w14:textId="77777777" w:rsidR="00D30799" w:rsidRPr="0095130A" w:rsidRDefault="00D30799" w:rsidP="00680268">
            <w:pPr>
              <w:pStyle w:val="Footer"/>
              <w:rPr>
                <w:b/>
                <w:bCs/>
                <w:color w:val="0000FF"/>
              </w:rPr>
            </w:pPr>
            <w:r w:rsidRPr="0095130A">
              <w:rPr>
                <w:b/>
                <w:bCs/>
                <w:color w:val="0000FF"/>
              </w:rPr>
              <w:t>Sydney NSW 2000</w:t>
            </w:r>
          </w:p>
          <w:p w14:paraId="78FDF791" w14:textId="77777777" w:rsidR="00D30799" w:rsidRPr="0095130A" w:rsidRDefault="00D30799" w:rsidP="00680268">
            <w:pPr>
              <w:rPr>
                <w:b/>
                <w:bCs/>
                <w:color w:val="0000FF"/>
              </w:rPr>
            </w:pPr>
            <w:r w:rsidRPr="0095130A">
              <w:rPr>
                <w:b/>
                <w:bCs/>
                <w:color w:val="0000FF"/>
              </w:rPr>
              <w:t>Australia</w:t>
            </w:r>
          </w:p>
          <w:p w14:paraId="420F6086" w14:textId="77777777" w:rsidR="00D30799" w:rsidRPr="0095130A" w:rsidRDefault="00D30799" w:rsidP="00680268">
            <w:pPr>
              <w:rPr>
                <w:b/>
                <w:bCs/>
                <w:color w:val="0000FF"/>
              </w:rPr>
            </w:pPr>
          </w:p>
        </w:tc>
        <w:tc>
          <w:tcPr>
            <w:tcW w:w="4140" w:type="dxa"/>
          </w:tcPr>
          <w:p w14:paraId="62F6CF6B" w14:textId="77777777" w:rsidR="00D30799" w:rsidRPr="00F81D4C" w:rsidRDefault="00D30799" w:rsidP="00680268">
            <w:pPr>
              <w:pStyle w:val="Footer"/>
              <w:rPr>
                <w:b/>
                <w:bCs/>
                <w:color w:val="0000FF"/>
                <w:lang w:val="fr-FR"/>
              </w:rPr>
            </w:pPr>
            <w:proofErr w:type="gramStart"/>
            <w:r w:rsidRPr="00F81D4C">
              <w:rPr>
                <w:b/>
                <w:bCs/>
                <w:color w:val="0000FF"/>
                <w:lang w:val="fr-FR"/>
              </w:rPr>
              <w:t>Tel:</w:t>
            </w:r>
            <w:proofErr w:type="gramEnd"/>
            <w:r w:rsidRPr="00F81D4C">
              <w:rPr>
                <w:b/>
                <w:bCs/>
                <w:color w:val="0000FF"/>
                <w:lang w:val="fr-FR"/>
              </w:rPr>
              <w:t xml:space="preserve">  +61 2 8206 6000</w:t>
            </w:r>
          </w:p>
          <w:p w14:paraId="31801470" w14:textId="77777777" w:rsidR="00D30799" w:rsidRPr="00F81D4C" w:rsidRDefault="00D30799" w:rsidP="00680268">
            <w:pPr>
              <w:pStyle w:val="Footer"/>
              <w:rPr>
                <w:b/>
                <w:bCs/>
                <w:color w:val="0000FF"/>
                <w:lang w:val="fr-FR"/>
              </w:rPr>
            </w:pPr>
            <w:proofErr w:type="gramStart"/>
            <w:r w:rsidRPr="00F81D4C">
              <w:rPr>
                <w:b/>
                <w:bCs/>
                <w:color w:val="0000FF"/>
                <w:lang w:val="fr-FR"/>
              </w:rPr>
              <w:t>Fax:</w:t>
            </w:r>
            <w:proofErr w:type="gramEnd"/>
            <w:r w:rsidRPr="00F81D4C">
              <w:rPr>
                <w:b/>
                <w:bCs/>
                <w:color w:val="0000FF"/>
                <w:lang w:val="fr-FR"/>
              </w:rPr>
              <w:t xml:space="preserve"> +61 2 8206 6272 </w:t>
            </w:r>
          </w:p>
          <w:p w14:paraId="199CDAFE" w14:textId="77777777" w:rsidR="00D30799" w:rsidRPr="00F81D4C" w:rsidRDefault="00D30799" w:rsidP="00680268">
            <w:pPr>
              <w:pStyle w:val="Footer"/>
              <w:rPr>
                <w:b/>
                <w:bCs/>
                <w:color w:val="0000FF"/>
                <w:lang w:val="fr-FR"/>
              </w:rPr>
            </w:pPr>
            <w:proofErr w:type="gramStart"/>
            <w:r w:rsidRPr="00F81D4C">
              <w:rPr>
                <w:b/>
                <w:bCs/>
                <w:color w:val="0000FF"/>
                <w:lang w:val="fr-FR"/>
              </w:rPr>
              <w:t>Email:</w:t>
            </w:r>
            <w:proofErr w:type="gramEnd"/>
            <w:r w:rsidRPr="00F81D4C">
              <w:rPr>
                <w:b/>
                <w:bCs/>
                <w:color w:val="0000FF"/>
                <w:lang w:val="fr-FR"/>
              </w:rPr>
              <w:t xml:space="preserve"> chris.agius@iecex.com</w:t>
            </w:r>
          </w:p>
        </w:tc>
      </w:tr>
    </w:tbl>
    <w:p w14:paraId="139484B6" w14:textId="77777777" w:rsidR="00D30799" w:rsidRPr="00F81D4C" w:rsidRDefault="00D30799" w:rsidP="00D30799">
      <w:pPr>
        <w:rPr>
          <w:lang w:val="fr-FR"/>
        </w:rPr>
      </w:pPr>
    </w:p>
    <w:p w14:paraId="43B3F503" w14:textId="77777777" w:rsidR="00D30799" w:rsidRDefault="00D30799" w:rsidP="00D30799">
      <w:pPr>
        <w:pStyle w:val="Header"/>
        <w:rPr>
          <w:del w:id="151" w:author="ExTAGWG04" w:date="2021-06-24T09:36:00Z"/>
        </w:rPr>
      </w:pPr>
    </w:p>
    <w:p w14:paraId="69CB4516" w14:textId="77777777" w:rsidR="00D30799" w:rsidRDefault="00D30799" w:rsidP="00D30799">
      <w:pPr>
        <w:jc w:val="center"/>
        <w:rPr>
          <w:del w:id="152" w:author="ExTAGWG04" w:date="2021-06-24T09:36:00Z"/>
          <w:b/>
        </w:rPr>
      </w:pPr>
    </w:p>
    <w:p w14:paraId="36264465" w14:textId="77777777" w:rsidR="00D30799" w:rsidRPr="001838B2" w:rsidRDefault="00D30799" w:rsidP="00D30799">
      <w:pPr>
        <w:jc w:val="center"/>
        <w:rPr>
          <w:del w:id="153" w:author="ExTAGWG04" w:date="2021-06-24T09:36:00Z"/>
          <w:b/>
        </w:rPr>
      </w:pPr>
      <w:del w:id="154" w:author="ExTAGWG04" w:date="2021-06-24T09:36:00Z">
        <w:r w:rsidRPr="001838B2">
          <w:rPr>
            <w:b/>
          </w:rPr>
          <w:delText>Ex Guide Uncertainty of Measurement</w:delText>
        </w:r>
      </w:del>
    </w:p>
    <w:p w14:paraId="751AA3A4" w14:textId="77777777" w:rsidR="00D30799" w:rsidRDefault="00D30799" w:rsidP="00D30799">
      <w:pPr>
        <w:jc w:val="center"/>
        <w:rPr>
          <w:del w:id="155" w:author="ExTAGWG04" w:date="2021-06-24T09:36:00Z"/>
          <w:b/>
        </w:rPr>
      </w:pPr>
    </w:p>
    <w:p w14:paraId="1A04B953" w14:textId="77777777" w:rsidR="00D30799" w:rsidRPr="00534918" w:rsidRDefault="00D30799" w:rsidP="00D30799">
      <w:pPr>
        <w:jc w:val="center"/>
        <w:rPr>
          <w:b/>
          <w:bCs/>
          <w:i/>
          <w:iCs/>
        </w:rPr>
      </w:pPr>
      <w:r w:rsidRPr="00534918">
        <w:rPr>
          <w:b/>
          <w:bCs/>
          <w:i/>
          <w:iCs/>
        </w:rPr>
        <w:t xml:space="preserve">IECEx - </w:t>
      </w:r>
      <w:proofErr w:type="spellStart"/>
      <w:r w:rsidRPr="00534918">
        <w:rPr>
          <w:b/>
          <w:bCs/>
          <w:i/>
          <w:iCs/>
        </w:rPr>
        <w:t>ExTAG</w:t>
      </w:r>
      <w:proofErr w:type="spellEnd"/>
      <w:r w:rsidRPr="00534918">
        <w:rPr>
          <w:b/>
          <w:bCs/>
          <w:i/>
          <w:iCs/>
        </w:rPr>
        <w:t xml:space="preserve"> Guide for Application of </w:t>
      </w:r>
      <w:ins w:id="156" w:author="ExTAGWG04" w:date="2021-06-24T09:36:00Z">
        <w:r w:rsidRPr="00534918">
          <w:rPr>
            <w:b/>
            <w:bCs/>
            <w:i/>
            <w:iCs/>
          </w:rPr>
          <w:t>Measurement</w:t>
        </w:r>
        <w:r>
          <w:rPr>
            <w:b/>
            <w:bCs/>
            <w:i/>
            <w:iCs/>
          </w:rPr>
          <w:t xml:space="preserve"> </w:t>
        </w:r>
      </w:ins>
      <w:r>
        <w:rPr>
          <w:b/>
          <w:bCs/>
          <w:i/>
          <w:iCs/>
        </w:rPr>
        <w:t>Uncertainty</w:t>
      </w:r>
      <w:del w:id="157" w:author="ExTAGWG04" w:date="2021-06-24T09:36:00Z">
        <w:r>
          <w:rPr>
            <w:b/>
            <w:i/>
          </w:rPr>
          <w:delText xml:space="preserve"> of Measurement</w:delText>
        </w:r>
      </w:del>
    </w:p>
    <w:p w14:paraId="42466A9C" w14:textId="77777777" w:rsidR="00D30799" w:rsidRPr="00534918" w:rsidRDefault="00D30799" w:rsidP="00D30799">
      <w:pPr>
        <w:jc w:val="center"/>
        <w:rPr>
          <w:b/>
          <w:bCs/>
          <w:i/>
          <w:iCs/>
        </w:rPr>
      </w:pPr>
      <w:r w:rsidRPr="00534918">
        <w:rPr>
          <w:b/>
          <w:bCs/>
          <w:i/>
          <w:iCs/>
        </w:rPr>
        <w:lastRenderedPageBreak/>
        <w:t xml:space="preserve">to conformity </w:t>
      </w:r>
      <w:del w:id="158" w:author="ExTAGWG04" w:date="2021-06-24T09:36:00Z">
        <w:r>
          <w:rPr>
            <w:b/>
            <w:i/>
          </w:rPr>
          <w:delText>for laboratory tests carried out under</w:delText>
        </w:r>
      </w:del>
      <w:ins w:id="159" w:author="ExTAGWG04" w:date="2021-06-24T09:36:00Z">
        <w:r>
          <w:rPr>
            <w:b/>
            <w:bCs/>
            <w:i/>
            <w:iCs/>
          </w:rPr>
          <w:t>assessment activities in</w:t>
        </w:r>
      </w:ins>
      <w:r w:rsidRPr="00534918">
        <w:rPr>
          <w:b/>
          <w:bCs/>
          <w:i/>
          <w:iCs/>
        </w:rPr>
        <w:t xml:space="preserve"> the IECEx System</w:t>
      </w:r>
    </w:p>
    <w:p w14:paraId="2274CB20" w14:textId="77777777" w:rsidR="00D30799" w:rsidRDefault="00D30799" w:rsidP="00D30799"/>
    <w:p w14:paraId="75A1460A" w14:textId="77777777" w:rsidR="00D30799" w:rsidRDefault="00D30799" w:rsidP="00D30799"/>
    <w:p w14:paraId="4708EF69" w14:textId="77777777" w:rsidR="00D30799" w:rsidRPr="0021185E" w:rsidRDefault="00D30799" w:rsidP="00D30799">
      <w:pPr>
        <w:pStyle w:val="NumberedPara1"/>
        <w:numPr>
          <w:ilvl w:val="0"/>
          <w:numId w:val="35"/>
        </w:numPr>
        <w:ind w:left="709" w:hanging="709"/>
      </w:pPr>
      <w:bookmarkStart w:id="160" w:name="_Toc225244089"/>
      <w:bookmarkStart w:id="161" w:name="_Toc67829709"/>
      <w:bookmarkStart w:id="162" w:name="_Toc129481990"/>
      <w:bookmarkStart w:id="163" w:name="_Toc74561782"/>
      <w:r w:rsidRPr="0021185E">
        <w:t>Scope</w:t>
      </w:r>
      <w:bookmarkEnd w:id="160"/>
      <w:bookmarkEnd w:id="161"/>
      <w:bookmarkEnd w:id="162"/>
      <w:bookmarkEnd w:id="163"/>
    </w:p>
    <w:p w14:paraId="3CD559B3" w14:textId="77777777" w:rsidR="00D30799" w:rsidRDefault="00D30799" w:rsidP="00D30799"/>
    <w:p w14:paraId="5FDEF799" w14:textId="77777777" w:rsidR="00D30799" w:rsidRPr="00B12353" w:rsidRDefault="00D30799" w:rsidP="00D30799">
      <w:pPr>
        <w:pStyle w:val="PARAGRAPH"/>
        <w:spacing w:before="0" w:after="120"/>
        <w:jc w:val="left"/>
        <w:rPr>
          <w:ins w:id="164" w:author="ExTAGWG04" w:date="2021-06-24T09:36:00Z"/>
          <w:noProof/>
        </w:rPr>
      </w:pPr>
      <w:r>
        <w:rPr>
          <w:sz w:val="22"/>
          <w:lang w:val="en-US" w:eastAsia="en-US"/>
        </w:rPr>
        <w:t>This Guide presents a practical approach to the</w:t>
      </w:r>
      <w:ins w:id="165" w:author="ExTAGWG04" w:date="2021-06-24T09:36:00Z">
        <w:r>
          <w:rPr>
            <w:sz w:val="22"/>
            <w:lang w:val="en-US" w:eastAsia="en-US"/>
          </w:rPr>
          <w:t xml:space="preserve"> application of measurement uncertainty to conformity assessment activities in the IECEx System.</w:t>
        </w:r>
        <w:r w:rsidDel="007361D8">
          <w:rPr>
            <w:noProof/>
            <w:sz w:val="22"/>
          </w:rPr>
          <w:t xml:space="preserve"> </w:t>
        </w:r>
        <w:bookmarkStart w:id="166" w:name="_Toc67829710"/>
        <w:bookmarkStart w:id="167" w:name="_Toc129481991"/>
      </w:ins>
    </w:p>
    <w:p w14:paraId="07CDA50B" w14:textId="77777777" w:rsidR="00D30799" w:rsidRDefault="00D30799" w:rsidP="00D30799">
      <w:pPr>
        <w:rPr>
          <w:ins w:id="168" w:author="ExTAGWG04" w:date="2021-06-24T09:36:00Z"/>
          <w:noProof/>
        </w:rPr>
      </w:pPr>
    </w:p>
    <w:p w14:paraId="77413F28" w14:textId="77777777" w:rsidR="00D30799" w:rsidRPr="009F4595" w:rsidRDefault="00D30799" w:rsidP="00D30799">
      <w:pPr>
        <w:pStyle w:val="NumberedPara1"/>
        <w:numPr>
          <w:ilvl w:val="0"/>
          <w:numId w:val="35"/>
        </w:numPr>
        <w:ind w:left="709" w:hanging="709"/>
        <w:rPr>
          <w:ins w:id="169" w:author="ExTAGWG04" w:date="2021-06-24T09:36:00Z"/>
        </w:rPr>
      </w:pPr>
      <w:bookmarkStart w:id="170" w:name="_Toc74561783"/>
      <w:ins w:id="171" w:author="ExTAGWG04" w:date="2021-06-24T09:36:00Z">
        <w:r w:rsidRPr="009F4595">
          <w:t>Reference</w:t>
        </w:r>
        <w:bookmarkEnd w:id="166"/>
        <w:r w:rsidRPr="009F4595">
          <w:t xml:space="preserve"> documents</w:t>
        </w:r>
        <w:bookmarkEnd w:id="167"/>
        <w:bookmarkEnd w:id="170"/>
      </w:ins>
    </w:p>
    <w:p w14:paraId="1D20C929" w14:textId="77777777" w:rsidR="00D30799" w:rsidRPr="00D47930" w:rsidRDefault="00D30799" w:rsidP="00D30799">
      <w:pPr>
        <w:pStyle w:val="PARAGRAPH"/>
        <w:spacing w:before="0" w:after="120"/>
        <w:rPr>
          <w:ins w:id="172" w:author="ExTAGWG04" w:date="2021-06-24T09:36:00Z"/>
          <w:iCs/>
          <w:noProof/>
          <w:sz w:val="22"/>
        </w:rPr>
      </w:pPr>
      <w:ins w:id="173" w:author="ExTAGWG04" w:date="2021-06-24T09:36:00Z">
        <w:r>
          <w:rPr>
            <w:noProof/>
            <w:sz w:val="22"/>
          </w:rPr>
          <w:t>ISO/IEC 17025:</w:t>
        </w:r>
        <w:r w:rsidRPr="00E97769">
          <w:rPr>
            <w:noProof/>
            <w:sz w:val="22"/>
          </w:rPr>
          <w:t xml:space="preserve"> </w:t>
        </w:r>
        <w:r>
          <w:rPr>
            <w:noProof/>
            <w:sz w:val="22"/>
          </w:rPr>
          <w:t xml:space="preserve">2017 (Edition 3) </w:t>
        </w:r>
        <w:r w:rsidRPr="00D47930">
          <w:rPr>
            <w:iCs/>
            <w:sz w:val="22"/>
            <w:lang w:val="en-US"/>
          </w:rPr>
          <w:t>General requirements for the competence of testing and calibration laboratories</w:t>
        </w:r>
        <w:r w:rsidRPr="00D47930">
          <w:rPr>
            <w:iCs/>
            <w:noProof/>
            <w:sz w:val="22"/>
          </w:rPr>
          <w:t xml:space="preserve"> </w:t>
        </w:r>
      </w:ins>
    </w:p>
    <w:p w14:paraId="0DD1E577" w14:textId="77777777" w:rsidR="00D30799" w:rsidRPr="00D47930" w:rsidRDefault="00D30799" w:rsidP="00D30799">
      <w:pPr>
        <w:pStyle w:val="PARAGRAPH"/>
        <w:spacing w:before="0" w:after="120"/>
        <w:rPr>
          <w:ins w:id="174" w:author="ExTAGWG04" w:date="2021-06-24T09:36:00Z"/>
          <w:iCs/>
          <w:sz w:val="22"/>
          <w:lang w:val="en-US"/>
        </w:rPr>
      </w:pPr>
      <w:ins w:id="175" w:author="ExTAGWG04" w:date="2021-06-24T09:36:00Z">
        <w:r>
          <w:rPr>
            <w:noProof/>
            <w:sz w:val="22"/>
          </w:rPr>
          <w:t>ISO/IEC</w:t>
        </w:r>
        <w:r w:rsidRPr="00CC53B6">
          <w:rPr>
            <w:noProof/>
            <w:sz w:val="22"/>
          </w:rPr>
          <w:t xml:space="preserve"> Guide</w:t>
        </w:r>
        <w:r>
          <w:rPr>
            <w:noProof/>
            <w:sz w:val="22"/>
          </w:rPr>
          <w:t xml:space="preserve"> 98-3:2008, </w:t>
        </w:r>
        <w:r w:rsidRPr="00D47930">
          <w:rPr>
            <w:iCs/>
            <w:sz w:val="22"/>
            <w:lang w:val="en-US"/>
          </w:rPr>
          <w:t>Uncertainty of measurement - Part 3: Guide to the expression of uncertainty in measurement (GUM:1995).</w:t>
        </w:r>
      </w:ins>
    </w:p>
    <w:p w14:paraId="485CC937" w14:textId="77777777" w:rsidR="00D30799" w:rsidRPr="00D47930" w:rsidRDefault="00D30799" w:rsidP="00D30799">
      <w:pPr>
        <w:rPr>
          <w:ins w:id="176" w:author="ExTAGWG04" w:date="2021-06-24T09:36:00Z"/>
          <w:iCs/>
        </w:rPr>
      </w:pPr>
      <w:ins w:id="177" w:author="ExTAGWG04" w:date="2021-06-24T09:36:00Z">
        <w:r w:rsidRPr="00D47930">
          <w:rPr>
            <w:iCs/>
          </w:rPr>
          <w:t>ISO/IEC Guide 98-4:2012 Uncertainty of measurement - Part 4: Role of measurement uncertainty in conformity assessment</w:t>
        </w:r>
      </w:ins>
    </w:p>
    <w:p w14:paraId="2AA02BA8" w14:textId="77777777" w:rsidR="00D30799" w:rsidRPr="009418CA" w:rsidRDefault="00D30799" w:rsidP="00D30799">
      <w:pPr>
        <w:rPr>
          <w:iCs/>
        </w:rPr>
      </w:pPr>
      <w:ins w:id="178" w:author="ExTAGWG04" w:date="2021-06-24T09:36:00Z">
        <w:r>
          <w:rPr>
            <w:lang w:eastAsia="en-GB"/>
          </w:rPr>
          <w:t>IEC Guide 115:2021</w:t>
        </w:r>
      </w:ins>
      <w:r>
        <w:rPr>
          <w:lang w:eastAsia="en-GB"/>
        </w:rPr>
        <w:t xml:space="preserve"> </w:t>
      </w:r>
      <w:r w:rsidRPr="009418CA">
        <w:rPr>
          <w:iCs/>
        </w:rPr>
        <w:t>Application of uncertainty of measurement to conformity assessment activities in the electrotechnical sector</w:t>
      </w:r>
      <w:del w:id="179" w:author="ExTAGWG04" w:date="2021-06-24T09:36:00Z">
        <w:r>
          <w:delText xml:space="preserve">. It was specifically conceived for use in IECEE Schemes as well as by testing laboratories engaged in testing electrical products to national safety standards. The Guide has been adapted for use with the IECEx System. </w:delText>
        </w:r>
        <w:r>
          <w:rPr>
            <w:noProof/>
          </w:rPr>
          <w:delText>Clause 4 describes the application of uncertainty of measurements principles. Clause 5 provides guidance on making uncertainty of measurement calculations. Annex A gives some examples relating to uncertainty of measurement calculations for product conformity assessment testing.</w:delText>
        </w:r>
      </w:del>
    </w:p>
    <w:p w14:paraId="5DB79C5A" w14:textId="77777777" w:rsidR="00D30799" w:rsidRPr="00E97769" w:rsidRDefault="00D30799" w:rsidP="00D30799">
      <w:pPr>
        <w:rPr>
          <w:ins w:id="180" w:author="ExTAGWG04" w:date="2021-06-24T09:36:00Z"/>
          <w:lang w:eastAsia="en-GB"/>
        </w:rPr>
      </w:pPr>
      <w:bookmarkStart w:id="181" w:name="_Toc225244092"/>
    </w:p>
    <w:p w14:paraId="67F61E1B" w14:textId="77777777" w:rsidR="00D30799" w:rsidRPr="002F19B9" w:rsidRDefault="00D30799" w:rsidP="00D30799">
      <w:pPr>
        <w:pStyle w:val="NumberedPara1"/>
        <w:numPr>
          <w:ilvl w:val="0"/>
          <w:numId w:val="35"/>
        </w:numPr>
        <w:ind w:left="709" w:hanging="709"/>
        <w:rPr>
          <w:ins w:id="182" w:author="ExTAGWG04" w:date="2021-06-24T09:36:00Z"/>
        </w:rPr>
      </w:pPr>
      <w:ins w:id="183" w:author="ExTAGWG04" w:date="2021-06-24T09:36:00Z">
        <w:r>
          <w:br w:type="page"/>
        </w:r>
        <w:bookmarkStart w:id="184" w:name="_Toc74561784"/>
        <w:r w:rsidRPr="002F19B9">
          <w:lastRenderedPageBreak/>
          <w:t>General</w:t>
        </w:r>
        <w:bookmarkEnd w:id="184"/>
      </w:ins>
    </w:p>
    <w:p w14:paraId="67EDE3D9" w14:textId="77777777" w:rsidR="00D30799" w:rsidRDefault="00D30799" w:rsidP="00D30799">
      <w:pPr>
        <w:pStyle w:val="NumberedPara2"/>
        <w:numPr>
          <w:ilvl w:val="1"/>
          <w:numId w:val="35"/>
        </w:numPr>
        <w:ind w:left="709" w:hanging="709"/>
        <w:rPr>
          <w:ins w:id="185" w:author="ExTAGWG04" w:date="2021-06-24T09:36:00Z"/>
        </w:rPr>
      </w:pPr>
      <w:bookmarkStart w:id="186" w:name="_Toc74561785"/>
      <w:ins w:id="187" w:author="ExTAGWG04" w:date="2021-06-24T09:36:00Z">
        <w:r>
          <w:t>Requirements of ISO/IEC 17025: 2017</w:t>
        </w:r>
        <w:bookmarkEnd w:id="186"/>
      </w:ins>
    </w:p>
    <w:p w14:paraId="2C4AE735" w14:textId="77777777" w:rsidR="00D30799" w:rsidRPr="005233A8" w:rsidRDefault="00D30799" w:rsidP="00D30799">
      <w:proofErr w:type="spellStart"/>
      <w:r w:rsidRPr="005233A8">
        <w:t>ExTLs</w:t>
      </w:r>
      <w:proofErr w:type="spellEnd"/>
      <w:r w:rsidRPr="005233A8">
        <w:t xml:space="preserve"> in the IECEx </w:t>
      </w:r>
      <w:del w:id="188" w:author="ExTAGWG04" w:date="2021-06-24T09:36:00Z">
        <w:r w:rsidRPr="001838B2">
          <w:rPr>
            <w:szCs w:val="22"/>
          </w:rPr>
          <w:delText>is performed</w:delText>
        </w:r>
      </w:del>
      <w:ins w:id="189" w:author="ExTAGWG04" w:date="2021-06-24T09:36:00Z">
        <w:r>
          <w:t>are required</w:t>
        </w:r>
      </w:ins>
      <w:r w:rsidRPr="005233A8">
        <w:t xml:space="preserve"> to </w:t>
      </w:r>
      <w:ins w:id="190" w:author="ExTAGWG04" w:date="2021-06-24T09:36:00Z">
        <w:r>
          <w:t xml:space="preserve">comply with </w:t>
        </w:r>
        <w:r w:rsidRPr="005233A8">
          <w:t>ISO</w:t>
        </w:r>
        <w:r>
          <w:t>/</w:t>
        </w:r>
      </w:ins>
      <w:r>
        <w:t>IEC</w:t>
      </w:r>
      <w:del w:id="191" w:author="ExTAGWG04" w:date="2021-06-24T09:36:00Z">
        <w:r w:rsidRPr="001838B2">
          <w:rPr>
            <w:szCs w:val="22"/>
          </w:rPr>
          <w:delText>/ISO</w:delText>
        </w:r>
      </w:del>
      <w:r w:rsidRPr="005233A8">
        <w:t xml:space="preserve"> 17025, General requirements for the competence of </w:t>
      </w:r>
      <w:ins w:id="192" w:author="ExTAGWG04" w:date="2021-06-24T09:36:00Z">
        <w:r>
          <w:t xml:space="preserve">testing and </w:t>
        </w:r>
      </w:ins>
      <w:r>
        <w:t>calibration</w:t>
      </w:r>
      <w:del w:id="193" w:author="ExTAGWG04" w:date="2021-06-24T09:36:00Z">
        <w:r w:rsidRPr="001838B2">
          <w:rPr>
            <w:szCs w:val="22"/>
          </w:rPr>
          <w:delText xml:space="preserve"> and testing</w:delText>
        </w:r>
      </w:del>
      <w:r w:rsidRPr="005233A8">
        <w:t xml:space="preserve"> laboratories.</w:t>
      </w:r>
      <w:bookmarkEnd w:id="181"/>
    </w:p>
    <w:p w14:paraId="50949AE5" w14:textId="77777777" w:rsidR="00D30799" w:rsidRDefault="00D30799" w:rsidP="00D30799">
      <w:pPr>
        <w:pStyle w:val="NAbsatz"/>
        <w:tabs>
          <w:tab w:val="clear" w:pos="1134"/>
        </w:tabs>
        <w:spacing w:after="120"/>
        <w:rPr>
          <w:ins w:id="194" w:author="ExTAGWG04" w:date="2021-06-24T09:36:00Z"/>
          <w:rFonts w:ascii="Arial" w:hAnsi="Arial"/>
          <w:lang w:val="en-GB"/>
        </w:rPr>
      </w:pPr>
    </w:p>
    <w:p w14:paraId="70071755" w14:textId="77777777" w:rsidR="00D30799" w:rsidRDefault="00D30799" w:rsidP="00D30799">
      <w:pPr>
        <w:pStyle w:val="NAbsatz"/>
        <w:tabs>
          <w:tab w:val="clear" w:pos="1134"/>
        </w:tabs>
        <w:spacing w:after="120"/>
        <w:rPr>
          <w:rFonts w:ascii="Arial" w:hAnsi="Arial"/>
          <w:lang w:val="en-GB"/>
        </w:rPr>
      </w:pPr>
      <w:ins w:id="195" w:author="ExTAGWG04" w:date="2021-06-24T09:36:00Z">
        <w:r>
          <w:rPr>
            <w:rFonts w:ascii="Arial" w:hAnsi="Arial"/>
            <w:lang w:val="en-GB"/>
          </w:rPr>
          <w:t>ISO/</w:t>
        </w:r>
      </w:ins>
      <w:r>
        <w:rPr>
          <w:rFonts w:ascii="Arial" w:hAnsi="Arial"/>
          <w:lang w:val="en-GB"/>
        </w:rPr>
        <w:t>IEC</w:t>
      </w:r>
      <w:del w:id="196" w:author="ExTAGWG04" w:date="2021-06-24T09:36:00Z">
        <w:r>
          <w:rPr>
            <w:rFonts w:ascii="Arial" w:hAnsi="Arial"/>
            <w:lang w:val="en-GB"/>
          </w:rPr>
          <w:delText>/ISO</w:delText>
        </w:r>
      </w:del>
      <w:r w:rsidRPr="003E78F0">
        <w:rPr>
          <w:rFonts w:ascii="Arial" w:hAnsi="Arial"/>
          <w:lang w:val="en-GB"/>
        </w:rPr>
        <w:t xml:space="preserve"> 17025</w:t>
      </w:r>
      <w:ins w:id="197" w:author="ExTAGWG04" w:date="2021-06-24T09:36:00Z">
        <w:r>
          <w:rPr>
            <w:rFonts w:ascii="Arial" w:hAnsi="Arial"/>
            <w:lang w:val="en-GB"/>
          </w:rPr>
          <w:t>: 2017</w:t>
        </w:r>
      </w:ins>
      <w:r w:rsidRPr="003E78F0">
        <w:rPr>
          <w:rFonts w:ascii="Arial" w:hAnsi="Arial"/>
          <w:lang w:val="en-GB"/>
        </w:rPr>
        <w:t xml:space="preserve"> Clause </w:t>
      </w:r>
      <w:del w:id="198" w:author="ExTAGWG04" w:date="2021-06-24T09:36:00Z">
        <w:r>
          <w:rPr>
            <w:rFonts w:ascii="Arial" w:hAnsi="Arial"/>
            <w:lang w:val="en-GB"/>
          </w:rPr>
          <w:delText>5.4</w:delText>
        </w:r>
      </w:del>
      <w:ins w:id="199" w:author="ExTAGWG04" w:date="2021-06-24T09:36:00Z">
        <w:r w:rsidRPr="003E78F0">
          <w:rPr>
            <w:rFonts w:ascii="Arial" w:hAnsi="Arial"/>
            <w:lang w:val="en-GB"/>
          </w:rPr>
          <w:t>7</w:t>
        </w:r>
      </w:ins>
      <w:r w:rsidRPr="003E78F0">
        <w:rPr>
          <w:rFonts w:ascii="Arial" w:hAnsi="Arial"/>
          <w:lang w:val="en-GB"/>
        </w:rPr>
        <w:t>.6.</w:t>
      </w:r>
      <w:del w:id="200" w:author="ExTAGWG04" w:date="2021-06-24T09:36:00Z">
        <w:r>
          <w:rPr>
            <w:rFonts w:ascii="Arial" w:hAnsi="Arial"/>
            <w:lang w:val="en-GB"/>
          </w:rPr>
          <w:delText>2</w:delText>
        </w:r>
      </w:del>
      <w:ins w:id="201" w:author="ExTAGWG04" w:date="2021-06-24T09:36:00Z">
        <w:r w:rsidRPr="003E78F0">
          <w:rPr>
            <w:rFonts w:ascii="Arial" w:hAnsi="Arial"/>
            <w:lang w:val="en-GB"/>
          </w:rPr>
          <w:t>3</w:t>
        </w:r>
      </w:ins>
      <w:r w:rsidRPr="003E78F0">
        <w:rPr>
          <w:rFonts w:ascii="Arial" w:hAnsi="Arial"/>
          <w:lang w:val="en-GB"/>
        </w:rPr>
        <w:t xml:space="preserve"> states:</w:t>
      </w:r>
    </w:p>
    <w:p w14:paraId="5B171768" w14:textId="77777777" w:rsidR="00D30799" w:rsidRDefault="00D30799" w:rsidP="00D30799">
      <w:pPr>
        <w:rPr>
          <w:del w:id="202" w:author="ExTAGWG04" w:date="2021-06-24T09:36:00Z"/>
        </w:rPr>
      </w:pPr>
      <w:del w:id="203" w:author="ExTAGWG04" w:date="2021-06-24T09:36:00Z">
        <w:r>
          <w:rPr>
            <w:i/>
          </w:rPr>
          <w:delText>“Testing laboratories</w:delText>
        </w:r>
      </w:del>
      <w:ins w:id="204" w:author="ExTAGWG04" w:date="2021-06-24T09:36:00Z">
        <w:r w:rsidRPr="003E78F0">
          <w:rPr>
            <w:i/>
            <w:iCs/>
          </w:rPr>
          <w:t>A laboratory performing testing</w:t>
        </w:r>
      </w:ins>
      <w:r w:rsidRPr="003E78F0">
        <w:rPr>
          <w:i/>
          <w:iCs/>
        </w:rPr>
        <w:t xml:space="preserve"> shall </w:t>
      </w:r>
      <w:del w:id="205" w:author="ExTAGWG04" w:date="2021-06-24T09:36:00Z">
        <w:r>
          <w:rPr>
            <w:i/>
          </w:rPr>
          <w:delText>have and apply procedures for estimating uncertainty of</w:delText>
        </w:r>
      </w:del>
      <w:ins w:id="206" w:author="ExTAGWG04" w:date="2021-06-24T09:36:00Z">
        <w:r w:rsidRPr="003E78F0">
          <w:rPr>
            <w:i/>
            <w:iCs/>
          </w:rPr>
          <w:t>evaluate</w:t>
        </w:r>
      </w:ins>
      <w:r w:rsidRPr="003E78F0">
        <w:rPr>
          <w:i/>
          <w:iCs/>
        </w:rPr>
        <w:t xml:space="preserve"> measurement</w:t>
      </w:r>
      <w:del w:id="207" w:author="ExTAGWG04" w:date="2021-06-24T09:36:00Z">
        <w:r>
          <w:rPr>
            <w:i/>
          </w:rPr>
          <w:delText>. In certain cases, the nature of</w:delText>
        </w:r>
      </w:del>
      <w:ins w:id="208" w:author="ExTAGWG04" w:date="2021-06-24T09:36:00Z">
        <w:r w:rsidRPr="003E78F0">
          <w:rPr>
            <w:i/>
            <w:iCs/>
          </w:rPr>
          <w:t xml:space="preserve"> uncertainty. Where</w:t>
        </w:r>
      </w:ins>
      <w:r w:rsidRPr="003E78F0">
        <w:rPr>
          <w:i/>
          <w:iCs/>
        </w:rPr>
        <w:t xml:space="preserve"> the test method </w:t>
      </w:r>
      <w:del w:id="209" w:author="ExTAGWG04" w:date="2021-06-24T09:36:00Z">
        <w:r>
          <w:rPr>
            <w:i/>
          </w:rPr>
          <w:delText>may preclude</w:delText>
        </w:r>
      </w:del>
      <w:ins w:id="210" w:author="ExTAGWG04" w:date="2021-06-24T09:36:00Z">
        <w:r w:rsidRPr="003E78F0">
          <w:rPr>
            <w:i/>
            <w:iCs/>
          </w:rPr>
          <w:t>precludes</w:t>
        </w:r>
      </w:ins>
      <w:r w:rsidRPr="003E78F0">
        <w:rPr>
          <w:i/>
          <w:iCs/>
        </w:rPr>
        <w:t xml:space="preserve"> rigorous</w:t>
      </w:r>
      <w:del w:id="211" w:author="ExTAGWG04" w:date="2021-06-24T09:36:00Z">
        <w:r>
          <w:rPr>
            <w:i/>
          </w:rPr>
          <w:delText>, metrologically and statistically valid, calculation of uncertainty</w:delText>
        </w:r>
      </w:del>
      <w:ins w:id="212" w:author="ExTAGWG04" w:date="2021-06-24T09:36:00Z">
        <w:r w:rsidRPr="003E78F0">
          <w:rPr>
            <w:i/>
            <w:iCs/>
          </w:rPr>
          <w:t xml:space="preserve"> evaluation</w:t>
        </w:r>
      </w:ins>
      <w:r w:rsidRPr="003E78F0">
        <w:rPr>
          <w:i/>
          <w:iCs/>
        </w:rPr>
        <w:t xml:space="preserve"> of measurement</w:t>
      </w:r>
      <w:del w:id="213" w:author="ExTAGWG04" w:date="2021-06-24T09:36:00Z">
        <w:r>
          <w:rPr>
            <w:i/>
          </w:rPr>
          <w:delText xml:space="preserve">.  In these cases the laboratory shall at least attempt to identify all the components of uncertainty and make a reasonable estimation, and shall ensure that the form of reporting of the result does not give a wrong impression of the uncertainty.  Reasonable estimation </w:delText>
        </w:r>
      </w:del>
      <w:ins w:id="214" w:author="ExTAGWG04" w:date="2021-06-24T09:36:00Z">
        <w:r w:rsidRPr="003E78F0">
          <w:rPr>
            <w:i/>
            <w:iCs/>
          </w:rPr>
          <w:t xml:space="preserve"> uncertainty, an estimation </w:t>
        </w:r>
      </w:ins>
      <w:r w:rsidRPr="003E78F0">
        <w:rPr>
          <w:i/>
          <w:iCs/>
        </w:rPr>
        <w:t xml:space="preserve">shall be </w:t>
      </w:r>
      <w:ins w:id="215" w:author="ExTAGWG04" w:date="2021-06-24T09:36:00Z">
        <w:r w:rsidRPr="003E78F0">
          <w:rPr>
            <w:i/>
            <w:iCs/>
          </w:rPr>
          <w:t xml:space="preserve">made </w:t>
        </w:r>
      </w:ins>
      <w:r w:rsidRPr="003E78F0">
        <w:rPr>
          <w:i/>
          <w:iCs/>
        </w:rPr>
        <w:t xml:space="preserve">based on </w:t>
      </w:r>
      <w:del w:id="216" w:author="ExTAGWG04" w:date="2021-06-24T09:36:00Z">
        <w:r>
          <w:rPr>
            <w:i/>
          </w:rPr>
          <w:delText xml:space="preserve">knowledge </w:delText>
        </w:r>
      </w:del>
      <w:ins w:id="217" w:author="ExTAGWG04" w:date="2021-06-24T09:36:00Z">
        <w:r w:rsidRPr="003E78F0">
          <w:rPr>
            <w:i/>
            <w:iCs/>
          </w:rPr>
          <w:t xml:space="preserve">an understanding of the theoretical principles or practical experience </w:t>
        </w:r>
      </w:ins>
      <w:r w:rsidRPr="003E78F0">
        <w:rPr>
          <w:i/>
          <w:iCs/>
        </w:rPr>
        <w:t xml:space="preserve">of the performance of the </w:t>
      </w:r>
      <w:del w:id="218" w:author="ExTAGWG04" w:date="2021-06-24T09:36:00Z">
        <w:r>
          <w:rPr>
            <w:i/>
          </w:rPr>
          <w:delText>method and on the measurement scope and shall make use of, for example, previous experience and validation data.”</w:delText>
        </w:r>
      </w:del>
    </w:p>
    <w:p w14:paraId="1FE9D09E" w14:textId="77777777" w:rsidR="00D30799" w:rsidRDefault="00D30799" w:rsidP="00D30799">
      <w:pPr>
        <w:pStyle w:val="BodyTextIndent"/>
        <w:rPr>
          <w:del w:id="219" w:author="ExTAGWG04" w:date="2021-06-24T09:36:00Z"/>
        </w:rPr>
      </w:pPr>
      <w:del w:id="220" w:author="ExTAGWG04" w:date="2021-06-24T09:36:00Z">
        <w:r>
          <w:delText>Note 1</w:delText>
        </w:r>
        <w:r>
          <w:tab/>
          <w:delText>The degree of rigor needed in an estimation of uncertainty of measurement depends on factors such as:</w:delText>
        </w:r>
      </w:del>
    </w:p>
    <w:p w14:paraId="67F4FD16" w14:textId="77777777" w:rsidR="00D30799" w:rsidRPr="003E78F0" w:rsidRDefault="00D30799" w:rsidP="00D30799">
      <w:pPr>
        <w:pStyle w:val="NAbsatz"/>
        <w:tabs>
          <w:tab w:val="clear" w:pos="1134"/>
        </w:tabs>
        <w:spacing w:after="120"/>
        <w:rPr>
          <w:rFonts w:ascii="Arial" w:hAnsi="Arial"/>
          <w:i/>
          <w:iCs/>
          <w:lang w:val="en-GB"/>
        </w:rPr>
      </w:pPr>
      <w:del w:id="221" w:author="ExTAGWG04" w:date="2021-06-24T09:36:00Z">
        <w:r>
          <w:tab/>
          <w:delText xml:space="preserve">-  the requirements of the </w:delText>
        </w:r>
      </w:del>
      <w:r w:rsidRPr="003E78F0">
        <w:rPr>
          <w:rFonts w:ascii="Arial" w:hAnsi="Arial"/>
          <w:i/>
          <w:iCs/>
          <w:lang w:val="en-GB"/>
        </w:rPr>
        <w:t>test method</w:t>
      </w:r>
      <w:del w:id="222" w:author="ExTAGWG04" w:date="2021-06-24T09:36:00Z">
        <w:r>
          <w:delText>;</w:delText>
        </w:r>
      </w:del>
      <w:ins w:id="223" w:author="ExTAGWG04" w:date="2021-06-24T09:36:00Z">
        <w:r w:rsidRPr="003E78F0">
          <w:rPr>
            <w:rFonts w:ascii="Arial" w:hAnsi="Arial"/>
            <w:i/>
            <w:iCs/>
            <w:lang w:val="en-GB"/>
          </w:rPr>
          <w:t>.</w:t>
        </w:r>
      </w:ins>
    </w:p>
    <w:p w14:paraId="3C9E1DF8" w14:textId="77777777" w:rsidR="00D30799" w:rsidRDefault="00D30799" w:rsidP="00D30799">
      <w:pPr>
        <w:tabs>
          <w:tab w:val="left" w:pos="709"/>
        </w:tabs>
        <w:ind w:firstLine="851"/>
        <w:rPr>
          <w:del w:id="224" w:author="ExTAGWG04" w:date="2021-06-24T09:36:00Z"/>
          <w:i/>
        </w:rPr>
      </w:pPr>
      <w:del w:id="225" w:author="ExTAGWG04" w:date="2021-06-24T09:36:00Z">
        <w:r>
          <w:rPr>
            <w:i/>
          </w:rPr>
          <w:delText>-  the requirements of the client;</w:delText>
        </w:r>
      </w:del>
    </w:p>
    <w:p w14:paraId="18F078EE" w14:textId="77777777" w:rsidR="00D30799" w:rsidRDefault="00D30799" w:rsidP="00D30799">
      <w:pPr>
        <w:pStyle w:val="BodyTextIndent2"/>
        <w:ind w:left="993" w:hanging="142"/>
        <w:rPr>
          <w:del w:id="226" w:author="ExTAGWG04" w:date="2021-06-24T09:36:00Z"/>
        </w:rPr>
      </w:pPr>
      <w:del w:id="227" w:author="ExTAGWG04" w:date="2021-06-24T09:36:00Z">
        <w:r>
          <w:delText>-  the existence of narrow limits on which decisions on conformance to a specification are    based.</w:delText>
        </w:r>
      </w:del>
    </w:p>
    <w:p w14:paraId="5C5C0106" w14:textId="77777777" w:rsidR="00D30799" w:rsidRPr="003E78F0" w:rsidRDefault="00D30799" w:rsidP="00D30799">
      <w:pPr>
        <w:pStyle w:val="NAbsatz"/>
        <w:tabs>
          <w:tab w:val="clear" w:pos="1134"/>
        </w:tabs>
        <w:spacing w:after="120"/>
        <w:rPr>
          <w:rFonts w:ascii="Arial" w:hAnsi="Arial"/>
          <w:i/>
          <w:iCs/>
          <w:lang w:val="en-GB"/>
        </w:rPr>
      </w:pPr>
      <w:r w:rsidRPr="003E78F0">
        <w:rPr>
          <w:rFonts w:ascii="Arial" w:hAnsi="Arial"/>
          <w:i/>
          <w:iCs/>
          <w:lang w:val="en-GB"/>
        </w:rPr>
        <w:t xml:space="preserve">Note </w:t>
      </w:r>
      <w:del w:id="228" w:author="ExTAGWG04" w:date="2021-06-24T09:36:00Z">
        <w:r>
          <w:delText>2</w:delText>
        </w:r>
        <w:r>
          <w:tab/>
        </w:r>
      </w:del>
      <w:ins w:id="229" w:author="ExTAGWG04" w:date="2021-06-24T09:36:00Z">
        <w:r w:rsidRPr="003E78F0">
          <w:rPr>
            <w:rFonts w:ascii="Arial" w:hAnsi="Arial"/>
            <w:i/>
            <w:iCs/>
            <w:lang w:val="en-GB"/>
          </w:rPr>
          <w:t xml:space="preserve">1: </w:t>
        </w:r>
      </w:ins>
      <w:r w:rsidRPr="003E78F0">
        <w:rPr>
          <w:rFonts w:ascii="Arial" w:hAnsi="Arial"/>
          <w:i/>
          <w:iCs/>
          <w:lang w:val="en-GB"/>
        </w:rPr>
        <w:t>In those cases where a well-</w:t>
      </w:r>
      <w:del w:id="230" w:author="ExTAGWG04" w:date="2021-06-24T09:36:00Z">
        <w:r>
          <w:delText>recognized</w:delText>
        </w:r>
      </w:del>
      <w:ins w:id="231" w:author="ExTAGWG04" w:date="2021-06-24T09:36:00Z">
        <w:r w:rsidRPr="003E78F0">
          <w:rPr>
            <w:rFonts w:ascii="Arial" w:hAnsi="Arial"/>
            <w:i/>
            <w:iCs/>
            <w:lang w:val="en-GB"/>
          </w:rPr>
          <w:t>recognised</w:t>
        </w:r>
      </w:ins>
      <w:r w:rsidRPr="003E78F0">
        <w:rPr>
          <w:rFonts w:ascii="Arial" w:hAnsi="Arial"/>
          <w:i/>
          <w:iCs/>
          <w:lang w:val="en-GB"/>
        </w:rPr>
        <w:t xml:space="preserve"> test method specifies limits to the values of the major sources of </w:t>
      </w:r>
      <w:ins w:id="232" w:author="ExTAGWG04" w:date="2021-06-24T09:36:00Z">
        <w:r w:rsidRPr="003E78F0">
          <w:rPr>
            <w:rFonts w:ascii="Arial" w:hAnsi="Arial"/>
            <w:i/>
            <w:iCs/>
            <w:lang w:val="en-GB"/>
          </w:rPr>
          <w:t xml:space="preserve">measurement </w:t>
        </w:r>
      </w:ins>
      <w:r w:rsidRPr="003E78F0">
        <w:rPr>
          <w:rFonts w:ascii="Arial" w:hAnsi="Arial"/>
          <w:i/>
          <w:iCs/>
          <w:lang w:val="en-GB"/>
        </w:rPr>
        <w:t xml:space="preserve">uncertainty </w:t>
      </w:r>
      <w:del w:id="233" w:author="ExTAGWG04" w:date="2021-06-24T09:36:00Z">
        <w:r>
          <w:delText xml:space="preserve">of measurement </w:delText>
        </w:r>
      </w:del>
      <w:r w:rsidRPr="003E78F0">
        <w:rPr>
          <w:rFonts w:ascii="Arial" w:hAnsi="Arial"/>
          <w:i/>
          <w:iCs/>
          <w:lang w:val="en-GB"/>
        </w:rPr>
        <w:t xml:space="preserve">and specifies the form of presentation of </w:t>
      </w:r>
      <w:ins w:id="234" w:author="ExTAGWG04" w:date="2021-06-24T09:36:00Z">
        <w:r w:rsidRPr="003E78F0">
          <w:rPr>
            <w:rFonts w:ascii="Arial" w:hAnsi="Arial"/>
            <w:i/>
            <w:iCs/>
            <w:lang w:val="en-GB"/>
          </w:rPr>
          <w:t xml:space="preserve">the </w:t>
        </w:r>
      </w:ins>
      <w:r w:rsidRPr="003E78F0">
        <w:rPr>
          <w:rFonts w:ascii="Arial" w:hAnsi="Arial"/>
          <w:i/>
          <w:iCs/>
          <w:lang w:val="en-GB"/>
        </w:rPr>
        <w:t xml:space="preserve">calculated results, the laboratory is considered to have satisfied </w:t>
      </w:r>
      <w:del w:id="235" w:author="ExTAGWG04" w:date="2021-06-24T09:36:00Z">
        <w:r>
          <w:delText>this clause</w:delText>
        </w:r>
      </w:del>
      <w:ins w:id="236" w:author="ExTAGWG04" w:date="2021-06-24T09:36:00Z">
        <w:r w:rsidRPr="003E78F0">
          <w:rPr>
            <w:rFonts w:ascii="Arial" w:hAnsi="Arial"/>
            <w:i/>
            <w:iCs/>
            <w:lang w:val="en-GB"/>
          </w:rPr>
          <w:t>7.6.3</w:t>
        </w:r>
      </w:ins>
      <w:r w:rsidRPr="003E78F0">
        <w:rPr>
          <w:rFonts w:ascii="Arial" w:hAnsi="Arial"/>
          <w:i/>
          <w:iCs/>
          <w:lang w:val="en-GB"/>
        </w:rPr>
        <w:t xml:space="preserve"> by following the test method and reporting instructions</w:t>
      </w:r>
      <w:del w:id="237" w:author="ExTAGWG04" w:date="2021-06-24T09:36:00Z">
        <w:r>
          <w:delText xml:space="preserve"> (see 5.10).”</w:delText>
        </w:r>
      </w:del>
      <w:ins w:id="238" w:author="ExTAGWG04" w:date="2021-06-24T09:36:00Z">
        <w:r w:rsidRPr="003E78F0">
          <w:rPr>
            <w:rFonts w:ascii="Arial" w:hAnsi="Arial"/>
            <w:i/>
            <w:iCs/>
            <w:lang w:val="en-GB"/>
          </w:rPr>
          <w:t>.</w:t>
        </w:r>
      </w:ins>
    </w:p>
    <w:p w14:paraId="50A036B8" w14:textId="77777777" w:rsidR="00D30799" w:rsidRPr="00047CBF" w:rsidRDefault="00D30799" w:rsidP="00D30799">
      <w:pPr>
        <w:pStyle w:val="Heading2"/>
        <w:ind w:left="720" w:hanging="720"/>
        <w:rPr>
          <w:del w:id="239" w:author="ExTAGWG04" w:date="2021-06-24T09:36:00Z"/>
          <w:sz w:val="22"/>
          <w:szCs w:val="22"/>
        </w:rPr>
      </w:pPr>
      <w:bookmarkStart w:id="240" w:name="_Toc225244093"/>
      <w:del w:id="241" w:author="ExTAGWG04" w:date="2021-06-24T09:36:00Z">
        <w:r w:rsidRPr="00047CBF">
          <w:rPr>
            <w:sz w:val="22"/>
            <w:szCs w:val="22"/>
          </w:rPr>
          <w:delText>3.2</w:delText>
        </w:r>
        <w:r w:rsidRPr="00047CBF">
          <w:rPr>
            <w:sz w:val="22"/>
            <w:szCs w:val="22"/>
          </w:rPr>
          <w:tab/>
          <w:delText>IEC/ISO 17025 Clause 5.10.3.1 item c states:</w:delText>
        </w:r>
        <w:bookmarkEnd w:id="240"/>
      </w:del>
    </w:p>
    <w:p w14:paraId="2D600E22" w14:textId="77777777" w:rsidR="00D30799" w:rsidRPr="003E78F0" w:rsidRDefault="00D30799" w:rsidP="00D30799">
      <w:pPr>
        <w:pStyle w:val="NAbsatz"/>
        <w:tabs>
          <w:tab w:val="clear" w:pos="1134"/>
        </w:tabs>
        <w:spacing w:after="120"/>
        <w:rPr>
          <w:ins w:id="242" w:author="ExTAGWG04" w:date="2021-06-24T09:36:00Z"/>
          <w:rFonts w:ascii="Arial" w:hAnsi="Arial"/>
          <w:i/>
          <w:iCs/>
          <w:lang w:val="en-GB"/>
        </w:rPr>
      </w:pPr>
      <w:ins w:id="243" w:author="ExTAGWG04" w:date="2021-06-24T09:36:00Z">
        <w:r w:rsidRPr="003E78F0">
          <w:rPr>
            <w:rFonts w:ascii="Arial" w:hAnsi="Arial"/>
            <w:i/>
            <w:iCs/>
            <w:lang w:val="en-GB"/>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ins>
    </w:p>
    <w:p w14:paraId="590AE74C" w14:textId="77777777" w:rsidR="00D30799" w:rsidRPr="007370B7" w:rsidRDefault="00D30799" w:rsidP="00D30799">
      <w:pPr>
        <w:rPr>
          <w:ins w:id="244" w:author="ExTAGWG04" w:date="2021-06-24T09:36:00Z"/>
        </w:rPr>
      </w:pPr>
      <w:ins w:id="245" w:author="ExTAGWG04" w:date="2021-06-24T09:36:00Z">
        <w:r w:rsidRPr="007370B7">
          <w:t xml:space="preserve">ISO/IEC 17025: 2017 Clause </w:t>
        </w:r>
        <w:r w:rsidRPr="007370B7">
          <w:rPr>
            <w:rStyle w:val="fontstyle01"/>
          </w:rPr>
          <w:t xml:space="preserve">7.8.2.2 </w:t>
        </w:r>
        <w:r w:rsidRPr="007370B7">
          <w:rPr>
            <w:rStyle w:val="fontstyle21"/>
          </w:rPr>
          <w:t>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w:t>
        </w:r>
      </w:ins>
    </w:p>
    <w:p w14:paraId="12582A40" w14:textId="77777777" w:rsidR="00D30799" w:rsidRPr="00047CBF" w:rsidRDefault="00D30799" w:rsidP="00D30799">
      <w:pPr>
        <w:rPr>
          <w:ins w:id="246" w:author="ExTAGWG04" w:date="2021-06-24T09:36:00Z"/>
        </w:rPr>
      </w:pPr>
      <w:bookmarkStart w:id="247" w:name="_Hlk66465445"/>
      <w:ins w:id="248" w:author="ExTAGWG04" w:date="2021-06-24T09:36:00Z">
        <w:r>
          <w:t>ISO/IEC</w:t>
        </w:r>
        <w:r w:rsidRPr="00047CBF">
          <w:t xml:space="preserve"> </w:t>
        </w:r>
        <w:r w:rsidRPr="00E65610">
          <w:t>17025</w:t>
        </w:r>
        <w:r>
          <w:t>: 2017</w:t>
        </w:r>
        <w:r w:rsidRPr="00E65610">
          <w:t xml:space="preserve"> </w:t>
        </w:r>
        <w:bookmarkEnd w:id="247"/>
        <w:r w:rsidRPr="00E65610">
          <w:t>Clause 7.8.3.1 item c</w:t>
        </w:r>
        <w:r w:rsidRPr="00047CBF">
          <w:t xml:space="preserve"> states:</w:t>
        </w:r>
      </w:ins>
    </w:p>
    <w:p w14:paraId="5B599258" w14:textId="77777777" w:rsidR="00D30799" w:rsidRDefault="00D30799" w:rsidP="00D30799">
      <w:pPr>
        <w:pStyle w:val="BodyText"/>
      </w:pPr>
      <w:r>
        <w:t xml:space="preserve">“In addition to the requirements listed in </w:t>
      </w:r>
      <w:del w:id="249" w:author="ExTAGWG04" w:date="2021-06-24T09:36:00Z">
        <w:r>
          <w:delText>5.10</w:delText>
        </w:r>
      </w:del>
      <w:ins w:id="250" w:author="ExTAGWG04" w:date="2021-06-24T09:36:00Z">
        <w:r>
          <w:t>7.8</w:t>
        </w:r>
      </w:ins>
      <w:r>
        <w:t>.2, test reports shall, where necessary for the interpretation of the test results, include the following:”</w:t>
      </w:r>
    </w:p>
    <w:p w14:paraId="1650238C" w14:textId="77777777" w:rsidR="00D30799" w:rsidRDefault="00D30799" w:rsidP="00D30799">
      <w:pPr>
        <w:pStyle w:val="BodyText"/>
        <w:rPr>
          <w:ins w:id="251" w:author="ExTAGWG04" w:date="2021-06-24T09:36:00Z"/>
        </w:rPr>
      </w:pPr>
      <w:r>
        <w:t xml:space="preserve">“c) where applicable, </w:t>
      </w:r>
      <w:del w:id="252" w:author="ExTAGWG04" w:date="2021-06-24T09:36:00Z">
        <w:r>
          <w:delText xml:space="preserve">a statement on </w:delText>
        </w:r>
      </w:del>
      <w:r>
        <w:t xml:space="preserve">the </w:t>
      </w:r>
      <w:del w:id="253" w:author="ExTAGWG04" w:date="2021-06-24T09:36:00Z">
        <w:r>
          <w:delText>estimated</w:delText>
        </w:r>
      </w:del>
      <w:ins w:id="254" w:author="ExTAGWG04" w:date="2021-06-24T09:36:00Z">
        <w:r>
          <w:t>measurement</w:t>
        </w:r>
      </w:ins>
      <w:r>
        <w:t xml:space="preserve"> uncertainty</w:t>
      </w:r>
      <w:del w:id="255" w:author="ExTAGWG04" w:date="2021-06-24T09:36:00Z">
        <w:r>
          <w:delText xml:space="preserve"> of measurement; information on uncertainty is needed in test reports, </w:delText>
        </w:r>
      </w:del>
      <w:ins w:id="256" w:author="ExTAGWG04" w:date="2021-06-24T09:36:00Z">
        <w:r>
          <w:t>……</w:t>
        </w:r>
      </w:ins>
      <w:r>
        <w:t>when</w:t>
      </w:r>
      <w:ins w:id="257" w:author="ExTAGWG04" w:date="2021-06-24T09:36:00Z">
        <w:r>
          <w:t>:</w:t>
        </w:r>
      </w:ins>
    </w:p>
    <w:p w14:paraId="1B7062B7" w14:textId="77777777" w:rsidR="00D30799" w:rsidRDefault="00D30799" w:rsidP="00D30799">
      <w:pPr>
        <w:pStyle w:val="BodyText"/>
        <w:rPr>
          <w:ins w:id="258" w:author="ExTAGWG04" w:date="2021-06-24T09:36:00Z"/>
        </w:rPr>
      </w:pPr>
      <w:ins w:id="259" w:author="ExTAGWG04" w:date="2021-06-24T09:36:00Z">
        <w:r>
          <w:t>-</w:t>
        </w:r>
      </w:ins>
      <w:r>
        <w:t xml:space="preserve"> it is relevant to the validity </w:t>
      </w:r>
      <w:del w:id="260" w:author="ExTAGWG04" w:date="2021-06-24T09:36:00Z">
        <w:r>
          <w:delText>of</w:delText>
        </w:r>
      </w:del>
      <w:ins w:id="261" w:author="ExTAGWG04" w:date="2021-06-24T09:36:00Z">
        <w:r>
          <w:t>or</w:t>
        </w:r>
      </w:ins>
      <w:r>
        <w:t xml:space="preserve"> application of the test results</w:t>
      </w:r>
      <w:del w:id="262" w:author="ExTAGWG04" w:date="2021-06-24T09:36:00Z">
        <w:r>
          <w:delText>, when</w:delText>
        </w:r>
      </w:del>
    </w:p>
    <w:p w14:paraId="4187CA71" w14:textId="77777777" w:rsidR="00D30799" w:rsidRDefault="00D30799" w:rsidP="00D30799">
      <w:pPr>
        <w:pStyle w:val="BodyText"/>
        <w:rPr>
          <w:ins w:id="263" w:author="ExTAGWG04" w:date="2021-06-24T09:36:00Z"/>
        </w:rPr>
      </w:pPr>
      <w:ins w:id="264" w:author="ExTAGWG04" w:date="2021-06-24T09:36:00Z">
        <w:r>
          <w:lastRenderedPageBreak/>
          <w:t>-</w:t>
        </w:r>
      </w:ins>
      <w:r>
        <w:t xml:space="preserve"> </w:t>
      </w:r>
      <w:r w:rsidRPr="00824FE3">
        <w:t xml:space="preserve">a </w:t>
      </w:r>
      <w:del w:id="265" w:author="ExTAGWG04" w:date="2021-06-24T09:36:00Z">
        <w:r>
          <w:delText>client’s</w:delText>
        </w:r>
      </w:del>
      <w:ins w:id="266" w:author="ExTAGWG04" w:date="2021-06-24T09:36:00Z">
        <w:r w:rsidRPr="00824FE3">
          <w:t>customer’s</w:t>
        </w:r>
      </w:ins>
      <w:r w:rsidRPr="00824FE3">
        <w:t xml:space="preserve"> instruction so requires</w:t>
      </w:r>
      <w:r>
        <w:t>, or</w:t>
      </w:r>
      <w:del w:id="267" w:author="ExTAGWG04" w:date="2021-06-24T09:36:00Z">
        <w:r>
          <w:delText xml:space="preserve"> when</w:delText>
        </w:r>
      </w:del>
    </w:p>
    <w:p w14:paraId="116E213A" w14:textId="77777777" w:rsidR="00D30799" w:rsidRDefault="00D30799" w:rsidP="00D30799">
      <w:pPr>
        <w:pStyle w:val="BodyText"/>
      </w:pPr>
      <w:ins w:id="268" w:author="ExTAGWG04" w:date="2021-06-24T09:36:00Z">
        <w:r>
          <w:t>-</w:t>
        </w:r>
      </w:ins>
      <w:r>
        <w:t xml:space="preserve"> the </w:t>
      </w:r>
      <w:ins w:id="269" w:author="ExTAGWG04" w:date="2021-06-24T09:36:00Z">
        <w:r>
          <w:t xml:space="preserve">measurement </w:t>
        </w:r>
      </w:ins>
      <w:r>
        <w:t xml:space="preserve">uncertainty affects </w:t>
      </w:r>
      <w:del w:id="270" w:author="ExTAGWG04" w:date="2021-06-24T09:36:00Z">
        <w:r>
          <w:delText>compliance</w:delText>
        </w:r>
      </w:del>
      <w:ins w:id="271" w:author="ExTAGWG04" w:date="2021-06-24T09:36:00Z">
        <w:r>
          <w:t>conformity</w:t>
        </w:r>
      </w:ins>
      <w:r>
        <w:t xml:space="preserve"> to a specification limit</w:t>
      </w:r>
      <w:del w:id="272" w:author="ExTAGWG04" w:date="2021-06-24T09:36:00Z">
        <w:r>
          <w:delText>.;”</w:delText>
        </w:r>
      </w:del>
      <w:ins w:id="273" w:author="ExTAGWG04" w:date="2021-06-24T09:36:00Z">
        <w:r>
          <w:t>”</w:t>
        </w:r>
      </w:ins>
      <w:r>
        <w:t xml:space="preserve"> </w:t>
      </w:r>
    </w:p>
    <w:p w14:paraId="48FD6F2F" w14:textId="77777777" w:rsidR="00D30799" w:rsidRDefault="00D30799" w:rsidP="00D30799">
      <w:pPr>
        <w:rPr>
          <w:ins w:id="274" w:author="ExTAGWG04" w:date="2021-06-24T09:36:00Z"/>
        </w:rPr>
      </w:pPr>
      <w:del w:id="275" w:author="ExTAGWG04" w:date="2021-06-24T09:36:00Z">
        <w:r w:rsidRPr="00944F80">
          <w:rPr>
            <w:b/>
            <w:bCs/>
            <w:szCs w:val="22"/>
          </w:rPr>
          <w:delText>3.3</w:delText>
        </w:r>
        <w:r w:rsidRPr="00944F80">
          <w:rPr>
            <w:b/>
            <w:bCs/>
            <w:szCs w:val="22"/>
          </w:rPr>
          <w:tab/>
        </w:r>
      </w:del>
      <w:ins w:id="276" w:author="ExTAGWG04" w:date="2021-06-24T09:36:00Z">
        <w:r>
          <w:t>ISO/</w:t>
        </w:r>
      </w:ins>
      <w:r>
        <w:t>IEC</w:t>
      </w:r>
      <w:del w:id="277" w:author="ExTAGWG04" w:date="2021-06-24T09:36:00Z">
        <w:r w:rsidRPr="00323991">
          <w:rPr>
            <w:bCs/>
            <w:szCs w:val="22"/>
          </w:rPr>
          <w:delText>/ISO</w:delText>
        </w:r>
      </w:del>
      <w:r w:rsidRPr="00047CBF">
        <w:t xml:space="preserve"> </w:t>
      </w:r>
      <w:r w:rsidRPr="00E65610">
        <w:t>17025</w:t>
      </w:r>
      <w:ins w:id="278" w:author="ExTAGWG04" w:date="2021-06-24T09:36:00Z">
        <w:r>
          <w:t>: 2017</w:t>
        </w:r>
        <w:r w:rsidRPr="00E65610">
          <w:t xml:space="preserve"> Clause 7.8.</w:t>
        </w:r>
        <w:r>
          <w:t>6</w:t>
        </w:r>
        <w:r w:rsidRPr="00E65610">
          <w:t xml:space="preserve"> </w:t>
        </w:r>
        <w:r w:rsidRPr="00047CBF">
          <w:t>states</w:t>
        </w:r>
        <w:r>
          <w:t xml:space="preserve"> the following where measurement uncertainty is defined </w:t>
        </w:r>
        <w:r w:rsidRPr="00824FE3">
          <w:t>within the decision rule</w:t>
        </w:r>
        <w:r>
          <w:t xml:space="preserve"> if the </w:t>
        </w:r>
        <w:proofErr w:type="spellStart"/>
        <w:r>
          <w:t>ExTL</w:t>
        </w:r>
        <w:proofErr w:type="spellEnd"/>
        <w:r>
          <w:t xml:space="preserve"> is requested to make conformance statements in the test report</w:t>
        </w:r>
        <w:r w:rsidRPr="00047CBF">
          <w:t>:</w:t>
        </w:r>
      </w:ins>
    </w:p>
    <w:p w14:paraId="3D9F31FF" w14:textId="77777777" w:rsidR="00D30799" w:rsidRPr="00501517" w:rsidRDefault="00D30799" w:rsidP="00D30799">
      <w:pPr>
        <w:autoSpaceDE w:val="0"/>
        <w:autoSpaceDN w:val="0"/>
        <w:adjustRightInd w:val="0"/>
        <w:rPr>
          <w:ins w:id="279" w:author="ExTAGWG04" w:date="2021-06-24T09:36:00Z"/>
          <w:b/>
          <w:bCs/>
          <w:i/>
          <w:iCs/>
          <w:spacing w:val="0"/>
          <w:szCs w:val="22"/>
        </w:rPr>
      </w:pPr>
      <w:ins w:id="280" w:author="ExTAGWG04" w:date="2021-06-24T09:36:00Z">
        <w:r>
          <w:rPr>
            <w:b/>
            <w:bCs/>
            <w:i/>
            <w:iCs/>
            <w:spacing w:val="0"/>
            <w:szCs w:val="22"/>
          </w:rPr>
          <w:t>“</w:t>
        </w:r>
        <w:r w:rsidRPr="00501517">
          <w:rPr>
            <w:b/>
            <w:bCs/>
            <w:i/>
            <w:iCs/>
            <w:spacing w:val="0"/>
            <w:szCs w:val="22"/>
          </w:rPr>
          <w:t>7.8.6 Reporting statements of conformity.</w:t>
        </w:r>
      </w:ins>
    </w:p>
    <w:p w14:paraId="1F4DC7E6" w14:textId="77777777" w:rsidR="00D30799" w:rsidRDefault="00D30799" w:rsidP="00D30799">
      <w:pPr>
        <w:autoSpaceDE w:val="0"/>
        <w:autoSpaceDN w:val="0"/>
        <w:adjustRightInd w:val="0"/>
        <w:rPr>
          <w:ins w:id="281" w:author="ExTAGWG04" w:date="2021-06-24T09:36:00Z"/>
          <w:i/>
          <w:iCs/>
          <w:spacing w:val="0"/>
          <w:szCs w:val="22"/>
        </w:rPr>
      </w:pPr>
      <w:ins w:id="282" w:author="ExTAGWG04" w:date="2021-06-24T09:36:00Z">
        <w:r w:rsidRPr="00501517">
          <w:rPr>
            <w:b/>
            <w:bCs/>
            <w:i/>
            <w:iCs/>
            <w:spacing w:val="0"/>
            <w:szCs w:val="22"/>
          </w:rPr>
          <w:t xml:space="preserve">7.8.6.1 </w:t>
        </w:r>
        <w:r w:rsidRPr="00501517">
          <w:rPr>
            <w:i/>
            <w:iCs/>
            <w:spacing w:val="0"/>
            <w:szCs w:val="22"/>
          </w:rPr>
          <w:t xml:space="preserve">When a statement of conformity to a specification or standard is provided, the laboratory shall document the decision rule employed, </w:t>
        </w:r>
        <w:proofErr w:type="gramStart"/>
        <w:r w:rsidRPr="00501517">
          <w:rPr>
            <w:i/>
            <w:iCs/>
            <w:spacing w:val="0"/>
            <w:szCs w:val="22"/>
          </w:rPr>
          <w:t>taking into account</w:t>
        </w:r>
        <w:proofErr w:type="gramEnd"/>
        <w:r w:rsidRPr="00501517">
          <w:rPr>
            <w:i/>
            <w:iCs/>
            <w:spacing w:val="0"/>
            <w:szCs w:val="22"/>
          </w:rPr>
          <w:t xml:space="preserve"> the level of risk (such as false accept and false reject and statistical assumptions) associated with the decision rule employed, and apply the decision rule.</w:t>
        </w:r>
      </w:ins>
    </w:p>
    <w:p w14:paraId="05FA883E" w14:textId="77777777" w:rsidR="00D30799" w:rsidRPr="00501517" w:rsidRDefault="00D30799" w:rsidP="00D30799">
      <w:pPr>
        <w:autoSpaceDE w:val="0"/>
        <w:autoSpaceDN w:val="0"/>
        <w:adjustRightInd w:val="0"/>
        <w:rPr>
          <w:ins w:id="283" w:author="ExTAGWG04" w:date="2021-06-24T09:36:00Z"/>
          <w:i/>
          <w:iCs/>
          <w:spacing w:val="0"/>
          <w:szCs w:val="22"/>
        </w:rPr>
      </w:pPr>
    </w:p>
    <w:p w14:paraId="77496326" w14:textId="77777777" w:rsidR="00D30799" w:rsidRPr="00501517" w:rsidRDefault="00D30799" w:rsidP="00D30799">
      <w:pPr>
        <w:autoSpaceDE w:val="0"/>
        <w:autoSpaceDN w:val="0"/>
        <w:adjustRightInd w:val="0"/>
        <w:rPr>
          <w:ins w:id="284" w:author="ExTAGWG04" w:date="2021-06-24T09:36:00Z"/>
          <w:i/>
          <w:iCs/>
          <w:spacing w:val="0"/>
          <w:szCs w:val="22"/>
        </w:rPr>
      </w:pPr>
      <w:ins w:id="285" w:author="ExTAGWG04" w:date="2021-06-24T09:36:00Z">
        <w:r w:rsidRPr="00501517">
          <w:rPr>
            <w:i/>
            <w:iCs/>
            <w:spacing w:val="0"/>
            <w:szCs w:val="22"/>
          </w:rPr>
          <w:t xml:space="preserve">NOTE Where the decision rule is prescribed by the </w:t>
        </w:r>
        <w:r w:rsidRPr="00824FE3">
          <w:rPr>
            <w:i/>
            <w:iCs/>
            <w:spacing w:val="0"/>
            <w:szCs w:val="22"/>
          </w:rPr>
          <w:t>customer,</w:t>
        </w:r>
        <w:r w:rsidRPr="00501517">
          <w:rPr>
            <w:i/>
            <w:iCs/>
            <w:spacing w:val="0"/>
            <w:szCs w:val="22"/>
          </w:rPr>
          <w:t xml:space="preserve"> regulations or normative documents, a further</w:t>
        </w:r>
        <w:r>
          <w:rPr>
            <w:i/>
            <w:iCs/>
            <w:spacing w:val="0"/>
            <w:szCs w:val="22"/>
          </w:rPr>
          <w:t xml:space="preserve"> </w:t>
        </w:r>
        <w:r w:rsidRPr="00501517">
          <w:rPr>
            <w:i/>
            <w:iCs/>
            <w:spacing w:val="0"/>
            <w:szCs w:val="22"/>
          </w:rPr>
          <w:t>consideration of the level of risk is not necessary.</w:t>
        </w:r>
      </w:ins>
    </w:p>
    <w:p w14:paraId="556DA496" w14:textId="77777777" w:rsidR="00D30799" w:rsidRDefault="00D30799" w:rsidP="00D30799">
      <w:pPr>
        <w:autoSpaceDE w:val="0"/>
        <w:autoSpaceDN w:val="0"/>
        <w:adjustRightInd w:val="0"/>
        <w:rPr>
          <w:ins w:id="286" w:author="ExTAGWG04" w:date="2021-06-24T09:36:00Z"/>
          <w:b/>
          <w:bCs/>
          <w:i/>
          <w:iCs/>
          <w:spacing w:val="0"/>
          <w:szCs w:val="22"/>
        </w:rPr>
      </w:pPr>
    </w:p>
    <w:p w14:paraId="6A4FEB07" w14:textId="77777777" w:rsidR="00D30799" w:rsidRPr="00501517" w:rsidRDefault="00D30799" w:rsidP="00D30799">
      <w:pPr>
        <w:autoSpaceDE w:val="0"/>
        <w:autoSpaceDN w:val="0"/>
        <w:adjustRightInd w:val="0"/>
        <w:rPr>
          <w:ins w:id="287" w:author="ExTAGWG04" w:date="2021-06-24T09:36:00Z"/>
          <w:i/>
          <w:iCs/>
          <w:spacing w:val="0"/>
          <w:szCs w:val="22"/>
        </w:rPr>
      </w:pPr>
      <w:ins w:id="288" w:author="ExTAGWG04" w:date="2021-06-24T09:36:00Z">
        <w:r w:rsidRPr="00501517">
          <w:rPr>
            <w:b/>
            <w:bCs/>
            <w:i/>
            <w:iCs/>
            <w:spacing w:val="0"/>
            <w:szCs w:val="22"/>
          </w:rPr>
          <w:t xml:space="preserve">7.8.6.2 </w:t>
        </w:r>
        <w:r w:rsidRPr="00501517">
          <w:rPr>
            <w:i/>
            <w:iCs/>
            <w:spacing w:val="0"/>
            <w:szCs w:val="22"/>
          </w:rPr>
          <w:t xml:space="preserve">The laboratory shall report on the statement of conformity, such that the statement </w:t>
        </w:r>
        <w:proofErr w:type="gramStart"/>
        <w:r w:rsidRPr="00501517">
          <w:rPr>
            <w:i/>
            <w:iCs/>
            <w:spacing w:val="0"/>
            <w:szCs w:val="22"/>
          </w:rPr>
          <w:t>clearly</w:t>
        </w:r>
        <w:proofErr w:type="gramEnd"/>
      </w:ins>
    </w:p>
    <w:p w14:paraId="16F851E6" w14:textId="77777777" w:rsidR="00D30799" w:rsidRPr="00501517" w:rsidRDefault="00D30799" w:rsidP="00D30799">
      <w:pPr>
        <w:autoSpaceDE w:val="0"/>
        <w:autoSpaceDN w:val="0"/>
        <w:adjustRightInd w:val="0"/>
        <w:rPr>
          <w:ins w:id="289" w:author="ExTAGWG04" w:date="2021-06-24T09:36:00Z"/>
          <w:i/>
          <w:iCs/>
          <w:spacing w:val="0"/>
          <w:szCs w:val="22"/>
        </w:rPr>
      </w:pPr>
      <w:ins w:id="290" w:author="ExTAGWG04" w:date="2021-06-24T09:36:00Z">
        <w:r w:rsidRPr="00501517">
          <w:rPr>
            <w:i/>
            <w:iCs/>
            <w:spacing w:val="0"/>
            <w:szCs w:val="22"/>
          </w:rPr>
          <w:t>identifies:</w:t>
        </w:r>
      </w:ins>
    </w:p>
    <w:p w14:paraId="4F6A9CAD" w14:textId="77777777" w:rsidR="00D30799" w:rsidRPr="00501517" w:rsidRDefault="00D30799" w:rsidP="00D30799">
      <w:pPr>
        <w:autoSpaceDE w:val="0"/>
        <w:autoSpaceDN w:val="0"/>
        <w:adjustRightInd w:val="0"/>
        <w:rPr>
          <w:ins w:id="291" w:author="ExTAGWG04" w:date="2021-06-24T09:36:00Z"/>
          <w:i/>
          <w:iCs/>
          <w:spacing w:val="0"/>
          <w:szCs w:val="22"/>
        </w:rPr>
      </w:pPr>
      <w:ins w:id="292" w:author="ExTAGWG04" w:date="2021-06-24T09:36:00Z">
        <w:r w:rsidRPr="00501517">
          <w:rPr>
            <w:i/>
            <w:iCs/>
            <w:spacing w:val="0"/>
            <w:szCs w:val="22"/>
          </w:rPr>
          <w:t xml:space="preserve">a) to which results the statement of conformity </w:t>
        </w:r>
        <w:proofErr w:type="gramStart"/>
        <w:r w:rsidRPr="00501517">
          <w:rPr>
            <w:i/>
            <w:iCs/>
            <w:spacing w:val="0"/>
            <w:szCs w:val="22"/>
          </w:rPr>
          <w:t>applies;</w:t>
        </w:r>
        <w:proofErr w:type="gramEnd"/>
      </w:ins>
    </w:p>
    <w:p w14:paraId="4809748F" w14:textId="77777777" w:rsidR="00D30799" w:rsidRPr="00501517" w:rsidRDefault="00D30799" w:rsidP="00D30799">
      <w:pPr>
        <w:autoSpaceDE w:val="0"/>
        <w:autoSpaceDN w:val="0"/>
        <w:adjustRightInd w:val="0"/>
        <w:rPr>
          <w:ins w:id="293" w:author="ExTAGWG04" w:date="2021-06-24T09:36:00Z"/>
          <w:i/>
          <w:iCs/>
          <w:spacing w:val="0"/>
          <w:szCs w:val="22"/>
        </w:rPr>
      </w:pPr>
      <w:ins w:id="294" w:author="ExTAGWG04" w:date="2021-06-24T09:36:00Z">
        <w:r w:rsidRPr="00501517">
          <w:rPr>
            <w:i/>
            <w:iCs/>
            <w:spacing w:val="0"/>
            <w:szCs w:val="22"/>
          </w:rPr>
          <w:t xml:space="preserve">b) which specifications, standards or parts thereof are met or not </w:t>
        </w:r>
        <w:proofErr w:type="gramStart"/>
        <w:r w:rsidRPr="00501517">
          <w:rPr>
            <w:i/>
            <w:iCs/>
            <w:spacing w:val="0"/>
            <w:szCs w:val="22"/>
          </w:rPr>
          <w:t>met;</w:t>
        </w:r>
        <w:proofErr w:type="gramEnd"/>
      </w:ins>
    </w:p>
    <w:p w14:paraId="2DC97861" w14:textId="77777777" w:rsidR="00D30799" w:rsidRDefault="00D30799" w:rsidP="00D30799">
      <w:pPr>
        <w:autoSpaceDE w:val="0"/>
        <w:autoSpaceDN w:val="0"/>
        <w:adjustRightInd w:val="0"/>
        <w:rPr>
          <w:ins w:id="295" w:author="ExTAGWG04" w:date="2021-06-24T09:36:00Z"/>
          <w:i/>
          <w:iCs/>
          <w:spacing w:val="0"/>
          <w:szCs w:val="22"/>
        </w:rPr>
      </w:pPr>
      <w:ins w:id="296" w:author="ExTAGWG04" w:date="2021-06-24T09:36:00Z">
        <w:r w:rsidRPr="00501517">
          <w:rPr>
            <w:i/>
            <w:iCs/>
            <w:spacing w:val="0"/>
            <w:szCs w:val="22"/>
          </w:rPr>
          <w:t>c) the decision rule applied (unless it is inherent in the requested specification or standard).</w:t>
        </w:r>
      </w:ins>
    </w:p>
    <w:p w14:paraId="251BE054" w14:textId="77777777" w:rsidR="00D30799" w:rsidRPr="00B047E8" w:rsidRDefault="00D30799" w:rsidP="00D30799">
      <w:pPr>
        <w:autoSpaceDE w:val="0"/>
        <w:autoSpaceDN w:val="0"/>
        <w:adjustRightInd w:val="0"/>
        <w:rPr>
          <w:ins w:id="297" w:author="ExTAGWG04" w:date="2021-06-24T09:36:00Z"/>
          <w:i/>
          <w:iCs/>
          <w:spacing w:val="0"/>
          <w:szCs w:val="22"/>
        </w:rPr>
      </w:pPr>
    </w:p>
    <w:p w14:paraId="3979CE1C" w14:textId="77777777" w:rsidR="00D30799" w:rsidRPr="00B047E8" w:rsidRDefault="00D30799" w:rsidP="00D30799">
      <w:pPr>
        <w:rPr>
          <w:ins w:id="298" w:author="ExTAGWG04" w:date="2021-06-24T09:36:00Z"/>
          <w:i/>
          <w:iCs/>
          <w:szCs w:val="22"/>
        </w:rPr>
      </w:pPr>
      <w:ins w:id="299" w:author="ExTAGWG04" w:date="2021-06-24T09:36:00Z">
        <w:r w:rsidRPr="00B047E8">
          <w:rPr>
            <w:i/>
            <w:iCs/>
            <w:spacing w:val="0"/>
            <w:szCs w:val="22"/>
          </w:rPr>
          <w:t>NOTE For further information, see ISO/IEC Guide 98-4.</w:t>
        </w:r>
        <w:r>
          <w:rPr>
            <w:i/>
            <w:iCs/>
            <w:spacing w:val="0"/>
            <w:szCs w:val="22"/>
          </w:rPr>
          <w:t>”</w:t>
        </w:r>
      </w:ins>
    </w:p>
    <w:p w14:paraId="10E4C89D" w14:textId="77777777" w:rsidR="00D30799" w:rsidRPr="00F81D4C" w:rsidRDefault="00D30799" w:rsidP="00D30799">
      <w:pPr>
        <w:pStyle w:val="NAbsatz"/>
        <w:tabs>
          <w:tab w:val="clear" w:pos="1134"/>
        </w:tabs>
        <w:spacing w:after="120"/>
        <w:rPr>
          <w:ins w:id="300" w:author="ExTAGWG04" w:date="2021-06-24T09:36:00Z"/>
          <w:rFonts w:ascii="Arial" w:hAnsi="Arial" w:cs="Arial"/>
          <w:spacing w:val="8"/>
          <w:szCs w:val="22"/>
          <w:lang w:val="en-GB" w:eastAsia="zh-CN"/>
        </w:rPr>
      </w:pPr>
      <w:ins w:id="301" w:author="ExTAGWG04" w:date="2021-06-24T09:36:00Z">
        <w:r>
          <w:rPr>
            <w:rFonts w:ascii="Arial" w:hAnsi="Arial" w:cs="Arial"/>
            <w:spacing w:val="8"/>
            <w:szCs w:val="22"/>
            <w:lang w:val="en-GB" w:eastAsia="zh-CN"/>
          </w:rPr>
          <w:t xml:space="preserve">Note: for the purposes of certification, where the </w:t>
        </w:r>
        <w:proofErr w:type="spellStart"/>
        <w:r>
          <w:rPr>
            <w:rFonts w:ascii="Arial" w:hAnsi="Arial" w:cs="Arial"/>
            <w:spacing w:val="8"/>
            <w:szCs w:val="22"/>
            <w:lang w:val="en-GB" w:eastAsia="zh-CN"/>
          </w:rPr>
          <w:t>ExCB</w:t>
        </w:r>
        <w:proofErr w:type="spellEnd"/>
        <w:r>
          <w:rPr>
            <w:rFonts w:ascii="Arial" w:hAnsi="Arial" w:cs="Arial"/>
            <w:spacing w:val="8"/>
            <w:szCs w:val="22"/>
            <w:lang w:val="en-GB" w:eastAsia="zh-CN"/>
          </w:rPr>
          <w:t xml:space="preserve"> is providing the client with a decision on certification, the </w:t>
        </w:r>
        <w:proofErr w:type="spellStart"/>
        <w:r>
          <w:rPr>
            <w:rFonts w:ascii="Arial" w:hAnsi="Arial" w:cs="Arial"/>
            <w:spacing w:val="8"/>
            <w:szCs w:val="22"/>
            <w:lang w:val="en-GB" w:eastAsia="zh-CN"/>
          </w:rPr>
          <w:t>ExCB</w:t>
        </w:r>
        <w:proofErr w:type="spellEnd"/>
        <w:r>
          <w:rPr>
            <w:rFonts w:ascii="Arial" w:hAnsi="Arial" w:cs="Arial"/>
            <w:spacing w:val="8"/>
            <w:szCs w:val="22"/>
            <w:lang w:val="en-GB" w:eastAsia="zh-CN"/>
          </w:rPr>
          <w:t xml:space="preserve"> is the client of the </w:t>
        </w:r>
        <w:proofErr w:type="spellStart"/>
        <w:r>
          <w:rPr>
            <w:rFonts w:ascii="Arial" w:hAnsi="Arial" w:cs="Arial"/>
            <w:spacing w:val="8"/>
            <w:szCs w:val="22"/>
            <w:lang w:val="en-GB" w:eastAsia="zh-CN"/>
          </w:rPr>
          <w:t>ExTL</w:t>
        </w:r>
        <w:proofErr w:type="spellEnd"/>
        <w:r>
          <w:rPr>
            <w:rFonts w:ascii="Arial" w:hAnsi="Arial" w:cs="Arial"/>
            <w:spacing w:val="8"/>
            <w:szCs w:val="22"/>
            <w:lang w:val="en-GB" w:eastAsia="zh-CN"/>
          </w:rPr>
          <w:t xml:space="preserve"> and the </w:t>
        </w:r>
        <w:proofErr w:type="spellStart"/>
        <w:r>
          <w:rPr>
            <w:rFonts w:ascii="Arial" w:hAnsi="Arial" w:cs="Arial"/>
            <w:spacing w:val="8"/>
            <w:szCs w:val="22"/>
            <w:lang w:val="en-GB" w:eastAsia="zh-CN"/>
          </w:rPr>
          <w:t>ExCB</w:t>
        </w:r>
        <w:proofErr w:type="spellEnd"/>
        <w:r>
          <w:rPr>
            <w:rFonts w:ascii="Arial" w:hAnsi="Arial" w:cs="Arial"/>
            <w:spacing w:val="8"/>
            <w:szCs w:val="22"/>
            <w:lang w:val="en-GB" w:eastAsia="zh-CN"/>
          </w:rPr>
          <w:t xml:space="preserve"> is making the judgement on conformity.</w:t>
        </w:r>
      </w:ins>
    </w:p>
    <w:p w14:paraId="33F0EA9B" w14:textId="77777777" w:rsidR="00D30799" w:rsidRDefault="00D30799" w:rsidP="00D30799">
      <w:pPr>
        <w:pStyle w:val="NumberedPara2"/>
        <w:numPr>
          <w:ilvl w:val="1"/>
          <w:numId w:val="35"/>
        </w:numPr>
        <w:ind w:left="709" w:hanging="709"/>
        <w:rPr>
          <w:ins w:id="302" w:author="ExTAGWG04" w:date="2021-06-24T09:36:00Z"/>
          <w:lang w:eastAsia="zh-CN"/>
        </w:rPr>
      </w:pPr>
      <w:bookmarkStart w:id="303" w:name="_Toc74561786"/>
      <w:ins w:id="304" w:author="ExTAGWG04" w:date="2021-06-24T09:36:00Z">
        <w:r>
          <w:rPr>
            <w:lang w:eastAsia="zh-CN"/>
          </w:rPr>
          <w:t>Application of ISO/IEC 17025: 2017 in the IECEx Equipment Scheme</w:t>
        </w:r>
        <w:bookmarkEnd w:id="303"/>
      </w:ins>
    </w:p>
    <w:p w14:paraId="3C64FF4C" w14:textId="77777777" w:rsidR="00D30799" w:rsidRDefault="00D30799" w:rsidP="00D30799">
      <w:ins w:id="305" w:author="ExTAGWG04" w:date="2021-06-24T09:36:00Z">
        <w:r w:rsidRPr="00323991">
          <w:rPr>
            <w:bCs/>
            <w:szCs w:val="22"/>
          </w:rPr>
          <w:t>ISO</w:t>
        </w:r>
        <w:r>
          <w:rPr>
            <w:bCs/>
            <w:szCs w:val="22"/>
          </w:rPr>
          <w:t>/IEC</w:t>
        </w:r>
        <w:r>
          <w:t xml:space="preserve"> 17025: 2017</w:t>
        </w:r>
      </w:ins>
      <w:r>
        <w:t xml:space="preserve"> was written as a general use document, for all industries.  </w:t>
      </w:r>
      <w:del w:id="306" w:author="ExTAGWG04" w:date="2021-06-24T09:36:00Z">
        <w:r>
          <w:delText>Uncertainty of measurement</w:delText>
        </w:r>
      </w:del>
      <w:ins w:id="307" w:author="ExTAGWG04" w:date="2021-06-24T09:36:00Z">
        <w:r>
          <w:t>Measurement uncertainty</w:t>
        </w:r>
      </w:ins>
      <w:r>
        <w:t xml:space="preserve"> principles are applied to laboratory testing and presentation of test results to provide a degree of assurance that decisions made about conformance of the products tested according to the relevant requirements are valid.  Procedures and techniques for </w:t>
      </w:r>
      <w:ins w:id="308" w:author="ExTAGWG04" w:date="2021-06-24T09:36:00Z">
        <w:r>
          <w:t xml:space="preserve">measurement </w:t>
        </w:r>
      </w:ins>
      <w:r>
        <w:t>uncertainty</w:t>
      </w:r>
      <w:del w:id="309" w:author="ExTAGWG04" w:date="2021-06-24T09:36:00Z">
        <w:r>
          <w:delText xml:space="preserve"> of measurement</w:delText>
        </w:r>
      </w:del>
      <w:r>
        <w:t xml:space="preserve"> calculations are well established.</w:t>
      </w:r>
    </w:p>
    <w:p w14:paraId="09A2C8ED" w14:textId="77777777" w:rsidR="00D30799" w:rsidRDefault="00D30799" w:rsidP="00D30799">
      <w:pPr>
        <w:rPr>
          <w:ins w:id="310" w:author="ExTAGWG04" w:date="2021-06-24T09:36:00Z"/>
          <w:szCs w:val="22"/>
        </w:rPr>
      </w:pPr>
      <w:del w:id="311" w:author="ExTAGWG04" w:date="2021-06-24T09:36:00Z">
        <w:r>
          <w:rPr>
            <w:b/>
          </w:rPr>
          <w:delText>3.4</w:delText>
        </w:r>
        <w:r>
          <w:delText xml:space="preserve"> </w:delText>
        </w:r>
        <w:r>
          <w:tab/>
          <w:delText>This ExTL</w:delText>
        </w:r>
      </w:del>
      <w:ins w:id="312" w:author="ExTAGWG04" w:date="2021-06-24T09:36:00Z">
        <w:r>
          <w:t>The standards used by the IECEx do not contain any specifications for measurement uncertainty or requirements for decision rules for test results at the time of publication of this OD.  Therefore, there are no establish</w:t>
        </w:r>
        <w:r w:rsidRPr="00106C6C">
          <w:rPr>
            <w:szCs w:val="22"/>
          </w:rPr>
          <w:t xml:space="preserve">ed specification limits that can be used to determine whether a particular measurement uncertainty for a result is in conformance </w:t>
        </w:r>
        <w:r w:rsidRPr="00106C6C">
          <w:rPr>
            <w:szCs w:val="22"/>
            <w:u w:val="single"/>
          </w:rPr>
          <w:t>or that measurement uncertainty is to be used in determining conformance</w:t>
        </w:r>
        <w:r w:rsidRPr="00106C6C">
          <w:rPr>
            <w:szCs w:val="22"/>
          </w:rPr>
          <w:t>.  The standards contain significant safety factors, which have been used in lieu o</w:t>
        </w:r>
        <w:r>
          <w:rPr>
            <w:szCs w:val="22"/>
          </w:rPr>
          <w:t>f</w:t>
        </w:r>
        <w:r w:rsidRPr="00106C6C">
          <w:rPr>
            <w:szCs w:val="22"/>
          </w:rPr>
          <w:t xml:space="preserve"> requiring measurement uncertainty for test results.</w:t>
        </w:r>
      </w:ins>
    </w:p>
    <w:p w14:paraId="4502D60F" w14:textId="77777777" w:rsidR="00D30799" w:rsidRDefault="00D30799" w:rsidP="00D30799">
      <w:ins w:id="313" w:author="ExTAGWG04" w:date="2021-06-24T09:36:00Z">
        <w:r>
          <w:t>Therefore, this</w:t>
        </w:r>
      </w:ins>
      <w:r>
        <w:t xml:space="preserve"> document is written to provide </w:t>
      </w:r>
      <w:ins w:id="314" w:author="ExTAGWG04" w:date="2021-06-24T09:36:00Z">
        <w:r>
          <w:t xml:space="preserve">some </w:t>
        </w:r>
      </w:ins>
      <w:r>
        <w:t xml:space="preserve">more </w:t>
      </w:r>
      <w:del w:id="315" w:author="ExTAGWG04" w:date="2021-06-24T09:36:00Z">
        <w:r>
          <w:delText>specific guidance on the application of uncertainty of measurement principles to reporting of testing results under the IECEx System</w:delText>
        </w:r>
      </w:del>
      <w:ins w:id="316" w:author="ExTAGWG04" w:date="2021-06-24T09:36:00Z">
        <w:r>
          <w:t>background, give some references to IEC guides that can be used. Reference is also made to the ‘Simple acceptance’ decision rule that is commonly used in IECEx</w:t>
        </w:r>
      </w:ins>
      <w:r>
        <w:t>.</w:t>
      </w:r>
    </w:p>
    <w:p w14:paraId="18DACC80" w14:textId="77777777" w:rsidR="00D30799" w:rsidRDefault="00D30799" w:rsidP="00D30799">
      <w:pPr>
        <w:pStyle w:val="NAbsatz"/>
        <w:tabs>
          <w:tab w:val="clear" w:pos="1134"/>
          <w:tab w:val="left" w:pos="720"/>
        </w:tabs>
        <w:spacing w:after="0"/>
        <w:rPr>
          <w:rFonts w:ascii="Arial" w:hAnsi="Arial"/>
          <w:lang w:val="en-GB"/>
        </w:rPr>
      </w:pPr>
    </w:p>
    <w:p w14:paraId="1CE4162E" w14:textId="77777777" w:rsidR="00D30799" w:rsidRPr="00944F80" w:rsidRDefault="00D30799" w:rsidP="00D30799">
      <w:pPr>
        <w:pStyle w:val="NumberedPara1"/>
        <w:numPr>
          <w:ilvl w:val="0"/>
          <w:numId w:val="35"/>
        </w:numPr>
        <w:ind w:left="709" w:hanging="709"/>
      </w:pPr>
      <w:bookmarkStart w:id="317" w:name="_Toc74561787"/>
      <w:bookmarkStart w:id="318" w:name="_Toc225244094"/>
      <w:r w:rsidRPr="00944F80">
        <w:t>Background</w:t>
      </w:r>
      <w:bookmarkEnd w:id="317"/>
      <w:del w:id="319" w:author="ExTAGWG04" w:date="2021-06-24T09:36:00Z">
        <w:r w:rsidRPr="00944F80">
          <w:delText>:</w:delText>
        </w:r>
      </w:del>
      <w:bookmarkEnd w:id="318"/>
    </w:p>
    <w:p w14:paraId="7533A7B8" w14:textId="77777777" w:rsidR="00D30799" w:rsidRDefault="00D30799" w:rsidP="00D30799">
      <w:pPr>
        <w:pStyle w:val="NAbsatz"/>
        <w:tabs>
          <w:tab w:val="clear" w:pos="1134"/>
          <w:tab w:val="left" w:pos="720"/>
        </w:tabs>
        <w:spacing w:after="0"/>
        <w:rPr>
          <w:del w:id="320" w:author="ExTAGWG04" w:date="2021-06-24T09:36:00Z"/>
          <w:rFonts w:ascii="Arial" w:hAnsi="Arial"/>
          <w:lang w:val="en-GB"/>
        </w:rPr>
      </w:pPr>
    </w:p>
    <w:p w14:paraId="59B622D9" w14:textId="77777777" w:rsidR="00D30799" w:rsidRPr="00944F80" w:rsidRDefault="00D30799" w:rsidP="00D30799">
      <w:pPr>
        <w:pStyle w:val="NumberedPara2"/>
        <w:numPr>
          <w:ilvl w:val="1"/>
          <w:numId w:val="35"/>
        </w:numPr>
        <w:ind w:left="709" w:hanging="709"/>
      </w:pPr>
      <w:bookmarkStart w:id="321" w:name="_Toc225244095"/>
      <w:r>
        <w:t xml:space="preserve"> </w:t>
      </w:r>
      <w:del w:id="322" w:author="ExTAGWG04" w:date="2021-06-24T09:36:00Z">
        <w:r w:rsidRPr="00944F80">
          <w:delText>Application of Uncertainty of</w:delText>
        </w:r>
      </w:del>
      <w:bookmarkStart w:id="323" w:name="_Toc74561788"/>
      <w:ins w:id="324" w:author="ExTAGWG04" w:date="2021-06-24T09:36:00Z">
        <w:r>
          <w:t>Applying</w:t>
        </w:r>
      </w:ins>
      <w:r>
        <w:t xml:space="preserve"> </w:t>
      </w:r>
      <w:r w:rsidRPr="00944F80">
        <w:t xml:space="preserve">Measurement </w:t>
      </w:r>
      <w:del w:id="325" w:author="ExTAGWG04" w:date="2021-06-24T09:36:00Z">
        <w:r w:rsidRPr="00944F80">
          <w:delText>Principles:</w:delText>
        </w:r>
      </w:del>
      <w:bookmarkEnd w:id="321"/>
      <w:ins w:id="326" w:author="ExTAGWG04" w:date="2021-06-24T09:36:00Z">
        <w:r>
          <w:t>Uncertainty p</w:t>
        </w:r>
        <w:r w:rsidRPr="00944F80">
          <w:t>rinciples</w:t>
        </w:r>
      </w:ins>
      <w:bookmarkEnd w:id="323"/>
    </w:p>
    <w:p w14:paraId="3B63B2FA" w14:textId="77777777" w:rsidR="00D30799" w:rsidRDefault="00D30799" w:rsidP="00D30799">
      <w:r>
        <w:t xml:space="preserve">A challenge to applying </w:t>
      </w:r>
      <w:ins w:id="327" w:author="ExTAGWG04" w:date="2021-06-24T09:36:00Z">
        <w:r>
          <w:t xml:space="preserve">measurement </w:t>
        </w:r>
      </w:ins>
      <w:r>
        <w:t>uncertainty</w:t>
      </w:r>
      <w:del w:id="328" w:author="ExTAGWG04" w:date="2021-06-24T09:36:00Z">
        <w:r>
          <w:delText xml:space="preserve"> of measurement</w:delText>
        </w:r>
      </w:del>
      <w:r>
        <w:t xml:space="preserve"> principles to conformity assessment activities is managing the cost, </w:t>
      </w:r>
      <w:proofErr w:type="gramStart"/>
      <w:r>
        <w:t>time</w:t>
      </w:r>
      <w:proofErr w:type="gramEnd"/>
      <w:r>
        <w:t xml:space="preserve"> and practical aspects of determining the </w:t>
      </w:r>
      <w:r>
        <w:lastRenderedPageBreak/>
        <w:t xml:space="preserve">relationships between various sources of uncertainty.  Some relationships are either unknown or would take considerable effort, </w:t>
      </w:r>
      <w:proofErr w:type="gramStart"/>
      <w:r>
        <w:t>time</w:t>
      </w:r>
      <w:proofErr w:type="gramEnd"/>
      <w:r>
        <w:t xml:space="preserve"> and cost to establish.  There are </w:t>
      </w:r>
      <w:proofErr w:type="gramStart"/>
      <w:r>
        <w:t>a number of</w:t>
      </w:r>
      <w:proofErr w:type="gramEnd"/>
      <w:r>
        <w:t xml:space="preserve"> proven techniques available to address this challenge.  These techniques include eliminating from consideration those sources of variability, which have little influence on the outcome and minimizing significant sources of variability by controlling them.</w:t>
      </w:r>
    </w:p>
    <w:p w14:paraId="7AD5F9FB" w14:textId="77777777" w:rsidR="00D30799" w:rsidRPr="00944F80" w:rsidRDefault="00D30799" w:rsidP="00D30799">
      <w:pPr>
        <w:pStyle w:val="NumberedPara2"/>
        <w:numPr>
          <w:ilvl w:val="1"/>
          <w:numId w:val="35"/>
        </w:numPr>
        <w:ind w:left="709" w:hanging="709"/>
      </w:pPr>
      <w:bookmarkStart w:id="329" w:name="_Toc74561789"/>
      <w:bookmarkStart w:id="330" w:name="_Toc225244096"/>
      <w:r w:rsidRPr="00944F80">
        <w:t>Test methods used in the IECEx System</w:t>
      </w:r>
      <w:bookmarkEnd w:id="329"/>
      <w:bookmarkEnd w:id="330"/>
    </w:p>
    <w:p w14:paraId="7DE4183A" w14:textId="77777777" w:rsidR="00D30799" w:rsidRDefault="00D30799" w:rsidP="00D30799">
      <w:r>
        <w:t>Test methods used under the IECEx System are in essence consensus standards.  Criteria used to determine conformance with requirements are most often based on a consensus of judgement of what the limits of the test result should be.  Exceeding the limit by a small amount does not result in an imminent hazard.</w:t>
      </w:r>
    </w:p>
    <w:p w14:paraId="328267A0" w14:textId="77777777" w:rsidR="00D30799" w:rsidRDefault="00D30799" w:rsidP="00D30799">
      <w:r>
        <w:t xml:space="preserve">Test methods used may have a precision statement expressing the maximum permissible uncertainty expected to be achieved when the method is used.  Historically, test laboratories have used state of the art equipment and not considered </w:t>
      </w:r>
      <w:ins w:id="331" w:author="ExTAGWG04" w:date="2021-06-24T09:36:00Z">
        <w:r>
          <w:t xml:space="preserve">measurement </w:t>
        </w:r>
      </w:ins>
      <w:r>
        <w:t>uncertainty</w:t>
      </w:r>
      <w:del w:id="332" w:author="ExTAGWG04" w:date="2021-06-24T09:36:00Z">
        <w:r>
          <w:delText xml:space="preserve"> of measurement</w:delText>
        </w:r>
      </w:del>
      <w:r>
        <w:t xml:space="preserve"> when comparing results to limits.  Safety standards have been developed in this environment and the limits in the standards reflect this practice.</w:t>
      </w:r>
    </w:p>
    <w:p w14:paraId="4FCE3705" w14:textId="77777777" w:rsidR="00D30799" w:rsidRPr="00944F80" w:rsidRDefault="00D30799" w:rsidP="00D30799">
      <w:pPr>
        <w:pStyle w:val="NumberedPara2"/>
        <w:numPr>
          <w:ilvl w:val="1"/>
          <w:numId w:val="35"/>
        </w:numPr>
        <w:ind w:left="709" w:hanging="709"/>
      </w:pPr>
      <w:bookmarkStart w:id="333" w:name="_Toc74561790"/>
      <w:bookmarkStart w:id="334" w:name="_Toc225244097"/>
      <w:r>
        <w:t xml:space="preserve"> </w:t>
      </w:r>
      <w:r w:rsidRPr="00944F80">
        <w:t>Test parameters that influence the results of testing in IECEx</w:t>
      </w:r>
      <w:bookmarkEnd w:id="333"/>
      <w:bookmarkEnd w:id="334"/>
    </w:p>
    <w:p w14:paraId="3521A91D" w14:textId="77777777" w:rsidR="00D30799" w:rsidRDefault="00D30799" w:rsidP="00D30799">
      <w:r>
        <w:t xml:space="preserve">Test parameters that influence the results of tests can be numerous.  Nominal variations in some test parameters have little effect on the </w:t>
      </w:r>
      <w:del w:id="335" w:author="ExTAGWG04" w:date="2021-06-24T09:36:00Z">
        <w:r>
          <w:delText xml:space="preserve">uncertainty of the measurement </w:delText>
        </w:r>
      </w:del>
      <w:r>
        <w:t>result while variations in other parameters may have an effect. However, limiting the variability of the parameter when performing the test can minimize the degree of influence.</w:t>
      </w:r>
    </w:p>
    <w:p w14:paraId="67617F65" w14:textId="77777777" w:rsidR="00D30799" w:rsidRDefault="00D30799" w:rsidP="00D30799">
      <w:r>
        <w:t xml:space="preserve">An often-used way of accounting for the effects of test parameters on tests results is to define the acceptable limits of variability of test parameters. When this is done, any variability in </w:t>
      </w:r>
      <w:del w:id="336" w:author="ExTAGWG04" w:date="2021-06-24T09:36:00Z">
        <w:r>
          <w:delText xml:space="preserve">measurement </w:delText>
        </w:r>
      </w:del>
      <w:r>
        <w:t>results obtained due to changes in the controlled parameters is not considered significant if the parameters are controlled within the limits.</w:t>
      </w:r>
    </w:p>
    <w:p w14:paraId="226138EF" w14:textId="77777777" w:rsidR="00D30799" w:rsidRDefault="00D30799" w:rsidP="00D30799">
      <w:r>
        <w:t>Examples of application of this technique are</w:t>
      </w:r>
      <w:del w:id="337" w:author="ExTAGWG04" w:date="2021-06-24T09:36:00Z">
        <w:r>
          <w:delText xml:space="preserve"> requiring</w:delText>
        </w:r>
      </w:del>
      <w:r>
        <w:t>:</w:t>
      </w:r>
    </w:p>
    <w:p w14:paraId="06D1EA3E" w14:textId="77777777" w:rsidR="00D30799" w:rsidRDefault="00D30799" w:rsidP="00D30799">
      <w:pPr>
        <w:numPr>
          <w:ilvl w:val="0"/>
          <w:numId w:val="36"/>
        </w:numPr>
        <w:snapToGrid w:val="0"/>
        <w:spacing w:after="120"/>
        <w:jc w:val="left"/>
      </w:pPr>
      <w:r>
        <w:t>Input power source to be maintained: voltage ± 3.0 %, frequency ± 2 %, total harmonic distortion maximum 5.0 %.</w:t>
      </w:r>
    </w:p>
    <w:p w14:paraId="3E13EF97" w14:textId="77777777" w:rsidR="00D30799" w:rsidRDefault="00D30799" w:rsidP="00D30799">
      <w:pPr>
        <w:numPr>
          <w:ilvl w:val="0"/>
          <w:numId w:val="36"/>
        </w:numPr>
        <w:snapToGrid w:val="0"/>
        <w:spacing w:after="120"/>
        <w:jc w:val="left"/>
      </w:pPr>
      <w:r>
        <w:t xml:space="preserve">Ambient temperature: 23°C ± 5°C. or 20°C </w:t>
      </w:r>
      <w:del w:id="338" w:author="ExTAGWG04" w:date="2021-06-24T09:36:00Z">
        <w:r>
          <w:delText>+/-</w:delText>
        </w:r>
      </w:del>
      <w:ins w:id="339" w:author="ExTAGWG04" w:date="2021-06-24T09:36:00Z">
        <w:r>
          <w:t>±</w:t>
        </w:r>
      </w:ins>
      <w:r>
        <w:t xml:space="preserve"> 5°C</w:t>
      </w:r>
    </w:p>
    <w:p w14:paraId="1DDB4DFF" w14:textId="77777777" w:rsidR="00D30799" w:rsidRDefault="00D30799" w:rsidP="00D30799">
      <w:pPr>
        <w:numPr>
          <w:ilvl w:val="0"/>
          <w:numId w:val="36"/>
        </w:numPr>
        <w:snapToGrid w:val="0"/>
        <w:spacing w:after="120"/>
        <w:jc w:val="left"/>
      </w:pPr>
      <w:r w:rsidRPr="00D04264">
        <w:t>Relative Humidity: 50 % ± 5 %.</w:t>
      </w:r>
    </w:p>
    <w:p w14:paraId="014BF6D3" w14:textId="77777777" w:rsidR="00D30799" w:rsidRPr="00BF6A96" w:rsidRDefault="00D30799" w:rsidP="00D30799">
      <w:pPr>
        <w:numPr>
          <w:ilvl w:val="0"/>
          <w:numId w:val="36"/>
        </w:numPr>
        <w:snapToGrid w:val="0"/>
        <w:spacing w:after="120"/>
        <w:jc w:val="left"/>
      </w:pPr>
      <w:r w:rsidRPr="00BF6A96">
        <w:t>Concentration of flammable gases in explosive mixtures ± 2 %</w:t>
      </w:r>
    </w:p>
    <w:p w14:paraId="5A489F31" w14:textId="77777777" w:rsidR="00D30799" w:rsidRPr="00D04264" w:rsidRDefault="00D30799" w:rsidP="00D30799">
      <w:pPr>
        <w:pStyle w:val="NAbsatz"/>
        <w:numPr>
          <w:ilvl w:val="0"/>
          <w:numId w:val="36"/>
        </w:numPr>
        <w:tabs>
          <w:tab w:val="clear" w:pos="1134"/>
          <w:tab w:val="left" w:pos="284"/>
        </w:tabs>
        <w:spacing w:after="60"/>
        <w:rPr>
          <w:rFonts w:ascii="Arial" w:hAnsi="Arial"/>
          <w:lang w:val="en-GB"/>
        </w:rPr>
      </w:pPr>
      <w:r w:rsidRPr="00D04264">
        <w:rPr>
          <w:lang w:val="en-GB"/>
        </w:rPr>
        <w:t>Personnel: documented technical competency requirements for the test.</w:t>
      </w:r>
    </w:p>
    <w:p w14:paraId="2F1010E4" w14:textId="77777777" w:rsidR="00D30799" w:rsidRDefault="00D30799" w:rsidP="00D30799">
      <w:pPr>
        <w:numPr>
          <w:ilvl w:val="0"/>
          <w:numId w:val="36"/>
        </w:numPr>
        <w:snapToGrid w:val="0"/>
        <w:spacing w:after="120"/>
        <w:jc w:val="left"/>
      </w:pPr>
      <w:r>
        <w:t>Procedures: documented laboratory procedures.</w:t>
      </w:r>
    </w:p>
    <w:p w14:paraId="1664C3F6" w14:textId="77777777" w:rsidR="00D30799" w:rsidRDefault="00D30799" w:rsidP="00D30799">
      <w:pPr>
        <w:numPr>
          <w:ilvl w:val="0"/>
          <w:numId w:val="36"/>
        </w:numPr>
        <w:snapToGrid w:val="0"/>
        <w:spacing w:after="120"/>
        <w:jc w:val="left"/>
      </w:pPr>
      <w:r>
        <w:t xml:space="preserve">Equipment accuracy: instrumentation with accuracy per relevant standard or </w:t>
      </w:r>
      <w:proofErr w:type="spellStart"/>
      <w:r>
        <w:t>ExTL</w:t>
      </w:r>
      <w:proofErr w:type="spellEnd"/>
      <w:r>
        <w:t xml:space="preserve"> decision</w:t>
      </w:r>
      <w:ins w:id="340" w:author="ExTAGWG04" w:date="2021-06-24T09:36:00Z">
        <w:r>
          <w:t xml:space="preserve"> as an indication of a primary contributor to measurement uncertainty</w:t>
        </w:r>
      </w:ins>
      <w:r>
        <w:t>.</w:t>
      </w:r>
    </w:p>
    <w:p w14:paraId="32BE72A2" w14:textId="77777777" w:rsidR="00D30799" w:rsidRDefault="00D30799" w:rsidP="00D30799">
      <w:r>
        <w:t>Note – The acceptable limits in items a through d are given as examples and do not necessarily represent actual limits established.</w:t>
      </w:r>
    </w:p>
    <w:p w14:paraId="4F408884" w14:textId="77777777" w:rsidR="00D30799" w:rsidRDefault="00D30799" w:rsidP="00D30799">
      <w:pPr>
        <w:pStyle w:val="NumberedPara2"/>
        <w:numPr>
          <w:ilvl w:val="1"/>
          <w:numId w:val="35"/>
        </w:numPr>
        <w:ind w:left="709" w:hanging="709"/>
        <w:rPr>
          <w:ins w:id="341" w:author="ExTAGWG04" w:date="2021-06-24T09:36:00Z"/>
        </w:rPr>
      </w:pPr>
      <w:bookmarkStart w:id="342" w:name="_Toc65151285"/>
      <w:bookmarkStart w:id="343" w:name="_Toc65151286"/>
      <w:bookmarkStart w:id="344" w:name="_Toc74561791"/>
      <w:bookmarkEnd w:id="342"/>
      <w:bookmarkEnd w:id="343"/>
      <w:ins w:id="345" w:author="ExTAGWG04" w:date="2021-06-24T09:36:00Z">
        <w:r>
          <w:t>Decision based on simple acceptance ISO/IEC Guide 98-</w:t>
        </w:r>
      </w:ins>
      <w:bookmarkStart w:id="346" w:name="_Toc225244098"/>
      <w:r>
        <w:t>4</w:t>
      </w:r>
      <w:bookmarkEnd w:id="344"/>
    </w:p>
    <w:p w14:paraId="79C21DB8" w14:textId="77777777" w:rsidR="00D30799" w:rsidRDefault="00D30799" w:rsidP="00D30799">
      <w:ins w:id="347" w:author="ExTAGWG04" w:date="2021-06-24T09:36:00Z">
        <w:r>
          <w:t>No</w:t>
        </w:r>
      </w:ins>
      <w:r>
        <w:t xml:space="preserve"> decision</w:t>
      </w:r>
      <w:bookmarkEnd w:id="346"/>
      <w:ins w:id="348" w:author="ExTAGWG04" w:date="2021-06-24T09:36:00Z">
        <w:r>
          <w:t xml:space="preserve"> rule is specified by the IEC standard, when comparing the measurement result with the applicable limit according to the specification in that standard.  The decisions on conformity are made without applying the measurement uncertainty (“simple acceptance” decision rule, previously known as “accuracy method”). </w:t>
        </w:r>
      </w:ins>
    </w:p>
    <w:p w14:paraId="26FB2005" w14:textId="77777777" w:rsidR="00D30799" w:rsidRPr="006332E9" w:rsidRDefault="00D30799" w:rsidP="00D30799">
      <w:pPr>
        <w:rPr>
          <w:ins w:id="349" w:author="ExTAGWG04" w:date="2021-06-24T09:36:00Z"/>
        </w:rPr>
      </w:pPr>
      <w:del w:id="350" w:author="ExTAGWG04" w:date="2021-06-24T09:36:00Z">
        <w:r>
          <w:delText xml:space="preserve">The end result of controlling sources of variability within prescribed limits is </w:delText>
        </w:r>
      </w:del>
      <w:ins w:id="351" w:author="ExTAGWG04" w:date="2021-06-24T09:36:00Z">
        <w:r>
          <w:t xml:space="preserve">Other rules may be </w:t>
        </w:r>
        <w:proofErr w:type="gramStart"/>
        <w:r>
          <w:t>used:…</w:t>
        </w:r>
        <w:proofErr w:type="gramEnd"/>
        <w:r>
          <w:t xml:space="preserve"> (to be specified, for example when required by the standard or client)</w:t>
        </w:r>
      </w:ins>
    </w:p>
    <w:p w14:paraId="0B08232E" w14:textId="77777777" w:rsidR="00D30799" w:rsidRDefault="00D30799" w:rsidP="00D30799">
      <w:pPr>
        <w:rPr>
          <w:ins w:id="352" w:author="ExTAGWG04" w:date="2021-06-24T09:36:00Z"/>
        </w:rPr>
      </w:pPr>
      <w:ins w:id="353" w:author="ExTAGWG04" w:date="2021-06-24T09:36:00Z">
        <w:r>
          <w:t>An important and widely used decision rule is known as simple acceptance (ref: ISO/IEC Guide 98-4: 2012 section 8.2).</w:t>
        </w:r>
      </w:ins>
    </w:p>
    <w:p w14:paraId="523A5A80" w14:textId="77777777" w:rsidR="00D30799" w:rsidRDefault="00D30799" w:rsidP="00D30799">
      <w:pPr>
        <w:rPr>
          <w:ins w:id="354" w:author="ExTAGWG04" w:date="2021-06-24T09:36:00Z"/>
          <w:i/>
          <w:iCs/>
        </w:rPr>
      </w:pPr>
      <w:ins w:id="355" w:author="ExTAGWG04" w:date="2021-06-24T09:36:00Z">
        <w:r>
          <w:t xml:space="preserve">[The </w:t>
        </w:r>
        <w:proofErr w:type="spellStart"/>
        <w:r>
          <w:t>ExTL</w:t>
        </w:r>
        <w:proofErr w:type="spellEnd"/>
        <w:r>
          <w:t xml:space="preserve"> and the client] </w:t>
        </w:r>
        <w:r w:rsidRPr="00BE181C">
          <w:rPr>
            <w:i/>
            <w:iCs/>
          </w:rPr>
          <w:t>agree implicitly or explicitly, to accept as conforming (and reject otherwise)</w:t>
        </w:r>
        <w:r>
          <w:rPr>
            <w:i/>
            <w:iCs/>
          </w:rPr>
          <w:t xml:space="preserve"> an item whose property has a measured value in the tolerance interval.</w:t>
        </w:r>
      </w:ins>
    </w:p>
    <w:p w14:paraId="23AEC295" w14:textId="77777777" w:rsidR="00D30799" w:rsidRPr="00C016B8" w:rsidRDefault="00D30799" w:rsidP="00D30799">
      <w:pPr>
        <w:rPr>
          <w:ins w:id="356" w:author="ExTAGWG04" w:date="2021-06-24T09:36:00Z"/>
          <w:i/>
          <w:iCs/>
        </w:rPr>
      </w:pPr>
      <w:ins w:id="357" w:author="ExTAGWG04" w:date="2021-06-24T09:36:00Z">
        <w:r w:rsidRPr="00C016B8">
          <w:rPr>
            <w:i/>
            <w:iCs/>
          </w:rPr>
          <w:t xml:space="preserve">In practice, in order to keep incorrect decisions to acceptable levels, there is usually a requirement </w:t>
        </w:r>
      </w:ins>
      <w:r w:rsidRPr="00C016B8">
        <w:rPr>
          <w:i/>
          <w:iCs/>
        </w:rPr>
        <w:t xml:space="preserve">that the measurement </w:t>
      </w:r>
      <w:del w:id="358" w:author="ExTAGWG04" w:date="2021-06-24T09:36:00Z">
        <w:r>
          <w:delText xml:space="preserve">result can be used as the best estimate of the measurand.  </w:delText>
        </w:r>
        <w:r>
          <w:lastRenderedPageBreak/>
          <w:delText xml:space="preserve">In effect, the </w:delText>
        </w:r>
      </w:del>
      <w:r w:rsidRPr="00C016B8">
        <w:rPr>
          <w:i/>
          <w:iCs/>
        </w:rPr>
        <w:t xml:space="preserve">uncertainty </w:t>
      </w:r>
      <w:del w:id="359" w:author="ExTAGWG04" w:date="2021-06-24T09:36:00Z">
        <w:r>
          <w:delText xml:space="preserve">of </w:delText>
        </w:r>
      </w:del>
      <w:ins w:id="360" w:author="ExTAGWG04" w:date="2021-06-24T09:36:00Z">
        <w:r w:rsidRPr="00C016B8">
          <w:rPr>
            <w:i/>
            <w:iCs/>
          </w:rPr>
          <w:t>has been considered and judged to be acceptable for the intended purpose.</w:t>
        </w:r>
      </w:ins>
    </w:p>
    <w:p w14:paraId="026B9F0E" w14:textId="77777777" w:rsidR="00D30799" w:rsidRPr="00B80928" w:rsidRDefault="00D30799" w:rsidP="00D30799">
      <w:pPr>
        <w:rPr>
          <w:ins w:id="361" w:author="ExTAGWG04" w:date="2021-06-24T09:36:00Z"/>
        </w:rPr>
      </w:pPr>
    </w:p>
    <w:p w14:paraId="75C19627" w14:textId="77777777" w:rsidR="00D30799" w:rsidRDefault="00D30799" w:rsidP="00D30799">
      <w:pPr>
        <w:rPr>
          <w:ins w:id="362" w:author="ExTAGWG04" w:date="2021-06-24T09:36:00Z"/>
        </w:rPr>
      </w:pPr>
      <w:ins w:id="363" w:author="ExTAGWG04" w:date="2021-06-24T09:36:00Z">
        <w:r>
          <w:t xml:space="preserve">This confirms that </w:t>
        </w:r>
      </w:ins>
      <w:r>
        <w:t xml:space="preserve">measurement </w:t>
      </w:r>
      <w:del w:id="364" w:author="ExTAGWG04" w:date="2021-06-24T09:36:00Z">
        <w:r>
          <w:delText>about the measured result is negligible</w:delText>
        </w:r>
      </w:del>
      <w:ins w:id="365" w:author="ExTAGWG04" w:date="2021-06-24T09:36:00Z">
        <w:r>
          <w:t>uncertainty should be addressed, but provided the uncertainty lies within acceptable limits, it is acceptable to use the measurement result without adjusting it to account for the uncertainty. A ‘simple acceptance’ decision rule is employed in this case.</w:t>
        </w:r>
      </w:ins>
    </w:p>
    <w:p w14:paraId="1EAA4D9C" w14:textId="77777777" w:rsidR="00D30799" w:rsidRDefault="00D30799" w:rsidP="00D30799">
      <w:pPr>
        <w:rPr>
          <w:ins w:id="366" w:author="ExTAGWG04" w:date="2021-06-24T09:36:00Z"/>
        </w:rPr>
      </w:pPr>
    </w:p>
    <w:p w14:paraId="06701265" w14:textId="77777777" w:rsidR="00D30799" w:rsidRDefault="00D30799" w:rsidP="00D30799">
      <w:pPr>
        <w:rPr>
          <w:ins w:id="367" w:author="ExTAGWG04" w:date="2021-06-24T09:36:00Z"/>
        </w:rPr>
      </w:pPr>
      <w:ins w:id="368" w:author="ExTAGWG04" w:date="2021-06-24T09:36:00Z">
        <w:r>
          <w:t xml:space="preserve">The question of what level of measurement uncertainty would be acceptable or unacceptable, is not addressed by this guide. Proficiency tests give an indication of the accuracy of results achieved by an </w:t>
        </w:r>
        <w:proofErr w:type="spellStart"/>
        <w:r>
          <w:t>ExTL</w:t>
        </w:r>
        <w:proofErr w:type="spellEnd"/>
        <w:r>
          <w:t>, where the measurand is established by a consensus of the test data from participating laboratories. Precision can be determined by repeating measurements to establish the range of results obtained.</w:t>
        </w:r>
      </w:ins>
    </w:p>
    <w:p w14:paraId="147E736D" w14:textId="77777777" w:rsidR="00D30799" w:rsidRDefault="00D30799" w:rsidP="00D30799">
      <w:pPr>
        <w:rPr>
          <w:ins w:id="369" w:author="ExTAGWG04" w:date="2021-06-24T09:36:00Z"/>
          <w:lang w:eastAsia="en-GB"/>
        </w:rPr>
      </w:pPr>
    </w:p>
    <w:p w14:paraId="521EE20E" w14:textId="77777777" w:rsidR="00D30799" w:rsidRDefault="00D30799" w:rsidP="00D30799">
      <w:pPr>
        <w:pStyle w:val="NumberedPara2"/>
        <w:numPr>
          <w:ilvl w:val="1"/>
          <w:numId w:val="35"/>
        </w:numPr>
        <w:ind w:left="709" w:hanging="709"/>
        <w:rPr>
          <w:ins w:id="370" w:author="ExTAGWG04" w:date="2021-06-24T09:36:00Z"/>
        </w:rPr>
      </w:pPr>
      <w:bookmarkStart w:id="371" w:name="_Toc74561792"/>
      <w:ins w:id="372" w:author="ExTAGWG04" w:date="2021-06-24T09:36:00Z">
        <w:r>
          <w:t>Decision rules</w:t>
        </w:r>
        <w:bookmarkEnd w:id="371"/>
      </w:ins>
    </w:p>
    <w:p w14:paraId="05D31B8A" w14:textId="77777777" w:rsidR="00D30799" w:rsidRPr="002575FD" w:rsidRDefault="00D30799" w:rsidP="00D30799">
      <w:pPr>
        <w:pStyle w:val="NumberedPara3"/>
        <w:numPr>
          <w:ilvl w:val="2"/>
          <w:numId w:val="35"/>
        </w:numPr>
        <w:rPr>
          <w:ins w:id="373" w:author="ExTAGWG04" w:date="2021-06-24T09:36:00Z"/>
          <w:color w:val="auto"/>
        </w:rPr>
      </w:pPr>
      <w:bookmarkStart w:id="374" w:name="_Toc74561793"/>
      <w:bookmarkStart w:id="375" w:name="_Toc64986940"/>
      <w:ins w:id="376" w:author="ExTAGWG04" w:date="2021-06-24T09:36:00Z">
        <w:r w:rsidRPr="002575FD">
          <w:rPr>
            <w:color w:val="auto"/>
          </w:rPr>
          <w:t>General</w:t>
        </w:r>
        <w:bookmarkEnd w:id="374"/>
      </w:ins>
    </w:p>
    <w:p w14:paraId="0ED4388E" w14:textId="77777777" w:rsidR="00D30799" w:rsidRDefault="00D30799" w:rsidP="00D30799">
      <w:pPr>
        <w:rPr>
          <w:ins w:id="377" w:author="ExTAGWG04" w:date="2021-06-24T09:36:00Z"/>
        </w:rPr>
      </w:pPr>
      <w:ins w:id="378" w:author="ExTAGWG04" w:date="2021-06-24T09:36:00Z">
        <w:r>
          <w:t xml:space="preserve">This section only provides information on simple acceptance. Other decision rules may be created and applied by </w:t>
        </w:r>
        <w:proofErr w:type="spellStart"/>
        <w:r>
          <w:t>ExTLs</w:t>
        </w:r>
        <w:proofErr w:type="spellEnd"/>
        <w:r>
          <w:t>.</w:t>
        </w:r>
      </w:ins>
    </w:p>
    <w:p w14:paraId="7E8A54A2" w14:textId="77777777" w:rsidR="00D30799" w:rsidRPr="00D712D9" w:rsidRDefault="00D30799" w:rsidP="00D30799">
      <w:pPr>
        <w:overflowPunct w:val="0"/>
        <w:autoSpaceDE w:val="0"/>
        <w:autoSpaceDN w:val="0"/>
        <w:spacing w:line="240" w:lineRule="atLeast"/>
        <w:rPr>
          <w:ins w:id="379" w:author="ExTAGWG04" w:date="2021-06-24T09:36:00Z"/>
        </w:rPr>
      </w:pPr>
      <w:ins w:id="380" w:author="ExTAGWG04" w:date="2021-06-24T09:36:00Z">
        <w:r w:rsidRPr="00D712D9">
          <w:t xml:space="preserve">The uncertainties of measurement are calculated by the laboratory based on application of </w:t>
        </w:r>
        <w:r>
          <w:t>ISO/</w:t>
        </w:r>
        <w:r w:rsidRPr="00D712D9">
          <w:t>IEC Guide 98-4 and application of any relevant test methods, decision sheets and operational procedures of IECEx.</w:t>
        </w:r>
      </w:ins>
    </w:p>
    <w:p w14:paraId="1BDDBBC5" w14:textId="77777777" w:rsidR="00D30799" w:rsidRPr="00D712D9" w:rsidRDefault="00D30799" w:rsidP="00D30799">
      <w:pPr>
        <w:overflowPunct w:val="0"/>
        <w:autoSpaceDE w:val="0"/>
        <w:autoSpaceDN w:val="0"/>
        <w:spacing w:line="240" w:lineRule="atLeast"/>
        <w:rPr>
          <w:ins w:id="381" w:author="ExTAGWG04" w:date="2021-06-24T09:36:00Z"/>
        </w:rPr>
      </w:pPr>
      <w:ins w:id="382" w:author="ExTAGWG04" w:date="2021-06-24T09:36:00Z">
        <w:r w:rsidRPr="00D712D9">
          <w:t xml:space="preserve">This guide assists </w:t>
        </w:r>
        <w:proofErr w:type="spellStart"/>
        <w:r w:rsidRPr="00D712D9">
          <w:t>ExTL’s</w:t>
        </w:r>
        <w:proofErr w:type="spellEnd"/>
        <w:r w:rsidRPr="00D712D9">
          <w:t xml:space="preserve"> on the application of measurement uncertainty principles and applying the decision rule when reporting test results within IECEx Product Certification scheme, noting that the reporting of the measurement uncertainty for measurements is not necessary unless required by the test standard or customer.</w:t>
        </w:r>
      </w:ins>
    </w:p>
    <w:p w14:paraId="24794438" w14:textId="77777777" w:rsidR="00D30799" w:rsidRDefault="00D30799" w:rsidP="00D30799">
      <w:pPr>
        <w:rPr>
          <w:ins w:id="383" w:author="ExTAGWG04" w:date="2021-06-24T09:36:00Z"/>
        </w:rPr>
      </w:pPr>
      <w:ins w:id="384" w:author="ExTAGWG04" w:date="2021-06-24T09:36:00Z">
        <w:r w:rsidRPr="00D712D9">
          <w:t>Calculations of uncertainty leading to the reported values, when required by the test standard or customer, are on file</w:t>
        </w:r>
      </w:ins>
      <w:r w:rsidRPr="00D712D9">
        <w:t xml:space="preserve"> with </w:t>
      </w:r>
      <w:del w:id="385" w:author="ExTAGWG04" w:date="2021-06-24T09:36:00Z">
        <w:r>
          <w:delText>regard to the final</w:delText>
        </w:r>
      </w:del>
      <w:ins w:id="386" w:author="ExTAGWG04" w:date="2021-06-24T09:36:00Z">
        <w:r w:rsidRPr="00D712D9">
          <w:t xml:space="preserve">the </w:t>
        </w:r>
        <w:proofErr w:type="spellStart"/>
        <w:r w:rsidRPr="00D712D9">
          <w:t>ExTL</w:t>
        </w:r>
        <w:proofErr w:type="spellEnd"/>
        <w:r w:rsidRPr="00D712D9">
          <w:t xml:space="preserve"> that conducted the testing.</w:t>
        </w:r>
      </w:ins>
    </w:p>
    <w:p w14:paraId="5B3ACF0A" w14:textId="77777777" w:rsidR="00D30799" w:rsidRPr="005750D2" w:rsidRDefault="00D30799" w:rsidP="00D30799">
      <w:pPr>
        <w:pStyle w:val="NumberedPara3"/>
        <w:numPr>
          <w:ilvl w:val="2"/>
          <w:numId w:val="35"/>
        </w:numPr>
        <w:rPr>
          <w:ins w:id="387" w:author="ExTAGWG04" w:date="2021-06-24T09:36:00Z"/>
          <w:color w:val="auto"/>
        </w:rPr>
      </w:pPr>
      <w:bookmarkStart w:id="388" w:name="_Toc74561794"/>
      <w:ins w:id="389" w:author="ExTAGWG04" w:date="2021-06-24T09:36:00Z">
        <w:r w:rsidRPr="005750D2">
          <w:rPr>
            <w:color w:val="auto"/>
          </w:rPr>
          <w:t>Simple acceptance</w:t>
        </w:r>
        <w:bookmarkEnd w:id="388"/>
      </w:ins>
    </w:p>
    <w:p w14:paraId="7A25A366" w14:textId="77777777" w:rsidR="00D30799" w:rsidRDefault="00D30799" w:rsidP="00D30799">
      <w:ins w:id="390" w:author="ExTAGWG04" w:date="2021-06-24T09:36:00Z">
        <w:r>
          <w:t xml:space="preserve">With simple acceptance, as described earlier in this guide, the measurement uncertainty is not accounted in the result. For measurements recorded at the limits of the tolerance on the measurand, there is a 50% probability of </w:t>
        </w:r>
        <w:proofErr w:type="gramStart"/>
        <w:r>
          <w:t>conformity</w:t>
        </w:r>
        <w:proofErr w:type="gramEnd"/>
        <w:r>
          <w:t xml:space="preserve"> and they are recorded as a</w:t>
        </w:r>
      </w:ins>
      <w:r>
        <w:t xml:space="preserve"> pass</w:t>
      </w:r>
      <w:del w:id="391" w:author="ExTAGWG04" w:date="2021-06-24T09:36:00Z">
        <w:r>
          <w:delText>/fail decision</w:delText>
        </w:r>
      </w:del>
      <w:r>
        <w:t>.</w:t>
      </w:r>
    </w:p>
    <w:p w14:paraId="10FA680F" w14:textId="77777777" w:rsidR="00D30799" w:rsidRDefault="00D30799" w:rsidP="00D30799">
      <w:pPr>
        <w:rPr>
          <w:ins w:id="392" w:author="ExTAGWG04" w:date="2021-06-24T09:36:00Z"/>
        </w:rPr>
      </w:pPr>
      <w:bookmarkStart w:id="393" w:name="_Toc225244099"/>
      <w:ins w:id="394" w:author="ExTAGWG04" w:date="2021-06-24T09:36:00Z">
        <w:r>
          <w:t>Other decision rules may be requested by the client.</w:t>
        </w:r>
      </w:ins>
    </w:p>
    <w:p w14:paraId="7176BF6B" w14:textId="77777777" w:rsidR="00D30799" w:rsidRDefault="00D30799" w:rsidP="00D30799">
      <w:pPr>
        <w:rPr>
          <w:ins w:id="395" w:author="ExTAGWG04" w:date="2021-06-24T09:36:00Z"/>
        </w:rPr>
      </w:pPr>
    </w:p>
    <w:p w14:paraId="739A6002" w14:textId="77777777" w:rsidR="00D30799" w:rsidRPr="009F4595" w:rsidRDefault="00D30799" w:rsidP="00D30799">
      <w:pPr>
        <w:pStyle w:val="NumberedPara1"/>
        <w:numPr>
          <w:ilvl w:val="0"/>
          <w:numId w:val="35"/>
        </w:numPr>
        <w:ind w:left="709" w:hanging="709"/>
      </w:pPr>
      <w:bookmarkStart w:id="396" w:name="_Toc74561795"/>
      <w:bookmarkEnd w:id="375"/>
      <w:r w:rsidRPr="00EA480D">
        <w:t>Application</w:t>
      </w:r>
      <w:r w:rsidRPr="00944F80">
        <w:t xml:space="preserve"> of </w:t>
      </w:r>
      <w:del w:id="397" w:author="ExTAGWG04" w:date="2021-06-24T09:36:00Z">
        <w:r w:rsidRPr="00944F80">
          <w:delText xml:space="preserve">Uncertainty of </w:delText>
        </w:r>
      </w:del>
      <w:r w:rsidRPr="00944F80">
        <w:t xml:space="preserve">Measurement </w:t>
      </w:r>
      <w:ins w:id="398" w:author="ExTAGWG04" w:date="2021-06-24T09:36:00Z">
        <w:r w:rsidRPr="00944F80">
          <w:t xml:space="preserve">Uncertainty </w:t>
        </w:r>
      </w:ins>
      <w:r w:rsidRPr="00944F80">
        <w:t>Principles</w:t>
      </w:r>
      <w:del w:id="399" w:author="ExTAGWG04" w:date="2021-06-24T09:36:00Z">
        <w:r w:rsidRPr="00944F80">
          <w:delText>:</w:delText>
        </w:r>
      </w:del>
      <w:bookmarkEnd w:id="393"/>
      <w:ins w:id="400" w:author="ExTAGWG04" w:date="2021-06-24T09:36:00Z">
        <w:r>
          <w:t xml:space="preserve"> (Informative)</w:t>
        </w:r>
      </w:ins>
      <w:bookmarkEnd w:id="396"/>
    </w:p>
    <w:p w14:paraId="04621B8D" w14:textId="77777777" w:rsidR="00D30799" w:rsidRDefault="00D30799" w:rsidP="00D30799">
      <w:pPr>
        <w:pStyle w:val="NAbsatz"/>
        <w:tabs>
          <w:tab w:val="clear" w:pos="1134"/>
        </w:tabs>
        <w:spacing w:after="0"/>
        <w:rPr>
          <w:del w:id="401" w:author="ExTAGWG04" w:date="2021-06-24T09:36:00Z"/>
          <w:rFonts w:ascii="Arial" w:hAnsi="Arial"/>
          <w:lang w:val="en-GB"/>
        </w:rPr>
      </w:pPr>
      <w:bookmarkStart w:id="402" w:name="_Toc45289978"/>
      <w:bookmarkStart w:id="403" w:name="_Toc65151295"/>
      <w:bookmarkStart w:id="404" w:name="_Toc45289664"/>
      <w:bookmarkEnd w:id="402"/>
      <w:bookmarkEnd w:id="403"/>
      <w:bookmarkEnd w:id="404"/>
    </w:p>
    <w:p w14:paraId="42C79636" w14:textId="77777777" w:rsidR="00D30799" w:rsidRPr="00944F80" w:rsidRDefault="00D30799" w:rsidP="00D30799">
      <w:pPr>
        <w:pStyle w:val="Heading2"/>
        <w:rPr>
          <w:del w:id="405" w:author="ExTAGWG04" w:date="2021-06-24T09:36:00Z"/>
          <w:sz w:val="22"/>
          <w:szCs w:val="22"/>
        </w:rPr>
      </w:pPr>
      <w:bookmarkStart w:id="406" w:name="_Toc225244100"/>
      <w:del w:id="407" w:author="ExTAGWG04" w:date="2021-06-24T09:36:00Z">
        <w:r w:rsidRPr="00944F80">
          <w:rPr>
            <w:sz w:val="22"/>
            <w:szCs w:val="22"/>
          </w:rPr>
          <w:delText>5.1</w:delText>
        </w:r>
        <w:r w:rsidRPr="00944F80">
          <w:rPr>
            <w:sz w:val="22"/>
            <w:szCs w:val="22"/>
          </w:rPr>
          <w:tab/>
          <w:delText>Measurement of variables</w:delText>
        </w:r>
        <w:bookmarkEnd w:id="406"/>
      </w:del>
    </w:p>
    <w:p w14:paraId="7DDA72F9" w14:textId="77777777" w:rsidR="00D30799" w:rsidRDefault="00D30799" w:rsidP="00D30799">
      <w:pPr>
        <w:rPr>
          <w:del w:id="408" w:author="ExTAGWG04" w:date="2021-06-24T09:36:00Z"/>
        </w:rPr>
      </w:pPr>
      <w:del w:id="409" w:author="ExTAGWG04" w:date="2021-06-24T09:36:00Z">
        <w:r>
          <w:delText>When a test results in measurement of a variable, there is uncertainty associated with the test result obtained.  Uncertainty may be taken care of according to 5.2 or 5.3.</w:delText>
        </w:r>
      </w:del>
    </w:p>
    <w:p w14:paraId="4079C719" w14:textId="77777777" w:rsidR="00D30799" w:rsidRPr="00944F80" w:rsidRDefault="00D30799" w:rsidP="00D30799">
      <w:pPr>
        <w:pStyle w:val="Heading2"/>
        <w:rPr>
          <w:del w:id="410" w:author="ExTAGWG04" w:date="2021-06-24T09:36:00Z"/>
          <w:sz w:val="22"/>
          <w:szCs w:val="22"/>
        </w:rPr>
      </w:pPr>
      <w:bookmarkStart w:id="411" w:name="_Toc225244101"/>
      <w:del w:id="412" w:author="ExTAGWG04" w:date="2021-06-24T09:36:00Z">
        <w:r>
          <w:rPr>
            <w:sz w:val="22"/>
            <w:szCs w:val="22"/>
          </w:rPr>
          <w:delText>5.2</w:delText>
        </w:r>
        <w:r>
          <w:rPr>
            <w:sz w:val="22"/>
            <w:szCs w:val="22"/>
          </w:rPr>
          <w:tab/>
        </w:r>
        <w:r w:rsidRPr="00944F80">
          <w:rPr>
            <w:sz w:val="22"/>
            <w:szCs w:val="22"/>
          </w:rPr>
          <w:delText>Procedure 1, Uncertainty of Measurement Calculated</w:delText>
        </w:r>
        <w:bookmarkEnd w:id="411"/>
        <w:r w:rsidRPr="00944F80">
          <w:rPr>
            <w:sz w:val="22"/>
            <w:szCs w:val="22"/>
          </w:rPr>
          <w:delText xml:space="preserve"> </w:delText>
        </w:r>
      </w:del>
    </w:p>
    <w:p w14:paraId="1AD7E1AD" w14:textId="77777777" w:rsidR="00D30799" w:rsidRDefault="00D30799" w:rsidP="00D30799">
      <w:pPr>
        <w:rPr>
          <w:del w:id="413" w:author="ExTAGWG04" w:date="2021-06-24T09:36:00Z"/>
        </w:rPr>
      </w:pPr>
      <w:del w:id="414" w:author="ExTAGWG04" w:date="2021-06-24T09:36:00Z">
        <w:r>
          <w:delText>Procedure 1 is used when the calculation of uncertainty of measurement is required by IEC/ISO 17025-clause 5.4.6.2 and 5.10.3.1 item c.  Calculate uncertainty for measurement and compares the measured result with uncertainty band to defined acceptable limit.  The measurement complies with the requirement if the probability it being within the limit is at least 50 percent.  See Figure 1 below.</w:delText>
        </w:r>
      </w:del>
    </w:p>
    <w:p w14:paraId="66F96A49" w14:textId="45EA00DD" w:rsidR="00D30799" w:rsidRDefault="00D30799" w:rsidP="00D30799">
      <w:pPr>
        <w:rPr>
          <w:del w:id="415" w:author="ExTAGWG04" w:date="2021-06-24T09:36:00Z"/>
        </w:rPr>
      </w:pPr>
      <w:del w:id="416" w:author="ExTAGWG04" w:date="2021-06-24T09:36:00Z">
        <w:r>
          <w:rPr>
            <w:noProof/>
            <w:lang w:val="en-US"/>
          </w:rPr>
          <w:lastRenderedPageBreak/>
          <mc:AlternateContent>
            <mc:Choice Requires="wpg">
              <w:drawing>
                <wp:anchor distT="0" distB="0" distL="114300" distR="114300" simplePos="0" relativeHeight="251656704" behindDoc="0" locked="0" layoutInCell="0" allowOverlap="1" wp14:anchorId="638DCA8E" wp14:editId="5A540149">
                  <wp:simplePos x="0" y="0"/>
                  <wp:positionH relativeFrom="column">
                    <wp:posOffset>-99695</wp:posOffset>
                  </wp:positionH>
                  <wp:positionV relativeFrom="paragraph">
                    <wp:posOffset>301625</wp:posOffset>
                  </wp:positionV>
                  <wp:extent cx="6309360" cy="3749040"/>
                  <wp:effectExtent l="10160" t="11430" r="5080" b="11430"/>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3749040"/>
                            <a:chOff x="981" y="2704"/>
                            <a:chExt cx="9936" cy="5904"/>
                          </a:xfrm>
                        </wpg:grpSpPr>
                        <wps:wsp>
                          <wps:cNvPr id="21" name="Text Box 4"/>
                          <wps:cNvSpPr txBox="1">
                            <a:spLocks noChangeArrowheads="1"/>
                          </wps:cNvSpPr>
                          <wps:spPr bwMode="auto">
                            <a:xfrm>
                              <a:off x="981" y="2704"/>
                              <a:ext cx="9936" cy="59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00BA31" w14:textId="77777777" w:rsidR="00D30799" w:rsidRDefault="00D30799" w:rsidP="00D30799">
                                <w:pPr>
                                  <w:pStyle w:val="Header"/>
                                  <w:rPr>
                                    <w:del w:id="417" w:author="ExTAGWG04" w:date="2021-06-24T09:36:00Z"/>
                                  </w:rPr>
                                </w:pPr>
                              </w:p>
                            </w:txbxContent>
                          </wps:txbx>
                          <wps:bodyPr rot="0" vert="horz" wrap="square" lIns="91440" tIns="45720" rIns="91440" bIns="45720" anchor="t" anchorCtr="0" upright="1">
                            <a:noAutofit/>
                          </wps:bodyPr>
                        </wps:wsp>
                        <wps:wsp>
                          <wps:cNvPr id="22" name="Line 5"/>
                          <wps:cNvCnPr>
                            <a:cxnSpLocks noChangeShapeType="1"/>
                          </wps:cNvCnPr>
                          <wps:spPr bwMode="auto">
                            <a:xfrm flipV="1">
                              <a:off x="1413" y="2992"/>
                              <a:ext cx="0" cy="5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6"/>
                          <wps:cNvCnPr>
                            <a:cxnSpLocks noChangeShapeType="1"/>
                          </wps:cNvCnPr>
                          <wps:spPr bwMode="auto">
                            <a:xfrm>
                              <a:off x="1413" y="8032"/>
                              <a:ext cx="89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a:off x="1413" y="5008"/>
                              <a:ext cx="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
                          <wps:cNvCnPr>
                            <a:cxnSpLocks noChangeShapeType="1"/>
                          </wps:cNvCnPr>
                          <wps:spPr bwMode="auto">
                            <a:xfrm>
                              <a:off x="2709" y="5152"/>
                              <a:ext cx="864"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6" name="Line 9"/>
                          <wps:cNvCnPr>
                            <a:cxnSpLocks noChangeShapeType="1"/>
                          </wps:cNvCnPr>
                          <wps:spPr bwMode="auto">
                            <a:xfrm>
                              <a:off x="4149" y="4694"/>
                              <a:ext cx="864"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7" name="Line 10"/>
                          <wps:cNvCnPr>
                            <a:cxnSpLocks noChangeShapeType="1"/>
                          </wps:cNvCnPr>
                          <wps:spPr bwMode="auto">
                            <a:xfrm>
                              <a:off x="5589" y="4432"/>
                              <a:ext cx="864"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8" name="Line 11"/>
                          <wps:cNvCnPr>
                            <a:cxnSpLocks noChangeShapeType="1"/>
                          </wps:cNvCnPr>
                          <wps:spPr bwMode="auto">
                            <a:xfrm>
                              <a:off x="6885" y="3856"/>
                              <a:ext cx="864"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2709" y="6016"/>
                              <a:ext cx="864"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4149" y="5414"/>
                              <a:ext cx="864"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5589" y="5152"/>
                              <a:ext cx="864"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2" name="Line 15"/>
                          <wps:cNvCnPr>
                            <a:cxnSpLocks noChangeShapeType="1"/>
                          </wps:cNvCnPr>
                          <wps:spPr bwMode="auto">
                            <a:xfrm>
                              <a:off x="6885" y="4432"/>
                              <a:ext cx="864"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3" name="Text Box 16"/>
                          <wps:cNvSpPr txBox="1">
                            <a:spLocks noChangeArrowheads="1"/>
                          </wps:cNvSpPr>
                          <wps:spPr bwMode="auto">
                            <a:xfrm>
                              <a:off x="9045" y="4864"/>
                              <a:ext cx="1152" cy="432"/>
                            </a:xfrm>
                            <a:prstGeom prst="rect">
                              <a:avLst/>
                            </a:prstGeom>
                            <a:solidFill>
                              <a:srgbClr val="FFFFFF"/>
                            </a:solidFill>
                            <a:ln w="9525">
                              <a:solidFill>
                                <a:srgbClr val="000000"/>
                              </a:solidFill>
                              <a:miter lim="800000"/>
                              <a:headEnd/>
                              <a:tailEnd/>
                            </a:ln>
                          </wps:spPr>
                          <wps:txbx>
                            <w:txbxContent>
                              <w:p w14:paraId="5BFF5D4D" w14:textId="77777777" w:rsidR="00D30799" w:rsidRDefault="00D30799" w:rsidP="00D30799">
                                <w:pPr>
                                  <w:pStyle w:val="NOTE"/>
                                  <w:rPr>
                                    <w:del w:id="418" w:author="ExTAGWG04" w:date="2021-06-24T09:36:00Z"/>
                                  </w:rPr>
                                </w:pPr>
                                <w:del w:id="419" w:author="ExTAGWG04" w:date="2021-06-24T09:36:00Z">
                                  <w:r>
                                    <w:delText>Limit</w:delText>
                                  </w:r>
                                </w:del>
                              </w:p>
                            </w:txbxContent>
                          </wps:txbx>
                          <wps:bodyPr rot="0" vert="horz" wrap="square" lIns="91440" tIns="45720" rIns="91440" bIns="45720" anchor="t" anchorCtr="0" upright="1">
                            <a:noAutofit/>
                          </wps:bodyPr>
                        </wps:wsp>
                        <wps:wsp>
                          <wps:cNvPr id="34" name="Text Box 17"/>
                          <wps:cNvSpPr txBox="1">
                            <a:spLocks noChangeArrowheads="1"/>
                          </wps:cNvSpPr>
                          <wps:spPr bwMode="auto">
                            <a:xfrm>
                              <a:off x="2709" y="6304"/>
                              <a:ext cx="864" cy="432"/>
                            </a:xfrm>
                            <a:prstGeom prst="rect">
                              <a:avLst/>
                            </a:prstGeom>
                            <a:solidFill>
                              <a:srgbClr val="FFFFFF"/>
                            </a:solidFill>
                            <a:ln w="9525">
                              <a:solidFill>
                                <a:srgbClr val="000000"/>
                              </a:solidFill>
                              <a:miter lim="800000"/>
                              <a:headEnd/>
                              <a:tailEnd/>
                            </a:ln>
                          </wps:spPr>
                          <wps:txbx>
                            <w:txbxContent>
                              <w:p w14:paraId="380297D0" w14:textId="77777777" w:rsidR="00D30799" w:rsidRDefault="00D30799" w:rsidP="00D30799">
                                <w:pPr>
                                  <w:pStyle w:val="NOTE"/>
                                  <w:rPr>
                                    <w:del w:id="420" w:author="ExTAGWG04" w:date="2021-06-24T09:36:00Z"/>
                                  </w:rPr>
                                </w:pPr>
                                <w:del w:id="421" w:author="ExTAGWG04" w:date="2021-06-24T09:36:00Z">
                                  <w:r>
                                    <w:delText>Pass</w:delText>
                                  </w:r>
                                </w:del>
                              </w:p>
                            </w:txbxContent>
                          </wps:txbx>
                          <wps:bodyPr rot="0" vert="horz" wrap="square" lIns="91440" tIns="45720" rIns="91440" bIns="45720" anchor="t" anchorCtr="0" upright="1">
                            <a:noAutofit/>
                          </wps:bodyPr>
                        </wps:wsp>
                        <wps:wsp>
                          <wps:cNvPr id="35" name="Text Box 18"/>
                          <wps:cNvSpPr txBox="1">
                            <a:spLocks noChangeArrowheads="1"/>
                          </wps:cNvSpPr>
                          <wps:spPr bwMode="auto">
                            <a:xfrm>
                              <a:off x="4149" y="6016"/>
                              <a:ext cx="864" cy="432"/>
                            </a:xfrm>
                            <a:prstGeom prst="rect">
                              <a:avLst/>
                            </a:prstGeom>
                            <a:solidFill>
                              <a:srgbClr val="FFFFFF"/>
                            </a:solidFill>
                            <a:ln w="9525">
                              <a:solidFill>
                                <a:srgbClr val="000000"/>
                              </a:solidFill>
                              <a:miter lim="800000"/>
                              <a:headEnd/>
                              <a:tailEnd/>
                            </a:ln>
                          </wps:spPr>
                          <wps:txbx>
                            <w:txbxContent>
                              <w:p w14:paraId="0E41EDC4" w14:textId="77777777" w:rsidR="00D30799" w:rsidRDefault="00D30799" w:rsidP="00D30799">
                                <w:pPr>
                                  <w:pStyle w:val="NOTE"/>
                                  <w:rPr>
                                    <w:del w:id="422" w:author="ExTAGWG04" w:date="2021-06-24T09:36:00Z"/>
                                  </w:rPr>
                                </w:pPr>
                                <w:del w:id="423" w:author="ExTAGWG04" w:date="2021-06-24T09:36:00Z">
                                  <w:r>
                                    <w:delText>Pass</w:delText>
                                  </w:r>
                                </w:del>
                              </w:p>
                            </w:txbxContent>
                          </wps:txbx>
                          <wps:bodyPr rot="0" vert="horz" wrap="square" lIns="91440" tIns="45720" rIns="91440" bIns="45720" anchor="t" anchorCtr="0" upright="1">
                            <a:noAutofit/>
                          </wps:bodyPr>
                        </wps:wsp>
                        <wps:wsp>
                          <wps:cNvPr id="36" name="Text Box 19"/>
                          <wps:cNvSpPr txBox="1">
                            <a:spLocks noChangeArrowheads="1"/>
                          </wps:cNvSpPr>
                          <wps:spPr bwMode="auto">
                            <a:xfrm>
                              <a:off x="5589" y="5584"/>
                              <a:ext cx="864" cy="432"/>
                            </a:xfrm>
                            <a:prstGeom prst="rect">
                              <a:avLst/>
                            </a:prstGeom>
                            <a:solidFill>
                              <a:srgbClr val="FFFFFF"/>
                            </a:solidFill>
                            <a:ln w="9525">
                              <a:solidFill>
                                <a:srgbClr val="000000"/>
                              </a:solidFill>
                              <a:miter lim="800000"/>
                              <a:headEnd/>
                              <a:tailEnd/>
                            </a:ln>
                          </wps:spPr>
                          <wps:txbx>
                            <w:txbxContent>
                              <w:p w14:paraId="6BCE61BD" w14:textId="77777777" w:rsidR="00D30799" w:rsidRDefault="00D30799" w:rsidP="00D30799">
                                <w:pPr>
                                  <w:pStyle w:val="NOTE"/>
                                  <w:rPr>
                                    <w:del w:id="424" w:author="ExTAGWG04" w:date="2021-06-24T09:36:00Z"/>
                                  </w:rPr>
                                </w:pPr>
                                <w:del w:id="425" w:author="ExTAGWG04" w:date="2021-06-24T09:36:00Z">
                                  <w:r>
                                    <w:delText>Fail</w:delText>
                                  </w:r>
                                </w:del>
                              </w:p>
                            </w:txbxContent>
                          </wps:txbx>
                          <wps:bodyPr rot="0" vert="horz" wrap="square" lIns="91440" tIns="45720" rIns="91440" bIns="45720" anchor="t" anchorCtr="0" upright="1">
                            <a:noAutofit/>
                          </wps:bodyPr>
                        </wps:wsp>
                        <wps:wsp>
                          <wps:cNvPr id="37" name="Text Box 20"/>
                          <wps:cNvSpPr txBox="1">
                            <a:spLocks noChangeArrowheads="1"/>
                          </wps:cNvSpPr>
                          <wps:spPr bwMode="auto">
                            <a:xfrm>
                              <a:off x="6885" y="5152"/>
                              <a:ext cx="864" cy="432"/>
                            </a:xfrm>
                            <a:prstGeom prst="rect">
                              <a:avLst/>
                            </a:prstGeom>
                            <a:solidFill>
                              <a:srgbClr val="FFFFFF"/>
                            </a:solidFill>
                            <a:ln w="9525">
                              <a:solidFill>
                                <a:srgbClr val="000000"/>
                              </a:solidFill>
                              <a:miter lim="800000"/>
                              <a:headEnd/>
                              <a:tailEnd/>
                            </a:ln>
                          </wps:spPr>
                          <wps:txbx>
                            <w:txbxContent>
                              <w:p w14:paraId="7AE1BB9A" w14:textId="77777777" w:rsidR="00D30799" w:rsidRDefault="00D30799" w:rsidP="00D30799">
                                <w:pPr>
                                  <w:pStyle w:val="NOTE"/>
                                  <w:rPr>
                                    <w:del w:id="426" w:author="ExTAGWG04" w:date="2021-06-24T09:36:00Z"/>
                                  </w:rPr>
                                </w:pPr>
                                <w:del w:id="427" w:author="ExTAGWG04" w:date="2021-06-24T09:36:00Z">
                                  <w:r>
                                    <w:delText>Fail</w:delText>
                                  </w:r>
                                </w:del>
                              </w:p>
                            </w:txbxContent>
                          </wps:txbx>
                          <wps:bodyPr rot="0" vert="horz" wrap="square" lIns="91440" tIns="45720" rIns="91440" bIns="45720" anchor="t" anchorCtr="0" upright="1">
                            <a:noAutofit/>
                          </wps:bodyPr>
                        </wps:wsp>
                        <wps:wsp>
                          <wps:cNvPr id="38" name="Text Box 21"/>
                          <wps:cNvSpPr txBox="1">
                            <a:spLocks noChangeArrowheads="1"/>
                          </wps:cNvSpPr>
                          <wps:spPr bwMode="auto">
                            <a:xfrm>
                              <a:off x="6885" y="6160"/>
                              <a:ext cx="3744" cy="1728"/>
                            </a:xfrm>
                            <a:prstGeom prst="rect">
                              <a:avLst/>
                            </a:prstGeom>
                            <a:solidFill>
                              <a:srgbClr val="FFFFFF"/>
                            </a:solidFill>
                            <a:ln w="9525">
                              <a:solidFill>
                                <a:srgbClr val="000000"/>
                              </a:solidFill>
                              <a:miter lim="800000"/>
                              <a:headEnd/>
                              <a:tailEnd/>
                            </a:ln>
                          </wps:spPr>
                          <wps:txbx>
                            <w:txbxContent>
                              <w:p w14:paraId="30609FE6" w14:textId="77777777" w:rsidR="00D30799" w:rsidRDefault="00D30799" w:rsidP="00D30799">
                                <w:pPr>
                                  <w:pStyle w:val="NOTE"/>
                                  <w:spacing w:before="120"/>
                                  <w:rPr>
                                    <w:del w:id="428" w:author="ExTAGWG04" w:date="2021-06-24T09:36:00Z"/>
                                  </w:rPr>
                                </w:pPr>
                                <w:del w:id="429" w:author="ExTAGWG04" w:date="2021-06-24T09:36:00Z">
                                  <w:r>
                                    <w:delText xml:space="preserve">Measurement result </w:delText>
                                  </w:r>
                                </w:del>
                              </w:p>
                              <w:p w14:paraId="05E30A22" w14:textId="5C2E29DA" w:rsidR="00D30799" w:rsidRDefault="00D30799" w:rsidP="00D30799">
                                <w:pPr>
                                  <w:pStyle w:val="NOTE"/>
                                  <w:rPr>
                                    <w:del w:id="430" w:author="ExTAGWG04" w:date="2021-06-24T09:36:00Z"/>
                                  </w:rPr>
                                </w:pPr>
                                <w:del w:id="431" w:author="ExTAGWG04" w:date="2021-06-24T09:36:00Z">
                                  <w:r>
                                    <w:delText xml:space="preserve">Upper limit of uncertainty </w:delText>
                                  </w:r>
                                  <w:r>
                                    <w:rPr>
                                      <w:noProof/>
                                    </w:rPr>
                                    <w:drawing>
                                      <wp:inline distT="0" distB="0" distL="0" distR="0" wp14:anchorId="77069647" wp14:editId="75D7358C">
                                        <wp:extent cx="561975" cy="19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19050"/>
                                                </a:xfrm>
                                                <a:prstGeom prst="rect">
                                                  <a:avLst/>
                                                </a:prstGeom>
                                                <a:noFill/>
                                                <a:ln>
                                                  <a:noFill/>
                                                </a:ln>
                                              </pic:spPr>
                                            </pic:pic>
                                          </a:graphicData>
                                        </a:graphic>
                                      </wp:inline>
                                    </w:drawing>
                                  </w:r>
                                </w:del>
                              </w:p>
                              <w:p w14:paraId="72086A14" w14:textId="7C35E7A8" w:rsidR="00D30799" w:rsidRDefault="00D30799" w:rsidP="00D30799">
                                <w:pPr>
                                  <w:pStyle w:val="NOTE"/>
                                  <w:rPr>
                                    <w:del w:id="432" w:author="ExTAGWG04" w:date="2021-06-24T09:36:00Z"/>
                                  </w:rPr>
                                </w:pPr>
                                <w:del w:id="433" w:author="ExTAGWG04" w:date="2021-06-24T09:36:00Z">
                                  <w:r>
                                    <w:delText xml:space="preserve">Lower limit of uncertainty </w:delText>
                                  </w:r>
                                  <w:r>
                                    <w:rPr>
                                      <w:noProof/>
                                    </w:rPr>
                                    <w:drawing>
                                      <wp:inline distT="0" distB="0" distL="0" distR="0" wp14:anchorId="52C02537" wp14:editId="4613AF39">
                                        <wp:extent cx="561975" cy="19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 cy="19050"/>
                                                </a:xfrm>
                                                <a:prstGeom prst="rect">
                                                  <a:avLst/>
                                                </a:prstGeom>
                                                <a:noFill/>
                                                <a:ln>
                                                  <a:noFill/>
                                                </a:ln>
                                              </pic:spPr>
                                            </pic:pic>
                                          </a:graphicData>
                                        </a:graphic>
                                      </wp:inline>
                                    </w:drawing>
                                  </w:r>
                                </w:del>
                              </w:p>
                            </w:txbxContent>
                          </wps:txbx>
                          <wps:bodyPr rot="0" vert="horz" wrap="square" lIns="91440" tIns="45720" rIns="91440" bIns="45720" anchor="t" anchorCtr="0" upright="1">
                            <a:noAutofit/>
                          </wps:bodyPr>
                        </wps:wsp>
                        <wps:wsp>
                          <wps:cNvPr id="39" name="AutoShape 22"/>
                          <wps:cNvSpPr>
                            <a:spLocks noChangeArrowheads="1"/>
                          </wps:cNvSpPr>
                          <wps:spPr bwMode="auto">
                            <a:xfrm>
                              <a:off x="2997" y="5464"/>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AutoShape 23"/>
                          <wps:cNvSpPr>
                            <a:spLocks noChangeArrowheads="1"/>
                          </wps:cNvSpPr>
                          <wps:spPr bwMode="auto">
                            <a:xfrm>
                              <a:off x="4437" y="4982"/>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AutoShape 24"/>
                          <wps:cNvSpPr>
                            <a:spLocks noChangeArrowheads="1"/>
                          </wps:cNvSpPr>
                          <wps:spPr bwMode="auto">
                            <a:xfrm>
                              <a:off x="5877" y="4744"/>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AutoShape 25"/>
                          <wps:cNvSpPr>
                            <a:spLocks noChangeArrowheads="1"/>
                          </wps:cNvSpPr>
                          <wps:spPr bwMode="auto">
                            <a:xfrm>
                              <a:off x="7173" y="4024"/>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AutoShape 26"/>
                          <wps:cNvSpPr>
                            <a:spLocks noChangeArrowheads="1"/>
                          </wps:cNvSpPr>
                          <wps:spPr bwMode="auto">
                            <a:xfrm>
                              <a:off x="9045" y="6328"/>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DCA8E" id="Group 20" o:spid="_x0000_s1026" style="position:absolute;left:0;text-align:left;margin-left:-7.85pt;margin-top:23.75pt;width:496.8pt;height:295.2pt;z-index:251656704" coordorigin="981,2704" coordsize="9936,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" o:allowincell="f">
                  <v:shapetype id="_x0000_t202" coordsize="21600,21600" o:spt="202" path="m,l,21600r21600,l21600,xe">
                    <v:stroke joinstyle="miter"/>
                    <v:path gradientshapeok="t" o:connecttype="rect"/>
                  </v:shapetype>
                  <v:shape id="Text Box 4" o:spid="_x0000_s1027" type="#_x0000_t202" style="position:absolute;left:981;top:2704;width:9936;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" filled="f">
                    <v:textbox>
                      <w:txbxContent>
                        <w:p w14:paraId="1900BA31" w14:textId="77777777" w:rsidR="00D30799" w:rsidRDefault="00D30799" w:rsidP="00D30799">
                          <w:pPr>
                            <w:pStyle w:val="Header"/>
                            <w:rPr>
                              <w:del w:id="434" w:author="ExTAGWG04" w:date="2021-06-24T09:36:00Z"/>
                            </w:rPr>
                          </w:pPr>
                        </w:p>
                      </w:txbxContent>
                    </v:textbox>
                  </v:shape>
                  <v:line id="Line 5" o:spid="_x0000_s1028" style="position:absolute;flip:y;visibility:visible;mso-wrap-style:square" from="1413,2992" to="1413,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6" o:spid="_x0000_s1029" style="position:absolute;visibility:visible;mso-wrap-style:square" from="1413,8032" to="10341,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7" o:spid="_x0000_s1030" style="position:absolute;visibility:visible;mso-wrap-style:square" from="1413,5008" to="1034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8" o:spid="_x0000_s1031" style="position:absolute;visibility:visible;mso-wrap-style:square" from="2709,5152" to="3573,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">
                    <v:stroke dashstyle="longDashDotDot"/>
                  </v:line>
                  <v:line id="Line 9" o:spid="_x0000_s1032" style="position:absolute;visibility:visible;mso-wrap-style:square" from="4149,4694" to="5013,4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">
                    <v:stroke dashstyle="longDashDotDot"/>
                  </v:line>
                  <v:line id="Line 10" o:spid="_x0000_s1033" style="position:absolute;visibility:visible;mso-wrap-style:square" from="5589,4432" to="6453,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">
                    <v:stroke dashstyle="longDashDotDot"/>
                  </v:line>
                  <v:line id="Line 11" o:spid="_x0000_s1034" style="position:absolute;visibility:visible;mso-wrap-style:square" from="6885,3856" to="7749,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">
                    <v:stroke dashstyle="longDashDotDot"/>
                  </v:line>
                  <v:line id="Line 12" o:spid="_x0000_s1035" style="position:absolute;visibility:visible;mso-wrap-style:square" from="2709,6016" to="3573,6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">
                    <v:stroke dashstyle="dashDot"/>
                  </v:line>
                  <v:line id="Line 13" o:spid="_x0000_s1036" style="position:absolute;visibility:visible;mso-wrap-style:square" from="4149,5414" to="5013,5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">
                    <v:stroke dashstyle="dashDot"/>
                  </v:line>
                  <v:line id="Line 14" o:spid="_x0000_s1037" style="position:absolute;visibility:visible;mso-wrap-style:square" from="5589,5152" to="6453,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">
                    <v:stroke dashstyle="dashDot"/>
                  </v:line>
                  <v:line id="Line 15" o:spid="_x0000_s1038" style="position:absolute;visibility:visible;mso-wrap-style:square" from="6885,4432" to="7749,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">
                    <v:stroke dashstyle="dashDot"/>
                  </v:line>
                  <v:shape id="Text Box 16" o:spid="_x0000_s1039" type="#_x0000_t202" style="position:absolute;left:9045;top:4864;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5BFF5D4D" w14:textId="77777777" w:rsidR="00D30799" w:rsidRDefault="00D30799" w:rsidP="00D30799">
                          <w:pPr>
                            <w:pStyle w:val="NOTE"/>
                            <w:rPr>
                              <w:del w:id="435" w:author="ExTAGWG04" w:date="2021-06-24T09:36:00Z"/>
                            </w:rPr>
                          </w:pPr>
                          <w:del w:id="436" w:author="ExTAGWG04" w:date="2021-06-24T09:36:00Z">
                            <w:r>
                              <w:delText>Limit</w:delText>
                            </w:r>
                          </w:del>
                        </w:p>
                      </w:txbxContent>
                    </v:textbox>
                  </v:shape>
                  <v:shape id="Text Box 17" o:spid="_x0000_s1040" type="#_x0000_t202" style="position:absolute;left:2709;top:630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380297D0" w14:textId="77777777" w:rsidR="00D30799" w:rsidRDefault="00D30799" w:rsidP="00D30799">
                          <w:pPr>
                            <w:pStyle w:val="NOTE"/>
                            <w:rPr>
                              <w:del w:id="437" w:author="ExTAGWG04" w:date="2021-06-24T09:36:00Z"/>
                            </w:rPr>
                          </w:pPr>
                          <w:del w:id="438" w:author="ExTAGWG04" w:date="2021-06-24T09:36:00Z">
                            <w:r>
                              <w:delText>Pass</w:delText>
                            </w:r>
                          </w:del>
                        </w:p>
                      </w:txbxContent>
                    </v:textbox>
                  </v:shape>
                  <v:shape id="Text Box 18" o:spid="_x0000_s1041" type="#_x0000_t202" style="position:absolute;left:4149;top:6016;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0E41EDC4" w14:textId="77777777" w:rsidR="00D30799" w:rsidRDefault="00D30799" w:rsidP="00D30799">
                          <w:pPr>
                            <w:pStyle w:val="NOTE"/>
                            <w:rPr>
                              <w:del w:id="439" w:author="ExTAGWG04" w:date="2021-06-24T09:36:00Z"/>
                            </w:rPr>
                          </w:pPr>
                          <w:del w:id="440" w:author="ExTAGWG04" w:date="2021-06-24T09:36:00Z">
                            <w:r>
                              <w:delText>Pass</w:delText>
                            </w:r>
                          </w:del>
                        </w:p>
                      </w:txbxContent>
                    </v:textbox>
                  </v:shape>
                  <v:shape id="Text Box 19" o:spid="_x0000_s1042" type="#_x0000_t202" style="position:absolute;left:5589;top:5584;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6BCE61BD" w14:textId="77777777" w:rsidR="00D30799" w:rsidRDefault="00D30799" w:rsidP="00D30799">
                          <w:pPr>
                            <w:pStyle w:val="NOTE"/>
                            <w:rPr>
                              <w:del w:id="441" w:author="ExTAGWG04" w:date="2021-06-24T09:36:00Z"/>
                            </w:rPr>
                          </w:pPr>
                          <w:del w:id="442" w:author="ExTAGWG04" w:date="2021-06-24T09:36:00Z">
                            <w:r>
                              <w:delText>Fail</w:delText>
                            </w:r>
                          </w:del>
                        </w:p>
                      </w:txbxContent>
                    </v:textbox>
                  </v:shape>
                  <v:shape id="Text Box 20" o:spid="_x0000_s1043" type="#_x0000_t202" style="position:absolute;left:6885;top:5152;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7AE1BB9A" w14:textId="77777777" w:rsidR="00D30799" w:rsidRDefault="00D30799" w:rsidP="00D30799">
                          <w:pPr>
                            <w:pStyle w:val="NOTE"/>
                            <w:rPr>
                              <w:del w:id="443" w:author="ExTAGWG04" w:date="2021-06-24T09:36:00Z"/>
                            </w:rPr>
                          </w:pPr>
                          <w:del w:id="444" w:author="ExTAGWG04" w:date="2021-06-24T09:36:00Z">
                            <w:r>
                              <w:delText>Fail</w:delText>
                            </w:r>
                          </w:del>
                        </w:p>
                      </w:txbxContent>
                    </v:textbox>
                  </v:shape>
                  <v:shape id="Text Box 21" o:spid="_x0000_s1044" type="#_x0000_t202" style="position:absolute;left:6885;top:6160;width:3744;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30609FE6" w14:textId="77777777" w:rsidR="00D30799" w:rsidRDefault="00D30799" w:rsidP="00D30799">
                          <w:pPr>
                            <w:pStyle w:val="NOTE"/>
                            <w:spacing w:before="120"/>
                            <w:rPr>
                              <w:del w:id="445" w:author="ExTAGWG04" w:date="2021-06-24T09:36:00Z"/>
                            </w:rPr>
                          </w:pPr>
                          <w:del w:id="446" w:author="ExTAGWG04" w:date="2021-06-24T09:36:00Z">
                            <w:r>
                              <w:delText xml:space="preserve">Measurement result </w:delText>
                            </w:r>
                          </w:del>
                        </w:p>
                        <w:p w14:paraId="05E30A22" w14:textId="5C2E29DA" w:rsidR="00D30799" w:rsidRDefault="00D30799" w:rsidP="00D30799">
                          <w:pPr>
                            <w:pStyle w:val="NOTE"/>
                            <w:rPr>
                              <w:del w:id="447" w:author="ExTAGWG04" w:date="2021-06-24T09:36:00Z"/>
                            </w:rPr>
                          </w:pPr>
                          <w:del w:id="448" w:author="ExTAGWG04" w:date="2021-06-24T09:36:00Z">
                            <w:r>
                              <w:delText xml:space="preserve">Upper limit of uncertainty </w:delText>
                            </w:r>
                            <w:r>
                              <w:rPr>
                                <w:noProof/>
                              </w:rPr>
                              <w:drawing>
                                <wp:inline distT="0" distB="0" distL="0" distR="0" wp14:anchorId="77069647" wp14:editId="75D7358C">
                                  <wp:extent cx="561975" cy="19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975" cy="19050"/>
                                          </a:xfrm>
                                          <a:prstGeom prst="rect">
                                            <a:avLst/>
                                          </a:prstGeom>
                                          <a:noFill/>
                                          <a:ln>
                                            <a:noFill/>
                                          </a:ln>
                                        </pic:spPr>
                                      </pic:pic>
                                    </a:graphicData>
                                  </a:graphic>
                                </wp:inline>
                              </w:drawing>
                            </w:r>
                          </w:del>
                        </w:p>
                        <w:p w14:paraId="72086A14" w14:textId="7C35E7A8" w:rsidR="00D30799" w:rsidRDefault="00D30799" w:rsidP="00D30799">
                          <w:pPr>
                            <w:pStyle w:val="NOTE"/>
                            <w:rPr>
                              <w:del w:id="449" w:author="ExTAGWG04" w:date="2021-06-24T09:36:00Z"/>
                            </w:rPr>
                          </w:pPr>
                          <w:del w:id="450" w:author="ExTAGWG04" w:date="2021-06-24T09:36:00Z">
                            <w:r>
                              <w:delText xml:space="preserve">Lower limit of uncertainty </w:delText>
                            </w:r>
                            <w:r>
                              <w:rPr>
                                <w:noProof/>
                              </w:rPr>
                              <w:drawing>
                                <wp:inline distT="0" distB="0" distL="0" distR="0" wp14:anchorId="52C02537" wp14:editId="4613AF39">
                                  <wp:extent cx="561975" cy="19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975" cy="19050"/>
                                          </a:xfrm>
                                          <a:prstGeom prst="rect">
                                            <a:avLst/>
                                          </a:prstGeom>
                                          <a:noFill/>
                                          <a:ln>
                                            <a:noFill/>
                                          </a:ln>
                                        </pic:spPr>
                                      </pic:pic>
                                    </a:graphicData>
                                  </a:graphic>
                                </wp:inline>
                              </w:drawing>
                            </w:r>
                          </w:del>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2" o:spid="_x0000_s1045" type="#_x0000_t23" style="position:absolute;left:2997;top:546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" fillcolor="black"/>
                  <v:shape id="AutoShape 23" o:spid="_x0000_s1046" type="#_x0000_t23" style="position:absolute;left:4437;top:498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" fillcolor="black"/>
                  <v:shape id="AutoShape 24" o:spid="_x0000_s1047" type="#_x0000_t23" style="position:absolute;left:5877;top:47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" fillcolor="black"/>
                  <v:shape id="AutoShape 25" o:spid="_x0000_s1048" type="#_x0000_t23" style="position:absolute;left:7173;top:402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" fillcolor="black"/>
                  <v:shape id="AutoShape 26" o:spid="_x0000_s1049" type="#_x0000_t23" style="position:absolute;left:9045;top:632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" fillcolor="black"/>
                  <w10:wrap type="square"/>
                </v:group>
              </w:pict>
            </mc:Fallback>
          </mc:AlternateContent>
        </w:r>
      </w:del>
    </w:p>
    <w:p w14:paraId="096F5474" w14:textId="77777777" w:rsidR="00D30799" w:rsidRPr="00F34DCA" w:rsidRDefault="00D30799" w:rsidP="00D30799">
      <w:pPr>
        <w:pStyle w:val="Heading1"/>
        <w:spacing w:before="120"/>
        <w:rPr>
          <w:del w:id="451" w:author="ExTAGWG04" w:date="2021-06-24T09:36:00Z"/>
          <w:noProof/>
        </w:rPr>
      </w:pPr>
      <w:bookmarkStart w:id="452" w:name="_Toc225244102"/>
      <w:del w:id="453" w:author="ExTAGWG04" w:date="2021-06-24T09:36:00Z">
        <w:r w:rsidRPr="00F34DCA">
          <w:rPr>
            <w:noProof/>
          </w:rPr>
          <w:delText>Figure 1 – Procedure 1: uncertainty of measurement calculated</w:delText>
        </w:r>
        <w:bookmarkEnd w:id="452"/>
      </w:del>
    </w:p>
    <w:p w14:paraId="0F07A921" w14:textId="77777777" w:rsidR="00D30799" w:rsidRDefault="00D30799" w:rsidP="00D30799">
      <w:pPr>
        <w:rPr>
          <w:del w:id="454" w:author="ExTAGWG04" w:date="2021-06-24T09:36:00Z"/>
        </w:rPr>
      </w:pPr>
    </w:p>
    <w:p w14:paraId="33F0194D" w14:textId="77777777" w:rsidR="00D30799" w:rsidRDefault="00D30799" w:rsidP="00D30799">
      <w:pPr>
        <w:rPr>
          <w:del w:id="455" w:author="ExTAGWG04" w:date="2021-06-24T09:36:00Z"/>
        </w:rPr>
      </w:pPr>
    </w:p>
    <w:p w14:paraId="1D076F4C" w14:textId="77777777" w:rsidR="00D30799" w:rsidRDefault="00D30799" w:rsidP="00D30799">
      <w:pPr>
        <w:rPr>
          <w:del w:id="456" w:author="ExTAGWG04" w:date="2021-06-24T09:36:00Z"/>
        </w:rPr>
      </w:pPr>
    </w:p>
    <w:p w14:paraId="414585A9" w14:textId="77777777" w:rsidR="00D30799" w:rsidRDefault="00D30799" w:rsidP="00D30799">
      <w:pPr>
        <w:rPr>
          <w:del w:id="457" w:author="ExTAGWG04" w:date="2021-06-24T09:36:00Z"/>
        </w:rPr>
      </w:pPr>
    </w:p>
    <w:p w14:paraId="23257013" w14:textId="77777777" w:rsidR="00D30799" w:rsidRDefault="00D30799" w:rsidP="00D30799">
      <w:pPr>
        <w:rPr>
          <w:del w:id="458" w:author="ExTAGWG04" w:date="2021-06-24T09:36:00Z"/>
          <w:i/>
        </w:rPr>
      </w:pPr>
      <w:del w:id="459" w:author="ExTAGWG04" w:date="2021-06-24T09:36:00Z">
        <w:r>
          <w:rPr>
            <w:i/>
          </w:rPr>
          <w:br w:type="page"/>
        </w:r>
      </w:del>
    </w:p>
    <w:p w14:paraId="6E494DE9" w14:textId="77777777" w:rsidR="00D30799" w:rsidRPr="00944F80" w:rsidRDefault="00D30799" w:rsidP="00D30799">
      <w:pPr>
        <w:pStyle w:val="Heading2"/>
        <w:rPr>
          <w:del w:id="460" w:author="ExTAGWG04" w:date="2021-06-24T09:36:00Z"/>
          <w:sz w:val="22"/>
          <w:szCs w:val="22"/>
        </w:rPr>
      </w:pPr>
      <w:bookmarkStart w:id="461" w:name="_Toc225244103"/>
      <w:del w:id="462" w:author="ExTAGWG04" w:date="2021-06-24T09:36:00Z">
        <w:r>
          <w:rPr>
            <w:sz w:val="22"/>
            <w:szCs w:val="22"/>
          </w:rPr>
          <w:lastRenderedPageBreak/>
          <w:delText>5.2</w:delText>
        </w:r>
        <w:r>
          <w:rPr>
            <w:sz w:val="22"/>
            <w:szCs w:val="22"/>
          </w:rPr>
          <w:tab/>
        </w:r>
        <w:r w:rsidRPr="00944F80">
          <w:rPr>
            <w:sz w:val="22"/>
            <w:szCs w:val="22"/>
          </w:rPr>
          <w:delText>Procedure 2, “Accuracy Method”</w:delText>
        </w:r>
        <w:bookmarkEnd w:id="461"/>
        <w:r w:rsidRPr="00944F80">
          <w:rPr>
            <w:sz w:val="22"/>
            <w:szCs w:val="22"/>
          </w:rPr>
          <w:delText xml:space="preserve"> </w:delText>
        </w:r>
      </w:del>
    </w:p>
    <w:p w14:paraId="0D3EC8A7" w14:textId="77777777" w:rsidR="00D30799" w:rsidRDefault="00D30799" w:rsidP="00D30799">
      <w:pPr>
        <w:pStyle w:val="NAbsatz"/>
        <w:tabs>
          <w:tab w:val="clear" w:pos="1134"/>
        </w:tabs>
        <w:spacing w:after="120"/>
        <w:rPr>
          <w:del w:id="463" w:author="ExTAGWG04" w:date="2021-06-24T09:36:00Z"/>
          <w:rFonts w:ascii="Arial" w:hAnsi="Arial"/>
          <w:lang w:val="en-GB"/>
        </w:rPr>
      </w:pPr>
      <w:del w:id="464" w:author="ExTAGWG04" w:date="2021-06-24T09:36:00Z">
        <w:r>
          <w:rPr>
            <w:rFonts w:ascii="Arial" w:hAnsi="Arial"/>
            <w:lang w:val="en-GB"/>
          </w:rPr>
          <w:delText xml:space="preserve">Procedure 2 is used when IEC/ISO 17025 clause 5.4.6.2 Note 2 applies.  Procedure 2 is the traditional method used under the IECEx System and may be referred to as the “Accuracy Method”. </w:delText>
        </w:r>
      </w:del>
    </w:p>
    <w:p w14:paraId="3CA45C73" w14:textId="77777777" w:rsidR="00D30799" w:rsidRDefault="00D30799" w:rsidP="00D30799">
      <w:pPr>
        <w:rPr>
          <w:del w:id="465" w:author="ExTAGWG04" w:date="2021-06-24T09:36:00Z"/>
        </w:rPr>
      </w:pPr>
      <w:del w:id="466" w:author="ExTAGWG04" w:date="2021-06-24T09:36:00Z">
        <w:r>
          <w:delText xml:space="preserve">Test performed is routine. Sources of uncertainty are minimized so that the uncertainty of the measurement need not be calculated to determine conformance with the limit. Variability in test parameters is within acceptable limits. </w:delText>
        </w:r>
      </w:del>
    </w:p>
    <w:p w14:paraId="087B80F2" w14:textId="77777777" w:rsidR="00D30799" w:rsidRDefault="00D30799" w:rsidP="00D30799">
      <w:pPr>
        <w:rPr>
          <w:del w:id="467" w:author="ExTAGWG04" w:date="2021-06-24T09:36:00Z"/>
        </w:rPr>
      </w:pPr>
      <w:del w:id="468" w:author="ExTAGWG04" w:date="2021-06-24T09:36:00Z">
        <w:r>
          <w:delText xml:space="preserve">Test parameters such as power source voltage, ambient temperature, ambient humidity, concentration, pressure and temperature of explosive mixtures are maintained within the defined acceptable limits or limits specified by the relevant IEC standards for the test. </w:delText>
        </w:r>
      </w:del>
    </w:p>
    <w:p w14:paraId="050E7D3D" w14:textId="77777777" w:rsidR="00D30799" w:rsidRDefault="00D30799" w:rsidP="00D30799">
      <w:pPr>
        <w:rPr>
          <w:del w:id="469" w:author="ExTAGWG04" w:date="2021-06-24T09:36:00Z"/>
        </w:rPr>
      </w:pPr>
      <w:del w:id="470" w:author="ExTAGWG04" w:date="2021-06-24T09:36:00Z">
        <w:r>
          <w:delText>Personnel training and laboratory procedures minimize uncertainty of measurement due to human factors. Instrumentation used has an uncertainty within prescribed limits.</w:delText>
        </w:r>
      </w:del>
    </w:p>
    <w:p w14:paraId="17E73EEA" w14:textId="77777777" w:rsidR="00D30799" w:rsidRDefault="00D30799" w:rsidP="00D30799">
      <w:pPr>
        <w:rPr>
          <w:del w:id="471" w:author="ExTAGWG04" w:date="2021-06-24T09:36:00Z"/>
        </w:rPr>
      </w:pPr>
      <w:del w:id="472" w:author="ExTAGWG04" w:date="2021-06-24T09:36:00Z">
        <w:r>
          <w:delText>The measurement result is considered in conformance with the requirement if it is within the prescribed limit. It is not necessary to calculate the uncertainty associated with the measurement result.</w:delText>
        </w:r>
      </w:del>
    </w:p>
    <w:p w14:paraId="1D6561DD" w14:textId="5F75CB3E" w:rsidR="00D30799" w:rsidRDefault="00D30799" w:rsidP="00D30799">
      <w:pPr>
        <w:pStyle w:val="BodyText2"/>
        <w:rPr>
          <w:del w:id="473" w:author="ExTAGWG04" w:date="2021-06-24T09:36:00Z"/>
          <w:sz w:val="22"/>
        </w:rPr>
      </w:pPr>
      <w:del w:id="474" w:author="ExTAGWG04" w:date="2021-06-24T09:36:00Z">
        <w:r>
          <w:rPr>
            <w:noProof/>
          </w:rPr>
          <mc:AlternateContent>
            <mc:Choice Requires="wpg">
              <w:drawing>
                <wp:anchor distT="0" distB="0" distL="114300" distR="114300" simplePos="0" relativeHeight="251657728" behindDoc="0" locked="0" layoutInCell="0" allowOverlap="1" wp14:anchorId="51A09854" wp14:editId="63C22DF3">
                  <wp:simplePos x="0" y="0"/>
                  <wp:positionH relativeFrom="column">
                    <wp:posOffset>-16510</wp:posOffset>
                  </wp:positionH>
                  <wp:positionV relativeFrom="paragraph">
                    <wp:posOffset>864235</wp:posOffset>
                  </wp:positionV>
                  <wp:extent cx="6309360" cy="3749040"/>
                  <wp:effectExtent l="7620" t="7620" r="7620" b="5715"/>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9360" cy="3749040"/>
                            <a:chOff x="1872" y="4118"/>
                            <a:chExt cx="9936" cy="5904"/>
                          </a:xfrm>
                        </wpg:grpSpPr>
                        <wps:wsp>
                          <wps:cNvPr id="7" name="Text Box 28"/>
                          <wps:cNvSpPr txBox="1">
                            <a:spLocks noChangeArrowheads="1"/>
                          </wps:cNvSpPr>
                          <wps:spPr bwMode="auto">
                            <a:xfrm>
                              <a:off x="1872" y="4118"/>
                              <a:ext cx="9936" cy="59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39DCC" w14:textId="77777777" w:rsidR="00D30799" w:rsidRDefault="00D30799" w:rsidP="00D30799">
                                <w:pPr>
                                  <w:pStyle w:val="Header"/>
                                  <w:ind w:left="-630" w:right="465"/>
                                  <w:rPr>
                                    <w:del w:id="475" w:author="ExTAGWG04" w:date="2021-06-24T09:36:00Z"/>
                                  </w:rPr>
                                </w:pPr>
                              </w:p>
                            </w:txbxContent>
                          </wps:txbx>
                          <wps:bodyPr rot="0" vert="horz" wrap="square" lIns="91440" tIns="45720" rIns="91440" bIns="45720" anchor="t" anchorCtr="0" upright="1">
                            <a:noAutofit/>
                          </wps:bodyPr>
                        </wps:wsp>
                        <wps:wsp>
                          <wps:cNvPr id="8" name="Line 29"/>
                          <wps:cNvCnPr>
                            <a:cxnSpLocks noChangeShapeType="1"/>
                          </wps:cNvCnPr>
                          <wps:spPr bwMode="auto">
                            <a:xfrm flipV="1">
                              <a:off x="2304" y="4406"/>
                              <a:ext cx="0" cy="5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0"/>
                          <wps:cNvCnPr>
                            <a:cxnSpLocks noChangeShapeType="1"/>
                          </wps:cNvCnPr>
                          <wps:spPr bwMode="auto">
                            <a:xfrm>
                              <a:off x="2304" y="9446"/>
                              <a:ext cx="89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2448" y="6480"/>
                              <a:ext cx="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2"/>
                          <wps:cNvSpPr txBox="1">
                            <a:spLocks noChangeArrowheads="1"/>
                          </wps:cNvSpPr>
                          <wps:spPr bwMode="auto">
                            <a:xfrm>
                              <a:off x="9936" y="6278"/>
                              <a:ext cx="1152" cy="432"/>
                            </a:xfrm>
                            <a:prstGeom prst="rect">
                              <a:avLst/>
                            </a:prstGeom>
                            <a:solidFill>
                              <a:srgbClr val="FFFFFF"/>
                            </a:solidFill>
                            <a:ln w="9525">
                              <a:solidFill>
                                <a:srgbClr val="000000"/>
                              </a:solidFill>
                              <a:miter lim="800000"/>
                              <a:headEnd/>
                              <a:tailEnd/>
                            </a:ln>
                          </wps:spPr>
                          <wps:txbx>
                            <w:txbxContent>
                              <w:p w14:paraId="567C3453" w14:textId="77777777" w:rsidR="00D30799" w:rsidRDefault="00D30799" w:rsidP="00D30799">
                                <w:pPr>
                                  <w:pStyle w:val="NOTE"/>
                                  <w:rPr>
                                    <w:del w:id="476" w:author="ExTAGWG04" w:date="2021-06-24T09:36:00Z"/>
                                  </w:rPr>
                                </w:pPr>
                                <w:del w:id="477" w:author="ExTAGWG04" w:date="2021-06-24T09:36:00Z">
                                  <w:r>
                                    <w:delText>Limit</w:delText>
                                  </w:r>
                                </w:del>
                              </w:p>
                            </w:txbxContent>
                          </wps:txbx>
                          <wps:bodyPr rot="0" vert="horz" wrap="square" lIns="91440" tIns="45720" rIns="91440" bIns="45720" anchor="t" anchorCtr="0" upright="1">
                            <a:noAutofit/>
                          </wps:bodyPr>
                        </wps:wsp>
                        <wps:wsp>
                          <wps:cNvPr id="12" name="Text Box 33"/>
                          <wps:cNvSpPr txBox="1">
                            <a:spLocks noChangeArrowheads="1"/>
                          </wps:cNvSpPr>
                          <wps:spPr bwMode="auto">
                            <a:xfrm>
                              <a:off x="3600" y="7718"/>
                              <a:ext cx="864" cy="432"/>
                            </a:xfrm>
                            <a:prstGeom prst="rect">
                              <a:avLst/>
                            </a:prstGeom>
                            <a:solidFill>
                              <a:srgbClr val="FFFFFF"/>
                            </a:solidFill>
                            <a:ln w="9525">
                              <a:solidFill>
                                <a:srgbClr val="000000"/>
                              </a:solidFill>
                              <a:miter lim="800000"/>
                              <a:headEnd/>
                              <a:tailEnd/>
                            </a:ln>
                          </wps:spPr>
                          <wps:txbx>
                            <w:txbxContent>
                              <w:p w14:paraId="1CFB5A19" w14:textId="77777777" w:rsidR="00D30799" w:rsidRDefault="00D30799" w:rsidP="00D30799">
                                <w:pPr>
                                  <w:pStyle w:val="NOTE"/>
                                  <w:rPr>
                                    <w:del w:id="478" w:author="ExTAGWG04" w:date="2021-06-24T09:36:00Z"/>
                                  </w:rPr>
                                </w:pPr>
                                <w:del w:id="479" w:author="ExTAGWG04" w:date="2021-06-24T09:36:00Z">
                                  <w:r>
                                    <w:delText xml:space="preserve">Pass </w:delText>
                                  </w:r>
                                </w:del>
                              </w:p>
                            </w:txbxContent>
                          </wps:txbx>
                          <wps:bodyPr rot="0" vert="horz" wrap="square" lIns="91440" tIns="45720" rIns="91440" bIns="45720" anchor="t" anchorCtr="0" upright="1">
                            <a:noAutofit/>
                          </wps:bodyPr>
                        </wps:wsp>
                        <wps:wsp>
                          <wps:cNvPr id="13" name="Text Box 34"/>
                          <wps:cNvSpPr txBox="1">
                            <a:spLocks noChangeArrowheads="1"/>
                          </wps:cNvSpPr>
                          <wps:spPr bwMode="auto">
                            <a:xfrm>
                              <a:off x="5040" y="7430"/>
                              <a:ext cx="864" cy="432"/>
                            </a:xfrm>
                            <a:prstGeom prst="rect">
                              <a:avLst/>
                            </a:prstGeom>
                            <a:solidFill>
                              <a:srgbClr val="FFFFFF"/>
                            </a:solidFill>
                            <a:ln w="9525">
                              <a:solidFill>
                                <a:srgbClr val="000000"/>
                              </a:solidFill>
                              <a:miter lim="800000"/>
                              <a:headEnd/>
                              <a:tailEnd/>
                            </a:ln>
                          </wps:spPr>
                          <wps:txbx>
                            <w:txbxContent>
                              <w:p w14:paraId="5DDE2510" w14:textId="77777777" w:rsidR="00D30799" w:rsidRDefault="00D30799" w:rsidP="00D30799">
                                <w:pPr>
                                  <w:pStyle w:val="NOTE"/>
                                  <w:rPr>
                                    <w:del w:id="480" w:author="ExTAGWG04" w:date="2021-06-24T09:36:00Z"/>
                                  </w:rPr>
                                </w:pPr>
                                <w:del w:id="481" w:author="ExTAGWG04" w:date="2021-06-24T09:36:00Z">
                                  <w:r>
                                    <w:delText>Pass</w:delText>
                                  </w:r>
                                </w:del>
                              </w:p>
                            </w:txbxContent>
                          </wps:txbx>
                          <wps:bodyPr rot="0" vert="horz" wrap="square" lIns="91440" tIns="45720" rIns="91440" bIns="45720" anchor="t" anchorCtr="0" upright="1">
                            <a:noAutofit/>
                          </wps:bodyPr>
                        </wps:wsp>
                        <wps:wsp>
                          <wps:cNvPr id="14" name="Text Box 35"/>
                          <wps:cNvSpPr txBox="1">
                            <a:spLocks noChangeArrowheads="1"/>
                          </wps:cNvSpPr>
                          <wps:spPr bwMode="auto">
                            <a:xfrm>
                              <a:off x="6480" y="6998"/>
                              <a:ext cx="864" cy="432"/>
                            </a:xfrm>
                            <a:prstGeom prst="rect">
                              <a:avLst/>
                            </a:prstGeom>
                            <a:solidFill>
                              <a:srgbClr val="FFFFFF"/>
                            </a:solidFill>
                            <a:ln w="9525">
                              <a:solidFill>
                                <a:srgbClr val="000000"/>
                              </a:solidFill>
                              <a:miter lim="800000"/>
                              <a:headEnd/>
                              <a:tailEnd/>
                            </a:ln>
                          </wps:spPr>
                          <wps:txbx>
                            <w:txbxContent>
                              <w:p w14:paraId="049D3322" w14:textId="77777777" w:rsidR="00D30799" w:rsidRDefault="00D30799" w:rsidP="00D30799">
                                <w:pPr>
                                  <w:pStyle w:val="NOTE"/>
                                  <w:rPr>
                                    <w:del w:id="482" w:author="ExTAGWG04" w:date="2021-06-24T09:36:00Z"/>
                                  </w:rPr>
                                </w:pPr>
                                <w:del w:id="483" w:author="ExTAGWG04" w:date="2021-06-24T09:36:00Z">
                                  <w:r>
                                    <w:delText>Fail</w:delText>
                                  </w:r>
                                </w:del>
                              </w:p>
                            </w:txbxContent>
                          </wps:txbx>
                          <wps:bodyPr rot="0" vert="horz" wrap="square" lIns="91440" tIns="45720" rIns="91440" bIns="45720" anchor="t" anchorCtr="0" upright="1">
                            <a:noAutofit/>
                          </wps:bodyPr>
                        </wps:wsp>
                        <wps:wsp>
                          <wps:cNvPr id="15" name="Text Box 36"/>
                          <wps:cNvSpPr txBox="1">
                            <a:spLocks noChangeArrowheads="1"/>
                          </wps:cNvSpPr>
                          <wps:spPr bwMode="auto">
                            <a:xfrm>
                              <a:off x="7776" y="8490"/>
                              <a:ext cx="3744" cy="812"/>
                            </a:xfrm>
                            <a:prstGeom prst="rect">
                              <a:avLst/>
                            </a:prstGeom>
                            <a:solidFill>
                              <a:srgbClr val="FFFFFF"/>
                            </a:solidFill>
                            <a:ln w="9525">
                              <a:solidFill>
                                <a:srgbClr val="000000"/>
                              </a:solidFill>
                              <a:miter lim="800000"/>
                              <a:headEnd/>
                              <a:tailEnd/>
                            </a:ln>
                          </wps:spPr>
                          <wps:txbx>
                            <w:txbxContent>
                              <w:p w14:paraId="39A1B08E" w14:textId="2EA0A156" w:rsidR="00D30799" w:rsidRDefault="00D30799" w:rsidP="00D30799">
                                <w:pPr>
                                  <w:pStyle w:val="NOTE"/>
                                  <w:rPr>
                                    <w:del w:id="484" w:author="ExTAGWG04" w:date="2021-06-24T09:36:00Z"/>
                                  </w:rPr>
                                </w:pPr>
                                <w:del w:id="485" w:author="ExTAGWG04" w:date="2021-06-24T09:36:00Z">
                                  <w:r>
                                    <w:delText xml:space="preserve">Measurement result </w:delText>
                                  </w:r>
                                  <w:r>
                                    <w:rPr>
                                      <w:noProof/>
                                    </w:rPr>
                                    <w:drawing>
                                      <wp:inline distT="0" distB="0" distL="0" distR="0" wp14:anchorId="51FB881D" wp14:editId="3B9718D6">
                                        <wp:extent cx="104775" cy="1047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del>
                              </w:p>
                            </w:txbxContent>
                          </wps:txbx>
                          <wps:bodyPr rot="0" vert="horz" wrap="square" lIns="91440" tIns="45720" rIns="91440" bIns="45720" anchor="t" anchorCtr="0" upright="1">
                            <a:noAutofit/>
                          </wps:bodyPr>
                        </wps:wsp>
                        <wps:wsp>
                          <wps:cNvPr id="16" name="AutoShape 37"/>
                          <wps:cNvSpPr>
                            <a:spLocks noChangeArrowheads="1"/>
                          </wps:cNvSpPr>
                          <wps:spPr bwMode="auto">
                            <a:xfrm>
                              <a:off x="5328" y="6480"/>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 name="AutoShape 38"/>
                          <wps:cNvSpPr>
                            <a:spLocks noChangeArrowheads="1"/>
                          </wps:cNvSpPr>
                          <wps:spPr bwMode="auto">
                            <a:xfrm>
                              <a:off x="3888" y="7050"/>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 name="AutoShape 39"/>
                          <wps:cNvSpPr>
                            <a:spLocks noChangeArrowheads="1"/>
                          </wps:cNvSpPr>
                          <wps:spPr bwMode="auto">
                            <a:xfrm>
                              <a:off x="6768" y="5610"/>
                              <a:ext cx="144" cy="144"/>
                            </a:xfrm>
                            <a:prstGeom prst="donut">
                              <a:avLst>
                                <a:gd name="adj" fmla="val 25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Text Box 40"/>
                          <wps:cNvSpPr txBox="1">
                            <a:spLocks noChangeArrowheads="1"/>
                          </wps:cNvSpPr>
                          <wps:spPr bwMode="auto">
                            <a:xfrm>
                              <a:off x="9648" y="4554"/>
                              <a:ext cx="129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A11E2" w14:textId="77777777" w:rsidR="00D30799" w:rsidRDefault="00D30799" w:rsidP="00D30799">
                                <w:pPr>
                                  <w:rPr>
                                    <w:del w:id="486" w:author="ExTAGWG04" w:date="2021-06-24T09:36:00Z"/>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09854" id="Group 6" o:spid="_x0000_s1050" style="position:absolute;margin-left:-1.3pt;margin-top:68.05pt;width:496.8pt;height:295.2pt;z-index:251657728" coordorigin="1872,4118" coordsize="9936,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" o:allowincell="f">
                  <v:shape id="Text Box 28" o:spid="_x0000_s1051" type="#_x0000_t202" style="position:absolute;left:1872;top:4118;width:9936;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" filled="f">
                    <v:textbox>
                      <w:txbxContent>
                        <w:p w14:paraId="22F39DCC" w14:textId="77777777" w:rsidR="00D30799" w:rsidRDefault="00D30799" w:rsidP="00D30799">
                          <w:pPr>
                            <w:pStyle w:val="Header"/>
                            <w:ind w:left="-630" w:right="465"/>
                            <w:rPr>
                              <w:del w:id="487" w:author="ExTAGWG04" w:date="2021-06-24T09:36:00Z"/>
                            </w:rPr>
                          </w:pPr>
                        </w:p>
                      </w:txbxContent>
                    </v:textbox>
                  </v:shape>
                  <v:line id="Line 29" o:spid="_x0000_s1052" style="position:absolute;flip:y;visibility:visible;mso-wrap-style:square" from="2304,4406" to="2304,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30" o:spid="_x0000_s1053" style="position:absolute;visibility:visible;mso-wrap-style:square" from="2304,9446" to="11232,9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31" o:spid="_x0000_s1054" style="position:absolute;visibility:visible;mso-wrap-style:square" from="2448,6480" to="11376,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2" o:spid="_x0000_s1055" type="#_x0000_t202" style="position:absolute;left:9936;top:6278;width:115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567C3453" w14:textId="77777777" w:rsidR="00D30799" w:rsidRDefault="00D30799" w:rsidP="00D30799">
                          <w:pPr>
                            <w:pStyle w:val="NOTE"/>
                            <w:rPr>
                              <w:del w:id="488" w:author="ExTAGWG04" w:date="2021-06-24T09:36:00Z"/>
                            </w:rPr>
                          </w:pPr>
                          <w:del w:id="489" w:author="ExTAGWG04" w:date="2021-06-24T09:36:00Z">
                            <w:r>
                              <w:delText>Limit</w:delText>
                            </w:r>
                          </w:del>
                        </w:p>
                      </w:txbxContent>
                    </v:textbox>
                  </v:shape>
                  <v:shape id="Text Box 33" o:spid="_x0000_s1056" type="#_x0000_t202" style="position:absolute;left:3600;top:771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CFB5A19" w14:textId="77777777" w:rsidR="00D30799" w:rsidRDefault="00D30799" w:rsidP="00D30799">
                          <w:pPr>
                            <w:pStyle w:val="NOTE"/>
                            <w:rPr>
                              <w:del w:id="490" w:author="ExTAGWG04" w:date="2021-06-24T09:36:00Z"/>
                            </w:rPr>
                          </w:pPr>
                          <w:del w:id="491" w:author="ExTAGWG04" w:date="2021-06-24T09:36:00Z">
                            <w:r>
                              <w:delText xml:space="preserve">Pass </w:delText>
                            </w:r>
                          </w:del>
                        </w:p>
                      </w:txbxContent>
                    </v:textbox>
                  </v:shape>
                  <v:shape id="Text Box 34" o:spid="_x0000_s1057" type="#_x0000_t202" style="position:absolute;left:5040;top:7430;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DDE2510" w14:textId="77777777" w:rsidR="00D30799" w:rsidRDefault="00D30799" w:rsidP="00D30799">
                          <w:pPr>
                            <w:pStyle w:val="NOTE"/>
                            <w:rPr>
                              <w:del w:id="492" w:author="ExTAGWG04" w:date="2021-06-24T09:36:00Z"/>
                            </w:rPr>
                          </w:pPr>
                          <w:del w:id="493" w:author="ExTAGWG04" w:date="2021-06-24T09:36:00Z">
                            <w:r>
                              <w:delText>Pass</w:delText>
                            </w:r>
                          </w:del>
                        </w:p>
                      </w:txbxContent>
                    </v:textbox>
                  </v:shape>
                  <v:shape id="Text Box 35" o:spid="_x0000_s1058" type="#_x0000_t202" style="position:absolute;left:6480;top:6998;width:864;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049D3322" w14:textId="77777777" w:rsidR="00D30799" w:rsidRDefault="00D30799" w:rsidP="00D30799">
                          <w:pPr>
                            <w:pStyle w:val="NOTE"/>
                            <w:rPr>
                              <w:del w:id="494" w:author="ExTAGWG04" w:date="2021-06-24T09:36:00Z"/>
                            </w:rPr>
                          </w:pPr>
                          <w:del w:id="495" w:author="ExTAGWG04" w:date="2021-06-24T09:36:00Z">
                            <w:r>
                              <w:delText>Fail</w:delText>
                            </w:r>
                          </w:del>
                        </w:p>
                      </w:txbxContent>
                    </v:textbox>
                  </v:shape>
                  <v:shape id="Text Box 36" o:spid="_x0000_s1059" type="#_x0000_t202" style="position:absolute;left:7776;top:8490;width:374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9A1B08E" w14:textId="2EA0A156" w:rsidR="00D30799" w:rsidRDefault="00D30799" w:rsidP="00D30799">
                          <w:pPr>
                            <w:pStyle w:val="NOTE"/>
                            <w:rPr>
                              <w:del w:id="496" w:author="ExTAGWG04" w:date="2021-06-24T09:36:00Z"/>
                            </w:rPr>
                          </w:pPr>
                          <w:del w:id="497" w:author="ExTAGWG04" w:date="2021-06-24T09:36:00Z">
                            <w:r>
                              <w:delText xml:space="preserve">Measurement result </w:delText>
                            </w:r>
                            <w:r>
                              <w:rPr>
                                <w:noProof/>
                              </w:rPr>
                              <w:drawing>
                                <wp:inline distT="0" distB="0" distL="0" distR="0" wp14:anchorId="51FB881D" wp14:editId="3B9718D6">
                                  <wp:extent cx="104775" cy="1047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del>
                        </w:p>
                      </w:txbxContent>
                    </v:textbox>
                  </v:shape>
                  <v:shape id="AutoShape 37" o:spid="_x0000_s1060" type="#_x0000_t23" style="position:absolute;left:5328;top:64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" fillcolor="black"/>
                  <v:shape id="AutoShape 38" o:spid="_x0000_s1061" type="#_x0000_t23" style="position:absolute;left:3888;top:705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" fillcolor="black"/>
                  <v:shape id="AutoShape 39" o:spid="_x0000_s1062" type="#_x0000_t23" style="position:absolute;left:6768;top:561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" fillcolor="black"/>
                  <v:shape id="Text Box 40" o:spid="_x0000_s1063" type="#_x0000_t202" style="position:absolute;left:9648;top:4554;width:129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3BA11E2" w14:textId="77777777" w:rsidR="00D30799" w:rsidRDefault="00D30799" w:rsidP="00D30799">
                          <w:pPr>
                            <w:rPr>
                              <w:del w:id="498" w:author="ExTAGWG04" w:date="2021-06-24T09:36:00Z"/>
                            </w:rPr>
                          </w:pPr>
                        </w:p>
                      </w:txbxContent>
                    </v:textbox>
                  </v:shape>
                  <w10:wrap type="square"/>
                </v:group>
              </w:pict>
            </mc:Fallback>
          </mc:AlternateContent>
        </w:r>
        <w:r>
          <w:rPr>
            <w:sz w:val="22"/>
          </w:rPr>
          <w:delText>Note – The name “accuracy method” comes from the concept of limiting uncertainty due to instrumentation by using instruments within prescribed accuracy limits. For this purpose, the accuracy specification for an instrument is considered the maximum uncertainty of measurement attributable to the instrument.</w:delText>
        </w:r>
      </w:del>
    </w:p>
    <w:p w14:paraId="5568205E" w14:textId="77777777" w:rsidR="00D30799" w:rsidRDefault="00D30799" w:rsidP="00D30799">
      <w:pPr>
        <w:pStyle w:val="BodyText2"/>
        <w:rPr>
          <w:del w:id="499" w:author="ExTAGWG04" w:date="2021-06-24T09:36:00Z"/>
          <w:sz w:val="22"/>
        </w:rPr>
      </w:pPr>
    </w:p>
    <w:p w14:paraId="16AEA21F" w14:textId="77777777" w:rsidR="00D30799" w:rsidRPr="00F34DCA" w:rsidRDefault="00D30799" w:rsidP="00D30799">
      <w:pPr>
        <w:pStyle w:val="Heading1"/>
        <w:spacing w:before="120"/>
        <w:rPr>
          <w:del w:id="500" w:author="ExTAGWG04" w:date="2021-06-24T09:36:00Z"/>
          <w:lang w:val="en-US"/>
        </w:rPr>
      </w:pPr>
      <w:bookmarkStart w:id="501" w:name="_Toc225244104"/>
      <w:del w:id="502" w:author="ExTAGWG04" w:date="2021-06-24T09:36:00Z">
        <w:r w:rsidRPr="00F34DCA">
          <w:rPr>
            <w:noProof/>
          </w:rPr>
          <w:delText>Figure 2 – Procedure 2: accuracy method</w:delText>
        </w:r>
        <w:bookmarkEnd w:id="501"/>
      </w:del>
    </w:p>
    <w:p w14:paraId="448E4F49" w14:textId="77777777" w:rsidR="00D30799" w:rsidRDefault="00D30799" w:rsidP="00D30799">
      <w:pPr>
        <w:rPr>
          <w:del w:id="503" w:author="ExTAGWG04" w:date="2021-06-24T09:36:00Z"/>
        </w:rPr>
      </w:pPr>
    </w:p>
    <w:p w14:paraId="22847D10" w14:textId="77777777" w:rsidR="00D30799" w:rsidRDefault="00D30799" w:rsidP="00D30799">
      <w:pPr>
        <w:rPr>
          <w:del w:id="504" w:author="ExTAGWG04" w:date="2021-06-24T09:36:00Z"/>
        </w:rPr>
      </w:pPr>
    </w:p>
    <w:p w14:paraId="4FBE849C" w14:textId="77777777" w:rsidR="00D30799" w:rsidRDefault="00D30799" w:rsidP="00D30799">
      <w:pPr>
        <w:rPr>
          <w:del w:id="505" w:author="ExTAGWG04" w:date="2021-06-24T09:36:00Z"/>
        </w:rPr>
      </w:pPr>
    </w:p>
    <w:p w14:paraId="5AF23E8B" w14:textId="77777777" w:rsidR="00D30799" w:rsidRPr="00944F80" w:rsidRDefault="00D30799" w:rsidP="00D30799">
      <w:pPr>
        <w:pStyle w:val="Heading2"/>
        <w:rPr>
          <w:del w:id="506" w:author="ExTAGWG04" w:date="2021-06-24T09:36:00Z"/>
          <w:sz w:val="22"/>
          <w:szCs w:val="22"/>
        </w:rPr>
      </w:pPr>
      <w:bookmarkStart w:id="507" w:name="_Toc225244105"/>
      <w:del w:id="508" w:author="ExTAGWG04" w:date="2021-06-24T09:36:00Z">
        <w:r>
          <w:rPr>
            <w:sz w:val="22"/>
            <w:szCs w:val="22"/>
          </w:rPr>
          <w:lastRenderedPageBreak/>
          <w:delText>5.4</w:delText>
        </w:r>
        <w:r>
          <w:rPr>
            <w:sz w:val="22"/>
            <w:szCs w:val="22"/>
          </w:rPr>
          <w:tab/>
        </w:r>
        <w:r w:rsidRPr="00944F80">
          <w:rPr>
            <w:sz w:val="22"/>
            <w:szCs w:val="22"/>
          </w:rPr>
          <w:delText>Measurement by go/no-go testing, (potentially) destructive testing</w:delText>
        </w:r>
        <w:bookmarkEnd w:id="507"/>
      </w:del>
    </w:p>
    <w:p w14:paraId="1A564D97" w14:textId="77777777" w:rsidR="00D30799" w:rsidRDefault="00D30799" w:rsidP="00D30799">
      <w:pPr>
        <w:rPr>
          <w:del w:id="509" w:author="ExTAGWG04" w:date="2021-06-24T09:36:00Z"/>
        </w:rPr>
      </w:pPr>
      <w:del w:id="510" w:author="ExTAGWG04" w:date="2021-06-24T09:36:00Z">
        <w:r>
          <w:delText>For measurements where the test does not result in a variable, the test report does not need to give information about measurement uncertainty of the test result.</w:delText>
        </w:r>
      </w:del>
    </w:p>
    <w:p w14:paraId="7BEB4D54" w14:textId="77777777" w:rsidR="00D30799" w:rsidRDefault="00D30799" w:rsidP="00D30799">
      <w:pPr>
        <w:spacing w:after="60"/>
        <w:rPr>
          <w:del w:id="511" w:author="ExTAGWG04" w:date="2021-06-24T09:36:00Z"/>
        </w:rPr>
      </w:pPr>
      <w:del w:id="512" w:author="ExTAGWG04" w:date="2021-06-24T09:36:00Z">
        <w:r>
          <w:delText>This particularly applies to:</w:delText>
        </w:r>
      </w:del>
    </w:p>
    <w:p w14:paraId="0D02878E" w14:textId="77777777" w:rsidR="00D30799" w:rsidRDefault="00D30799" w:rsidP="00D30799">
      <w:pPr>
        <w:tabs>
          <w:tab w:val="left" w:pos="284"/>
        </w:tabs>
        <w:spacing w:after="60"/>
        <w:ind w:left="284" w:hanging="284"/>
        <w:rPr>
          <w:del w:id="513" w:author="ExTAGWG04" w:date="2021-06-24T09:36:00Z"/>
        </w:rPr>
      </w:pPr>
      <w:del w:id="514" w:author="ExTAGWG04" w:date="2021-06-24T09:36:00Z">
        <w:r>
          <w:delText>-</w:delText>
        </w:r>
        <w:r>
          <w:tab/>
          <w:delText>Intrinsic safety testing of circuits or components by use of explosive mixtures (IEC 60079-11)</w:delText>
        </w:r>
      </w:del>
    </w:p>
    <w:p w14:paraId="351705C3" w14:textId="77777777" w:rsidR="00D30799" w:rsidRDefault="00D30799" w:rsidP="00D30799">
      <w:pPr>
        <w:tabs>
          <w:tab w:val="left" w:pos="284"/>
        </w:tabs>
        <w:spacing w:after="60"/>
        <w:ind w:left="284" w:hanging="284"/>
        <w:rPr>
          <w:del w:id="515" w:author="ExTAGWG04" w:date="2021-06-24T09:36:00Z"/>
        </w:rPr>
      </w:pPr>
      <w:del w:id="516" w:author="ExTAGWG04" w:date="2021-06-24T09:36:00Z">
        <w:r>
          <w:delText>-</w:delText>
        </w:r>
        <w:r>
          <w:tab/>
          <w:delText>Flameproof enclosure testing for non-transmission of flames and resistance against explosion pressures (IEC 60079-1)</w:delText>
        </w:r>
      </w:del>
    </w:p>
    <w:p w14:paraId="4F44E600" w14:textId="77777777" w:rsidR="00D30799" w:rsidRDefault="00D30799" w:rsidP="00D30799">
      <w:pPr>
        <w:tabs>
          <w:tab w:val="left" w:pos="284"/>
        </w:tabs>
        <w:spacing w:after="60"/>
        <w:ind w:left="284" w:hanging="284"/>
        <w:rPr>
          <w:del w:id="517" w:author="ExTAGWG04" w:date="2021-06-24T09:36:00Z"/>
        </w:rPr>
      </w:pPr>
      <w:del w:id="518" w:author="ExTAGWG04" w:date="2021-06-24T09:36:00Z">
        <w:r>
          <w:delText>-</w:delText>
        </w:r>
        <w:r>
          <w:tab/>
          <w:delText>Dust and water ingression testing</w:delText>
        </w:r>
      </w:del>
    </w:p>
    <w:p w14:paraId="213877E0" w14:textId="77777777" w:rsidR="00D30799" w:rsidRDefault="00D30799" w:rsidP="00D30799">
      <w:pPr>
        <w:tabs>
          <w:tab w:val="left" w:pos="284"/>
        </w:tabs>
        <w:spacing w:after="60"/>
        <w:ind w:left="284" w:hanging="284"/>
        <w:rPr>
          <w:del w:id="519" w:author="ExTAGWG04" w:date="2021-06-24T09:36:00Z"/>
        </w:rPr>
      </w:pPr>
      <w:del w:id="520" w:author="ExTAGWG04" w:date="2021-06-24T09:36:00Z">
        <w:r>
          <w:delText>-</w:delText>
        </w:r>
        <w:r>
          <w:tab/>
          <w:delText>Impact testing (IEC 60079-0)</w:delText>
        </w:r>
      </w:del>
    </w:p>
    <w:p w14:paraId="0E5B991B" w14:textId="77777777" w:rsidR="00D30799" w:rsidRDefault="00D30799" w:rsidP="00D30799">
      <w:pPr>
        <w:pStyle w:val="NAbsatz"/>
        <w:tabs>
          <w:tab w:val="clear" w:pos="1134"/>
          <w:tab w:val="left" w:pos="284"/>
        </w:tabs>
        <w:spacing w:after="120"/>
        <w:ind w:left="284" w:hanging="284"/>
        <w:rPr>
          <w:del w:id="521" w:author="ExTAGWG04" w:date="2021-06-24T09:36:00Z"/>
          <w:rFonts w:ascii="Arial" w:hAnsi="Arial"/>
          <w:lang w:val="en-GB"/>
        </w:rPr>
      </w:pPr>
      <w:del w:id="522" w:author="ExTAGWG04" w:date="2021-06-24T09:36:00Z">
        <w:r>
          <w:rPr>
            <w:rFonts w:ascii="Arial" w:hAnsi="Arial"/>
            <w:lang w:val="en-GB"/>
          </w:rPr>
          <w:delText>-</w:delText>
        </w:r>
        <w:r>
          <w:rPr>
            <w:rFonts w:ascii="Arial" w:hAnsi="Arial"/>
            <w:lang w:val="en-GB"/>
          </w:rPr>
          <w:tab/>
          <w:delText>Dielectric tests (IEC 60079-4, 60079-11, 60079-18)</w:delText>
        </w:r>
      </w:del>
    </w:p>
    <w:p w14:paraId="6B0D5448" w14:textId="77777777" w:rsidR="00D30799" w:rsidRDefault="00D30799" w:rsidP="00D30799">
      <w:pPr>
        <w:pStyle w:val="NAbsatz"/>
        <w:tabs>
          <w:tab w:val="clear" w:pos="1134"/>
        </w:tabs>
        <w:spacing w:after="60"/>
        <w:rPr>
          <w:del w:id="523" w:author="ExTAGWG04" w:date="2021-06-24T09:36:00Z"/>
          <w:rFonts w:ascii="Arial" w:hAnsi="Arial"/>
          <w:lang w:val="en-GB"/>
        </w:rPr>
      </w:pPr>
      <w:del w:id="524" w:author="ExTAGWG04" w:date="2021-06-24T09:36:00Z">
        <w:r>
          <w:rPr>
            <w:rFonts w:ascii="Arial" w:hAnsi="Arial"/>
            <w:lang w:val="en-GB"/>
          </w:rPr>
          <w:delText>This also applies to the following tests where test method and handling of the results has already taken into account measurement uncertainties by testing under worst case conditions and by application of safety factors:</w:delText>
        </w:r>
      </w:del>
    </w:p>
    <w:p w14:paraId="79674630" w14:textId="77777777" w:rsidR="00D30799" w:rsidRDefault="00D30799" w:rsidP="00D30799">
      <w:pPr>
        <w:spacing w:after="60"/>
        <w:ind w:left="284" w:hanging="284"/>
        <w:rPr>
          <w:del w:id="525" w:author="ExTAGWG04" w:date="2021-06-24T09:36:00Z"/>
        </w:rPr>
      </w:pPr>
      <w:del w:id="526" w:author="ExTAGWG04" w:date="2021-06-24T09:36:00Z">
        <w:r>
          <w:delText xml:space="preserve">- </w:delText>
        </w:r>
        <w:r>
          <w:tab/>
          <w:delText>Determination of reference pressure for flameproof enclosures (IEC 60079-1)</w:delText>
        </w:r>
      </w:del>
    </w:p>
    <w:p w14:paraId="09FC9F58" w14:textId="77777777" w:rsidR="00D30799" w:rsidRDefault="00D30799" w:rsidP="00D30799">
      <w:pPr>
        <w:numPr>
          <w:ilvl w:val="0"/>
          <w:numId w:val="40"/>
        </w:numPr>
        <w:tabs>
          <w:tab w:val="clear" w:pos="720"/>
          <w:tab w:val="num" w:pos="284"/>
        </w:tabs>
        <w:spacing w:after="60"/>
        <w:ind w:left="284" w:hanging="284"/>
        <w:jc w:val="left"/>
        <w:rPr>
          <w:del w:id="527" w:author="ExTAGWG04" w:date="2021-06-24T09:36:00Z"/>
        </w:rPr>
      </w:pPr>
      <w:del w:id="528" w:author="ExTAGWG04" w:date="2021-06-24T09:36:00Z">
        <w:r>
          <w:delText>Determination of maximum permissible inductance or capacitance for IS circuits by spark   testing (IEC 60079-11)</w:delText>
        </w:r>
      </w:del>
    </w:p>
    <w:p w14:paraId="3B79A8D8" w14:textId="77777777" w:rsidR="00D30799" w:rsidRDefault="00D30799" w:rsidP="00D30799">
      <w:pPr>
        <w:spacing w:after="60"/>
        <w:rPr>
          <w:del w:id="529" w:author="ExTAGWG04" w:date="2021-06-24T09:36:00Z"/>
        </w:rPr>
      </w:pPr>
    </w:p>
    <w:p w14:paraId="454F30F3" w14:textId="77777777" w:rsidR="00D30799" w:rsidRDefault="00D30799" w:rsidP="00D30799">
      <w:pPr>
        <w:rPr>
          <w:del w:id="530" w:author="ExTAGWG04" w:date="2021-06-24T09:36:00Z"/>
        </w:rPr>
      </w:pPr>
    </w:p>
    <w:p w14:paraId="0A15A2E3" w14:textId="77777777" w:rsidR="00D30799" w:rsidRDefault="00D30799" w:rsidP="00D30799">
      <w:pPr>
        <w:rPr>
          <w:ins w:id="531" w:author="ExTAGWG04" w:date="2021-06-24T09:36:00Z"/>
        </w:rPr>
      </w:pPr>
      <w:del w:id="532" w:author="ExTAGWG04" w:date="2021-06-24T09:36:00Z">
        <w:r>
          <w:rPr>
            <w:b/>
            <w:snapToGrid w:val="0"/>
          </w:rPr>
          <w:br w:type="page"/>
        </w:r>
        <w:bookmarkStart w:id="533" w:name="_Toc225244106"/>
        <w:r w:rsidRPr="00944F80">
          <w:rPr>
            <w:noProof/>
          </w:rPr>
          <w:lastRenderedPageBreak/>
          <w:delText>6</w:delText>
        </w:r>
        <w:r w:rsidRPr="00944F80">
          <w:rPr>
            <w:noProof/>
          </w:rPr>
          <w:tab/>
        </w:r>
      </w:del>
      <w:ins w:id="534" w:author="ExTAGWG04" w:date="2021-06-24T09:36:00Z">
        <w:r>
          <w:t>Text in this section deleted in Edition 3 – refer to IEC Guide 98-4</w:t>
        </w:r>
      </w:ins>
    </w:p>
    <w:p w14:paraId="7B169250" w14:textId="77777777" w:rsidR="00D30799" w:rsidRDefault="00D30799" w:rsidP="00D30799">
      <w:pPr>
        <w:rPr>
          <w:ins w:id="535" w:author="ExTAGWG04" w:date="2021-06-24T09:36:00Z"/>
        </w:rPr>
      </w:pPr>
    </w:p>
    <w:p w14:paraId="2BF7FB94" w14:textId="77777777" w:rsidR="00D30799" w:rsidRPr="00944F80" w:rsidRDefault="00D30799" w:rsidP="00D30799">
      <w:pPr>
        <w:pStyle w:val="NumberedPara1"/>
        <w:numPr>
          <w:ilvl w:val="0"/>
          <w:numId w:val="35"/>
        </w:numPr>
        <w:ind w:left="709" w:hanging="709"/>
      </w:pPr>
      <w:bookmarkStart w:id="536" w:name="_Toc71534742"/>
      <w:bookmarkStart w:id="537" w:name="_Toc129481999"/>
      <w:bookmarkStart w:id="538" w:name="_Toc74561796"/>
      <w:r w:rsidRPr="00944F80">
        <w:t xml:space="preserve">Guidance on making </w:t>
      </w:r>
      <w:ins w:id="539" w:author="ExTAGWG04" w:date="2021-06-24T09:36:00Z">
        <w:r w:rsidRPr="00944F80">
          <w:t xml:space="preserve">measurement </w:t>
        </w:r>
      </w:ins>
      <w:r>
        <w:t xml:space="preserve">uncertainty </w:t>
      </w:r>
      <w:del w:id="540" w:author="ExTAGWG04" w:date="2021-06-24T09:36:00Z">
        <w:r w:rsidRPr="00944F80">
          <w:delText xml:space="preserve">of measurement </w:delText>
        </w:r>
      </w:del>
      <w:r w:rsidRPr="00944F80">
        <w:t>calculations</w:t>
      </w:r>
      <w:bookmarkEnd w:id="536"/>
      <w:r w:rsidRPr="00944F80">
        <w:t xml:space="preserve"> including an example of how to perform the calculations</w:t>
      </w:r>
      <w:bookmarkEnd w:id="533"/>
      <w:bookmarkEnd w:id="537"/>
      <w:ins w:id="541" w:author="ExTAGWG04" w:date="2021-06-24T09:36:00Z">
        <w:r>
          <w:t xml:space="preserve"> (Procedure 1) (Informative)</w:t>
        </w:r>
      </w:ins>
      <w:bookmarkEnd w:id="538"/>
    </w:p>
    <w:p w14:paraId="637B219F" w14:textId="77777777" w:rsidR="00D30799" w:rsidRDefault="00D30799" w:rsidP="00D30799">
      <w:pPr>
        <w:rPr>
          <w:del w:id="542" w:author="ExTAGWG04" w:date="2021-06-24T09:36:00Z"/>
          <w:snapToGrid w:val="0"/>
        </w:rPr>
      </w:pPr>
    </w:p>
    <w:p w14:paraId="05C5CE32" w14:textId="77777777" w:rsidR="00D30799" w:rsidRPr="00944F80" w:rsidRDefault="00D30799" w:rsidP="00D30799">
      <w:pPr>
        <w:pStyle w:val="Heading2"/>
        <w:rPr>
          <w:del w:id="543" w:author="ExTAGWG04" w:date="2021-06-24T09:36:00Z"/>
          <w:sz w:val="22"/>
          <w:szCs w:val="22"/>
        </w:rPr>
      </w:pPr>
      <w:bookmarkStart w:id="544" w:name="_Toc129482000"/>
      <w:bookmarkStart w:id="545" w:name="_Toc225244107"/>
      <w:del w:id="546" w:author="ExTAGWG04" w:date="2021-06-24T09:36:00Z">
        <w:r w:rsidRPr="00944F80">
          <w:rPr>
            <w:sz w:val="22"/>
            <w:szCs w:val="22"/>
          </w:rPr>
          <w:delText>6.1</w:delText>
        </w:r>
        <w:r w:rsidRPr="00944F80">
          <w:rPr>
            <w:sz w:val="22"/>
            <w:szCs w:val="22"/>
          </w:rPr>
          <w:tab/>
          <w:delText>General principles</w:delText>
        </w:r>
        <w:bookmarkEnd w:id="544"/>
        <w:bookmarkEnd w:id="545"/>
      </w:del>
    </w:p>
    <w:p w14:paraId="10840A31" w14:textId="77777777" w:rsidR="00D30799" w:rsidRDefault="00D30799" w:rsidP="00D30799">
      <w:pPr>
        <w:rPr>
          <w:ins w:id="547" w:author="ExTAGWG04" w:date="2021-06-24T09:36:00Z"/>
        </w:rPr>
      </w:pPr>
      <w:del w:id="548" w:author="ExTAGWG04" w:date="2021-06-24T09:36:00Z">
        <w:r>
          <w:rPr>
            <w:b/>
          </w:rPr>
          <w:delText>6.1.1</w:delText>
        </w:r>
        <w:r>
          <w:rPr>
            <w:rFonts w:eastAsia="MS Gothic"/>
          </w:rPr>
          <w:tab/>
        </w:r>
      </w:del>
      <w:ins w:id="549" w:author="ExTAGWG04" w:date="2021-06-24T09:36:00Z">
        <w:r>
          <w:t xml:space="preserve">Text in </w:t>
        </w:r>
      </w:ins>
      <w:r>
        <w:t xml:space="preserve">this section </w:t>
      </w:r>
      <w:del w:id="550" w:author="ExTAGWG04" w:date="2021-06-24T09:36:00Z">
        <w:r>
          <w:delText>is meant</w:delText>
        </w:r>
      </w:del>
      <w:ins w:id="551" w:author="ExTAGWG04" w:date="2021-06-24T09:36:00Z">
        <w:r>
          <w:t>deleted in Edition 3 – refer</w:t>
        </w:r>
      </w:ins>
      <w:r>
        <w:t xml:space="preserve"> to </w:t>
      </w:r>
      <w:del w:id="552" w:author="ExTAGWG04" w:date="2021-06-24T09:36:00Z">
        <w:r>
          <w:delText>be a short and simplified summary of</w:delText>
        </w:r>
      </w:del>
      <w:ins w:id="553" w:author="ExTAGWG04" w:date="2021-06-24T09:36:00Z">
        <w:r>
          <w:t>IEC Guide 98-4</w:t>
        </w:r>
      </w:ins>
    </w:p>
    <w:p w14:paraId="3487ABDB" w14:textId="77777777" w:rsidR="00D30799" w:rsidRDefault="00D30799" w:rsidP="00D30799">
      <w:pPr>
        <w:rPr>
          <w:ins w:id="554" w:author="ExTAGWG04" w:date="2021-06-24T09:36:00Z"/>
          <w:snapToGrid w:val="0"/>
          <w:lang w:eastAsia="ja-JP"/>
        </w:rPr>
      </w:pPr>
      <w:ins w:id="555" w:author="ExTAGWG04" w:date="2021-06-24T09:36:00Z">
        <w:r>
          <w:rPr>
            <w:snapToGrid w:val="0"/>
            <w:lang w:eastAsia="ja-JP"/>
          </w:rPr>
          <w:br w:type="page"/>
        </w:r>
      </w:ins>
    </w:p>
    <w:p w14:paraId="53D8B0EC" w14:textId="77777777" w:rsidR="00D30799" w:rsidRDefault="00D30799" w:rsidP="00D30799">
      <w:pPr>
        <w:pStyle w:val="ANNEXtitle"/>
        <w:numPr>
          <w:ilvl w:val="0"/>
          <w:numId w:val="32"/>
        </w:numPr>
        <w:jc w:val="left"/>
        <w:rPr>
          <w:ins w:id="556" w:author="ExTAGWG04" w:date="2021-06-24T09:36:00Z"/>
        </w:rPr>
      </w:pPr>
      <w:bookmarkStart w:id="557" w:name="_Toc74561797"/>
      <w:ins w:id="558" w:author="ExTAGWG04" w:date="2021-06-24T09:36:00Z">
        <w:r>
          <w:lastRenderedPageBreak/>
          <w:t>: Information on</w:t>
        </w:r>
      </w:ins>
      <w:r>
        <w:t xml:space="preserve"> the </w:t>
      </w:r>
      <w:del w:id="559" w:author="ExTAGWG04" w:date="2021-06-24T09:36:00Z">
        <w:r>
          <w:rPr>
            <w:sz w:val="22"/>
            <w:lang w:val="en-US"/>
          </w:rPr>
          <w:delText>steps</w:delText>
        </w:r>
      </w:del>
      <w:ins w:id="560" w:author="ExTAGWG04" w:date="2021-06-24T09:36:00Z">
        <w:r>
          <w:t>various probability distributions (Informative)</w:t>
        </w:r>
        <w:bookmarkEnd w:id="557"/>
      </w:ins>
    </w:p>
    <w:p w14:paraId="3B0828B3" w14:textId="77777777" w:rsidR="00D30799" w:rsidRDefault="00D30799" w:rsidP="00D30799">
      <w:pPr>
        <w:rPr>
          <w:ins w:id="561" w:author="ExTAGWG04" w:date="2021-06-24T09:36:00Z"/>
        </w:rPr>
      </w:pPr>
      <w:ins w:id="562" w:author="ExTAGWG04" w:date="2021-06-24T09:36:00Z">
        <w:r>
          <w:t>Text in this section deleted in Edition 3 – refer</w:t>
        </w:r>
      </w:ins>
      <w:r>
        <w:t xml:space="preserve"> to </w:t>
      </w:r>
      <w:del w:id="563" w:author="ExTAGWG04" w:date="2021-06-24T09:36:00Z">
        <w:r>
          <w:delText xml:space="preserve">be taken when the need to estimate uncertainties arises.  </w:delText>
        </w:r>
      </w:del>
      <w:ins w:id="564" w:author="ExTAGWG04" w:date="2021-06-24T09:36:00Z">
        <w:r>
          <w:t>ISO/IEC Guide 98-4</w:t>
        </w:r>
      </w:ins>
    </w:p>
    <w:p w14:paraId="430E2222" w14:textId="77777777" w:rsidR="00D30799" w:rsidRPr="00D578D9" w:rsidRDefault="00D30799" w:rsidP="00D30799">
      <w:pPr>
        <w:pStyle w:val="ANNEXtitle"/>
        <w:numPr>
          <w:ilvl w:val="0"/>
          <w:numId w:val="32"/>
        </w:numPr>
        <w:jc w:val="left"/>
        <w:rPr>
          <w:ins w:id="565" w:author="ExTAGWG04" w:date="2021-06-24T09:36:00Z"/>
        </w:rPr>
      </w:pPr>
      <w:bookmarkStart w:id="566" w:name="_Toc74561798"/>
      <w:ins w:id="567" w:author="ExTAGWG04" w:date="2021-06-24T09:36:00Z">
        <w:r>
          <w:lastRenderedPageBreak/>
          <w:t xml:space="preserve">: </w:t>
        </w:r>
        <w:r w:rsidRPr="00D578D9">
          <w:t>Notes for IECEx assessors</w:t>
        </w:r>
        <w:r>
          <w:t xml:space="preserve"> (Informative)</w:t>
        </w:r>
        <w:bookmarkEnd w:id="566"/>
      </w:ins>
    </w:p>
    <w:p w14:paraId="10405AA8" w14:textId="77777777" w:rsidR="00D30799" w:rsidRPr="005233A8" w:rsidRDefault="00D30799" w:rsidP="00D30799">
      <w:pPr>
        <w:rPr>
          <w:ins w:id="568" w:author="ExTAGWG04" w:date="2021-06-24T09:36:00Z"/>
        </w:rPr>
      </w:pPr>
      <w:r w:rsidRPr="00F92A63">
        <w:rPr>
          <w:color w:val="0070C0"/>
        </w:rPr>
        <w:t>It</w:t>
      </w:r>
      <w:r>
        <w:t xml:space="preserve"> </w:t>
      </w:r>
      <w:ins w:id="569" w:author="ExTAGWG04" w:date="2021-06-24T09:36:00Z">
        <w:r>
          <w:t>is</w:t>
        </w:r>
      </w:ins>
      <w:r>
        <w:t xml:space="preserve"> </w:t>
      </w:r>
      <w:r w:rsidRPr="00F92A63">
        <w:rPr>
          <w:color w:val="0070C0"/>
        </w:rPr>
        <w:t xml:space="preserve">not </w:t>
      </w:r>
      <w:ins w:id="570" w:author="ExTAGWG04" w:date="2021-06-24T09:36:00Z">
        <w:r>
          <w:t xml:space="preserve">necessary for the IECEx assessment team to verify the ability of </w:t>
        </w:r>
        <w:proofErr w:type="spellStart"/>
        <w:r w:rsidRPr="005233A8">
          <w:t>ExTLs</w:t>
        </w:r>
        <w:proofErr w:type="spellEnd"/>
        <w:r w:rsidRPr="005233A8">
          <w:t xml:space="preserve"> in the IECEx </w:t>
        </w:r>
        <w:r>
          <w:t>to perform</w:t>
        </w:r>
      </w:ins>
      <w:r>
        <w:t xml:space="preserve"> </w:t>
      </w:r>
      <w:r w:rsidRPr="00F92A63">
        <w:rPr>
          <w:color w:val="0070C0"/>
        </w:rPr>
        <w:t xml:space="preserve">measurement uncertainty </w:t>
      </w:r>
      <w:ins w:id="571" w:author="ExTAGWG04" w:date="2021-06-24T09:36:00Z">
        <w:r>
          <w:t>calculations</w:t>
        </w:r>
        <w:r w:rsidRPr="005233A8">
          <w:t xml:space="preserve"> </w:t>
        </w:r>
        <w:r>
          <w:t xml:space="preserve">that have acceptable national accreditation </w:t>
        </w:r>
        <w:r w:rsidRPr="005233A8">
          <w:t>to ISO</w:t>
        </w:r>
        <w:r>
          <w:t>/IEC</w:t>
        </w:r>
        <w:r w:rsidRPr="005233A8">
          <w:t xml:space="preserve"> 17025, General requirements for the competence of </w:t>
        </w:r>
        <w:r>
          <w:t>testing and calibration</w:t>
        </w:r>
        <w:r w:rsidRPr="005233A8">
          <w:t xml:space="preserve"> laboratories.</w:t>
        </w:r>
        <w:r>
          <w:t xml:space="preserve">  </w:t>
        </w:r>
        <w:proofErr w:type="spellStart"/>
        <w:r>
          <w:t>ExTLs</w:t>
        </w:r>
        <w:proofErr w:type="spellEnd"/>
        <w:r>
          <w:t xml:space="preserve"> that do not have acceptable national accreditation shall be able to demonstrate, for the IECEx assessment team, their ability to evaluate measurement uncertainty.</w:t>
        </w:r>
      </w:ins>
    </w:p>
    <w:p w14:paraId="0FE28C84" w14:textId="77777777" w:rsidR="00D30799" w:rsidRDefault="00D30799" w:rsidP="00D30799">
      <w:pPr>
        <w:rPr>
          <w:ins w:id="572" w:author="ExTAGWG04" w:date="2021-06-24T09:36:00Z"/>
          <w:lang w:eastAsia="ja-JP"/>
        </w:rPr>
      </w:pPr>
      <w:ins w:id="573" w:author="ExTAGWG04" w:date="2021-06-24T09:36:00Z">
        <w:r>
          <w:rPr>
            <w:lang w:eastAsia="ja-JP"/>
          </w:rPr>
          <w:t xml:space="preserve">When reviewing an </w:t>
        </w:r>
        <w:proofErr w:type="spellStart"/>
        <w:r>
          <w:rPr>
            <w:lang w:eastAsia="ja-JP"/>
          </w:rPr>
          <w:t>ExTL</w:t>
        </w:r>
        <w:proofErr w:type="spellEnd"/>
        <w:r>
          <w:rPr>
            <w:lang w:eastAsia="ja-JP"/>
          </w:rPr>
          <w:t xml:space="preserve"> against IEC 17025: 2017 note that the accuracy method that was included in Edition 1 of this guide has been removed from Edition 3.</w:t>
        </w:r>
      </w:ins>
    </w:p>
    <w:p w14:paraId="01356140" w14:textId="77777777" w:rsidR="00D30799" w:rsidRDefault="00D30799" w:rsidP="00D30799">
      <w:pPr>
        <w:rPr>
          <w:ins w:id="574" w:author="ExTAGWG04" w:date="2021-06-24T09:36:00Z"/>
          <w:lang w:eastAsia="ja-JP"/>
        </w:rPr>
      </w:pPr>
      <w:ins w:id="575" w:author="ExTAGWG04" w:date="2021-06-24T09:36:00Z">
        <w:r>
          <w:rPr>
            <w:lang w:eastAsia="ja-JP"/>
          </w:rPr>
          <w:t>Measurement uncertainty is only required to be applied to a measurement, where a tolerance limit on the measurand is included in the standard. For example:</w:t>
        </w:r>
      </w:ins>
    </w:p>
    <w:p w14:paraId="77E077B0" w14:textId="77777777" w:rsidR="00D30799" w:rsidRDefault="00D30799" w:rsidP="00D30799">
      <w:pPr>
        <w:numPr>
          <w:ilvl w:val="0"/>
          <w:numId w:val="38"/>
        </w:numPr>
        <w:snapToGrid w:val="0"/>
        <w:spacing w:after="120"/>
        <w:jc w:val="left"/>
        <w:rPr>
          <w:ins w:id="576" w:author="ExTAGWG04" w:date="2021-06-24T09:36:00Z"/>
          <w:lang w:eastAsia="ja-JP"/>
        </w:rPr>
      </w:pPr>
      <w:ins w:id="577" w:author="ExTAGWG04" w:date="2021-06-24T09:36:00Z">
        <w:r>
          <w:rPr>
            <w:lang w:eastAsia="ja-JP"/>
          </w:rPr>
          <w:t>Gas mixture</w:t>
        </w:r>
      </w:ins>
    </w:p>
    <w:p w14:paraId="795C97EA" w14:textId="77777777" w:rsidR="00D30799" w:rsidRDefault="00D30799" w:rsidP="00D30799">
      <w:pPr>
        <w:numPr>
          <w:ilvl w:val="0"/>
          <w:numId w:val="38"/>
        </w:numPr>
        <w:snapToGrid w:val="0"/>
        <w:spacing w:after="120"/>
        <w:jc w:val="left"/>
        <w:rPr>
          <w:ins w:id="578" w:author="ExTAGWG04" w:date="2021-06-24T09:36:00Z"/>
          <w:lang w:eastAsia="ja-JP"/>
        </w:rPr>
      </w:pPr>
      <w:ins w:id="579" w:author="ExTAGWG04" w:date="2021-06-24T09:36:00Z">
        <w:r>
          <w:rPr>
            <w:lang w:eastAsia="ja-JP"/>
          </w:rPr>
          <w:t xml:space="preserve">Drop height of impact </w:t>
        </w:r>
        <w:proofErr w:type="gramStart"/>
        <w:r>
          <w:rPr>
            <w:lang w:eastAsia="ja-JP"/>
          </w:rPr>
          <w:t>weight</w:t>
        </w:r>
        <w:proofErr w:type="gramEnd"/>
      </w:ins>
    </w:p>
    <w:p w14:paraId="703CF6D9" w14:textId="77777777" w:rsidR="00D30799" w:rsidRDefault="00D30799" w:rsidP="00D30799">
      <w:pPr>
        <w:rPr>
          <w:ins w:id="580" w:author="ExTAGWG04" w:date="2021-06-24T09:36:00Z"/>
          <w:lang w:eastAsia="ja-JP"/>
        </w:rPr>
      </w:pPr>
      <w:ins w:id="581" w:author="ExTAGWG04" w:date="2021-06-24T09:36:00Z">
        <w:r>
          <w:rPr>
            <w:lang w:eastAsia="ja-JP"/>
          </w:rPr>
          <w:t xml:space="preserve">As an </w:t>
        </w:r>
        <w:proofErr w:type="gramStart"/>
        <w:r>
          <w:rPr>
            <w:lang w:eastAsia="ja-JP"/>
          </w:rPr>
          <w:t>example</w:t>
        </w:r>
        <w:proofErr w:type="gramEnd"/>
        <w:r>
          <w:rPr>
            <w:lang w:eastAsia="ja-JP"/>
          </w:rPr>
          <w:t xml:space="preserve"> the explosion pressure determination test of IEC 60079-1 includes a tolerance on gas mixture but does not define a measurement uncertainty for the end result. Whilst the uncertainty on the gas mixture can be determined, the explosion pressure result depends on numerous factors. These factors are compensated for in the subsequent overpressure test of the enclosure, which includes a safety factor. </w:t>
        </w:r>
        <w:proofErr w:type="gramStart"/>
        <w:r>
          <w:rPr>
            <w:lang w:eastAsia="ja-JP"/>
          </w:rPr>
          <w:t>Naturally</w:t>
        </w:r>
        <w:proofErr w:type="gramEnd"/>
        <w:r>
          <w:rPr>
            <w:lang w:eastAsia="ja-JP"/>
          </w:rPr>
          <w:t xml:space="preserve"> it is important to take an accurate measurement of the explosion pressure at the points selected by the </w:t>
        </w:r>
        <w:proofErr w:type="spellStart"/>
        <w:r>
          <w:rPr>
            <w:lang w:eastAsia="ja-JP"/>
          </w:rPr>
          <w:t>ExTL</w:t>
        </w:r>
        <w:proofErr w:type="spellEnd"/>
        <w:r>
          <w:rPr>
            <w:lang w:eastAsia="ja-JP"/>
          </w:rPr>
          <w:t xml:space="preserve">. It is therefore sensible to use calibrated equipment to take that pressure </w:t>
        </w:r>
        <w:proofErr w:type="gramStart"/>
        <w:r>
          <w:rPr>
            <w:lang w:eastAsia="ja-JP"/>
          </w:rPr>
          <w:t>measurement</w:t>
        </w:r>
        <w:proofErr w:type="gramEnd"/>
        <w:r>
          <w:rPr>
            <w:lang w:eastAsia="ja-JP"/>
          </w:rPr>
          <w:t xml:space="preserve"> but the uncertainty need not be calculated because no tolerance on that measurement is included in the standard.</w:t>
        </w:r>
      </w:ins>
    </w:p>
    <w:p w14:paraId="6DD6D2FF" w14:textId="77777777" w:rsidR="00D30799" w:rsidRDefault="00D30799" w:rsidP="00D30799">
      <w:pPr>
        <w:rPr>
          <w:ins w:id="582" w:author="ExTAGWG04" w:date="2021-06-24T09:36:00Z"/>
          <w:lang w:eastAsia="ja-JP"/>
        </w:rPr>
      </w:pPr>
      <w:ins w:id="583" w:author="ExTAGWG04" w:date="2021-06-24T09:36:00Z">
        <w:r>
          <w:rPr>
            <w:lang w:eastAsia="ja-JP"/>
          </w:rPr>
          <w:t xml:space="preserve">The measurement uncertainty value is an indication of the level of </w:t>
        </w:r>
        <w:r w:rsidRPr="00F81D4C">
          <w:rPr>
            <w:i/>
            <w:iCs/>
            <w:lang w:eastAsia="ja-JP"/>
          </w:rPr>
          <w:t>confidence</w:t>
        </w:r>
        <w:r>
          <w:rPr>
            <w:lang w:eastAsia="ja-JP"/>
          </w:rPr>
          <w:t xml:space="preserve"> in the measurement of a result. It is not possible to prescribe limits to measurement uncertainty because the test equipment used may be different</w:t>
        </w:r>
      </w:ins>
      <w:r>
        <w:rPr>
          <w:lang w:eastAsia="ja-JP"/>
        </w:rPr>
        <w:t xml:space="preserve"> and </w:t>
      </w:r>
      <w:del w:id="584" w:author="ExTAGWG04" w:date="2021-06-24T09:36:00Z">
        <w:r>
          <w:delText xml:space="preserve">estimation </w:delText>
        </w:r>
      </w:del>
      <w:ins w:id="585" w:author="ExTAGWG04" w:date="2021-06-24T09:36:00Z">
        <w:r>
          <w:rPr>
            <w:lang w:eastAsia="ja-JP"/>
          </w:rPr>
          <w:t xml:space="preserve">the quantity of the measurand is also different. Proficiency testing gives a good indication of the accuracy of an </w:t>
        </w:r>
        <w:proofErr w:type="spellStart"/>
        <w:r>
          <w:rPr>
            <w:lang w:eastAsia="ja-JP"/>
          </w:rPr>
          <w:t>ExTL</w:t>
        </w:r>
        <w:proofErr w:type="spellEnd"/>
        <w:r>
          <w:rPr>
            <w:lang w:eastAsia="ja-JP"/>
          </w:rPr>
          <w:t xml:space="preserve"> to take measurements because their data is compared to other laboratories.</w:t>
        </w:r>
      </w:ins>
    </w:p>
    <w:p w14:paraId="65697DB1" w14:textId="77777777" w:rsidR="00D30799" w:rsidRDefault="00D30799" w:rsidP="00D30799">
      <w:pPr>
        <w:rPr>
          <w:lang w:eastAsia="ja-JP"/>
        </w:rPr>
      </w:pPr>
      <w:r w:rsidRPr="00F92A63">
        <w:rPr>
          <w:color w:val="0070C0"/>
          <w:lang w:eastAsia="ja-JP"/>
        </w:rPr>
        <w:t>In general</w:t>
      </w:r>
      <w:r>
        <w:rPr>
          <w:lang w:eastAsia="ja-JP"/>
        </w:rPr>
        <w:t xml:space="preserve">, </w:t>
      </w:r>
      <w:ins w:id="586" w:author="ExTAGWG04" w:date="2021-06-24T09:36:00Z">
        <w:r>
          <w:rPr>
            <w:lang w:eastAsia="ja-JP"/>
          </w:rPr>
          <w:t xml:space="preserve">the requirement of ISO/IEC 17025: 2017 is met if the </w:t>
        </w:r>
        <w:proofErr w:type="spellStart"/>
        <w:r>
          <w:rPr>
            <w:lang w:eastAsia="ja-JP"/>
          </w:rPr>
          <w:t>ExTL</w:t>
        </w:r>
        <w:proofErr w:type="spellEnd"/>
        <w:r>
          <w:rPr>
            <w:lang w:eastAsia="ja-JP"/>
          </w:rPr>
          <w:t xml:space="preserve"> presents information according to the procedures stated. It is generally not necessary to challenge an </w:t>
        </w:r>
        <w:proofErr w:type="spellStart"/>
        <w:r>
          <w:rPr>
            <w:lang w:eastAsia="ja-JP"/>
          </w:rPr>
          <w:t>ExTL</w:t>
        </w:r>
        <w:proofErr w:type="spellEnd"/>
        <w:r>
          <w:rPr>
            <w:lang w:eastAsia="ja-JP"/>
          </w:rPr>
          <w:t xml:space="preserve"> on the information provided (see note). If an assessor is concerned that the accuracy of a particular item of equipment used for a test is poor, or a contribution to the calculated method is a large component of the combined uncertainty, then an observation only shall be raised to suggest that further research is undertaken to see if an improvement can be made</w:t>
        </w:r>
      </w:ins>
      <w:r>
        <w:rPr>
          <w:lang w:eastAsia="ja-JP"/>
        </w:rPr>
        <w:t>.</w:t>
      </w:r>
    </w:p>
    <w:p w14:paraId="1B07CF49" w14:textId="77777777" w:rsidR="00D30799" w:rsidRDefault="00D30799" w:rsidP="00D30799">
      <w:pPr>
        <w:rPr>
          <w:ins w:id="587" w:author="ExTAGWG04" w:date="2021-06-24T09:36:00Z"/>
          <w:lang w:eastAsia="ja-JP"/>
        </w:rPr>
      </w:pPr>
    </w:p>
    <w:p w14:paraId="15A7F126" w14:textId="77777777" w:rsidR="00D30799" w:rsidRDefault="00D30799" w:rsidP="00D30799">
      <w:pPr>
        <w:rPr>
          <w:ins w:id="588" w:author="ExTAGWG04" w:date="2021-06-24T09:36:00Z"/>
          <w:lang w:eastAsia="ja-JP"/>
        </w:rPr>
      </w:pPr>
      <w:ins w:id="589" w:author="ExTAGWG04" w:date="2021-06-24T09:36:00Z">
        <w:r>
          <w:rPr>
            <w:lang w:eastAsia="ja-JP"/>
          </w:rPr>
          <w:t>Note: ISO/IEC 17025: 2017 requires measurement uncertainty to be established but does not prescribe limits. Neither do the Ex standards prescribe limits to uncertainty, although limits to the measured amount are prescribed in some cases (</w:t>
        </w:r>
        <w:proofErr w:type="gramStart"/>
        <w:r>
          <w:rPr>
            <w:lang w:eastAsia="ja-JP"/>
          </w:rPr>
          <w:t>e.g.</w:t>
        </w:r>
        <w:proofErr w:type="gramEnd"/>
        <w:r>
          <w:rPr>
            <w:lang w:eastAsia="ja-JP"/>
          </w:rPr>
          <w:t xml:space="preserve"> gas mixtures). It is not possible to apply an arbitrary maximum uncertainty because it would not be possible to compare that to the accuracy method.</w:t>
        </w:r>
      </w:ins>
    </w:p>
    <w:p w14:paraId="66DAF92C" w14:textId="77777777" w:rsidR="00D30799" w:rsidRDefault="00D30799" w:rsidP="00D30799">
      <w:pPr>
        <w:pStyle w:val="ANNEXtitle"/>
        <w:numPr>
          <w:ilvl w:val="0"/>
          <w:numId w:val="32"/>
        </w:numPr>
        <w:jc w:val="left"/>
        <w:rPr>
          <w:ins w:id="590" w:author="ExTAGWG04" w:date="2021-06-24T09:36:00Z"/>
        </w:rPr>
      </w:pPr>
      <w:bookmarkStart w:id="591" w:name="_Toc74561799"/>
      <w:ins w:id="592" w:author="ExTAGWG04" w:date="2021-06-24T09:36:00Z">
        <w:r>
          <w:lastRenderedPageBreak/>
          <w:t>: Calibration guidance for measurement uncertainty (Normative)</w:t>
        </w:r>
        <w:bookmarkEnd w:id="591"/>
      </w:ins>
    </w:p>
    <w:p w14:paraId="7995F9ED" w14:textId="77777777" w:rsidR="00D30799" w:rsidRDefault="00D30799" w:rsidP="00D30799">
      <w:pPr>
        <w:pStyle w:val="ANNEX-heading1"/>
        <w:numPr>
          <w:ilvl w:val="1"/>
          <w:numId w:val="32"/>
        </w:numPr>
        <w:rPr>
          <w:ins w:id="593" w:author="ExTAGWG04" w:date="2021-06-24T09:36:00Z"/>
        </w:rPr>
      </w:pPr>
      <w:bookmarkStart w:id="594" w:name="_Toc74561800"/>
      <w:ins w:id="595" w:author="ExTAGWG04" w:date="2021-06-24T09:36:00Z">
        <w:r w:rsidRPr="00FA1D69">
          <w:t>External calibration</w:t>
        </w:r>
        <w:bookmarkEnd w:id="594"/>
      </w:ins>
    </w:p>
    <w:p w14:paraId="09A1FD5A" w14:textId="77777777" w:rsidR="00D30799" w:rsidRDefault="00D30799" w:rsidP="00D30799">
      <w:pPr>
        <w:rPr>
          <w:ins w:id="596" w:author="ExTAGWG04" w:date="2021-06-24T09:36:00Z"/>
        </w:rPr>
      </w:pPr>
      <w:ins w:id="597" w:author="ExTAGWG04" w:date="2021-06-24T09:36:00Z">
        <w:r>
          <w:t>Calibration shall be carried out by organisations that are accredited to ISO/IEC 17025 to carry out calibration by a nationally recognised accreditation body.</w:t>
        </w:r>
      </w:ins>
    </w:p>
    <w:p w14:paraId="268109BD" w14:textId="77777777" w:rsidR="00D30799" w:rsidRPr="003A6092" w:rsidRDefault="00D30799" w:rsidP="00D30799">
      <w:pPr>
        <w:rPr>
          <w:ins w:id="598" w:author="ExTAGWG04" w:date="2021-06-24T09:36:00Z"/>
        </w:rPr>
      </w:pPr>
      <w:ins w:id="599" w:author="ExTAGWG04" w:date="2021-06-24T09:36:00Z">
        <w:r>
          <w:t xml:space="preserve">If a nationally accredited body is not available to carry out the calibration required, it is acceptable to use the original equipment manufacturer as long as a calibration certificate is </w:t>
        </w:r>
        <w:proofErr w:type="gramStart"/>
        <w:r>
          <w:t>provided</w:t>
        </w:r>
        <w:proofErr w:type="gramEnd"/>
        <w:r>
          <w:t xml:space="preserve"> and the calibration is traceable to national standards. Measurement uncertainty shall be provided.</w:t>
        </w:r>
      </w:ins>
    </w:p>
    <w:p w14:paraId="3F5F594C" w14:textId="77777777" w:rsidR="00D30799" w:rsidRDefault="00D30799" w:rsidP="00D30799">
      <w:pPr>
        <w:pStyle w:val="ANNEX-heading1"/>
        <w:numPr>
          <w:ilvl w:val="1"/>
          <w:numId w:val="32"/>
        </w:numPr>
        <w:rPr>
          <w:ins w:id="600" w:author="ExTAGWG04" w:date="2021-06-24T09:36:00Z"/>
        </w:rPr>
      </w:pPr>
      <w:bookmarkStart w:id="601" w:name="_Toc74561801"/>
      <w:ins w:id="602" w:author="ExTAGWG04" w:date="2021-06-24T09:36:00Z">
        <w:r>
          <w:t xml:space="preserve">Internal calibration (by </w:t>
        </w:r>
        <w:proofErr w:type="spellStart"/>
        <w:r>
          <w:t>ExTL</w:t>
        </w:r>
        <w:proofErr w:type="spellEnd"/>
        <w:r>
          <w:t>)</w:t>
        </w:r>
        <w:bookmarkEnd w:id="601"/>
      </w:ins>
    </w:p>
    <w:p w14:paraId="47F196F2" w14:textId="77777777" w:rsidR="00D30799" w:rsidRPr="006B4323" w:rsidRDefault="00D30799" w:rsidP="00D30799">
      <w:pPr>
        <w:rPr>
          <w:ins w:id="603" w:author="ExTAGWG04" w:date="2021-06-24T09:36:00Z"/>
        </w:rPr>
      </w:pPr>
      <w:ins w:id="604" w:author="ExTAGWG04" w:date="2021-06-24T09:36:00Z">
        <w:r>
          <w:t xml:space="preserve">Internal calibration by an </w:t>
        </w:r>
        <w:proofErr w:type="spellStart"/>
        <w:r>
          <w:t>ExTL</w:t>
        </w:r>
        <w:proofErr w:type="spellEnd"/>
        <w:r>
          <w:t xml:space="preserve"> shall be carried out using externally calibrated equipment and shall produce an internal calibration certificate with measurement uncertainty detail.</w:t>
        </w:r>
      </w:ins>
    </w:p>
    <w:p w14:paraId="1A388FB1" w14:textId="77777777" w:rsidR="00D30799" w:rsidRPr="00966572" w:rsidRDefault="00D30799" w:rsidP="00D30799">
      <w:pPr>
        <w:pStyle w:val="ANNEX-heading1"/>
        <w:numPr>
          <w:ilvl w:val="1"/>
          <w:numId w:val="32"/>
        </w:numPr>
        <w:rPr>
          <w:ins w:id="605" w:author="ExTAGWG04" w:date="2021-06-24T09:36:00Z"/>
        </w:rPr>
      </w:pPr>
      <w:bookmarkStart w:id="606" w:name="_Toc74561802"/>
      <w:ins w:id="607" w:author="ExTAGWG04" w:date="2021-06-24T09:36:00Z">
        <w:r>
          <w:t>Witness / offsite testing instrument calibration requirements</w:t>
        </w:r>
        <w:bookmarkEnd w:id="606"/>
      </w:ins>
    </w:p>
    <w:p w14:paraId="06ED419C" w14:textId="77777777" w:rsidR="00D30799" w:rsidRDefault="00D30799" w:rsidP="00D30799">
      <w:pPr>
        <w:rPr>
          <w:ins w:id="608" w:author="ExTAGWG04" w:date="2021-06-24T09:36:00Z"/>
          <w:lang w:eastAsia="ja-JP"/>
        </w:rPr>
      </w:pPr>
      <w:ins w:id="609" w:author="ExTAGWG04" w:date="2021-06-24T09:36:00Z">
        <w:r>
          <w:rPr>
            <w:lang w:eastAsia="ja-JP"/>
          </w:rPr>
          <w:t xml:space="preserve">Manufacturers wishing to use their own equipment for offsite or witness tests shall arrange calibration of the equipment according to this Annex C.1 or C.2. For Annex C.2 the manufacturer may carry out their own internal calibration or use an </w:t>
        </w:r>
        <w:proofErr w:type="spellStart"/>
        <w:r>
          <w:rPr>
            <w:lang w:eastAsia="ja-JP"/>
          </w:rPr>
          <w:t>ExTL</w:t>
        </w:r>
        <w:proofErr w:type="spellEnd"/>
        <w:r>
          <w:rPr>
            <w:lang w:eastAsia="ja-JP"/>
          </w:rPr>
          <w:t>.</w:t>
        </w:r>
      </w:ins>
    </w:p>
    <w:p w14:paraId="56FABC03" w14:textId="77777777" w:rsidR="00D30799" w:rsidRDefault="00D30799" w:rsidP="00D30799">
      <w:pPr>
        <w:rPr>
          <w:ins w:id="610" w:author="ExTAGWG04" w:date="2021-06-24T09:36:00Z"/>
          <w:lang w:eastAsia="ja-JP"/>
        </w:rPr>
      </w:pPr>
    </w:p>
    <w:p w14:paraId="6C0B9DB9" w14:textId="77777777" w:rsidR="00D30799" w:rsidRDefault="00D30799" w:rsidP="00D30799">
      <w:pPr>
        <w:rPr>
          <w:ins w:id="611" w:author="ExTAGWG04" w:date="2021-06-24T09:36:00Z"/>
          <w:lang w:eastAsia="ja-JP"/>
        </w:rPr>
      </w:pPr>
    </w:p>
    <w:p w14:paraId="14AEABDC" w14:textId="77777777" w:rsidR="00D30799" w:rsidRDefault="00D30799" w:rsidP="00D30799">
      <w:pPr>
        <w:rPr>
          <w:ins w:id="612" w:author="ExTAGWG04" w:date="2021-06-24T09:36:00Z"/>
          <w:lang w:eastAsia="ja-JP"/>
        </w:rPr>
      </w:pPr>
    </w:p>
    <w:p w14:paraId="0C03CEE6" w14:textId="77777777" w:rsidR="00D30799" w:rsidRDefault="00D30799" w:rsidP="00D30799">
      <w:pPr>
        <w:rPr>
          <w:ins w:id="613" w:author="ExTAGWG04" w:date="2021-06-24T09:36:00Z"/>
          <w:lang w:eastAsia="ja-JP"/>
        </w:rPr>
      </w:pPr>
    </w:p>
    <w:p w14:paraId="0924F4F8" w14:textId="77777777" w:rsidR="00D30799" w:rsidRPr="00966572" w:rsidRDefault="00D30799" w:rsidP="00D30799"/>
    <w:p w14:paraId="1DE05440" w14:textId="69D69666" w:rsidR="00555983" w:rsidRPr="00E037EC" w:rsidRDefault="00555983" w:rsidP="00577E7C">
      <w:pPr>
        <w:pStyle w:val="HEADINGNonumber"/>
        <w:numPr>
          <w:ilvl w:val="0"/>
          <w:numId w:val="0"/>
        </w:numPr>
        <w:tabs>
          <w:tab w:val="left" w:pos="630"/>
        </w:tabs>
        <w:ind w:left="397" w:hanging="397"/>
        <w:jc w:val="both"/>
        <w:rPr>
          <w:color w:val="FF0000"/>
        </w:rPr>
      </w:pPr>
    </w:p>
    <w:sectPr w:rsidR="00555983" w:rsidRPr="00E037EC" w:rsidSect="00E75B7A">
      <w:headerReference w:type="even" r:id="rId25"/>
      <w:pgSz w:w="11907" w:h="16840" w:code="9"/>
      <w:pgMar w:top="1701" w:right="1418" w:bottom="851" w:left="1418" w:header="1134" w:footer="851"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6780" w14:textId="77777777" w:rsidR="00D83904" w:rsidRDefault="00D83904">
      <w:r>
        <w:separator/>
      </w:r>
    </w:p>
  </w:endnote>
  <w:endnote w:type="continuationSeparator" w:id="0">
    <w:p w14:paraId="40B326E0" w14:textId="77777777" w:rsidR="00D83904" w:rsidRDefault="00D8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5191" w14:textId="77777777" w:rsidR="00F64946" w:rsidRDefault="00F64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A7C4" w14:textId="77777777" w:rsidR="00F64946" w:rsidRDefault="00F64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FBC3" w14:textId="77777777" w:rsidR="00F64946" w:rsidRDefault="00F649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1274" w14:textId="13A49525" w:rsidR="00D30799" w:rsidRDefault="00D30799" w:rsidP="007E377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F9ABD71" w14:textId="77777777" w:rsidR="00D30799" w:rsidRDefault="00D30799" w:rsidP="007E37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2669" w14:textId="77777777" w:rsidR="00D30799" w:rsidRPr="00637958" w:rsidRDefault="00D30799" w:rsidP="007E377C">
    <w:pPr>
      <w:pStyle w:val="Footer"/>
      <w:jc w:val="right"/>
      <w:rPr>
        <w:rStyle w:val="PageNumber"/>
        <w:sz w:val="24"/>
        <w:szCs w:val="22"/>
      </w:rPr>
    </w:pPr>
    <w:r w:rsidRPr="00637958">
      <w:rPr>
        <w:rStyle w:val="PageNumber"/>
        <w:sz w:val="24"/>
        <w:szCs w:val="22"/>
      </w:rPr>
      <w:fldChar w:fldCharType="begin"/>
    </w:r>
    <w:r w:rsidRPr="00637958">
      <w:rPr>
        <w:rStyle w:val="PageNumber"/>
        <w:sz w:val="24"/>
        <w:szCs w:val="22"/>
      </w:rPr>
      <w:instrText xml:space="preserve">PAGE  </w:instrText>
    </w:r>
    <w:r w:rsidRPr="00637958">
      <w:rPr>
        <w:rStyle w:val="PageNumber"/>
        <w:sz w:val="24"/>
        <w:szCs w:val="22"/>
      </w:rPr>
      <w:fldChar w:fldCharType="separate"/>
    </w:r>
    <w:r w:rsidRPr="00637958">
      <w:rPr>
        <w:rStyle w:val="PageNumber"/>
        <w:noProof/>
        <w:sz w:val="24"/>
        <w:szCs w:val="22"/>
      </w:rPr>
      <w:t>1</w:t>
    </w:r>
    <w:r w:rsidRPr="00637958">
      <w:rPr>
        <w:rStyle w:val="PageNumber"/>
        <w:sz w:val="24"/>
        <w:szCs w:val="22"/>
      </w:rPr>
      <w:fldChar w:fldCharType="end"/>
    </w:r>
    <w:r w:rsidRPr="00637958">
      <w:rPr>
        <w:rStyle w:val="PageNumber"/>
        <w:sz w:val="24"/>
        <w:szCs w:val="22"/>
      </w:rPr>
      <w:t xml:space="preserve"> of </w:t>
    </w:r>
    <w:r w:rsidRPr="00637958">
      <w:rPr>
        <w:rStyle w:val="PageNumber"/>
        <w:sz w:val="24"/>
        <w:szCs w:val="22"/>
      </w:rPr>
      <w:fldChar w:fldCharType="begin"/>
    </w:r>
    <w:r w:rsidRPr="00637958">
      <w:rPr>
        <w:rStyle w:val="PageNumber"/>
        <w:sz w:val="24"/>
        <w:szCs w:val="22"/>
      </w:rPr>
      <w:instrText xml:space="preserve"> NUMPAGES </w:instrText>
    </w:r>
    <w:r w:rsidRPr="00637958">
      <w:rPr>
        <w:rStyle w:val="PageNumber"/>
        <w:sz w:val="24"/>
        <w:szCs w:val="22"/>
      </w:rPr>
      <w:fldChar w:fldCharType="separate"/>
    </w:r>
    <w:r w:rsidRPr="00637958">
      <w:rPr>
        <w:rStyle w:val="PageNumber"/>
        <w:noProof/>
        <w:sz w:val="24"/>
        <w:szCs w:val="22"/>
      </w:rPr>
      <w:t>14</w:t>
    </w:r>
    <w:r w:rsidRPr="00637958">
      <w:rPr>
        <w:rStyle w:val="PageNumber"/>
        <w:sz w:val="24"/>
        <w:szCs w:val="22"/>
      </w:rPr>
      <w:fldChar w:fldCharType="end"/>
    </w:r>
  </w:p>
  <w:p w14:paraId="08C47A64" w14:textId="77777777" w:rsidR="00D30799" w:rsidRDefault="00D30799">
    <w:pPr>
      <w:pStyle w:val="NAbsatz"/>
      <w:tabs>
        <w:tab w:val="clear" w:pos="1134"/>
      </w:tabs>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9562" w14:textId="77777777" w:rsidR="00D30799" w:rsidRDefault="00D30799" w:rsidP="00F81D4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1F77A7E5" w14:textId="77777777" w:rsidR="00D30799" w:rsidRDefault="00D30799" w:rsidP="007E3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F9B3" w14:textId="77777777" w:rsidR="00D83904" w:rsidRDefault="00D83904">
      <w:r>
        <w:separator/>
      </w:r>
    </w:p>
  </w:footnote>
  <w:footnote w:type="continuationSeparator" w:id="0">
    <w:p w14:paraId="2AD71A82" w14:textId="77777777" w:rsidR="00D83904" w:rsidRDefault="00D8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29E2" w14:textId="77777777" w:rsidR="008B0199" w:rsidRDefault="008B0199" w:rsidP="008B0199">
    <w:pPr>
      <w:pStyle w:val="Header"/>
      <w:rPr>
        <w:ins w:id="4" w:author="Mark Amos" w:date="2021-06-22T13:40:00Z"/>
        <w:color w:val="000099"/>
      </w:rPr>
    </w:pPr>
    <w:ins w:id="5" w:author="Mark Amos" w:date="2021-06-22T13:40:00Z">
      <w:r>
        <w:rPr>
          <w:noProof/>
          <w:color w:val="000099"/>
        </w:rPr>
        <w:drawing>
          <wp:inline distT="0" distB="0" distL="0" distR="0" wp14:anchorId="05FB2AE1" wp14:editId="0FA8A3C7">
            <wp:extent cx="756458" cy="648393"/>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2B2FB465" w14:textId="7B812EBD" w:rsidR="008B0199" w:rsidRPr="0077205E" w:rsidRDefault="008B0199" w:rsidP="008B0199">
    <w:pPr>
      <w:pStyle w:val="Header"/>
      <w:jc w:val="right"/>
      <w:rPr>
        <w:b/>
      </w:rPr>
    </w:pPr>
    <w:proofErr w:type="spellStart"/>
    <w:r>
      <w:rPr>
        <w:b/>
      </w:rPr>
      <w:t>ExMC</w:t>
    </w:r>
    <w:proofErr w:type="spellEnd"/>
    <w:r>
      <w:rPr>
        <w:b/>
      </w:rPr>
      <w:t>/17</w:t>
    </w:r>
    <w:r w:rsidR="008B1818">
      <w:rPr>
        <w:b/>
      </w:rPr>
      <w:t>3</w:t>
    </w:r>
    <w:r>
      <w:rPr>
        <w:b/>
      </w:rPr>
      <w:t>5</w:t>
    </w:r>
    <w:r w:rsidRPr="0077205E">
      <w:rPr>
        <w:b/>
      </w:rPr>
      <w:t>/DV</w:t>
    </w:r>
  </w:p>
  <w:p w14:paraId="602852BE" w14:textId="77777777" w:rsidR="008B0199" w:rsidRPr="0077205E" w:rsidRDefault="008B0199" w:rsidP="008B0199">
    <w:pPr>
      <w:pStyle w:val="Header"/>
      <w:jc w:val="right"/>
      <w:rPr>
        <w:b/>
      </w:rPr>
    </w:pPr>
    <w:r>
      <w:rPr>
        <w:b/>
      </w:rPr>
      <w:t>July 2021</w:t>
    </w:r>
    <w:r w:rsidRPr="0077205E">
      <w:rPr>
        <w:b/>
      </w:rPr>
      <w:t xml:space="preserve"> </w:t>
    </w:r>
  </w:p>
  <w:p w14:paraId="6A55333F" w14:textId="79F4BC8E" w:rsidR="009D30DD" w:rsidRPr="00E75B7A" w:rsidRDefault="009D30DD" w:rsidP="00E75B7A">
    <w:pPr>
      <w:pStyle w:val="Header"/>
      <w:jc w:val="left"/>
      <w:rPr>
        <w:lang w:val="en-US"/>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52A9" w14:textId="30366B20" w:rsidR="009D30DD" w:rsidRPr="00E75B7A" w:rsidRDefault="009D30DD" w:rsidP="00E75B7A">
    <w:pPr>
      <w:pStyle w:val="Header"/>
      <w:jc w:val="left"/>
      <w:rPr>
        <w:lang w:val="en-US"/>
      </w:rPr>
    </w:pPr>
    <w:r w:rsidRPr="00AC2FCC">
      <w:rPr>
        <w:lang w:val="de-DE"/>
      </w:rPr>
      <w:t xml:space="preserve">IECEx </w:t>
    </w:r>
    <w:r>
      <w:rPr>
        <w:lang w:val="de-DE"/>
      </w:rPr>
      <w:t>OD 314-4</w:t>
    </w:r>
    <w:r w:rsidRPr="00AC2FCC">
      <w:rPr>
        <w:lang w:val="de-DE"/>
      </w:rPr>
      <w:t xml:space="preserve"> © IEC:20</w:t>
    </w:r>
    <w:r w:rsidR="008B0199">
      <w:rPr>
        <w:lang w:val="de-DE"/>
      </w:rPr>
      <w:t>21</w:t>
    </w:r>
    <w:r w:rsidRPr="00AC2FCC">
      <w:rPr>
        <w:lang w:val="de-DE"/>
      </w:rPr>
      <w:t>(E)</w:t>
    </w:r>
    <w:r>
      <w:tab/>
      <w:t xml:space="preserve">– </w:t>
    </w:r>
    <w:r>
      <w:fldChar w:fldCharType="begin"/>
    </w:r>
    <w:r>
      <w:instrText xml:space="preserve"> PAGE   \* MERGEFORMAT </w:instrText>
    </w:r>
    <w:r>
      <w:fldChar w:fldCharType="separate"/>
    </w:r>
    <w:r w:rsidR="009D693C">
      <w:rPr>
        <w:noProof/>
      </w:rPr>
      <w:t>13</w:t>
    </w:r>
    <w:r>
      <w:rPr>
        <w:noProof/>
      </w:rPr>
      <w:fldChar w:fldCharType="end"/>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5621" w14:textId="77777777" w:rsidR="00F64946" w:rsidRDefault="00F649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EBD2" w14:textId="7244EB3B" w:rsidR="00D30799" w:rsidRDefault="00D30799" w:rsidP="00B310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459" w:type="dxa"/>
      <w:tblLook w:val="0000" w:firstRow="0" w:lastRow="0" w:firstColumn="0" w:lastColumn="0" w:noHBand="0" w:noVBand="0"/>
    </w:tblPr>
    <w:tblGrid>
      <w:gridCol w:w="4723"/>
      <w:gridCol w:w="4775"/>
    </w:tblGrid>
    <w:tr w:rsidR="00D30799" w14:paraId="6A405520" w14:textId="77777777" w:rsidTr="56B4A8B0">
      <w:tc>
        <w:tcPr>
          <w:tcW w:w="4723" w:type="dxa"/>
        </w:tcPr>
        <w:p w14:paraId="2261C929" w14:textId="4F1132F2" w:rsidR="00D30799" w:rsidRDefault="00F64946" w:rsidP="00F64946">
          <w:pPr>
            <w:pStyle w:val="Header"/>
            <w:tabs>
              <w:tab w:val="clear" w:pos="4536"/>
              <w:tab w:val="clear" w:pos="9072"/>
              <w:tab w:val="left" w:pos="3675"/>
            </w:tabs>
            <w:rPr>
              <w:lang w:val="en-US"/>
            </w:rPr>
          </w:pPr>
          <w:r>
            <w:rPr>
              <w:noProof/>
              <w:lang w:val="en-US"/>
            </w:rPr>
            <w:drawing>
              <wp:inline distT="0" distB="0" distL="0" distR="0" wp14:anchorId="4C27F34E" wp14:editId="6250C137">
                <wp:extent cx="756458" cy="648393"/>
                <wp:effectExtent l="0" t="0" r="5715" b="0"/>
                <wp:docPr id="49" name="Picture 4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lang w:val="en-US"/>
            </w:rPr>
            <w:tab/>
          </w:r>
        </w:p>
      </w:tc>
      <w:tc>
        <w:tcPr>
          <w:tcW w:w="4775" w:type="dxa"/>
        </w:tcPr>
        <w:p w14:paraId="1C6EFA72" w14:textId="77777777" w:rsidR="00D30799" w:rsidRPr="00450B5B" w:rsidRDefault="00D30799" w:rsidP="00C3606B">
          <w:pPr>
            <w:pStyle w:val="Title"/>
          </w:pPr>
          <w:r w:rsidRPr="00450B5B">
            <w:t xml:space="preserve">IECEx OD 012 </w:t>
          </w:r>
        </w:p>
        <w:p w14:paraId="688AA501" w14:textId="77777777" w:rsidR="00D30799" w:rsidRDefault="00D30799" w:rsidP="00813E5E">
          <w:pPr>
            <w:pStyle w:val="Header"/>
          </w:pPr>
        </w:p>
        <w:p w14:paraId="29E8FD0B" w14:textId="77777777" w:rsidR="00D30799" w:rsidRPr="00800E06" w:rsidRDefault="00D30799" w:rsidP="00800E06">
          <w:pPr>
            <w:pStyle w:val="Header"/>
            <w:jc w:val="right"/>
            <w:rPr>
              <w:sz w:val="22"/>
            </w:rPr>
          </w:pPr>
          <w:r w:rsidRPr="008A6FD3">
            <w:rPr>
              <w:sz w:val="22"/>
            </w:rPr>
            <w:t>Edition 3 202</w:t>
          </w:r>
          <w:r>
            <w:rPr>
              <w:sz w:val="22"/>
            </w:rPr>
            <w:t>1</w:t>
          </w:r>
          <w:r w:rsidRPr="008A6FD3">
            <w:rPr>
              <w:sz w:val="22"/>
            </w:rPr>
            <w:t>-</w:t>
          </w:r>
          <w:r>
            <w:rPr>
              <w:sz w:val="22"/>
            </w:rPr>
            <w:t>06</w:t>
          </w:r>
        </w:p>
      </w:tc>
    </w:tr>
  </w:tbl>
  <w:p w14:paraId="410EAD6D" w14:textId="77777777" w:rsidR="00D30799" w:rsidRDefault="00D30799" w:rsidP="00F81D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C70C" w14:textId="77777777" w:rsidR="00D30799" w:rsidRDefault="00D30799" w:rsidP="00F81D4C">
    <w:pPr>
      <w:pStyle w:val="Header"/>
    </w:pPr>
    <w:proofErr w:type="spellStart"/>
    <w:r>
      <w:t>ExOD</w:t>
    </w:r>
    <w:proofErr w:type="spellEnd"/>
    <w:r>
      <w:t>/001/Version 4</w:t>
    </w:r>
  </w:p>
  <w:p w14:paraId="02F5BC27" w14:textId="77777777" w:rsidR="00D30799" w:rsidRDefault="00D30799" w:rsidP="00F81D4C">
    <w:pPr>
      <w:pStyle w:val="BodyText"/>
    </w:pPr>
    <w:r>
      <w:t>Section 2:</w:t>
    </w:r>
  </w:p>
  <w:p w14:paraId="283FDEC4" w14:textId="77777777" w:rsidR="00D30799" w:rsidRDefault="00D30799" w:rsidP="007E377C">
    <w:pPr>
      <w:pStyle w:val="BodyText"/>
    </w:pPr>
    <w:r>
      <w:t>Accepted Certification Bodies (accepted by the IECEx Management Committee (</w:t>
    </w:r>
    <w:proofErr w:type="spellStart"/>
    <w:r>
      <w:t>ExMC</w:t>
    </w:r>
    <w:proofErr w:type="spellEnd"/>
    <w:r>
      <w:t>).</w:t>
    </w:r>
  </w:p>
  <w:p w14:paraId="3551BA55" w14:textId="77777777" w:rsidR="00D30799" w:rsidRDefault="00D30799" w:rsidP="00F81D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459" w:type="dxa"/>
      <w:tblLook w:val="0000" w:firstRow="0" w:lastRow="0" w:firstColumn="0" w:lastColumn="0" w:noHBand="0" w:noVBand="0"/>
    </w:tblPr>
    <w:tblGrid>
      <w:gridCol w:w="4723"/>
      <w:gridCol w:w="4916"/>
    </w:tblGrid>
    <w:tr w:rsidR="00D30799" w14:paraId="35C5104A" w14:textId="77777777" w:rsidTr="56B4A8B0">
      <w:tc>
        <w:tcPr>
          <w:tcW w:w="4723" w:type="dxa"/>
        </w:tcPr>
        <w:p w14:paraId="1D93BC51" w14:textId="58EEED7A" w:rsidR="00D30799" w:rsidRDefault="00F64946" w:rsidP="00F81D4C">
          <w:pPr>
            <w:pStyle w:val="Header"/>
          </w:pPr>
          <w:r>
            <w:rPr>
              <w:noProof/>
            </w:rPr>
            <w:drawing>
              <wp:inline distT="0" distB="0" distL="0" distR="0" wp14:anchorId="61194520" wp14:editId="052B7865">
                <wp:extent cx="756458" cy="648393"/>
                <wp:effectExtent l="0" t="0" r="5715" b="0"/>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tc>
      <w:tc>
        <w:tcPr>
          <w:tcW w:w="4916" w:type="dxa"/>
        </w:tcPr>
        <w:p w14:paraId="47AC30EA" w14:textId="5E530711" w:rsidR="00D30799" w:rsidRDefault="00D30799" w:rsidP="00F81D4C">
          <w:pPr>
            <w:pStyle w:val="Header"/>
            <w:jc w:val="right"/>
          </w:pPr>
          <w:r>
            <w:t>IECEx OD 012© IEC 20</w:t>
          </w:r>
          <w:r w:rsidR="00F64946">
            <w:t>21</w:t>
          </w:r>
          <w:r>
            <w:t xml:space="preserve"> (E) </w:t>
          </w:r>
        </w:p>
        <w:p w14:paraId="33DD5168" w14:textId="77777777" w:rsidR="00D30799" w:rsidRDefault="00D30799" w:rsidP="00400EE0">
          <w:pPr>
            <w:pStyle w:val="Header"/>
          </w:pPr>
        </w:p>
        <w:p w14:paraId="4C88D8CC" w14:textId="50BCCEBD" w:rsidR="00D30799" w:rsidRDefault="00D30799" w:rsidP="00F81D4C">
          <w:pPr>
            <w:pStyle w:val="Header"/>
            <w:jc w:val="right"/>
          </w:pPr>
          <w:r>
            <w:t>Edition 3 2021-0</w:t>
          </w:r>
          <w:r w:rsidR="00F64946">
            <w:t>9</w:t>
          </w:r>
        </w:p>
        <w:p w14:paraId="38F1F808" w14:textId="77777777" w:rsidR="00D30799" w:rsidRPr="00EB679A" w:rsidRDefault="00D30799" w:rsidP="00400EE0">
          <w:pPr>
            <w:pStyle w:val="Header"/>
          </w:pPr>
        </w:p>
      </w:tc>
    </w:tr>
  </w:tbl>
  <w:p w14:paraId="640EC85D" w14:textId="77777777" w:rsidR="00D30799" w:rsidRDefault="00D30799" w:rsidP="00F81D4C">
    <w:pPr>
      <w:pStyle w:val="Tit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459" w:type="dxa"/>
      <w:tblLook w:val="0000" w:firstRow="0" w:lastRow="0" w:firstColumn="0" w:lastColumn="0" w:noHBand="0" w:noVBand="0"/>
    </w:tblPr>
    <w:tblGrid>
      <w:gridCol w:w="4723"/>
      <w:gridCol w:w="4916"/>
    </w:tblGrid>
    <w:tr w:rsidR="00F64946" w:rsidRPr="00EB679A" w14:paraId="3F0259B0" w14:textId="77777777" w:rsidTr="00680268">
      <w:tc>
        <w:tcPr>
          <w:tcW w:w="4723" w:type="dxa"/>
        </w:tcPr>
        <w:p w14:paraId="1FCBF463" w14:textId="77777777" w:rsidR="00F64946" w:rsidRDefault="00F64946" w:rsidP="00F64946">
          <w:pPr>
            <w:pStyle w:val="Header"/>
          </w:pPr>
          <w:r>
            <w:rPr>
              <w:noProof/>
            </w:rPr>
            <w:drawing>
              <wp:inline distT="0" distB="0" distL="0" distR="0" wp14:anchorId="58379B10" wp14:editId="6844A4C1">
                <wp:extent cx="756458" cy="648393"/>
                <wp:effectExtent l="0" t="0" r="5715" b="0"/>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tc>
      <w:tc>
        <w:tcPr>
          <w:tcW w:w="4916" w:type="dxa"/>
        </w:tcPr>
        <w:p w14:paraId="6E6B35E8" w14:textId="77777777" w:rsidR="00F64946" w:rsidRDefault="00F64946" w:rsidP="00F64946">
          <w:pPr>
            <w:pStyle w:val="Header"/>
            <w:jc w:val="right"/>
          </w:pPr>
          <w:r>
            <w:t xml:space="preserve">IECEx OD 012© IEC 2021 (E) </w:t>
          </w:r>
        </w:p>
        <w:p w14:paraId="21FFEB1C" w14:textId="77777777" w:rsidR="00F64946" w:rsidRDefault="00F64946" w:rsidP="00F64946">
          <w:pPr>
            <w:pStyle w:val="Header"/>
          </w:pPr>
        </w:p>
        <w:p w14:paraId="71EB6550" w14:textId="77777777" w:rsidR="00F64946" w:rsidRDefault="00F64946" w:rsidP="00F64946">
          <w:pPr>
            <w:pStyle w:val="Header"/>
            <w:jc w:val="right"/>
          </w:pPr>
          <w:r>
            <w:t>Edition 3 2021-09</w:t>
          </w:r>
        </w:p>
        <w:p w14:paraId="6E9AAD97" w14:textId="77777777" w:rsidR="00F64946" w:rsidRPr="00EB679A" w:rsidRDefault="00F64946" w:rsidP="00F64946">
          <w:pPr>
            <w:pStyle w:val="Header"/>
          </w:pPr>
        </w:p>
      </w:tc>
    </w:tr>
  </w:tbl>
  <w:p w14:paraId="4BE03011" w14:textId="77777777" w:rsidR="00FA1C31" w:rsidRPr="00E75B7A" w:rsidRDefault="00FA1C31" w:rsidP="00E75B7A">
    <w:pPr>
      <w:pStyle w:val="Header"/>
      <w:jc w:val="left"/>
      <w:rPr>
        <w:lang w:val="en-U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F929F2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7C3361"/>
    <w:multiLevelType w:val="hybridMultilevel"/>
    <w:tmpl w:val="B404A7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4" w15:restartNumberingAfterBreak="0">
    <w:nsid w:val="050B2842"/>
    <w:multiLevelType w:val="multilevel"/>
    <w:tmpl w:val="0809001D"/>
    <w:styleLink w:val="Numheading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C72845"/>
    <w:multiLevelType w:val="multilevel"/>
    <w:tmpl w:val="E964633A"/>
    <w:numStyleLink w:val="Headings"/>
  </w:abstractNum>
  <w:abstractNum w:abstractNumId="6" w15:restartNumberingAfterBreak="0">
    <w:nsid w:val="0A0F21B5"/>
    <w:multiLevelType w:val="multilevel"/>
    <w:tmpl w:val="3AA63D4C"/>
    <w:numStyleLink w:val="Annexes"/>
  </w:abstractNum>
  <w:abstractNum w:abstractNumId="7"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8"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C86422"/>
    <w:multiLevelType w:val="hybridMultilevel"/>
    <w:tmpl w:val="5F26CB18"/>
    <w:lvl w:ilvl="0" w:tplc="04090001">
      <w:start w:val="1"/>
      <w:numFmt w:val="bullet"/>
      <w:lvlText w:val=""/>
      <w:lvlJc w:val="left"/>
      <w:pPr>
        <w:tabs>
          <w:tab w:val="num" w:pos="1282"/>
        </w:tabs>
        <w:ind w:left="1282" w:hanging="360"/>
      </w:pPr>
      <w:rPr>
        <w:rFonts w:ascii="Symbol" w:hAnsi="Symbol" w:hint="default"/>
      </w:rPr>
    </w:lvl>
    <w:lvl w:ilvl="1" w:tplc="04090003" w:tentative="1">
      <w:start w:val="1"/>
      <w:numFmt w:val="bullet"/>
      <w:lvlText w:val="o"/>
      <w:lvlJc w:val="left"/>
      <w:pPr>
        <w:tabs>
          <w:tab w:val="num" w:pos="2002"/>
        </w:tabs>
        <w:ind w:left="2002" w:hanging="360"/>
      </w:pPr>
      <w:rPr>
        <w:rFonts w:ascii="Courier New" w:hAnsi="Courier New" w:cs="Courier New" w:hint="default"/>
      </w:rPr>
    </w:lvl>
    <w:lvl w:ilvl="2" w:tplc="04090005" w:tentative="1">
      <w:start w:val="1"/>
      <w:numFmt w:val="bullet"/>
      <w:lvlText w:val=""/>
      <w:lvlJc w:val="left"/>
      <w:pPr>
        <w:tabs>
          <w:tab w:val="num" w:pos="2722"/>
        </w:tabs>
        <w:ind w:left="2722" w:hanging="360"/>
      </w:pPr>
      <w:rPr>
        <w:rFonts w:ascii="Wingdings" w:hAnsi="Wingdings" w:hint="default"/>
      </w:rPr>
    </w:lvl>
    <w:lvl w:ilvl="3" w:tplc="04090001" w:tentative="1">
      <w:start w:val="1"/>
      <w:numFmt w:val="bullet"/>
      <w:lvlText w:val=""/>
      <w:lvlJc w:val="left"/>
      <w:pPr>
        <w:tabs>
          <w:tab w:val="num" w:pos="3442"/>
        </w:tabs>
        <w:ind w:left="3442" w:hanging="360"/>
      </w:pPr>
      <w:rPr>
        <w:rFonts w:ascii="Symbol" w:hAnsi="Symbol" w:hint="default"/>
      </w:rPr>
    </w:lvl>
    <w:lvl w:ilvl="4" w:tplc="04090003" w:tentative="1">
      <w:start w:val="1"/>
      <w:numFmt w:val="bullet"/>
      <w:lvlText w:val="o"/>
      <w:lvlJc w:val="left"/>
      <w:pPr>
        <w:tabs>
          <w:tab w:val="num" w:pos="4162"/>
        </w:tabs>
        <w:ind w:left="4162" w:hanging="360"/>
      </w:pPr>
      <w:rPr>
        <w:rFonts w:ascii="Courier New" w:hAnsi="Courier New" w:cs="Courier New" w:hint="default"/>
      </w:rPr>
    </w:lvl>
    <w:lvl w:ilvl="5" w:tplc="04090005" w:tentative="1">
      <w:start w:val="1"/>
      <w:numFmt w:val="bullet"/>
      <w:lvlText w:val=""/>
      <w:lvlJc w:val="left"/>
      <w:pPr>
        <w:tabs>
          <w:tab w:val="num" w:pos="4882"/>
        </w:tabs>
        <w:ind w:left="4882" w:hanging="360"/>
      </w:pPr>
      <w:rPr>
        <w:rFonts w:ascii="Wingdings" w:hAnsi="Wingdings" w:hint="default"/>
      </w:rPr>
    </w:lvl>
    <w:lvl w:ilvl="6" w:tplc="04090001" w:tentative="1">
      <w:start w:val="1"/>
      <w:numFmt w:val="bullet"/>
      <w:lvlText w:val=""/>
      <w:lvlJc w:val="left"/>
      <w:pPr>
        <w:tabs>
          <w:tab w:val="num" w:pos="5602"/>
        </w:tabs>
        <w:ind w:left="5602" w:hanging="360"/>
      </w:pPr>
      <w:rPr>
        <w:rFonts w:ascii="Symbol" w:hAnsi="Symbol" w:hint="default"/>
      </w:rPr>
    </w:lvl>
    <w:lvl w:ilvl="7" w:tplc="04090003" w:tentative="1">
      <w:start w:val="1"/>
      <w:numFmt w:val="bullet"/>
      <w:lvlText w:val="o"/>
      <w:lvlJc w:val="left"/>
      <w:pPr>
        <w:tabs>
          <w:tab w:val="num" w:pos="6322"/>
        </w:tabs>
        <w:ind w:left="6322" w:hanging="360"/>
      </w:pPr>
      <w:rPr>
        <w:rFonts w:ascii="Courier New" w:hAnsi="Courier New" w:cs="Courier New" w:hint="default"/>
      </w:rPr>
    </w:lvl>
    <w:lvl w:ilvl="8" w:tplc="04090005" w:tentative="1">
      <w:start w:val="1"/>
      <w:numFmt w:val="bullet"/>
      <w:lvlText w:val=""/>
      <w:lvlJc w:val="left"/>
      <w:pPr>
        <w:tabs>
          <w:tab w:val="num" w:pos="7042"/>
        </w:tabs>
        <w:ind w:left="7042" w:hanging="360"/>
      </w:pPr>
      <w:rPr>
        <w:rFonts w:ascii="Wingdings" w:hAnsi="Wingdings" w:hint="default"/>
      </w:rPr>
    </w:lvl>
  </w:abstractNum>
  <w:abstractNum w:abstractNumId="10" w15:restartNumberingAfterBreak="0">
    <w:nsid w:val="158C564D"/>
    <w:multiLevelType w:val="hybridMultilevel"/>
    <w:tmpl w:val="1ED6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4"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3DC61FF9"/>
    <w:multiLevelType w:val="multilevel"/>
    <w:tmpl w:val="7CC879A4"/>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2.1.2.%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9" w15:restartNumberingAfterBreak="0">
    <w:nsid w:val="42920E8B"/>
    <w:multiLevelType w:val="multilevel"/>
    <w:tmpl w:val="A4E09EB0"/>
    <w:lvl w:ilvl="0">
      <w:start w:val="1"/>
      <w:numFmt w:val="decimal"/>
      <w:pStyle w:val="Heading9Char"/>
      <w:lvlText w:val="%1"/>
      <w:lvlJc w:val="left"/>
      <w:pPr>
        <w:ind w:left="2694" w:hanging="567"/>
      </w:pPr>
      <w:rPr>
        <w:rFonts w:hint="default"/>
      </w:rPr>
    </w:lvl>
    <w:lvl w:ilvl="1">
      <w:start w:val="1"/>
      <w:numFmt w:val="decimal"/>
      <w:pStyle w:val="CommentReference"/>
      <w:lvlText w:val="%1.%2"/>
      <w:lvlJc w:val="left"/>
      <w:pPr>
        <w:ind w:left="1134" w:hanging="1134"/>
      </w:pPr>
      <w:rPr>
        <w:rFonts w:hint="default"/>
      </w:rPr>
    </w:lvl>
    <w:lvl w:ilvl="2">
      <w:start w:val="1"/>
      <w:numFmt w:val="decimal"/>
      <w:pStyle w:val="CommentText"/>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Roman"/>
      <w:lvlText w:val="%5."/>
      <w:lvlJc w:val="left"/>
      <w:pPr>
        <w:ind w:left="1191" w:hanging="624"/>
      </w:pPr>
      <w:rPr>
        <w:rFonts w:hint="default"/>
      </w:rPr>
    </w:lvl>
    <w:lvl w:ilvl="5">
      <w:start w:val="1"/>
      <w:numFmt w:val="lowerLetter"/>
      <w:pStyle w:val="Heading6"/>
      <w:lvlText w:val="(%6)"/>
      <w:lvlJc w:val="left"/>
      <w:pPr>
        <w:ind w:left="2211" w:hanging="793"/>
      </w:pPr>
      <w:rPr>
        <w:rFonts w:hint="default"/>
      </w:rPr>
    </w:lvl>
    <w:lvl w:ilvl="6">
      <w:start w:val="1"/>
      <w:numFmt w:val="bullet"/>
      <w:pStyle w:val="Heading7"/>
      <w:lvlText w:val=""/>
      <w:lvlJc w:val="left"/>
      <w:pPr>
        <w:ind w:left="2722" w:hanging="454"/>
      </w:pPr>
      <w:rPr>
        <w:rFonts w:ascii="Symbol" w:hAnsi="Symbol" w:hint="default"/>
        <w:color w:val="auto"/>
      </w:rPr>
    </w:lvl>
    <w:lvl w:ilvl="7">
      <w:start w:val="1"/>
      <w:numFmt w:val="upperRoman"/>
      <w:pStyle w:val="Heading8"/>
      <w:lvlText w:val="%8."/>
      <w:lvlJc w:val="left"/>
      <w:pPr>
        <w:ind w:left="2880" w:hanging="360"/>
      </w:pPr>
      <w:rPr>
        <w:rFonts w:hint="default"/>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2E2942"/>
    <w:multiLevelType w:val="hybridMultilevel"/>
    <w:tmpl w:val="17BABA04"/>
    <w:lvl w:ilvl="0" w:tplc="A7200A4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23"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11C3F"/>
    <w:multiLevelType w:val="hybridMultilevel"/>
    <w:tmpl w:val="A4E44AF8"/>
    <w:lvl w:ilvl="0" w:tplc="A7200A4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35C0E"/>
    <w:multiLevelType w:val="hybridMultilevel"/>
    <w:tmpl w:val="AC5CED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A15026"/>
    <w:multiLevelType w:val="hybridMultilevel"/>
    <w:tmpl w:val="EA4AB1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962374"/>
    <w:multiLevelType w:val="hybridMultilevel"/>
    <w:tmpl w:val="9A52D1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9" w15:restartNumberingAfterBreak="0">
    <w:nsid w:val="60266FC6"/>
    <w:multiLevelType w:val="multilevel"/>
    <w:tmpl w:val="10F0162C"/>
    <w:lvl w:ilvl="0">
      <w:start w:val="1"/>
      <w:numFmt w:val="upperLetter"/>
      <w:pStyle w:val="B1HNote"/>
      <w:suff w:val="space"/>
      <w:lvlText w:val="Annex %1"/>
      <w:lvlJc w:val="left"/>
      <w:pPr>
        <w:ind w:left="0" w:firstLine="0"/>
      </w:pPr>
    </w:lvl>
    <w:lvl w:ilvl="1">
      <w:start w:val="1"/>
      <w:numFmt w:val="decimal"/>
      <w:pStyle w:val="B23Note"/>
      <w:lvlText w:val="%1.%2"/>
      <w:lvlJc w:val="left"/>
      <w:pPr>
        <w:tabs>
          <w:tab w:val="num" w:pos="680"/>
        </w:tabs>
        <w:ind w:left="680" w:hanging="680"/>
      </w:pPr>
    </w:lvl>
    <w:lvl w:ilvl="2">
      <w:start w:val="1"/>
      <w:numFmt w:val="decimal"/>
      <w:pStyle w:val="BalloonText"/>
      <w:lvlText w:val="%1.%2.%3"/>
      <w:lvlJc w:val="left"/>
      <w:pPr>
        <w:tabs>
          <w:tab w:val="num" w:pos="907"/>
        </w:tabs>
        <w:ind w:left="907" w:hanging="907"/>
      </w:pPr>
    </w:lvl>
    <w:lvl w:ilvl="3">
      <w:start w:val="1"/>
      <w:numFmt w:val="decimal"/>
      <w:pStyle w:val="BodyText3"/>
      <w:lvlText w:val="%1.%2.%3.%4"/>
      <w:lvlJc w:val="left"/>
      <w:pPr>
        <w:tabs>
          <w:tab w:val="num" w:pos="1134"/>
        </w:tabs>
        <w:ind w:left="1134" w:hanging="1134"/>
      </w:pPr>
    </w:lvl>
    <w:lvl w:ilvl="4">
      <w:start w:val="1"/>
      <w:numFmt w:val="decimal"/>
      <w:pStyle w:val="Hyperlink"/>
      <w:lvlText w:val="%1.%2.%3.%4.%5"/>
      <w:lvlJc w:val="left"/>
      <w:pPr>
        <w:tabs>
          <w:tab w:val="num" w:pos="1361"/>
        </w:tabs>
        <w:ind w:left="1361" w:hanging="1361"/>
      </w:pPr>
    </w:lvl>
    <w:lvl w:ilvl="5">
      <w:start w:val="1"/>
      <w:numFmt w:val="decimal"/>
      <w:pStyle w:val="TOC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630E60DB"/>
    <w:multiLevelType w:val="hybridMultilevel"/>
    <w:tmpl w:val="1A324A00"/>
    <w:lvl w:ilvl="0" w:tplc="9230AD48">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E847D30"/>
    <w:multiLevelType w:val="hybridMultilevel"/>
    <w:tmpl w:val="D294F1FA"/>
    <w:lvl w:ilvl="0" w:tplc="04130001">
      <w:start w:val="1"/>
      <w:numFmt w:val="bullet"/>
      <w:lvlText w:val=""/>
      <w:lvlJc w:val="left"/>
      <w:pPr>
        <w:tabs>
          <w:tab w:val="num" w:pos="744"/>
        </w:tabs>
        <w:ind w:left="744" w:hanging="360"/>
      </w:pPr>
      <w:rPr>
        <w:rFonts w:ascii="Symbol" w:hAnsi="Symbol" w:hint="default"/>
      </w:rPr>
    </w:lvl>
    <w:lvl w:ilvl="1" w:tplc="04130003" w:tentative="1">
      <w:start w:val="1"/>
      <w:numFmt w:val="bullet"/>
      <w:lvlText w:val="o"/>
      <w:lvlJc w:val="left"/>
      <w:pPr>
        <w:tabs>
          <w:tab w:val="num" w:pos="1464"/>
        </w:tabs>
        <w:ind w:left="1464" w:hanging="360"/>
      </w:pPr>
      <w:rPr>
        <w:rFonts w:ascii="Courier New" w:hAnsi="Courier New" w:cs="Courier New" w:hint="default"/>
      </w:rPr>
    </w:lvl>
    <w:lvl w:ilvl="2" w:tplc="04130005" w:tentative="1">
      <w:start w:val="1"/>
      <w:numFmt w:val="bullet"/>
      <w:lvlText w:val=""/>
      <w:lvlJc w:val="left"/>
      <w:pPr>
        <w:tabs>
          <w:tab w:val="num" w:pos="2184"/>
        </w:tabs>
        <w:ind w:left="2184" w:hanging="360"/>
      </w:pPr>
      <w:rPr>
        <w:rFonts w:ascii="Wingdings" w:hAnsi="Wingdings" w:hint="default"/>
      </w:rPr>
    </w:lvl>
    <w:lvl w:ilvl="3" w:tplc="04130001" w:tentative="1">
      <w:start w:val="1"/>
      <w:numFmt w:val="bullet"/>
      <w:lvlText w:val=""/>
      <w:lvlJc w:val="left"/>
      <w:pPr>
        <w:tabs>
          <w:tab w:val="num" w:pos="2904"/>
        </w:tabs>
        <w:ind w:left="2904" w:hanging="360"/>
      </w:pPr>
      <w:rPr>
        <w:rFonts w:ascii="Symbol" w:hAnsi="Symbol" w:hint="default"/>
      </w:rPr>
    </w:lvl>
    <w:lvl w:ilvl="4" w:tplc="04130003" w:tentative="1">
      <w:start w:val="1"/>
      <w:numFmt w:val="bullet"/>
      <w:lvlText w:val="o"/>
      <w:lvlJc w:val="left"/>
      <w:pPr>
        <w:tabs>
          <w:tab w:val="num" w:pos="3624"/>
        </w:tabs>
        <w:ind w:left="3624" w:hanging="360"/>
      </w:pPr>
      <w:rPr>
        <w:rFonts w:ascii="Courier New" w:hAnsi="Courier New" w:cs="Courier New" w:hint="default"/>
      </w:rPr>
    </w:lvl>
    <w:lvl w:ilvl="5" w:tplc="04130005" w:tentative="1">
      <w:start w:val="1"/>
      <w:numFmt w:val="bullet"/>
      <w:lvlText w:val=""/>
      <w:lvlJc w:val="left"/>
      <w:pPr>
        <w:tabs>
          <w:tab w:val="num" w:pos="4344"/>
        </w:tabs>
        <w:ind w:left="4344" w:hanging="360"/>
      </w:pPr>
      <w:rPr>
        <w:rFonts w:ascii="Wingdings" w:hAnsi="Wingdings" w:hint="default"/>
      </w:rPr>
    </w:lvl>
    <w:lvl w:ilvl="6" w:tplc="04130001" w:tentative="1">
      <w:start w:val="1"/>
      <w:numFmt w:val="bullet"/>
      <w:lvlText w:val=""/>
      <w:lvlJc w:val="left"/>
      <w:pPr>
        <w:tabs>
          <w:tab w:val="num" w:pos="5064"/>
        </w:tabs>
        <w:ind w:left="5064" w:hanging="360"/>
      </w:pPr>
      <w:rPr>
        <w:rFonts w:ascii="Symbol" w:hAnsi="Symbol" w:hint="default"/>
      </w:rPr>
    </w:lvl>
    <w:lvl w:ilvl="7" w:tplc="04130003" w:tentative="1">
      <w:start w:val="1"/>
      <w:numFmt w:val="bullet"/>
      <w:lvlText w:val="o"/>
      <w:lvlJc w:val="left"/>
      <w:pPr>
        <w:tabs>
          <w:tab w:val="num" w:pos="5784"/>
        </w:tabs>
        <w:ind w:left="5784" w:hanging="360"/>
      </w:pPr>
      <w:rPr>
        <w:rFonts w:ascii="Courier New" w:hAnsi="Courier New" w:cs="Courier New" w:hint="default"/>
      </w:rPr>
    </w:lvl>
    <w:lvl w:ilvl="8" w:tplc="04130005" w:tentative="1">
      <w:start w:val="1"/>
      <w:numFmt w:val="bullet"/>
      <w:lvlText w:val=""/>
      <w:lvlJc w:val="left"/>
      <w:pPr>
        <w:tabs>
          <w:tab w:val="num" w:pos="6504"/>
        </w:tabs>
        <w:ind w:left="6504" w:hanging="360"/>
      </w:pPr>
      <w:rPr>
        <w:rFonts w:ascii="Wingdings" w:hAnsi="Wingdings" w:hint="default"/>
      </w:rPr>
    </w:lvl>
  </w:abstractNum>
  <w:abstractNum w:abstractNumId="33" w15:restartNumberingAfterBreak="0">
    <w:nsid w:val="70BE6C92"/>
    <w:multiLevelType w:val="hybridMultilevel"/>
    <w:tmpl w:val="28E665C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6E4962"/>
    <w:multiLevelType w:val="singleLevel"/>
    <w:tmpl w:val="EA2049E6"/>
    <w:lvl w:ilvl="0">
      <w:start w:val="3"/>
      <w:numFmt w:val="lowerLetter"/>
      <w:lvlText w:val="%1)"/>
      <w:lvlJc w:val="left"/>
      <w:pPr>
        <w:tabs>
          <w:tab w:val="num" w:pos="720"/>
        </w:tabs>
        <w:ind w:left="720" w:hanging="720"/>
      </w:pPr>
      <w:rPr>
        <w:rFonts w:hint="default"/>
      </w:rPr>
    </w:lvl>
  </w:abstractNum>
  <w:abstractNum w:abstractNumId="3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6" w15:restartNumberingAfterBreak="0">
    <w:nsid w:val="77BC33C3"/>
    <w:multiLevelType w:val="multilevel"/>
    <w:tmpl w:val="F1EA2118"/>
    <w:name w:val="AppendixOutline"/>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abstractNum w:abstractNumId="37"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1A11FD"/>
    <w:multiLevelType w:val="hybridMultilevel"/>
    <w:tmpl w:val="838CF6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
  </w:num>
  <w:num w:numId="3">
    <w:abstractNumId w:val="36"/>
  </w:num>
  <w:num w:numId="4">
    <w:abstractNumId w:val="9"/>
  </w:num>
  <w:num w:numId="5">
    <w:abstractNumId w:val="30"/>
  </w:num>
  <w:num w:numId="6">
    <w:abstractNumId w:val="39"/>
  </w:num>
  <w:num w:numId="7">
    <w:abstractNumId w:val="27"/>
  </w:num>
  <w:num w:numId="8">
    <w:abstractNumId w:val="1"/>
  </w:num>
  <w:num w:numId="9">
    <w:abstractNumId w:val="32"/>
  </w:num>
  <w:num w:numId="10">
    <w:abstractNumId w:val="7"/>
  </w:num>
  <w:num w:numId="11">
    <w:abstractNumId w:val="31"/>
  </w:num>
  <w:num w:numId="12">
    <w:abstractNumId w:val="16"/>
  </w:num>
  <w:num w:numId="13">
    <w:abstractNumId w:val="28"/>
  </w:num>
  <w:num w:numId="14">
    <w:abstractNumId w:val="14"/>
  </w:num>
  <w:num w:numId="15">
    <w:abstractNumId w:val="13"/>
  </w:num>
  <w:num w:numId="16">
    <w:abstractNumId w:val="3"/>
  </w:num>
  <w:num w:numId="17">
    <w:abstractNumId w:val="22"/>
  </w:num>
  <w:num w:numId="18">
    <w:abstractNumId w:val="23"/>
  </w:num>
  <w:num w:numId="19">
    <w:abstractNumId w:val="12"/>
  </w:num>
  <w:num w:numId="20">
    <w:abstractNumId w:val="35"/>
  </w:num>
  <w:num w:numId="21">
    <w:abstractNumId w:val="11"/>
  </w:num>
  <w:num w:numId="22">
    <w:abstractNumId w:val="8"/>
  </w:num>
  <w:num w:numId="23">
    <w:abstractNumId w:val="20"/>
  </w:num>
  <w:num w:numId="24">
    <w:abstractNumId w:val="15"/>
  </w:num>
  <w:num w:numId="25">
    <w:abstractNumId w:val="5"/>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num>
  <w:num w:numId="26">
    <w:abstractNumId w:val="17"/>
  </w:num>
  <w:num w:numId="27">
    <w:abstractNumId w:val="6"/>
  </w:num>
  <w:num w:numId="28">
    <w:abstractNumId w:val="25"/>
  </w:num>
  <w:num w:numId="29">
    <w:abstractNumId w:val="10"/>
  </w:num>
  <w:num w:numId="30">
    <w:abstractNumId w:val="38"/>
  </w:num>
  <w:num w:numId="31">
    <w:abstractNumId w:val="18"/>
  </w:num>
  <w:num w:numId="32">
    <w:abstractNumId w:val="29"/>
  </w:num>
  <w:num w:numId="33">
    <w:abstractNumId w:val="34"/>
  </w:num>
  <w:num w:numId="34">
    <w:abstractNumId w:val="4"/>
  </w:num>
  <w:num w:numId="35">
    <w:abstractNumId w:val="19"/>
  </w:num>
  <w:num w:numId="36">
    <w:abstractNumId w:val="26"/>
  </w:num>
  <w:num w:numId="37">
    <w:abstractNumId w:val="21"/>
  </w:num>
  <w:num w:numId="38">
    <w:abstractNumId w:val="24"/>
  </w:num>
  <w:num w:numId="39">
    <w:abstractNumId w:val="0"/>
  </w:num>
  <w:num w:numId="40">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24"/>
  <w:drawingGridVerticalSpacing w:val="65"/>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2B2"/>
    <w:rsid w:val="000031C8"/>
    <w:rsid w:val="0001793B"/>
    <w:rsid w:val="0003066D"/>
    <w:rsid w:val="000577B9"/>
    <w:rsid w:val="00071F76"/>
    <w:rsid w:val="00082F0A"/>
    <w:rsid w:val="00092F28"/>
    <w:rsid w:val="000B49C6"/>
    <w:rsid w:val="000C3DEE"/>
    <w:rsid w:val="000D049D"/>
    <w:rsid w:val="000D2243"/>
    <w:rsid w:val="000D34E3"/>
    <w:rsid w:val="000E0858"/>
    <w:rsid w:val="000F684D"/>
    <w:rsid w:val="00114A97"/>
    <w:rsid w:val="001407BB"/>
    <w:rsid w:val="00144030"/>
    <w:rsid w:val="00150DB0"/>
    <w:rsid w:val="00154523"/>
    <w:rsid w:val="0016151B"/>
    <w:rsid w:val="00162F6B"/>
    <w:rsid w:val="00174584"/>
    <w:rsid w:val="001D18D5"/>
    <w:rsid w:val="001D6463"/>
    <w:rsid w:val="001F1436"/>
    <w:rsid w:val="00200364"/>
    <w:rsid w:val="002043B5"/>
    <w:rsid w:val="00236AA3"/>
    <w:rsid w:val="00242987"/>
    <w:rsid w:val="0025107F"/>
    <w:rsid w:val="00266FC1"/>
    <w:rsid w:val="0027043D"/>
    <w:rsid w:val="00274BB3"/>
    <w:rsid w:val="0028732C"/>
    <w:rsid w:val="00290E65"/>
    <w:rsid w:val="00293A65"/>
    <w:rsid w:val="00294B44"/>
    <w:rsid w:val="002A29CF"/>
    <w:rsid w:val="002A56E6"/>
    <w:rsid w:val="002B3E42"/>
    <w:rsid w:val="002C489A"/>
    <w:rsid w:val="002E1820"/>
    <w:rsid w:val="002E54DF"/>
    <w:rsid w:val="002F0A24"/>
    <w:rsid w:val="002F7E5E"/>
    <w:rsid w:val="00317480"/>
    <w:rsid w:val="0031791D"/>
    <w:rsid w:val="00332F29"/>
    <w:rsid w:val="00333FC6"/>
    <w:rsid w:val="00340207"/>
    <w:rsid w:val="00347D94"/>
    <w:rsid w:val="003537B5"/>
    <w:rsid w:val="00357B8B"/>
    <w:rsid w:val="00373200"/>
    <w:rsid w:val="003B1952"/>
    <w:rsid w:val="003B3AC6"/>
    <w:rsid w:val="003B6A4A"/>
    <w:rsid w:val="003B7BFD"/>
    <w:rsid w:val="003E1548"/>
    <w:rsid w:val="003E5053"/>
    <w:rsid w:val="003E50BA"/>
    <w:rsid w:val="00407FF5"/>
    <w:rsid w:val="00430254"/>
    <w:rsid w:val="004437AC"/>
    <w:rsid w:val="00447BC4"/>
    <w:rsid w:val="00461BB0"/>
    <w:rsid w:val="004641C7"/>
    <w:rsid w:val="0046723E"/>
    <w:rsid w:val="004731A4"/>
    <w:rsid w:val="0047727A"/>
    <w:rsid w:val="00480E73"/>
    <w:rsid w:val="0048133A"/>
    <w:rsid w:val="00484B20"/>
    <w:rsid w:val="00493D56"/>
    <w:rsid w:val="00493F55"/>
    <w:rsid w:val="004B4476"/>
    <w:rsid w:val="004B4E51"/>
    <w:rsid w:val="004B5D4D"/>
    <w:rsid w:val="004B7D5B"/>
    <w:rsid w:val="004E02DD"/>
    <w:rsid w:val="004E1283"/>
    <w:rsid w:val="004F06D2"/>
    <w:rsid w:val="00506DBB"/>
    <w:rsid w:val="005138AC"/>
    <w:rsid w:val="00553311"/>
    <w:rsid w:val="00555983"/>
    <w:rsid w:val="00560D29"/>
    <w:rsid w:val="0057069A"/>
    <w:rsid w:val="00574743"/>
    <w:rsid w:val="00577E7C"/>
    <w:rsid w:val="00581EFA"/>
    <w:rsid w:val="00582624"/>
    <w:rsid w:val="005847DE"/>
    <w:rsid w:val="00585286"/>
    <w:rsid w:val="005905C8"/>
    <w:rsid w:val="00590B62"/>
    <w:rsid w:val="005A3F23"/>
    <w:rsid w:val="005C52B2"/>
    <w:rsid w:val="005E139B"/>
    <w:rsid w:val="005E3669"/>
    <w:rsid w:val="00606369"/>
    <w:rsid w:val="00615EFE"/>
    <w:rsid w:val="00616AF7"/>
    <w:rsid w:val="0065359D"/>
    <w:rsid w:val="00657C13"/>
    <w:rsid w:val="00665BFF"/>
    <w:rsid w:val="006667F8"/>
    <w:rsid w:val="00671E57"/>
    <w:rsid w:val="00696E4F"/>
    <w:rsid w:val="006B7FC5"/>
    <w:rsid w:val="006D7893"/>
    <w:rsid w:val="006F75FA"/>
    <w:rsid w:val="00717E49"/>
    <w:rsid w:val="007248B9"/>
    <w:rsid w:val="0072645F"/>
    <w:rsid w:val="007463D5"/>
    <w:rsid w:val="00770288"/>
    <w:rsid w:val="00774E1D"/>
    <w:rsid w:val="007814F7"/>
    <w:rsid w:val="0078242B"/>
    <w:rsid w:val="007838E9"/>
    <w:rsid w:val="0078682F"/>
    <w:rsid w:val="007A1278"/>
    <w:rsid w:val="007A76AA"/>
    <w:rsid w:val="007B75C5"/>
    <w:rsid w:val="007C4942"/>
    <w:rsid w:val="00804754"/>
    <w:rsid w:val="00804A4F"/>
    <w:rsid w:val="008227BD"/>
    <w:rsid w:val="00842D5D"/>
    <w:rsid w:val="008458FA"/>
    <w:rsid w:val="008521A9"/>
    <w:rsid w:val="0087315B"/>
    <w:rsid w:val="00877928"/>
    <w:rsid w:val="008828B7"/>
    <w:rsid w:val="00890949"/>
    <w:rsid w:val="00893CF2"/>
    <w:rsid w:val="008A31EC"/>
    <w:rsid w:val="008A596E"/>
    <w:rsid w:val="008B0199"/>
    <w:rsid w:val="008B12AD"/>
    <w:rsid w:val="008B1818"/>
    <w:rsid w:val="008B359E"/>
    <w:rsid w:val="008D0766"/>
    <w:rsid w:val="008D70CF"/>
    <w:rsid w:val="008D74A0"/>
    <w:rsid w:val="008E11B1"/>
    <w:rsid w:val="008E4A47"/>
    <w:rsid w:val="008E66E1"/>
    <w:rsid w:val="009064FA"/>
    <w:rsid w:val="00912BCE"/>
    <w:rsid w:val="00913D37"/>
    <w:rsid w:val="00914392"/>
    <w:rsid w:val="00950D31"/>
    <w:rsid w:val="00953216"/>
    <w:rsid w:val="0095619F"/>
    <w:rsid w:val="009651EE"/>
    <w:rsid w:val="009654CD"/>
    <w:rsid w:val="0098747F"/>
    <w:rsid w:val="009A110A"/>
    <w:rsid w:val="009A2629"/>
    <w:rsid w:val="009A7ADB"/>
    <w:rsid w:val="009B1333"/>
    <w:rsid w:val="009C2C41"/>
    <w:rsid w:val="009C6510"/>
    <w:rsid w:val="009D30DD"/>
    <w:rsid w:val="009D4529"/>
    <w:rsid w:val="009D5F7F"/>
    <w:rsid w:val="009D693C"/>
    <w:rsid w:val="009E5092"/>
    <w:rsid w:val="00A040AF"/>
    <w:rsid w:val="00A04F7D"/>
    <w:rsid w:val="00A076EA"/>
    <w:rsid w:val="00A35EB4"/>
    <w:rsid w:val="00A52538"/>
    <w:rsid w:val="00A55047"/>
    <w:rsid w:val="00A84017"/>
    <w:rsid w:val="00A856E0"/>
    <w:rsid w:val="00AB3CF1"/>
    <w:rsid w:val="00AB79C7"/>
    <w:rsid w:val="00AC37DC"/>
    <w:rsid w:val="00AC55C3"/>
    <w:rsid w:val="00AF512D"/>
    <w:rsid w:val="00AF7378"/>
    <w:rsid w:val="00B00861"/>
    <w:rsid w:val="00B4074D"/>
    <w:rsid w:val="00B57DD5"/>
    <w:rsid w:val="00B70983"/>
    <w:rsid w:val="00B72B97"/>
    <w:rsid w:val="00B818C0"/>
    <w:rsid w:val="00B91FA1"/>
    <w:rsid w:val="00BA1375"/>
    <w:rsid w:val="00BA2C13"/>
    <w:rsid w:val="00BB3E0A"/>
    <w:rsid w:val="00BB68D3"/>
    <w:rsid w:val="00BC521E"/>
    <w:rsid w:val="00BE0794"/>
    <w:rsid w:val="00BE7147"/>
    <w:rsid w:val="00BF7903"/>
    <w:rsid w:val="00C111AF"/>
    <w:rsid w:val="00C135FD"/>
    <w:rsid w:val="00C169AD"/>
    <w:rsid w:val="00C2548D"/>
    <w:rsid w:val="00C661EB"/>
    <w:rsid w:val="00CA77B0"/>
    <w:rsid w:val="00CB1B61"/>
    <w:rsid w:val="00CC452A"/>
    <w:rsid w:val="00CF7110"/>
    <w:rsid w:val="00D0234F"/>
    <w:rsid w:val="00D151DE"/>
    <w:rsid w:val="00D2361F"/>
    <w:rsid w:val="00D30799"/>
    <w:rsid w:val="00D45C21"/>
    <w:rsid w:val="00D557AC"/>
    <w:rsid w:val="00D57C28"/>
    <w:rsid w:val="00D736A4"/>
    <w:rsid w:val="00D7635A"/>
    <w:rsid w:val="00D77431"/>
    <w:rsid w:val="00D83904"/>
    <w:rsid w:val="00D83D16"/>
    <w:rsid w:val="00D909ED"/>
    <w:rsid w:val="00DA2FB5"/>
    <w:rsid w:val="00DA5D55"/>
    <w:rsid w:val="00DB1053"/>
    <w:rsid w:val="00DB1E64"/>
    <w:rsid w:val="00DD10F1"/>
    <w:rsid w:val="00DD4B7D"/>
    <w:rsid w:val="00DF0A23"/>
    <w:rsid w:val="00E00BDD"/>
    <w:rsid w:val="00E037EC"/>
    <w:rsid w:val="00E22703"/>
    <w:rsid w:val="00E3034D"/>
    <w:rsid w:val="00E33BDA"/>
    <w:rsid w:val="00E346FF"/>
    <w:rsid w:val="00E460EB"/>
    <w:rsid w:val="00E63EAD"/>
    <w:rsid w:val="00E67C6D"/>
    <w:rsid w:val="00E7056A"/>
    <w:rsid w:val="00E75B7A"/>
    <w:rsid w:val="00E97DC1"/>
    <w:rsid w:val="00EA54C3"/>
    <w:rsid w:val="00EB01C1"/>
    <w:rsid w:val="00EB1E31"/>
    <w:rsid w:val="00EB4E21"/>
    <w:rsid w:val="00EC00CE"/>
    <w:rsid w:val="00EC05B5"/>
    <w:rsid w:val="00EC1541"/>
    <w:rsid w:val="00ED7013"/>
    <w:rsid w:val="00EE0AB2"/>
    <w:rsid w:val="00EE0F03"/>
    <w:rsid w:val="00EE1545"/>
    <w:rsid w:val="00EE2544"/>
    <w:rsid w:val="00EF1498"/>
    <w:rsid w:val="00EF4AD7"/>
    <w:rsid w:val="00EF5B76"/>
    <w:rsid w:val="00EF6736"/>
    <w:rsid w:val="00EF68C4"/>
    <w:rsid w:val="00F11056"/>
    <w:rsid w:val="00F237EA"/>
    <w:rsid w:val="00F31566"/>
    <w:rsid w:val="00F56743"/>
    <w:rsid w:val="00F60128"/>
    <w:rsid w:val="00F64946"/>
    <w:rsid w:val="00F717EE"/>
    <w:rsid w:val="00F72E0C"/>
    <w:rsid w:val="00F831FF"/>
    <w:rsid w:val="00F96C24"/>
    <w:rsid w:val="00FA1C31"/>
    <w:rsid w:val="00FA2C9C"/>
    <w:rsid w:val="00FB1826"/>
    <w:rsid w:val="00FE772C"/>
    <w:rsid w:val="00FF0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0FAFC0"/>
  <w15:docId w15:val="{AA5E2E2A-C89E-4DBA-AF27-EBA4994E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17"/>
    <w:pPr>
      <w:jc w:val="both"/>
    </w:pPr>
    <w:rPr>
      <w:rFonts w:ascii="Arial" w:hAnsi="Arial" w:cs="Arial"/>
      <w:spacing w:val="8"/>
      <w:lang w:val="en-GB" w:eastAsia="zh-CN"/>
    </w:rPr>
  </w:style>
  <w:style w:type="paragraph" w:styleId="Heading1">
    <w:name w:val="heading 1"/>
    <w:aliases w:val="h1"/>
    <w:basedOn w:val="PARAGRAPH"/>
    <w:next w:val="PARAGRAPH"/>
    <w:link w:val="Heading1Char"/>
    <w:qFormat/>
    <w:rsid w:val="00A84017"/>
    <w:pPr>
      <w:keepNext/>
      <w:numPr>
        <w:numId w:val="25"/>
      </w:numPr>
      <w:suppressAutoHyphens/>
      <w:spacing w:before="200"/>
      <w:jc w:val="left"/>
      <w:outlineLvl w:val="0"/>
    </w:pPr>
    <w:rPr>
      <w:b/>
      <w:bCs/>
      <w:sz w:val="22"/>
      <w:szCs w:val="22"/>
    </w:rPr>
  </w:style>
  <w:style w:type="paragraph" w:styleId="Heading2">
    <w:name w:val="heading 2"/>
    <w:aliases w:val="h2"/>
    <w:basedOn w:val="Heading1"/>
    <w:next w:val="PARAGRAPH"/>
    <w:link w:val="Heading2Char"/>
    <w:qFormat/>
    <w:rsid w:val="00A84017"/>
    <w:pPr>
      <w:numPr>
        <w:ilvl w:val="1"/>
      </w:numPr>
      <w:spacing w:before="100" w:after="100"/>
      <w:outlineLvl w:val="1"/>
    </w:pPr>
    <w:rPr>
      <w:sz w:val="20"/>
      <w:szCs w:val="20"/>
    </w:rPr>
  </w:style>
  <w:style w:type="paragraph" w:styleId="Heading3">
    <w:name w:val="heading 3"/>
    <w:basedOn w:val="Heading2"/>
    <w:next w:val="PARAGRAPH"/>
    <w:link w:val="Heading3Char"/>
    <w:uiPriority w:val="9"/>
    <w:qFormat/>
    <w:rsid w:val="00A84017"/>
    <w:pPr>
      <w:numPr>
        <w:ilvl w:val="2"/>
      </w:numPr>
      <w:outlineLvl w:val="2"/>
    </w:pPr>
  </w:style>
  <w:style w:type="paragraph" w:styleId="Heading4">
    <w:name w:val="heading 4"/>
    <w:basedOn w:val="Heading3"/>
    <w:next w:val="PARAGRAPH"/>
    <w:link w:val="Heading4Char"/>
    <w:uiPriority w:val="9"/>
    <w:qFormat/>
    <w:rsid w:val="00A84017"/>
    <w:pPr>
      <w:numPr>
        <w:ilvl w:val="3"/>
      </w:numPr>
      <w:outlineLvl w:val="3"/>
    </w:pPr>
  </w:style>
  <w:style w:type="paragraph" w:styleId="Heading5">
    <w:name w:val="heading 5"/>
    <w:basedOn w:val="Heading4"/>
    <w:next w:val="PARAGRAPH"/>
    <w:link w:val="Heading5Char"/>
    <w:uiPriority w:val="9"/>
    <w:qFormat/>
    <w:rsid w:val="00A84017"/>
    <w:pPr>
      <w:numPr>
        <w:ilvl w:val="4"/>
      </w:numPr>
      <w:outlineLvl w:val="4"/>
    </w:pPr>
  </w:style>
  <w:style w:type="paragraph" w:styleId="Heading6">
    <w:name w:val="heading 6"/>
    <w:basedOn w:val="Heading5"/>
    <w:next w:val="PARAGRAPH"/>
    <w:link w:val="Heading6Char"/>
    <w:uiPriority w:val="9"/>
    <w:qFormat/>
    <w:rsid w:val="00A84017"/>
    <w:pPr>
      <w:numPr>
        <w:ilvl w:val="5"/>
      </w:numPr>
      <w:outlineLvl w:val="5"/>
    </w:pPr>
  </w:style>
  <w:style w:type="paragraph" w:styleId="Heading7">
    <w:name w:val="heading 7"/>
    <w:basedOn w:val="Heading6"/>
    <w:next w:val="PARAGRAPH"/>
    <w:link w:val="Heading7Char"/>
    <w:uiPriority w:val="9"/>
    <w:qFormat/>
    <w:rsid w:val="00A84017"/>
    <w:pPr>
      <w:numPr>
        <w:ilvl w:val="6"/>
      </w:numPr>
      <w:outlineLvl w:val="6"/>
    </w:pPr>
  </w:style>
  <w:style w:type="paragraph" w:styleId="Heading8">
    <w:name w:val="heading 8"/>
    <w:basedOn w:val="Heading7"/>
    <w:next w:val="PARAGRAPH"/>
    <w:link w:val="Heading8Char"/>
    <w:uiPriority w:val="9"/>
    <w:qFormat/>
    <w:rsid w:val="00A84017"/>
    <w:pPr>
      <w:numPr>
        <w:ilvl w:val="7"/>
      </w:numPr>
      <w:outlineLvl w:val="7"/>
    </w:pPr>
  </w:style>
  <w:style w:type="paragraph" w:styleId="Heading9">
    <w:name w:val="heading 9"/>
    <w:basedOn w:val="Heading8"/>
    <w:next w:val="PARAGRAPH"/>
    <w:link w:val="Heading9Char"/>
    <w:uiPriority w:val="9"/>
    <w:qFormat/>
    <w:rsid w:val="00A8401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Normal"/>
    <w:pPr>
      <w:tabs>
        <w:tab w:val="left" w:pos="567"/>
        <w:tab w:val="left" w:pos="1247"/>
        <w:tab w:val="left" w:pos="1814"/>
        <w:tab w:val="left" w:pos="2268"/>
      </w:tabs>
      <w:suppressAutoHyphens/>
      <w:spacing w:before="120" w:line="260" w:lineRule="exact"/>
    </w:pPr>
    <w:rPr>
      <w:rFonts w:ascii="Times New Roman" w:hAnsi="Times New Roman"/>
      <w:color w:val="000000"/>
      <w:spacing w:val="6"/>
      <w:sz w:val="22"/>
      <w:lang w:val="en-AU"/>
    </w:rPr>
  </w:style>
  <w:style w:type="paragraph" w:styleId="EndnoteText">
    <w:name w:val="endnote text"/>
    <w:basedOn w:val="B1"/>
    <w:semiHidden/>
    <w:pPr>
      <w:spacing w:line="240" w:lineRule="exact"/>
    </w:pPr>
    <w:rPr>
      <w:sz w:val="20"/>
    </w:rPr>
  </w:style>
  <w:style w:type="paragraph" w:styleId="BodyTextIndent2">
    <w:name w:val="Body Text Indent 2"/>
    <w:basedOn w:val="Normal"/>
    <w:pPr>
      <w:ind w:left="709"/>
    </w:pPr>
    <w:rPr>
      <w:rFonts w:ascii="Times New Roman" w:hAnsi="Times New Roman"/>
      <w:spacing w:val="2"/>
      <w:sz w:val="22"/>
      <w:lang w:val="en-AU"/>
    </w:rPr>
  </w:style>
  <w:style w:type="paragraph" w:styleId="BodyText">
    <w:name w:val="Body Text"/>
    <w:basedOn w:val="Normal"/>
    <w:pPr>
      <w:spacing w:before="180" w:after="120"/>
    </w:pPr>
    <w:rPr>
      <w:rFonts w:ascii="Times New Roman" w:hAnsi="Times New Roman"/>
      <w:sz w:val="22"/>
      <w:lang w:val="en-AU"/>
    </w:rPr>
  </w:style>
  <w:style w:type="paragraph" w:styleId="ListContinue">
    <w:name w:val="List Continue"/>
    <w:basedOn w:val="PARAGRAPH"/>
    <w:rsid w:val="00A84017"/>
    <w:pPr>
      <w:spacing w:before="0" w:after="100"/>
      <w:ind w:left="340"/>
    </w:pPr>
  </w:style>
  <w:style w:type="paragraph" w:styleId="ListContinue2">
    <w:name w:val="List Continue 2"/>
    <w:basedOn w:val="ListContinue"/>
    <w:rsid w:val="00A84017"/>
    <w:pPr>
      <w:ind w:left="680"/>
    </w:pPr>
  </w:style>
  <w:style w:type="paragraph" w:styleId="BodyTextIndent">
    <w:name w:val="Body Text Indent"/>
    <w:basedOn w:val="Normal"/>
    <w:pPr>
      <w:spacing w:before="180" w:after="60"/>
      <w:ind w:left="720"/>
    </w:pPr>
    <w:rPr>
      <w:rFonts w:ascii="Times New Roman" w:hAnsi="Times New Roman"/>
      <w:sz w:val="22"/>
      <w:lang w:val="en-AU"/>
    </w:rPr>
  </w:style>
  <w:style w:type="paragraph" w:styleId="ListContinue4">
    <w:name w:val="List Continue 4"/>
    <w:basedOn w:val="ListContinue3"/>
    <w:rsid w:val="00A84017"/>
    <w:pPr>
      <w:ind w:left="1361"/>
    </w:pPr>
  </w:style>
  <w:style w:type="paragraph" w:styleId="BodyTextIndent3">
    <w:name w:val="Body Text Indent 3"/>
    <w:basedOn w:val="Normal"/>
    <w:pPr>
      <w:keepNext/>
      <w:ind w:left="709"/>
    </w:pPr>
    <w:rPr>
      <w:i/>
      <w:iCs/>
    </w:rPr>
  </w:style>
  <w:style w:type="paragraph" w:customStyle="1" w:styleId="B1Note">
    <w:name w:val="B1Note"/>
    <w:basedOn w:val="B1"/>
    <w:pPr>
      <w:numPr>
        <w:ilvl w:val="1"/>
        <w:numId w:val="1"/>
      </w:numPr>
      <w:tabs>
        <w:tab w:val="clear" w:pos="567"/>
        <w:tab w:val="clear" w:pos="1247"/>
        <w:tab w:val="clear" w:pos="1814"/>
        <w:tab w:val="clear" w:pos="2268"/>
      </w:tabs>
      <w:spacing w:before="60" w:line="240" w:lineRule="exact"/>
    </w:pPr>
    <w:rPr>
      <w:sz w:val="20"/>
    </w:rPr>
  </w:style>
  <w:style w:type="paragraph" w:customStyle="1" w:styleId="B12Note">
    <w:name w:val="B1#2Note"/>
    <w:basedOn w:val="B1Note"/>
    <w:pPr>
      <w:numPr>
        <w:ilvl w:val="3"/>
      </w:numPr>
      <w:tabs>
        <w:tab w:val="clear" w:pos="1247"/>
        <w:tab w:val="num" w:pos="2880"/>
      </w:tabs>
      <w:ind w:left="2880" w:hanging="360"/>
    </w:pPr>
  </w:style>
  <w:style w:type="paragraph" w:customStyle="1" w:styleId="B13Note">
    <w:name w:val="B1#3Note"/>
    <w:basedOn w:val="B1Note"/>
    <w:pPr>
      <w:numPr>
        <w:ilvl w:val="4"/>
      </w:numPr>
      <w:tabs>
        <w:tab w:val="clear" w:pos="1814"/>
        <w:tab w:val="num" w:pos="3600"/>
      </w:tabs>
      <w:ind w:left="3600" w:hanging="360"/>
    </w:pPr>
  </w:style>
  <w:style w:type="paragraph" w:customStyle="1" w:styleId="B14Note">
    <w:name w:val="B1#4Note"/>
    <w:basedOn w:val="B1Note"/>
    <w:pPr>
      <w:numPr>
        <w:ilvl w:val="5"/>
      </w:numPr>
      <w:tabs>
        <w:tab w:val="clear" w:pos="2381"/>
        <w:tab w:val="num" w:pos="4320"/>
      </w:tabs>
      <w:ind w:left="4320" w:hanging="180"/>
    </w:pPr>
  </w:style>
  <w:style w:type="paragraph" w:customStyle="1" w:styleId="B1Note0">
    <w:name w:val="B1#Note"/>
    <w:basedOn w:val="B1Note"/>
    <w:pPr>
      <w:numPr>
        <w:ilvl w:val="2"/>
      </w:numPr>
      <w:tabs>
        <w:tab w:val="clear" w:pos="680"/>
        <w:tab w:val="num" w:pos="2160"/>
      </w:tabs>
      <w:ind w:left="2160" w:hanging="180"/>
    </w:pPr>
  </w:style>
  <w:style w:type="paragraph" w:customStyle="1" w:styleId="B1HNote">
    <w:name w:val="B1HNote"/>
    <w:basedOn w:val="B1Note"/>
    <w:next w:val="B1Note"/>
    <w:pPr>
      <w:numPr>
        <w:ilvl w:val="0"/>
      </w:numPr>
    </w:pPr>
  </w:style>
  <w:style w:type="paragraph" w:customStyle="1" w:styleId="B22Note">
    <w:name w:val="B2#2Note"/>
    <w:basedOn w:val="B1Note"/>
    <w:pPr>
      <w:numPr>
        <w:ilvl w:val="3"/>
        <w:numId w:val="2"/>
      </w:numPr>
      <w:tabs>
        <w:tab w:val="clear" w:pos="1587"/>
        <w:tab w:val="num" w:pos="360"/>
      </w:tabs>
      <w:ind w:left="1247"/>
    </w:pPr>
  </w:style>
  <w:style w:type="paragraph" w:customStyle="1" w:styleId="B23Note">
    <w:name w:val="B2#3Note"/>
    <w:basedOn w:val="B1Note"/>
    <w:pPr>
      <w:numPr>
        <w:ilvl w:val="4"/>
        <w:numId w:val="2"/>
      </w:numPr>
      <w:tabs>
        <w:tab w:val="clear" w:pos="2154"/>
        <w:tab w:val="num" w:pos="360"/>
      </w:tabs>
      <w:ind w:left="1814"/>
    </w:pPr>
  </w:style>
  <w:style w:type="paragraph" w:customStyle="1" w:styleId="B24Note">
    <w:name w:val="B2#4Note"/>
    <w:basedOn w:val="B1Note"/>
    <w:pPr>
      <w:numPr>
        <w:ilvl w:val="5"/>
        <w:numId w:val="2"/>
      </w:numPr>
      <w:tabs>
        <w:tab w:val="clear" w:pos="2721"/>
        <w:tab w:val="num" w:pos="360"/>
      </w:tabs>
      <w:ind w:left="2381"/>
    </w:pPr>
  </w:style>
  <w:style w:type="paragraph" w:customStyle="1" w:styleId="B2A">
    <w:name w:val="B2#A"/>
    <w:basedOn w:val="B1"/>
    <w:pPr>
      <w:numPr>
        <w:ilvl w:val="5"/>
        <w:numId w:val="3"/>
      </w:numPr>
    </w:pPr>
  </w:style>
  <w:style w:type="paragraph" w:customStyle="1" w:styleId="B2M">
    <w:name w:val="B2#M"/>
    <w:basedOn w:val="B1"/>
    <w:pPr>
      <w:ind w:left="567" w:hanging="567"/>
    </w:pPr>
  </w:style>
  <w:style w:type="paragraph" w:customStyle="1" w:styleId="B2Note0">
    <w:name w:val="B2#Note"/>
    <w:basedOn w:val="B1Note"/>
    <w:pPr>
      <w:numPr>
        <w:ilvl w:val="2"/>
        <w:numId w:val="2"/>
      </w:numPr>
      <w:tabs>
        <w:tab w:val="clear" w:pos="1020"/>
        <w:tab w:val="num" w:pos="360"/>
      </w:tabs>
      <w:ind w:left="680"/>
    </w:pPr>
  </w:style>
  <w:style w:type="paragraph" w:customStyle="1" w:styleId="B2HNote">
    <w:name w:val="B2HNote"/>
    <w:basedOn w:val="B1Note"/>
    <w:next w:val="B2Note"/>
    <w:pPr>
      <w:numPr>
        <w:ilvl w:val="0"/>
        <w:numId w:val="2"/>
      </w:numPr>
      <w:tabs>
        <w:tab w:val="clear" w:pos="567"/>
        <w:tab w:val="num" w:pos="360"/>
      </w:tabs>
      <w:ind w:left="227"/>
    </w:pPr>
  </w:style>
  <w:style w:type="paragraph" w:customStyle="1" w:styleId="B2Note">
    <w:name w:val="B2Note"/>
    <w:basedOn w:val="B1"/>
    <w:pPr>
      <w:numPr>
        <w:ilvl w:val="1"/>
        <w:numId w:val="2"/>
      </w:numPr>
      <w:tabs>
        <w:tab w:val="clear" w:pos="1247"/>
        <w:tab w:val="clear" w:pos="1814"/>
        <w:tab w:val="clear" w:pos="2268"/>
      </w:tabs>
    </w:pPr>
  </w:style>
  <w:style w:type="paragraph" w:customStyle="1" w:styleId="B3A">
    <w:name w:val="B3#A"/>
    <w:basedOn w:val="B1"/>
    <w:pPr>
      <w:numPr>
        <w:ilvl w:val="6"/>
        <w:numId w:val="3"/>
      </w:numPr>
      <w:tabs>
        <w:tab w:val="clear" w:pos="567"/>
      </w:tabs>
    </w:pPr>
  </w:style>
  <w:style w:type="paragraph" w:customStyle="1" w:styleId="B3M">
    <w:name w:val="B3#M"/>
    <w:basedOn w:val="Normal"/>
    <w:pPr>
      <w:tabs>
        <w:tab w:val="left" w:pos="1134"/>
        <w:tab w:val="left" w:pos="1814"/>
        <w:tab w:val="left" w:pos="2268"/>
      </w:tabs>
      <w:suppressAutoHyphens/>
      <w:spacing w:before="120" w:line="260" w:lineRule="exact"/>
      <w:ind w:left="1134" w:hanging="567"/>
    </w:pPr>
    <w:rPr>
      <w:rFonts w:ascii="Times New Roman" w:hAnsi="Times New Roman"/>
      <w:color w:val="000000"/>
      <w:spacing w:val="6"/>
      <w:sz w:val="22"/>
      <w:lang w:val="en-AU"/>
    </w:rPr>
  </w:style>
  <w:style w:type="paragraph" w:customStyle="1" w:styleId="B4A">
    <w:name w:val="B4#A"/>
    <w:basedOn w:val="B1"/>
    <w:pPr>
      <w:numPr>
        <w:ilvl w:val="7"/>
        <w:numId w:val="3"/>
      </w:numPr>
      <w:tabs>
        <w:tab w:val="clear" w:pos="567"/>
      </w:tabs>
    </w:pPr>
  </w:style>
  <w:style w:type="paragraph" w:customStyle="1" w:styleId="B5A">
    <w:name w:val="B5#A"/>
    <w:basedOn w:val="B1"/>
    <w:pPr>
      <w:numPr>
        <w:ilvl w:val="8"/>
        <w:numId w:val="3"/>
      </w:numPr>
      <w:tabs>
        <w:tab w:val="clear" w:pos="567"/>
      </w:tabs>
    </w:pPr>
  </w:style>
  <w:style w:type="paragraph" w:customStyle="1" w:styleId="H1A">
    <w:name w:val="H1#A"/>
    <w:basedOn w:val="Heading1"/>
    <w:next w:val="Normal"/>
    <w:pPr>
      <w:pageBreakBefore/>
      <w:numPr>
        <w:numId w:val="3"/>
      </w:numPr>
      <w:spacing w:before="480"/>
      <w:jc w:val="center"/>
    </w:pPr>
    <w:rPr>
      <w:rFonts w:ascii="Times New Roman" w:hAnsi="Times New Roman"/>
      <w:b w:val="0"/>
      <w:spacing w:val="0"/>
    </w:rPr>
  </w:style>
  <w:style w:type="paragraph" w:customStyle="1" w:styleId="H2A">
    <w:name w:val="H2#A"/>
    <w:basedOn w:val="Heading1"/>
    <w:next w:val="B1"/>
    <w:pPr>
      <w:numPr>
        <w:ilvl w:val="1"/>
        <w:numId w:val="3"/>
      </w:numPr>
      <w:spacing w:before="280"/>
      <w:outlineLvl w:val="1"/>
    </w:pPr>
    <w:rPr>
      <w:rFonts w:ascii="Times New Roman" w:hAnsi="Times New Roman"/>
      <w:spacing w:val="6"/>
    </w:rPr>
  </w:style>
  <w:style w:type="paragraph" w:customStyle="1" w:styleId="H3A">
    <w:name w:val="H3#A"/>
    <w:basedOn w:val="Heading1"/>
    <w:next w:val="B1"/>
    <w:pPr>
      <w:numPr>
        <w:ilvl w:val="2"/>
        <w:numId w:val="3"/>
      </w:numPr>
      <w:outlineLvl w:val="2"/>
    </w:pPr>
    <w:rPr>
      <w:rFonts w:ascii="Times New Roman" w:hAnsi="Times New Roman"/>
      <w:spacing w:val="6"/>
    </w:rPr>
  </w:style>
  <w:style w:type="paragraph" w:customStyle="1" w:styleId="H4A">
    <w:name w:val="H4#A"/>
    <w:basedOn w:val="Heading1"/>
    <w:next w:val="B1"/>
    <w:pPr>
      <w:numPr>
        <w:ilvl w:val="3"/>
        <w:numId w:val="3"/>
      </w:numPr>
      <w:outlineLvl w:val="3"/>
    </w:pPr>
    <w:rPr>
      <w:rFonts w:ascii="Times New Roman" w:hAnsi="Times New Roman"/>
      <w:b w:val="0"/>
      <w:i/>
      <w:spacing w:val="6"/>
    </w:rPr>
  </w:style>
  <w:style w:type="paragraph" w:customStyle="1" w:styleId="H5A">
    <w:name w:val="H5#A"/>
    <w:basedOn w:val="Heading1"/>
    <w:next w:val="B1"/>
    <w:pPr>
      <w:numPr>
        <w:ilvl w:val="4"/>
        <w:numId w:val="3"/>
      </w:numPr>
      <w:outlineLvl w:val="4"/>
    </w:pPr>
    <w:rPr>
      <w:rFonts w:ascii="Times New Roman" w:hAnsi="Times New Roman"/>
      <w:b w:val="0"/>
      <w:i/>
      <w:spacing w:val="6"/>
    </w:rPr>
  </w:style>
  <w:style w:type="paragraph" w:styleId="Header">
    <w:name w:val="header"/>
    <w:basedOn w:val="PARAGRAPH"/>
    <w:link w:val="HeaderChar"/>
    <w:rsid w:val="00A84017"/>
    <w:pPr>
      <w:tabs>
        <w:tab w:val="center" w:pos="4536"/>
        <w:tab w:val="right" w:pos="9072"/>
      </w:tabs>
      <w:spacing w:before="0" w:after="0"/>
    </w:pPr>
  </w:style>
  <w:style w:type="paragraph" w:styleId="Footer">
    <w:name w:val="footer"/>
    <w:basedOn w:val="Header"/>
    <w:link w:val="FooterChar"/>
    <w:rsid w:val="00A84017"/>
  </w:style>
  <w:style w:type="paragraph" w:styleId="Title">
    <w:name w:val="Title"/>
    <w:basedOn w:val="MAIN-TITLE"/>
    <w:qFormat/>
    <w:rsid w:val="00A84017"/>
    <w:rPr>
      <w:kern w:val="28"/>
    </w:rPr>
  </w:style>
  <w:style w:type="character" w:styleId="PageNumber">
    <w:name w:val="page number"/>
    <w:rsid w:val="00A84017"/>
    <w:rPr>
      <w:rFonts w:ascii="Arial" w:hAnsi="Arial"/>
      <w:sz w:val="20"/>
      <w:szCs w:val="20"/>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character" w:styleId="Hyperlink">
    <w:name w:val="Hyperlink"/>
    <w:uiPriority w:val="99"/>
    <w:rsid w:val="00A84017"/>
    <w:rPr>
      <w:color w:val="0000FF"/>
      <w:u w:val="none"/>
    </w:rPr>
  </w:style>
  <w:style w:type="paragraph" w:styleId="TOC5">
    <w:name w:val="toc 5"/>
    <w:basedOn w:val="TOC4"/>
    <w:semiHidden/>
    <w:rsid w:val="00A84017"/>
    <w:pPr>
      <w:tabs>
        <w:tab w:val="clear" w:pos="2608"/>
        <w:tab w:val="left" w:pos="3686"/>
      </w:tabs>
      <w:ind w:left="3685" w:hanging="1077"/>
    </w:pPr>
  </w:style>
  <w:style w:type="paragraph" w:styleId="TOC1">
    <w:name w:val="toc 1"/>
    <w:basedOn w:val="PARAGRAPH"/>
    <w:uiPriority w:val="39"/>
    <w:rsid w:val="00A84017"/>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A84017"/>
    <w:pPr>
      <w:tabs>
        <w:tab w:val="clear" w:pos="395"/>
        <w:tab w:val="left" w:pos="964"/>
      </w:tabs>
      <w:spacing w:after="60"/>
      <w:ind w:left="964" w:hanging="567"/>
    </w:pPr>
  </w:style>
  <w:style w:type="paragraph" w:styleId="TOC4">
    <w:name w:val="toc 4"/>
    <w:basedOn w:val="TOC3"/>
    <w:semiHidden/>
    <w:rsid w:val="00A84017"/>
    <w:pPr>
      <w:tabs>
        <w:tab w:val="clear" w:pos="1701"/>
        <w:tab w:val="left" w:pos="2608"/>
      </w:tabs>
      <w:ind w:left="2608" w:hanging="907"/>
    </w:pPr>
  </w:style>
  <w:style w:type="paragraph" w:styleId="TOC3">
    <w:name w:val="toc 3"/>
    <w:basedOn w:val="TOC2"/>
    <w:uiPriority w:val="39"/>
    <w:rsid w:val="00A84017"/>
    <w:pPr>
      <w:tabs>
        <w:tab w:val="clear" w:pos="964"/>
        <w:tab w:val="left" w:pos="1701"/>
      </w:tabs>
      <w:ind w:left="1701" w:hanging="737"/>
    </w:pPr>
  </w:style>
  <w:style w:type="paragraph" w:customStyle="1" w:styleId="PARAGRAPH">
    <w:name w:val="PARAGRAPH"/>
    <w:link w:val="PARAGRAPHChar"/>
    <w:qFormat/>
    <w:rsid w:val="00A84017"/>
    <w:pPr>
      <w:snapToGrid w:val="0"/>
      <w:spacing w:before="100" w:after="200"/>
      <w:jc w:val="both"/>
    </w:pPr>
    <w:rPr>
      <w:rFonts w:ascii="Arial" w:hAnsi="Arial" w:cs="Arial"/>
      <w:spacing w:val="8"/>
      <w:lang w:val="en-GB" w:eastAsia="zh-CN"/>
    </w:rPr>
  </w:style>
  <w:style w:type="paragraph" w:customStyle="1" w:styleId="ANNEXtitle">
    <w:name w:val="ANNEX_title"/>
    <w:basedOn w:val="MAIN-TITLE"/>
    <w:next w:val="ANNEX-heading1"/>
    <w:qFormat/>
    <w:rsid w:val="00A84017"/>
    <w:pPr>
      <w:pageBreakBefore/>
      <w:numPr>
        <w:numId w:val="27"/>
      </w:numPr>
      <w:spacing w:after="200"/>
      <w:outlineLvl w:val="0"/>
    </w:pPr>
  </w:style>
  <w:style w:type="paragraph" w:customStyle="1" w:styleId="ANNEX-heading1">
    <w:name w:val="ANNEX-heading1"/>
    <w:basedOn w:val="Heading1"/>
    <w:next w:val="PARAGRAPH"/>
    <w:qFormat/>
    <w:rsid w:val="00A84017"/>
    <w:pPr>
      <w:numPr>
        <w:ilvl w:val="1"/>
        <w:numId w:val="27"/>
      </w:numPr>
      <w:outlineLvl w:val="1"/>
    </w:pPr>
  </w:style>
  <w:style w:type="paragraph" w:styleId="ListBullet2">
    <w:name w:val="List Bullet 2"/>
    <w:basedOn w:val="ListBullet"/>
    <w:rsid w:val="00A84017"/>
    <w:pPr>
      <w:numPr>
        <w:numId w:val="10"/>
      </w:numPr>
      <w:tabs>
        <w:tab w:val="clear" w:pos="700"/>
      </w:tabs>
      <w:ind w:left="680" w:hanging="340"/>
    </w:pPr>
  </w:style>
  <w:style w:type="paragraph" w:customStyle="1" w:styleId="ANNEX-heading2">
    <w:name w:val="ANNEX-heading2"/>
    <w:basedOn w:val="Heading2"/>
    <w:next w:val="PARAGRAPH"/>
    <w:qFormat/>
    <w:rsid w:val="00A84017"/>
    <w:pPr>
      <w:numPr>
        <w:ilvl w:val="2"/>
        <w:numId w:val="27"/>
      </w:numPr>
      <w:outlineLvl w:val="2"/>
    </w:pPr>
  </w:style>
  <w:style w:type="paragraph" w:customStyle="1" w:styleId="ANNEX-heading3">
    <w:name w:val="ANNEX-heading3"/>
    <w:basedOn w:val="Heading3"/>
    <w:next w:val="PARAGRAPH"/>
    <w:rsid w:val="00A84017"/>
    <w:pPr>
      <w:numPr>
        <w:ilvl w:val="3"/>
        <w:numId w:val="27"/>
      </w:numPr>
      <w:outlineLvl w:val="3"/>
    </w:pPr>
  </w:style>
  <w:style w:type="paragraph" w:customStyle="1" w:styleId="ANNEX-heading4">
    <w:name w:val="ANNEX-heading4"/>
    <w:basedOn w:val="Heading4"/>
    <w:next w:val="PARAGRAPH"/>
    <w:rsid w:val="00A84017"/>
    <w:pPr>
      <w:numPr>
        <w:ilvl w:val="4"/>
        <w:numId w:val="27"/>
      </w:numPr>
      <w:outlineLvl w:val="4"/>
    </w:pPr>
  </w:style>
  <w:style w:type="paragraph" w:customStyle="1" w:styleId="ANNEX-heading5">
    <w:name w:val="ANNEX-heading5"/>
    <w:basedOn w:val="Heading5"/>
    <w:next w:val="PARAGRAPH"/>
    <w:rsid w:val="00A84017"/>
    <w:pPr>
      <w:numPr>
        <w:ilvl w:val="5"/>
        <w:numId w:val="27"/>
      </w:numPr>
      <w:outlineLvl w:val="5"/>
    </w:pPr>
  </w:style>
  <w:style w:type="character" w:customStyle="1" w:styleId="PARAGRAPHChar">
    <w:name w:val="PARAGRAPH Char"/>
    <w:link w:val="PARAGRAPH"/>
    <w:rsid w:val="00A84017"/>
    <w:rPr>
      <w:rFonts w:ascii="Arial" w:hAnsi="Arial" w:cs="Arial"/>
      <w:spacing w:val="8"/>
      <w:lang w:eastAsia="zh-CN"/>
    </w:rPr>
  </w:style>
  <w:style w:type="paragraph" w:styleId="ListBullet">
    <w:name w:val="List Bullet"/>
    <w:basedOn w:val="PARAGRAPH"/>
    <w:qFormat/>
    <w:rsid w:val="00A84017"/>
    <w:pPr>
      <w:numPr>
        <w:numId w:val="18"/>
      </w:numPr>
      <w:tabs>
        <w:tab w:val="clear" w:pos="720"/>
        <w:tab w:val="left" w:pos="340"/>
      </w:tabs>
      <w:spacing w:before="0" w:after="100"/>
      <w:ind w:left="340" w:hanging="340"/>
    </w:pPr>
  </w:style>
  <w:style w:type="paragraph" w:styleId="NormalWeb">
    <w:name w:val="Normal (Web)"/>
    <w:basedOn w:val="Normal"/>
    <w:rsid w:val="00EB4E21"/>
    <w:pPr>
      <w:spacing w:before="100" w:beforeAutospacing="1" w:after="100" w:afterAutospacing="1"/>
    </w:pPr>
    <w:rPr>
      <w:rFonts w:ascii="Times New Roman" w:hAnsi="Times New Roman"/>
      <w:szCs w:val="24"/>
      <w:lang w:val="en-AU" w:eastAsia="en-AU"/>
    </w:rPr>
  </w:style>
  <w:style w:type="character" w:customStyle="1" w:styleId="Heading6Char">
    <w:name w:val="Heading 6 Char"/>
    <w:link w:val="Heading6"/>
    <w:uiPriority w:val="9"/>
    <w:rsid w:val="00A84017"/>
    <w:rPr>
      <w:rFonts w:ascii="Arial" w:hAnsi="Arial" w:cs="Arial"/>
      <w:b/>
      <w:bCs/>
      <w:spacing w:val="8"/>
      <w:lang w:eastAsia="zh-CN"/>
    </w:rPr>
  </w:style>
  <w:style w:type="character" w:customStyle="1" w:styleId="Heading7Char">
    <w:name w:val="Heading 7 Char"/>
    <w:link w:val="Heading7"/>
    <w:uiPriority w:val="9"/>
    <w:rsid w:val="00A84017"/>
    <w:rPr>
      <w:rFonts w:ascii="Arial" w:hAnsi="Arial" w:cs="Arial"/>
      <w:b/>
      <w:bCs/>
      <w:spacing w:val="8"/>
      <w:lang w:eastAsia="zh-CN"/>
    </w:rPr>
  </w:style>
  <w:style w:type="character" w:customStyle="1" w:styleId="Heading8Char">
    <w:name w:val="Heading 8 Char"/>
    <w:link w:val="Heading8"/>
    <w:uiPriority w:val="9"/>
    <w:rsid w:val="00A84017"/>
    <w:rPr>
      <w:rFonts w:ascii="Arial" w:hAnsi="Arial" w:cs="Arial"/>
      <w:b/>
      <w:bCs/>
      <w:spacing w:val="8"/>
      <w:lang w:eastAsia="zh-CN"/>
    </w:rPr>
  </w:style>
  <w:style w:type="character" w:customStyle="1" w:styleId="Heading9Char">
    <w:name w:val="Heading 9 Char"/>
    <w:link w:val="Heading9"/>
    <w:uiPriority w:val="9"/>
    <w:rsid w:val="00A84017"/>
    <w:rPr>
      <w:rFonts w:ascii="Arial" w:hAnsi="Arial" w:cs="Arial"/>
      <w:b/>
      <w:bCs/>
      <w:spacing w:val="8"/>
      <w:lang w:eastAsia="zh-CN"/>
    </w:rPr>
  </w:style>
  <w:style w:type="paragraph" w:customStyle="1" w:styleId="FIGURE-title">
    <w:name w:val="FIGURE-title"/>
    <w:basedOn w:val="PARAGRAPH"/>
    <w:next w:val="PARAGRAPH"/>
    <w:qFormat/>
    <w:rsid w:val="00A84017"/>
    <w:pPr>
      <w:jc w:val="center"/>
    </w:pPr>
    <w:rPr>
      <w:b/>
      <w:bCs/>
    </w:rPr>
  </w:style>
  <w:style w:type="character" w:styleId="CommentReference">
    <w:name w:val="annotation reference"/>
    <w:rsid w:val="00A84017"/>
    <w:rPr>
      <w:sz w:val="16"/>
      <w:szCs w:val="16"/>
    </w:rPr>
  </w:style>
  <w:style w:type="paragraph" w:styleId="CommentText">
    <w:name w:val="annotation text"/>
    <w:basedOn w:val="Normal"/>
    <w:link w:val="CommentTextChar"/>
    <w:rsid w:val="00A84017"/>
  </w:style>
  <w:style w:type="character" w:customStyle="1" w:styleId="CommentTextChar">
    <w:name w:val="Comment Text Char"/>
    <w:link w:val="CommentText"/>
    <w:rsid w:val="00A84017"/>
    <w:rPr>
      <w:rFonts w:ascii="Arial" w:hAnsi="Arial" w:cs="Arial"/>
      <w:spacing w:val="8"/>
      <w:lang w:eastAsia="zh-CN"/>
    </w:rPr>
  </w:style>
  <w:style w:type="paragraph" w:customStyle="1" w:styleId="NOTE">
    <w:name w:val="NOTE"/>
    <w:basedOn w:val="PARAGRAPH"/>
    <w:qFormat/>
    <w:rsid w:val="00A84017"/>
    <w:pPr>
      <w:spacing w:after="100"/>
    </w:pPr>
    <w:rPr>
      <w:sz w:val="16"/>
      <w:szCs w:val="16"/>
    </w:rPr>
  </w:style>
  <w:style w:type="paragraph" w:styleId="List">
    <w:name w:val="List"/>
    <w:basedOn w:val="PARAGRAPH"/>
    <w:qFormat/>
    <w:rsid w:val="00A84017"/>
    <w:pPr>
      <w:tabs>
        <w:tab w:val="left" w:pos="340"/>
      </w:tabs>
      <w:spacing w:before="0" w:after="100"/>
      <w:ind w:left="340" w:hanging="340"/>
    </w:pPr>
  </w:style>
  <w:style w:type="paragraph" w:customStyle="1" w:styleId="FOREWORD">
    <w:name w:val="FOREWORD"/>
    <w:basedOn w:val="PARAGRAPH"/>
    <w:rsid w:val="00A84017"/>
    <w:pPr>
      <w:tabs>
        <w:tab w:val="left" w:pos="284"/>
      </w:tabs>
      <w:spacing w:before="0" w:after="100"/>
      <w:ind w:left="284" w:hanging="284"/>
    </w:pPr>
    <w:rPr>
      <w:sz w:val="16"/>
      <w:szCs w:val="16"/>
    </w:rPr>
  </w:style>
  <w:style w:type="paragraph" w:customStyle="1" w:styleId="TABLE-title">
    <w:name w:val="TABLE-title"/>
    <w:basedOn w:val="PARAGRAPH"/>
    <w:qFormat/>
    <w:rsid w:val="00A84017"/>
    <w:pPr>
      <w:keepNext/>
      <w:jc w:val="center"/>
    </w:pPr>
    <w:rPr>
      <w:b/>
      <w:bCs/>
    </w:rPr>
  </w:style>
  <w:style w:type="paragraph" w:styleId="FootnoteText">
    <w:name w:val="footnote text"/>
    <w:basedOn w:val="PARAGRAPH"/>
    <w:link w:val="FootnoteTextChar"/>
    <w:semiHidden/>
    <w:rsid w:val="00A84017"/>
    <w:pPr>
      <w:spacing w:before="0" w:after="100"/>
      <w:ind w:left="284" w:hanging="284"/>
    </w:pPr>
    <w:rPr>
      <w:sz w:val="16"/>
      <w:szCs w:val="16"/>
    </w:rPr>
  </w:style>
  <w:style w:type="character" w:customStyle="1" w:styleId="FootnoteTextChar">
    <w:name w:val="Footnote Text Char"/>
    <w:link w:val="FootnoteText"/>
    <w:semiHidden/>
    <w:rsid w:val="00A84017"/>
    <w:rPr>
      <w:rFonts w:ascii="Arial" w:hAnsi="Arial" w:cs="Arial"/>
      <w:spacing w:val="8"/>
      <w:sz w:val="16"/>
      <w:szCs w:val="16"/>
      <w:lang w:eastAsia="zh-CN"/>
    </w:rPr>
  </w:style>
  <w:style w:type="character" w:styleId="FootnoteReference">
    <w:name w:val="footnote reference"/>
    <w:semiHidden/>
    <w:rsid w:val="00A84017"/>
    <w:rPr>
      <w:rFonts w:ascii="Arial" w:hAnsi="Arial"/>
      <w:position w:val="4"/>
      <w:sz w:val="16"/>
      <w:szCs w:val="16"/>
      <w:vertAlign w:val="baseline"/>
    </w:rPr>
  </w:style>
  <w:style w:type="paragraph" w:styleId="TOC6">
    <w:name w:val="toc 6"/>
    <w:basedOn w:val="TOC5"/>
    <w:semiHidden/>
    <w:rsid w:val="00A84017"/>
    <w:pPr>
      <w:tabs>
        <w:tab w:val="clear" w:pos="3686"/>
        <w:tab w:val="left" w:pos="4933"/>
      </w:tabs>
      <w:ind w:left="4933" w:hanging="1247"/>
    </w:pPr>
  </w:style>
  <w:style w:type="paragraph" w:styleId="TOC7">
    <w:name w:val="toc 7"/>
    <w:basedOn w:val="TOC1"/>
    <w:semiHidden/>
    <w:rsid w:val="00A84017"/>
    <w:pPr>
      <w:tabs>
        <w:tab w:val="right" w:pos="9070"/>
      </w:tabs>
    </w:pPr>
  </w:style>
  <w:style w:type="paragraph" w:styleId="TOC8">
    <w:name w:val="toc 8"/>
    <w:basedOn w:val="TOC1"/>
    <w:semiHidden/>
    <w:rsid w:val="00A84017"/>
    <w:pPr>
      <w:ind w:left="720" w:hanging="720"/>
    </w:pPr>
  </w:style>
  <w:style w:type="paragraph" w:styleId="TOC9">
    <w:name w:val="toc 9"/>
    <w:basedOn w:val="TOC1"/>
    <w:semiHidden/>
    <w:rsid w:val="00A84017"/>
    <w:pPr>
      <w:ind w:left="720" w:hanging="720"/>
    </w:pPr>
  </w:style>
  <w:style w:type="paragraph" w:customStyle="1" w:styleId="HEADINGNonumber">
    <w:name w:val="HEADING(Nonumber)"/>
    <w:basedOn w:val="Heading1"/>
    <w:rsid w:val="00A84017"/>
    <w:pPr>
      <w:spacing w:before="0"/>
      <w:jc w:val="center"/>
      <w:outlineLvl w:val="9"/>
    </w:pPr>
    <w:rPr>
      <w:b w:val="0"/>
      <w:bCs w:val="0"/>
      <w:sz w:val="24"/>
      <w:szCs w:val="24"/>
    </w:rPr>
  </w:style>
  <w:style w:type="paragraph" w:styleId="List4">
    <w:name w:val="List 4"/>
    <w:basedOn w:val="List3"/>
    <w:rsid w:val="00A84017"/>
    <w:pPr>
      <w:tabs>
        <w:tab w:val="clear" w:pos="1021"/>
        <w:tab w:val="left" w:pos="1361"/>
      </w:tabs>
      <w:ind w:left="1361"/>
    </w:pPr>
  </w:style>
  <w:style w:type="paragraph" w:styleId="List3">
    <w:name w:val="List 3"/>
    <w:basedOn w:val="List2"/>
    <w:rsid w:val="00A84017"/>
    <w:pPr>
      <w:tabs>
        <w:tab w:val="clear" w:pos="680"/>
        <w:tab w:val="left" w:pos="1021"/>
      </w:tabs>
      <w:ind w:left="1020"/>
    </w:pPr>
  </w:style>
  <w:style w:type="paragraph" w:styleId="List2">
    <w:name w:val="List 2"/>
    <w:basedOn w:val="List"/>
    <w:rsid w:val="00A84017"/>
    <w:pPr>
      <w:tabs>
        <w:tab w:val="clear" w:pos="340"/>
        <w:tab w:val="left" w:pos="680"/>
      </w:tabs>
      <w:ind w:left="680"/>
    </w:pPr>
  </w:style>
  <w:style w:type="paragraph" w:customStyle="1" w:styleId="TABLE-col-heading">
    <w:name w:val="TABLE-col-heading"/>
    <w:basedOn w:val="PARAGRAPH"/>
    <w:qFormat/>
    <w:rsid w:val="00A84017"/>
    <w:pPr>
      <w:keepNext/>
      <w:spacing w:before="60" w:after="60"/>
      <w:jc w:val="center"/>
    </w:pPr>
    <w:rPr>
      <w:b/>
      <w:bCs/>
      <w:sz w:val="16"/>
      <w:szCs w:val="16"/>
    </w:rPr>
  </w:style>
  <w:style w:type="paragraph" w:customStyle="1" w:styleId="MAIN-TITLE">
    <w:name w:val="MAIN-TITLE"/>
    <w:basedOn w:val="PARAGRAPH"/>
    <w:qFormat/>
    <w:rsid w:val="00A84017"/>
    <w:pPr>
      <w:spacing w:before="0" w:after="0"/>
      <w:jc w:val="center"/>
    </w:pPr>
    <w:rPr>
      <w:b/>
      <w:bCs/>
      <w:sz w:val="24"/>
      <w:szCs w:val="24"/>
    </w:rPr>
  </w:style>
  <w:style w:type="paragraph" w:customStyle="1" w:styleId="TERM">
    <w:name w:val="TERM"/>
    <w:basedOn w:val="PARAGRAPH"/>
    <w:next w:val="TERM-definition"/>
    <w:qFormat/>
    <w:rsid w:val="00A84017"/>
    <w:pPr>
      <w:keepNext/>
      <w:spacing w:before="0" w:after="0"/>
      <w:ind w:left="357" w:hanging="357"/>
    </w:pPr>
    <w:rPr>
      <w:b/>
      <w:bCs/>
    </w:rPr>
  </w:style>
  <w:style w:type="paragraph" w:customStyle="1" w:styleId="TERM-definition">
    <w:name w:val="TERM-definition"/>
    <w:basedOn w:val="PARAGRAPH"/>
    <w:next w:val="TERM-number"/>
    <w:qFormat/>
    <w:rsid w:val="00A84017"/>
    <w:pPr>
      <w:spacing w:before="0"/>
    </w:pPr>
  </w:style>
  <w:style w:type="paragraph" w:customStyle="1" w:styleId="TERM-number">
    <w:name w:val="TERM-number"/>
    <w:basedOn w:val="Heading2"/>
    <w:next w:val="TERM"/>
    <w:qFormat/>
    <w:rsid w:val="00A84017"/>
    <w:pPr>
      <w:spacing w:after="0"/>
      <w:ind w:left="0" w:firstLine="0"/>
      <w:outlineLvl w:val="9"/>
    </w:pPr>
  </w:style>
  <w:style w:type="character" w:styleId="LineNumber">
    <w:name w:val="line number"/>
    <w:uiPriority w:val="29"/>
    <w:rsid w:val="00A84017"/>
  </w:style>
  <w:style w:type="paragraph" w:styleId="ListNumber3">
    <w:name w:val="List Number 3"/>
    <w:basedOn w:val="ListNumber2"/>
    <w:rsid w:val="00A84017"/>
    <w:pPr>
      <w:numPr>
        <w:numId w:val="15"/>
      </w:numPr>
      <w:tabs>
        <w:tab w:val="clear" w:pos="720"/>
      </w:tabs>
      <w:ind w:left="1020" w:hanging="340"/>
    </w:pPr>
  </w:style>
  <w:style w:type="paragraph" w:styleId="ListBullet5">
    <w:name w:val="List Bullet 5"/>
    <w:basedOn w:val="ListBullet4"/>
    <w:rsid w:val="00A84017"/>
    <w:pPr>
      <w:tabs>
        <w:tab w:val="clear" w:pos="1361"/>
        <w:tab w:val="left" w:pos="1701"/>
      </w:tabs>
      <w:ind w:left="1701"/>
    </w:pPr>
  </w:style>
  <w:style w:type="paragraph" w:styleId="ListBullet4">
    <w:name w:val="List Bullet 4"/>
    <w:basedOn w:val="ListBullet3"/>
    <w:rsid w:val="00A84017"/>
    <w:pPr>
      <w:tabs>
        <w:tab w:val="clear" w:pos="1021"/>
        <w:tab w:val="left" w:pos="1361"/>
      </w:tabs>
      <w:ind w:left="1361"/>
    </w:pPr>
  </w:style>
  <w:style w:type="paragraph" w:styleId="ListBullet3">
    <w:name w:val="List Bullet 3"/>
    <w:basedOn w:val="ListBullet2"/>
    <w:rsid w:val="00A84017"/>
    <w:pPr>
      <w:tabs>
        <w:tab w:val="clear" w:pos="340"/>
        <w:tab w:val="left" w:pos="1021"/>
      </w:tabs>
      <w:ind w:left="1020"/>
    </w:pPr>
  </w:style>
  <w:style w:type="character" w:styleId="EndnoteReference">
    <w:name w:val="endnote reference"/>
    <w:semiHidden/>
    <w:rsid w:val="00A84017"/>
    <w:rPr>
      <w:vertAlign w:val="superscript"/>
    </w:rPr>
  </w:style>
  <w:style w:type="paragraph" w:customStyle="1" w:styleId="TABFIGfootnote">
    <w:name w:val="TAB_FIG_footnote"/>
    <w:basedOn w:val="FootnoteText"/>
    <w:rsid w:val="00A84017"/>
    <w:pPr>
      <w:tabs>
        <w:tab w:val="left" w:pos="284"/>
      </w:tabs>
      <w:spacing w:before="60" w:after="60"/>
    </w:pPr>
  </w:style>
  <w:style w:type="character" w:customStyle="1" w:styleId="Reference">
    <w:name w:val="Reference"/>
    <w:uiPriority w:val="29"/>
    <w:rsid w:val="00A84017"/>
    <w:rPr>
      <w:rFonts w:ascii="Arial" w:hAnsi="Arial"/>
      <w:noProof/>
      <w:sz w:val="20"/>
      <w:szCs w:val="20"/>
    </w:rPr>
  </w:style>
  <w:style w:type="paragraph" w:customStyle="1" w:styleId="TABLE-cell">
    <w:name w:val="TABLE-cell"/>
    <w:basedOn w:val="PARAGRAPH"/>
    <w:qFormat/>
    <w:rsid w:val="00A84017"/>
    <w:pPr>
      <w:spacing w:before="60" w:after="60"/>
      <w:jc w:val="left"/>
    </w:pPr>
    <w:rPr>
      <w:bCs/>
      <w:sz w:val="16"/>
    </w:rPr>
  </w:style>
  <w:style w:type="paragraph" w:styleId="ListContinue3">
    <w:name w:val="List Continue 3"/>
    <w:basedOn w:val="ListContinue2"/>
    <w:rsid w:val="00A84017"/>
    <w:pPr>
      <w:ind w:left="1021"/>
    </w:pPr>
  </w:style>
  <w:style w:type="paragraph" w:styleId="ListContinue5">
    <w:name w:val="List Continue 5"/>
    <w:basedOn w:val="ListContinue4"/>
    <w:rsid w:val="00A84017"/>
    <w:pPr>
      <w:ind w:left="1701"/>
    </w:pPr>
  </w:style>
  <w:style w:type="paragraph" w:styleId="List5">
    <w:name w:val="List 5"/>
    <w:basedOn w:val="List4"/>
    <w:rsid w:val="00A84017"/>
    <w:pPr>
      <w:tabs>
        <w:tab w:val="clear" w:pos="1361"/>
        <w:tab w:val="left" w:pos="1701"/>
      </w:tabs>
      <w:ind w:left="1701"/>
    </w:pPr>
  </w:style>
  <w:style w:type="character" w:customStyle="1" w:styleId="VARIABLE">
    <w:name w:val="VARIABLE"/>
    <w:rsid w:val="00A84017"/>
    <w:rPr>
      <w:rFonts w:ascii="Times New Roman" w:hAnsi="Times New Roman"/>
      <w:i/>
      <w:iCs/>
    </w:rPr>
  </w:style>
  <w:style w:type="paragraph" w:styleId="ListNumber">
    <w:name w:val="List Number"/>
    <w:basedOn w:val="List"/>
    <w:qFormat/>
    <w:rsid w:val="00A84017"/>
    <w:pPr>
      <w:numPr>
        <w:numId w:val="12"/>
      </w:numPr>
      <w:tabs>
        <w:tab w:val="clear" w:pos="360"/>
        <w:tab w:val="left" w:pos="340"/>
      </w:tabs>
      <w:ind w:left="340" w:hanging="340"/>
    </w:pPr>
  </w:style>
  <w:style w:type="paragraph" w:styleId="ListNumber2">
    <w:name w:val="List Number 2"/>
    <w:basedOn w:val="ListNumber"/>
    <w:rsid w:val="00A84017"/>
    <w:pPr>
      <w:numPr>
        <w:numId w:val="14"/>
      </w:numPr>
      <w:tabs>
        <w:tab w:val="left" w:pos="340"/>
      </w:tabs>
    </w:pPr>
  </w:style>
  <w:style w:type="character" w:styleId="FollowedHyperlink">
    <w:name w:val="FollowedHyperlink"/>
    <w:rsid w:val="00A84017"/>
  </w:style>
  <w:style w:type="paragraph" w:customStyle="1" w:styleId="TABLE-centered">
    <w:name w:val="TABLE-centered"/>
    <w:basedOn w:val="TABLE-cell"/>
    <w:rsid w:val="00A84017"/>
    <w:pPr>
      <w:jc w:val="center"/>
    </w:pPr>
    <w:rPr>
      <w:bCs w:val="0"/>
    </w:rPr>
  </w:style>
  <w:style w:type="paragraph" w:styleId="ListNumber4">
    <w:name w:val="List Number 4"/>
    <w:basedOn w:val="ListNumber3"/>
    <w:rsid w:val="00A84017"/>
    <w:pPr>
      <w:numPr>
        <w:numId w:val="16"/>
      </w:numPr>
      <w:tabs>
        <w:tab w:val="clear" w:pos="360"/>
      </w:tabs>
      <w:ind w:left="1361" w:hanging="340"/>
    </w:pPr>
  </w:style>
  <w:style w:type="paragraph" w:styleId="ListNumber5">
    <w:name w:val="List Number 5"/>
    <w:basedOn w:val="ListNumber4"/>
    <w:rsid w:val="00A84017"/>
    <w:pPr>
      <w:numPr>
        <w:numId w:val="17"/>
      </w:numPr>
      <w:tabs>
        <w:tab w:val="clear" w:pos="360"/>
      </w:tabs>
      <w:ind w:left="1701" w:hanging="340"/>
    </w:pPr>
  </w:style>
  <w:style w:type="paragraph" w:styleId="TableofFigures">
    <w:name w:val="table of figures"/>
    <w:basedOn w:val="TOC1"/>
    <w:semiHidden/>
    <w:rsid w:val="00A84017"/>
    <w:pPr>
      <w:ind w:left="0" w:firstLine="0"/>
    </w:pPr>
  </w:style>
  <w:style w:type="paragraph" w:styleId="BlockText">
    <w:name w:val="Block Text"/>
    <w:basedOn w:val="Normal"/>
    <w:uiPriority w:val="59"/>
    <w:rsid w:val="00A84017"/>
    <w:pPr>
      <w:spacing w:after="120"/>
      <w:ind w:left="1440" w:right="1440"/>
    </w:pPr>
  </w:style>
  <w:style w:type="paragraph" w:customStyle="1" w:styleId="AMD-Heading1">
    <w:name w:val="AMD-Heading1"/>
    <w:basedOn w:val="Heading1"/>
    <w:next w:val="PARAGRAPH"/>
    <w:rsid w:val="00A84017"/>
    <w:pPr>
      <w:outlineLvl w:val="9"/>
    </w:pPr>
  </w:style>
  <w:style w:type="paragraph" w:customStyle="1" w:styleId="AMD-Heading2">
    <w:name w:val="AMD-Heading2..."/>
    <w:basedOn w:val="Heading2"/>
    <w:next w:val="PARAGRAPH"/>
    <w:rsid w:val="00A84017"/>
    <w:pPr>
      <w:outlineLvl w:val="9"/>
    </w:pPr>
  </w:style>
  <w:style w:type="character" w:customStyle="1" w:styleId="SUPerscript">
    <w:name w:val="SUPerscript"/>
    <w:rsid w:val="00A84017"/>
    <w:rPr>
      <w:kern w:val="0"/>
      <w:position w:val="6"/>
      <w:sz w:val="16"/>
      <w:szCs w:val="16"/>
    </w:rPr>
  </w:style>
  <w:style w:type="character" w:customStyle="1" w:styleId="SUBscript">
    <w:name w:val="SUBscript"/>
    <w:rsid w:val="00A84017"/>
    <w:rPr>
      <w:kern w:val="0"/>
      <w:position w:val="-6"/>
      <w:sz w:val="16"/>
      <w:szCs w:val="16"/>
    </w:rPr>
  </w:style>
  <w:style w:type="paragraph" w:customStyle="1" w:styleId="ListDash">
    <w:name w:val="List Dash"/>
    <w:basedOn w:val="ListBullet"/>
    <w:qFormat/>
    <w:rsid w:val="00A84017"/>
    <w:pPr>
      <w:numPr>
        <w:numId w:val="13"/>
      </w:numPr>
    </w:pPr>
  </w:style>
  <w:style w:type="paragraph" w:customStyle="1" w:styleId="TERM-number3">
    <w:name w:val="TERM-number 3"/>
    <w:basedOn w:val="Heading3"/>
    <w:next w:val="TERM"/>
    <w:rsid w:val="00A84017"/>
    <w:pPr>
      <w:spacing w:after="0"/>
      <w:ind w:left="0" w:firstLine="0"/>
      <w:outlineLvl w:val="9"/>
    </w:pPr>
  </w:style>
  <w:style w:type="character" w:customStyle="1" w:styleId="SMALLCAPS">
    <w:name w:val="SMALL CAPS"/>
    <w:rsid w:val="00A84017"/>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A84017"/>
    <w:pPr>
      <w:spacing w:after="200"/>
      <w:ind w:left="0" w:firstLine="0"/>
      <w:jc w:val="both"/>
    </w:pPr>
    <w:rPr>
      <w:b w:val="0"/>
    </w:rPr>
  </w:style>
  <w:style w:type="paragraph" w:customStyle="1" w:styleId="ListDash2">
    <w:name w:val="List Dash 2"/>
    <w:basedOn w:val="ListDash"/>
    <w:rsid w:val="00A84017"/>
    <w:pPr>
      <w:numPr>
        <w:numId w:val="19"/>
      </w:numPr>
    </w:pPr>
  </w:style>
  <w:style w:type="paragraph" w:customStyle="1" w:styleId="NumberedPARAlevel2">
    <w:name w:val="Numbered PARA (level 2)"/>
    <w:basedOn w:val="Heading2"/>
    <w:rsid w:val="00A84017"/>
    <w:pPr>
      <w:spacing w:after="200"/>
      <w:ind w:left="0" w:firstLine="0"/>
      <w:jc w:val="both"/>
    </w:pPr>
    <w:rPr>
      <w:b w:val="0"/>
    </w:rPr>
  </w:style>
  <w:style w:type="paragraph" w:customStyle="1" w:styleId="ListDash3">
    <w:name w:val="List Dash 3"/>
    <w:basedOn w:val="ListDash2"/>
    <w:rsid w:val="00A84017"/>
    <w:pPr>
      <w:numPr>
        <w:numId w:val="21"/>
      </w:numPr>
      <w:tabs>
        <w:tab w:val="clear" w:pos="340"/>
        <w:tab w:val="left" w:pos="1021"/>
      </w:tabs>
      <w:ind w:left="1020"/>
    </w:pPr>
  </w:style>
  <w:style w:type="paragraph" w:customStyle="1" w:styleId="ListDash4">
    <w:name w:val="List Dash 4"/>
    <w:basedOn w:val="ListDash3"/>
    <w:rsid w:val="00A84017"/>
    <w:pPr>
      <w:numPr>
        <w:numId w:val="20"/>
      </w:numPr>
    </w:pPr>
  </w:style>
  <w:style w:type="paragraph" w:customStyle="1" w:styleId="PARAEQUATION">
    <w:name w:val="PARAEQUATION"/>
    <w:basedOn w:val="PARAGRAPH"/>
    <w:qFormat/>
    <w:rsid w:val="00A84017"/>
    <w:pPr>
      <w:tabs>
        <w:tab w:val="center" w:pos="4536"/>
        <w:tab w:val="right" w:pos="9072"/>
      </w:tabs>
      <w:spacing w:before="200"/>
    </w:pPr>
  </w:style>
  <w:style w:type="paragraph" w:customStyle="1" w:styleId="TERM-deprecated">
    <w:name w:val="TERM-deprecated"/>
    <w:basedOn w:val="TERM"/>
    <w:next w:val="TERM-definition"/>
    <w:qFormat/>
    <w:rsid w:val="00A84017"/>
    <w:rPr>
      <w:b w:val="0"/>
    </w:rPr>
  </w:style>
  <w:style w:type="paragraph" w:customStyle="1" w:styleId="TERM-admitted">
    <w:name w:val="TERM-admitted"/>
    <w:basedOn w:val="TERM"/>
    <w:next w:val="TERM-definition"/>
    <w:qFormat/>
    <w:rsid w:val="00A84017"/>
    <w:rPr>
      <w:b w:val="0"/>
    </w:rPr>
  </w:style>
  <w:style w:type="paragraph" w:customStyle="1" w:styleId="TERM-note">
    <w:name w:val="TERM-note"/>
    <w:basedOn w:val="NOTE"/>
    <w:next w:val="TERM-number"/>
    <w:qFormat/>
    <w:rsid w:val="00A84017"/>
  </w:style>
  <w:style w:type="paragraph" w:customStyle="1" w:styleId="EXAMPLE">
    <w:name w:val="EXAMPLE"/>
    <w:basedOn w:val="NOTE"/>
    <w:next w:val="PARAGRAPH"/>
    <w:qFormat/>
    <w:rsid w:val="00A84017"/>
  </w:style>
  <w:style w:type="paragraph" w:customStyle="1" w:styleId="TERM-example">
    <w:name w:val="TERM-example"/>
    <w:basedOn w:val="EXAMPLE"/>
    <w:next w:val="TERM-number"/>
    <w:qFormat/>
    <w:rsid w:val="00A84017"/>
  </w:style>
  <w:style w:type="paragraph" w:customStyle="1" w:styleId="TERM-source">
    <w:name w:val="TERM-source"/>
    <w:basedOn w:val="PARAGRAPH"/>
    <w:next w:val="TERM-number"/>
    <w:qFormat/>
    <w:rsid w:val="00A84017"/>
  </w:style>
  <w:style w:type="character" w:styleId="Emphasis">
    <w:name w:val="Emphasis"/>
    <w:qFormat/>
    <w:rsid w:val="00A84017"/>
    <w:rPr>
      <w:rFonts w:cs="Arial"/>
      <w:b w:val="0"/>
      <w:i/>
      <w:iCs/>
      <w:spacing w:val="8"/>
      <w:lang w:val="en-GB" w:eastAsia="zh-CN" w:bidi="ar-SA"/>
    </w:rPr>
  </w:style>
  <w:style w:type="character" w:styleId="Strong">
    <w:name w:val="Strong"/>
    <w:uiPriority w:val="22"/>
    <w:qFormat/>
    <w:rsid w:val="00A84017"/>
    <w:rPr>
      <w:rFonts w:cs="Arial"/>
      <w:b/>
      <w:bCs/>
      <w:i w:val="0"/>
      <w:spacing w:val="8"/>
      <w:lang w:val="en-GB" w:eastAsia="zh-CN" w:bidi="ar-SA"/>
    </w:rPr>
  </w:style>
  <w:style w:type="character" w:customStyle="1" w:styleId="TERM-symbol">
    <w:name w:val="TERM-symbol"/>
    <w:qFormat/>
    <w:rsid w:val="00A84017"/>
  </w:style>
  <w:style w:type="character" w:customStyle="1" w:styleId="SMALLCAPSemphasis">
    <w:name w:val="SMALL CAPS emphasis"/>
    <w:qFormat/>
    <w:rsid w:val="00A84017"/>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A84017"/>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A84017"/>
    <w:pPr>
      <w:numPr>
        <w:numId w:val="22"/>
      </w:numPr>
      <w:jc w:val="left"/>
    </w:pPr>
  </w:style>
  <w:style w:type="paragraph" w:customStyle="1" w:styleId="ListNumberalt">
    <w:name w:val="List Number alt"/>
    <w:basedOn w:val="PARAGRAPH"/>
    <w:qFormat/>
    <w:rsid w:val="00A84017"/>
    <w:pPr>
      <w:numPr>
        <w:numId w:val="23"/>
      </w:numPr>
      <w:tabs>
        <w:tab w:val="left" w:pos="357"/>
      </w:tabs>
      <w:spacing w:before="0" w:after="100"/>
    </w:pPr>
  </w:style>
  <w:style w:type="paragraph" w:customStyle="1" w:styleId="ListNumberalt2">
    <w:name w:val="List Number alt 2"/>
    <w:basedOn w:val="ListNumberalt"/>
    <w:qFormat/>
    <w:rsid w:val="00A84017"/>
    <w:pPr>
      <w:numPr>
        <w:ilvl w:val="1"/>
      </w:numPr>
      <w:tabs>
        <w:tab w:val="clear" w:pos="357"/>
        <w:tab w:val="left" w:pos="680"/>
      </w:tabs>
      <w:ind w:left="675" w:hanging="318"/>
    </w:pPr>
  </w:style>
  <w:style w:type="paragraph" w:customStyle="1" w:styleId="ListNumberalt3">
    <w:name w:val="List Number alt 3"/>
    <w:basedOn w:val="ListNumberalt2"/>
    <w:qFormat/>
    <w:rsid w:val="00A84017"/>
    <w:pPr>
      <w:numPr>
        <w:ilvl w:val="2"/>
      </w:numPr>
    </w:pPr>
  </w:style>
  <w:style w:type="character" w:customStyle="1" w:styleId="SUBscript-small-6pt">
    <w:name w:val="SUBscript-small-6pt"/>
    <w:qFormat/>
    <w:rsid w:val="00A84017"/>
    <w:rPr>
      <w:kern w:val="0"/>
      <w:position w:val="-6"/>
      <w:sz w:val="12"/>
      <w:szCs w:val="16"/>
    </w:rPr>
  </w:style>
  <w:style w:type="character" w:customStyle="1" w:styleId="SUPerscript-small-6pt">
    <w:name w:val="SUPerscript-small-6pt"/>
    <w:qFormat/>
    <w:rsid w:val="00A84017"/>
    <w:rPr>
      <w:kern w:val="0"/>
      <w:position w:val="6"/>
      <w:sz w:val="12"/>
      <w:szCs w:val="16"/>
    </w:rPr>
  </w:style>
  <w:style w:type="character" w:styleId="IntenseEmphasis">
    <w:name w:val="Intense Emphasis"/>
    <w:qFormat/>
    <w:rsid w:val="00A84017"/>
    <w:rPr>
      <w:b/>
      <w:bCs/>
      <w:i/>
      <w:iCs/>
      <w:color w:val="auto"/>
    </w:rPr>
  </w:style>
  <w:style w:type="paragraph" w:customStyle="1" w:styleId="TERM-number4">
    <w:name w:val="TERM-number 4"/>
    <w:basedOn w:val="Heading4"/>
    <w:next w:val="TERM"/>
    <w:rsid w:val="00A84017"/>
    <w:pPr>
      <w:spacing w:after="0"/>
      <w:ind w:left="0" w:firstLine="0"/>
      <w:outlineLvl w:val="9"/>
    </w:pPr>
  </w:style>
  <w:style w:type="numbering" w:customStyle="1" w:styleId="Headings">
    <w:name w:val="Headings"/>
    <w:rsid w:val="00A84017"/>
    <w:pPr>
      <w:numPr>
        <w:numId w:val="24"/>
      </w:numPr>
    </w:pPr>
  </w:style>
  <w:style w:type="numbering" w:customStyle="1" w:styleId="Annexes">
    <w:name w:val="Annexes"/>
    <w:rsid w:val="00A84017"/>
    <w:pPr>
      <w:numPr>
        <w:numId w:val="26"/>
      </w:numPr>
    </w:pPr>
  </w:style>
  <w:style w:type="paragraph" w:customStyle="1" w:styleId="FIGURE">
    <w:name w:val="FIGURE"/>
    <w:basedOn w:val="Normal"/>
    <w:next w:val="FIGURE-title"/>
    <w:qFormat/>
    <w:rsid w:val="00A84017"/>
    <w:pPr>
      <w:keepNext/>
      <w:snapToGrid w:val="0"/>
      <w:spacing w:before="100" w:after="200"/>
      <w:jc w:val="center"/>
    </w:pPr>
  </w:style>
  <w:style w:type="character" w:customStyle="1" w:styleId="HeaderChar">
    <w:name w:val="Header Char"/>
    <w:link w:val="Header"/>
    <w:uiPriority w:val="99"/>
    <w:rsid w:val="00E75B7A"/>
    <w:rPr>
      <w:rFonts w:ascii="Arial" w:hAnsi="Arial" w:cs="Arial"/>
      <w:spacing w:val="8"/>
      <w:lang w:eastAsia="zh-CN"/>
    </w:rPr>
  </w:style>
  <w:style w:type="character" w:customStyle="1" w:styleId="FooterChar">
    <w:name w:val="Footer Char"/>
    <w:link w:val="Footer"/>
    <w:rsid w:val="0047727A"/>
    <w:rPr>
      <w:rFonts w:ascii="Arial" w:hAnsi="Arial" w:cs="Arial"/>
      <w:spacing w:val="8"/>
      <w:lang w:eastAsia="zh-CN"/>
    </w:rPr>
  </w:style>
  <w:style w:type="paragraph" w:styleId="CommentSubject">
    <w:name w:val="annotation subject"/>
    <w:basedOn w:val="CommentText"/>
    <w:next w:val="CommentText"/>
    <w:link w:val="CommentSubjectChar"/>
    <w:unhideWhenUsed/>
    <w:rsid w:val="00BB3E0A"/>
    <w:rPr>
      <w:b/>
      <w:bCs/>
    </w:rPr>
  </w:style>
  <w:style w:type="character" w:customStyle="1" w:styleId="CommentSubjectChar">
    <w:name w:val="Comment Subject Char"/>
    <w:link w:val="CommentSubject"/>
    <w:rsid w:val="00BB3E0A"/>
    <w:rPr>
      <w:rFonts w:ascii="Arial" w:hAnsi="Arial" w:cs="Arial"/>
      <w:b/>
      <w:bCs/>
      <w:spacing w:val="8"/>
      <w:lang w:val="en-GB" w:eastAsia="zh-CN"/>
    </w:rPr>
  </w:style>
  <w:style w:type="paragraph" w:styleId="ListParagraph">
    <w:name w:val="List Paragraph"/>
    <w:basedOn w:val="Normal"/>
    <w:uiPriority w:val="34"/>
    <w:qFormat/>
    <w:rsid w:val="008227BD"/>
    <w:pPr>
      <w:spacing w:after="160" w:line="259" w:lineRule="auto"/>
      <w:ind w:left="720"/>
      <w:contextualSpacing/>
      <w:jc w:val="left"/>
    </w:pPr>
    <w:rPr>
      <w:rFonts w:ascii="Calibri" w:eastAsia="Calibri" w:hAnsi="Calibri" w:cs="Times New Roman"/>
      <w:spacing w:val="0"/>
      <w:sz w:val="22"/>
      <w:szCs w:val="22"/>
      <w:lang w:val="en-AU" w:eastAsia="en-US"/>
    </w:rPr>
  </w:style>
  <w:style w:type="paragraph" w:styleId="Revision">
    <w:name w:val="Revision"/>
    <w:hidden/>
    <w:uiPriority w:val="99"/>
    <w:semiHidden/>
    <w:rsid w:val="00FF063D"/>
    <w:rPr>
      <w:rFonts w:ascii="Arial" w:hAnsi="Arial" w:cs="Arial"/>
      <w:spacing w:val="8"/>
      <w:lang w:val="en-GB" w:eastAsia="zh-CN"/>
    </w:rPr>
  </w:style>
  <w:style w:type="paragraph" w:styleId="BodyText2">
    <w:name w:val="Body Text 2"/>
    <w:basedOn w:val="Normal"/>
    <w:link w:val="BodyText2Char"/>
    <w:rsid w:val="00D30799"/>
    <w:pPr>
      <w:snapToGrid w:val="0"/>
      <w:spacing w:after="120"/>
      <w:jc w:val="left"/>
    </w:pPr>
    <w:rPr>
      <w:lang w:eastAsia="de-DE"/>
    </w:rPr>
  </w:style>
  <w:style w:type="character" w:customStyle="1" w:styleId="BodyText2Char">
    <w:name w:val="Body Text 2 Char"/>
    <w:basedOn w:val="DefaultParagraphFont"/>
    <w:link w:val="BodyText2"/>
    <w:rsid w:val="00D30799"/>
    <w:rPr>
      <w:rFonts w:ascii="Arial" w:hAnsi="Arial" w:cs="Arial"/>
      <w:spacing w:val="8"/>
      <w:lang w:val="en-GB" w:eastAsia="de-DE"/>
    </w:rPr>
  </w:style>
  <w:style w:type="paragraph" w:customStyle="1" w:styleId="NAbsatz">
    <w:name w:val="N Absatz"/>
    <w:rsid w:val="00D30799"/>
    <w:pPr>
      <w:tabs>
        <w:tab w:val="left" w:pos="1134"/>
      </w:tabs>
      <w:spacing w:after="240"/>
    </w:pPr>
    <w:rPr>
      <w:rFonts w:ascii="Helvetica" w:hAnsi="Helvetica"/>
      <w:sz w:val="22"/>
      <w:lang w:val="de-DE" w:eastAsia="en-US"/>
    </w:rPr>
  </w:style>
  <w:style w:type="numbering" w:customStyle="1" w:styleId="Numheading1">
    <w:name w:val="Num heading 1"/>
    <w:basedOn w:val="NoList"/>
    <w:uiPriority w:val="99"/>
    <w:rsid w:val="00D30799"/>
    <w:pPr>
      <w:numPr>
        <w:numId w:val="34"/>
      </w:numPr>
    </w:pPr>
  </w:style>
  <w:style w:type="character" w:customStyle="1" w:styleId="Heading1Char">
    <w:name w:val="Heading 1 Char"/>
    <w:link w:val="Heading1"/>
    <w:rsid w:val="00D30799"/>
    <w:rPr>
      <w:rFonts w:ascii="Arial" w:hAnsi="Arial" w:cs="Arial"/>
      <w:b/>
      <w:bCs/>
      <w:spacing w:val="8"/>
      <w:sz w:val="22"/>
      <w:szCs w:val="22"/>
      <w:lang w:val="en-GB" w:eastAsia="zh-CN"/>
    </w:rPr>
  </w:style>
  <w:style w:type="character" w:customStyle="1" w:styleId="Heading2Char">
    <w:name w:val="Heading 2 Char"/>
    <w:link w:val="Heading2"/>
    <w:rsid w:val="00D30799"/>
    <w:rPr>
      <w:rFonts w:ascii="Arial" w:hAnsi="Arial" w:cs="Arial"/>
      <w:b/>
      <w:bCs/>
      <w:spacing w:val="8"/>
      <w:lang w:val="en-GB" w:eastAsia="zh-CN"/>
    </w:rPr>
  </w:style>
  <w:style w:type="character" w:customStyle="1" w:styleId="Heading3Char">
    <w:name w:val="Heading 3 Char"/>
    <w:link w:val="Heading3"/>
    <w:uiPriority w:val="9"/>
    <w:rsid w:val="00D30799"/>
    <w:rPr>
      <w:rFonts w:ascii="Arial" w:hAnsi="Arial" w:cs="Arial"/>
      <w:b/>
      <w:bCs/>
      <w:spacing w:val="8"/>
      <w:lang w:val="en-GB" w:eastAsia="zh-CN"/>
    </w:rPr>
  </w:style>
  <w:style w:type="character" w:customStyle="1" w:styleId="Heading4Char">
    <w:name w:val="Heading 4 Char"/>
    <w:link w:val="Heading4"/>
    <w:uiPriority w:val="9"/>
    <w:rsid w:val="00D30799"/>
    <w:rPr>
      <w:rFonts w:ascii="Arial" w:hAnsi="Arial" w:cs="Arial"/>
      <w:b/>
      <w:bCs/>
      <w:spacing w:val="8"/>
      <w:lang w:val="en-GB" w:eastAsia="zh-CN"/>
    </w:rPr>
  </w:style>
  <w:style w:type="character" w:customStyle="1" w:styleId="Heading5Char">
    <w:name w:val="Heading 5 Char"/>
    <w:link w:val="Heading5"/>
    <w:uiPriority w:val="9"/>
    <w:rsid w:val="00D30799"/>
    <w:rPr>
      <w:rFonts w:ascii="Arial" w:hAnsi="Arial" w:cs="Arial"/>
      <w:b/>
      <w:bCs/>
      <w:spacing w:val="8"/>
      <w:lang w:val="en-GB" w:eastAsia="zh-CN"/>
    </w:rPr>
  </w:style>
  <w:style w:type="paragraph" w:customStyle="1" w:styleId="NumberedPara1">
    <w:name w:val="Numbered Para 1"/>
    <w:next w:val="Normal"/>
    <w:link w:val="NumberedPara1Char"/>
    <w:qFormat/>
    <w:rsid w:val="00D30799"/>
    <w:pPr>
      <w:spacing w:after="200" w:line="276" w:lineRule="auto"/>
      <w:ind w:left="709" w:hanging="709"/>
      <w:outlineLvl w:val="0"/>
    </w:pPr>
    <w:rPr>
      <w:rFonts w:ascii="Arial" w:hAnsi="Arial"/>
      <w:b/>
      <w:bCs/>
      <w:noProof/>
      <w:sz w:val="24"/>
      <w:szCs w:val="24"/>
      <w:lang w:val="en-GB" w:eastAsia="en-US"/>
    </w:rPr>
  </w:style>
  <w:style w:type="character" w:customStyle="1" w:styleId="NumberedPara1Char">
    <w:name w:val="Numbered Para 1 Char"/>
    <w:link w:val="NumberedPara1"/>
    <w:rsid w:val="00D30799"/>
    <w:rPr>
      <w:rFonts w:ascii="Arial" w:hAnsi="Arial"/>
      <w:b/>
      <w:bCs/>
      <w:noProof/>
      <w:sz w:val="24"/>
      <w:szCs w:val="24"/>
      <w:lang w:val="en-GB" w:eastAsia="en-US"/>
    </w:rPr>
  </w:style>
  <w:style w:type="paragraph" w:customStyle="1" w:styleId="NumberedPara2">
    <w:name w:val="Numbered Para 2"/>
    <w:basedOn w:val="NumberedPara1"/>
    <w:next w:val="Normal"/>
    <w:qFormat/>
    <w:rsid w:val="00D30799"/>
    <w:pPr>
      <w:tabs>
        <w:tab w:val="num" w:pos="360"/>
      </w:tabs>
      <w:overflowPunct w:val="0"/>
      <w:autoSpaceDE w:val="0"/>
      <w:autoSpaceDN w:val="0"/>
      <w:adjustRightInd w:val="0"/>
      <w:spacing w:before="120" w:after="120" w:line="240" w:lineRule="auto"/>
      <w:textAlignment w:val="baseline"/>
    </w:pPr>
    <w:rPr>
      <w:rFonts w:cs="Arial"/>
      <w:spacing w:val="8"/>
      <w:sz w:val="22"/>
      <w:szCs w:val="22"/>
    </w:rPr>
  </w:style>
  <w:style w:type="paragraph" w:customStyle="1" w:styleId="NumberedPara3">
    <w:name w:val="Numbered Para 3"/>
    <w:basedOn w:val="NumberedPara2"/>
    <w:next w:val="Normal"/>
    <w:qFormat/>
    <w:rsid w:val="00D30799"/>
    <w:pPr>
      <w:ind w:left="360" w:hanging="360"/>
      <w:outlineLvl w:val="2"/>
    </w:pPr>
    <w:rPr>
      <w:color w:val="2F5496"/>
    </w:rPr>
  </w:style>
  <w:style w:type="paragraph" w:customStyle="1" w:styleId="NumberedPara4">
    <w:name w:val="Numbered Para 4"/>
    <w:basedOn w:val="NumberedPara3"/>
    <w:next w:val="Normal"/>
    <w:qFormat/>
    <w:rsid w:val="00D30799"/>
    <w:pPr>
      <w:numPr>
        <w:ilvl w:val="3"/>
      </w:numPr>
    </w:pPr>
  </w:style>
  <w:style w:type="paragraph" w:customStyle="1" w:styleId="NumberedPara5">
    <w:name w:val="Numbered Para 5"/>
    <w:basedOn w:val="NumberedPara4"/>
    <w:next w:val="Normal"/>
    <w:qFormat/>
    <w:rsid w:val="00D30799"/>
    <w:pPr>
      <w:numPr>
        <w:ilvl w:val="4"/>
      </w:numPr>
    </w:pPr>
  </w:style>
  <w:style w:type="numbering" w:customStyle="1" w:styleId="Numberedheadings">
    <w:name w:val="Numbered headings"/>
    <w:uiPriority w:val="99"/>
    <w:rsid w:val="00D30799"/>
  </w:style>
  <w:style w:type="character" w:customStyle="1" w:styleId="fontstyle01">
    <w:name w:val="fontstyle01"/>
    <w:basedOn w:val="DefaultParagraphFont"/>
    <w:rsid w:val="00D30799"/>
    <w:rPr>
      <w:rFonts w:ascii="Cambria-Bold" w:hAnsi="Cambria-Bold" w:hint="default"/>
      <w:b/>
      <w:bCs/>
      <w:i w:val="0"/>
      <w:iCs w:val="0"/>
      <w:color w:val="242021"/>
      <w:sz w:val="22"/>
      <w:szCs w:val="22"/>
    </w:rPr>
  </w:style>
  <w:style w:type="character" w:customStyle="1" w:styleId="fontstyle21">
    <w:name w:val="fontstyle21"/>
    <w:basedOn w:val="DefaultParagraphFont"/>
    <w:rsid w:val="00D30799"/>
    <w:rPr>
      <w:rFonts w:ascii="Cambria" w:hAnsi="Cambria"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wmf"/><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0A5F-F08E-4F06-A725-005A372C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4</TotalTime>
  <Pages>17</Pages>
  <Words>4277</Words>
  <Characters>24385</Characters>
  <Application>Microsoft Office Word</Application>
  <DocSecurity>0</DocSecurity>
  <Lines>203</Lines>
  <Paragraphs>57</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OD 014 Version 2</vt:lpstr>
      <vt:lpstr>OD 014 Version 2</vt:lpstr>
      <vt:lpstr>OD 014 Version 2</vt:lpstr>
    </vt:vector>
  </TitlesOfParts>
  <Company>SAI Global</Company>
  <LinksUpToDate>false</LinksUpToDate>
  <CharactersWithSpaces>28605</CharactersWithSpaces>
  <SharedDoc>false</SharedDoc>
  <HLinks>
    <vt:vector size="18" baseType="variant">
      <vt:variant>
        <vt:i4>5701649</vt:i4>
      </vt:variant>
      <vt:variant>
        <vt:i4>105</vt:i4>
      </vt:variant>
      <vt:variant>
        <vt:i4>0</vt:i4>
      </vt:variant>
      <vt:variant>
        <vt:i4>5</vt:i4>
      </vt:variant>
      <vt:variant>
        <vt:lpwstr>http://www.iecex.com/</vt:lpwstr>
      </vt:variant>
      <vt:variant>
        <vt:lpwstr/>
      </vt:variant>
      <vt:variant>
        <vt:i4>458870</vt:i4>
      </vt:variant>
      <vt:variant>
        <vt:i4>102</vt:i4>
      </vt:variant>
      <vt:variant>
        <vt:i4>0</vt:i4>
      </vt:variant>
      <vt:variant>
        <vt:i4>5</vt:i4>
      </vt:variant>
      <vt:variant>
        <vt:lpwstr>mailto:chris.agius@iecex.com</vt:lpwstr>
      </vt:variant>
      <vt:variant>
        <vt:lpwstr/>
      </vt:variant>
      <vt:variant>
        <vt:i4>5701649</vt:i4>
      </vt:variant>
      <vt:variant>
        <vt:i4>99</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014 Version 2</dc:title>
  <dc:subject/>
  <dc:creator>Agius</dc:creator>
  <cp:keywords/>
  <cp:lastModifiedBy>Mark Amos</cp:lastModifiedBy>
  <cp:revision>3</cp:revision>
  <dcterms:created xsi:type="dcterms:W3CDTF">2021-06-25T04:29:00Z</dcterms:created>
  <dcterms:modified xsi:type="dcterms:W3CDTF">2021-06-25T04:32:00Z</dcterms:modified>
</cp:coreProperties>
</file>