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271FF" w14:textId="77777777" w:rsidR="00952A10" w:rsidRPr="00E45535" w:rsidRDefault="00952A10" w:rsidP="00952A10">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EQUIPM</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56CBF2D7" w14:textId="77777777" w:rsidR="00952A10" w:rsidRPr="00480669" w:rsidRDefault="00952A10" w:rsidP="00952A10">
      <w:pPr>
        <w:jc w:val="center"/>
        <w:rPr>
          <w:b/>
          <w:sz w:val="16"/>
          <w:szCs w:val="16"/>
          <w:lang w:val="en-US"/>
        </w:rPr>
      </w:pPr>
    </w:p>
    <w:p w14:paraId="69300C94" w14:textId="74737CEC" w:rsidR="00952A10" w:rsidRPr="005D6549" w:rsidRDefault="00952A10" w:rsidP="00952A10">
      <w:pPr>
        <w:pStyle w:val="Heading2"/>
        <w:numPr>
          <w:ilvl w:val="0"/>
          <w:numId w:val="0"/>
        </w:numPr>
        <w:ind w:left="624" w:hanging="624"/>
        <w:rPr>
          <w:sz w:val="22"/>
          <w:szCs w:val="22"/>
        </w:rPr>
      </w:pPr>
      <w:bookmarkStart w:id="0" w:name="_Toc406764996"/>
      <w:r w:rsidRPr="001C5233">
        <w:rPr>
          <w:sz w:val="22"/>
          <w:szCs w:val="22"/>
        </w:rPr>
        <w:t>Ti</w:t>
      </w:r>
      <w:r w:rsidRPr="00AF604C">
        <w:rPr>
          <w:sz w:val="22"/>
          <w:szCs w:val="22"/>
        </w:rPr>
        <w:t xml:space="preserve">tle: </w:t>
      </w:r>
      <w:r>
        <w:rPr>
          <w:sz w:val="22"/>
          <w:szCs w:val="22"/>
        </w:rPr>
        <w:t xml:space="preserve">Amendment to IECEx OD </w:t>
      </w:r>
      <w:r w:rsidR="00995FF7">
        <w:rPr>
          <w:sz w:val="22"/>
          <w:szCs w:val="22"/>
        </w:rPr>
        <w:t>521</w:t>
      </w:r>
      <w:r>
        <w:rPr>
          <w:sz w:val="22"/>
          <w:szCs w:val="22"/>
        </w:rPr>
        <w:t xml:space="preserve">, Edition </w:t>
      </w:r>
      <w:r w:rsidR="00995FF7">
        <w:rPr>
          <w:sz w:val="22"/>
          <w:szCs w:val="22"/>
        </w:rPr>
        <w:t>4</w:t>
      </w:r>
      <w:r>
        <w:rPr>
          <w:sz w:val="22"/>
          <w:szCs w:val="22"/>
        </w:rPr>
        <w:t>.</w:t>
      </w:r>
      <w:bookmarkEnd w:id="0"/>
      <w:r>
        <w:rPr>
          <w:sz w:val="22"/>
          <w:szCs w:val="22"/>
        </w:rPr>
        <w:t>0</w:t>
      </w:r>
    </w:p>
    <w:p w14:paraId="735F67DF" w14:textId="77777777" w:rsidR="00952A10" w:rsidRPr="005D6549" w:rsidRDefault="00952A10" w:rsidP="00952A10">
      <w:pPr>
        <w:pStyle w:val="Heading7"/>
        <w:numPr>
          <w:ilvl w:val="0"/>
          <w:numId w:val="0"/>
        </w:numPr>
        <w:spacing w:after="0"/>
        <w:rPr>
          <w:bCs w:val="0"/>
          <w:sz w:val="22"/>
          <w:szCs w:val="22"/>
        </w:rPr>
      </w:pPr>
      <w:r w:rsidRPr="005D6549">
        <w:rPr>
          <w:bCs w:val="0"/>
          <w:sz w:val="22"/>
          <w:szCs w:val="22"/>
        </w:rPr>
        <w:t xml:space="preserve">To: Members of the IECEx Management Committee, </w:t>
      </w:r>
      <w:proofErr w:type="spellStart"/>
      <w:r w:rsidRPr="005D6549">
        <w:rPr>
          <w:bCs w:val="0"/>
          <w:sz w:val="22"/>
          <w:szCs w:val="22"/>
        </w:rPr>
        <w:t>ExMC</w:t>
      </w:r>
      <w:proofErr w:type="spellEnd"/>
      <w:r w:rsidRPr="005D6549">
        <w:rPr>
          <w:bCs w:val="0"/>
          <w:sz w:val="22"/>
          <w:szCs w:val="22"/>
        </w:rPr>
        <w:t xml:space="preserve"> </w:t>
      </w:r>
    </w:p>
    <w:p w14:paraId="2E20DB9C" w14:textId="77777777" w:rsidR="00952A10" w:rsidRDefault="00952A10" w:rsidP="00952A10">
      <w:pPr>
        <w:rPr>
          <w:b/>
          <w:sz w:val="40"/>
        </w:rPr>
      </w:pPr>
      <w:r>
        <w:rPr>
          <w:b/>
          <w:noProof/>
          <w:lang w:val="en-AU" w:eastAsia="en-AU"/>
        </w:rPr>
        <mc:AlternateContent>
          <mc:Choice Requires="wps">
            <w:drawing>
              <wp:anchor distT="0" distB="0" distL="114300" distR="114300" simplePos="0" relativeHeight="251667456" behindDoc="0" locked="0" layoutInCell="1" allowOverlap="1" wp14:anchorId="17609335" wp14:editId="6EFC04C2">
                <wp:simplePos x="0" y="0"/>
                <wp:positionH relativeFrom="column">
                  <wp:posOffset>37465</wp:posOffset>
                </wp:positionH>
                <wp:positionV relativeFrom="paragraph">
                  <wp:posOffset>212090</wp:posOffset>
                </wp:positionV>
                <wp:extent cx="5715000" cy="0"/>
                <wp:effectExtent l="29845" t="30480" r="36830" b="361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0F8B"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BFxL+f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3D95C46B" w14:textId="77777777" w:rsidR="00952A10" w:rsidRPr="00F30225" w:rsidRDefault="00952A10" w:rsidP="00952A10">
      <w:pPr>
        <w:jc w:val="center"/>
        <w:rPr>
          <w:b/>
          <w:sz w:val="16"/>
          <w:szCs w:val="16"/>
        </w:rPr>
      </w:pPr>
    </w:p>
    <w:p w14:paraId="359D010F" w14:textId="77777777" w:rsidR="00952A10" w:rsidRDefault="00952A10" w:rsidP="00952A10">
      <w:pPr>
        <w:jc w:val="center"/>
        <w:rPr>
          <w:b/>
          <w:sz w:val="24"/>
          <w:u w:val="single"/>
        </w:rPr>
      </w:pPr>
      <w:r>
        <w:rPr>
          <w:b/>
          <w:sz w:val="24"/>
          <w:u w:val="single"/>
        </w:rPr>
        <w:t>Introduction</w:t>
      </w:r>
    </w:p>
    <w:p w14:paraId="633E5B2A" w14:textId="77777777" w:rsidR="00952A10" w:rsidRDefault="00952A10" w:rsidP="00952A10">
      <w:pPr>
        <w:autoSpaceDE w:val="0"/>
        <w:autoSpaceDN w:val="0"/>
        <w:adjustRightInd w:val="0"/>
        <w:ind w:right="-286"/>
        <w:rPr>
          <w:rFonts w:eastAsia="MS Mincho"/>
          <w:color w:val="000000"/>
          <w:sz w:val="24"/>
          <w:szCs w:val="24"/>
          <w:lang w:val="en-AU" w:eastAsia="en-AU"/>
        </w:rPr>
      </w:pPr>
    </w:p>
    <w:p w14:paraId="6A3C355E" w14:textId="5B3EF3FB" w:rsidR="00952A10" w:rsidRDefault="00952A10" w:rsidP="00952A1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document contains a proposal for amendments to IECEx OD </w:t>
      </w:r>
      <w:r w:rsidR="00995FF7">
        <w:rPr>
          <w:rFonts w:eastAsia="MS Mincho"/>
          <w:color w:val="000000"/>
          <w:sz w:val="24"/>
          <w:szCs w:val="24"/>
          <w:lang w:val="en-AU" w:eastAsia="en-AU"/>
        </w:rPr>
        <w:t xml:space="preserve">521, </w:t>
      </w:r>
      <w:r>
        <w:rPr>
          <w:rFonts w:eastAsia="MS Mincho"/>
          <w:color w:val="000000"/>
          <w:sz w:val="24"/>
          <w:szCs w:val="24"/>
          <w:lang w:val="en-AU" w:eastAsia="en-AU"/>
        </w:rPr>
        <w:t xml:space="preserve">Edition </w:t>
      </w:r>
      <w:r w:rsidR="00995FF7">
        <w:rPr>
          <w:rFonts w:eastAsia="MS Mincho"/>
          <w:color w:val="000000"/>
          <w:sz w:val="24"/>
          <w:szCs w:val="24"/>
          <w:lang w:val="en-AU" w:eastAsia="en-AU"/>
        </w:rPr>
        <w:t>4</w:t>
      </w:r>
      <w:r>
        <w:rPr>
          <w:rFonts w:eastAsia="MS Mincho"/>
          <w:color w:val="000000"/>
          <w:sz w:val="24"/>
          <w:szCs w:val="24"/>
          <w:lang w:val="en-AU" w:eastAsia="en-AU"/>
        </w:rPr>
        <w:t xml:space="preserve">.0, as endorsed by the </w:t>
      </w:r>
      <w:r w:rsidR="00995FF7">
        <w:rPr>
          <w:rFonts w:eastAsia="MS Mincho"/>
          <w:color w:val="000000"/>
          <w:sz w:val="24"/>
          <w:szCs w:val="24"/>
          <w:lang w:val="en-AU" w:eastAsia="en-AU"/>
        </w:rPr>
        <w:t xml:space="preserve">IECEx </w:t>
      </w:r>
      <w:proofErr w:type="spellStart"/>
      <w:r w:rsidR="00995FF7">
        <w:rPr>
          <w:rFonts w:eastAsia="MS Mincho"/>
          <w:color w:val="000000"/>
          <w:sz w:val="24"/>
          <w:szCs w:val="24"/>
          <w:lang w:val="en-AU" w:eastAsia="en-AU"/>
        </w:rPr>
        <w:t>ExPCC</w:t>
      </w:r>
      <w:proofErr w:type="spellEnd"/>
      <w:r w:rsidR="00995FF7">
        <w:rPr>
          <w:rFonts w:eastAsia="MS Mincho"/>
          <w:color w:val="000000"/>
          <w:sz w:val="24"/>
          <w:szCs w:val="24"/>
          <w:lang w:val="en-AU" w:eastAsia="en-AU"/>
        </w:rPr>
        <w:t xml:space="preserve"> following discussions at the 2021 IECEx RTP Forum</w:t>
      </w:r>
      <w:r>
        <w:rPr>
          <w:rFonts w:eastAsia="MS Mincho"/>
          <w:color w:val="000000"/>
          <w:sz w:val="24"/>
          <w:szCs w:val="24"/>
          <w:lang w:val="en-AU" w:eastAsia="en-AU"/>
        </w:rPr>
        <w:t xml:space="preserve">. </w:t>
      </w:r>
    </w:p>
    <w:p w14:paraId="22D8528F" w14:textId="77777777" w:rsidR="00952A10" w:rsidRDefault="00952A10" w:rsidP="00952A10">
      <w:pPr>
        <w:autoSpaceDE w:val="0"/>
        <w:autoSpaceDN w:val="0"/>
        <w:adjustRightInd w:val="0"/>
        <w:ind w:right="-286"/>
        <w:rPr>
          <w:rFonts w:eastAsia="MS Mincho"/>
          <w:color w:val="000000"/>
          <w:sz w:val="24"/>
          <w:szCs w:val="24"/>
          <w:lang w:val="en-AU" w:eastAsia="en-AU"/>
        </w:rPr>
      </w:pPr>
    </w:p>
    <w:p w14:paraId="5FE3F1A4" w14:textId="3649C849" w:rsidR="00952A10" w:rsidRDefault="00952A10" w:rsidP="00952A10">
      <w:pPr>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 xml:space="preserve">This is now submitted for approval during the 2021 </w:t>
      </w:r>
      <w:proofErr w:type="spellStart"/>
      <w:r>
        <w:rPr>
          <w:rFonts w:eastAsia="MS Mincho"/>
          <w:color w:val="000000"/>
          <w:sz w:val="24"/>
          <w:szCs w:val="24"/>
          <w:lang w:val="en-AU" w:eastAsia="en-AU"/>
        </w:rPr>
        <w:t>ExMC</w:t>
      </w:r>
      <w:proofErr w:type="spellEnd"/>
      <w:r>
        <w:rPr>
          <w:rFonts w:eastAsia="MS Mincho"/>
          <w:color w:val="000000"/>
          <w:sz w:val="24"/>
          <w:szCs w:val="24"/>
          <w:lang w:val="en-AU" w:eastAsia="en-AU"/>
        </w:rPr>
        <w:t xml:space="preserve"> meeting for publication as Edition </w:t>
      </w:r>
      <w:r w:rsidR="00995FF7">
        <w:rPr>
          <w:rFonts w:eastAsia="MS Mincho"/>
          <w:color w:val="000000"/>
          <w:sz w:val="24"/>
          <w:szCs w:val="24"/>
          <w:lang w:val="en-AU" w:eastAsia="en-AU"/>
        </w:rPr>
        <w:t>4.1.</w:t>
      </w:r>
      <w:r>
        <w:rPr>
          <w:rFonts w:eastAsia="MS Mincho"/>
          <w:color w:val="000000"/>
          <w:sz w:val="24"/>
          <w:szCs w:val="24"/>
          <w:lang w:val="en-AU" w:eastAsia="en-AU"/>
        </w:rPr>
        <w:t xml:space="preserve">  </w:t>
      </w:r>
    </w:p>
    <w:p w14:paraId="46BA1B89" w14:textId="77777777" w:rsidR="00952A10" w:rsidRDefault="00952A10" w:rsidP="00952A10">
      <w:pPr>
        <w:autoSpaceDE w:val="0"/>
        <w:autoSpaceDN w:val="0"/>
        <w:adjustRightInd w:val="0"/>
        <w:ind w:right="-286"/>
        <w:rPr>
          <w:rFonts w:eastAsia="MS Mincho"/>
          <w:color w:val="000000"/>
          <w:sz w:val="24"/>
          <w:szCs w:val="24"/>
          <w:lang w:val="en-AU" w:eastAsia="en-AU"/>
        </w:rPr>
      </w:pPr>
    </w:p>
    <w:p w14:paraId="6CBF3361" w14:textId="77777777" w:rsidR="00952A10" w:rsidRPr="002B0901" w:rsidRDefault="00952A10" w:rsidP="00952A10">
      <w:pPr>
        <w:autoSpaceDE w:val="0"/>
        <w:autoSpaceDN w:val="0"/>
        <w:adjustRightInd w:val="0"/>
        <w:rPr>
          <w:rFonts w:eastAsia="MS Mincho"/>
          <w:color w:val="0070C0"/>
          <w:sz w:val="24"/>
          <w:szCs w:val="32"/>
          <w:lang w:eastAsia="en-AU"/>
        </w:rPr>
      </w:pPr>
      <w:r w:rsidRPr="002B0901">
        <w:rPr>
          <w:rFonts w:eastAsia="MS Mincho"/>
          <w:color w:val="000000"/>
          <w:sz w:val="24"/>
          <w:szCs w:val="32"/>
          <w:lang w:eastAsia="en-AU"/>
        </w:rPr>
        <w:t xml:space="preserve">Proposed changes are shown using the tracking tools to indicate proposed </w:t>
      </w:r>
      <w:r w:rsidRPr="002B0901">
        <w:rPr>
          <w:rFonts w:eastAsia="MS Mincho"/>
          <w:color w:val="00B050"/>
          <w:sz w:val="24"/>
          <w:szCs w:val="32"/>
          <w:u w:val="single"/>
          <w:lang w:eastAsia="en-AU"/>
        </w:rPr>
        <w:t>additions</w:t>
      </w:r>
      <w:r w:rsidRPr="002B0901">
        <w:rPr>
          <w:rFonts w:eastAsia="MS Mincho"/>
          <w:sz w:val="24"/>
          <w:szCs w:val="32"/>
          <w:lang w:eastAsia="en-AU"/>
        </w:rPr>
        <w:t>,</w:t>
      </w:r>
      <w:r w:rsidRPr="002B0901">
        <w:rPr>
          <w:rFonts w:eastAsia="MS Mincho"/>
          <w:color w:val="FF0000"/>
          <w:sz w:val="24"/>
          <w:szCs w:val="32"/>
          <w:lang w:eastAsia="en-AU"/>
        </w:rPr>
        <w:t xml:space="preserve"> </w:t>
      </w:r>
      <w:proofErr w:type="gramStart"/>
      <w:r w:rsidRPr="002B0901">
        <w:rPr>
          <w:rFonts w:eastAsia="MS Mincho"/>
          <w:color w:val="FF0000"/>
          <w:sz w:val="24"/>
          <w:szCs w:val="32"/>
          <w:lang w:eastAsia="en-AU"/>
        </w:rPr>
        <w:t>changes</w:t>
      </w:r>
      <w:proofErr w:type="gramEnd"/>
      <w:r w:rsidRPr="002B0901">
        <w:rPr>
          <w:rFonts w:eastAsia="MS Mincho"/>
          <w:color w:val="FF0000"/>
          <w:sz w:val="24"/>
          <w:szCs w:val="32"/>
          <w:lang w:eastAsia="en-AU"/>
        </w:rPr>
        <w:t xml:space="preserve"> </w:t>
      </w:r>
      <w:r w:rsidRPr="002B0901">
        <w:rPr>
          <w:rFonts w:eastAsia="MS Mincho"/>
          <w:sz w:val="24"/>
          <w:szCs w:val="32"/>
          <w:lang w:eastAsia="en-AU"/>
        </w:rPr>
        <w:t>and</w:t>
      </w:r>
      <w:r w:rsidRPr="002B0901">
        <w:rPr>
          <w:rFonts w:eastAsia="MS Mincho"/>
          <w:color w:val="0070C0"/>
          <w:sz w:val="24"/>
          <w:szCs w:val="32"/>
          <w:lang w:eastAsia="en-AU"/>
        </w:rPr>
        <w:t xml:space="preserve"> </w:t>
      </w:r>
      <w:r w:rsidRPr="002B0901">
        <w:rPr>
          <w:rFonts w:eastAsia="MS Mincho"/>
          <w:strike/>
          <w:color w:val="FF0000"/>
          <w:sz w:val="24"/>
          <w:szCs w:val="32"/>
          <w:lang w:eastAsia="en-AU"/>
        </w:rPr>
        <w:t>deletions</w:t>
      </w:r>
      <w:r w:rsidRPr="002B0901">
        <w:rPr>
          <w:rFonts w:eastAsia="MS Mincho"/>
          <w:color w:val="0070C0"/>
          <w:sz w:val="24"/>
          <w:szCs w:val="32"/>
          <w:lang w:eastAsia="en-AU"/>
        </w:rPr>
        <w:t xml:space="preserve">.    </w:t>
      </w:r>
    </w:p>
    <w:p w14:paraId="7E22FD8E" w14:textId="0FA94228" w:rsidR="00952A10" w:rsidRDefault="00995FF7" w:rsidP="00995FF7">
      <w:pPr>
        <w:tabs>
          <w:tab w:val="left" w:pos="2010"/>
          <w:tab w:val="center" w:pos="4725"/>
        </w:tabs>
        <w:autoSpaceDE w:val="0"/>
        <w:autoSpaceDN w:val="0"/>
        <w:adjustRightInd w:val="0"/>
        <w:ind w:right="-286"/>
        <w:rPr>
          <w:rFonts w:eastAsia="MS Mincho"/>
          <w:color w:val="000000"/>
          <w:sz w:val="24"/>
          <w:szCs w:val="24"/>
          <w:lang w:val="en-AU" w:eastAsia="en-AU"/>
        </w:rPr>
      </w:pPr>
      <w:r>
        <w:rPr>
          <w:rFonts w:eastAsia="MS Mincho"/>
          <w:color w:val="000000"/>
          <w:sz w:val="24"/>
          <w:szCs w:val="24"/>
          <w:lang w:val="en-AU" w:eastAsia="en-AU"/>
        </w:rPr>
        <w:tab/>
      </w:r>
      <w:r>
        <w:rPr>
          <w:rFonts w:eastAsia="MS Mincho"/>
          <w:color w:val="000000"/>
          <w:sz w:val="24"/>
          <w:szCs w:val="24"/>
          <w:lang w:val="en-AU" w:eastAsia="en-AU"/>
        </w:rPr>
        <w:tab/>
      </w:r>
    </w:p>
    <w:p w14:paraId="1F663164" w14:textId="77777777" w:rsidR="00952A10" w:rsidRDefault="00952A10" w:rsidP="00952A10">
      <w:pPr>
        <w:autoSpaceDE w:val="0"/>
        <w:autoSpaceDN w:val="0"/>
        <w:adjustRightInd w:val="0"/>
        <w:ind w:right="-286"/>
        <w:rPr>
          <w:rFonts w:eastAsia="MS Mincho"/>
          <w:color w:val="000000"/>
          <w:sz w:val="24"/>
          <w:szCs w:val="24"/>
          <w:lang w:val="en-AU" w:eastAsia="en-AU"/>
        </w:rPr>
      </w:pPr>
    </w:p>
    <w:p w14:paraId="2E818619" w14:textId="77777777" w:rsidR="00952A10" w:rsidRPr="00480669" w:rsidRDefault="00952A10" w:rsidP="00952A10">
      <w:pPr>
        <w:rPr>
          <w:b/>
          <w:bCs/>
          <w:color w:val="000000"/>
          <w:sz w:val="23"/>
          <w:szCs w:val="23"/>
          <w:lang w:val="en-US"/>
        </w:rPr>
      </w:pPr>
      <w:r w:rsidRPr="00480669">
        <w:rPr>
          <w:b/>
          <w:bCs/>
          <w:color w:val="000000"/>
          <w:sz w:val="23"/>
          <w:szCs w:val="23"/>
          <w:lang w:val="en-US"/>
        </w:rPr>
        <w:t>IECEx Secretary</w:t>
      </w: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952A10" w:rsidRPr="00480669" w14:paraId="0121BE82" w14:textId="77777777" w:rsidTr="0026236E">
        <w:tc>
          <w:tcPr>
            <w:tcW w:w="4470" w:type="dxa"/>
            <w:shd w:val="clear" w:color="auto" w:fill="auto"/>
          </w:tcPr>
          <w:p w14:paraId="06F674C5" w14:textId="77777777" w:rsidR="00952A10" w:rsidRDefault="00952A10" w:rsidP="0026236E">
            <w:pPr>
              <w:snapToGrid w:val="0"/>
              <w:rPr>
                <w:b/>
                <w:bCs/>
                <w:sz w:val="22"/>
                <w:szCs w:val="22"/>
              </w:rPr>
            </w:pPr>
            <w:r w:rsidRPr="00480669">
              <w:rPr>
                <w:b/>
                <w:bCs/>
                <w:sz w:val="22"/>
                <w:szCs w:val="22"/>
              </w:rPr>
              <w:t>Address:</w:t>
            </w:r>
          </w:p>
          <w:p w14:paraId="37EA66A3" w14:textId="77777777" w:rsidR="00952A10" w:rsidRPr="00480669" w:rsidRDefault="00952A10" w:rsidP="0026236E">
            <w:pPr>
              <w:snapToGrid w:val="0"/>
              <w:rPr>
                <w:b/>
                <w:bCs/>
                <w:sz w:val="22"/>
                <w:szCs w:val="22"/>
              </w:rPr>
            </w:pPr>
          </w:p>
          <w:p w14:paraId="36703B9E" w14:textId="77777777" w:rsidR="00952A10" w:rsidRPr="00480669" w:rsidRDefault="00952A10" w:rsidP="0026236E">
            <w:pPr>
              <w:snapToGrid w:val="0"/>
              <w:rPr>
                <w:b/>
                <w:bCs/>
                <w:sz w:val="22"/>
                <w:szCs w:val="22"/>
              </w:rPr>
            </w:pPr>
            <w:r w:rsidRPr="00480669">
              <w:rPr>
                <w:b/>
                <w:bCs/>
                <w:sz w:val="22"/>
                <w:szCs w:val="22"/>
              </w:rPr>
              <w:t>Level 33, Australia Square</w:t>
            </w:r>
          </w:p>
          <w:p w14:paraId="0AABE7A1" w14:textId="77777777" w:rsidR="00952A10" w:rsidRPr="00480669" w:rsidRDefault="00952A10" w:rsidP="0026236E">
            <w:pPr>
              <w:snapToGrid w:val="0"/>
              <w:rPr>
                <w:b/>
                <w:bCs/>
                <w:sz w:val="22"/>
                <w:szCs w:val="22"/>
              </w:rPr>
            </w:pPr>
            <w:r w:rsidRPr="00480669">
              <w:rPr>
                <w:b/>
                <w:bCs/>
                <w:sz w:val="22"/>
                <w:szCs w:val="22"/>
              </w:rPr>
              <w:t>264 George Street</w:t>
            </w:r>
          </w:p>
          <w:p w14:paraId="7FE1CD0C" w14:textId="77777777" w:rsidR="00952A10" w:rsidRPr="00480669" w:rsidRDefault="00952A10" w:rsidP="0026236E">
            <w:pPr>
              <w:snapToGrid w:val="0"/>
              <w:rPr>
                <w:b/>
                <w:bCs/>
                <w:sz w:val="22"/>
                <w:szCs w:val="22"/>
              </w:rPr>
            </w:pPr>
            <w:r w:rsidRPr="00480669">
              <w:rPr>
                <w:b/>
                <w:bCs/>
                <w:sz w:val="22"/>
                <w:szCs w:val="22"/>
              </w:rPr>
              <w:t>Sydney NSW 2000</w:t>
            </w:r>
          </w:p>
          <w:p w14:paraId="14844318" w14:textId="77777777" w:rsidR="00952A10" w:rsidRPr="00480669" w:rsidRDefault="00952A10" w:rsidP="0026236E">
            <w:pPr>
              <w:snapToGrid w:val="0"/>
              <w:rPr>
                <w:b/>
                <w:bCs/>
                <w:sz w:val="22"/>
                <w:szCs w:val="22"/>
              </w:rPr>
            </w:pPr>
            <w:r w:rsidRPr="00480669">
              <w:rPr>
                <w:b/>
                <w:bCs/>
                <w:sz w:val="22"/>
                <w:szCs w:val="22"/>
              </w:rPr>
              <w:t>Australia</w:t>
            </w:r>
          </w:p>
        </w:tc>
        <w:tc>
          <w:tcPr>
            <w:tcW w:w="4579" w:type="dxa"/>
            <w:shd w:val="clear" w:color="auto" w:fill="auto"/>
          </w:tcPr>
          <w:p w14:paraId="310E9B67" w14:textId="77777777" w:rsidR="00952A10" w:rsidRDefault="00952A10" w:rsidP="0026236E">
            <w:pPr>
              <w:snapToGrid w:val="0"/>
              <w:rPr>
                <w:b/>
                <w:bCs/>
                <w:sz w:val="22"/>
                <w:szCs w:val="22"/>
              </w:rPr>
            </w:pPr>
            <w:r w:rsidRPr="00480669">
              <w:rPr>
                <w:b/>
                <w:bCs/>
                <w:sz w:val="22"/>
                <w:szCs w:val="22"/>
              </w:rPr>
              <w:t>Contact Details:</w:t>
            </w:r>
          </w:p>
          <w:p w14:paraId="186C944A" w14:textId="77777777" w:rsidR="00952A10" w:rsidRPr="00480669" w:rsidRDefault="00952A10" w:rsidP="0026236E">
            <w:pPr>
              <w:snapToGrid w:val="0"/>
              <w:rPr>
                <w:b/>
                <w:bCs/>
                <w:sz w:val="22"/>
                <w:szCs w:val="22"/>
              </w:rPr>
            </w:pPr>
          </w:p>
          <w:p w14:paraId="18819481" w14:textId="77777777" w:rsidR="00952A10" w:rsidRPr="00480669" w:rsidRDefault="00952A10" w:rsidP="0026236E">
            <w:pPr>
              <w:snapToGrid w:val="0"/>
              <w:rPr>
                <w:b/>
                <w:bCs/>
                <w:sz w:val="22"/>
                <w:szCs w:val="22"/>
              </w:rPr>
            </w:pPr>
            <w:r w:rsidRPr="00480669">
              <w:rPr>
                <w:b/>
                <w:bCs/>
                <w:sz w:val="22"/>
                <w:szCs w:val="22"/>
              </w:rPr>
              <w:t>Tel: +61 2 4628 4690</w:t>
            </w:r>
          </w:p>
          <w:p w14:paraId="3E2AE67D" w14:textId="77777777" w:rsidR="00952A10" w:rsidRPr="00480669" w:rsidRDefault="00952A10" w:rsidP="0026236E">
            <w:pPr>
              <w:snapToGrid w:val="0"/>
              <w:rPr>
                <w:b/>
                <w:bCs/>
                <w:sz w:val="22"/>
                <w:szCs w:val="22"/>
              </w:rPr>
            </w:pPr>
            <w:r w:rsidRPr="00480669">
              <w:rPr>
                <w:b/>
                <w:bCs/>
                <w:sz w:val="22"/>
                <w:szCs w:val="22"/>
              </w:rPr>
              <w:t>Fax: +61 2 4627 5285</w:t>
            </w:r>
          </w:p>
          <w:p w14:paraId="0ED92A25" w14:textId="77777777" w:rsidR="00952A10" w:rsidRPr="00480669" w:rsidRDefault="00952A10" w:rsidP="0026236E">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3C329406" w14:textId="77777777" w:rsidR="00952A10" w:rsidRDefault="00952A10" w:rsidP="0026236E">
            <w:pPr>
              <w:snapToGrid w:val="0"/>
              <w:rPr>
                <w:b/>
                <w:bCs/>
                <w:sz w:val="22"/>
                <w:szCs w:val="22"/>
              </w:rPr>
            </w:pPr>
            <w:hyperlink r:id="rId8" w:history="1">
              <w:r w:rsidRPr="00480669">
                <w:rPr>
                  <w:b/>
                  <w:bCs/>
                  <w:color w:val="0000FF"/>
                  <w:sz w:val="22"/>
                  <w:szCs w:val="22"/>
                  <w:u w:val="single"/>
                </w:rPr>
                <w:t>http://www.iecex.com</w:t>
              </w:r>
            </w:hyperlink>
          </w:p>
          <w:p w14:paraId="7B658810" w14:textId="77777777" w:rsidR="00952A10" w:rsidRPr="00480669" w:rsidRDefault="00952A10" w:rsidP="0026236E">
            <w:pPr>
              <w:snapToGrid w:val="0"/>
              <w:rPr>
                <w:b/>
                <w:bCs/>
                <w:sz w:val="22"/>
                <w:szCs w:val="22"/>
              </w:rPr>
            </w:pPr>
          </w:p>
        </w:tc>
      </w:tr>
    </w:tbl>
    <w:p w14:paraId="06963BE6" w14:textId="77777777" w:rsidR="00952A10" w:rsidRDefault="00952A10" w:rsidP="00952A10">
      <w:pPr>
        <w:pStyle w:val="MAIN-TITLE"/>
      </w:pPr>
    </w:p>
    <w:p w14:paraId="61513846" w14:textId="77777777" w:rsidR="00952A10" w:rsidRDefault="00952A10" w:rsidP="00952A10">
      <w:pPr>
        <w:pStyle w:val="Header"/>
        <w:rPr>
          <w:ins w:id="1" w:author="Mark Amos" w:date="2021-06-23T16:06:00Z"/>
        </w:rPr>
        <w:sectPr w:rsidR="00952A10" w:rsidSect="00C92BF5">
          <w:headerReference w:type="default" r:id="rId9"/>
          <w:pgSz w:w="11909" w:h="16843"/>
          <w:pgMar w:top="1361" w:right="1400" w:bottom="1843" w:left="1344" w:header="720" w:footer="720" w:gutter="0"/>
          <w:cols w:space="720"/>
          <w:docGrid w:linePitch="272"/>
        </w:sectPr>
      </w:pPr>
    </w:p>
    <w:p w14:paraId="00658B32" w14:textId="5299BAC1" w:rsidR="00A32B8C" w:rsidRDefault="00A32B8C" w:rsidP="00A24E2E">
      <w:pPr>
        <w:pStyle w:val="Header"/>
        <w:rPr>
          <w:ins w:id="4" w:author="Mark Amos" w:date="2021-06-23T16:03:00Z"/>
        </w:rPr>
      </w:pPr>
    </w:p>
    <w:p w14:paraId="627AAA2F" w14:textId="7308D0AD" w:rsidR="00401C33" w:rsidRPr="003D682C" w:rsidRDefault="00401C33" w:rsidP="004055FF">
      <w:pPr>
        <w:spacing w:before="2" w:line="676" w:lineRule="exact"/>
        <w:ind w:left="142"/>
        <w:textAlignment w:val="baseline"/>
        <w:rPr>
          <w:sz w:val="2"/>
        </w:rPr>
      </w:pPr>
      <w:r w:rsidRPr="003D682C">
        <w:rPr>
          <w:noProof/>
          <w:lang w:val="en-AU" w:eastAsia="en-AU"/>
        </w:rPr>
        <mc:AlternateContent>
          <mc:Choice Requires="wps">
            <w:drawing>
              <wp:anchor distT="0" distB="125730" distL="0" distR="0" simplePos="0" relativeHeight="251665408" behindDoc="1" locked="0" layoutInCell="1" allowOverlap="1" wp14:anchorId="7EE589B3" wp14:editId="46E08FFD">
                <wp:simplePos x="0" y="0"/>
                <wp:positionH relativeFrom="page">
                  <wp:posOffset>854710</wp:posOffset>
                </wp:positionH>
                <wp:positionV relativeFrom="page">
                  <wp:posOffset>818515</wp:posOffset>
                </wp:positionV>
                <wp:extent cx="45085" cy="45085"/>
                <wp:effectExtent l="0" t="0" r="0" b="0"/>
                <wp:wrapNone/>
                <wp:docPr id="2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5AAA097" w14:textId="77777777" w:rsidR="00D000EB" w:rsidRDefault="00D000EB" w:rsidP="00401C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589B3" id="_x0000_t202" coordsize="21600,21600" o:spt="202" path="m,l,21600r21600,l21600,xe">
                <v:stroke joinstyle="miter"/>
                <v:path gradientshapeok="t" o:connecttype="rect"/>
              </v:shapetype>
              <v:shape id="Text Box 63" o:spid="_x0000_s1026" type="#_x0000_t202" style="position:absolute;left:0;text-align:left;margin-left:67.3pt;margin-top:64.45pt;width:3.55pt;height:3.55pt;z-index:-251651072;visibility:visible;mso-wrap-style:square;mso-width-percent:0;mso-height-percent:0;mso-wrap-distance-left:0;mso-wrap-distance-top:0;mso-wrap-distance-right:0;mso-wrap-distance-bottom:9.9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" filled="f" stroked="f">
                <v:textbox inset="0,0,0,0">
                  <w:txbxContent>
                    <w:p w14:paraId="55AAA097" w14:textId="77777777" w:rsidR="00D000EB" w:rsidRDefault="00D000EB" w:rsidP="00401C33"/>
                  </w:txbxContent>
                </v:textbox>
                <w10:wrap anchorx="page" anchory="page"/>
              </v:shape>
            </w:pict>
          </mc:Fallback>
        </mc:AlternateContent>
      </w:r>
      <w:r w:rsidRPr="003D682C">
        <w:rPr>
          <w:noProof/>
          <w:lang w:val="en-AU" w:eastAsia="en-AU"/>
        </w:rPr>
        <mc:AlternateContent>
          <mc:Choice Requires="wps">
            <w:drawing>
              <wp:anchor distT="0" distB="0" distL="0" distR="0" simplePos="0" relativeHeight="251661312" behindDoc="1" locked="0" layoutInCell="1" allowOverlap="1" wp14:anchorId="3000AF68" wp14:editId="25560219">
                <wp:simplePos x="0" y="0"/>
                <wp:positionH relativeFrom="page">
                  <wp:posOffset>181610</wp:posOffset>
                </wp:positionH>
                <wp:positionV relativeFrom="page">
                  <wp:posOffset>9302750</wp:posOffset>
                </wp:positionV>
                <wp:extent cx="104775" cy="911225"/>
                <wp:effectExtent l="0" t="0" r="0" b="0"/>
                <wp:wrapSquare wrapText="bothSides"/>
                <wp:docPr id="29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112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70D6706" w14:textId="1A8F1F1E" w:rsidR="00D000EB" w:rsidRDefault="00D000EB" w:rsidP="00401C33">
                            <w:pPr>
                              <w:spacing w:before="26" w:line="134" w:lineRule="exact"/>
                              <w:textAlignment w:val="baseline"/>
                              <w:rPr>
                                <w:rFonts w:eastAsia="Arial"/>
                                <w:color w:val="000000"/>
                                <w:spacing w:val="-10"/>
                                <w:sz w:val="14"/>
                                <w:lang w:val="de-DE"/>
                              </w:rPr>
                            </w:pPr>
                            <w:r>
                              <w:rPr>
                                <w:rFonts w:eastAsia="Arial"/>
                                <w:color w:val="000000"/>
                                <w:spacing w:val="-10"/>
                                <w:sz w:val="14"/>
                                <w:lang w:val="de-DE"/>
                              </w:rPr>
                              <w:t>IECEx OD 521:20</w:t>
                            </w:r>
                            <w:r w:rsidR="00A15E7A">
                              <w:rPr>
                                <w:rFonts w:eastAsia="Arial"/>
                                <w:color w:val="000000"/>
                                <w:spacing w:val="-10"/>
                                <w:sz w:val="14"/>
                                <w:lang w:val="de-DE"/>
                              </w:rPr>
                              <w:t>21</w:t>
                            </w:r>
                            <w:r>
                              <w:rPr>
                                <w:rFonts w:eastAsia="Arial"/>
                                <w:color w:val="000000"/>
                                <w:spacing w:val="-10"/>
                                <w:sz w:val="14"/>
                                <w:lang w:val="de-DE"/>
                              </w:rPr>
                              <w: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0AF68" id="_x0000_s0" o:spid="_x0000_s1027" type="#_x0000_t202" style="position:absolute;left:0;text-align:left;margin-left:14.3pt;margin-top:732.5pt;width:8.25pt;height:71.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" filled="f" stroked="f">
                <v:textbox style="layout-flow:vertical;mso-layout-flow-alt:bottom-to-top" inset="0,0,0,0">
                  <w:txbxContent>
                    <w:p w14:paraId="570D6706" w14:textId="1A8F1F1E" w:rsidR="00D000EB" w:rsidRDefault="00D000EB" w:rsidP="00401C33">
                      <w:pPr>
                        <w:spacing w:before="26" w:line="134" w:lineRule="exact"/>
                        <w:textAlignment w:val="baseline"/>
                        <w:rPr>
                          <w:rFonts w:eastAsia="Arial"/>
                          <w:color w:val="000000"/>
                          <w:spacing w:val="-10"/>
                          <w:sz w:val="14"/>
                          <w:lang w:val="de-DE"/>
                        </w:rPr>
                      </w:pPr>
                      <w:r>
                        <w:rPr>
                          <w:rFonts w:eastAsia="Arial"/>
                          <w:color w:val="000000"/>
                          <w:spacing w:val="-10"/>
                          <w:sz w:val="14"/>
                          <w:lang w:val="de-DE"/>
                        </w:rPr>
                        <w:t>IECEx OD 521:20</w:t>
                      </w:r>
                      <w:r w:rsidR="00A15E7A">
                        <w:rPr>
                          <w:rFonts w:eastAsia="Arial"/>
                          <w:color w:val="000000"/>
                          <w:spacing w:val="-10"/>
                          <w:sz w:val="14"/>
                          <w:lang w:val="de-DE"/>
                        </w:rPr>
                        <w:t>21</w:t>
                      </w:r>
                      <w:r>
                        <w:rPr>
                          <w:rFonts w:eastAsia="Arial"/>
                          <w:color w:val="000000"/>
                          <w:spacing w:val="-10"/>
                          <w:sz w:val="14"/>
                          <w:lang w:val="de-DE"/>
                        </w:rPr>
                        <w:t>(E)</w:t>
                      </w:r>
                    </w:p>
                  </w:txbxContent>
                </v:textbox>
                <w10:wrap type="square" anchorx="page" anchory="page"/>
              </v:shape>
            </w:pict>
          </mc:Fallback>
        </mc:AlternateContent>
      </w:r>
    </w:p>
    <w:p w14:paraId="16DFB920" w14:textId="77777777" w:rsidR="00401C33" w:rsidRPr="003D682C" w:rsidRDefault="00401C33" w:rsidP="00401C33">
      <w:pPr>
        <w:spacing w:before="88" w:line="20" w:lineRule="exact"/>
      </w:pPr>
    </w:p>
    <w:p w14:paraId="3CDF0F34" w14:textId="77777777" w:rsidR="00401C33" w:rsidRPr="003D682C" w:rsidRDefault="00401C33" w:rsidP="00401C33">
      <w:pPr>
        <w:sectPr w:rsidR="00401C33" w:rsidRPr="003D682C">
          <w:headerReference w:type="default" r:id="rId10"/>
          <w:type w:val="continuous"/>
          <w:pgSz w:w="11909" w:h="16843"/>
          <w:pgMar w:top="1360" w:right="1352" w:bottom="7654" w:left="1346" w:header="720" w:footer="720" w:gutter="0"/>
          <w:cols w:num="2" w:space="0" w:equalWidth="0">
            <w:col w:w="4320" w:space="571"/>
            <w:col w:w="4320" w:space="0"/>
          </w:cols>
        </w:sectPr>
      </w:pPr>
    </w:p>
    <w:tbl>
      <w:tblPr>
        <w:tblW w:w="0" w:type="auto"/>
        <w:tblLayout w:type="fixed"/>
        <w:tblCellMar>
          <w:left w:w="0" w:type="dxa"/>
          <w:right w:w="0" w:type="dxa"/>
        </w:tblCellMar>
        <w:tblLook w:val="0000" w:firstRow="0" w:lastRow="0" w:firstColumn="0" w:lastColumn="0" w:noHBand="0" w:noVBand="0"/>
      </w:tblPr>
      <w:tblGrid>
        <w:gridCol w:w="2309"/>
        <w:gridCol w:w="7431"/>
      </w:tblGrid>
      <w:tr w:rsidR="00401C33" w:rsidRPr="003D682C" w14:paraId="3A0E05D4" w14:textId="77777777" w:rsidTr="00D000EB">
        <w:trPr>
          <w:trHeight w:hRule="exact" w:val="1060"/>
        </w:trPr>
        <w:tc>
          <w:tcPr>
            <w:tcW w:w="2309" w:type="dxa"/>
            <w:vMerge w:val="restart"/>
            <w:tcBorders>
              <w:top w:val="none" w:sz="0" w:space="0" w:color="000000"/>
              <w:left w:val="none" w:sz="0" w:space="0" w:color="000000"/>
              <w:bottom w:val="single" w:sz="0" w:space="0" w:color="000000"/>
              <w:right w:val="none" w:sz="0" w:space="0" w:color="000000"/>
            </w:tcBorders>
          </w:tcPr>
          <w:p w14:paraId="54571D20" w14:textId="21D4200B" w:rsidR="00401C33" w:rsidRPr="003D682C" w:rsidRDefault="004055FF" w:rsidP="00D000EB">
            <w:pPr>
              <w:spacing w:before="18" w:after="18"/>
              <w:ind w:right="62"/>
              <w:jc w:val="center"/>
              <w:textAlignment w:val="baseline"/>
            </w:pPr>
            <w:r>
              <w:rPr>
                <w:noProof/>
              </w:rPr>
              <w:lastRenderedPageBreak/>
              <w:drawing>
                <wp:inline distT="0" distB="0" distL="0" distR="0" wp14:anchorId="61DE02C3" wp14:editId="55D72E6C">
                  <wp:extent cx="756458" cy="648393"/>
                  <wp:effectExtent l="0" t="0" r="5715" b="0"/>
                  <wp:docPr id="53" name="Picture 5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Logo&#10;&#10;Description automatically generated"/>
                          <pic:cNvPicPr/>
                        </pic:nvPicPr>
                        <pic:blipFill>
                          <a:blip r:embed="rId11"/>
                          <a:stretch>
                            <a:fillRect/>
                          </a:stretch>
                        </pic:blipFill>
                        <pic:spPr>
                          <a:xfrm>
                            <a:off x="0" y="0"/>
                            <a:ext cx="756458" cy="648393"/>
                          </a:xfrm>
                          <a:prstGeom prst="rect">
                            <a:avLst/>
                          </a:prstGeom>
                        </pic:spPr>
                      </pic:pic>
                    </a:graphicData>
                  </a:graphic>
                </wp:inline>
              </w:drawing>
            </w:r>
          </w:p>
        </w:tc>
        <w:tc>
          <w:tcPr>
            <w:tcW w:w="7431" w:type="dxa"/>
            <w:tcBorders>
              <w:top w:val="none" w:sz="0" w:space="0" w:color="000000"/>
              <w:left w:val="none" w:sz="0" w:space="0" w:color="000000"/>
              <w:bottom w:val="single" w:sz="2" w:space="0" w:color="9C9D9F"/>
              <w:right w:val="none" w:sz="0" w:space="0" w:color="000000"/>
            </w:tcBorders>
            <w:vAlign w:val="center"/>
          </w:tcPr>
          <w:p w14:paraId="2D05294C" w14:textId="77777777" w:rsidR="00401C33" w:rsidRPr="003D682C" w:rsidRDefault="00401C33" w:rsidP="00D000EB">
            <w:pPr>
              <w:spacing w:before="276" w:after="211" w:line="563" w:lineRule="exact"/>
              <w:ind w:right="36"/>
              <w:jc w:val="right"/>
              <w:textAlignment w:val="baseline"/>
              <w:rPr>
                <w:rFonts w:eastAsia="Arial"/>
                <w:w w:val="105"/>
                <w:sz w:val="49"/>
              </w:rPr>
            </w:pPr>
            <w:r w:rsidRPr="003D682C">
              <w:rPr>
                <w:rFonts w:eastAsia="Arial"/>
                <w:w w:val="105"/>
                <w:sz w:val="49"/>
              </w:rPr>
              <w:t>IECEx OD 521</w:t>
            </w:r>
          </w:p>
        </w:tc>
      </w:tr>
      <w:tr w:rsidR="00401C33" w:rsidRPr="003D682C" w14:paraId="60471263" w14:textId="77777777" w:rsidTr="00D000EB">
        <w:trPr>
          <w:trHeight w:hRule="exact" w:val="292"/>
        </w:trPr>
        <w:tc>
          <w:tcPr>
            <w:tcW w:w="2309" w:type="dxa"/>
            <w:vMerge/>
            <w:tcBorders>
              <w:top w:val="single" w:sz="0" w:space="0" w:color="000000"/>
              <w:left w:val="none" w:sz="0" w:space="0" w:color="000000"/>
              <w:bottom w:val="none" w:sz="0" w:space="0" w:color="000000"/>
              <w:right w:val="none" w:sz="0" w:space="0" w:color="000000"/>
            </w:tcBorders>
          </w:tcPr>
          <w:p w14:paraId="470258DA" w14:textId="77777777" w:rsidR="00401C33" w:rsidRPr="003D682C" w:rsidRDefault="00401C33" w:rsidP="00D000EB">
            <w:pPr>
              <w:rPr>
                <w:color w:val="FF0000"/>
              </w:rPr>
            </w:pPr>
          </w:p>
        </w:tc>
        <w:tc>
          <w:tcPr>
            <w:tcW w:w="7431" w:type="dxa"/>
            <w:tcBorders>
              <w:top w:val="single" w:sz="2" w:space="0" w:color="9C9D9F"/>
              <w:left w:val="none" w:sz="0" w:space="0" w:color="000000"/>
              <w:bottom w:val="none" w:sz="0" w:space="0" w:color="000000"/>
              <w:right w:val="none" w:sz="0" w:space="0" w:color="000000"/>
            </w:tcBorders>
            <w:vAlign w:val="center"/>
          </w:tcPr>
          <w:p w14:paraId="40177DEF" w14:textId="0892AA72" w:rsidR="00401C33" w:rsidRPr="003D682C" w:rsidRDefault="00401C33" w:rsidP="002D5F64">
            <w:pPr>
              <w:spacing w:before="72" w:line="206" w:lineRule="exact"/>
              <w:ind w:right="36"/>
              <w:jc w:val="right"/>
              <w:textAlignment w:val="baseline"/>
              <w:rPr>
                <w:rFonts w:eastAsia="Arial"/>
              </w:rPr>
            </w:pPr>
            <w:r w:rsidRPr="003D682C">
              <w:rPr>
                <w:rFonts w:eastAsia="Arial"/>
              </w:rPr>
              <w:t xml:space="preserve">Edition </w:t>
            </w:r>
            <w:r>
              <w:rPr>
                <w:rFonts w:eastAsia="Arial"/>
              </w:rPr>
              <w:t>4.</w:t>
            </w:r>
            <w:r w:rsidR="00A15E7A">
              <w:rPr>
                <w:rFonts w:eastAsia="Arial"/>
              </w:rPr>
              <w:t>1</w:t>
            </w:r>
            <w:r w:rsidRPr="003D682C">
              <w:rPr>
                <w:rFonts w:eastAsia="Arial"/>
              </w:rPr>
              <w:t>, 20</w:t>
            </w:r>
            <w:r w:rsidR="00A15E7A">
              <w:rPr>
                <w:rFonts w:eastAsia="Arial"/>
              </w:rPr>
              <w:t>21</w:t>
            </w:r>
            <w:r w:rsidRPr="003D682C">
              <w:rPr>
                <w:rFonts w:eastAsia="Arial"/>
              </w:rPr>
              <w:t>-</w:t>
            </w:r>
            <w:r w:rsidR="00A15E7A" w:rsidRPr="00A15E7A">
              <w:rPr>
                <w:rFonts w:eastAsia="Arial"/>
                <w:highlight w:val="yellow"/>
              </w:rPr>
              <w:t>XX</w:t>
            </w:r>
          </w:p>
        </w:tc>
      </w:tr>
    </w:tbl>
    <w:p w14:paraId="219954A1" w14:textId="77777777" w:rsidR="00401C33" w:rsidRPr="003D682C" w:rsidRDefault="00401C33" w:rsidP="00401C33">
      <w:pPr>
        <w:spacing w:after="988" w:line="20" w:lineRule="exact"/>
        <w:rPr>
          <w:color w:val="FFFFFF" w:themeColor="background1"/>
        </w:rPr>
      </w:pPr>
      <w:r w:rsidRPr="003D682C">
        <w:rPr>
          <w:color w:val="FFFFFF" w:themeColor="background1"/>
        </w:rPr>
        <w:t>05</w:t>
      </w:r>
    </w:p>
    <w:p w14:paraId="12507736" w14:textId="77777777" w:rsidR="00401C33" w:rsidRPr="003D682C" w:rsidRDefault="00401C33" w:rsidP="00401C33">
      <w:pPr>
        <w:spacing w:before="2" w:line="676" w:lineRule="exact"/>
        <w:ind w:left="432"/>
        <w:textAlignment w:val="baseline"/>
        <w:rPr>
          <w:rFonts w:eastAsia="Arial"/>
          <w:color w:val="025AAB"/>
          <w:spacing w:val="-10"/>
          <w:w w:val="105"/>
          <w:sz w:val="59"/>
        </w:rPr>
      </w:pPr>
      <w:r w:rsidRPr="003D682C">
        <w:rPr>
          <w:rFonts w:eastAsia="Arial"/>
          <w:color w:val="025AAB"/>
          <w:spacing w:val="-10"/>
          <w:w w:val="105"/>
          <w:sz w:val="59"/>
        </w:rPr>
        <w:t xml:space="preserve">IECEx </w:t>
      </w:r>
    </w:p>
    <w:p w14:paraId="33FA1A79" w14:textId="77777777" w:rsidR="00401C33" w:rsidRPr="003D682C" w:rsidRDefault="00401C33" w:rsidP="00401C33">
      <w:pPr>
        <w:spacing w:before="2" w:line="676" w:lineRule="exact"/>
        <w:ind w:left="432"/>
        <w:textAlignment w:val="baseline"/>
        <w:rPr>
          <w:rFonts w:eastAsia="Arial"/>
          <w:color w:val="025AAB"/>
          <w:spacing w:val="-10"/>
          <w:w w:val="105"/>
          <w:sz w:val="59"/>
        </w:rPr>
      </w:pPr>
      <w:r w:rsidRPr="003D682C">
        <w:rPr>
          <w:rFonts w:eastAsia="Arial"/>
          <w:color w:val="025AAB"/>
          <w:spacing w:val="-10"/>
          <w:w w:val="105"/>
          <w:sz w:val="59"/>
        </w:rPr>
        <w:t>OPERATIONAL DOCUMENT</w:t>
      </w:r>
    </w:p>
    <w:p w14:paraId="1CD67537" w14:textId="77777777" w:rsidR="00401C33" w:rsidRPr="003D682C" w:rsidRDefault="00401C33" w:rsidP="00401C33">
      <w:pPr>
        <w:spacing w:after="293" w:line="298" w:lineRule="exact"/>
        <w:ind w:left="432" w:right="1224"/>
        <w:textAlignment w:val="baseline"/>
        <w:rPr>
          <w:rFonts w:eastAsia="Arial"/>
          <w:color w:val="025AAB"/>
          <w:sz w:val="25"/>
        </w:rPr>
      </w:pPr>
    </w:p>
    <w:p w14:paraId="6A5B8FFA" w14:textId="77777777" w:rsidR="00401C33" w:rsidRPr="003D682C" w:rsidRDefault="00401C33" w:rsidP="00401C33">
      <w:pPr>
        <w:spacing w:after="293" w:line="298" w:lineRule="exact"/>
        <w:ind w:left="432" w:right="1224"/>
        <w:textAlignment w:val="baseline"/>
        <w:rPr>
          <w:rFonts w:eastAsia="Arial"/>
          <w:color w:val="025AAB"/>
          <w:sz w:val="25"/>
        </w:rPr>
      </w:pPr>
    </w:p>
    <w:p w14:paraId="55AF5138" w14:textId="77777777" w:rsidR="00401C33" w:rsidRPr="003D682C" w:rsidRDefault="00401C33" w:rsidP="00401C33">
      <w:pPr>
        <w:spacing w:after="293" w:line="298" w:lineRule="exact"/>
        <w:ind w:left="432" w:right="1224"/>
        <w:textAlignment w:val="baseline"/>
        <w:rPr>
          <w:rFonts w:eastAsia="Arial"/>
          <w:color w:val="025AAB"/>
          <w:sz w:val="25"/>
        </w:rPr>
      </w:pPr>
    </w:p>
    <w:p w14:paraId="41CBC4A9" w14:textId="77777777" w:rsidR="00401C33" w:rsidRDefault="00401C33" w:rsidP="00401C33">
      <w:pPr>
        <w:spacing w:after="293" w:line="298" w:lineRule="exact"/>
        <w:ind w:left="432" w:right="1224"/>
        <w:textAlignment w:val="baseline"/>
        <w:rPr>
          <w:rFonts w:eastAsia="Arial"/>
          <w:color w:val="025AAB"/>
          <w:sz w:val="25"/>
        </w:rPr>
      </w:pPr>
    </w:p>
    <w:p w14:paraId="41444FC7" w14:textId="77777777" w:rsidR="00401C33" w:rsidRPr="003D682C" w:rsidRDefault="00401C33" w:rsidP="00401C33">
      <w:pPr>
        <w:spacing w:after="293" w:line="298" w:lineRule="exact"/>
        <w:ind w:left="432" w:right="1224"/>
        <w:textAlignment w:val="baseline"/>
        <w:rPr>
          <w:rFonts w:eastAsia="Arial"/>
          <w:color w:val="025AAB"/>
          <w:sz w:val="25"/>
        </w:rPr>
      </w:pPr>
      <w:r w:rsidRPr="003D682C">
        <w:rPr>
          <w:rFonts w:eastAsia="Arial"/>
          <w:color w:val="025AAB"/>
          <w:sz w:val="25"/>
        </w:rPr>
        <w:t>IEC System for Certification to Standards relating to Equipment for use in Explosive Atmospheres (IECEx System)</w:t>
      </w:r>
    </w:p>
    <w:p w14:paraId="74B54A99" w14:textId="77777777" w:rsidR="00401C33" w:rsidRPr="003D682C" w:rsidRDefault="00401C33" w:rsidP="00401C33">
      <w:pPr>
        <w:spacing w:before="292" w:line="297" w:lineRule="exact"/>
        <w:ind w:left="432" w:right="1152"/>
        <w:textAlignment w:val="baseline"/>
        <w:rPr>
          <w:rFonts w:eastAsia="Arial"/>
          <w:color w:val="025AAB"/>
          <w:sz w:val="25"/>
        </w:rPr>
      </w:pPr>
      <w:r w:rsidRPr="003D682C">
        <w:rPr>
          <w:noProof/>
          <w:lang w:val="en-AU" w:eastAsia="en-AU"/>
        </w:rPr>
        <mc:AlternateContent>
          <mc:Choice Requires="wps">
            <w:drawing>
              <wp:anchor distT="0" distB="0" distL="114300" distR="114300" simplePos="0" relativeHeight="251659264" behindDoc="0" locked="0" layoutInCell="1" allowOverlap="1" wp14:anchorId="20BC25A4" wp14:editId="6CFCD918">
                <wp:simplePos x="0" y="0"/>
                <wp:positionH relativeFrom="page">
                  <wp:posOffset>935990</wp:posOffset>
                </wp:positionH>
                <wp:positionV relativeFrom="page">
                  <wp:posOffset>4568825</wp:posOffset>
                </wp:positionV>
                <wp:extent cx="5913755" cy="0"/>
                <wp:effectExtent l="0" t="0" r="0" b="0"/>
                <wp:wrapNone/>
                <wp:docPr id="3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3755" cy="0"/>
                        </a:xfrm>
                        <a:prstGeom prst="line">
                          <a:avLst/>
                        </a:prstGeom>
                        <a:noFill/>
                        <a:ln w="3175">
                          <a:solidFill>
                            <a:srgbClr val="9C9D9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19FC0" id="Line 6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7pt,359.75pt" to="539.35pt,3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" strokecolor="#9c9d9f" strokeweight=".25pt">
                <w10:wrap anchorx="page" anchory="page"/>
              </v:line>
            </w:pict>
          </mc:Fallback>
        </mc:AlternateContent>
      </w:r>
      <w:r w:rsidRPr="003D682C">
        <w:rPr>
          <w:rFonts w:eastAsia="Arial"/>
          <w:color w:val="025AAB"/>
          <w:sz w:val="25"/>
        </w:rPr>
        <w:t>IECEx Scheme for Certification of Personnel Competence for Explosive Atmospheres</w:t>
      </w:r>
    </w:p>
    <w:p w14:paraId="69FBD075" w14:textId="77777777" w:rsidR="00401C33" w:rsidRPr="003D682C" w:rsidRDefault="00401C33" w:rsidP="00401C33">
      <w:pPr>
        <w:spacing w:before="292" w:line="297" w:lineRule="exact"/>
        <w:ind w:left="432" w:right="1152"/>
        <w:textAlignment w:val="baseline"/>
        <w:rPr>
          <w:rFonts w:eastAsia="Arial"/>
          <w:color w:val="025AAB"/>
          <w:sz w:val="25"/>
        </w:rPr>
      </w:pPr>
    </w:p>
    <w:p w14:paraId="7C790286" w14:textId="77777777" w:rsidR="00401C33" w:rsidRPr="003D682C" w:rsidRDefault="00401C33" w:rsidP="00401C33">
      <w:pPr>
        <w:ind w:left="426" w:right="-23"/>
        <w:rPr>
          <w:rFonts w:eastAsia="Arial"/>
          <w:color w:val="025AAB"/>
          <w:sz w:val="40"/>
        </w:rPr>
      </w:pPr>
      <w:r w:rsidRPr="003D682C">
        <w:rPr>
          <w:rFonts w:eastAsia="Arial"/>
          <w:color w:val="025AAB"/>
          <w:sz w:val="40"/>
        </w:rPr>
        <w:t xml:space="preserve">IECEx Recognised Training Provider Program </w:t>
      </w:r>
    </w:p>
    <w:p w14:paraId="4962CFB5" w14:textId="77777777" w:rsidR="00401C33" w:rsidRPr="003D682C" w:rsidRDefault="00401C33" w:rsidP="00401C33">
      <w:pPr>
        <w:pStyle w:val="PARAGRAPH"/>
        <w:rPr>
          <w:rFonts w:eastAsia="Arial"/>
        </w:rPr>
      </w:pPr>
    </w:p>
    <w:p w14:paraId="6EC72480" w14:textId="77777777" w:rsidR="00401C33" w:rsidRPr="003D682C" w:rsidRDefault="00401C33" w:rsidP="00401C33">
      <w:pPr>
        <w:pStyle w:val="PARAGRAPH"/>
        <w:rPr>
          <w:rFonts w:eastAsia="Arial"/>
          <w:sz w:val="25"/>
        </w:rPr>
      </w:pPr>
    </w:p>
    <w:p w14:paraId="68D022DB" w14:textId="77777777" w:rsidR="00401C33" w:rsidRPr="003D682C" w:rsidRDefault="00401C33" w:rsidP="00401C33">
      <w:pPr>
        <w:pStyle w:val="PARAGRAPH"/>
        <w:rPr>
          <w:rFonts w:eastAsia="Arial"/>
          <w:sz w:val="18"/>
        </w:rPr>
      </w:pPr>
    </w:p>
    <w:p w14:paraId="13D61C2E" w14:textId="77777777" w:rsidR="00401C33" w:rsidRPr="003D682C" w:rsidRDefault="00401C33" w:rsidP="00401C33">
      <w:pPr>
        <w:pStyle w:val="PARAGRAPH"/>
        <w:rPr>
          <w:rFonts w:eastAsia="Arial"/>
          <w:sz w:val="18"/>
        </w:rPr>
      </w:pPr>
    </w:p>
    <w:p w14:paraId="1803C46A" w14:textId="77777777" w:rsidR="00401C33" w:rsidRPr="003D682C" w:rsidRDefault="00401C33" w:rsidP="00401C33">
      <w:pPr>
        <w:pStyle w:val="PARAGRAPH"/>
        <w:rPr>
          <w:rFonts w:eastAsia="Arial"/>
          <w:sz w:val="18"/>
        </w:rPr>
      </w:pPr>
    </w:p>
    <w:p w14:paraId="6392D6B8" w14:textId="77777777" w:rsidR="00401C33" w:rsidRPr="003D682C" w:rsidRDefault="00401C33" w:rsidP="00401C33">
      <w:pPr>
        <w:pStyle w:val="PARAGRAPH"/>
        <w:rPr>
          <w:rFonts w:eastAsia="Arial"/>
          <w:sz w:val="18"/>
        </w:rPr>
      </w:pPr>
    </w:p>
    <w:p w14:paraId="1344443D" w14:textId="77777777" w:rsidR="00401C33" w:rsidRPr="003D682C" w:rsidRDefault="00401C33" w:rsidP="00401C33">
      <w:pPr>
        <w:pStyle w:val="PARAGRAPH"/>
        <w:rPr>
          <w:rFonts w:eastAsia="Arial"/>
          <w:sz w:val="18"/>
        </w:rPr>
      </w:pPr>
    </w:p>
    <w:p w14:paraId="3CFA8125" w14:textId="77777777" w:rsidR="00401C33" w:rsidRPr="003D682C" w:rsidRDefault="00401C33" w:rsidP="00401C33">
      <w:pPr>
        <w:pStyle w:val="PARAGRAPH"/>
        <w:rPr>
          <w:rFonts w:eastAsia="Arial"/>
          <w:sz w:val="18"/>
        </w:rPr>
      </w:pPr>
    </w:p>
    <w:p w14:paraId="71394FFD" w14:textId="77777777" w:rsidR="00401C33" w:rsidRPr="003D682C" w:rsidRDefault="00401C33" w:rsidP="00401C33">
      <w:pPr>
        <w:pStyle w:val="PARAGRAPH"/>
        <w:rPr>
          <w:rFonts w:eastAsia="Arial"/>
          <w:sz w:val="18"/>
        </w:rPr>
      </w:pPr>
    </w:p>
    <w:p w14:paraId="3EBE9E29" w14:textId="77777777" w:rsidR="00401C33" w:rsidRPr="003D682C" w:rsidRDefault="00401C33" w:rsidP="00401C33">
      <w:pPr>
        <w:pStyle w:val="PARAGRAPH"/>
        <w:rPr>
          <w:rFonts w:eastAsia="Arial"/>
          <w:sz w:val="18"/>
        </w:rPr>
      </w:pPr>
    </w:p>
    <w:p w14:paraId="31C67179" w14:textId="77777777" w:rsidR="00401C33" w:rsidRPr="003D682C" w:rsidRDefault="00401C33" w:rsidP="00401C33">
      <w:pPr>
        <w:pStyle w:val="PARAGRAPH"/>
        <w:ind w:right="6660"/>
        <w:rPr>
          <w:rFonts w:eastAsia="Arial"/>
          <w:color w:val="0070C0"/>
          <w:sz w:val="18"/>
        </w:rPr>
      </w:pPr>
      <w:r w:rsidRPr="003D682C">
        <w:rPr>
          <w:rFonts w:eastAsia="Arial"/>
          <w:noProof/>
          <w:color w:val="0070C0"/>
          <w:sz w:val="18"/>
          <w:lang w:val="en-AU" w:eastAsia="en-AU"/>
        </w:rPr>
        <mc:AlternateContent>
          <mc:Choice Requires="wps">
            <w:drawing>
              <wp:anchor distT="0" distB="0" distL="114300" distR="114300" simplePos="0" relativeHeight="251660288" behindDoc="0" locked="0" layoutInCell="1" allowOverlap="1" wp14:anchorId="3B2169BA" wp14:editId="0BE1CFBA">
                <wp:simplePos x="0" y="0"/>
                <wp:positionH relativeFrom="page">
                  <wp:posOffset>882785</wp:posOffset>
                </wp:positionH>
                <wp:positionV relativeFrom="page">
                  <wp:posOffset>9716166</wp:posOffset>
                </wp:positionV>
                <wp:extent cx="5901690" cy="0"/>
                <wp:effectExtent l="0" t="0" r="0" b="0"/>
                <wp:wrapNone/>
                <wp:docPr id="3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1690" cy="0"/>
                        </a:xfrm>
                        <a:prstGeom prst="line">
                          <a:avLst/>
                        </a:prstGeom>
                        <a:noFill/>
                        <a:ln w="3175">
                          <a:solidFill>
                            <a:srgbClr val="9C9D9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B005" id="Line 6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5pt,765.05pt" to="534.2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" strokecolor="#9c9d9f" strokeweight=".25pt">
                <w10:wrap anchorx="page" anchory="page"/>
              </v:line>
            </w:pict>
          </mc:Fallback>
        </mc:AlternateContent>
      </w:r>
      <w:r w:rsidRPr="003D682C">
        <w:rPr>
          <w:rFonts w:eastAsia="Arial"/>
          <w:color w:val="0070C0"/>
          <w:sz w:val="18"/>
        </w:rPr>
        <w:t>INTERNATIONAL ELECTROTECHNICAL COMMISSION</w:t>
      </w:r>
    </w:p>
    <w:p w14:paraId="24FBFBFC" w14:textId="77777777" w:rsidR="00401C33" w:rsidRPr="003D682C" w:rsidRDefault="00401C33" w:rsidP="00401C33">
      <w:pPr>
        <w:jc w:val="left"/>
        <w:rPr>
          <w:sz w:val="24"/>
          <w:szCs w:val="24"/>
        </w:rPr>
      </w:pPr>
      <w:r w:rsidRPr="003D682C">
        <w:rPr>
          <w:sz w:val="24"/>
          <w:szCs w:val="24"/>
        </w:rPr>
        <w:br w:type="page"/>
      </w:r>
    </w:p>
    <w:p w14:paraId="71FEC1E5" w14:textId="77777777" w:rsidR="00401C33" w:rsidRPr="003D682C" w:rsidRDefault="00401C33" w:rsidP="00401C33">
      <w:pPr>
        <w:jc w:val="left"/>
        <w:rPr>
          <w:sz w:val="24"/>
          <w:szCs w:val="24"/>
        </w:rPr>
      </w:pPr>
    </w:p>
    <w:p w14:paraId="556155BE" w14:textId="77777777" w:rsidR="00401C33" w:rsidRPr="003D682C" w:rsidRDefault="00401C33" w:rsidP="00401C33">
      <w:pPr>
        <w:pStyle w:val="HEADINGNonumber"/>
        <w:ind w:left="397" w:hanging="397"/>
      </w:pPr>
      <w:bookmarkStart w:id="6" w:name="_Toc526761107"/>
      <w:r w:rsidRPr="003D682C">
        <w:t>C</w:t>
      </w:r>
      <w:bookmarkStart w:id="7" w:name="_Ref170807071"/>
      <w:bookmarkStart w:id="8" w:name="_Ref205127023"/>
      <w:bookmarkStart w:id="9" w:name="_Ref232075632"/>
      <w:bookmarkStart w:id="10" w:name="_Ref232075831"/>
      <w:bookmarkStart w:id="11" w:name="_Ref232078832"/>
      <w:bookmarkEnd w:id="7"/>
      <w:bookmarkEnd w:id="8"/>
      <w:bookmarkEnd w:id="9"/>
      <w:bookmarkEnd w:id="10"/>
      <w:bookmarkEnd w:id="11"/>
      <w:r w:rsidRPr="003D682C">
        <w:t>ONTENTS</w:t>
      </w:r>
      <w:bookmarkEnd w:id="6"/>
    </w:p>
    <w:sdt>
      <w:sdtPr>
        <w:rPr>
          <w:noProof w:val="0"/>
        </w:rPr>
        <w:id w:val="-76752748"/>
        <w:docPartObj>
          <w:docPartGallery w:val="Table of Contents"/>
          <w:docPartUnique/>
        </w:docPartObj>
      </w:sdtPr>
      <w:sdtEndPr>
        <w:rPr>
          <w:b/>
          <w:bCs/>
        </w:rPr>
      </w:sdtEndPr>
      <w:sdtContent>
        <w:p w14:paraId="52AA67AA" w14:textId="77777777" w:rsidR="00B77B3F" w:rsidRDefault="00401C33">
          <w:pPr>
            <w:pStyle w:val="TOC1"/>
            <w:rPr>
              <w:rFonts w:asciiTheme="minorHAnsi" w:eastAsiaTheme="minorEastAsia" w:hAnsiTheme="minorHAnsi" w:cstheme="minorBidi"/>
              <w:spacing w:val="0"/>
              <w:sz w:val="22"/>
              <w:szCs w:val="22"/>
              <w:lang w:val="en-AU" w:eastAsia="en-AU"/>
            </w:rPr>
          </w:pPr>
          <w:r w:rsidRPr="003D682C">
            <w:rPr>
              <w:rFonts w:asciiTheme="majorHAnsi" w:eastAsiaTheme="majorEastAsia" w:hAnsiTheme="majorHAnsi" w:cstheme="majorBidi"/>
              <w:color w:val="365F91" w:themeColor="accent1" w:themeShade="BF"/>
              <w:spacing w:val="0"/>
              <w:sz w:val="32"/>
              <w:szCs w:val="32"/>
              <w:lang w:eastAsia="en-US"/>
            </w:rPr>
            <w:fldChar w:fldCharType="begin"/>
          </w:r>
          <w:r w:rsidRPr="003D682C">
            <w:instrText xml:space="preserve"> TOC \o "1-3" \h \z \u </w:instrText>
          </w:r>
          <w:r w:rsidRPr="003D682C">
            <w:rPr>
              <w:rFonts w:asciiTheme="majorHAnsi" w:eastAsiaTheme="majorEastAsia" w:hAnsiTheme="majorHAnsi" w:cstheme="majorBidi"/>
              <w:color w:val="365F91" w:themeColor="accent1" w:themeShade="BF"/>
              <w:spacing w:val="0"/>
              <w:sz w:val="32"/>
              <w:szCs w:val="32"/>
              <w:lang w:eastAsia="en-US"/>
            </w:rPr>
            <w:fldChar w:fldCharType="separate"/>
          </w:r>
          <w:hyperlink w:anchor="_Toc526761107" w:history="1">
            <w:r w:rsidR="00B77B3F" w:rsidRPr="00DF491C">
              <w:rPr>
                <w:rStyle w:val="Hyperlink"/>
              </w:rPr>
              <w:t>CONTENTS</w:t>
            </w:r>
            <w:r w:rsidR="00B77B3F">
              <w:rPr>
                <w:webHidden/>
              </w:rPr>
              <w:tab/>
            </w:r>
            <w:r w:rsidR="00B77B3F">
              <w:rPr>
                <w:webHidden/>
              </w:rPr>
              <w:fldChar w:fldCharType="begin"/>
            </w:r>
            <w:r w:rsidR="00B77B3F">
              <w:rPr>
                <w:webHidden/>
              </w:rPr>
              <w:instrText xml:space="preserve"> PAGEREF _Toc526761107 \h </w:instrText>
            </w:r>
            <w:r w:rsidR="00B77B3F">
              <w:rPr>
                <w:webHidden/>
              </w:rPr>
            </w:r>
            <w:r w:rsidR="00B77B3F">
              <w:rPr>
                <w:webHidden/>
              </w:rPr>
              <w:fldChar w:fldCharType="separate"/>
            </w:r>
            <w:r w:rsidR="00B77B3F">
              <w:rPr>
                <w:webHidden/>
              </w:rPr>
              <w:t>1</w:t>
            </w:r>
            <w:r w:rsidR="00B77B3F">
              <w:rPr>
                <w:webHidden/>
              </w:rPr>
              <w:fldChar w:fldCharType="end"/>
            </w:r>
          </w:hyperlink>
        </w:p>
        <w:p w14:paraId="6E57D586"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08" w:history="1">
            <w:r w:rsidR="00B77B3F" w:rsidRPr="00DF491C">
              <w:rPr>
                <w:rStyle w:val="Hyperlink"/>
              </w:rPr>
              <w:t>INTRODUCTION</w:t>
            </w:r>
            <w:r w:rsidR="00B77B3F">
              <w:rPr>
                <w:webHidden/>
              </w:rPr>
              <w:tab/>
            </w:r>
            <w:r w:rsidR="00B77B3F">
              <w:rPr>
                <w:webHidden/>
              </w:rPr>
              <w:fldChar w:fldCharType="begin"/>
            </w:r>
            <w:r w:rsidR="00B77B3F">
              <w:rPr>
                <w:webHidden/>
              </w:rPr>
              <w:instrText xml:space="preserve"> PAGEREF _Toc526761108 \h </w:instrText>
            </w:r>
            <w:r w:rsidR="00B77B3F">
              <w:rPr>
                <w:webHidden/>
              </w:rPr>
            </w:r>
            <w:r w:rsidR="00B77B3F">
              <w:rPr>
                <w:webHidden/>
              </w:rPr>
              <w:fldChar w:fldCharType="separate"/>
            </w:r>
            <w:r w:rsidR="00B77B3F">
              <w:rPr>
                <w:webHidden/>
              </w:rPr>
              <w:t>3</w:t>
            </w:r>
            <w:r w:rsidR="00B77B3F">
              <w:rPr>
                <w:webHidden/>
              </w:rPr>
              <w:fldChar w:fldCharType="end"/>
            </w:r>
          </w:hyperlink>
        </w:p>
        <w:p w14:paraId="3AA75DAE"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09" w:history="1">
            <w:r w:rsidR="00B77B3F" w:rsidRPr="00DF491C">
              <w:rPr>
                <w:rStyle w:val="Hyperlink"/>
              </w:rPr>
              <w:t>FOREWORD</w:t>
            </w:r>
            <w:r w:rsidR="00B77B3F">
              <w:rPr>
                <w:webHidden/>
              </w:rPr>
              <w:tab/>
            </w:r>
            <w:r w:rsidR="00B77B3F">
              <w:rPr>
                <w:webHidden/>
              </w:rPr>
              <w:fldChar w:fldCharType="begin"/>
            </w:r>
            <w:r w:rsidR="00B77B3F">
              <w:rPr>
                <w:webHidden/>
              </w:rPr>
              <w:instrText xml:space="preserve"> PAGEREF _Toc526761109 \h </w:instrText>
            </w:r>
            <w:r w:rsidR="00B77B3F">
              <w:rPr>
                <w:webHidden/>
              </w:rPr>
            </w:r>
            <w:r w:rsidR="00B77B3F">
              <w:rPr>
                <w:webHidden/>
              </w:rPr>
              <w:fldChar w:fldCharType="separate"/>
            </w:r>
            <w:r w:rsidR="00B77B3F">
              <w:rPr>
                <w:webHidden/>
              </w:rPr>
              <w:t>4</w:t>
            </w:r>
            <w:r w:rsidR="00B77B3F">
              <w:rPr>
                <w:webHidden/>
              </w:rPr>
              <w:fldChar w:fldCharType="end"/>
            </w:r>
          </w:hyperlink>
        </w:p>
        <w:p w14:paraId="41C1BA8C"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10" w:history="1">
            <w:r w:rsidR="00B77B3F" w:rsidRPr="00DF491C">
              <w:rPr>
                <w:rStyle w:val="Hyperlink"/>
              </w:rPr>
              <w:t>INTERNATIONAL ELECTROTECHNICAL COMMISSION</w:t>
            </w:r>
            <w:r w:rsidR="00B77B3F">
              <w:rPr>
                <w:webHidden/>
              </w:rPr>
              <w:tab/>
            </w:r>
            <w:r w:rsidR="00B77B3F">
              <w:rPr>
                <w:webHidden/>
              </w:rPr>
              <w:fldChar w:fldCharType="begin"/>
            </w:r>
            <w:r w:rsidR="00B77B3F">
              <w:rPr>
                <w:webHidden/>
              </w:rPr>
              <w:instrText xml:space="preserve"> PAGEREF _Toc526761110 \h </w:instrText>
            </w:r>
            <w:r w:rsidR="00B77B3F">
              <w:rPr>
                <w:webHidden/>
              </w:rPr>
            </w:r>
            <w:r w:rsidR="00B77B3F">
              <w:rPr>
                <w:webHidden/>
              </w:rPr>
              <w:fldChar w:fldCharType="separate"/>
            </w:r>
            <w:r w:rsidR="00B77B3F">
              <w:rPr>
                <w:webHidden/>
              </w:rPr>
              <w:t>5</w:t>
            </w:r>
            <w:r w:rsidR="00B77B3F">
              <w:rPr>
                <w:webHidden/>
              </w:rPr>
              <w:fldChar w:fldCharType="end"/>
            </w:r>
          </w:hyperlink>
        </w:p>
        <w:p w14:paraId="401E5AA3"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11" w:history="1">
            <w:r w:rsidR="00B77B3F" w:rsidRPr="00DF491C">
              <w:rPr>
                <w:rStyle w:val="Hyperlink"/>
              </w:rPr>
              <w:t>1</w:t>
            </w:r>
            <w:r w:rsidR="00B77B3F">
              <w:rPr>
                <w:rFonts w:asciiTheme="minorHAnsi" w:eastAsiaTheme="minorEastAsia" w:hAnsiTheme="minorHAnsi" w:cstheme="minorBidi"/>
                <w:spacing w:val="0"/>
                <w:sz w:val="22"/>
                <w:szCs w:val="22"/>
                <w:lang w:val="en-AU" w:eastAsia="en-AU"/>
              </w:rPr>
              <w:tab/>
            </w:r>
            <w:r w:rsidR="00B77B3F" w:rsidRPr="00DF491C">
              <w:rPr>
                <w:rStyle w:val="Hyperlink"/>
              </w:rPr>
              <w:t>Principles of the RTPP</w:t>
            </w:r>
            <w:r w:rsidR="00B77B3F">
              <w:rPr>
                <w:webHidden/>
              </w:rPr>
              <w:tab/>
            </w:r>
            <w:r w:rsidR="00B77B3F">
              <w:rPr>
                <w:webHidden/>
              </w:rPr>
              <w:fldChar w:fldCharType="begin"/>
            </w:r>
            <w:r w:rsidR="00B77B3F">
              <w:rPr>
                <w:webHidden/>
              </w:rPr>
              <w:instrText xml:space="preserve"> PAGEREF _Toc526761111 \h </w:instrText>
            </w:r>
            <w:r w:rsidR="00B77B3F">
              <w:rPr>
                <w:webHidden/>
              </w:rPr>
            </w:r>
            <w:r w:rsidR="00B77B3F">
              <w:rPr>
                <w:webHidden/>
              </w:rPr>
              <w:fldChar w:fldCharType="separate"/>
            </w:r>
            <w:r w:rsidR="00B77B3F">
              <w:rPr>
                <w:webHidden/>
              </w:rPr>
              <w:t>5</w:t>
            </w:r>
            <w:r w:rsidR="00B77B3F">
              <w:rPr>
                <w:webHidden/>
              </w:rPr>
              <w:fldChar w:fldCharType="end"/>
            </w:r>
          </w:hyperlink>
        </w:p>
        <w:p w14:paraId="6787E785"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12" w:history="1">
            <w:r w:rsidR="00B77B3F" w:rsidRPr="00DF491C">
              <w:rPr>
                <w:rStyle w:val="Hyperlink"/>
              </w:rPr>
              <w:t>2</w:t>
            </w:r>
            <w:r w:rsidR="00B77B3F">
              <w:rPr>
                <w:rFonts w:asciiTheme="minorHAnsi" w:eastAsiaTheme="minorEastAsia" w:hAnsiTheme="minorHAnsi" w:cstheme="minorBidi"/>
                <w:spacing w:val="0"/>
                <w:sz w:val="22"/>
                <w:szCs w:val="22"/>
                <w:lang w:val="en-AU" w:eastAsia="en-AU"/>
              </w:rPr>
              <w:tab/>
            </w:r>
            <w:r w:rsidR="00B77B3F" w:rsidRPr="00DF491C">
              <w:rPr>
                <w:rStyle w:val="Hyperlink"/>
              </w:rPr>
              <w:t>Normative references</w:t>
            </w:r>
            <w:r w:rsidR="00B77B3F">
              <w:rPr>
                <w:webHidden/>
              </w:rPr>
              <w:tab/>
            </w:r>
            <w:r w:rsidR="00B77B3F">
              <w:rPr>
                <w:webHidden/>
              </w:rPr>
              <w:fldChar w:fldCharType="begin"/>
            </w:r>
            <w:r w:rsidR="00B77B3F">
              <w:rPr>
                <w:webHidden/>
              </w:rPr>
              <w:instrText xml:space="preserve"> PAGEREF _Toc526761112 \h </w:instrText>
            </w:r>
            <w:r w:rsidR="00B77B3F">
              <w:rPr>
                <w:webHidden/>
              </w:rPr>
            </w:r>
            <w:r w:rsidR="00B77B3F">
              <w:rPr>
                <w:webHidden/>
              </w:rPr>
              <w:fldChar w:fldCharType="separate"/>
            </w:r>
            <w:r w:rsidR="00B77B3F">
              <w:rPr>
                <w:webHidden/>
              </w:rPr>
              <w:t>5</w:t>
            </w:r>
            <w:r w:rsidR="00B77B3F">
              <w:rPr>
                <w:webHidden/>
              </w:rPr>
              <w:fldChar w:fldCharType="end"/>
            </w:r>
          </w:hyperlink>
        </w:p>
        <w:p w14:paraId="63C9BE05"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13" w:history="1">
            <w:r w:rsidR="00B77B3F" w:rsidRPr="00DF491C">
              <w:rPr>
                <w:rStyle w:val="Hyperlink"/>
              </w:rPr>
              <w:t>3</w:t>
            </w:r>
            <w:r w:rsidR="00B77B3F">
              <w:rPr>
                <w:rFonts w:asciiTheme="minorHAnsi" w:eastAsiaTheme="minorEastAsia" w:hAnsiTheme="minorHAnsi" w:cstheme="minorBidi"/>
                <w:spacing w:val="0"/>
                <w:sz w:val="22"/>
                <w:szCs w:val="22"/>
                <w:lang w:val="en-AU" w:eastAsia="en-AU"/>
              </w:rPr>
              <w:tab/>
            </w:r>
            <w:r w:rsidR="00B77B3F" w:rsidRPr="00DF491C">
              <w:rPr>
                <w:rStyle w:val="Hyperlink"/>
              </w:rPr>
              <w:t>Terms and definitions</w:t>
            </w:r>
            <w:r w:rsidR="00B77B3F">
              <w:rPr>
                <w:webHidden/>
              </w:rPr>
              <w:tab/>
            </w:r>
            <w:r w:rsidR="00B77B3F">
              <w:rPr>
                <w:webHidden/>
              </w:rPr>
              <w:fldChar w:fldCharType="begin"/>
            </w:r>
            <w:r w:rsidR="00B77B3F">
              <w:rPr>
                <w:webHidden/>
              </w:rPr>
              <w:instrText xml:space="preserve"> PAGEREF _Toc526761113 \h </w:instrText>
            </w:r>
            <w:r w:rsidR="00B77B3F">
              <w:rPr>
                <w:webHidden/>
              </w:rPr>
            </w:r>
            <w:r w:rsidR="00B77B3F">
              <w:rPr>
                <w:webHidden/>
              </w:rPr>
              <w:fldChar w:fldCharType="separate"/>
            </w:r>
            <w:r w:rsidR="00B77B3F">
              <w:rPr>
                <w:webHidden/>
              </w:rPr>
              <w:t>6</w:t>
            </w:r>
            <w:r w:rsidR="00B77B3F">
              <w:rPr>
                <w:webHidden/>
              </w:rPr>
              <w:fldChar w:fldCharType="end"/>
            </w:r>
          </w:hyperlink>
        </w:p>
        <w:p w14:paraId="4D8BA473"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14" w:history="1">
            <w:r w:rsidR="00B77B3F" w:rsidRPr="00DF491C">
              <w:rPr>
                <w:rStyle w:val="Hyperlink"/>
              </w:rPr>
              <w:t>4</w:t>
            </w:r>
            <w:r w:rsidR="00B77B3F">
              <w:rPr>
                <w:rFonts w:asciiTheme="minorHAnsi" w:eastAsiaTheme="minorEastAsia" w:hAnsiTheme="minorHAnsi" w:cstheme="minorBidi"/>
                <w:spacing w:val="0"/>
                <w:sz w:val="22"/>
                <w:szCs w:val="22"/>
                <w:lang w:val="en-AU" w:eastAsia="en-AU"/>
              </w:rPr>
              <w:tab/>
            </w:r>
            <w:r w:rsidR="00B77B3F" w:rsidRPr="00DF491C">
              <w:rPr>
                <w:rStyle w:val="Hyperlink"/>
              </w:rPr>
              <w:t>Design elements</w:t>
            </w:r>
            <w:r w:rsidR="00B77B3F">
              <w:rPr>
                <w:webHidden/>
              </w:rPr>
              <w:tab/>
            </w:r>
            <w:r w:rsidR="00B77B3F">
              <w:rPr>
                <w:webHidden/>
              </w:rPr>
              <w:fldChar w:fldCharType="begin"/>
            </w:r>
            <w:r w:rsidR="00B77B3F">
              <w:rPr>
                <w:webHidden/>
              </w:rPr>
              <w:instrText xml:space="preserve"> PAGEREF _Toc526761114 \h </w:instrText>
            </w:r>
            <w:r w:rsidR="00B77B3F">
              <w:rPr>
                <w:webHidden/>
              </w:rPr>
            </w:r>
            <w:r w:rsidR="00B77B3F">
              <w:rPr>
                <w:webHidden/>
              </w:rPr>
              <w:fldChar w:fldCharType="separate"/>
            </w:r>
            <w:r w:rsidR="00B77B3F">
              <w:rPr>
                <w:webHidden/>
              </w:rPr>
              <w:t>6</w:t>
            </w:r>
            <w:r w:rsidR="00B77B3F">
              <w:rPr>
                <w:webHidden/>
              </w:rPr>
              <w:fldChar w:fldCharType="end"/>
            </w:r>
          </w:hyperlink>
        </w:p>
        <w:p w14:paraId="0130B96E" w14:textId="77777777" w:rsidR="00B77B3F" w:rsidRDefault="003C7257">
          <w:pPr>
            <w:pStyle w:val="TOC2"/>
            <w:rPr>
              <w:rFonts w:asciiTheme="minorHAnsi" w:eastAsiaTheme="minorEastAsia" w:hAnsiTheme="minorHAnsi" w:cstheme="minorBidi"/>
              <w:spacing w:val="0"/>
              <w:sz w:val="22"/>
              <w:szCs w:val="22"/>
              <w:lang w:val="en-AU" w:eastAsia="en-AU"/>
            </w:rPr>
          </w:pPr>
          <w:hyperlink w:anchor="_Toc526761115" w:history="1">
            <w:r w:rsidR="00B77B3F" w:rsidRPr="00DF491C">
              <w:rPr>
                <w:rStyle w:val="Hyperlink"/>
              </w:rPr>
              <w:t>4.1</w:t>
            </w:r>
            <w:r w:rsidR="00B77B3F">
              <w:rPr>
                <w:rFonts w:asciiTheme="minorHAnsi" w:eastAsiaTheme="minorEastAsia" w:hAnsiTheme="minorHAnsi" w:cstheme="minorBidi"/>
                <w:spacing w:val="0"/>
                <w:sz w:val="22"/>
                <w:szCs w:val="22"/>
                <w:lang w:val="en-AU" w:eastAsia="en-AU"/>
              </w:rPr>
              <w:tab/>
            </w:r>
            <w:r w:rsidR="00B77B3F" w:rsidRPr="00DF491C">
              <w:rPr>
                <w:rStyle w:val="Hyperlink"/>
              </w:rPr>
              <w:t>Quality Management</w:t>
            </w:r>
            <w:r w:rsidR="00B77B3F">
              <w:rPr>
                <w:webHidden/>
              </w:rPr>
              <w:tab/>
            </w:r>
            <w:r w:rsidR="00B77B3F">
              <w:rPr>
                <w:webHidden/>
              </w:rPr>
              <w:fldChar w:fldCharType="begin"/>
            </w:r>
            <w:r w:rsidR="00B77B3F">
              <w:rPr>
                <w:webHidden/>
              </w:rPr>
              <w:instrText xml:space="preserve"> PAGEREF _Toc526761115 \h </w:instrText>
            </w:r>
            <w:r w:rsidR="00B77B3F">
              <w:rPr>
                <w:webHidden/>
              </w:rPr>
            </w:r>
            <w:r w:rsidR="00B77B3F">
              <w:rPr>
                <w:webHidden/>
              </w:rPr>
              <w:fldChar w:fldCharType="separate"/>
            </w:r>
            <w:r w:rsidR="00B77B3F">
              <w:rPr>
                <w:webHidden/>
              </w:rPr>
              <w:t>6</w:t>
            </w:r>
            <w:r w:rsidR="00B77B3F">
              <w:rPr>
                <w:webHidden/>
              </w:rPr>
              <w:fldChar w:fldCharType="end"/>
            </w:r>
          </w:hyperlink>
        </w:p>
        <w:p w14:paraId="454668C8" w14:textId="77777777" w:rsidR="00B77B3F" w:rsidRDefault="003C7257">
          <w:pPr>
            <w:pStyle w:val="TOC3"/>
            <w:rPr>
              <w:rFonts w:asciiTheme="minorHAnsi" w:eastAsiaTheme="minorEastAsia" w:hAnsiTheme="minorHAnsi" w:cstheme="minorBidi"/>
              <w:spacing w:val="0"/>
              <w:sz w:val="22"/>
              <w:szCs w:val="22"/>
              <w:lang w:val="en-AU" w:eastAsia="en-AU"/>
            </w:rPr>
          </w:pPr>
          <w:hyperlink w:anchor="_Toc526761116" w:history="1">
            <w:r w:rsidR="00B77B3F" w:rsidRPr="00DF491C">
              <w:rPr>
                <w:rStyle w:val="Hyperlink"/>
              </w:rPr>
              <w:t>4.1.1</w:t>
            </w:r>
            <w:r w:rsidR="00B77B3F">
              <w:rPr>
                <w:rFonts w:asciiTheme="minorHAnsi" w:eastAsiaTheme="minorEastAsia" w:hAnsiTheme="minorHAnsi" w:cstheme="minorBidi"/>
                <w:spacing w:val="0"/>
                <w:sz w:val="22"/>
                <w:szCs w:val="22"/>
                <w:lang w:val="en-AU" w:eastAsia="en-AU"/>
              </w:rPr>
              <w:tab/>
            </w:r>
            <w:r w:rsidR="00B77B3F" w:rsidRPr="00DF491C">
              <w:rPr>
                <w:rStyle w:val="Hyperlink"/>
              </w:rPr>
              <w:t>Control of documents</w:t>
            </w:r>
            <w:r w:rsidR="00B77B3F">
              <w:rPr>
                <w:webHidden/>
              </w:rPr>
              <w:tab/>
            </w:r>
            <w:r w:rsidR="00B77B3F">
              <w:rPr>
                <w:webHidden/>
              </w:rPr>
              <w:fldChar w:fldCharType="begin"/>
            </w:r>
            <w:r w:rsidR="00B77B3F">
              <w:rPr>
                <w:webHidden/>
              </w:rPr>
              <w:instrText xml:space="preserve"> PAGEREF _Toc526761116 \h </w:instrText>
            </w:r>
            <w:r w:rsidR="00B77B3F">
              <w:rPr>
                <w:webHidden/>
              </w:rPr>
            </w:r>
            <w:r w:rsidR="00B77B3F">
              <w:rPr>
                <w:webHidden/>
              </w:rPr>
              <w:fldChar w:fldCharType="separate"/>
            </w:r>
            <w:r w:rsidR="00B77B3F">
              <w:rPr>
                <w:webHidden/>
              </w:rPr>
              <w:t>6</w:t>
            </w:r>
            <w:r w:rsidR="00B77B3F">
              <w:rPr>
                <w:webHidden/>
              </w:rPr>
              <w:fldChar w:fldCharType="end"/>
            </w:r>
          </w:hyperlink>
        </w:p>
        <w:p w14:paraId="392EA6DC" w14:textId="77777777" w:rsidR="00B77B3F" w:rsidRDefault="003C7257">
          <w:pPr>
            <w:pStyle w:val="TOC3"/>
            <w:rPr>
              <w:rFonts w:asciiTheme="minorHAnsi" w:eastAsiaTheme="minorEastAsia" w:hAnsiTheme="minorHAnsi" w:cstheme="minorBidi"/>
              <w:spacing w:val="0"/>
              <w:sz w:val="22"/>
              <w:szCs w:val="22"/>
              <w:lang w:val="en-AU" w:eastAsia="en-AU"/>
            </w:rPr>
          </w:pPr>
          <w:hyperlink w:anchor="_Toc526761117" w:history="1">
            <w:r w:rsidR="00B77B3F" w:rsidRPr="00DF491C">
              <w:rPr>
                <w:rStyle w:val="Hyperlink"/>
              </w:rPr>
              <w:t>4.1.2</w:t>
            </w:r>
            <w:r w:rsidR="00B77B3F">
              <w:rPr>
                <w:rFonts w:asciiTheme="minorHAnsi" w:eastAsiaTheme="minorEastAsia" w:hAnsiTheme="minorHAnsi" w:cstheme="minorBidi"/>
                <w:spacing w:val="0"/>
                <w:sz w:val="22"/>
                <w:szCs w:val="22"/>
                <w:lang w:val="en-AU" w:eastAsia="en-AU"/>
              </w:rPr>
              <w:tab/>
            </w:r>
            <w:r w:rsidR="00B77B3F" w:rsidRPr="00DF491C">
              <w:rPr>
                <w:rStyle w:val="Hyperlink"/>
              </w:rPr>
              <w:t>Control of records</w:t>
            </w:r>
            <w:r w:rsidR="00B77B3F">
              <w:rPr>
                <w:webHidden/>
              </w:rPr>
              <w:tab/>
            </w:r>
            <w:r w:rsidR="00B77B3F">
              <w:rPr>
                <w:webHidden/>
              </w:rPr>
              <w:fldChar w:fldCharType="begin"/>
            </w:r>
            <w:r w:rsidR="00B77B3F">
              <w:rPr>
                <w:webHidden/>
              </w:rPr>
              <w:instrText xml:space="preserve"> PAGEREF _Toc526761117 \h </w:instrText>
            </w:r>
            <w:r w:rsidR="00B77B3F">
              <w:rPr>
                <w:webHidden/>
              </w:rPr>
            </w:r>
            <w:r w:rsidR="00B77B3F">
              <w:rPr>
                <w:webHidden/>
              </w:rPr>
              <w:fldChar w:fldCharType="separate"/>
            </w:r>
            <w:r w:rsidR="00B77B3F">
              <w:rPr>
                <w:webHidden/>
              </w:rPr>
              <w:t>6</w:t>
            </w:r>
            <w:r w:rsidR="00B77B3F">
              <w:rPr>
                <w:webHidden/>
              </w:rPr>
              <w:fldChar w:fldCharType="end"/>
            </w:r>
          </w:hyperlink>
        </w:p>
        <w:p w14:paraId="4DC421EF" w14:textId="77777777" w:rsidR="00B77B3F" w:rsidRDefault="003C7257">
          <w:pPr>
            <w:pStyle w:val="TOC3"/>
            <w:rPr>
              <w:rFonts w:asciiTheme="minorHAnsi" w:eastAsiaTheme="minorEastAsia" w:hAnsiTheme="minorHAnsi" w:cstheme="minorBidi"/>
              <w:spacing w:val="0"/>
              <w:sz w:val="22"/>
              <w:szCs w:val="22"/>
              <w:lang w:val="en-AU" w:eastAsia="en-AU"/>
            </w:rPr>
          </w:pPr>
          <w:hyperlink w:anchor="_Toc526761118" w:history="1">
            <w:r w:rsidR="00B77B3F" w:rsidRPr="00DF491C">
              <w:rPr>
                <w:rStyle w:val="Hyperlink"/>
              </w:rPr>
              <w:t>4.1.3</w:t>
            </w:r>
            <w:r w:rsidR="00B77B3F">
              <w:rPr>
                <w:rFonts w:asciiTheme="minorHAnsi" w:eastAsiaTheme="minorEastAsia" w:hAnsiTheme="minorHAnsi" w:cstheme="minorBidi"/>
                <w:spacing w:val="0"/>
                <w:sz w:val="22"/>
                <w:szCs w:val="22"/>
                <w:lang w:val="en-AU" w:eastAsia="en-AU"/>
              </w:rPr>
              <w:tab/>
            </w:r>
            <w:r w:rsidR="00B77B3F" w:rsidRPr="00DF491C">
              <w:rPr>
                <w:rStyle w:val="Hyperlink"/>
              </w:rPr>
              <w:t>Quality management system planning</w:t>
            </w:r>
            <w:r w:rsidR="00B77B3F">
              <w:rPr>
                <w:webHidden/>
              </w:rPr>
              <w:tab/>
            </w:r>
            <w:r w:rsidR="00B77B3F">
              <w:rPr>
                <w:webHidden/>
              </w:rPr>
              <w:fldChar w:fldCharType="begin"/>
            </w:r>
            <w:r w:rsidR="00B77B3F">
              <w:rPr>
                <w:webHidden/>
              </w:rPr>
              <w:instrText xml:space="preserve"> PAGEREF _Toc526761118 \h </w:instrText>
            </w:r>
            <w:r w:rsidR="00B77B3F">
              <w:rPr>
                <w:webHidden/>
              </w:rPr>
            </w:r>
            <w:r w:rsidR="00B77B3F">
              <w:rPr>
                <w:webHidden/>
              </w:rPr>
              <w:fldChar w:fldCharType="separate"/>
            </w:r>
            <w:r w:rsidR="00B77B3F">
              <w:rPr>
                <w:webHidden/>
              </w:rPr>
              <w:t>6</w:t>
            </w:r>
            <w:r w:rsidR="00B77B3F">
              <w:rPr>
                <w:webHidden/>
              </w:rPr>
              <w:fldChar w:fldCharType="end"/>
            </w:r>
          </w:hyperlink>
        </w:p>
        <w:p w14:paraId="7856A9C2" w14:textId="77777777" w:rsidR="00B77B3F" w:rsidRDefault="003C7257">
          <w:pPr>
            <w:pStyle w:val="TOC3"/>
            <w:rPr>
              <w:rFonts w:asciiTheme="minorHAnsi" w:eastAsiaTheme="minorEastAsia" w:hAnsiTheme="minorHAnsi" w:cstheme="minorBidi"/>
              <w:spacing w:val="0"/>
              <w:sz w:val="22"/>
              <w:szCs w:val="22"/>
              <w:lang w:val="en-AU" w:eastAsia="en-AU"/>
            </w:rPr>
          </w:pPr>
          <w:hyperlink w:anchor="_Toc526761119" w:history="1">
            <w:r w:rsidR="00B77B3F" w:rsidRPr="00DF491C">
              <w:rPr>
                <w:rStyle w:val="Hyperlink"/>
              </w:rPr>
              <w:t>4.1.4</w:t>
            </w:r>
            <w:r w:rsidR="00B77B3F">
              <w:rPr>
                <w:rFonts w:asciiTheme="minorHAnsi" w:eastAsiaTheme="minorEastAsia" w:hAnsiTheme="minorHAnsi" w:cstheme="minorBidi"/>
                <w:spacing w:val="0"/>
                <w:sz w:val="22"/>
                <w:szCs w:val="22"/>
                <w:lang w:val="en-AU" w:eastAsia="en-AU"/>
              </w:rPr>
              <w:tab/>
            </w:r>
            <w:r w:rsidR="00B77B3F" w:rsidRPr="00DF491C">
              <w:rPr>
                <w:rStyle w:val="Hyperlink"/>
              </w:rPr>
              <w:t>Responsibility and authority</w:t>
            </w:r>
            <w:r w:rsidR="00B77B3F">
              <w:rPr>
                <w:webHidden/>
              </w:rPr>
              <w:tab/>
            </w:r>
            <w:r w:rsidR="00B77B3F">
              <w:rPr>
                <w:webHidden/>
              </w:rPr>
              <w:fldChar w:fldCharType="begin"/>
            </w:r>
            <w:r w:rsidR="00B77B3F">
              <w:rPr>
                <w:webHidden/>
              </w:rPr>
              <w:instrText xml:space="preserve"> PAGEREF _Toc526761119 \h </w:instrText>
            </w:r>
            <w:r w:rsidR="00B77B3F">
              <w:rPr>
                <w:webHidden/>
              </w:rPr>
            </w:r>
            <w:r w:rsidR="00B77B3F">
              <w:rPr>
                <w:webHidden/>
              </w:rPr>
              <w:fldChar w:fldCharType="separate"/>
            </w:r>
            <w:r w:rsidR="00B77B3F">
              <w:rPr>
                <w:webHidden/>
              </w:rPr>
              <w:t>7</w:t>
            </w:r>
            <w:r w:rsidR="00B77B3F">
              <w:rPr>
                <w:webHidden/>
              </w:rPr>
              <w:fldChar w:fldCharType="end"/>
            </w:r>
          </w:hyperlink>
        </w:p>
        <w:p w14:paraId="2FBB72CF" w14:textId="77777777" w:rsidR="00B77B3F" w:rsidRDefault="003C7257">
          <w:pPr>
            <w:pStyle w:val="TOC3"/>
            <w:rPr>
              <w:rFonts w:asciiTheme="minorHAnsi" w:eastAsiaTheme="minorEastAsia" w:hAnsiTheme="minorHAnsi" w:cstheme="minorBidi"/>
              <w:spacing w:val="0"/>
              <w:sz w:val="22"/>
              <w:szCs w:val="22"/>
              <w:lang w:val="en-AU" w:eastAsia="en-AU"/>
            </w:rPr>
          </w:pPr>
          <w:hyperlink w:anchor="_Toc526761120" w:history="1">
            <w:r w:rsidR="00B77B3F" w:rsidRPr="00DF491C">
              <w:rPr>
                <w:rStyle w:val="Hyperlink"/>
              </w:rPr>
              <w:t>4.1.5</w:t>
            </w:r>
            <w:r w:rsidR="00B77B3F">
              <w:rPr>
                <w:rFonts w:asciiTheme="minorHAnsi" w:eastAsiaTheme="minorEastAsia" w:hAnsiTheme="minorHAnsi" w:cstheme="minorBidi"/>
                <w:spacing w:val="0"/>
                <w:sz w:val="22"/>
                <w:szCs w:val="22"/>
                <w:lang w:val="en-AU" w:eastAsia="en-AU"/>
              </w:rPr>
              <w:tab/>
            </w:r>
            <w:r w:rsidR="00B77B3F" w:rsidRPr="00DF491C">
              <w:rPr>
                <w:rStyle w:val="Hyperlink"/>
              </w:rPr>
              <w:t>Competence, training and awareness</w:t>
            </w:r>
            <w:r w:rsidR="00B77B3F">
              <w:rPr>
                <w:webHidden/>
              </w:rPr>
              <w:tab/>
            </w:r>
            <w:r w:rsidR="00B77B3F">
              <w:rPr>
                <w:webHidden/>
              </w:rPr>
              <w:fldChar w:fldCharType="begin"/>
            </w:r>
            <w:r w:rsidR="00B77B3F">
              <w:rPr>
                <w:webHidden/>
              </w:rPr>
              <w:instrText xml:space="preserve"> PAGEREF _Toc526761120 \h </w:instrText>
            </w:r>
            <w:r w:rsidR="00B77B3F">
              <w:rPr>
                <w:webHidden/>
              </w:rPr>
            </w:r>
            <w:r w:rsidR="00B77B3F">
              <w:rPr>
                <w:webHidden/>
              </w:rPr>
              <w:fldChar w:fldCharType="separate"/>
            </w:r>
            <w:r w:rsidR="00B77B3F">
              <w:rPr>
                <w:webHidden/>
              </w:rPr>
              <w:t>7</w:t>
            </w:r>
            <w:r w:rsidR="00B77B3F">
              <w:rPr>
                <w:webHidden/>
              </w:rPr>
              <w:fldChar w:fldCharType="end"/>
            </w:r>
          </w:hyperlink>
        </w:p>
        <w:p w14:paraId="45304870" w14:textId="77777777" w:rsidR="00B77B3F" w:rsidRDefault="003C7257">
          <w:pPr>
            <w:pStyle w:val="TOC3"/>
            <w:rPr>
              <w:rFonts w:asciiTheme="minorHAnsi" w:eastAsiaTheme="minorEastAsia" w:hAnsiTheme="minorHAnsi" w:cstheme="minorBidi"/>
              <w:spacing w:val="0"/>
              <w:sz w:val="22"/>
              <w:szCs w:val="22"/>
              <w:lang w:val="en-AU" w:eastAsia="en-AU"/>
            </w:rPr>
          </w:pPr>
          <w:hyperlink w:anchor="_Toc526761121" w:history="1">
            <w:r w:rsidR="00B77B3F" w:rsidRPr="00DF491C">
              <w:rPr>
                <w:rStyle w:val="Hyperlink"/>
              </w:rPr>
              <w:t>4.1.6</w:t>
            </w:r>
            <w:r w:rsidR="00B77B3F">
              <w:rPr>
                <w:rFonts w:asciiTheme="minorHAnsi" w:eastAsiaTheme="minorEastAsia" w:hAnsiTheme="minorHAnsi" w:cstheme="minorBidi"/>
                <w:spacing w:val="0"/>
                <w:sz w:val="22"/>
                <w:szCs w:val="22"/>
                <w:lang w:val="en-AU" w:eastAsia="en-AU"/>
              </w:rPr>
              <w:tab/>
            </w:r>
            <w:r w:rsidR="00B77B3F" w:rsidRPr="00DF491C">
              <w:rPr>
                <w:rStyle w:val="Hyperlink"/>
              </w:rPr>
              <w:t>Control of monitoring and measuring equipment</w:t>
            </w:r>
            <w:r w:rsidR="00B77B3F">
              <w:rPr>
                <w:webHidden/>
              </w:rPr>
              <w:tab/>
            </w:r>
            <w:r w:rsidR="00B77B3F">
              <w:rPr>
                <w:webHidden/>
              </w:rPr>
              <w:fldChar w:fldCharType="begin"/>
            </w:r>
            <w:r w:rsidR="00B77B3F">
              <w:rPr>
                <w:webHidden/>
              </w:rPr>
              <w:instrText xml:space="preserve"> PAGEREF _Toc526761121 \h </w:instrText>
            </w:r>
            <w:r w:rsidR="00B77B3F">
              <w:rPr>
                <w:webHidden/>
              </w:rPr>
            </w:r>
            <w:r w:rsidR="00B77B3F">
              <w:rPr>
                <w:webHidden/>
              </w:rPr>
              <w:fldChar w:fldCharType="separate"/>
            </w:r>
            <w:r w:rsidR="00B77B3F">
              <w:rPr>
                <w:webHidden/>
              </w:rPr>
              <w:t>7</w:t>
            </w:r>
            <w:r w:rsidR="00B77B3F">
              <w:rPr>
                <w:webHidden/>
              </w:rPr>
              <w:fldChar w:fldCharType="end"/>
            </w:r>
          </w:hyperlink>
        </w:p>
        <w:p w14:paraId="6857D756" w14:textId="77777777" w:rsidR="00B77B3F" w:rsidRDefault="003C7257">
          <w:pPr>
            <w:pStyle w:val="TOC2"/>
            <w:rPr>
              <w:rFonts w:asciiTheme="minorHAnsi" w:eastAsiaTheme="minorEastAsia" w:hAnsiTheme="minorHAnsi" w:cstheme="minorBidi"/>
              <w:spacing w:val="0"/>
              <w:sz w:val="22"/>
              <w:szCs w:val="22"/>
              <w:lang w:val="en-AU" w:eastAsia="en-AU"/>
            </w:rPr>
          </w:pPr>
          <w:hyperlink w:anchor="_Toc526761122" w:history="1">
            <w:r w:rsidR="00B77B3F" w:rsidRPr="00DF491C">
              <w:rPr>
                <w:rStyle w:val="Hyperlink"/>
              </w:rPr>
              <w:t>4.2</w:t>
            </w:r>
            <w:r w:rsidR="00B77B3F">
              <w:rPr>
                <w:rFonts w:asciiTheme="minorHAnsi" w:eastAsiaTheme="minorEastAsia" w:hAnsiTheme="minorHAnsi" w:cstheme="minorBidi"/>
                <w:spacing w:val="0"/>
                <w:sz w:val="22"/>
                <w:szCs w:val="22"/>
                <w:lang w:val="en-AU" w:eastAsia="en-AU"/>
              </w:rPr>
              <w:tab/>
            </w:r>
            <w:r w:rsidR="00B77B3F" w:rsidRPr="00DF491C">
              <w:rPr>
                <w:rStyle w:val="Hyperlink"/>
              </w:rPr>
              <w:t>Knowledge</w:t>
            </w:r>
            <w:r w:rsidR="00B77B3F">
              <w:rPr>
                <w:webHidden/>
              </w:rPr>
              <w:tab/>
            </w:r>
            <w:r w:rsidR="00B77B3F">
              <w:rPr>
                <w:webHidden/>
              </w:rPr>
              <w:fldChar w:fldCharType="begin"/>
            </w:r>
            <w:r w:rsidR="00B77B3F">
              <w:rPr>
                <w:webHidden/>
              </w:rPr>
              <w:instrText xml:space="preserve"> PAGEREF _Toc526761122 \h </w:instrText>
            </w:r>
            <w:r w:rsidR="00B77B3F">
              <w:rPr>
                <w:webHidden/>
              </w:rPr>
            </w:r>
            <w:r w:rsidR="00B77B3F">
              <w:rPr>
                <w:webHidden/>
              </w:rPr>
              <w:fldChar w:fldCharType="separate"/>
            </w:r>
            <w:r w:rsidR="00B77B3F">
              <w:rPr>
                <w:webHidden/>
              </w:rPr>
              <w:t>7</w:t>
            </w:r>
            <w:r w:rsidR="00B77B3F">
              <w:rPr>
                <w:webHidden/>
              </w:rPr>
              <w:fldChar w:fldCharType="end"/>
            </w:r>
          </w:hyperlink>
        </w:p>
        <w:p w14:paraId="0CECF89B" w14:textId="77777777" w:rsidR="00B77B3F" w:rsidRDefault="003C7257">
          <w:pPr>
            <w:pStyle w:val="TOC2"/>
            <w:rPr>
              <w:rFonts w:asciiTheme="minorHAnsi" w:eastAsiaTheme="minorEastAsia" w:hAnsiTheme="minorHAnsi" w:cstheme="minorBidi"/>
              <w:spacing w:val="0"/>
              <w:sz w:val="22"/>
              <w:szCs w:val="22"/>
              <w:lang w:val="en-AU" w:eastAsia="en-AU"/>
            </w:rPr>
          </w:pPr>
          <w:hyperlink w:anchor="_Toc526761123" w:history="1">
            <w:r w:rsidR="00B77B3F" w:rsidRPr="00DF491C">
              <w:rPr>
                <w:rStyle w:val="Hyperlink"/>
              </w:rPr>
              <w:t>4.3</w:t>
            </w:r>
            <w:r w:rsidR="00B77B3F">
              <w:rPr>
                <w:rFonts w:asciiTheme="minorHAnsi" w:eastAsiaTheme="minorEastAsia" w:hAnsiTheme="minorHAnsi" w:cstheme="minorBidi"/>
                <w:spacing w:val="0"/>
                <w:sz w:val="22"/>
                <w:szCs w:val="22"/>
                <w:lang w:val="en-AU" w:eastAsia="en-AU"/>
              </w:rPr>
              <w:tab/>
            </w:r>
            <w:r w:rsidR="00B77B3F" w:rsidRPr="00DF491C">
              <w:rPr>
                <w:rStyle w:val="Hyperlink"/>
              </w:rPr>
              <w:t>Trainers</w:t>
            </w:r>
            <w:r w:rsidR="00B77B3F">
              <w:rPr>
                <w:webHidden/>
              </w:rPr>
              <w:tab/>
            </w:r>
            <w:r w:rsidR="00B77B3F">
              <w:rPr>
                <w:webHidden/>
              </w:rPr>
              <w:fldChar w:fldCharType="begin"/>
            </w:r>
            <w:r w:rsidR="00B77B3F">
              <w:rPr>
                <w:webHidden/>
              </w:rPr>
              <w:instrText xml:space="preserve"> PAGEREF _Toc526761123 \h </w:instrText>
            </w:r>
            <w:r w:rsidR="00B77B3F">
              <w:rPr>
                <w:webHidden/>
              </w:rPr>
            </w:r>
            <w:r w:rsidR="00B77B3F">
              <w:rPr>
                <w:webHidden/>
              </w:rPr>
              <w:fldChar w:fldCharType="separate"/>
            </w:r>
            <w:r w:rsidR="00B77B3F">
              <w:rPr>
                <w:webHidden/>
              </w:rPr>
              <w:t>7</w:t>
            </w:r>
            <w:r w:rsidR="00B77B3F">
              <w:rPr>
                <w:webHidden/>
              </w:rPr>
              <w:fldChar w:fldCharType="end"/>
            </w:r>
          </w:hyperlink>
        </w:p>
        <w:p w14:paraId="7A09F72C"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24" w:history="1">
            <w:r w:rsidR="00B77B3F" w:rsidRPr="00DF491C">
              <w:rPr>
                <w:rStyle w:val="Hyperlink"/>
              </w:rPr>
              <w:t>5</w:t>
            </w:r>
            <w:r w:rsidR="00B77B3F">
              <w:rPr>
                <w:rFonts w:asciiTheme="minorHAnsi" w:eastAsiaTheme="minorEastAsia" w:hAnsiTheme="minorHAnsi" w:cstheme="minorBidi"/>
                <w:spacing w:val="0"/>
                <w:sz w:val="22"/>
                <w:szCs w:val="22"/>
                <w:lang w:val="en-AU" w:eastAsia="en-AU"/>
              </w:rPr>
              <w:tab/>
            </w:r>
            <w:r w:rsidR="00B77B3F" w:rsidRPr="00DF491C">
              <w:rPr>
                <w:rStyle w:val="Hyperlink"/>
              </w:rPr>
              <w:t>Rules</w:t>
            </w:r>
            <w:r w:rsidR="00B77B3F">
              <w:rPr>
                <w:webHidden/>
              </w:rPr>
              <w:tab/>
            </w:r>
            <w:r w:rsidR="00B77B3F">
              <w:rPr>
                <w:webHidden/>
              </w:rPr>
              <w:fldChar w:fldCharType="begin"/>
            </w:r>
            <w:r w:rsidR="00B77B3F">
              <w:rPr>
                <w:webHidden/>
              </w:rPr>
              <w:instrText xml:space="preserve"> PAGEREF _Toc526761124 \h </w:instrText>
            </w:r>
            <w:r w:rsidR="00B77B3F">
              <w:rPr>
                <w:webHidden/>
              </w:rPr>
            </w:r>
            <w:r w:rsidR="00B77B3F">
              <w:rPr>
                <w:webHidden/>
              </w:rPr>
              <w:fldChar w:fldCharType="separate"/>
            </w:r>
            <w:r w:rsidR="00B77B3F">
              <w:rPr>
                <w:webHidden/>
              </w:rPr>
              <w:t>8</w:t>
            </w:r>
            <w:r w:rsidR="00B77B3F">
              <w:rPr>
                <w:webHidden/>
              </w:rPr>
              <w:fldChar w:fldCharType="end"/>
            </w:r>
          </w:hyperlink>
        </w:p>
        <w:p w14:paraId="6B5C3AE8"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25" w:history="1">
            <w:r w:rsidR="00B77B3F" w:rsidRPr="00DF491C">
              <w:rPr>
                <w:rStyle w:val="Hyperlink"/>
              </w:rPr>
              <w:t>6</w:t>
            </w:r>
            <w:r w:rsidR="00B77B3F">
              <w:rPr>
                <w:rFonts w:asciiTheme="minorHAnsi" w:eastAsiaTheme="minorEastAsia" w:hAnsiTheme="minorHAnsi" w:cstheme="minorBidi"/>
                <w:spacing w:val="0"/>
                <w:sz w:val="22"/>
                <w:szCs w:val="22"/>
                <w:lang w:val="en-AU" w:eastAsia="en-AU"/>
              </w:rPr>
              <w:tab/>
            </w:r>
            <w:r w:rsidR="00B77B3F" w:rsidRPr="00DF491C">
              <w:rPr>
                <w:rStyle w:val="Hyperlink"/>
              </w:rPr>
              <w:t>Recognition process</w:t>
            </w:r>
            <w:r w:rsidR="00B77B3F">
              <w:rPr>
                <w:webHidden/>
              </w:rPr>
              <w:tab/>
            </w:r>
            <w:r w:rsidR="00B77B3F">
              <w:rPr>
                <w:webHidden/>
              </w:rPr>
              <w:fldChar w:fldCharType="begin"/>
            </w:r>
            <w:r w:rsidR="00B77B3F">
              <w:rPr>
                <w:webHidden/>
              </w:rPr>
              <w:instrText xml:space="preserve"> PAGEREF _Toc526761125 \h </w:instrText>
            </w:r>
            <w:r w:rsidR="00B77B3F">
              <w:rPr>
                <w:webHidden/>
              </w:rPr>
            </w:r>
            <w:r w:rsidR="00B77B3F">
              <w:rPr>
                <w:webHidden/>
              </w:rPr>
              <w:fldChar w:fldCharType="separate"/>
            </w:r>
            <w:r w:rsidR="00B77B3F">
              <w:rPr>
                <w:webHidden/>
              </w:rPr>
              <w:t>9</w:t>
            </w:r>
            <w:r w:rsidR="00B77B3F">
              <w:rPr>
                <w:webHidden/>
              </w:rPr>
              <w:fldChar w:fldCharType="end"/>
            </w:r>
          </w:hyperlink>
        </w:p>
        <w:p w14:paraId="4C4CD416"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26" w:history="1">
            <w:r w:rsidR="00B77B3F" w:rsidRPr="00DF491C">
              <w:rPr>
                <w:rStyle w:val="Hyperlink"/>
              </w:rPr>
              <w:t>7</w:t>
            </w:r>
            <w:r w:rsidR="00B77B3F">
              <w:rPr>
                <w:rFonts w:asciiTheme="minorHAnsi" w:eastAsiaTheme="minorEastAsia" w:hAnsiTheme="minorHAnsi" w:cstheme="minorBidi"/>
                <w:spacing w:val="0"/>
                <w:sz w:val="22"/>
                <w:szCs w:val="22"/>
                <w:lang w:val="en-AU" w:eastAsia="en-AU"/>
              </w:rPr>
              <w:tab/>
            </w:r>
            <w:r w:rsidR="00B77B3F" w:rsidRPr="00DF491C">
              <w:rPr>
                <w:rStyle w:val="Hyperlink"/>
              </w:rPr>
              <w:t>Withdrawal or suspension of recognition</w:t>
            </w:r>
            <w:r w:rsidR="00B77B3F">
              <w:rPr>
                <w:webHidden/>
              </w:rPr>
              <w:tab/>
            </w:r>
            <w:r w:rsidR="00B77B3F">
              <w:rPr>
                <w:webHidden/>
              </w:rPr>
              <w:fldChar w:fldCharType="begin"/>
            </w:r>
            <w:r w:rsidR="00B77B3F">
              <w:rPr>
                <w:webHidden/>
              </w:rPr>
              <w:instrText xml:space="preserve"> PAGEREF _Toc526761126 \h </w:instrText>
            </w:r>
            <w:r w:rsidR="00B77B3F">
              <w:rPr>
                <w:webHidden/>
              </w:rPr>
            </w:r>
            <w:r w:rsidR="00B77B3F">
              <w:rPr>
                <w:webHidden/>
              </w:rPr>
              <w:fldChar w:fldCharType="separate"/>
            </w:r>
            <w:r w:rsidR="00B77B3F">
              <w:rPr>
                <w:webHidden/>
              </w:rPr>
              <w:t>9</w:t>
            </w:r>
            <w:r w:rsidR="00B77B3F">
              <w:rPr>
                <w:webHidden/>
              </w:rPr>
              <w:fldChar w:fldCharType="end"/>
            </w:r>
          </w:hyperlink>
        </w:p>
        <w:p w14:paraId="3A7128EF"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27" w:history="1">
            <w:r w:rsidR="00B77B3F" w:rsidRPr="00DF491C">
              <w:rPr>
                <w:rStyle w:val="Hyperlink"/>
              </w:rPr>
              <w:t>8</w:t>
            </w:r>
            <w:r w:rsidR="00B77B3F">
              <w:rPr>
                <w:rFonts w:asciiTheme="minorHAnsi" w:eastAsiaTheme="minorEastAsia" w:hAnsiTheme="minorHAnsi" w:cstheme="minorBidi"/>
                <w:spacing w:val="0"/>
                <w:sz w:val="22"/>
                <w:szCs w:val="22"/>
                <w:lang w:val="en-AU" w:eastAsia="en-AU"/>
              </w:rPr>
              <w:tab/>
            </w:r>
            <w:r w:rsidR="00B77B3F" w:rsidRPr="00DF491C">
              <w:rPr>
                <w:rStyle w:val="Hyperlink"/>
              </w:rPr>
              <w:t>Continuity of RTP Status</w:t>
            </w:r>
            <w:r w:rsidR="00B77B3F">
              <w:rPr>
                <w:webHidden/>
              </w:rPr>
              <w:tab/>
            </w:r>
            <w:r w:rsidR="00B77B3F">
              <w:rPr>
                <w:webHidden/>
              </w:rPr>
              <w:fldChar w:fldCharType="begin"/>
            </w:r>
            <w:r w:rsidR="00B77B3F">
              <w:rPr>
                <w:webHidden/>
              </w:rPr>
              <w:instrText xml:space="preserve"> PAGEREF _Toc526761127 \h </w:instrText>
            </w:r>
            <w:r w:rsidR="00B77B3F">
              <w:rPr>
                <w:webHidden/>
              </w:rPr>
            </w:r>
            <w:r w:rsidR="00B77B3F">
              <w:rPr>
                <w:webHidden/>
              </w:rPr>
              <w:fldChar w:fldCharType="separate"/>
            </w:r>
            <w:r w:rsidR="00B77B3F">
              <w:rPr>
                <w:webHidden/>
              </w:rPr>
              <w:t>10</w:t>
            </w:r>
            <w:r w:rsidR="00B77B3F">
              <w:rPr>
                <w:webHidden/>
              </w:rPr>
              <w:fldChar w:fldCharType="end"/>
            </w:r>
          </w:hyperlink>
        </w:p>
        <w:p w14:paraId="223C239B"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28" w:history="1">
            <w:r w:rsidR="00B77B3F" w:rsidRPr="00DF491C">
              <w:rPr>
                <w:rStyle w:val="Hyperlink"/>
                <w:rFonts w:eastAsia="Calibri"/>
              </w:rPr>
              <w:t>Annex A</w:t>
            </w:r>
            <w:r w:rsidR="00B77B3F" w:rsidRPr="00DF491C">
              <w:rPr>
                <w:rStyle w:val="Hyperlink"/>
              </w:rPr>
              <w:t xml:space="preserve"> RTPP Applicant Declaration Elements</w:t>
            </w:r>
            <w:r w:rsidR="00B77B3F">
              <w:rPr>
                <w:webHidden/>
              </w:rPr>
              <w:tab/>
            </w:r>
            <w:r w:rsidR="00B77B3F">
              <w:rPr>
                <w:webHidden/>
              </w:rPr>
              <w:fldChar w:fldCharType="begin"/>
            </w:r>
            <w:r w:rsidR="00B77B3F">
              <w:rPr>
                <w:webHidden/>
              </w:rPr>
              <w:instrText xml:space="preserve"> PAGEREF _Toc526761128 \h </w:instrText>
            </w:r>
            <w:r w:rsidR="00B77B3F">
              <w:rPr>
                <w:webHidden/>
              </w:rPr>
            </w:r>
            <w:r w:rsidR="00B77B3F">
              <w:rPr>
                <w:webHidden/>
              </w:rPr>
              <w:fldChar w:fldCharType="separate"/>
            </w:r>
            <w:r w:rsidR="00B77B3F">
              <w:rPr>
                <w:webHidden/>
              </w:rPr>
              <w:t>11</w:t>
            </w:r>
            <w:r w:rsidR="00B77B3F">
              <w:rPr>
                <w:webHidden/>
              </w:rPr>
              <w:fldChar w:fldCharType="end"/>
            </w:r>
          </w:hyperlink>
        </w:p>
        <w:p w14:paraId="782EAF6C" w14:textId="77777777" w:rsidR="00B77B3F" w:rsidRDefault="003C7257">
          <w:pPr>
            <w:pStyle w:val="TOC2"/>
            <w:rPr>
              <w:rFonts w:asciiTheme="minorHAnsi" w:eastAsiaTheme="minorEastAsia" w:hAnsiTheme="minorHAnsi" w:cstheme="minorBidi"/>
              <w:spacing w:val="0"/>
              <w:sz w:val="22"/>
              <w:szCs w:val="22"/>
              <w:lang w:val="en-AU" w:eastAsia="en-AU"/>
            </w:rPr>
          </w:pPr>
          <w:hyperlink w:anchor="_Toc526761129" w:history="1">
            <w:r w:rsidR="00B77B3F" w:rsidRPr="00DF491C">
              <w:rPr>
                <w:rStyle w:val="Hyperlink"/>
                <w:rFonts w:eastAsia="Calibri"/>
              </w:rPr>
              <w:t>A.1</w:t>
            </w:r>
            <w:r w:rsidR="00B77B3F">
              <w:rPr>
                <w:rFonts w:asciiTheme="minorHAnsi" w:eastAsiaTheme="minorEastAsia" w:hAnsiTheme="minorHAnsi" w:cstheme="minorBidi"/>
                <w:spacing w:val="0"/>
                <w:sz w:val="22"/>
                <w:szCs w:val="22"/>
                <w:lang w:val="en-AU" w:eastAsia="en-AU"/>
              </w:rPr>
              <w:tab/>
            </w:r>
            <w:r w:rsidR="00B77B3F" w:rsidRPr="00DF491C">
              <w:rPr>
                <w:rStyle w:val="Hyperlink"/>
                <w:rFonts w:eastAsia="Calibri"/>
              </w:rPr>
              <w:t>Documentation</w:t>
            </w:r>
            <w:r w:rsidR="00B77B3F">
              <w:rPr>
                <w:webHidden/>
              </w:rPr>
              <w:tab/>
            </w:r>
            <w:r w:rsidR="00B77B3F">
              <w:rPr>
                <w:webHidden/>
              </w:rPr>
              <w:fldChar w:fldCharType="begin"/>
            </w:r>
            <w:r w:rsidR="00B77B3F">
              <w:rPr>
                <w:webHidden/>
              </w:rPr>
              <w:instrText xml:space="preserve"> PAGEREF _Toc526761129 \h </w:instrText>
            </w:r>
            <w:r w:rsidR="00B77B3F">
              <w:rPr>
                <w:webHidden/>
              </w:rPr>
            </w:r>
            <w:r w:rsidR="00B77B3F">
              <w:rPr>
                <w:webHidden/>
              </w:rPr>
              <w:fldChar w:fldCharType="separate"/>
            </w:r>
            <w:r w:rsidR="00B77B3F">
              <w:rPr>
                <w:webHidden/>
              </w:rPr>
              <w:t>11</w:t>
            </w:r>
            <w:r w:rsidR="00B77B3F">
              <w:rPr>
                <w:webHidden/>
              </w:rPr>
              <w:fldChar w:fldCharType="end"/>
            </w:r>
          </w:hyperlink>
        </w:p>
        <w:p w14:paraId="320CB254" w14:textId="77777777" w:rsidR="00B77B3F" w:rsidRDefault="003C7257">
          <w:pPr>
            <w:pStyle w:val="TOC2"/>
            <w:rPr>
              <w:rFonts w:asciiTheme="minorHAnsi" w:eastAsiaTheme="minorEastAsia" w:hAnsiTheme="minorHAnsi" w:cstheme="minorBidi"/>
              <w:spacing w:val="0"/>
              <w:sz w:val="22"/>
              <w:szCs w:val="22"/>
              <w:lang w:val="en-AU" w:eastAsia="en-AU"/>
            </w:rPr>
          </w:pPr>
          <w:hyperlink w:anchor="_Toc526761130" w:history="1">
            <w:r w:rsidR="00B77B3F" w:rsidRPr="00DF491C">
              <w:rPr>
                <w:rStyle w:val="Hyperlink"/>
              </w:rPr>
              <w:t>A.2</w:t>
            </w:r>
            <w:r w:rsidR="00B77B3F">
              <w:rPr>
                <w:rFonts w:asciiTheme="minorHAnsi" w:eastAsiaTheme="minorEastAsia" w:hAnsiTheme="minorHAnsi" w:cstheme="minorBidi"/>
                <w:spacing w:val="0"/>
                <w:sz w:val="22"/>
                <w:szCs w:val="22"/>
                <w:lang w:val="en-AU" w:eastAsia="en-AU"/>
              </w:rPr>
              <w:tab/>
            </w:r>
            <w:r w:rsidR="00B77B3F" w:rsidRPr="00DF491C">
              <w:rPr>
                <w:rStyle w:val="Hyperlink"/>
              </w:rPr>
              <w:t>Agreement to abide by the IECEx Rules and by Decisions of the IECEx Management Committee (ExMC) Key performance indicators (KPI)</w:t>
            </w:r>
            <w:r w:rsidR="00B77B3F">
              <w:rPr>
                <w:webHidden/>
              </w:rPr>
              <w:tab/>
            </w:r>
            <w:r w:rsidR="00B77B3F">
              <w:rPr>
                <w:webHidden/>
              </w:rPr>
              <w:fldChar w:fldCharType="begin"/>
            </w:r>
            <w:r w:rsidR="00B77B3F">
              <w:rPr>
                <w:webHidden/>
              </w:rPr>
              <w:instrText xml:space="preserve"> PAGEREF _Toc526761130 \h </w:instrText>
            </w:r>
            <w:r w:rsidR="00B77B3F">
              <w:rPr>
                <w:webHidden/>
              </w:rPr>
            </w:r>
            <w:r w:rsidR="00B77B3F">
              <w:rPr>
                <w:webHidden/>
              </w:rPr>
              <w:fldChar w:fldCharType="separate"/>
            </w:r>
            <w:r w:rsidR="00B77B3F">
              <w:rPr>
                <w:webHidden/>
              </w:rPr>
              <w:t>12</w:t>
            </w:r>
            <w:r w:rsidR="00B77B3F">
              <w:rPr>
                <w:webHidden/>
              </w:rPr>
              <w:fldChar w:fldCharType="end"/>
            </w:r>
          </w:hyperlink>
        </w:p>
        <w:p w14:paraId="2C22102A" w14:textId="77777777" w:rsidR="00B77B3F" w:rsidRDefault="003C7257">
          <w:pPr>
            <w:pStyle w:val="TOC1"/>
            <w:rPr>
              <w:rFonts w:asciiTheme="minorHAnsi" w:eastAsiaTheme="minorEastAsia" w:hAnsiTheme="minorHAnsi" w:cstheme="minorBidi"/>
              <w:spacing w:val="0"/>
              <w:sz w:val="22"/>
              <w:szCs w:val="22"/>
              <w:lang w:val="en-AU" w:eastAsia="en-AU"/>
            </w:rPr>
          </w:pPr>
          <w:hyperlink w:anchor="_Toc526761131" w:history="1">
            <w:r w:rsidR="00B77B3F" w:rsidRPr="00DF491C">
              <w:rPr>
                <w:rStyle w:val="Hyperlink"/>
              </w:rPr>
              <w:t>Annex B Application Review and Recognition Process</w:t>
            </w:r>
            <w:r w:rsidR="00B77B3F">
              <w:rPr>
                <w:webHidden/>
              </w:rPr>
              <w:tab/>
            </w:r>
            <w:r w:rsidR="00B77B3F">
              <w:rPr>
                <w:webHidden/>
              </w:rPr>
              <w:fldChar w:fldCharType="begin"/>
            </w:r>
            <w:r w:rsidR="00B77B3F">
              <w:rPr>
                <w:webHidden/>
              </w:rPr>
              <w:instrText xml:space="preserve"> PAGEREF _Toc526761131 \h </w:instrText>
            </w:r>
            <w:r w:rsidR="00B77B3F">
              <w:rPr>
                <w:webHidden/>
              </w:rPr>
            </w:r>
            <w:r w:rsidR="00B77B3F">
              <w:rPr>
                <w:webHidden/>
              </w:rPr>
              <w:fldChar w:fldCharType="separate"/>
            </w:r>
            <w:r w:rsidR="00B77B3F">
              <w:rPr>
                <w:webHidden/>
              </w:rPr>
              <w:t>13</w:t>
            </w:r>
            <w:r w:rsidR="00B77B3F">
              <w:rPr>
                <w:webHidden/>
              </w:rPr>
              <w:fldChar w:fldCharType="end"/>
            </w:r>
          </w:hyperlink>
        </w:p>
        <w:p w14:paraId="5DA981D3" w14:textId="77777777" w:rsidR="00401C33" w:rsidRPr="003D682C" w:rsidRDefault="00401C33" w:rsidP="00401C33">
          <w:r w:rsidRPr="003D682C">
            <w:rPr>
              <w:b/>
              <w:bCs/>
            </w:rPr>
            <w:fldChar w:fldCharType="end"/>
          </w:r>
        </w:p>
      </w:sdtContent>
    </w:sdt>
    <w:p w14:paraId="4AE65BEF" w14:textId="3F495EA1" w:rsidR="00401C33" w:rsidRDefault="00401C33">
      <w:pPr>
        <w:jc w:val="left"/>
      </w:pPr>
      <w:r>
        <w:br w:type="page"/>
      </w:r>
    </w:p>
    <w:p w14:paraId="0261C954" w14:textId="77777777" w:rsidR="00401C33" w:rsidRPr="003D682C" w:rsidRDefault="00401C33" w:rsidP="00401C33">
      <w:pPr>
        <w:pStyle w:val="PARAGRAPH"/>
      </w:pPr>
    </w:p>
    <w:p w14:paraId="4B836EF2" w14:textId="77777777" w:rsidR="00654366" w:rsidRPr="003D682C" w:rsidRDefault="00654366" w:rsidP="00654366">
      <w:pPr>
        <w:pStyle w:val="MAIN-TITLE"/>
      </w:pPr>
      <w:r w:rsidRPr="003D682C">
        <w:t>IECEx Operational Document 521</w:t>
      </w:r>
      <w:r w:rsidRPr="003D682C">
        <w:br/>
      </w:r>
    </w:p>
    <w:p w14:paraId="0C4418A0" w14:textId="77777777" w:rsidR="00654366" w:rsidRPr="003D682C" w:rsidRDefault="00654366" w:rsidP="00654366">
      <w:pPr>
        <w:pStyle w:val="MAIN-TITLE"/>
      </w:pPr>
      <w:r w:rsidRPr="003D682C">
        <w:t>IECEx Scheme for Certification of</w:t>
      </w:r>
    </w:p>
    <w:p w14:paraId="2B717C61" w14:textId="77777777" w:rsidR="00654366" w:rsidRPr="003D682C" w:rsidRDefault="00654366" w:rsidP="00654366">
      <w:pPr>
        <w:pStyle w:val="MAIN-TITLE"/>
      </w:pPr>
      <w:r w:rsidRPr="003D682C">
        <w:t>Personnel Competence for Explosive Atmospheres –</w:t>
      </w:r>
    </w:p>
    <w:p w14:paraId="3BBD6F4D" w14:textId="77777777" w:rsidR="00654366" w:rsidRPr="003D682C" w:rsidRDefault="00654366" w:rsidP="00654366">
      <w:pPr>
        <w:pStyle w:val="MAIN-TITLE"/>
      </w:pPr>
      <w:r w:rsidRPr="003D682C">
        <w:t xml:space="preserve">IECEx Recognised Training Provider Program </w:t>
      </w:r>
    </w:p>
    <w:p w14:paraId="6D63C38C" w14:textId="77777777" w:rsidR="00654366" w:rsidRPr="003D682C" w:rsidRDefault="00654366" w:rsidP="00654366">
      <w:pPr>
        <w:pStyle w:val="MAIN-TITLE"/>
        <w:rPr>
          <w:highlight w:val="yellow"/>
        </w:rPr>
      </w:pPr>
    </w:p>
    <w:p w14:paraId="2751C540" w14:textId="77777777" w:rsidR="00654366" w:rsidRPr="003D682C" w:rsidRDefault="00654366" w:rsidP="00654366">
      <w:pPr>
        <w:pStyle w:val="MAIN-TITLE"/>
        <w:rPr>
          <w:highlight w:val="yellow"/>
        </w:rPr>
      </w:pPr>
    </w:p>
    <w:p w14:paraId="0708F79A" w14:textId="77777777" w:rsidR="00654366" w:rsidRPr="003D682C" w:rsidRDefault="00654366" w:rsidP="00654366">
      <w:pPr>
        <w:pStyle w:val="PARAGRAPH"/>
      </w:pPr>
      <w:r w:rsidRPr="003D682C">
        <w:t xml:space="preserve">This IECEx Operational Document provides the background to the establishment of an </w:t>
      </w:r>
      <w:r w:rsidRPr="003D682C">
        <w:rPr>
          <w:b/>
          <w:i/>
        </w:rPr>
        <w:t>IECEx Recognised Training Provider Program</w:t>
      </w:r>
      <w:r w:rsidRPr="003D682C">
        <w:t xml:space="preserve"> (IECEx RTPP) and defines the Rules applicable to applicant organisations (who may be individuals) and the recognition process.</w:t>
      </w:r>
    </w:p>
    <w:p w14:paraId="7E0F9021" w14:textId="77777777" w:rsidR="00654366" w:rsidRPr="003D682C" w:rsidRDefault="00654366" w:rsidP="00654366">
      <w:pPr>
        <w:pStyle w:val="PARAGRAPH"/>
      </w:pPr>
      <w:r w:rsidRPr="003D682C">
        <w:t>It also provides the requirements, application and assessment procedures for applicant Recognised Training Providers (RTPs).</w:t>
      </w:r>
    </w:p>
    <w:p w14:paraId="3619433E" w14:textId="77777777" w:rsidR="00654366" w:rsidRPr="003D682C" w:rsidRDefault="00654366" w:rsidP="00654366">
      <w:pPr>
        <w:pStyle w:val="TABLE-title"/>
      </w:pPr>
      <w:r w:rsidRPr="003D682C">
        <w:t>Document History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4739"/>
      </w:tblGrid>
      <w:tr w:rsidR="00654366" w:rsidRPr="003D682C" w14:paraId="17379B4B" w14:textId="77777777" w:rsidTr="003C7257">
        <w:trPr>
          <w:jc w:val="center"/>
        </w:trPr>
        <w:tc>
          <w:tcPr>
            <w:tcW w:w="1696" w:type="dxa"/>
          </w:tcPr>
          <w:p w14:paraId="023561BE" w14:textId="77777777" w:rsidR="00654366" w:rsidRPr="003D682C" w:rsidRDefault="00654366" w:rsidP="00D000EB">
            <w:pPr>
              <w:pStyle w:val="TABLE-col-heading"/>
            </w:pPr>
            <w:r w:rsidRPr="003D682C">
              <w:t>Date</w:t>
            </w:r>
          </w:p>
        </w:tc>
        <w:tc>
          <w:tcPr>
            <w:tcW w:w="4739" w:type="dxa"/>
          </w:tcPr>
          <w:p w14:paraId="54F35CAF" w14:textId="77777777" w:rsidR="00654366" w:rsidRPr="003D682C" w:rsidRDefault="00654366" w:rsidP="00D000EB">
            <w:pPr>
              <w:pStyle w:val="TABLE-col-heading"/>
            </w:pPr>
            <w:r w:rsidRPr="003D682C">
              <w:t>Summary</w:t>
            </w:r>
          </w:p>
        </w:tc>
      </w:tr>
      <w:tr w:rsidR="00654366" w:rsidRPr="003D682C" w14:paraId="2B811089" w14:textId="77777777" w:rsidTr="003C7257">
        <w:trPr>
          <w:jc w:val="center"/>
        </w:trPr>
        <w:tc>
          <w:tcPr>
            <w:tcW w:w="1696" w:type="dxa"/>
          </w:tcPr>
          <w:p w14:paraId="4B4D3E13" w14:textId="77777777" w:rsidR="00654366" w:rsidRPr="003D682C" w:rsidRDefault="00654366" w:rsidP="00D000EB">
            <w:pPr>
              <w:pStyle w:val="TABLE-cell"/>
            </w:pPr>
            <w:r w:rsidRPr="003D682C">
              <w:t>February 2015</w:t>
            </w:r>
          </w:p>
        </w:tc>
        <w:tc>
          <w:tcPr>
            <w:tcW w:w="4739" w:type="dxa"/>
          </w:tcPr>
          <w:p w14:paraId="6D5330B9" w14:textId="77777777" w:rsidR="00654366" w:rsidRPr="003D682C" w:rsidRDefault="00654366" w:rsidP="00D000EB">
            <w:pPr>
              <w:pStyle w:val="TABLE-cell"/>
            </w:pPr>
            <w:r w:rsidRPr="003D682C">
              <w:t>Original issue (Edition 1.0)</w:t>
            </w:r>
          </w:p>
        </w:tc>
      </w:tr>
      <w:tr w:rsidR="00654366" w:rsidRPr="003D682C" w14:paraId="4CE67939" w14:textId="77777777" w:rsidTr="003C7257">
        <w:trPr>
          <w:jc w:val="center"/>
        </w:trPr>
        <w:tc>
          <w:tcPr>
            <w:tcW w:w="1696" w:type="dxa"/>
          </w:tcPr>
          <w:p w14:paraId="11641DD5" w14:textId="77777777" w:rsidR="00654366" w:rsidRPr="003D682C" w:rsidRDefault="00654366" w:rsidP="00D000EB">
            <w:pPr>
              <w:pStyle w:val="TABLE-cell"/>
            </w:pPr>
            <w:r w:rsidRPr="003D682C">
              <w:t>September 2015</w:t>
            </w:r>
          </w:p>
        </w:tc>
        <w:tc>
          <w:tcPr>
            <w:tcW w:w="4739" w:type="dxa"/>
          </w:tcPr>
          <w:p w14:paraId="48D9217C" w14:textId="77777777" w:rsidR="00654366" w:rsidRPr="003D682C" w:rsidRDefault="00654366" w:rsidP="00D000EB">
            <w:pPr>
              <w:pStyle w:val="TABLE-cell"/>
            </w:pPr>
            <w:r w:rsidRPr="003D682C">
              <w:t xml:space="preserve">Revised version (Edition 2.0) as approved via </w:t>
            </w:r>
            <w:proofErr w:type="spellStart"/>
            <w:r w:rsidRPr="003D682C">
              <w:t>ExMC</w:t>
            </w:r>
            <w:proofErr w:type="spellEnd"/>
            <w:r w:rsidRPr="003D682C">
              <w:t xml:space="preserve"> Decision 2015/48 regarding </w:t>
            </w:r>
            <w:proofErr w:type="spellStart"/>
            <w:r w:rsidRPr="003D682C">
              <w:t>ExMC</w:t>
            </w:r>
            <w:proofErr w:type="spellEnd"/>
            <w:r w:rsidRPr="003D682C">
              <w:t>/1018/CD</w:t>
            </w:r>
          </w:p>
        </w:tc>
      </w:tr>
      <w:tr w:rsidR="00654366" w:rsidRPr="003D682C" w14:paraId="361F7321" w14:textId="77777777" w:rsidTr="003C7257">
        <w:trPr>
          <w:jc w:val="center"/>
        </w:trPr>
        <w:tc>
          <w:tcPr>
            <w:tcW w:w="1696" w:type="dxa"/>
          </w:tcPr>
          <w:p w14:paraId="40C55E1E" w14:textId="77777777" w:rsidR="00654366" w:rsidRPr="003D682C" w:rsidRDefault="00654366" w:rsidP="00D000EB">
            <w:pPr>
              <w:pStyle w:val="TABLE-cell"/>
            </w:pPr>
            <w:r>
              <w:t>October 2017</w:t>
            </w:r>
          </w:p>
        </w:tc>
        <w:tc>
          <w:tcPr>
            <w:tcW w:w="4739" w:type="dxa"/>
          </w:tcPr>
          <w:p w14:paraId="6EB879A4" w14:textId="77777777" w:rsidR="00654366" w:rsidRPr="003D682C" w:rsidRDefault="00654366" w:rsidP="00D000EB">
            <w:pPr>
              <w:pStyle w:val="TABLE-cell"/>
            </w:pPr>
            <w:r>
              <w:t xml:space="preserve">Revised version (Edition 3.0) as approved via </w:t>
            </w:r>
            <w:proofErr w:type="spellStart"/>
            <w:r>
              <w:t>ExMC</w:t>
            </w:r>
            <w:proofErr w:type="spellEnd"/>
            <w:r>
              <w:t xml:space="preserve"> Decision 2017/68 regarding </w:t>
            </w:r>
            <w:proofErr w:type="spellStart"/>
            <w:r>
              <w:t>ExMC</w:t>
            </w:r>
            <w:proofErr w:type="spellEnd"/>
            <w:r>
              <w:t>/1276/DV</w:t>
            </w:r>
          </w:p>
        </w:tc>
      </w:tr>
      <w:tr w:rsidR="00654366" w:rsidRPr="003D682C" w14:paraId="4826B07C" w14:textId="77777777" w:rsidTr="003C7257">
        <w:trPr>
          <w:jc w:val="center"/>
        </w:trPr>
        <w:tc>
          <w:tcPr>
            <w:tcW w:w="1696" w:type="dxa"/>
          </w:tcPr>
          <w:p w14:paraId="6F9077DA" w14:textId="77777777" w:rsidR="00654366" w:rsidRPr="005203F1" w:rsidRDefault="00654366" w:rsidP="00D000EB">
            <w:pPr>
              <w:pStyle w:val="TABLE-cell"/>
            </w:pPr>
            <w:r w:rsidRPr="005203F1">
              <w:t>September 2018</w:t>
            </w:r>
          </w:p>
        </w:tc>
        <w:tc>
          <w:tcPr>
            <w:tcW w:w="4739" w:type="dxa"/>
          </w:tcPr>
          <w:p w14:paraId="47E570D7" w14:textId="4DD9CAB8" w:rsidR="00654366" w:rsidRPr="005203F1" w:rsidRDefault="00401C33" w:rsidP="003C7257">
            <w:pPr>
              <w:pStyle w:val="TABLE-cell"/>
            </w:pPr>
            <w:r w:rsidRPr="005203F1">
              <w:t>Revised to Edition 4.0 to include m</w:t>
            </w:r>
            <w:r w:rsidR="00654366" w:rsidRPr="005203F1">
              <w:t>odification of Clause 4.3 regarding requirements for trainer competence</w:t>
            </w:r>
          </w:p>
        </w:tc>
      </w:tr>
      <w:tr w:rsidR="00A15E7A" w:rsidRPr="003D682C" w14:paraId="3E94FBB7" w14:textId="77777777" w:rsidTr="003C7257">
        <w:trPr>
          <w:jc w:val="center"/>
        </w:trPr>
        <w:tc>
          <w:tcPr>
            <w:tcW w:w="1696" w:type="dxa"/>
          </w:tcPr>
          <w:p w14:paraId="48143604" w14:textId="0ED0668D" w:rsidR="00A15E7A" w:rsidRPr="00A15E7A" w:rsidRDefault="00163F34" w:rsidP="00D000EB">
            <w:pPr>
              <w:pStyle w:val="TABLE-cell"/>
              <w:rPr>
                <w:highlight w:val="yellow"/>
              </w:rPr>
            </w:pPr>
            <w:ins w:id="12" w:author="Mark Amos" w:date="2021-06-23T16:01:00Z">
              <w:r>
                <w:rPr>
                  <w:highlight w:val="yellow"/>
                </w:rPr>
                <w:t xml:space="preserve">2021 – MM </w:t>
              </w:r>
            </w:ins>
          </w:p>
        </w:tc>
        <w:tc>
          <w:tcPr>
            <w:tcW w:w="4739" w:type="dxa"/>
            <w:shd w:val="clear" w:color="auto" w:fill="auto"/>
          </w:tcPr>
          <w:p w14:paraId="4A6923F3" w14:textId="142140DF" w:rsidR="00A15E7A" w:rsidRPr="003C7257" w:rsidRDefault="00A15E7A" w:rsidP="00D000EB">
            <w:pPr>
              <w:pStyle w:val="TABLE-cell"/>
            </w:pPr>
            <w:r w:rsidRPr="003C7257">
              <w:t>Edition 4.1</w:t>
            </w:r>
            <w:r w:rsidR="003C7257" w:rsidRPr="003C7257">
              <w:t xml:space="preserve"> published to update references to ISO 9001:2015 Clause numbering</w:t>
            </w:r>
          </w:p>
        </w:tc>
      </w:tr>
    </w:tbl>
    <w:p w14:paraId="0F4D70B9" w14:textId="77777777" w:rsidR="00654366" w:rsidRPr="003D682C" w:rsidRDefault="00654366" w:rsidP="00654366">
      <w:pPr>
        <w:pStyle w:val="PARAGRAPH"/>
      </w:pPr>
    </w:p>
    <w:p w14:paraId="28EA1D5C" w14:textId="77777777" w:rsidR="00654366" w:rsidRPr="003D682C" w:rsidRDefault="00654366" w:rsidP="00654366">
      <w:pPr>
        <w:pStyle w:val="PARAGRAPH"/>
        <w:rPr>
          <w:bCs/>
        </w:rPr>
      </w:pPr>
      <w:r w:rsidRPr="003D682C">
        <w:rPr>
          <w:bCs/>
          <w:u w:val="single"/>
        </w:rPr>
        <w:t>Address</w:t>
      </w:r>
      <w:r w:rsidRPr="003D682C">
        <w:rPr>
          <w:bCs/>
        </w:rPr>
        <w:t>:</w:t>
      </w:r>
    </w:p>
    <w:p w14:paraId="38751615" w14:textId="77777777" w:rsidR="00654366" w:rsidRPr="003D682C" w:rsidRDefault="00654366" w:rsidP="00654366">
      <w:r w:rsidRPr="003D682C">
        <w:t>IECEx Secretariat</w:t>
      </w:r>
    </w:p>
    <w:p w14:paraId="7EDCFE4A" w14:textId="77777777" w:rsidR="00654366" w:rsidRPr="003D682C" w:rsidRDefault="00654366" w:rsidP="00654366">
      <w:r w:rsidRPr="003D682C">
        <w:t>Level 33, Australia Square</w:t>
      </w:r>
    </w:p>
    <w:p w14:paraId="7F1454D7" w14:textId="77777777" w:rsidR="00654366" w:rsidRPr="003D682C" w:rsidRDefault="00654366" w:rsidP="00654366">
      <w:r w:rsidRPr="003D682C">
        <w:t>264 George Street</w:t>
      </w:r>
    </w:p>
    <w:p w14:paraId="4A07B4F7" w14:textId="77777777" w:rsidR="00654366" w:rsidRPr="003D682C" w:rsidRDefault="00654366" w:rsidP="00654366">
      <w:r w:rsidRPr="003D682C">
        <w:t>Sydney NSW 2000</w:t>
      </w:r>
    </w:p>
    <w:p w14:paraId="24B6411F" w14:textId="77777777" w:rsidR="00654366" w:rsidRPr="003D682C" w:rsidRDefault="00654366" w:rsidP="00654366">
      <w:pPr>
        <w:rPr>
          <w:color w:val="000000"/>
          <w:sz w:val="24"/>
          <w:szCs w:val="22"/>
        </w:rPr>
      </w:pPr>
      <w:r w:rsidRPr="003D682C">
        <w:t>Australia</w:t>
      </w:r>
    </w:p>
    <w:p w14:paraId="7EED107C" w14:textId="77777777" w:rsidR="00654366" w:rsidRPr="003D682C" w:rsidRDefault="00654366" w:rsidP="00654366">
      <w:pPr>
        <w:pStyle w:val="PARAGRAPH"/>
        <w:rPr>
          <w:bCs/>
        </w:rPr>
      </w:pPr>
      <w:r w:rsidRPr="003D682C">
        <w:rPr>
          <w:bCs/>
          <w:u w:val="single"/>
        </w:rPr>
        <w:t>Contact Details</w:t>
      </w:r>
      <w:r w:rsidRPr="003D682C">
        <w:rPr>
          <w:bCs/>
        </w:rPr>
        <w:t>:</w:t>
      </w:r>
    </w:p>
    <w:p w14:paraId="679E5729" w14:textId="77777777" w:rsidR="00654366" w:rsidRPr="003D682C" w:rsidRDefault="00654366" w:rsidP="00654366">
      <w:r w:rsidRPr="003D682C">
        <w:t>Tel: +61 2 4628 4690</w:t>
      </w:r>
    </w:p>
    <w:p w14:paraId="4082B24F" w14:textId="69ACD8B1" w:rsidR="00654366" w:rsidRPr="003D682C" w:rsidRDefault="00B77B3F" w:rsidP="00654366">
      <w:r>
        <w:t>E</w:t>
      </w:r>
      <w:r w:rsidR="00654366" w:rsidRPr="003D682C">
        <w:t xml:space="preserve">mail: </w:t>
      </w:r>
      <w:hyperlink r:id="rId12" w:history="1">
        <w:r w:rsidR="00654366" w:rsidRPr="00B77B3F">
          <w:t>info@iecex.com</w:t>
        </w:r>
      </w:hyperlink>
    </w:p>
    <w:p w14:paraId="70FF688C" w14:textId="77777777" w:rsidR="00654366" w:rsidRPr="003D682C" w:rsidRDefault="003C7257" w:rsidP="00654366">
      <w:hyperlink r:id="rId13" w:history="1">
        <w:r w:rsidR="00654366" w:rsidRPr="00B77B3F">
          <w:t>http://www.iecex.com</w:t>
        </w:r>
      </w:hyperlink>
    </w:p>
    <w:p w14:paraId="115AB9A0" w14:textId="77777777" w:rsidR="00654366" w:rsidRPr="003D682C" w:rsidRDefault="00654366" w:rsidP="00654366">
      <w:pPr>
        <w:pStyle w:val="HEADINGNonumber"/>
      </w:pPr>
      <w:r w:rsidRPr="003D682C">
        <w:br w:type="page"/>
      </w:r>
      <w:bookmarkStart w:id="13" w:name="_Toc526761108"/>
      <w:r w:rsidRPr="003D682C">
        <w:lastRenderedPageBreak/>
        <w:t>INTRODUCTION</w:t>
      </w:r>
      <w:bookmarkEnd w:id="13"/>
    </w:p>
    <w:p w14:paraId="608FDEDA" w14:textId="6C1F034B" w:rsidR="00654366" w:rsidRPr="003D682C" w:rsidRDefault="00654366" w:rsidP="00654366">
      <w:pPr>
        <w:pStyle w:val="PARAGRAPH"/>
        <w:rPr>
          <w:b/>
          <w:i/>
        </w:rPr>
      </w:pPr>
      <w:r w:rsidRPr="003D682C">
        <w:t xml:space="preserve">The goal of the </w:t>
      </w:r>
      <w:r w:rsidRPr="003D682C">
        <w:rPr>
          <w:b/>
          <w:i/>
        </w:rPr>
        <w:t>IECEx Recognised Training Provider Program</w:t>
      </w:r>
      <w:r w:rsidRPr="003D682C">
        <w:t xml:space="preserve"> (IECEx RTPP) is to provide an opportunity for</w:t>
      </w:r>
      <w:ins w:id="14" w:author="Mark Amos" w:date="2021-04-30T10:26:00Z">
        <w:r w:rsidR="009D25D0">
          <w:t xml:space="preserve"> organisations or indivi</w:t>
        </w:r>
      </w:ins>
      <w:ins w:id="15" w:author="Mark Amos" w:date="2021-04-30T10:27:00Z">
        <w:r w:rsidR="009D25D0">
          <w:t>duals that provide</w:t>
        </w:r>
      </w:ins>
      <w:r w:rsidRPr="003D682C">
        <w:t xml:space="preserve"> “Ex training</w:t>
      </w:r>
      <w:del w:id="16" w:author="Mark Amos" w:date="2021-04-30T10:27:00Z">
        <w:r w:rsidRPr="003D682C" w:rsidDel="009D25D0">
          <w:delText xml:space="preserve"> bodies</w:delText>
        </w:r>
      </w:del>
      <w:r w:rsidRPr="003D682C">
        <w:t xml:space="preserve">” to benchmark their current operations to the IECEx 05 </w:t>
      </w:r>
      <w:ins w:id="17" w:author="Mark Amos" w:date="2021-04-30T10:27:00Z">
        <w:r w:rsidR="009D25D0">
          <w:t xml:space="preserve">Scheme </w:t>
        </w:r>
      </w:ins>
      <w:r>
        <w:t>competence</w:t>
      </w:r>
      <w:r w:rsidRPr="003D682C">
        <w:t xml:space="preserve"> requirements as defined in OD 504 and other aspects of the IECEx System such as the personnel requirements of the </w:t>
      </w:r>
      <w:r w:rsidRPr="003D682C">
        <w:rPr>
          <w:b/>
          <w:i/>
        </w:rPr>
        <w:t>IECEx Certified Service Facilities Scheme.</w:t>
      </w:r>
    </w:p>
    <w:p w14:paraId="0A654616" w14:textId="217FCFA7" w:rsidR="00654366" w:rsidRPr="003D682C" w:rsidRDefault="00654366" w:rsidP="00654366">
      <w:pPr>
        <w:pStyle w:val="PARAGRAPH"/>
      </w:pPr>
      <w:r w:rsidRPr="003D682C">
        <w:t xml:space="preserve">The IECEx RTPP is intended to provide the international market with confidence that such organizations have implemented processes to manage and provide training services related to </w:t>
      </w:r>
      <w:ins w:id="18" w:author="Mark Amos" w:date="2021-03-30T08:32:00Z">
        <w:r w:rsidR="00747DB7">
          <w:t>area classification, audit</w:t>
        </w:r>
      </w:ins>
      <w:ins w:id="19" w:author="Mark Amos" w:date="2021-03-30T08:33:00Z">
        <w:r w:rsidR="00747DB7">
          <w:t xml:space="preserve"> inspection</w:t>
        </w:r>
      </w:ins>
      <w:ins w:id="20" w:author="Mark Amos" w:date="2021-03-30T08:32:00Z">
        <w:r w:rsidR="00747DB7">
          <w:t xml:space="preserve"> and </w:t>
        </w:r>
      </w:ins>
      <w:r w:rsidRPr="003D682C">
        <w:t xml:space="preserve">the selection, design, inspection, installation, maintenance, repair, </w:t>
      </w:r>
      <w:proofErr w:type="gramStart"/>
      <w:r w:rsidRPr="003D682C">
        <w:t>overhaul</w:t>
      </w:r>
      <w:proofErr w:type="gramEnd"/>
      <w:r w:rsidRPr="003D682C">
        <w:t xml:space="preserve"> and reclamation of </w:t>
      </w:r>
      <w:ins w:id="21" w:author="Mark Amos" w:date="2021-03-30T08:34:00Z">
        <w:r w:rsidR="00747DB7">
          <w:t xml:space="preserve">electrical and non-electrical </w:t>
        </w:r>
      </w:ins>
      <w:r w:rsidRPr="003D682C">
        <w:t>equipment operating in explosive (Ex) atmospheres.</w:t>
      </w:r>
    </w:p>
    <w:p w14:paraId="6A3E7B41" w14:textId="7EFE0A64" w:rsidR="00654366" w:rsidRPr="003D682C" w:rsidRDefault="00654366" w:rsidP="00654366">
      <w:pPr>
        <w:pStyle w:val="PARAGRAPH"/>
        <w:rPr>
          <w:b/>
          <w:i/>
        </w:rPr>
      </w:pPr>
      <w:r w:rsidRPr="003D682C">
        <w:t xml:space="preserve">It is acknowledged that “the market” expects that an IECEx recognised training provider (IECEx RTP) will provide sound training that covers the </w:t>
      </w:r>
      <w:ins w:id="22" w:author="Mark Amos" w:date="2021-03-30T08:33:00Z">
        <w:r w:rsidR="00747DB7">
          <w:t xml:space="preserve">area classification, audit inspection and </w:t>
        </w:r>
      </w:ins>
      <w:r w:rsidRPr="003D682C">
        <w:t xml:space="preserve">selection, design, inspection, installation, maintenance, repair, </w:t>
      </w:r>
      <w:proofErr w:type="gramStart"/>
      <w:r w:rsidRPr="003D682C">
        <w:t>overhaul</w:t>
      </w:r>
      <w:proofErr w:type="gramEnd"/>
      <w:r w:rsidRPr="003D682C">
        <w:t xml:space="preserve"> and reclamation of explosion protected equipment and installations and can provide a pathway to the </w:t>
      </w:r>
      <w:r w:rsidRPr="003D682C">
        <w:rPr>
          <w:b/>
          <w:i/>
        </w:rPr>
        <w:t>IECEx Scheme for Certification of Personnel Competence.</w:t>
      </w:r>
    </w:p>
    <w:p w14:paraId="7A0B4E77" w14:textId="425F08E9" w:rsidR="00654366" w:rsidRPr="003D682C" w:rsidRDefault="00654366" w:rsidP="00654366">
      <w:pPr>
        <w:pStyle w:val="PARAGRAPH"/>
      </w:pPr>
      <w:r w:rsidRPr="003D682C">
        <w:t xml:space="preserve">Many organizations offer training in Ex technologies however not all of these offer training aligned with the structure and requirements of IECEx OD 503 and IECEx OD 504. In an effort to avoid consumer misunderstanding and distrust of the value of </w:t>
      </w:r>
      <w:r w:rsidRPr="003D682C">
        <w:rPr>
          <w:b/>
          <w:i/>
        </w:rPr>
        <w:t>IECEx Scheme for Certification of Personnel Competence</w:t>
      </w:r>
      <w:r w:rsidRPr="003D682C">
        <w:t xml:space="preserve"> (“IECEx </w:t>
      </w:r>
      <w:proofErr w:type="spellStart"/>
      <w:r w:rsidRPr="003D682C">
        <w:t>CoPC</w:t>
      </w:r>
      <w:proofErr w:type="spellEnd"/>
      <w:r w:rsidRPr="003D682C">
        <w:t xml:space="preserve"> Scheme”), IECEx has, through the IECEx </w:t>
      </w:r>
      <w:proofErr w:type="spellStart"/>
      <w:r w:rsidRPr="003D682C">
        <w:t>ExPCC</w:t>
      </w:r>
      <w:proofErr w:type="spellEnd"/>
      <w:r w:rsidRPr="003D682C">
        <w:t xml:space="preserve"> (IECEx Personnel Certification Committee), taken steps to ensure the credibility of the IECEx </w:t>
      </w:r>
      <w:proofErr w:type="spellStart"/>
      <w:r w:rsidRPr="003D682C">
        <w:t>CoPC</w:t>
      </w:r>
      <w:proofErr w:type="spellEnd"/>
      <w:r w:rsidRPr="003D682C">
        <w:t xml:space="preserve"> Scheme. Awarding RTP status to an organisation</w:t>
      </w:r>
      <w:ins w:id="23" w:author="Mark Amos" w:date="2021-04-27T07:52:00Z">
        <w:r w:rsidR="00A91F4C">
          <w:t xml:space="preserve"> or an individual</w:t>
        </w:r>
      </w:ins>
      <w:r w:rsidRPr="003D682C">
        <w:t xml:space="preserve"> provides an indicator of the ongoing capability of the RTP to provide relevant training services on the basis that these have been reviewed and confirmed as complying with this IECEx Operational Document OD 521.</w:t>
      </w:r>
    </w:p>
    <w:p w14:paraId="1ECE33FA" w14:textId="77777777" w:rsidR="00654366" w:rsidRPr="003D682C" w:rsidRDefault="00654366" w:rsidP="00654366">
      <w:pPr>
        <w:pStyle w:val="PARAGRAPH"/>
      </w:pPr>
      <w:r w:rsidRPr="003D682C">
        <w:t xml:space="preserve">The IECEx </w:t>
      </w:r>
      <w:proofErr w:type="spellStart"/>
      <w:r w:rsidRPr="003D682C">
        <w:t>ExPCC</w:t>
      </w:r>
      <w:proofErr w:type="spellEnd"/>
      <w:r w:rsidRPr="003D682C">
        <w:t xml:space="preserve"> Working Group 4 is responsible for the development, implementation and maintenance of this OD 521 that originated from an initial proposal by the US National Committee on the development of a framework based on the following key elements:</w:t>
      </w:r>
    </w:p>
    <w:p w14:paraId="67ACC453" w14:textId="77777777" w:rsidR="00654366" w:rsidRPr="003D682C" w:rsidRDefault="00654366" w:rsidP="00654366">
      <w:pPr>
        <w:pStyle w:val="ListBullet"/>
      </w:pPr>
      <w:r w:rsidRPr="003D682C">
        <w:t>a proposition that an independent and voluntary IECEx assessment program for Ex Training Centres will enable employers in the petroleum and mining industries to evaluate the merits of their employees’ training and education.</w:t>
      </w:r>
    </w:p>
    <w:p w14:paraId="69F4A16E" w14:textId="77777777" w:rsidR="00654366" w:rsidRPr="003D682C" w:rsidRDefault="00654366" w:rsidP="00654366">
      <w:pPr>
        <w:pStyle w:val="ListBullet"/>
      </w:pPr>
      <w:r w:rsidRPr="003D682C">
        <w:t>A suggestion that Ex installations’ safety records can be improved with the assistance of the extra tools and greater awareness that could be provided by the existence of ‘qualified IECEx Training Centres’</w:t>
      </w:r>
    </w:p>
    <w:p w14:paraId="68E1EDC6" w14:textId="77777777" w:rsidR="00654366" w:rsidRPr="003D682C" w:rsidRDefault="00654366" w:rsidP="00654366">
      <w:pPr>
        <w:pStyle w:val="ListBullet"/>
      </w:pPr>
      <w:r w:rsidRPr="003D682C">
        <w:t>A suggestion that IECEx assessment and qualification of training centres will ensure adequacy and consistency of Ex training at national and international levels.</w:t>
      </w:r>
    </w:p>
    <w:p w14:paraId="3E6BA596" w14:textId="221BBD16" w:rsidR="00654366" w:rsidRPr="003D682C" w:rsidRDefault="00654366" w:rsidP="00654366">
      <w:pPr>
        <w:pStyle w:val="ListBullet"/>
      </w:pPr>
      <w:r w:rsidRPr="003D682C">
        <w:t xml:space="preserve">A suggestion of the value of a </w:t>
      </w:r>
      <w:ins w:id="24" w:author="Mark Amos" w:date="2021-03-05T17:00:00Z">
        <w:r w:rsidR="00E85D70">
          <w:t>recognising</w:t>
        </w:r>
      </w:ins>
      <w:del w:id="25" w:author="Mark Amos" w:date="2021-03-05T17:00:00Z">
        <w:r w:rsidRPr="003D682C" w:rsidDel="00E85D70">
          <w:delText>certifying</w:delText>
        </w:r>
      </w:del>
      <w:r w:rsidRPr="003D682C">
        <w:t xml:space="preserve"> training centres scheme in providing assurance to employers and individuals that training is being provided with linkages to the latest versions of relevant Ex Rules and Standards.</w:t>
      </w:r>
    </w:p>
    <w:p w14:paraId="42BC5178" w14:textId="6C9CFB7E" w:rsidR="00654366" w:rsidRPr="003D682C" w:rsidRDefault="00654366" w:rsidP="00654366">
      <w:pPr>
        <w:pStyle w:val="ListBullet"/>
      </w:pPr>
      <w:r w:rsidRPr="003D682C">
        <w:t xml:space="preserve"> A suggestion that an IECEx Scheme for </w:t>
      </w:r>
      <w:ins w:id="26" w:author="Mark Amos" w:date="2021-03-05T17:00:00Z">
        <w:r w:rsidR="00E85D70">
          <w:t>recognising</w:t>
        </w:r>
      </w:ins>
      <w:del w:id="27" w:author="Mark Amos" w:date="2021-03-05T17:00:00Z">
        <w:r w:rsidRPr="003D682C" w:rsidDel="00E85D70">
          <w:delText>certifying</w:delText>
        </w:r>
      </w:del>
      <w:r w:rsidRPr="003D682C">
        <w:t xml:space="preserve"> training centres will provide an additional ‘resource’ for the IECEx Scheme for Certification of Personnel Competence.</w:t>
      </w:r>
    </w:p>
    <w:p w14:paraId="4D8E4A99" w14:textId="2BD69B82" w:rsidR="00654366" w:rsidRPr="003D682C" w:rsidRDefault="00654366" w:rsidP="00654366">
      <w:pPr>
        <w:pStyle w:val="ListBullet"/>
      </w:pPr>
      <w:r w:rsidRPr="003D682C">
        <w:t xml:space="preserve">An observation that “Training is specified for individuals in most National regulations for most industries, in particular for industries involved with electrical </w:t>
      </w:r>
      <w:ins w:id="28" w:author="Arpad Veress" w:date="2021-03-04T13:52:00Z">
        <w:r w:rsidR="00D613B7">
          <w:t xml:space="preserve">and </w:t>
        </w:r>
        <w:proofErr w:type="spellStart"/>
        <w:proofErr w:type="gramStart"/>
        <w:r w:rsidR="00D613B7">
          <w:t>non ele</w:t>
        </w:r>
      </w:ins>
      <w:ins w:id="29" w:author="Arpad Veress" w:date="2021-03-04T13:53:00Z">
        <w:r w:rsidR="00D613B7">
          <w:t>ctrical</w:t>
        </w:r>
        <w:proofErr w:type="spellEnd"/>
        <w:proofErr w:type="gramEnd"/>
        <w:r w:rsidR="00D613B7">
          <w:t xml:space="preserve"> </w:t>
        </w:r>
      </w:ins>
      <w:r w:rsidRPr="003D682C">
        <w:t>equipment. However, training of individuals involved with the installation, maintenance, inspection and operation of facilities utilizing Ex equipment is for the most part not well regulated or specified at National levels.”</w:t>
      </w:r>
    </w:p>
    <w:p w14:paraId="66D0BFE6" w14:textId="77777777" w:rsidR="00654366" w:rsidRPr="003D682C" w:rsidRDefault="00654366" w:rsidP="00654366">
      <w:pPr>
        <w:pStyle w:val="HEADINGNonumber"/>
        <w:rPr>
          <w:highlight w:val="yellow"/>
        </w:rPr>
      </w:pPr>
      <w:r w:rsidRPr="003D682C">
        <w:br w:type="page"/>
      </w:r>
      <w:bookmarkStart w:id="30" w:name="_Toc526761109"/>
      <w:r w:rsidRPr="003D682C">
        <w:lastRenderedPageBreak/>
        <w:t>FOREWORD</w:t>
      </w:r>
      <w:bookmarkEnd w:id="30"/>
    </w:p>
    <w:p w14:paraId="715EBF1B" w14:textId="3B964D82" w:rsidR="00654366" w:rsidRPr="003D682C" w:rsidRDefault="00654366" w:rsidP="00654366">
      <w:pPr>
        <w:pStyle w:val="PARAGRAPH"/>
      </w:pPr>
      <w:r w:rsidRPr="003D682C">
        <w:t>The objectives of the IECEx RTPP are to provide a framework that formalises international recognition of acceptable providers of training in skills and knowledge in the field</w:t>
      </w:r>
      <w:ins w:id="31" w:author="Mark Amos" w:date="2021-03-30T08:34:00Z">
        <w:r w:rsidR="00747DB7">
          <w:t>s</w:t>
        </w:r>
      </w:ins>
      <w:r w:rsidRPr="003D682C">
        <w:t xml:space="preserve"> of </w:t>
      </w:r>
      <w:ins w:id="32" w:author="Mark Amos" w:date="2021-03-30T08:34:00Z">
        <w:r w:rsidR="00747DB7">
          <w:t xml:space="preserve">area classification, audit inspection and </w:t>
        </w:r>
      </w:ins>
      <w:r w:rsidRPr="003D682C">
        <w:t xml:space="preserve">the selection, design, inspection, installation, maintenance, repair, </w:t>
      </w:r>
      <w:proofErr w:type="gramStart"/>
      <w:r w:rsidRPr="003D682C">
        <w:t>overhaul</w:t>
      </w:r>
      <w:proofErr w:type="gramEnd"/>
      <w:r w:rsidRPr="003D682C">
        <w:t xml:space="preserve"> and reclamation of explosion protected equipment and installations by the IECEx System with consequent benefits including but not limited to the training providers via:</w:t>
      </w:r>
    </w:p>
    <w:p w14:paraId="5AD665DE" w14:textId="2E16A4E9" w:rsidR="00654366" w:rsidRPr="003D682C" w:rsidRDefault="00654366" w:rsidP="00654366">
      <w:pPr>
        <w:pStyle w:val="ListBullet"/>
      </w:pPr>
      <w:r w:rsidRPr="003D682C">
        <w:t xml:space="preserve">access to the </w:t>
      </w:r>
      <w:ins w:id="33" w:author="Mark Amos" w:date="2021-03-30T08:35:00Z">
        <w:r w:rsidR="00747DB7">
          <w:t>workers</w:t>
        </w:r>
      </w:ins>
      <w:del w:id="34" w:author="Mark Amos" w:date="2021-03-30T08:35:00Z">
        <w:r w:rsidRPr="003D682C" w:rsidDel="00747DB7">
          <w:delText>participants</w:delText>
        </w:r>
      </w:del>
      <w:r w:rsidRPr="003D682C">
        <w:t xml:space="preserve"> in the Ex sector</w:t>
      </w:r>
    </w:p>
    <w:p w14:paraId="6E0EE79D" w14:textId="77777777" w:rsidR="00654366" w:rsidRPr="003D682C" w:rsidRDefault="00654366" w:rsidP="00654366">
      <w:pPr>
        <w:pStyle w:val="ListBullet"/>
      </w:pPr>
      <w:r w:rsidRPr="003D682C">
        <w:t xml:space="preserve">credibility, through IECEx ‘recognition’, of their training services </w:t>
      </w:r>
    </w:p>
    <w:p w14:paraId="4CD85670" w14:textId="77777777" w:rsidR="00654366" w:rsidRPr="003D682C" w:rsidRDefault="00654366" w:rsidP="00654366">
      <w:pPr>
        <w:pStyle w:val="ListBullet"/>
      </w:pPr>
      <w:r w:rsidRPr="003D682C">
        <w:t xml:space="preserve">establishing closer links with other participants and stakeholders in the </w:t>
      </w:r>
      <w:r w:rsidRPr="003D682C">
        <w:rPr>
          <w:i/>
        </w:rPr>
        <w:t>International Electrotechnical Commission System for Certification to Standards Relating to Equipment for Use in Explosive Atmospheres</w:t>
      </w:r>
      <w:r w:rsidRPr="003D682C">
        <w:t xml:space="preserve"> (“IECEx System”)</w:t>
      </w:r>
    </w:p>
    <w:p w14:paraId="2278EFD0" w14:textId="77777777" w:rsidR="00654366" w:rsidRPr="003D682C" w:rsidRDefault="00654366" w:rsidP="00654366">
      <w:pPr>
        <w:pStyle w:val="PARAGRAPH"/>
      </w:pPr>
      <w:r w:rsidRPr="003D682C">
        <w:t>and can provide to ‘the market for trainees’:</w:t>
      </w:r>
    </w:p>
    <w:p w14:paraId="1494D256" w14:textId="77777777" w:rsidR="00654366" w:rsidRPr="003D682C" w:rsidRDefault="00654366" w:rsidP="00654366">
      <w:pPr>
        <w:pStyle w:val="ListBullet"/>
      </w:pPr>
      <w:r w:rsidRPr="003D682C">
        <w:t>assistance in making an informed choice among training providers when selecting training for their personnel</w:t>
      </w:r>
    </w:p>
    <w:p w14:paraId="2C55E391" w14:textId="77777777" w:rsidR="00654366" w:rsidRPr="003D682C" w:rsidRDefault="00654366" w:rsidP="00654366">
      <w:pPr>
        <w:pStyle w:val="ListBullet"/>
      </w:pPr>
      <w:r w:rsidRPr="003D682C">
        <w:t>an input to risk management practices</w:t>
      </w:r>
    </w:p>
    <w:p w14:paraId="7607FF99" w14:textId="77777777" w:rsidR="00654366" w:rsidRPr="003D682C" w:rsidRDefault="00654366" w:rsidP="00654366">
      <w:pPr>
        <w:pStyle w:val="ListBullet"/>
      </w:pPr>
      <w:r w:rsidRPr="003D682C">
        <w:t>the basis for compliance with workplace health and safety regulatory requirements related to personnel qualifications and guidance on determining minimum, suitable and reasonably practicable levels of required training and assessment.</w:t>
      </w:r>
    </w:p>
    <w:p w14:paraId="2BE58D30" w14:textId="77777777" w:rsidR="00654366" w:rsidRPr="003D682C" w:rsidRDefault="00654366" w:rsidP="00654366">
      <w:pPr>
        <w:pStyle w:val="MAIN-TITLE"/>
        <w:widowControl w:val="0"/>
      </w:pPr>
      <w:r w:rsidRPr="003D682C">
        <w:br w:type="page"/>
      </w:r>
    </w:p>
    <w:p w14:paraId="206646FA" w14:textId="77777777" w:rsidR="00654366" w:rsidRPr="003D682C" w:rsidRDefault="00654366" w:rsidP="00654366">
      <w:pPr>
        <w:pStyle w:val="HEADINGNonumber"/>
        <w:pageBreakBefore/>
        <w:rPr>
          <w:b/>
          <w:bCs/>
        </w:rPr>
      </w:pPr>
      <w:bookmarkStart w:id="35" w:name="_Toc526761110"/>
      <w:r w:rsidRPr="003D682C">
        <w:lastRenderedPageBreak/>
        <w:t>INTERNATIONAL ELECTROTECHNICAL COMMISSION</w:t>
      </w:r>
      <w:bookmarkEnd w:id="35"/>
    </w:p>
    <w:p w14:paraId="0EBDA4D0" w14:textId="77777777" w:rsidR="00654366" w:rsidRPr="003D682C" w:rsidRDefault="00654366" w:rsidP="00654366">
      <w:pPr>
        <w:pStyle w:val="MAIN-TITLE"/>
        <w:pBdr>
          <w:bottom w:val="single" w:sz="18" w:space="1" w:color="auto"/>
        </w:pBdr>
        <w:ind w:left="3402" w:right="3400"/>
      </w:pPr>
    </w:p>
    <w:p w14:paraId="1C6877B0" w14:textId="77777777" w:rsidR="00654366" w:rsidRPr="003D682C" w:rsidRDefault="00654366" w:rsidP="00654366">
      <w:pPr>
        <w:pStyle w:val="MAIN-TITLE"/>
      </w:pPr>
    </w:p>
    <w:p w14:paraId="6EC45049" w14:textId="77777777" w:rsidR="00654366" w:rsidRPr="003D682C" w:rsidRDefault="00654366" w:rsidP="00654366">
      <w:pPr>
        <w:pStyle w:val="MAIN-TITLE"/>
      </w:pPr>
      <w:r w:rsidRPr="003D682C">
        <w:t>IECEx Operational Document 521</w:t>
      </w:r>
      <w:r w:rsidRPr="003D682C">
        <w:br/>
      </w:r>
    </w:p>
    <w:p w14:paraId="7C48E6F1" w14:textId="77777777" w:rsidR="00654366" w:rsidRPr="003D682C" w:rsidRDefault="00654366" w:rsidP="00654366">
      <w:pPr>
        <w:pStyle w:val="MAIN-TITLE"/>
      </w:pPr>
      <w:r w:rsidRPr="003D682C">
        <w:t>IECEx Scheme for Certification of</w:t>
      </w:r>
    </w:p>
    <w:p w14:paraId="13D0B772" w14:textId="77777777" w:rsidR="00654366" w:rsidRPr="003D682C" w:rsidRDefault="00654366" w:rsidP="00654366">
      <w:pPr>
        <w:pStyle w:val="MAIN-TITLE"/>
      </w:pPr>
      <w:r w:rsidRPr="003D682C">
        <w:t>Personnel Competence for Explosive Atmospheres –</w:t>
      </w:r>
    </w:p>
    <w:p w14:paraId="491A48AF" w14:textId="77777777" w:rsidR="00654366" w:rsidRPr="003D682C" w:rsidRDefault="00654366" w:rsidP="00654366">
      <w:pPr>
        <w:pStyle w:val="MAIN-TITLE"/>
      </w:pPr>
    </w:p>
    <w:p w14:paraId="10634B3A" w14:textId="77777777" w:rsidR="00654366" w:rsidRDefault="00654366" w:rsidP="00654366">
      <w:pPr>
        <w:pStyle w:val="MAIN-TITLE"/>
      </w:pPr>
      <w:r w:rsidRPr="003D682C">
        <w:t xml:space="preserve">IECEx Recognised Training Provider Program </w:t>
      </w:r>
    </w:p>
    <w:p w14:paraId="4C49A7E4" w14:textId="77777777" w:rsidR="00654366" w:rsidRPr="003D682C" w:rsidRDefault="00654366" w:rsidP="00654366">
      <w:pPr>
        <w:pStyle w:val="PARAGRAPH"/>
      </w:pPr>
    </w:p>
    <w:p w14:paraId="40BABC08" w14:textId="58FF663D" w:rsidR="00654366" w:rsidRPr="003D682C" w:rsidRDefault="00BA38BE" w:rsidP="00654366">
      <w:pPr>
        <w:pStyle w:val="Heading1"/>
      </w:pPr>
      <w:bookmarkStart w:id="36" w:name="_Toc526761111"/>
      <w:ins w:id="37" w:author="Mark Amos" w:date="2021-03-05T16:53:00Z">
        <w:r>
          <w:t>1</w:t>
        </w:r>
        <w:r>
          <w:tab/>
        </w:r>
      </w:ins>
      <w:r w:rsidR="00654366" w:rsidRPr="003D682C">
        <w:t>Principles of the RTPP</w:t>
      </w:r>
      <w:bookmarkEnd w:id="36"/>
      <w:r w:rsidR="00654366" w:rsidRPr="003D682C">
        <w:t xml:space="preserve"> </w:t>
      </w:r>
    </w:p>
    <w:p w14:paraId="56CC4F74" w14:textId="77777777" w:rsidR="00654366" w:rsidRPr="00E63D52" w:rsidRDefault="00654366" w:rsidP="00E63D52">
      <w:pPr>
        <w:pStyle w:val="ListNumberalt"/>
      </w:pPr>
      <w:r w:rsidRPr="00E63D52">
        <w:t xml:space="preserve">The overriding interest of the IECEx System, particularly the IECEx </w:t>
      </w:r>
      <w:proofErr w:type="spellStart"/>
      <w:r w:rsidRPr="00E63D52">
        <w:t>CoPC</w:t>
      </w:r>
      <w:proofErr w:type="spellEnd"/>
      <w:r w:rsidRPr="00E63D52">
        <w:t xml:space="preserve"> Scheme is COMPETENCE.</w:t>
      </w:r>
    </w:p>
    <w:p w14:paraId="7710F918" w14:textId="77777777" w:rsidR="00654366" w:rsidRPr="00E63D52" w:rsidRDefault="00654366" w:rsidP="00E63D52">
      <w:pPr>
        <w:pStyle w:val="ListNumberalt"/>
      </w:pPr>
      <w:r w:rsidRPr="00E63D52">
        <w:t>Participation in a training course provided by a training provider is ONE of several paths to achieving competence.</w:t>
      </w:r>
    </w:p>
    <w:p w14:paraId="6130F365" w14:textId="77777777" w:rsidR="00654366" w:rsidRPr="00E63D52" w:rsidRDefault="00654366" w:rsidP="00E63D52">
      <w:pPr>
        <w:pStyle w:val="ListNumberalt"/>
      </w:pPr>
      <w:r w:rsidRPr="00E63D52">
        <w:t xml:space="preserve">The IECEx RTPP pertains to organisations (that may be individuals) providing training services relevant to Ex technologies. The IECEx </w:t>
      </w:r>
      <w:proofErr w:type="spellStart"/>
      <w:r w:rsidRPr="00E63D52">
        <w:t>CoPC</w:t>
      </w:r>
      <w:proofErr w:type="spellEnd"/>
      <w:r w:rsidRPr="00E63D52">
        <w:t xml:space="preserve"> Scheme will continue to certify the competence of individuals through the issue of IECEx Certificates of Personnel Competence.</w:t>
      </w:r>
    </w:p>
    <w:p w14:paraId="2DF65644" w14:textId="7F72B689" w:rsidR="00654366" w:rsidRPr="00E63D52" w:rsidRDefault="00654366" w:rsidP="00E63D52">
      <w:pPr>
        <w:pStyle w:val="ListNumberalt"/>
      </w:pPr>
      <w:r w:rsidRPr="00E63D52">
        <w:t xml:space="preserve">The scope of the IECEx RTPP may be broader than IECEx </w:t>
      </w:r>
      <w:proofErr w:type="spellStart"/>
      <w:r w:rsidRPr="00E63D52">
        <w:t>CoPC</w:t>
      </w:r>
      <w:proofErr w:type="spellEnd"/>
      <w:r w:rsidRPr="00E63D52">
        <w:t xml:space="preserve"> Units of Competence (as defined in IECEx OD 504) </w:t>
      </w:r>
      <w:ins w:id="38" w:author="Mark Amos" w:date="2021-04-30T10:28:00Z">
        <w:r w:rsidR="009D25D0">
          <w:t xml:space="preserve">but </w:t>
        </w:r>
      </w:ins>
      <w:del w:id="39" w:author="Mark Amos" w:date="2021-04-30T10:28:00Z">
        <w:r w:rsidRPr="00E63D52" w:rsidDel="009D25D0">
          <w:delText>and</w:delText>
        </w:r>
      </w:del>
      <w:r w:rsidRPr="00E63D52">
        <w:t xml:space="preserve"> shall </w:t>
      </w:r>
      <w:ins w:id="40" w:author="Mark Amos" w:date="2021-04-30T10:28:00Z">
        <w:r w:rsidR="009D25D0">
          <w:t xml:space="preserve">always </w:t>
        </w:r>
      </w:ins>
      <w:r w:rsidRPr="00E63D52">
        <w:t>be supportive of the</w:t>
      </w:r>
      <w:ins w:id="41" w:author="Mark Amos" w:date="2021-04-30T10:29:00Z">
        <w:r w:rsidR="009D25D0">
          <w:t xml:space="preserve"> IECEx System and the</w:t>
        </w:r>
      </w:ins>
      <w:r w:rsidRPr="00E63D52">
        <w:t xml:space="preserve"> </w:t>
      </w:r>
      <w:ins w:id="42" w:author="Mark Amos" w:date="2021-04-30T10:28:00Z">
        <w:r w:rsidR="009D25D0">
          <w:t xml:space="preserve">objectives </w:t>
        </w:r>
      </w:ins>
      <w:del w:id="43" w:author="Mark Amos" w:date="2021-04-30T10:28:00Z">
        <w:r w:rsidRPr="00E63D52" w:rsidDel="009D25D0">
          <w:delText>scope</w:delText>
        </w:r>
      </w:del>
      <w:r w:rsidRPr="00E63D52">
        <w:t xml:space="preserve"> of the IECEx System</w:t>
      </w:r>
      <w:ins w:id="44" w:author="Mark Amos" w:date="2021-04-30T10:33:00Z">
        <w:r w:rsidR="00267A6E">
          <w:t xml:space="preserve"> (</w:t>
        </w:r>
      </w:ins>
      <w:ins w:id="45" w:author="Mark Amos" w:date="2021-04-30T10:34:00Z">
        <w:r w:rsidR="00267A6E">
          <w:t>irrespective of their commitments to other training schemes or programs)</w:t>
        </w:r>
      </w:ins>
      <w:r w:rsidRPr="00E63D52">
        <w:t>.</w:t>
      </w:r>
    </w:p>
    <w:p w14:paraId="5E5829BF" w14:textId="77777777" w:rsidR="00654366" w:rsidRPr="00E63D52" w:rsidRDefault="00654366" w:rsidP="00E63D52">
      <w:pPr>
        <w:pStyle w:val="ListNumberalt"/>
      </w:pPr>
      <w:r w:rsidRPr="00E63D52">
        <w:t xml:space="preserve">Participation in the IECEx RTPP is voluntary. </w:t>
      </w:r>
    </w:p>
    <w:p w14:paraId="77466351" w14:textId="77777777" w:rsidR="00654366" w:rsidRPr="00E63D52" w:rsidRDefault="00654366" w:rsidP="00E63D52">
      <w:pPr>
        <w:pStyle w:val="ListNumberalt"/>
      </w:pPr>
      <w:r w:rsidRPr="00E63D52">
        <w:t xml:space="preserve">It is not necessary to attend formal training before applying as a candidate for assessment against the requirements of the IECEx </w:t>
      </w:r>
      <w:proofErr w:type="spellStart"/>
      <w:r w:rsidRPr="00E63D52">
        <w:t>CoPC</w:t>
      </w:r>
      <w:proofErr w:type="spellEnd"/>
      <w:r w:rsidRPr="00E63D52">
        <w:t xml:space="preserve"> Scheme.</w:t>
      </w:r>
    </w:p>
    <w:p w14:paraId="625D1FF2" w14:textId="77777777" w:rsidR="00654366" w:rsidRPr="00E63D52" w:rsidRDefault="00654366" w:rsidP="00E63D52">
      <w:pPr>
        <w:pStyle w:val="ListNumberalt"/>
      </w:pPr>
      <w:r w:rsidRPr="00E63D52">
        <w:t>The recognition of a training provider is not a certification or recognition of the content of the training material used by the training provider.</w:t>
      </w:r>
    </w:p>
    <w:p w14:paraId="299F7B21" w14:textId="4E734C5C" w:rsidR="00654366" w:rsidRPr="00E63D52" w:rsidRDefault="00F70523" w:rsidP="00E63D52">
      <w:pPr>
        <w:pStyle w:val="ListNumberalt"/>
      </w:pPr>
      <w:ins w:id="46" w:author="Mark Amos" w:date="2021-04-30T10:32:00Z">
        <w:r>
          <w:t xml:space="preserve">Whilst training may assist candidates to prepare for an assessment for IECEx Certification under the IECEx </w:t>
        </w:r>
        <w:proofErr w:type="spellStart"/>
        <w:r>
          <w:t>C</w:t>
        </w:r>
      </w:ins>
      <w:ins w:id="47" w:author="Mark Amos" w:date="2021-04-30T10:33:00Z">
        <w:r>
          <w:t>oPC</w:t>
        </w:r>
        <w:proofErr w:type="spellEnd"/>
        <w:r>
          <w:t xml:space="preserve"> Scheme</w:t>
        </w:r>
      </w:ins>
      <w:ins w:id="48" w:author="Mark Amos" w:date="2021-04-30T10:32:00Z">
        <w:r>
          <w:t>, t</w:t>
        </w:r>
      </w:ins>
      <w:del w:id="49" w:author="Mark Amos" w:date="2021-04-30T10:32:00Z">
        <w:r w:rsidR="00654366" w:rsidRPr="00E63D52" w:rsidDel="00F70523">
          <w:delText>T</w:delText>
        </w:r>
      </w:del>
      <w:r w:rsidR="00654366" w:rsidRPr="00E63D52">
        <w:t xml:space="preserve">he recognition of a training provider does </w:t>
      </w:r>
      <w:r w:rsidR="00654366" w:rsidRPr="00F70523">
        <w:rPr>
          <w:u w:val="single"/>
        </w:rPr>
        <w:t>not</w:t>
      </w:r>
      <w:r w:rsidR="00654366" w:rsidRPr="00E63D52">
        <w:t xml:space="preserve"> imply that the training they provide guarantees a successful outcome </w:t>
      </w:r>
      <w:ins w:id="50" w:author="Mark Amos" w:date="2021-04-30T10:33:00Z">
        <w:r>
          <w:t>in an</w:t>
        </w:r>
      </w:ins>
      <w:del w:id="51" w:author="Mark Amos" w:date="2021-04-30T10:33:00Z">
        <w:r w:rsidR="00654366" w:rsidRPr="00E63D52" w:rsidDel="00F70523">
          <w:delText>following</w:delText>
        </w:r>
      </w:del>
      <w:r w:rsidR="00654366" w:rsidRPr="00E63D52">
        <w:t xml:space="preserve"> assessment of competence for candidates for certification under the IECEx </w:t>
      </w:r>
      <w:proofErr w:type="spellStart"/>
      <w:r w:rsidR="00654366" w:rsidRPr="00E63D52">
        <w:t>CoPC</w:t>
      </w:r>
      <w:proofErr w:type="spellEnd"/>
      <w:r w:rsidR="00654366" w:rsidRPr="00E63D52">
        <w:t xml:space="preserve"> Scheme.</w:t>
      </w:r>
    </w:p>
    <w:p w14:paraId="66437043" w14:textId="77777777" w:rsidR="00654366" w:rsidRPr="00E63D52" w:rsidRDefault="00654366" w:rsidP="00E63D52">
      <w:pPr>
        <w:pStyle w:val="ListNumberalt"/>
      </w:pPr>
      <w:r w:rsidRPr="00E63D52">
        <w:t xml:space="preserve">The recognition of a training provider shall support and not devalue the IECEx </w:t>
      </w:r>
      <w:proofErr w:type="spellStart"/>
      <w:r w:rsidRPr="00E63D52">
        <w:t>CoPC</w:t>
      </w:r>
      <w:proofErr w:type="spellEnd"/>
      <w:r w:rsidRPr="00E63D52">
        <w:t xml:space="preserve"> Scheme.</w:t>
      </w:r>
    </w:p>
    <w:p w14:paraId="7DE22EBD" w14:textId="0AA1FCE2" w:rsidR="00654366" w:rsidRPr="003D682C" w:rsidRDefault="00BA38BE" w:rsidP="00654366">
      <w:pPr>
        <w:pStyle w:val="Heading1"/>
      </w:pPr>
      <w:bookmarkStart w:id="52" w:name="_Toc526761112"/>
      <w:ins w:id="53" w:author="Mark Amos" w:date="2021-03-05T16:53:00Z">
        <w:r>
          <w:t>2</w:t>
        </w:r>
        <w:r>
          <w:tab/>
        </w:r>
      </w:ins>
      <w:r w:rsidR="00654366" w:rsidRPr="003D682C">
        <w:t>Normative references</w:t>
      </w:r>
      <w:bookmarkEnd w:id="52"/>
    </w:p>
    <w:p w14:paraId="69281526" w14:textId="77777777" w:rsidR="00654366" w:rsidRPr="003D682C" w:rsidRDefault="00654366" w:rsidP="00654366">
      <w:pPr>
        <w:pStyle w:val="PARAGRAPH"/>
      </w:pPr>
      <w:r w:rsidRPr="003D682C">
        <w:t>The following documents, in whole or part, are normatively referenced in this IECEx Operational Document and are indispensable for its application. For dated references, only the edition cited applies. For undated references, the latest edition of the referenced document (including any amendments) applies. At the time of publication, the editions indicated were valid. The IECEx Management Committee shall decide the timetable for the introduction of revised editions of the publications.</w:t>
      </w:r>
    </w:p>
    <w:p w14:paraId="41C042D3" w14:textId="4867C8DA" w:rsidR="00654366" w:rsidRPr="003D682C" w:rsidRDefault="00654366" w:rsidP="00654366">
      <w:pPr>
        <w:pStyle w:val="PARAGRAPH"/>
      </w:pPr>
      <w:r w:rsidRPr="003D682C">
        <w:t>ISO 9001</w:t>
      </w:r>
      <w:del w:id="54" w:author="Mark Amos" w:date="2021-03-05T17:00:00Z">
        <w:r w:rsidRPr="003D682C" w:rsidDel="00253B99">
          <w:delText>:2008</w:delText>
        </w:r>
      </w:del>
      <w:ins w:id="55" w:author="Mark Amos" w:date="2021-03-05T17:01:00Z">
        <w:r w:rsidR="00253B99">
          <w:t>2015</w:t>
        </w:r>
      </w:ins>
      <w:r w:rsidRPr="003D682C">
        <w:t xml:space="preserve">, </w:t>
      </w:r>
      <w:r w:rsidRPr="003D682C">
        <w:rPr>
          <w:i/>
        </w:rPr>
        <w:t>Quality Management System</w:t>
      </w:r>
      <w:ins w:id="56" w:author="Mark Amos" w:date="2021-04-27T07:53:00Z">
        <w:r w:rsidR="00A91F4C">
          <w:rPr>
            <w:i/>
          </w:rPr>
          <w:t>s Requirements</w:t>
        </w:r>
      </w:ins>
    </w:p>
    <w:p w14:paraId="07D06156" w14:textId="77777777" w:rsidR="00654366" w:rsidRPr="003D682C" w:rsidRDefault="00654366" w:rsidP="00654366">
      <w:pPr>
        <w:pStyle w:val="PARAGRAPH"/>
        <w:rPr>
          <w:i/>
        </w:rPr>
      </w:pPr>
      <w:r w:rsidRPr="003D682C">
        <w:t xml:space="preserve">ISO / IEC 17024, </w:t>
      </w:r>
      <w:r w:rsidRPr="003D682C">
        <w:rPr>
          <w:i/>
        </w:rPr>
        <w:t>Conformity assessment -- General requirements for bodies operating certification of persons</w:t>
      </w:r>
    </w:p>
    <w:p w14:paraId="6032DB0F" w14:textId="77777777" w:rsidR="00654366" w:rsidRPr="003D682C" w:rsidRDefault="00654366" w:rsidP="00654366">
      <w:pPr>
        <w:pStyle w:val="PARAGRAPH"/>
        <w:rPr>
          <w:i/>
        </w:rPr>
      </w:pPr>
      <w:r w:rsidRPr="003D682C">
        <w:t xml:space="preserve">IECEx 02, </w:t>
      </w:r>
      <w:r w:rsidRPr="003D682C">
        <w:rPr>
          <w:i/>
        </w:rPr>
        <w:t>IEC System for Certification to Standards relating to Equipment for use in Explosive Atmospheres (IECEx System) IECEx Certified Equipment Scheme covering equipment for use in explosive atmospheres – Rules of Procedure</w:t>
      </w:r>
    </w:p>
    <w:p w14:paraId="1A0ABED8" w14:textId="183FA512" w:rsidR="00654366" w:rsidRPr="003D682C" w:rsidRDefault="00654366" w:rsidP="00654366">
      <w:pPr>
        <w:pStyle w:val="PARAGRAPH"/>
        <w:rPr>
          <w:i/>
        </w:rPr>
      </w:pPr>
      <w:r w:rsidRPr="003D682C">
        <w:lastRenderedPageBreak/>
        <w:t>IECEx 03</w:t>
      </w:r>
      <w:ins w:id="57" w:author="Mark Amos" w:date="2021-03-05T16:51:00Z">
        <w:r w:rsidR="00E63D52">
          <w:t>_*</w:t>
        </w:r>
      </w:ins>
      <w:r w:rsidRPr="003D682C">
        <w:t xml:space="preserve"> Series (all Parts), Rules of Procedure regarding the Certified Service Facilities Scheme</w:t>
      </w:r>
    </w:p>
    <w:p w14:paraId="294829A1" w14:textId="77777777" w:rsidR="00654366" w:rsidRPr="003D682C" w:rsidRDefault="00654366" w:rsidP="00654366">
      <w:pPr>
        <w:pStyle w:val="PARAGRAPH"/>
        <w:rPr>
          <w:i/>
        </w:rPr>
      </w:pPr>
      <w:r w:rsidRPr="003D682C">
        <w:t xml:space="preserve">IECEx 05, </w:t>
      </w:r>
      <w:r w:rsidRPr="003D682C">
        <w:rPr>
          <w:i/>
        </w:rPr>
        <w:t>IEC System for Certification to Standards relating to Equipment for use in Explosive Atmospheres (IECEx System) IECEx Scheme for Certification of Personnel Competence for Explosive Atmospheres – Rules of Procedure</w:t>
      </w:r>
    </w:p>
    <w:p w14:paraId="5071D210" w14:textId="77777777" w:rsidR="00654366" w:rsidRPr="003D682C" w:rsidRDefault="00654366" w:rsidP="00654366">
      <w:pPr>
        <w:pStyle w:val="PARAGRAPH"/>
        <w:rPr>
          <w:i/>
        </w:rPr>
      </w:pPr>
      <w:r w:rsidRPr="003D682C">
        <w:t xml:space="preserve">IECEx OD 504, </w:t>
      </w:r>
      <w:r w:rsidRPr="003D682C">
        <w:rPr>
          <w:i/>
        </w:rPr>
        <w:t>IECEx Scheme for Certification of Personnel Competence for Explosive Atmospheres – Specification for Units of Competence Assessment Outcomes</w:t>
      </w:r>
    </w:p>
    <w:p w14:paraId="3994A214" w14:textId="77777777" w:rsidR="00654366" w:rsidRPr="003D682C" w:rsidRDefault="00654366" w:rsidP="00654366">
      <w:pPr>
        <w:pStyle w:val="PARAGRAPH"/>
        <w:rPr>
          <w:i/>
        </w:rPr>
      </w:pPr>
      <w:r w:rsidRPr="003D682C">
        <w:rPr>
          <w:i/>
        </w:rPr>
        <w:t>IECEx OD 019, IECEx Participation and Scheme Fees</w:t>
      </w:r>
    </w:p>
    <w:p w14:paraId="161AB32F" w14:textId="77777777" w:rsidR="00654366" w:rsidRPr="003D682C" w:rsidRDefault="00654366" w:rsidP="00654366">
      <w:pPr>
        <w:pStyle w:val="PARAGRAPH"/>
        <w:rPr>
          <w:i/>
        </w:rPr>
      </w:pPr>
      <w:r w:rsidRPr="003D682C">
        <w:t xml:space="preserve">IECEx Guide 01B, </w:t>
      </w:r>
      <w:hyperlink r:id="rId14" w:history="1">
        <w:r w:rsidRPr="003D682C">
          <w:rPr>
            <w:i/>
          </w:rPr>
          <w:t>Guidance for the use of the IECEx Logo</w:t>
        </w:r>
      </w:hyperlink>
    </w:p>
    <w:p w14:paraId="7D7185F6" w14:textId="6257E7E9" w:rsidR="00654366" w:rsidRPr="003D682C" w:rsidRDefault="00BA38BE" w:rsidP="007A0D55">
      <w:pPr>
        <w:pStyle w:val="Heading1"/>
      </w:pPr>
      <w:bookmarkStart w:id="58" w:name="_Toc526761113"/>
      <w:ins w:id="59" w:author="Mark Amos" w:date="2021-03-05T16:53:00Z">
        <w:r>
          <w:t>3</w:t>
        </w:r>
        <w:r>
          <w:tab/>
        </w:r>
      </w:ins>
      <w:r w:rsidR="00654366" w:rsidRPr="003D682C">
        <w:t>Terms and definitions</w:t>
      </w:r>
      <w:bookmarkEnd w:id="58"/>
    </w:p>
    <w:p w14:paraId="072D2356" w14:textId="00DDCDCE" w:rsidR="00654366" w:rsidRPr="003D682C" w:rsidRDefault="00654366" w:rsidP="00654366">
      <w:pPr>
        <w:pStyle w:val="PARAGRAPH"/>
      </w:pPr>
      <w:r w:rsidRPr="003D682C">
        <w:t>For the purposes of this document, the terms, definitions</w:t>
      </w:r>
      <w:ins w:id="60" w:author="Mark Amos" w:date="2021-03-05T17:08:00Z">
        <w:r w:rsidR="00EA64D0">
          <w:t>,</w:t>
        </w:r>
      </w:ins>
      <w:r w:rsidRPr="003D682C">
        <w:t xml:space="preserve"> and explanatory information</w:t>
      </w:r>
      <w:ins w:id="61" w:author="Mark Amos" w:date="2021-03-05T17:08:00Z">
        <w:r w:rsidR="00EA64D0">
          <w:t xml:space="preserve"> pr</w:t>
        </w:r>
      </w:ins>
      <w:ins w:id="62" w:author="Mark Amos" w:date="2021-03-05T17:09:00Z">
        <w:r w:rsidR="00EA64D0">
          <w:t>ovided</w:t>
        </w:r>
      </w:ins>
      <w:del w:id="63" w:author="Mark Amos" w:date="2021-03-05T17:09:00Z">
        <w:r w:rsidRPr="003D682C" w:rsidDel="00EA64D0">
          <w:delText xml:space="preserve"> given</w:delText>
        </w:r>
      </w:del>
      <w:r w:rsidRPr="003D682C">
        <w:t xml:space="preserve"> in IECEx 05 and IECEx OD 504 and </w:t>
      </w:r>
      <w:r w:rsidR="009D2C9D">
        <w:t xml:space="preserve">the </w:t>
      </w:r>
      <w:r w:rsidRPr="003D682C">
        <w:t>following apply.</w:t>
      </w:r>
    </w:p>
    <w:p w14:paraId="69B13C2F" w14:textId="77777777" w:rsidR="00654366" w:rsidRPr="003D682C" w:rsidRDefault="00654366" w:rsidP="00654366">
      <w:pPr>
        <w:pStyle w:val="PARAGRAPH"/>
      </w:pPr>
      <w:r w:rsidRPr="003D682C">
        <w:t>For the definitions of any other terms, particularly those of a more general nature, reference should be mad</w:t>
      </w:r>
      <w:r w:rsidRPr="008F74AB">
        <w:t>e to IEC 60050-426 o</w:t>
      </w:r>
      <w:r w:rsidRPr="003D682C">
        <w:t>r other appropriate parts of the IEV (International Electrotechnical Vocabulary).</w:t>
      </w:r>
    </w:p>
    <w:p w14:paraId="4F5EBBC7" w14:textId="771652DE" w:rsidR="00654366" w:rsidRPr="003D682C" w:rsidRDefault="00654366" w:rsidP="00654366">
      <w:pPr>
        <w:pStyle w:val="TERM-number"/>
      </w:pPr>
    </w:p>
    <w:p w14:paraId="00569FEE" w14:textId="77777777" w:rsidR="00654366" w:rsidRPr="003D682C" w:rsidRDefault="00654366" w:rsidP="00654366">
      <w:pPr>
        <w:pStyle w:val="TERM"/>
      </w:pPr>
      <w:r w:rsidRPr="003D682C">
        <w:t>Recognition</w:t>
      </w:r>
    </w:p>
    <w:p w14:paraId="164230C0" w14:textId="77777777" w:rsidR="00654366" w:rsidRDefault="00654366" w:rsidP="00654366">
      <w:pPr>
        <w:pStyle w:val="TERM-definition"/>
      </w:pPr>
      <w:r w:rsidRPr="003D682C">
        <w:t xml:space="preserve">Acknowledgement of the existence of a training provider organisation relevant to the Ex sector and their validity with respect to </w:t>
      </w:r>
      <w:proofErr w:type="spellStart"/>
      <w:r w:rsidRPr="003D682C">
        <w:t>ExMC</w:t>
      </w:r>
      <w:proofErr w:type="spellEnd"/>
      <w:r w:rsidRPr="003D682C">
        <w:t xml:space="preserve"> approved criteria.</w:t>
      </w:r>
    </w:p>
    <w:p w14:paraId="492AEE9C" w14:textId="7C9751F7" w:rsidR="00654366" w:rsidRPr="003D682C" w:rsidRDefault="00BA38BE" w:rsidP="00654366">
      <w:pPr>
        <w:pStyle w:val="Heading1"/>
      </w:pPr>
      <w:bookmarkStart w:id="64" w:name="_Toc526761114"/>
      <w:ins w:id="65" w:author="Mark Amos" w:date="2021-03-05T16:53:00Z">
        <w:r>
          <w:t>4</w:t>
        </w:r>
        <w:r>
          <w:tab/>
        </w:r>
      </w:ins>
      <w:r w:rsidR="009D2C9D">
        <w:t>Design e</w:t>
      </w:r>
      <w:r w:rsidR="00654366" w:rsidRPr="003D682C">
        <w:t>lements</w:t>
      </w:r>
      <w:bookmarkEnd w:id="64"/>
    </w:p>
    <w:p w14:paraId="0F10AA47" w14:textId="77777777" w:rsidR="00654366" w:rsidRPr="003D682C" w:rsidRDefault="00654366" w:rsidP="00654366">
      <w:pPr>
        <w:pStyle w:val="Heading2"/>
      </w:pPr>
      <w:bookmarkStart w:id="66" w:name="_Toc526761115"/>
      <w:r w:rsidRPr="003D682C">
        <w:t>Quality Management</w:t>
      </w:r>
      <w:bookmarkEnd w:id="66"/>
    </w:p>
    <w:p w14:paraId="0D61160D" w14:textId="59EEB59A" w:rsidR="00654366" w:rsidRPr="003D682C" w:rsidRDefault="00253B99" w:rsidP="00654366">
      <w:pPr>
        <w:pStyle w:val="PARAGRAPH"/>
      </w:pPr>
      <w:ins w:id="67" w:author="Mark Amos" w:date="2021-03-05T17:01:00Z">
        <w:r>
          <w:t>The RTP shall p</w:t>
        </w:r>
      </w:ins>
      <w:del w:id="68" w:author="Mark Amos" w:date="2021-03-05T17:01:00Z">
        <w:r w:rsidR="00654366" w:rsidRPr="003D682C" w:rsidDel="00253B99">
          <w:delText>P</w:delText>
        </w:r>
      </w:del>
      <w:r w:rsidR="00654366" w:rsidRPr="003D682C">
        <w:t xml:space="preserve">rovide evidence of the effective implementation of a documented management system relevant to, and suitable for their Ex related training services and maintenance thereof.   Such a management system need </w:t>
      </w:r>
      <w:r w:rsidR="00654366" w:rsidRPr="003D682C">
        <w:rPr>
          <w:u w:val="single"/>
        </w:rPr>
        <w:t>not</w:t>
      </w:r>
      <w:r w:rsidR="00654366" w:rsidRPr="003D682C">
        <w:t xml:space="preserve"> be formally certified but shall include treatment of the elements of ISO 9001:</w:t>
      </w:r>
      <w:del w:id="69" w:author="Mark Amos" w:date="2021-06-08T21:43:00Z">
        <w:r w:rsidR="00654366" w:rsidRPr="003D682C" w:rsidDel="00C35B1B">
          <w:delText>2008</w:delText>
        </w:r>
      </w:del>
      <w:r w:rsidR="00654366" w:rsidRPr="003D682C">
        <w:t xml:space="preserve"> </w:t>
      </w:r>
      <w:ins w:id="70" w:author="Mark Amos" w:date="2021-06-08T21:43:00Z">
        <w:r w:rsidR="00C35B1B">
          <w:t>2015</w:t>
        </w:r>
      </w:ins>
      <w:r w:rsidR="00654366" w:rsidRPr="003D682C">
        <w:t>and additional requirements specified below:</w:t>
      </w:r>
    </w:p>
    <w:p w14:paraId="6097A34C" w14:textId="66FB0FCE" w:rsidR="00654366" w:rsidRPr="003D682C" w:rsidRDefault="00654366" w:rsidP="00654366">
      <w:pPr>
        <w:pStyle w:val="Heading3"/>
      </w:pPr>
      <w:bookmarkStart w:id="71" w:name="_Toc526761116"/>
      <w:r w:rsidRPr="003D682C">
        <w:t>Control of document</w:t>
      </w:r>
      <w:ins w:id="72" w:author="Mark Amos" w:date="2021-04-27T07:53:00Z">
        <w:r w:rsidR="00A91F4C">
          <w:t>ed</w:t>
        </w:r>
      </w:ins>
      <w:del w:id="73" w:author="Mark Amos" w:date="2021-04-27T07:53:00Z">
        <w:r w:rsidRPr="003D682C" w:rsidDel="00A91F4C">
          <w:delText>s</w:delText>
        </w:r>
      </w:del>
      <w:bookmarkEnd w:id="71"/>
      <w:ins w:id="74" w:author="Mark Amos" w:date="2021-04-27T07:53:00Z">
        <w:r w:rsidR="00A91F4C">
          <w:t xml:space="preserve"> information</w:t>
        </w:r>
      </w:ins>
    </w:p>
    <w:p w14:paraId="34608BC1" w14:textId="7BDF9920" w:rsidR="00654366" w:rsidRPr="003D682C" w:rsidRDefault="00654366" w:rsidP="00514E23">
      <w:pPr>
        <w:pStyle w:val="PARAGRAPH"/>
        <w:spacing w:before="0" w:after="0"/>
      </w:pPr>
      <w:r w:rsidRPr="005B4AF7">
        <w:t xml:space="preserve">Subclause </w:t>
      </w:r>
      <w:ins w:id="75" w:author="Mark Amos" w:date="2021-03-30T08:35:00Z">
        <w:r w:rsidR="00747DB7" w:rsidRPr="005B4AF7">
          <w:t>7.5.3</w:t>
        </w:r>
      </w:ins>
      <w:del w:id="76" w:author="Mark Amos" w:date="2021-03-30T08:35:00Z">
        <w:r w:rsidRPr="005B4AF7" w:rsidDel="00747DB7">
          <w:delText>4.2.3</w:delText>
        </w:r>
      </w:del>
      <w:r w:rsidRPr="005B4AF7">
        <w:t xml:space="preserve"> of ISO 9001:</w:t>
      </w:r>
      <w:del w:id="77" w:author="Mark Amos" w:date="2021-03-30T08:35:00Z">
        <w:r w:rsidRPr="005B4AF7" w:rsidDel="00747DB7">
          <w:delText>2008</w:delText>
        </w:r>
      </w:del>
      <w:ins w:id="78" w:author="Mark Amos" w:date="2021-03-30T08:35:00Z">
        <w:r w:rsidR="00747DB7" w:rsidRPr="005B4AF7">
          <w:t>2015</w:t>
        </w:r>
      </w:ins>
      <w:r w:rsidRPr="003D682C">
        <w:t xml:space="preserve"> applies, with the following additions:</w:t>
      </w:r>
    </w:p>
    <w:p w14:paraId="76DE293A" w14:textId="0242FD00" w:rsidR="00654366" w:rsidRPr="003D682C" w:rsidRDefault="00654366" w:rsidP="00514E23">
      <w:pPr>
        <w:pStyle w:val="ListNumber"/>
        <w:numPr>
          <w:ilvl w:val="0"/>
          <w:numId w:val="27"/>
        </w:numPr>
        <w:spacing w:after="0"/>
      </w:pPr>
      <w:r w:rsidRPr="003D682C">
        <w:t>training course materials and related documents (</w:t>
      </w:r>
      <w:ins w:id="79" w:author="Mark Amos" w:date="2021-03-05T17:02:00Z">
        <w:r w:rsidR="00253B99">
          <w:t>for example,</w:t>
        </w:r>
      </w:ins>
      <w:del w:id="80" w:author="Mark Amos" w:date="2021-03-05T17:02:00Z">
        <w:r w:rsidRPr="003D682C" w:rsidDel="00253B99">
          <w:delText>e.g.</w:delText>
        </w:r>
      </w:del>
      <w:r w:rsidRPr="003D682C">
        <w:t xml:space="preserve"> leaflets</w:t>
      </w:r>
      <w:r w:rsidR="009D2C9D">
        <w:t>, webpages) shall be controlled;</w:t>
      </w:r>
      <w:r w:rsidR="003C71D6">
        <w:t xml:space="preserve"> and</w:t>
      </w:r>
    </w:p>
    <w:p w14:paraId="43E0862A" w14:textId="3D6524F0" w:rsidR="00654366" w:rsidRPr="003D682C" w:rsidRDefault="00F36C16" w:rsidP="00514E23">
      <w:pPr>
        <w:pStyle w:val="ListNumber"/>
        <w:numPr>
          <w:ilvl w:val="0"/>
          <w:numId w:val="27"/>
        </w:numPr>
        <w:spacing w:after="0"/>
      </w:pPr>
      <w:r>
        <w:t xml:space="preserve">documented </w:t>
      </w:r>
      <w:r w:rsidR="00654366" w:rsidRPr="003D682C">
        <w:t xml:space="preserve">procedures shall ensure that information contained within the RTP’s documentation is current and compatible with the IECEx 05 rules and procedures and the scope of the RTPP. </w:t>
      </w:r>
    </w:p>
    <w:p w14:paraId="1787C8E9" w14:textId="77777777" w:rsidR="00654366" w:rsidRPr="003D682C" w:rsidRDefault="00654366" w:rsidP="00654366">
      <w:pPr>
        <w:pStyle w:val="Heading3"/>
      </w:pPr>
      <w:bookmarkStart w:id="81" w:name="_Toc526761117"/>
      <w:r w:rsidRPr="003D682C">
        <w:t>Control of records</w:t>
      </w:r>
      <w:bookmarkEnd w:id="81"/>
    </w:p>
    <w:p w14:paraId="4F334957" w14:textId="5E440C22" w:rsidR="00654366" w:rsidRPr="003D682C" w:rsidRDefault="00654366" w:rsidP="00654366">
      <w:pPr>
        <w:pStyle w:val="PARAGRAPH"/>
      </w:pPr>
      <w:r w:rsidRPr="005B4AF7">
        <w:t xml:space="preserve">Subclause </w:t>
      </w:r>
      <w:ins w:id="82" w:author="Mark Amos" w:date="2021-03-30T08:35:00Z">
        <w:r w:rsidR="00747DB7" w:rsidRPr="00910E35">
          <w:t>7.5.3</w:t>
        </w:r>
      </w:ins>
      <w:del w:id="83" w:author="Mark Amos" w:date="2021-03-30T08:35:00Z">
        <w:r w:rsidRPr="005B4AF7" w:rsidDel="00747DB7">
          <w:delText>4.2.4</w:delText>
        </w:r>
      </w:del>
      <w:r w:rsidRPr="005B4AF7">
        <w:t xml:space="preserve"> of ISO 9001:</w:t>
      </w:r>
      <w:ins w:id="84" w:author="Mark Amos" w:date="2021-03-30T08:36:00Z">
        <w:r w:rsidR="00747DB7" w:rsidRPr="00910E35">
          <w:t>2015</w:t>
        </w:r>
      </w:ins>
      <w:del w:id="85" w:author="Mark Amos" w:date="2021-03-30T08:36:00Z">
        <w:r w:rsidRPr="005B4AF7" w:rsidDel="00747DB7">
          <w:delText>2008</w:delText>
        </w:r>
      </w:del>
      <w:r w:rsidRPr="005B4AF7">
        <w:t xml:space="preserve"> applies</w:t>
      </w:r>
      <w:r w:rsidRPr="003D682C">
        <w:t>, with the following addition:</w:t>
      </w:r>
    </w:p>
    <w:p w14:paraId="7D917F5E" w14:textId="77777777" w:rsidR="00654366" w:rsidRPr="003D682C" w:rsidRDefault="00654366" w:rsidP="00514E23">
      <w:pPr>
        <w:pStyle w:val="PARAGRAPH"/>
        <w:spacing w:before="0" w:after="0"/>
      </w:pPr>
      <w:r w:rsidRPr="003D682C">
        <w:t>The RTP shall retain adequate records to satisfy the requirements of this IECEx OD 521. As a minimum, the list of materials requiring control and retention, as far as applicable, shall be:</w:t>
      </w:r>
    </w:p>
    <w:p w14:paraId="51D04783" w14:textId="77777777" w:rsidR="00654366" w:rsidRPr="003D682C" w:rsidRDefault="00654366" w:rsidP="00514E23">
      <w:pPr>
        <w:pStyle w:val="ListNumber"/>
        <w:numPr>
          <w:ilvl w:val="0"/>
          <w:numId w:val="28"/>
        </w:numPr>
        <w:spacing w:after="0"/>
      </w:pPr>
      <w:r w:rsidRPr="003D682C">
        <w:t xml:space="preserve">documents related to the RTP status </w:t>
      </w:r>
    </w:p>
    <w:p w14:paraId="3E544AED" w14:textId="507019C3" w:rsidR="00654366" w:rsidRPr="003D682C" w:rsidRDefault="00654366" w:rsidP="00514E23">
      <w:pPr>
        <w:pStyle w:val="ListNumber"/>
        <w:numPr>
          <w:ilvl w:val="0"/>
          <w:numId w:val="28"/>
        </w:numPr>
        <w:spacing w:after="0"/>
      </w:pPr>
      <w:r w:rsidRPr="003D682C">
        <w:t>training records of both candidates (including details of name, training content and name of trainer) participating in training courses and trainers themselves;</w:t>
      </w:r>
      <w:r w:rsidR="003C71D6">
        <w:t xml:space="preserve"> and</w:t>
      </w:r>
    </w:p>
    <w:p w14:paraId="42CB33E0" w14:textId="49672881" w:rsidR="00654366" w:rsidRDefault="00654366" w:rsidP="00514E23">
      <w:pPr>
        <w:pStyle w:val="ListNumber"/>
        <w:numPr>
          <w:ilvl w:val="0"/>
          <w:numId w:val="28"/>
        </w:numPr>
        <w:spacing w:after="0"/>
        <w:rPr>
          <w:ins w:id="86" w:author="Mark Amos" w:date="2021-03-19T13:20:00Z"/>
        </w:rPr>
      </w:pPr>
      <w:r w:rsidRPr="003D682C">
        <w:t xml:space="preserve">inspection data of practical training courses’ simulated </w:t>
      </w:r>
      <w:proofErr w:type="gramStart"/>
      <w:r w:rsidRPr="003D682C">
        <w:t>workplaces;</w:t>
      </w:r>
      <w:proofErr w:type="gramEnd"/>
    </w:p>
    <w:p w14:paraId="1589A612" w14:textId="73C54C97" w:rsidR="002D691A" w:rsidRPr="003D682C" w:rsidRDefault="002D691A" w:rsidP="00514E23">
      <w:pPr>
        <w:pStyle w:val="ListNumber"/>
        <w:numPr>
          <w:ilvl w:val="0"/>
          <w:numId w:val="28"/>
        </w:numPr>
        <w:spacing w:after="0"/>
      </w:pPr>
      <w:ins w:id="87" w:author="Mark Amos" w:date="2021-03-19T13:20:00Z">
        <w:r>
          <w:t>data protection policy and procedures</w:t>
        </w:r>
      </w:ins>
    </w:p>
    <w:p w14:paraId="0891E0AF" w14:textId="77777777" w:rsidR="00654366" w:rsidRPr="005B4AF7" w:rsidRDefault="00654366" w:rsidP="00654366">
      <w:pPr>
        <w:pStyle w:val="Heading3"/>
      </w:pPr>
      <w:bookmarkStart w:id="88" w:name="_Toc526761118"/>
      <w:r w:rsidRPr="005B4AF7">
        <w:t>Quality management system planning</w:t>
      </w:r>
      <w:bookmarkEnd w:id="88"/>
    </w:p>
    <w:p w14:paraId="5F6557EA" w14:textId="556D3707" w:rsidR="00654366" w:rsidRPr="003D682C" w:rsidRDefault="00654366" w:rsidP="00654366">
      <w:pPr>
        <w:pStyle w:val="PARAGRAPH"/>
      </w:pPr>
      <w:r w:rsidRPr="00910E35">
        <w:t>Subclause</w:t>
      </w:r>
      <w:ins w:id="89" w:author="Mark Amos" w:date="2021-03-30T08:36:00Z">
        <w:r w:rsidR="00747DB7" w:rsidRPr="00910E35">
          <w:t xml:space="preserve">s 4.4 and 6 </w:t>
        </w:r>
      </w:ins>
      <w:del w:id="90" w:author="Mark Amos" w:date="2021-03-30T08:36:00Z">
        <w:r w:rsidRPr="005B4AF7" w:rsidDel="00747DB7">
          <w:delText xml:space="preserve"> 5.4.2</w:delText>
        </w:r>
      </w:del>
      <w:r w:rsidRPr="005B4AF7">
        <w:t xml:space="preserve"> of ISO 9001:</w:t>
      </w:r>
      <w:ins w:id="91" w:author="Mark Amos" w:date="2021-03-30T08:36:00Z">
        <w:r w:rsidR="00747DB7" w:rsidRPr="00910E35">
          <w:t>2015</w:t>
        </w:r>
      </w:ins>
      <w:del w:id="92" w:author="Mark Amos" w:date="2021-03-30T08:36:00Z">
        <w:r w:rsidRPr="005B4AF7" w:rsidDel="00747DB7">
          <w:delText>2008</w:delText>
        </w:r>
      </w:del>
      <w:r w:rsidRPr="005B4AF7">
        <w:t xml:space="preserve"> appl</w:t>
      </w:r>
      <w:ins w:id="93" w:author="Mark Amos" w:date="2021-06-08T21:44:00Z">
        <w:r w:rsidR="00BA062D" w:rsidRPr="005B4AF7">
          <w:t>y</w:t>
        </w:r>
      </w:ins>
      <w:del w:id="94" w:author="Mark Amos" w:date="2021-06-08T21:44:00Z">
        <w:r w:rsidRPr="005B4AF7" w:rsidDel="00BA062D">
          <w:delText>ies</w:delText>
        </w:r>
      </w:del>
      <w:r w:rsidRPr="005B4AF7">
        <w:t>,</w:t>
      </w:r>
      <w:r w:rsidRPr="003D682C">
        <w:t xml:space="preserve"> with the following addition:</w:t>
      </w:r>
    </w:p>
    <w:p w14:paraId="4DEA8AA4" w14:textId="77777777" w:rsidR="00654366" w:rsidRPr="003D682C" w:rsidRDefault="00654366" w:rsidP="00514E23">
      <w:pPr>
        <w:pStyle w:val="PARAGRAPH"/>
        <w:ind w:left="284"/>
      </w:pPr>
      <w:r w:rsidRPr="003D682C">
        <w:t xml:space="preserve">All the elements, requirements and provisions adopted by the RTP in order to ensure compliance with the requirements of IECEx OD 521, shall be documented in a systematic and orderly manner in the form of written policies, procedures and instructions. </w:t>
      </w:r>
    </w:p>
    <w:p w14:paraId="39D59F3A" w14:textId="77777777" w:rsidR="00654366" w:rsidRPr="003D682C" w:rsidRDefault="00654366" w:rsidP="00654366">
      <w:pPr>
        <w:pStyle w:val="Heading3"/>
      </w:pPr>
      <w:bookmarkStart w:id="95" w:name="_Toc526761119"/>
      <w:r w:rsidRPr="003D682C">
        <w:lastRenderedPageBreak/>
        <w:t>Responsibility and authority</w:t>
      </w:r>
      <w:bookmarkEnd w:id="95"/>
    </w:p>
    <w:p w14:paraId="534A5241" w14:textId="2CF87218" w:rsidR="00654366" w:rsidRPr="003D682C" w:rsidRDefault="00654366" w:rsidP="00654366">
      <w:pPr>
        <w:pStyle w:val="PARAGRAPH"/>
      </w:pPr>
      <w:r w:rsidRPr="005B4AF7">
        <w:t xml:space="preserve">Subclause </w:t>
      </w:r>
      <w:ins w:id="96" w:author="Mark Amos" w:date="2021-03-30T08:36:00Z">
        <w:r w:rsidR="00747DB7" w:rsidRPr="00910E35">
          <w:t>5.3</w:t>
        </w:r>
      </w:ins>
      <w:del w:id="97" w:author="Mark Amos" w:date="2021-03-30T08:36:00Z">
        <w:r w:rsidRPr="005B4AF7" w:rsidDel="00747DB7">
          <w:delText>5.5.1</w:delText>
        </w:r>
      </w:del>
      <w:r w:rsidRPr="005B4AF7">
        <w:t xml:space="preserve"> of ISO 9001:</w:t>
      </w:r>
      <w:ins w:id="98" w:author="Mark Amos" w:date="2021-03-30T08:36:00Z">
        <w:r w:rsidR="00747DB7" w:rsidRPr="00910E35">
          <w:t>2015</w:t>
        </w:r>
      </w:ins>
      <w:del w:id="99" w:author="Mark Amos" w:date="2021-03-30T08:36:00Z">
        <w:r w:rsidRPr="005B4AF7" w:rsidDel="00747DB7">
          <w:delText>2008</w:delText>
        </w:r>
      </w:del>
      <w:r w:rsidRPr="005B4AF7">
        <w:t xml:space="preserve"> applies</w:t>
      </w:r>
      <w:r w:rsidRPr="003D682C">
        <w:t>, with the following addition:</w:t>
      </w:r>
    </w:p>
    <w:p w14:paraId="65426DD0" w14:textId="77777777" w:rsidR="00654366" w:rsidRPr="003D682C" w:rsidRDefault="00654366" w:rsidP="00514E23">
      <w:pPr>
        <w:pStyle w:val="PARAGRAPH"/>
        <w:spacing w:before="0" w:after="0"/>
      </w:pPr>
      <w:r w:rsidRPr="003D682C">
        <w:t>Responsibilities and authority for the following shall be defined:</w:t>
      </w:r>
    </w:p>
    <w:p w14:paraId="407BBB79" w14:textId="77777777" w:rsidR="00654366" w:rsidRPr="003D682C" w:rsidRDefault="00654366" w:rsidP="00514E23">
      <w:pPr>
        <w:pStyle w:val="ListNumber"/>
        <w:numPr>
          <w:ilvl w:val="0"/>
          <w:numId w:val="29"/>
        </w:numPr>
        <w:spacing w:after="0"/>
      </w:pPr>
      <w:r w:rsidRPr="003D682C">
        <w:t>the effective coordination of training activities,</w:t>
      </w:r>
    </w:p>
    <w:p w14:paraId="65D3F4E9" w14:textId="77777777" w:rsidR="00654366" w:rsidRPr="003D682C" w:rsidRDefault="00654366" w:rsidP="00514E23">
      <w:pPr>
        <w:pStyle w:val="ListNumber"/>
        <w:numPr>
          <w:ilvl w:val="0"/>
          <w:numId w:val="29"/>
        </w:numPr>
        <w:spacing w:after="0"/>
      </w:pPr>
      <w:r w:rsidRPr="003D682C">
        <w:t xml:space="preserve">the liaison with the IECEx </w:t>
      </w:r>
      <w:proofErr w:type="spellStart"/>
      <w:r w:rsidRPr="003D682C">
        <w:t>ExPCC</w:t>
      </w:r>
      <w:proofErr w:type="spellEnd"/>
      <w:r w:rsidRPr="003D682C">
        <w:t xml:space="preserve"> with respect to any proposed change to the scope of the RTP,</w:t>
      </w:r>
    </w:p>
    <w:p w14:paraId="0F677453" w14:textId="7366A4D1" w:rsidR="00654366" w:rsidRPr="003D682C" w:rsidRDefault="00654366" w:rsidP="00514E23">
      <w:pPr>
        <w:pStyle w:val="ListNumber"/>
        <w:numPr>
          <w:ilvl w:val="0"/>
          <w:numId w:val="29"/>
        </w:numPr>
        <w:spacing w:after="0"/>
      </w:pPr>
      <w:r w:rsidRPr="003D682C">
        <w:t>the customers’ information of any applicable specific conditions for the training course (</w:t>
      </w:r>
      <w:ins w:id="100" w:author="Mark Amos" w:date="2021-03-05T16:59:00Z">
        <w:r w:rsidR="00E85D70">
          <w:t>for example,</w:t>
        </w:r>
      </w:ins>
      <w:del w:id="101" w:author="Mark Amos" w:date="2021-03-05T16:59:00Z">
        <w:r w:rsidRPr="003D682C" w:rsidDel="00E85D70">
          <w:delText>e.g.</w:delText>
        </w:r>
      </w:del>
      <w:r w:rsidRPr="003D682C">
        <w:t xml:space="preserve"> required PPE for the practical training) and any </w:t>
      </w:r>
      <w:proofErr w:type="gramStart"/>
      <w:r w:rsidRPr="003D682C">
        <w:t>limitations</w:t>
      </w:r>
      <w:proofErr w:type="gramEnd"/>
      <w:r w:rsidRPr="003D682C">
        <w:t xml:space="preserve"> </w:t>
      </w:r>
    </w:p>
    <w:p w14:paraId="0EE65A4A" w14:textId="77777777" w:rsidR="00654366" w:rsidRPr="003D682C" w:rsidRDefault="00654366" w:rsidP="00514E23">
      <w:pPr>
        <w:pStyle w:val="ListNumber"/>
        <w:numPr>
          <w:ilvl w:val="0"/>
          <w:numId w:val="29"/>
        </w:numPr>
        <w:spacing w:after="0"/>
      </w:pPr>
      <w:r w:rsidRPr="003D682C">
        <w:t>the review and maintenance of training course materials.</w:t>
      </w:r>
    </w:p>
    <w:p w14:paraId="36227CF5" w14:textId="77777777" w:rsidR="00654366" w:rsidRPr="003D682C" w:rsidRDefault="00654366" w:rsidP="00654366">
      <w:pPr>
        <w:pStyle w:val="Heading3"/>
      </w:pPr>
      <w:bookmarkStart w:id="102" w:name="_Toc526761120"/>
      <w:r w:rsidRPr="003D682C">
        <w:t>Competence, training and awareness</w:t>
      </w:r>
      <w:bookmarkEnd w:id="102"/>
    </w:p>
    <w:p w14:paraId="5A11FD0A" w14:textId="160FE94F" w:rsidR="00D979AA" w:rsidRPr="003D682C" w:rsidRDefault="00D979AA" w:rsidP="00D979AA">
      <w:pPr>
        <w:pStyle w:val="PARAGRAPH"/>
      </w:pPr>
      <w:r w:rsidRPr="005B4AF7">
        <w:t>Subclause</w:t>
      </w:r>
      <w:ins w:id="103" w:author="Mark Amos" w:date="2021-03-30T08:37:00Z">
        <w:r w:rsidR="000B3DD4" w:rsidRPr="00910E35">
          <w:t xml:space="preserve">s 7.2 and 7.3 </w:t>
        </w:r>
      </w:ins>
      <w:del w:id="104" w:author="Mark Amos" w:date="2021-03-30T08:37:00Z">
        <w:r w:rsidRPr="005B4AF7" w:rsidDel="000B3DD4">
          <w:delText xml:space="preserve"> 6.6.2</w:delText>
        </w:r>
      </w:del>
      <w:r w:rsidRPr="005B4AF7">
        <w:t xml:space="preserve"> of ISO 9001:</w:t>
      </w:r>
      <w:ins w:id="105" w:author="Mark Amos" w:date="2021-03-30T08:37:00Z">
        <w:r w:rsidR="000B3DD4" w:rsidRPr="00910E35">
          <w:t>2015</w:t>
        </w:r>
      </w:ins>
      <w:del w:id="106" w:author="Mark Amos" w:date="2021-03-30T08:37:00Z">
        <w:r w:rsidRPr="005B4AF7" w:rsidDel="000B3DD4">
          <w:delText>2008</w:delText>
        </w:r>
      </w:del>
      <w:r w:rsidRPr="005B4AF7">
        <w:t xml:space="preserve"> applies</w:t>
      </w:r>
      <w:r w:rsidRPr="003D682C">
        <w:t>, with the following addition:</w:t>
      </w:r>
    </w:p>
    <w:p w14:paraId="6420A60F" w14:textId="77777777" w:rsidR="00654366" w:rsidRPr="003D682C" w:rsidRDefault="00654366" w:rsidP="00514E23">
      <w:pPr>
        <w:pStyle w:val="PARAGRAPH"/>
        <w:ind w:left="284"/>
      </w:pPr>
      <w:r w:rsidRPr="003D682C">
        <w:t>The RTP shall ensure that all persons having an impact on IECEx OD 521 compliance receive appropriate training. The RTP procedures shall provide details of how training staff are qualified.</w:t>
      </w:r>
    </w:p>
    <w:p w14:paraId="538F6C3C" w14:textId="3B1B2EFC" w:rsidR="00654366" w:rsidRPr="00910E35" w:rsidRDefault="00654366" w:rsidP="00654366">
      <w:pPr>
        <w:pStyle w:val="NOTE"/>
      </w:pPr>
      <w:r w:rsidRPr="003D682C">
        <w:t>NOTE</w:t>
      </w:r>
      <w:ins w:id="107" w:author="Mark Amos" w:date="2021-03-05T17:08:00Z">
        <w:r w:rsidR="00EA64D0">
          <w:t>:</w:t>
        </w:r>
      </w:ins>
      <w:del w:id="108" w:author="Mark Amos" w:date="2021-03-05T17:08:00Z">
        <w:r w:rsidRPr="003D682C" w:rsidDel="00EA64D0">
          <w:delText xml:space="preserve"> -</w:delText>
        </w:r>
      </w:del>
      <w:r w:rsidRPr="003D682C">
        <w:t xml:space="preserve"> People having impact may include those concerned with training, maintenance of training course materials, </w:t>
      </w:r>
      <w:r w:rsidRPr="005B4AF7">
        <w:t>sales, marketing, supply management, calibration and control services and other services.</w:t>
      </w:r>
    </w:p>
    <w:p w14:paraId="40380B05" w14:textId="77777777" w:rsidR="00654366" w:rsidRPr="005B4AF7" w:rsidRDefault="00654366" w:rsidP="00654366">
      <w:pPr>
        <w:pStyle w:val="Heading3"/>
      </w:pPr>
      <w:bookmarkStart w:id="109" w:name="_Toc526761121"/>
      <w:r w:rsidRPr="005B4AF7">
        <w:t>Control of monitoring and measuring equipment</w:t>
      </w:r>
      <w:bookmarkEnd w:id="109"/>
    </w:p>
    <w:p w14:paraId="410B94C2" w14:textId="65689290" w:rsidR="00654366" w:rsidRPr="005B4AF7" w:rsidRDefault="00654366" w:rsidP="00654366">
      <w:pPr>
        <w:pStyle w:val="PARAGRAPH"/>
      </w:pPr>
      <w:r w:rsidRPr="005B4AF7">
        <w:t xml:space="preserve">Subclause </w:t>
      </w:r>
      <w:ins w:id="110" w:author="Mark Amos" w:date="2021-03-30T08:37:00Z">
        <w:r w:rsidR="000B3DD4" w:rsidRPr="00910E35">
          <w:t>7.1.5</w:t>
        </w:r>
      </w:ins>
      <w:del w:id="111" w:author="Mark Amos" w:date="2021-03-30T08:37:00Z">
        <w:r w:rsidRPr="005B4AF7" w:rsidDel="000B3DD4">
          <w:delText>7.6</w:delText>
        </w:r>
      </w:del>
      <w:r w:rsidRPr="005B4AF7">
        <w:t xml:space="preserve"> of ISO 9001:</w:t>
      </w:r>
      <w:ins w:id="112" w:author="Mark Amos" w:date="2021-03-30T08:37:00Z">
        <w:r w:rsidR="000B3DD4" w:rsidRPr="00910E35">
          <w:t>2015</w:t>
        </w:r>
      </w:ins>
      <w:del w:id="113" w:author="Mark Amos" w:date="2021-03-30T08:37:00Z">
        <w:r w:rsidRPr="005B4AF7" w:rsidDel="000B3DD4">
          <w:delText>2008</w:delText>
        </w:r>
      </w:del>
      <w:r w:rsidRPr="005B4AF7">
        <w:t xml:space="preserve"> applies, with the following addition:</w:t>
      </w:r>
    </w:p>
    <w:p w14:paraId="7456BD6D" w14:textId="5509680A" w:rsidR="00654366" w:rsidRPr="005B4AF7" w:rsidRDefault="00654366" w:rsidP="00514E23">
      <w:pPr>
        <w:pStyle w:val="PARAGRAPH"/>
        <w:ind w:left="284"/>
      </w:pPr>
      <w:r w:rsidRPr="005B4AF7">
        <w:t xml:space="preserve">Test and measuring instruments used for practical training courses may </w:t>
      </w:r>
      <w:del w:id="114" w:author="Mark Amos" w:date="2021-03-05T17:03:00Z">
        <w:r w:rsidR="00A94860" w:rsidRPr="005B4AF7" w:rsidDel="005E23D8">
          <w:delText xml:space="preserve">only </w:delText>
        </w:r>
      </w:del>
      <w:r w:rsidRPr="005B4AF7">
        <w:t xml:space="preserve">be excluded from the requirements of Subclause </w:t>
      </w:r>
      <w:ins w:id="115" w:author="Mark Amos" w:date="2021-03-30T08:37:00Z">
        <w:r w:rsidR="000B3DD4" w:rsidRPr="00910E35">
          <w:t>7.1.5</w:t>
        </w:r>
      </w:ins>
      <w:del w:id="116" w:author="Mark Amos" w:date="2021-03-30T08:37:00Z">
        <w:r w:rsidRPr="005B4AF7" w:rsidDel="000B3DD4">
          <w:delText>7.6</w:delText>
        </w:r>
      </w:del>
      <w:r w:rsidRPr="005B4AF7">
        <w:t xml:space="preserve"> of ISO 9001:</w:t>
      </w:r>
      <w:ins w:id="117" w:author="Mark Amos" w:date="2021-03-30T08:37:00Z">
        <w:r w:rsidR="000B3DD4" w:rsidRPr="00910E35">
          <w:t>2015</w:t>
        </w:r>
      </w:ins>
      <w:del w:id="118" w:author="Mark Amos" w:date="2021-03-30T08:37:00Z">
        <w:r w:rsidRPr="005B4AF7" w:rsidDel="000B3DD4">
          <w:delText>2008</w:delText>
        </w:r>
      </w:del>
      <w:r w:rsidRPr="005B4AF7">
        <w:t xml:space="preserve"> except </w:t>
      </w:r>
      <w:ins w:id="119" w:author="Mark Amos" w:date="2021-03-05T17:03:00Z">
        <w:r w:rsidR="005E23D8" w:rsidRPr="005B4AF7">
          <w:t xml:space="preserve">in </w:t>
        </w:r>
      </w:ins>
      <w:del w:id="120" w:author="Mark Amos" w:date="2021-03-05T17:03:00Z">
        <w:r w:rsidRPr="005B4AF7" w:rsidDel="005E23D8">
          <w:delText>for</w:delText>
        </w:r>
      </w:del>
      <w:r w:rsidRPr="005B4AF7">
        <w:t xml:space="preserve"> situations where out of calibration instruments may impact on the confidence of results (for example IEC 60079-19 requires demonstrated ability to use measuring equipment in a competent manner). </w:t>
      </w:r>
    </w:p>
    <w:p w14:paraId="3EADEE77" w14:textId="54AF1805" w:rsidR="00654366" w:rsidRPr="003D682C" w:rsidRDefault="00654366" w:rsidP="00514E23">
      <w:pPr>
        <w:pStyle w:val="PARAGRAPH"/>
        <w:ind w:left="284"/>
      </w:pPr>
      <w:r w:rsidRPr="005B4AF7">
        <w:t xml:space="preserve">Test and measuring equipment not subject to the requirements of Subclause </w:t>
      </w:r>
      <w:ins w:id="121" w:author="Mark Amos" w:date="2021-03-30T08:37:00Z">
        <w:r w:rsidR="000B3DD4" w:rsidRPr="00910E35">
          <w:t>7.1.5</w:t>
        </w:r>
      </w:ins>
      <w:del w:id="122" w:author="Mark Amos" w:date="2021-03-30T08:37:00Z">
        <w:r w:rsidRPr="005B4AF7" w:rsidDel="000B3DD4">
          <w:delText>7.6</w:delText>
        </w:r>
      </w:del>
      <w:r w:rsidRPr="005B4AF7">
        <w:t xml:space="preserve"> of ISO 9001:</w:t>
      </w:r>
      <w:ins w:id="123" w:author="Mark Amos" w:date="2021-03-30T08:38:00Z">
        <w:r w:rsidR="000B3DD4" w:rsidRPr="00910E35">
          <w:t>2015</w:t>
        </w:r>
      </w:ins>
      <w:del w:id="124" w:author="Mark Amos" w:date="2021-03-30T08:38:00Z">
        <w:r w:rsidRPr="005B4AF7" w:rsidDel="000B3DD4">
          <w:delText>2008</w:delText>
        </w:r>
      </w:del>
      <w:r w:rsidRPr="005B4AF7">
        <w:t xml:space="preserve"> shall be marked as </w:t>
      </w:r>
      <w:r w:rsidRPr="005B4AF7">
        <w:rPr>
          <w:i/>
        </w:rPr>
        <w:t>“Not Calibrated. For training purposes only</w:t>
      </w:r>
      <w:r w:rsidRPr="005B4AF7">
        <w:t xml:space="preserve">” and listed as such in records retained in accordance with Subclause </w:t>
      </w:r>
      <w:ins w:id="125" w:author="Mark Amos" w:date="2021-03-30T08:38:00Z">
        <w:r w:rsidR="000B3DD4" w:rsidRPr="00910E35">
          <w:t>7.5.3</w:t>
        </w:r>
      </w:ins>
      <w:del w:id="126" w:author="Mark Amos" w:date="2021-03-30T08:38:00Z">
        <w:r w:rsidRPr="005B4AF7" w:rsidDel="000B3DD4">
          <w:delText>4.2.4</w:delText>
        </w:r>
      </w:del>
      <w:r w:rsidRPr="005B4AF7">
        <w:t xml:space="preserve"> of ISO 9001:</w:t>
      </w:r>
      <w:ins w:id="127" w:author="Mark Amos" w:date="2021-03-30T08:38:00Z">
        <w:r w:rsidR="000B3DD4" w:rsidRPr="00910E35">
          <w:t>2015</w:t>
        </w:r>
      </w:ins>
      <w:del w:id="128" w:author="Mark Amos" w:date="2021-03-30T08:38:00Z">
        <w:r w:rsidRPr="005B4AF7" w:rsidDel="000B3DD4">
          <w:delText>2008</w:delText>
        </w:r>
      </w:del>
      <w:r w:rsidRPr="005B4AF7">
        <w:t>.</w:t>
      </w:r>
    </w:p>
    <w:p w14:paraId="31A22C6A" w14:textId="77777777" w:rsidR="00654366" w:rsidRPr="003D682C" w:rsidRDefault="00654366" w:rsidP="00654366">
      <w:pPr>
        <w:pStyle w:val="Heading2"/>
      </w:pPr>
      <w:bookmarkStart w:id="129" w:name="_Toc526761122"/>
      <w:r w:rsidRPr="003D682C">
        <w:t>Knowledge</w:t>
      </w:r>
      <w:bookmarkEnd w:id="129"/>
    </w:p>
    <w:p w14:paraId="358EA88A" w14:textId="5092C2A0" w:rsidR="00654366" w:rsidRPr="003D682C" w:rsidRDefault="005E23D8" w:rsidP="00654366">
      <w:pPr>
        <w:pStyle w:val="ListParagraph"/>
        <w:widowControl w:val="0"/>
        <w:ind w:left="0" w:right="-23"/>
        <w:contextualSpacing/>
        <w:rPr>
          <w:szCs w:val="24"/>
        </w:rPr>
      </w:pPr>
      <w:ins w:id="130" w:author="Mark Amos" w:date="2021-03-05T17:03:00Z">
        <w:r>
          <w:rPr>
            <w:szCs w:val="24"/>
          </w:rPr>
          <w:t>The RTP sha</w:t>
        </w:r>
      </w:ins>
      <w:ins w:id="131" w:author="Mark Amos" w:date="2021-03-05T17:04:00Z">
        <w:r>
          <w:rPr>
            <w:szCs w:val="24"/>
          </w:rPr>
          <w:t>ll d</w:t>
        </w:r>
      </w:ins>
      <w:del w:id="132" w:author="Mark Amos" w:date="2021-03-05T17:04:00Z">
        <w:r w:rsidR="00654366" w:rsidRPr="003D682C" w:rsidDel="005E23D8">
          <w:rPr>
            <w:szCs w:val="24"/>
          </w:rPr>
          <w:delText>D</w:delText>
        </w:r>
      </w:del>
      <w:r w:rsidR="00654366" w:rsidRPr="003D682C">
        <w:rPr>
          <w:szCs w:val="24"/>
        </w:rPr>
        <w:t>emonstrate capability and history of providing training to technically oriented persons in Ex technologies and related fields.</w:t>
      </w:r>
    </w:p>
    <w:p w14:paraId="3CE47B4B" w14:textId="77777777" w:rsidR="00654366" w:rsidRPr="003D682C" w:rsidRDefault="00654366" w:rsidP="00654366">
      <w:pPr>
        <w:pStyle w:val="Heading2"/>
      </w:pPr>
      <w:bookmarkStart w:id="133" w:name="_Toc526761123"/>
      <w:r w:rsidRPr="003D682C">
        <w:t>Trainers</w:t>
      </w:r>
      <w:bookmarkEnd w:id="133"/>
    </w:p>
    <w:p w14:paraId="245AB8D3" w14:textId="5B1EB601" w:rsidR="00654366" w:rsidRPr="003D682C" w:rsidRDefault="005E23D8" w:rsidP="00654366">
      <w:pPr>
        <w:pStyle w:val="PARAGRAPH"/>
      </w:pPr>
      <w:ins w:id="134" w:author="Mark Amos" w:date="2021-03-05T17:04:00Z">
        <w:r>
          <w:t>The RTP shall e</w:t>
        </w:r>
      </w:ins>
      <w:del w:id="135" w:author="Mark Amos" w:date="2021-03-05T17:04:00Z">
        <w:r w:rsidR="00654366" w:rsidRPr="003D682C" w:rsidDel="005E23D8">
          <w:delText>E</w:delText>
        </w:r>
      </w:del>
      <w:r w:rsidR="00654366" w:rsidRPr="003D682C">
        <w:t>mploy train</w:t>
      </w:r>
      <w:ins w:id="136" w:author="Mark Amos" w:date="2021-04-30T10:51:00Z">
        <w:r w:rsidR="00A41E1E">
          <w:t>ers</w:t>
        </w:r>
      </w:ins>
      <w:del w:id="137" w:author="Mark Amos" w:date="2021-04-30T10:51:00Z">
        <w:r w:rsidR="00654366" w:rsidRPr="003D682C" w:rsidDel="00A41E1E">
          <w:delText>ing</w:delText>
        </w:r>
      </w:del>
      <w:r w:rsidR="00654366" w:rsidRPr="003D682C">
        <w:t xml:space="preserve"> specialists with</w:t>
      </w:r>
      <w:r w:rsidR="00654366">
        <w:t xml:space="preserve"> at least four of the following items:</w:t>
      </w:r>
      <w:r w:rsidR="00654366" w:rsidRPr="003D682C">
        <w:t xml:space="preserve"> </w:t>
      </w:r>
    </w:p>
    <w:p w14:paraId="4771428E" w14:textId="7D02BC86" w:rsidR="00654366" w:rsidRPr="00A003DF" w:rsidRDefault="00654366" w:rsidP="00C617AA">
      <w:pPr>
        <w:pStyle w:val="ListNumber"/>
        <w:numPr>
          <w:ilvl w:val="0"/>
          <w:numId w:val="21"/>
        </w:numPr>
      </w:pPr>
      <w:r w:rsidRPr="00A003DF">
        <w:t xml:space="preserve">an IECEx </w:t>
      </w:r>
      <w:proofErr w:type="spellStart"/>
      <w:r w:rsidRPr="00A003DF">
        <w:t>CoPC</w:t>
      </w:r>
      <w:proofErr w:type="spellEnd"/>
      <w:r w:rsidRPr="00A003DF">
        <w:t xml:space="preserve"> Certificate of Competence relevant to the training they are delivering</w:t>
      </w:r>
      <w:r>
        <w:t xml:space="preserve">, </w:t>
      </w:r>
    </w:p>
    <w:p w14:paraId="5F131B80" w14:textId="26241B76" w:rsidR="00654366" w:rsidRPr="003D682C" w:rsidRDefault="00654366" w:rsidP="00C617AA">
      <w:pPr>
        <w:pStyle w:val="ListNumber"/>
        <w:numPr>
          <w:ilvl w:val="0"/>
          <w:numId w:val="21"/>
        </w:numPr>
      </w:pPr>
      <w:r w:rsidRPr="003D682C">
        <w:t>demonstrated knowledge of Ex technologies and relevant Ex standards (IEC, ISO and others)</w:t>
      </w:r>
      <w:ins w:id="138" w:author="Mark Amos" w:date="2021-04-27T07:54:00Z">
        <w:r w:rsidR="00A91F4C">
          <w:t xml:space="preserve"> gained th</w:t>
        </w:r>
      </w:ins>
      <w:ins w:id="139" w:author="Mark Amos" w:date="2021-04-27T07:55:00Z">
        <w:r w:rsidR="00A91F4C">
          <w:t xml:space="preserve">rough experience (minimum number of years may be specified) in the Ex </w:t>
        </w:r>
        <w:proofErr w:type="gramStart"/>
        <w:r w:rsidR="00A91F4C">
          <w:t>sector</w:t>
        </w:r>
      </w:ins>
      <w:proofErr w:type="gramEnd"/>
    </w:p>
    <w:p w14:paraId="7B12D623" w14:textId="0990BE0C" w:rsidR="00654366" w:rsidRPr="003D682C" w:rsidRDefault="00654366" w:rsidP="00C617AA">
      <w:pPr>
        <w:pStyle w:val="ListNumber"/>
        <w:numPr>
          <w:ilvl w:val="0"/>
          <w:numId w:val="21"/>
        </w:numPr>
      </w:pPr>
      <w:r w:rsidRPr="003D682C">
        <w:t>an understanding of the application of standards, directives, specifications</w:t>
      </w:r>
      <w:ins w:id="140" w:author="Mark Amos" w:date="2021-03-05T17:08:00Z">
        <w:r w:rsidR="00EA64D0">
          <w:t>,</w:t>
        </w:r>
      </w:ins>
      <w:r w:rsidRPr="003D682C">
        <w:t xml:space="preserve"> and regulations pertaining to the Ex sector.</w:t>
      </w:r>
    </w:p>
    <w:p w14:paraId="1CADF859" w14:textId="77777777" w:rsidR="00654366" w:rsidRDefault="00654366" w:rsidP="00C617AA">
      <w:pPr>
        <w:pStyle w:val="ListNumber"/>
        <w:numPr>
          <w:ilvl w:val="0"/>
          <w:numId w:val="21"/>
        </w:numPr>
      </w:pPr>
      <w:r w:rsidRPr="003D682C">
        <w:t>access to the Ex sector and relevant Ex standards as the basis for ensuring the currency and relevance of training materials and methods.</w:t>
      </w:r>
    </w:p>
    <w:p w14:paraId="591D3D15" w14:textId="77777777" w:rsidR="00654366" w:rsidRDefault="00654366" w:rsidP="00C617AA">
      <w:pPr>
        <w:pStyle w:val="ListNumber"/>
        <w:widowControl w:val="0"/>
        <w:numPr>
          <w:ilvl w:val="0"/>
          <w:numId w:val="21"/>
        </w:numPr>
        <w:ind w:right="-23"/>
        <w:contextualSpacing/>
        <w:rPr>
          <w:szCs w:val="24"/>
        </w:rPr>
      </w:pPr>
      <w:r w:rsidRPr="00A003DF">
        <w:rPr>
          <w:szCs w:val="24"/>
        </w:rPr>
        <w:t>Some form of evidence of their personal involvement in the preparation of training materials</w:t>
      </w:r>
      <w:r>
        <w:rPr>
          <w:szCs w:val="24"/>
        </w:rPr>
        <w:t>.</w:t>
      </w:r>
    </w:p>
    <w:p w14:paraId="51BD24CC" w14:textId="3F81C2F0" w:rsidR="00654366" w:rsidRPr="003D682C" w:rsidRDefault="00BA38BE" w:rsidP="00654366">
      <w:pPr>
        <w:pStyle w:val="Heading1"/>
      </w:pPr>
      <w:bookmarkStart w:id="141" w:name="_Toc526761124"/>
      <w:ins w:id="142" w:author="Mark Amos" w:date="2021-03-05T16:54:00Z">
        <w:r>
          <w:t>5</w:t>
        </w:r>
        <w:r>
          <w:tab/>
        </w:r>
      </w:ins>
      <w:r w:rsidR="00654366" w:rsidRPr="003D682C">
        <w:t>Rules</w:t>
      </w:r>
      <w:bookmarkEnd w:id="141"/>
    </w:p>
    <w:p w14:paraId="60397B9A" w14:textId="77777777" w:rsidR="00654366" w:rsidRPr="003D682C" w:rsidRDefault="00654366" w:rsidP="00C617AA">
      <w:pPr>
        <w:pStyle w:val="ListNumber"/>
        <w:numPr>
          <w:ilvl w:val="0"/>
          <w:numId w:val="24"/>
        </w:numPr>
      </w:pPr>
      <w:r w:rsidRPr="003D682C">
        <w:t>Any organization (that may be an indiv</w:t>
      </w:r>
      <w:r>
        <w:t>id</w:t>
      </w:r>
      <w:r w:rsidRPr="003D682C">
        <w:t>ual) that creates and administers continuing education and/or training activities, courses or programs may apply (via a declaration on the elements detailed in Annex A of this document) for IECEx RTP status provided it:</w:t>
      </w:r>
    </w:p>
    <w:p w14:paraId="1847A674" w14:textId="4899678A" w:rsidR="00654366" w:rsidRPr="003D682C" w:rsidRDefault="00654366" w:rsidP="00C617AA">
      <w:pPr>
        <w:pStyle w:val="ListBullet2"/>
        <w:numPr>
          <w:ilvl w:val="0"/>
          <w:numId w:val="25"/>
        </w:numPr>
      </w:pPr>
      <w:r w:rsidRPr="003D682C">
        <w:t>is a government department or agency, or is incorporated, chartered, or otherwise legally</w:t>
      </w:r>
      <w:r w:rsidRPr="003D682C">
        <w:rPr>
          <w:rFonts w:ascii="Cambria Math" w:hAnsi="Cambria Math" w:cs="Cambria Math"/>
        </w:rPr>
        <w:t>‐</w:t>
      </w:r>
      <w:r w:rsidRPr="003D682C">
        <w:t>recognized as a business entity</w:t>
      </w:r>
      <w:r w:rsidR="00F36C16">
        <w:t>;</w:t>
      </w:r>
      <w:r w:rsidRPr="003D682C">
        <w:t xml:space="preserve"> and</w:t>
      </w:r>
    </w:p>
    <w:p w14:paraId="0FC96C03" w14:textId="0C769A28" w:rsidR="00654366" w:rsidRPr="003D682C" w:rsidRDefault="00654366" w:rsidP="00C617AA">
      <w:pPr>
        <w:pStyle w:val="ListBullet2"/>
        <w:numPr>
          <w:ilvl w:val="0"/>
          <w:numId w:val="25"/>
        </w:numPr>
      </w:pPr>
      <w:r w:rsidRPr="003D682C">
        <w:lastRenderedPageBreak/>
        <w:t>has been in business for at least three (3) years and operating under the conditions described in the application for at least one (1) year</w:t>
      </w:r>
      <w:r w:rsidR="00F36C16">
        <w:t>;</w:t>
      </w:r>
      <w:r w:rsidRPr="003D682C">
        <w:t xml:space="preserve"> and</w:t>
      </w:r>
    </w:p>
    <w:p w14:paraId="3D416796" w14:textId="76680EA5" w:rsidR="00654366" w:rsidRPr="003D682C" w:rsidRDefault="00654366" w:rsidP="00C617AA">
      <w:pPr>
        <w:pStyle w:val="ListBullet2"/>
        <w:numPr>
          <w:ilvl w:val="0"/>
          <w:numId w:val="25"/>
        </w:numPr>
      </w:pPr>
      <w:r w:rsidRPr="003D682C">
        <w:t>has a well</w:t>
      </w:r>
      <w:r w:rsidRPr="003D682C">
        <w:rPr>
          <w:rFonts w:ascii="Cambria Math" w:hAnsi="Cambria Math" w:cs="Cambria Math"/>
        </w:rPr>
        <w:t>‐</w:t>
      </w:r>
      <w:r w:rsidRPr="003D682C">
        <w:t>defined organizational structure in which the authority and responsibility for administering continuing education and/or training activities, courses, or programs is assigned to a particular unit</w:t>
      </w:r>
      <w:r w:rsidR="00F36C16">
        <w:t>;</w:t>
      </w:r>
      <w:r w:rsidRPr="003D682C">
        <w:t xml:space="preserve"> and</w:t>
      </w:r>
    </w:p>
    <w:p w14:paraId="112FBDB0" w14:textId="4A21B104" w:rsidR="00654366" w:rsidRPr="003D682C" w:rsidRDefault="00654366" w:rsidP="00C617AA">
      <w:pPr>
        <w:pStyle w:val="ListBullet2"/>
        <w:numPr>
          <w:ilvl w:val="0"/>
          <w:numId w:val="25"/>
        </w:numPr>
      </w:pPr>
      <w:r w:rsidRPr="003D682C">
        <w:t xml:space="preserve">has its educational activities, courses, or programs administered by an individual or group that can ensure that the requirements of this IECEx OD521 are </w:t>
      </w:r>
      <w:ins w:id="143" w:author="Mark Amos" w:date="2021-03-05T17:08:00Z">
        <w:r w:rsidR="00EA64D0">
          <w:t>satisfied</w:t>
        </w:r>
      </w:ins>
      <w:del w:id="144" w:author="Mark Amos" w:date="2021-03-05T17:08:00Z">
        <w:r w:rsidRPr="003D682C" w:rsidDel="00EA64D0">
          <w:delText>met</w:delText>
        </w:r>
      </w:del>
      <w:r w:rsidR="00A94860">
        <w:t>;</w:t>
      </w:r>
      <w:r w:rsidRPr="003D682C">
        <w:t xml:space="preserve"> and</w:t>
      </w:r>
    </w:p>
    <w:p w14:paraId="6F8CB465" w14:textId="2AAC2CE3" w:rsidR="00654366" w:rsidRPr="003D682C" w:rsidRDefault="00654366" w:rsidP="00C617AA">
      <w:pPr>
        <w:pStyle w:val="ListBullet2"/>
        <w:numPr>
          <w:ilvl w:val="0"/>
          <w:numId w:val="25"/>
        </w:numPr>
      </w:pPr>
      <w:r w:rsidRPr="003D682C">
        <w:t>has written policies and processes that are compliant with this IECEx OD521</w:t>
      </w:r>
      <w:del w:id="145" w:author="Mark Amos" w:date="2021-03-05T17:08:00Z">
        <w:r w:rsidRPr="003D682C" w:rsidDel="00EA64D0">
          <w:delText>,</w:delText>
        </w:r>
      </w:del>
      <w:r w:rsidRPr="003D682C">
        <w:t xml:space="preserve"> and define the organizational unit that seeks RTP status. Applicants may apply on behalf of the entire organization, or a specific unit or department within the organization. An RTP shall operate under a single set of policies and processes, with authority, responsibility, and administrative control over the learning events offered under its auspices.   Large, complex organizations and organizations with multiple geographic units may encompass several distinct RTPs, each of which may need to apply separately for IECEx RTP status.</w:t>
      </w:r>
    </w:p>
    <w:p w14:paraId="03F16E06" w14:textId="46684F04" w:rsidR="00654366" w:rsidRPr="003D682C" w:rsidRDefault="00654366" w:rsidP="00C54039">
      <w:pPr>
        <w:pStyle w:val="NOTE"/>
        <w:ind w:left="1080"/>
      </w:pPr>
      <w:r w:rsidRPr="003D682C">
        <w:t>NOTE</w:t>
      </w:r>
      <w:ins w:id="146" w:author="Mark Amos" w:date="2021-03-05T17:07:00Z">
        <w:r w:rsidR="00EA64D0">
          <w:t>:</w:t>
        </w:r>
      </w:ins>
      <w:del w:id="147" w:author="Mark Amos" w:date="2021-03-05T17:07:00Z">
        <w:r w:rsidRPr="003D682C" w:rsidDel="00EA64D0">
          <w:delText xml:space="preserve"> –</w:delText>
        </w:r>
      </w:del>
      <w:r w:rsidRPr="003D682C">
        <w:t xml:space="preserve"> In situations where the management of ongoing compliance with this IECEx Operational Document for multiple training provider sites is conducted by a Head Office or similar it is expected that this ‘office’ would apply and maintain RTP status on behalf of the sites that need to be listed.  It is also expected that the ‘office’ will conduct internal audits of the listed sites.   </w:t>
      </w:r>
    </w:p>
    <w:p w14:paraId="60167BDF" w14:textId="3BD636D3" w:rsidR="00654366" w:rsidRPr="003D682C" w:rsidRDefault="00654366" w:rsidP="00C617AA">
      <w:pPr>
        <w:pStyle w:val="ListNumber"/>
        <w:numPr>
          <w:ilvl w:val="0"/>
          <w:numId w:val="24"/>
        </w:numPr>
        <w:rPr>
          <w:rFonts w:eastAsia="Calibri"/>
        </w:rPr>
      </w:pPr>
      <w:r w:rsidRPr="003D682C">
        <w:rPr>
          <w:rFonts w:eastAsia="Calibri"/>
        </w:rPr>
        <w:t xml:space="preserve">Any recognition granted to an organization </w:t>
      </w:r>
      <w:ins w:id="148" w:author="Mark Amos" w:date="2021-04-27T07:56:00Z">
        <w:r w:rsidR="003C6E64">
          <w:rPr>
            <w:rFonts w:eastAsia="Calibri"/>
          </w:rPr>
          <w:t xml:space="preserve">(that may be an individual if the individual can satisfy all requirements specified in this Operational Document) </w:t>
        </w:r>
      </w:ins>
      <w:r w:rsidRPr="003D682C">
        <w:rPr>
          <w:rFonts w:eastAsia="Calibri"/>
        </w:rPr>
        <w:t xml:space="preserve">will be </w:t>
      </w:r>
      <w:proofErr w:type="gramStart"/>
      <w:r w:rsidRPr="003D682C">
        <w:rPr>
          <w:rFonts w:eastAsia="Calibri"/>
        </w:rPr>
        <w:t>on the basis of</w:t>
      </w:r>
      <w:proofErr w:type="gramEnd"/>
      <w:r w:rsidRPr="003D682C">
        <w:rPr>
          <w:rFonts w:eastAsia="Calibri"/>
        </w:rPr>
        <w:t xml:space="preserve"> a review of evidence of:</w:t>
      </w:r>
    </w:p>
    <w:p w14:paraId="599B13D8" w14:textId="375A40A2" w:rsidR="00654366" w:rsidRPr="003D682C" w:rsidRDefault="00654366" w:rsidP="00A94860">
      <w:pPr>
        <w:pStyle w:val="ListBullet2"/>
        <w:tabs>
          <w:tab w:val="clear" w:pos="700"/>
          <w:tab w:val="num" w:pos="1080"/>
        </w:tabs>
        <w:ind w:left="1080"/>
        <w:rPr>
          <w:rFonts w:eastAsia="Calibri"/>
        </w:rPr>
      </w:pPr>
      <w:r w:rsidRPr="003D682C">
        <w:rPr>
          <w:rFonts w:eastAsia="Calibri"/>
        </w:rPr>
        <w:t xml:space="preserve">the organization’s management </w:t>
      </w:r>
      <w:proofErr w:type="gramStart"/>
      <w:r w:rsidRPr="003D682C">
        <w:rPr>
          <w:rFonts w:eastAsia="Calibri"/>
        </w:rPr>
        <w:t>systems</w:t>
      </w:r>
      <w:ins w:id="149" w:author="Mark Amos" w:date="2021-06-09T12:57:00Z">
        <w:r w:rsidR="00733000">
          <w:rPr>
            <w:rFonts w:eastAsia="Calibri"/>
          </w:rPr>
          <w:t>;</w:t>
        </w:r>
      </w:ins>
      <w:proofErr w:type="gramEnd"/>
    </w:p>
    <w:p w14:paraId="2D552CA5" w14:textId="1C6E47F7" w:rsidR="00654366" w:rsidRPr="003D682C" w:rsidRDefault="00654366" w:rsidP="00A94860">
      <w:pPr>
        <w:pStyle w:val="ListBullet2"/>
        <w:tabs>
          <w:tab w:val="clear" w:pos="700"/>
          <w:tab w:val="num" w:pos="1080"/>
        </w:tabs>
        <w:ind w:left="1080"/>
        <w:rPr>
          <w:rFonts w:eastAsia="Calibri"/>
        </w:rPr>
      </w:pPr>
      <w:r w:rsidRPr="003D682C">
        <w:rPr>
          <w:rFonts w:eastAsia="Calibri"/>
        </w:rPr>
        <w:t xml:space="preserve">levels of expertise in Ex of the organization and staff employed or contracted to provide Ex training </w:t>
      </w:r>
      <w:proofErr w:type="gramStart"/>
      <w:r w:rsidRPr="003D682C">
        <w:rPr>
          <w:rFonts w:eastAsia="Calibri"/>
        </w:rPr>
        <w:t>services</w:t>
      </w:r>
      <w:ins w:id="150" w:author="Mark Amos" w:date="2021-06-09T12:57:00Z">
        <w:r w:rsidR="00733000">
          <w:rPr>
            <w:rFonts w:eastAsia="Calibri"/>
          </w:rPr>
          <w:t>;</w:t>
        </w:r>
      </w:ins>
      <w:proofErr w:type="gramEnd"/>
    </w:p>
    <w:p w14:paraId="379E945A" w14:textId="4DCBA2A6" w:rsidR="00654366" w:rsidRPr="003D682C" w:rsidRDefault="00654366" w:rsidP="00A94860">
      <w:pPr>
        <w:pStyle w:val="ListBullet2"/>
        <w:tabs>
          <w:tab w:val="clear" w:pos="700"/>
          <w:tab w:val="num" w:pos="1080"/>
        </w:tabs>
        <w:ind w:left="1080"/>
        <w:rPr>
          <w:rFonts w:eastAsia="Calibri"/>
        </w:rPr>
      </w:pPr>
      <w:r w:rsidRPr="003D682C">
        <w:rPr>
          <w:rFonts w:eastAsia="Calibri"/>
        </w:rPr>
        <w:t xml:space="preserve">levels of training / education expertise, qualifications and experience of staff employed or contracted to provide Ex </w:t>
      </w:r>
      <w:proofErr w:type="gramStart"/>
      <w:r w:rsidRPr="003D682C">
        <w:rPr>
          <w:rFonts w:eastAsia="Calibri"/>
        </w:rPr>
        <w:t>training</w:t>
      </w:r>
      <w:ins w:id="151" w:author="Mark Amos" w:date="2021-06-09T12:57:00Z">
        <w:r w:rsidR="00733000">
          <w:rPr>
            <w:rFonts w:eastAsia="Calibri"/>
          </w:rPr>
          <w:t>;</w:t>
        </w:r>
      </w:ins>
      <w:proofErr w:type="gramEnd"/>
    </w:p>
    <w:p w14:paraId="59AE1570" w14:textId="7FBAFCB6" w:rsidR="00654366" w:rsidRPr="003D682C" w:rsidRDefault="00654366" w:rsidP="00A94860">
      <w:pPr>
        <w:pStyle w:val="ListBullet2"/>
        <w:tabs>
          <w:tab w:val="clear" w:pos="700"/>
          <w:tab w:val="num" w:pos="1080"/>
        </w:tabs>
        <w:ind w:left="1080"/>
        <w:rPr>
          <w:rFonts w:eastAsia="Calibri"/>
        </w:rPr>
      </w:pPr>
      <w:r w:rsidRPr="003D682C">
        <w:rPr>
          <w:rFonts w:eastAsia="Calibri"/>
        </w:rPr>
        <w:t xml:space="preserve">their processes for selecting, </w:t>
      </w:r>
      <w:proofErr w:type="gramStart"/>
      <w:r w:rsidRPr="003D682C">
        <w:rPr>
          <w:rFonts w:eastAsia="Calibri"/>
        </w:rPr>
        <w:t>maintaining</w:t>
      </w:r>
      <w:proofErr w:type="gramEnd"/>
      <w:r w:rsidRPr="003D682C">
        <w:rPr>
          <w:rFonts w:eastAsia="Calibri"/>
        </w:rPr>
        <w:t xml:space="preserve"> and developing staff or contractors providing Ex training services</w:t>
      </w:r>
      <w:del w:id="152" w:author="Mark Amos" w:date="2021-06-08T21:45:00Z">
        <w:r w:rsidR="00A94860" w:rsidDel="00145215">
          <w:rPr>
            <w:rFonts w:eastAsia="Calibri"/>
          </w:rPr>
          <w:delText>; and</w:delText>
        </w:r>
      </w:del>
    </w:p>
    <w:p w14:paraId="0679543D" w14:textId="182BA4EE" w:rsidR="00654366" w:rsidRDefault="00654366" w:rsidP="00A94860">
      <w:pPr>
        <w:pStyle w:val="ListBullet2"/>
        <w:tabs>
          <w:tab w:val="clear" w:pos="700"/>
          <w:tab w:val="num" w:pos="1080"/>
        </w:tabs>
        <w:ind w:left="1080"/>
        <w:rPr>
          <w:ins w:id="153" w:author="Mark Amos" w:date="2021-03-19T13:21:00Z"/>
          <w:rFonts w:eastAsia="Calibri"/>
        </w:rPr>
      </w:pPr>
      <w:r w:rsidRPr="003D682C">
        <w:rPr>
          <w:rFonts w:eastAsia="Calibri"/>
        </w:rPr>
        <w:t>their capability to provide or access suitable training material</w:t>
      </w:r>
      <w:ins w:id="154" w:author="Mark Amos" w:date="2021-06-09T12:57:00Z">
        <w:r w:rsidR="00733000">
          <w:rPr>
            <w:rFonts w:eastAsia="Calibri"/>
          </w:rPr>
          <w:t>;</w:t>
        </w:r>
      </w:ins>
      <w:del w:id="155" w:author="Mark Amos" w:date="2021-06-09T12:57:00Z">
        <w:r w:rsidRPr="003D682C" w:rsidDel="00733000">
          <w:rPr>
            <w:rFonts w:eastAsia="Calibri"/>
          </w:rPr>
          <w:delText>.</w:delText>
        </w:r>
      </w:del>
    </w:p>
    <w:p w14:paraId="743EB201" w14:textId="279D3E96" w:rsidR="002D691A" w:rsidRDefault="002D691A" w:rsidP="002D691A">
      <w:pPr>
        <w:pStyle w:val="ListBullet2"/>
        <w:tabs>
          <w:tab w:val="clear" w:pos="700"/>
          <w:tab w:val="num" w:pos="1080"/>
        </w:tabs>
        <w:ind w:left="1080"/>
        <w:rPr>
          <w:ins w:id="156" w:author="Mark Amos" w:date="2021-03-19T13:21:00Z"/>
          <w:rFonts w:eastAsia="Calibri"/>
        </w:rPr>
      </w:pPr>
      <w:ins w:id="157" w:author="Mark Amos" w:date="2021-03-19T13:21:00Z">
        <w:r>
          <w:rPr>
            <w:rFonts w:eastAsia="Calibri"/>
          </w:rPr>
          <w:t xml:space="preserve">at least </w:t>
        </w:r>
      </w:ins>
      <w:ins w:id="158" w:author="Mark Amos" w:date="2021-06-08T21:45:00Z">
        <w:r w:rsidR="00145215">
          <w:rPr>
            <w:rFonts w:eastAsia="Calibri"/>
          </w:rPr>
          <w:t>two (</w:t>
        </w:r>
      </w:ins>
      <w:ins w:id="159" w:author="Mark Amos" w:date="2021-03-19T13:21:00Z">
        <w:r>
          <w:rPr>
            <w:rFonts w:eastAsia="Calibri"/>
          </w:rPr>
          <w:t>2</w:t>
        </w:r>
      </w:ins>
      <w:ins w:id="160" w:author="Mark Amos" w:date="2021-06-08T21:45:00Z">
        <w:r w:rsidR="00145215">
          <w:rPr>
            <w:rFonts w:eastAsia="Calibri"/>
          </w:rPr>
          <w:t>)</w:t>
        </w:r>
      </w:ins>
      <w:ins w:id="161" w:author="Mark Amos" w:date="2021-03-19T13:21:00Z">
        <w:r>
          <w:rPr>
            <w:rFonts w:eastAsia="Calibri"/>
          </w:rPr>
          <w:t xml:space="preserve"> recommendations from clients of provision of E</w:t>
        </w:r>
      </w:ins>
      <w:ins w:id="162" w:author="Mark Amos" w:date="2021-06-08T21:45:00Z">
        <w:r w:rsidR="00145215">
          <w:rPr>
            <w:rFonts w:eastAsia="Calibri"/>
          </w:rPr>
          <w:t>x</w:t>
        </w:r>
      </w:ins>
      <w:ins w:id="163" w:author="Mark Amos" w:date="2021-03-19T13:21:00Z">
        <w:r>
          <w:rPr>
            <w:rFonts w:eastAsia="Calibri"/>
          </w:rPr>
          <w:t xml:space="preserve"> training</w:t>
        </w:r>
      </w:ins>
      <w:ins w:id="164" w:author="Mark Amos" w:date="2021-06-08T21:45:00Z">
        <w:r w:rsidR="00145215">
          <w:rPr>
            <w:rFonts w:eastAsia="Calibri"/>
          </w:rPr>
          <w:t>, and</w:t>
        </w:r>
      </w:ins>
    </w:p>
    <w:p w14:paraId="243FCE9F" w14:textId="77777777" w:rsidR="002D691A" w:rsidRDefault="002D691A" w:rsidP="002D691A">
      <w:pPr>
        <w:pStyle w:val="ListBullet2"/>
        <w:tabs>
          <w:tab w:val="clear" w:pos="700"/>
          <w:tab w:val="num" w:pos="1080"/>
        </w:tabs>
        <w:ind w:left="1080"/>
        <w:rPr>
          <w:ins w:id="165" w:author="Mark Amos" w:date="2021-03-19T13:21:00Z"/>
          <w:rFonts w:eastAsia="Calibri"/>
        </w:rPr>
      </w:pPr>
      <w:ins w:id="166" w:author="Mark Amos" w:date="2021-03-19T13:21:00Z">
        <w:r>
          <w:rPr>
            <w:rFonts w:eastAsia="Calibri"/>
          </w:rPr>
          <w:t>suitable training facilities.</w:t>
        </w:r>
      </w:ins>
    </w:p>
    <w:p w14:paraId="7F5CFD79" w14:textId="77777777" w:rsidR="00A94860" w:rsidRDefault="00A94860" w:rsidP="00654366">
      <w:pPr>
        <w:pStyle w:val="ListNumber"/>
      </w:pPr>
    </w:p>
    <w:p w14:paraId="77A166DF" w14:textId="6DFE0BAB" w:rsidR="00654366" w:rsidRPr="003D682C" w:rsidRDefault="00654366" w:rsidP="00C617AA">
      <w:pPr>
        <w:pStyle w:val="ListNumber"/>
        <w:numPr>
          <w:ilvl w:val="0"/>
          <w:numId w:val="24"/>
        </w:numPr>
      </w:pPr>
      <w:r w:rsidRPr="003D682C">
        <w:t>Whilst the RTPP does not apply to the content of training material it is expected that, for relevance, the RTP’s training material shall reflect the requirements of IEC TC 31 publications as a minimum.  Similarly, the scope and content of training material need not be aligned with nor guided by IECEx OD 504 but shall not be in conflict with OD 504.</w:t>
      </w:r>
      <w:r w:rsidR="00B850E3">
        <w:t xml:space="preserve"> </w:t>
      </w:r>
      <w:r>
        <w:rPr>
          <w:szCs w:val="24"/>
        </w:rPr>
        <w:t>However, training courses which are identified as being aligned to IECEx Units of Competence shall have, as a minimum, content aligned to and guided by IECEx OD 504</w:t>
      </w:r>
      <w:r w:rsidRPr="00F53ECE">
        <w:rPr>
          <w:szCs w:val="24"/>
        </w:rPr>
        <w:t>.</w:t>
      </w:r>
    </w:p>
    <w:p w14:paraId="05F47A7E" w14:textId="3606A0F9" w:rsidR="00654366" w:rsidRDefault="00654366" w:rsidP="00C617AA">
      <w:pPr>
        <w:pStyle w:val="ListNumber"/>
        <w:numPr>
          <w:ilvl w:val="0"/>
          <w:numId w:val="24"/>
        </w:numPr>
      </w:pPr>
      <w:r w:rsidRPr="003D682C">
        <w:t>An RTP may issue, in addition to other documents unique to their organization or other parties, some form of a ‘record of attendance’</w:t>
      </w:r>
      <w:ins w:id="167" w:author="Mark Amos" w:date="2021-06-09T12:54:00Z">
        <w:r w:rsidR="00733000">
          <w:t xml:space="preserve"> at training</w:t>
        </w:r>
      </w:ins>
      <w:ins w:id="168" w:author="Mark Amos" w:date="2021-06-09T12:55:00Z">
        <w:r w:rsidR="00733000">
          <w:t xml:space="preserve"> with an RTP</w:t>
        </w:r>
      </w:ins>
      <w:r w:rsidRPr="003D682C">
        <w:t xml:space="preserve">.  </w:t>
      </w:r>
      <w:del w:id="169" w:author="Mark Amos" w:date="2021-06-09T12:55:00Z">
        <w:r w:rsidRPr="003D682C" w:rsidDel="00733000">
          <w:delText xml:space="preserve">The content and format should be established by IECEx Management Committee (ExMC) </w:delText>
        </w:r>
      </w:del>
      <w:ins w:id="170" w:author="Mark Amos" w:date="2021-06-09T12:55:00Z">
        <w:r w:rsidR="00733000">
          <w:t>T</w:t>
        </w:r>
      </w:ins>
      <w:del w:id="171" w:author="Mark Amos" w:date="2021-06-09T12:55:00Z">
        <w:r w:rsidRPr="003D682C" w:rsidDel="00733000">
          <w:delText>t</w:delText>
        </w:r>
      </w:del>
      <w:r w:rsidRPr="003D682C">
        <w:t xml:space="preserve">o ensure consistency </w:t>
      </w:r>
      <w:ins w:id="172" w:author="Mark Amos" w:date="2021-06-09T12:55:00Z">
        <w:r w:rsidR="00733000">
          <w:t xml:space="preserve">of format, clarity of information to the market and correct use of </w:t>
        </w:r>
      </w:ins>
      <w:del w:id="173" w:author="Mark Amos" w:date="2021-06-09T12:55:00Z">
        <w:r w:rsidRPr="003D682C" w:rsidDel="00733000">
          <w:delText xml:space="preserve">in any disclaimer or limitation statements and determination concerning use or not of </w:delText>
        </w:r>
      </w:del>
      <w:r w:rsidRPr="003D682C">
        <w:t>the IECEx logo</w:t>
      </w:r>
      <w:ins w:id="174" w:author="Mark Amos" w:date="2021-06-09T12:56:00Z">
        <w:r w:rsidR="00733000">
          <w:t xml:space="preserve"> such records of attendance issued by RTPs shall use the template developed by </w:t>
        </w:r>
        <w:proofErr w:type="spellStart"/>
        <w:r w:rsidR="00733000">
          <w:t>ExPCC</w:t>
        </w:r>
        <w:proofErr w:type="spellEnd"/>
        <w:r w:rsidR="00733000">
          <w:t xml:space="preserve"> WG4 and available on request from the IECEx Secretariat as the latest version</w:t>
        </w:r>
      </w:ins>
      <w:r w:rsidRPr="003D682C">
        <w:t>.</w:t>
      </w:r>
    </w:p>
    <w:p w14:paraId="73430360" w14:textId="5FA5E846" w:rsidR="00A94860" w:rsidRPr="003D682C" w:rsidDel="005E23D8" w:rsidRDefault="00A94860" w:rsidP="00C617AA">
      <w:pPr>
        <w:pStyle w:val="NOTE"/>
        <w:ind w:left="720"/>
        <w:rPr>
          <w:del w:id="175" w:author="Mark Amos" w:date="2021-03-05T17:04:00Z"/>
        </w:rPr>
      </w:pPr>
      <w:del w:id="176" w:author="Mark Amos" w:date="2021-03-05T17:04:00Z">
        <w:r w:rsidDel="005E23D8">
          <w:delText>NOTE The format is currently under development in IECEx</w:delText>
        </w:r>
      </w:del>
    </w:p>
    <w:p w14:paraId="0F0BE275" w14:textId="77777777" w:rsidR="00654366" w:rsidRPr="003D682C" w:rsidRDefault="00654366" w:rsidP="00C617AA">
      <w:pPr>
        <w:pStyle w:val="ListNumber"/>
        <w:numPr>
          <w:ilvl w:val="0"/>
          <w:numId w:val="24"/>
        </w:numPr>
      </w:pPr>
      <w:r w:rsidRPr="003D682C">
        <w:t xml:space="preserve">The subcontracting of training provision services by RTPs is </w:t>
      </w:r>
      <w:r w:rsidRPr="003D682C">
        <w:rPr>
          <w:u w:val="single"/>
        </w:rPr>
        <w:t>not</w:t>
      </w:r>
      <w:r w:rsidRPr="003D682C">
        <w:t xml:space="preserve"> permitted.  The use of contracted resources under the full control of the recognised organisation is however permitted where the same policies and processes for selecting, monitoring, and evaluating employee instructors are also used for non</w:t>
      </w:r>
      <w:r w:rsidRPr="003D682C">
        <w:rPr>
          <w:rFonts w:ascii="Cambria Math" w:hAnsi="Cambria Math" w:cs="Cambria Math"/>
        </w:rPr>
        <w:t>‐</w:t>
      </w:r>
      <w:r w:rsidRPr="003D682C">
        <w:t>employee instructors.</w:t>
      </w:r>
    </w:p>
    <w:p w14:paraId="55FB5C33" w14:textId="45984504" w:rsidR="00654366" w:rsidRDefault="00654366" w:rsidP="00C617AA">
      <w:pPr>
        <w:pStyle w:val="ListNumber"/>
        <w:numPr>
          <w:ilvl w:val="0"/>
          <w:numId w:val="24"/>
        </w:numPr>
      </w:pPr>
      <w:r w:rsidRPr="003D682C">
        <w:lastRenderedPageBreak/>
        <w:t xml:space="preserve">The requirements of ISO / IEC 17024 with respect to the separation </w:t>
      </w:r>
      <w:proofErr w:type="gramStart"/>
      <w:r w:rsidRPr="003D682C">
        <w:t xml:space="preserve">of </w:t>
      </w:r>
      <w:ins w:id="177" w:author="Mark Amos" w:date="2021-04-30T10:52:00Z">
        <w:r w:rsidR="00475851">
          <w:t xml:space="preserve"> </w:t>
        </w:r>
      </w:ins>
      <w:ins w:id="178" w:author="Mark Amos" w:date="2021-04-30T10:53:00Z">
        <w:r w:rsidR="00475851">
          <w:t>“</w:t>
        </w:r>
      </w:ins>
      <w:proofErr w:type="gramEnd"/>
      <w:ins w:id="179" w:author="Mark Amos" w:date="2021-04-30T10:52:00Z">
        <w:r w:rsidR="00475851">
          <w:t>Ex</w:t>
        </w:r>
      </w:ins>
      <w:ins w:id="180" w:author="Mark Amos" w:date="2021-04-30T10:53:00Z">
        <w:r w:rsidR="00475851">
          <w:t xml:space="preserve"> </w:t>
        </w:r>
      </w:ins>
      <w:r w:rsidRPr="003D682C">
        <w:t>training</w:t>
      </w:r>
      <w:ins w:id="181" w:author="Mark Amos" w:date="2021-04-30T10:53:00Z">
        <w:r w:rsidR="00475851">
          <w:t>”</w:t>
        </w:r>
      </w:ins>
      <w:r w:rsidRPr="003D682C">
        <w:t xml:space="preserve"> provision and competence assessment functions apply to all RTPP applicants.</w:t>
      </w:r>
    </w:p>
    <w:p w14:paraId="270CE520" w14:textId="2255786F" w:rsidR="00654366" w:rsidRPr="003D682C" w:rsidRDefault="00BA38BE" w:rsidP="00654366">
      <w:pPr>
        <w:pStyle w:val="Heading1"/>
      </w:pPr>
      <w:bookmarkStart w:id="182" w:name="_Toc526761125"/>
      <w:ins w:id="183" w:author="Mark Amos" w:date="2021-03-05T16:54:00Z">
        <w:r>
          <w:t>6</w:t>
        </w:r>
        <w:r>
          <w:tab/>
        </w:r>
      </w:ins>
      <w:r w:rsidR="002565E1">
        <w:t>Recognition p</w:t>
      </w:r>
      <w:r w:rsidR="00654366" w:rsidRPr="003D682C">
        <w:t>rocess</w:t>
      </w:r>
      <w:bookmarkEnd w:id="182"/>
    </w:p>
    <w:p w14:paraId="34BEB2E0" w14:textId="77777777" w:rsidR="00654366" w:rsidRPr="003D682C" w:rsidRDefault="00654366" w:rsidP="00654366">
      <w:pPr>
        <w:pStyle w:val="PARAGRAPH"/>
        <w:rPr>
          <w:rFonts w:eastAsia="Calibri"/>
        </w:rPr>
      </w:pPr>
      <w:r w:rsidRPr="003D682C">
        <w:rPr>
          <w:rFonts w:eastAsia="Calibri"/>
        </w:rPr>
        <w:t xml:space="preserve">Organisations providing training services related to the scope of the IECEx System may apply for recognition as an IECEx RTP. </w:t>
      </w:r>
      <w:r>
        <w:rPr>
          <w:rFonts w:eastAsia="Calibri"/>
        </w:rPr>
        <w:t xml:space="preserve">  </w:t>
      </w:r>
      <w:r w:rsidRPr="003D682C">
        <w:rPr>
          <w:rFonts w:eastAsia="Calibri"/>
        </w:rPr>
        <w:t>Annex B provides an overview of the process.</w:t>
      </w:r>
    </w:p>
    <w:p w14:paraId="12E10256" w14:textId="77777777" w:rsidR="00654366" w:rsidRPr="003D682C" w:rsidRDefault="00654366" w:rsidP="00654366">
      <w:pPr>
        <w:pStyle w:val="PARAGRAPH"/>
      </w:pPr>
      <w:r w:rsidRPr="003D682C">
        <w:t xml:space="preserve">Applications shall be submitted to the IECEx Secretariat in the form of a declaration (refer Annex A) accompanied by a once only Application Fee of value defined in IECEx OD 019 and made payable to the International Electrotechnical Commission (bank details for direct transfer are available on request to the IECEx Secretariat) with the first declaration.  </w:t>
      </w:r>
    </w:p>
    <w:p w14:paraId="5D23513E" w14:textId="77777777" w:rsidR="00654366" w:rsidRPr="003D682C" w:rsidRDefault="00654366" w:rsidP="00654366">
      <w:pPr>
        <w:pStyle w:val="PARAGRAPH"/>
      </w:pPr>
      <w:r w:rsidRPr="003D682C">
        <w:t>Current RTPs will pay an Annual Fee, also defined in IECEx OD 019 as invoiced by the IECEx Secretariat in January of each calendar year.</w:t>
      </w:r>
    </w:p>
    <w:p w14:paraId="2EF0939D" w14:textId="08F1E257" w:rsidR="00654366" w:rsidRPr="003D682C" w:rsidRDefault="00654366" w:rsidP="00654366">
      <w:pPr>
        <w:pStyle w:val="PARAGRAPH"/>
        <w:rPr>
          <w:rFonts w:eastAsia="Calibri"/>
        </w:rPr>
      </w:pPr>
      <w:r w:rsidRPr="003D682C">
        <w:rPr>
          <w:rFonts w:eastAsia="Calibri"/>
        </w:rPr>
        <w:t xml:space="preserve">Applications for recognition are reviewed for adequacy of information by the IECEx Secretariat and then by a Review Panel appointed by the IECEx </w:t>
      </w:r>
      <w:proofErr w:type="spellStart"/>
      <w:r w:rsidRPr="003D682C">
        <w:rPr>
          <w:rFonts w:eastAsia="Calibri"/>
        </w:rPr>
        <w:t>ExPCC</w:t>
      </w:r>
      <w:proofErr w:type="spellEnd"/>
      <w:r w:rsidRPr="003D682C">
        <w:rPr>
          <w:rFonts w:eastAsia="Calibri"/>
        </w:rPr>
        <w:t>.  This Review Panel will include representatives from the IECEx Assessor Panels for the IECEx 02, IECEx 03</w:t>
      </w:r>
      <w:ins w:id="184" w:author="Mark Amos" w:date="2021-03-05T17:05:00Z">
        <w:r w:rsidR="005E23D8">
          <w:rPr>
            <w:rFonts w:eastAsia="Calibri"/>
          </w:rPr>
          <w:t>-*,</w:t>
        </w:r>
      </w:ins>
      <w:r w:rsidRPr="003D682C">
        <w:rPr>
          <w:rFonts w:eastAsia="Calibri"/>
        </w:rPr>
        <w:t xml:space="preserve"> and IECEx 05 Schemes and representatives from </w:t>
      </w:r>
      <w:proofErr w:type="spellStart"/>
      <w:r w:rsidRPr="003D682C">
        <w:rPr>
          <w:rFonts w:eastAsia="Calibri"/>
        </w:rPr>
        <w:t>ExPCC</w:t>
      </w:r>
      <w:proofErr w:type="spellEnd"/>
      <w:r w:rsidRPr="003D682C">
        <w:rPr>
          <w:rFonts w:eastAsia="Calibri"/>
        </w:rPr>
        <w:t xml:space="preserve"> Working Groups 2 and 4.</w:t>
      </w:r>
    </w:p>
    <w:p w14:paraId="5E5BAA93" w14:textId="77777777" w:rsidR="00654366" w:rsidRPr="003D682C" w:rsidRDefault="00654366" w:rsidP="00654366">
      <w:pPr>
        <w:pStyle w:val="PARAGRAPH"/>
      </w:pPr>
      <w:r w:rsidRPr="003D682C">
        <w:rPr>
          <w:rFonts w:eastAsia="Calibri"/>
        </w:rPr>
        <w:t>The Review Panel will make recommendations to the IECEx Executive whether the applicant should be accepted as an IECEx Recognised Training Provider.</w:t>
      </w:r>
    </w:p>
    <w:p w14:paraId="7DABC09C" w14:textId="77777777" w:rsidR="00654366" w:rsidRPr="003D682C" w:rsidRDefault="00654366" w:rsidP="00654366">
      <w:pPr>
        <w:pStyle w:val="PARAGRAPH"/>
      </w:pPr>
      <w:r w:rsidRPr="003D682C">
        <w:t xml:space="preserve">Upon advice from the IECEx Executive of acceptance and on confirmation of payment of the applicable fees, IECEx Recognised Training Providers: </w:t>
      </w:r>
    </w:p>
    <w:p w14:paraId="41092080" w14:textId="77777777" w:rsidR="00654366" w:rsidRPr="003D682C" w:rsidRDefault="00654366" w:rsidP="00C617AA">
      <w:pPr>
        <w:pStyle w:val="ListNumber"/>
        <w:numPr>
          <w:ilvl w:val="0"/>
          <w:numId w:val="18"/>
        </w:numPr>
      </w:pPr>
      <w:r w:rsidRPr="003D682C">
        <w:t>shall be permitted to use the IECEx logo in accordance with IECEx 01B as appropriate</w:t>
      </w:r>
    </w:p>
    <w:p w14:paraId="1630A3D9" w14:textId="0AD09C70" w:rsidR="00654366" w:rsidRPr="003D682C" w:rsidRDefault="00654366" w:rsidP="00C617AA">
      <w:pPr>
        <w:pStyle w:val="ListNumber"/>
        <w:numPr>
          <w:ilvl w:val="0"/>
          <w:numId w:val="18"/>
        </w:numPr>
      </w:pPr>
      <w:r w:rsidRPr="003D682C">
        <w:t xml:space="preserve">shall be listed on the IECEx website for the period of validity of their recognition.  This listing </w:t>
      </w:r>
      <w:r w:rsidRPr="003D682C">
        <w:rPr>
          <w:u w:val="single"/>
        </w:rPr>
        <w:t>may</w:t>
      </w:r>
      <w:r w:rsidRPr="003D682C">
        <w:t xml:space="preserve"> include details of their services as they relate to the IECEx Units of competence as detailed in IECEx OD 504 and also include a link to the RTP’s website</w:t>
      </w:r>
      <w:r w:rsidR="00C617AA">
        <w:t>; and</w:t>
      </w:r>
    </w:p>
    <w:p w14:paraId="630A6B09" w14:textId="77777777" w:rsidR="00654366" w:rsidRPr="003D682C" w:rsidRDefault="00654366" w:rsidP="00C617AA">
      <w:pPr>
        <w:pStyle w:val="ListNumber"/>
        <w:numPr>
          <w:ilvl w:val="0"/>
          <w:numId w:val="18"/>
        </w:numPr>
      </w:pPr>
      <w:r w:rsidRPr="003D682C">
        <w:t xml:space="preserve">are permitted to issue statements to trainees that the training completed serves as preparation for assessment according to the requirements of the IECEx </w:t>
      </w:r>
      <w:proofErr w:type="spellStart"/>
      <w:r w:rsidRPr="003D682C">
        <w:t>CoPC</w:t>
      </w:r>
      <w:proofErr w:type="spellEnd"/>
      <w:r w:rsidRPr="003D682C">
        <w:t xml:space="preserve"> Scheme </w:t>
      </w:r>
      <w:r>
        <w:t>Competence</w:t>
      </w:r>
      <w:r w:rsidRPr="003D682C">
        <w:t xml:space="preserve"> Units as defined in IECEx OD 504. </w:t>
      </w:r>
    </w:p>
    <w:p w14:paraId="21B922BF" w14:textId="77777777" w:rsidR="00654366" w:rsidRDefault="00654366" w:rsidP="00C617AA">
      <w:pPr>
        <w:pStyle w:val="PARAGRAPH"/>
        <w:numPr>
          <w:ilvl w:val="0"/>
          <w:numId w:val="18"/>
        </w:numPr>
      </w:pPr>
      <w:r w:rsidRPr="003D682C">
        <w:t>Unsuccessful RTPP applicants will be advised of this result by the IECEx Secretariat.</w:t>
      </w:r>
    </w:p>
    <w:p w14:paraId="5676B122" w14:textId="663BA21C" w:rsidR="00654366" w:rsidRPr="003D682C" w:rsidRDefault="00BA38BE" w:rsidP="00654366">
      <w:pPr>
        <w:pStyle w:val="Heading1"/>
      </w:pPr>
      <w:bookmarkStart w:id="185" w:name="_Toc526761126"/>
      <w:ins w:id="186" w:author="Mark Amos" w:date="2021-03-05T16:54:00Z">
        <w:r>
          <w:t>7</w:t>
        </w:r>
        <w:r>
          <w:tab/>
        </w:r>
      </w:ins>
      <w:r w:rsidR="00654366" w:rsidRPr="003D682C">
        <w:t xml:space="preserve">Withdrawal or </w:t>
      </w:r>
      <w:r w:rsidR="00654366">
        <w:t>suspension</w:t>
      </w:r>
      <w:r w:rsidR="00654366" w:rsidRPr="003D682C">
        <w:t xml:space="preserve"> of recognition</w:t>
      </w:r>
      <w:bookmarkEnd w:id="185"/>
    </w:p>
    <w:p w14:paraId="22764496" w14:textId="77777777" w:rsidR="00654366" w:rsidRPr="003D682C" w:rsidRDefault="00654366" w:rsidP="00654366">
      <w:pPr>
        <w:pStyle w:val="PARAGRAPH"/>
      </w:pPr>
      <w:r w:rsidRPr="003D682C">
        <w:t xml:space="preserve">The RTP status of an organisation may be withdrawn by the IECEx Executive, in consultation with the organisation on: </w:t>
      </w:r>
    </w:p>
    <w:p w14:paraId="2E32032A" w14:textId="77777777" w:rsidR="00654366" w:rsidRPr="003D682C" w:rsidRDefault="00654366" w:rsidP="00C617AA">
      <w:pPr>
        <w:pStyle w:val="ListNumber"/>
        <w:numPr>
          <w:ilvl w:val="0"/>
          <w:numId w:val="19"/>
        </w:numPr>
      </w:pPr>
      <w:r w:rsidRPr="003D682C">
        <w:t xml:space="preserve">a decision by the IECEx </w:t>
      </w:r>
      <w:proofErr w:type="spellStart"/>
      <w:r w:rsidRPr="003D682C">
        <w:t>ExMC</w:t>
      </w:r>
      <w:proofErr w:type="spellEnd"/>
      <w:r w:rsidRPr="003D682C">
        <w:t xml:space="preserve"> to abandon the IECEx Recognised Training Provider program, </w:t>
      </w:r>
      <w:r w:rsidRPr="003D682C">
        <w:rPr>
          <w:u w:val="single"/>
        </w:rPr>
        <w:t>or</w:t>
      </w:r>
    </w:p>
    <w:p w14:paraId="4FB01F79" w14:textId="77777777" w:rsidR="00654366" w:rsidRPr="003D682C" w:rsidRDefault="00654366" w:rsidP="00C617AA">
      <w:pPr>
        <w:pStyle w:val="ListNumber"/>
        <w:numPr>
          <w:ilvl w:val="0"/>
          <w:numId w:val="19"/>
        </w:numPr>
      </w:pPr>
      <w:r w:rsidRPr="003D682C">
        <w:t xml:space="preserve">a recommendation from the IECEx </w:t>
      </w:r>
      <w:proofErr w:type="spellStart"/>
      <w:r w:rsidRPr="003D682C">
        <w:t>ExPCC</w:t>
      </w:r>
      <w:proofErr w:type="spellEnd"/>
      <w:r w:rsidRPr="003D682C">
        <w:t xml:space="preserve"> or IECEx Secretariat in response to:</w:t>
      </w:r>
    </w:p>
    <w:p w14:paraId="32B44E28" w14:textId="77777777" w:rsidR="00654366" w:rsidRDefault="00654366" w:rsidP="00B77B3F">
      <w:pPr>
        <w:pStyle w:val="ListNumber2"/>
        <w:numPr>
          <w:ilvl w:val="0"/>
          <w:numId w:val="26"/>
        </w:numPr>
      </w:pPr>
      <w:r>
        <w:t xml:space="preserve">Notification from the Recognised Training Provider that they no longer wish to participate in the Program… An RTP may notify at any-time without penalty and fees are not refunded in this </w:t>
      </w:r>
      <w:proofErr w:type="gramStart"/>
      <w:r>
        <w:t>situation;</w:t>
      </w:r>
      <w:proofErr w:type="gramEnd"/>
    </w:p>
    <w:p w14:paraId="4A272F45" w14:textId="6B902226" w:rsidR="00654366" w:rsidRDefault="00654366" w:rsidP="00B77B3F">
      <w:pPr>
        <w:pStyle w:val="ListNumber2"/>
        <w:numPr>
          <w:ilvl w:val="0"/>
          <w:numId w:val="26"/>
        </w:numPr>
      </w:pPr>
      <w:r>
        <w:t>Failure to pay the Annual Fee</w:t>
      </w:r>
      <w:ins w:id="187" w:author="Mark Amos" w:date="2021-03-05T17:06:00Z">
        <w:r w:rsidR="005E23D8">
          <w:t xml:space="preserve"> by the specified due </w:t>
        </w:r>
        <w:proofErr w:type="gramStart"/>
        <w:r w:rsidR="005E23D8">
          <w:t>date</w:t>
        </w:r>
      </w:ins>
      <w:r>
        <w:t>;</w:t>
      </w:r>
      <w:proofErr w:type="gramEnd"/>
    </w:p>
    <w:p w14:paraId="5C4D42A1" w14:textId="77777777" w:rsidR="00654366" w:rsidRPr="003D682C" w:rsidRDefault="00654366" w:rsidP="00B77B3F">
      <w:pPr>
        <w:pStyle w:val="ListNumber2"/>
        <w:numPr>
          <w:ilvl w:val="0"/>
          <w:numId w:val="26"/>
        </w:numPr>
      </w:pPr>
      <w:r w:rsidRPr="003D682C">
        <w:t xml:space="preserve">Confirmed instances of misuse of the IECEx </w:t>
      </w:r>
      <w:proofErr w:type="gramStart"/>
      <w:r w:rsidRPr="003D682C">
        <w:t>logo</w:t>
      </w:r>
      <w:r>
        <w:t>;</w:t>
      </w:r>
      <w:proofErr w:type="gramEnd"/>
    </w:p>
    <w:p w14:paraId="1B020F27" w14:textId="77777777" w:rsidR="00654366" w:rsidRPr="003D682C" w:rsidRDefault="00654366" w:rsidP="00B77B3F">
      <w:pPr>
        <w:pStyle w:val="ListNumber2"/>
        <w:numPr>
          <w:ilvl w:val="0"/>
          <w:numId w:val="26"/>
        </w:numPr>
      </w:pPr>
      <w:r w:rsidRPr="003D682C">
        <w:t xml:space="preserve">Confirmed misrepresentation by the recognised organisation regarding the scope or basis of their IECEx </w:t>
      </w:r>
      <w:proofErr w:type="gramStart"/>
      <w:r w:rsidRPr="003D682C">
        <w:t>recognition</w:t>
      </w:r>
      <w:r>
        <w:t>;</w:t>
      </w:r>
      <w:proofErr w:type="gramEnd"/>
    </w:p>
    <w:p w14:paraId="390C1DE4" w14:textId="77777777" w:rsidR="00654366" w:rsidRPr="00B424FF" w:rsidRDefault="00654366" w:rsidP="00B77B3F">
      <w:pPr>
        <w:pStyle w:val="ListNumber2"/>
        <w:numPr>
          <w:ilvl w:val="0"/>
          <w:numId w:val="26"/>
        </w:numPr>
      </w:pPr>
      <w:r w:rsidRPr="004C294C">
        <w:t xml:space="preserve">Failure to submit IECEx </w:t>
      </w:r>
      <w:proofErr w:type="spellStart"/>
      <w:r w:rsidRPr="004C294C">
        <w:t>ExPCC</w:t>
      </w:r>
      <w:proofErr w:type="spellEnd"/>
      <w:r w:rsidRPr="004C294C">
        <w:t xml:space="preserve"> RTP annual </w:t>
      </w:r>
      <w:proofErr w:type="gramStart"/>
      <w:r w:rsidRPr="004C294C">
        <w:t>report;</w:t>
      </w:r>
      <w:proofErr w:type="gramEnd"/>
    </w:p>
    <w:p w14:paraId="20E37BB0" w14:textId="3C9768DE" w:rsidR="00654366" w:rsidRDefault="00654366" w:rsidP="00B77B3F">
      <w:pPr>
        <w:pStyle w:val="ListNumber2"/>
        <w:numPr>
          <w:ilvl w:val="0"/>
          <w:numId w:val="26"/>
        </w:numPr>
      </w:pPr>
      <w:r>
        <w:t>Consistent f</w:t>
      </w:r>
      <w:r w:rsidRPr="004C294C">
        <w:t xml:space="preserve">ailure to participate in </w:t>
      </w:r>
      <w:r>
        <w:t xml:space="preserve">the work of </w:t>
      </w:r>
      <w:r w:rsidRPr="004C294C">
        <w:t xml:space="preserve">IECEx </w:t>
      </w:r>
      <w:proofErr w:type="spellStart"/>
      <w:r w:rsidRPr="004C294C">
        <w:t>Ex</w:t>
      </w:r>
      <w:del w:id="188" w:author="Mark Amos" w:date="2021-03-05T17:07:00Z">
        <w:r w:rsidRPr="004C294C" w:rsidDel="00EA64D0">
          <w:delText xml:space="preserve"> </w:delText>
        </w:r>
      </w:del>
      <w:r w:rsidRPr="004C294C">
        <w:t>PCC</w:t>
      </w:r>
      <w:proofErr w:type="spellEnd"/>
      <w:r w:rsidRPr="004C294C">
        <w:t xml:space="preserve"> WG</w:t>
      </w:r>
      <w:del w:id="189" w:author="Mark Amos" w:date="2021-03-05T17:07:00Z">
        <w:r w:rsidRPr="004C294C" w:rsidDel="00EA64D0">
          <w:delText xml:space="preserve"> </w:delText>
        </w:r>
      </w:del>
      <w:r w:rsidRPr="004C294C">
        <w:t>4;</w:t>
      </w:r>
      <w:r w:rsidR="00C617AA">
        <w:t xml:space="preserve"> or</w:t>
      </w:r>
    </w:p>
    <w:p w14:paraId="520CC9D5" w14:textId="77777777" w:rsidR="00654366" w:rsidRPr="003D682C" w:rsidRDefault="00654366" w:rsidP="00B77B3F">
      <w:pPr>
        <w:pStyle w:val="ListNumber2"/>
        <w:numPr>
          <w:ilvl w:val="0"/>
          <w:numId w:val="26"/>
        </w:numPr>
      </w:pPr>
      <w:r w:rsidRPr="003D682C">
        <w:t>Other instances of potential damage to the IECEx System arising from substantiated complaints or observations of activities contrary to this Operational Document.</w:t>
      </w:r>
    </w:p>
    <w:p w14:paraId="4FA7C160" w14:textId="23AD6F99" w:rsidR="00654366" w:rsidRDefault="00654366" w:rsidP="00654366">
      <w:pPr>
        <w:pStyle w:val="PARAGRAPH"/>
      </w:pPr>
      <w:r>
        <w:lastRenderedPageBreak/>
        <w:t>Delay</w:t>
      </w:r>
      <w:ins w:id="190" w:author="Mark Amos" w:date="2021-03-05T17:06:00Z">
        <w:r w:rsidR="005E23D8">
          <w:t>s</w:t>
        </w:r>
      </w:ins>
      <w:r>
        <w:t xml:space="preserve"> in submitting an IECEx </w:t>
      </w:r>
      <w:proofErr w:type="spellStart"/>
      <w:r>
        <w:t>ExPCC</w:t>
      </w:r>
      <w:proofErr w:type="spellEnd"/>
      <w:r>
        <w:t xml:space="preserve"> RTP annual report, after a reminder from the IECEx Secretariat, will result in suspension of RTP’s listing on the IECEx web site</w:t>
      </w:r>
      <w:ins w:id="191" w:author="Mark Amos" w:date="2021-03-05T17:05:00Z">
        <w:r w:rsidR="005E23D8">
          <w:t xml:space="preserve"> until the report is submitted.</w:t>
        </w:r>
      </w:ins>
    </w:p>
    <w:p w14:paraId="71B26746" w14:textId="179EDA21" w:rsidR="00654366" w:rsidRDefault="00654366" w:rsidP="00654366">
      <w:pPr>
        <w:pStyle w:val="PARAGRAPH"/>
      </w:pPr>
      <w:r>
        <w:t xml:space="preserve">In the case of a breach of Rules the RTP may be suspended by notification from the IECEx Secretariat based upon a decision by the IECEx Chairman with the support of the IECEx Executive. In such a case, the </w:t>
      </w:r>
      <w:proofErr w:type="spellStart"/>
      <w:r>
        <w:t>ExPCC</w:t>
      </w:r>
      <w:proofErr w:type="spellEnd"/>
      <w:r>
        <w:t xml:space="preserve"> shall be notified and the RTP shall suspend all training as an IECEx RTP during this suspension</w:t>
      </w:r>
    </w:p>
    <w:p w14:paraId="6430DBBE" w14:textId="77777777" w:rsidR="00654366" w:rsidRDefault="00654366" w:rsidP="00654366">
      <w:pPr>
        <w:pStyle w:val="PARAGRAPH"/>
      </w:pPr>
      <w:r w:rsidRPr="003D682C">
        <w:t>Upon withdrawal of RTP status all rights and listings of the training provider organisation will be removed.</w:t>
      </w:r>
    </w:p>
    <w:p w14:paraId="416AF6D8" w14:textId="22308A3A" w:rsidR="00654366" w:rsidRPr="003D682C" w:rsidRDefault="00BA38BE" w:rsidP="00654366">
      <w:pPr>
        <w:pStyle w:val="Heading1"/>
      </w:pPr>
      <w:bookmarkStart w:id="192" w:name="_Toc526761127"/>
      <w:ins w:id="193" w:author="Mark Amos" w:date="2021-03-05T16:54:00Z">
        <w:r>
          <w:t>8</w:t>
        </w:r>
        <w:r>
          <w:tab/>
        </w:r>
      </w:ins>
      <w:r w:rsidR="00654366" w:rsidRPr="003D682C">
        <w:t>Continuity of RTP Status</w:t>
      </w:r>
      <w:bookmarkEnd w:id="192"/>
    </w:p>
    <w:p w14:paraId="3F8C88BF" w14:textId="0137387A" w:rsidR="00654366" w:rsidRPr="003D682C" w:rsidRDefault="00654366" w:rsidP="00654366">
      <w:pPr>
        <w:pStyle w:val="PARAGRAPH"/>
      </w:pPr>
      <w:r w:rsidRPr="003D682C">
        <w:t xml:space="preserve">Continued RTP status is subject to </w:t>
      </w:r>
      <w:ins w:id="194" w:author="Mark Amos" w:date="2021-04-27T07:57:00Z">
        <w:r w:rsidR="003C6E64">
          <w:t>on</w:t>
        </w:r>
      </w:ins>
      <w:ins w:id="195" w:author="Mark Amos" w:date="2021-04-27T07:58:00Z">
        <w:r w:rsidR="003C6E64">
          <w:t xml:space="preserve">-time payment of IECEx RTP Annual Fees, submission of the Annual Report in the specified format by end of March each year.   This Annual Report is </w:t>
        </w:r>
      </w:ins>
      <w:ins w:id="196" w:author="Mark Amos" w:date="2021-04-27T07:59:00Z">
        <w:r w:rsidR="003C6E64">
          <w:t xml:space="preserve">intended to be used for </w:t>
        </w:r>
      </w:ins>
      <w:r w:rsidRPr="003D682C">
        <w:t xml:space="preserve">a review of the RTP’s </w:t>
      </w:r>
      <w:r>
        <w:t xml:space="preserve">annual </w:t>
      </w:r>
      <w:r w:rsidRPr="003D682C">
        <w:t xml:space="preserve">report on their activities, </w:t>
      </w:r>
      <w:r>
        <w:t xml:space="preserve">trainer competence, training capability, </w:t>
      </w:r>
      <w:proofErr w:type="gramStart"/>
      <w:r>
        <w:t>systems</w:t>
      </w:r>
      <w:proofErr w:type="gramEnd"/>
      <w:r>
        <w:t xml:space="preserve"> and processes with a review </w:t>
      </w:r>
      <w:r w:rsidRPr="003D682C">
        <w:t xml:space="preserve">every three years by the IECEx </w:t>
      </w:r>
      <w:proofErr w:type="spellStart"/>
      <w:r w:rsidRPr="003D682C">
        <w:t>ExPCC</w:t>
      </w:r>
      <w:proofErr w:type="spellEnd"/>
      <w:r w:rsidRPr="003D682C">
        <w:t xml:space="preserve"> appointed Review Panel.</w:t>
      </w:r>
    </w:p>
    <w:p w14:paraId="0D66DDC8" w14:textId="77777777" w:rsidR="00654366" w:rsidRPr="003D682C" w:rsidRDefault="00654366" w:rsidP="00654366">
      <w:pPr>
        <w:pStyle w:val="PARAGRAPH"/>
      </w:pPr>
      <w:r w:rsidRPr="003D682C">
        <w:t>It is expected that an RTP will have provided a minimum of four relevant training services per year over the three-year period as a demonstration of ongoing capability.</w:t>
      </w:r>
    </w:p>
    <w:p w14:paraId="3E5705B1" w14:textId="77777777" w:rsidR="00654366" w:rsidRPr="003D682C" w:rsidRDefault="00654366" w:rsidP="00654366">
      <w:pPr>
        <w:pStyle w:val="PARAGRAPH"/>
      </w:pPr>
      <w:r w:rsidRPr="003D682C">
        <w:t xml:space="preserve">The renewal of RTP status is conducted via the submission (at nil cost) and review of a new or updated declaration by the RTP before the expiry of the three-year period.  </w:t>
      </w:r>
    </w:p>
    <w:p w14:paraId="2B822E72" w14:textId="77777777" w:rsidR="00654366" w:rsidRPr="003D682C" w:rsidRDefault="00654366" w:rsidP="00654366">
      <w:pPr>
        <w:pStyle w:val="PARAGRAPH"/>
      </w:pPr>
      <w:r w:rsidRPr="003D682C">
        <w:t>Renewal is subject to the decision of the IECEx Executive.</w:t>
      </w:r>
    </w:p>
    <w:p w14:paraId="3C3C8868" w14:textId="77777777" w:rsidR="00654366" w:rsidRPr="003D682C" w:rsidRDefault="00654366" w:rsidP="00654366">
      <w:pPr>
        <w:pStyle w:val="PARAGRAPH"/>
        <w:widowControl w:val="0"/>
        <w:rPr>
          <w:color w:val="000000"/>
          <w:sz w:val="22"/>
        </w:rPr>
      </w:pPr>
    </w:p>
    <w:p w14:paraId="7949D213" w14:textId="77777777" w:rsidR="00654366" w:rsidRPr="003D682C" w:rsidRDefault="00654366" w:rsidP="00654366">
      <w:pPr>
        <w:pStyle w:val="PARAGRAPH"/>
        <w:widowControl w:val="0"/>
        <w:rPr>
          <w:color w:val="000000"/>
          <w:sz w:val="22"/>
        </w:rPr>
      </w:pPr>
    </w:p>
    <w:p w14:paraId="200D0A02" w14:textId="77777777" w:rsidR="00654366" w:rsidRPr="003D682C" w:rsidRDefault="00654366" w:rsidP="00654366">
      <w:pPr>
        <w:pStyle w:val="PARAGRAPH"/>
        <w:widowControl w:val="0"/>
        <w:rPr>
          <w:color w:val="000000"/>
          <w:sz w:val="22"/>
        </w:rPr>
      </w:pPr>
    </w:p>
    <w:p w14:paraId="2F459FCE" w14:textId="77777777" w:rsidR="00654366" w:rsidRPr="003D682C" w:rsidRDefault="00654366" w:rsidP="00654366">
      <w:pPr>
        <w:pStyle w:val="PARAGRAPH"/>
        <w:widowControl w:val="0"/>
        <w:rPr>
          <w:color w:val="000000"/>
          <w:sz w:val="22"/>
        </w:rPr>
      </w:pPr>
    </w:p>
    <w:p w14:paraId="1D107AB4" w14:textId="77777777" w:rsidR="00654366" w:rsidRPr="00913EC4" w:rsidRDefault="00654366" w:rsidP="00654366">
      <w:pPr>
        <w:pStyle w:val="ANNEXtitle"/>
        <w:rPr>
          <w:rFonts w:eastAsia="Calibri"/>
        </w:rPr>
      </w:pPr>
      <w:r>
        <w:lastRenderedPageBreak/>
        <w:br/>
      </w:r>
      <w:bookmarkStart w:id="197" w:name="_Toc526761128"/>
      <w:r w:rsidRPr="00913EC4">
        <w:t>RTPP Applicant Declaration Elements</w:t>
      </w:r>
      <w:bookmarkEnd w:id="197"/>
    </w:p>
    <w:p w14:paraId="1C400F34" w14:textId="77777777" w:rsidR="00654366" w:rsidRDefault="00654366" w:rsidP="00654366">
      <w:pPr>
        <w:pStyle w:val="PARAGRAPH"/>
      </w:pPr>
    </w:p>
    <w:p w14:paraId="60940020" w14:textId="77777777" w:rsidR="00654366" w:rsidRPr="003D682C" w:rsidRDefault="00654366" w:rsidP="00654366">
      <w:pPr>
        <w:pStyle w:val="MAIN-TITLE"/>
      </w:pPr>
      <w:r w:rsidRPr="003D682C">
        <w:t>Declaration by a training provider organisation applying to become an IECEx Recognised Training Provider in the IECEx System</w:t>
      </w:r>
    </w:p>
    <w:p w14:paraId="28D5BB58" w14:textId="77777777" w:rsidR="00654366" w:rsidRPr="003D682C" w:rsidRDefault="00654366" w:rsidP="00654366">
      <w:pPr>
        <w:pStyle w:val="PARAGRAPH"/>
      </w:pPr>
    </w:p>
    <w:p w14:paraId="2A80F224" w14:textId="77777777" w:rsidR="00654366" w:rsidRDefault="00654366" w:rsidP="00654366">
      <w:pPr>
        <w:pStyle w:val="ANNEX-heading1"/>
        <w:rPr>
          <w:rFonts w:eastAsia="Calibri"/>
        </w:rPr>
      </w:pPr>
      <w:bookmarkStart w:id="198" w:name="_Toc526761129"/>
      <w:r>
        <w:rPr>
          <w:rFonts w:eastAsia="Calibri"/>
        </w:rPr>
        <w:t>Documentation</w:t>
      </w:r>
      <w:bookmarkEnd w:id="198"/>
    </w:p>
    <w:p w14:paraId="2FD61A62" w14:textId="77777777" w:rsidR="00654366" w:rsidRPr="003D682C" w:rsidRDefault="00654366" w:rsidP="00654366">
      <w:pPr>
        <w:pStyle w:val="PARAGRAPH"/>
        <w:rPr>
          <w:rFonts w:eastAsia="Calibri"/>
        </w:rPr>
      </w:pPr>
      <w:r w:rsidRPr="003D682C">
        <w:rPr>
          <w:rFonts w:eastAsia="Calibri"/>
        </w:rPr>
        <w:t>The declaration by a training provider organisation (that may be an individual) applying to become an IECEx Recognised Training Provider shall be a self-contained document including the following information:</w:t>
      </w:r>
    </w:p>
    <w:p w14:paraId="43BEEA22" w14:textId="77777777" w:rsidR="00654366" w:rsidRPr="00654366" w:rsidRDefault="00654366" w:rsidP="00C617AA">
      <w:pPr>
        <w:pStyle w:val="ListNumber"/>
        <w:numPr>
          <w:ilvl w:val="0"/>
          <w:numId w:val="20"/>
        </w:numPr>
        <w:rPr>
          <w:rFonts w:eastAsia="Calibri"/>
        </w:rPr>
      </w:pPr>
      <w:r w:rsidRPr="00654366">
        <w:rPr>
          <w:rFonts w:eastAsia="Calibri"/>
        </w:rPr>
        <w:t>A description of the body which gives, in addition to an organization chart, information about the legal status of the body:</w:t>
      </w:r>
    </w:p>
    <w:p w14:paraId="0E28ED9A" w14:textId="77777777" w:rsidR="00654366" w:rsidRPr="003D682C" w:rsidRDefault="00654366" w:rsidP="00654366">
      <w:pPr>
        <w:pStyle w:val="ListBullet2"/>
        <w:rPr>
          <w:rFonts w:eastAsia="Calibri"/>
        </w:rPr>
      </w:pPr>
      <w:r w:rsidRPr="003D682C">
        <w:rPr>
          <w:rFonts w:eastAsia="Calibri"/>
        </w:rPr>
        <w:tab/>
        <w:t>the address(es) at which it carries out its operations (both administrative and for training activities</w:t>
      </w:r>
      <w:proofErr w:type="gramStart"/>
      <w:r w:rsidRPr="003D682C">
        <w:rPr>
          <w:rFonts w:eastAsia="Calibri"/>
        </w:rPr>
        <w:t>);</w:t>
      </w:r>
      <w:proofErr w:type="gramEnd"/>
    </w:p>
    <w:p w14:paraId="532FD8DA" w14:textId="77777777" w:rsidR="00654366" w:rsidRPr="003D682C" w:rsidRDefault="00654366" w:rsidP="00654366">
      <w:pPr>
        <w:pStyle w:val="ListBullet2"/>
        <w:rPr>
          <w:rFonts w:eastAsia="Calibri"/>
        </w:rPr>
      </w:pPr>
      <w:r w:rsidRPr="003D682C">
        <w:rPr>
          <w:rFonts w:eastAsia="Calibri"/>
        </w:rPr>
        <w:tab/>
        <w:t>documents available for providing supporting information, for example with regard to other relevant credentials or references as a training provider</w:t>
      </w:r>
    </w:p>
    <w:p w14:paraId="6D9F0DF7" w14:textId="77777777" w:rsidR="00654366" w:rsidRPr="003D682C" w:rsidRDefault="00654366" w:rsidP="00654366">
      <w:pPr>
        <w:pStyle w:val="ListNumber"/>
      </w:pPr>
      <w:r w:rsidRPr="003D682C">
        <w:t>Details of any legal relationship that exists between the Training Provider and any IECEx accepted Certification Body (</w:t>
      </w:r>
      <w:proofErr w:type="spellStart"/>
      <w:r w:rsidRPr="003D682C">
        <w:t>ExCB</w:t>
      </w:r>
      <w:proofErr w:type="spellEnd"/>
      <w:r w:rsidRPr="003D682C">
        <w:t xml:space="preserve">) </w:t>
      </w:r>
    </w:p>
    <w:p w14:paraId="09E7B6B8" w14:textId="77777777" w:rsidR="00654366" w:rsidRPr="003D682C" w:rsidRDefault="00654366" w:rsidP="00654366">
      <w:pPr>
        <w:pStyle w:val="NOTE"/>
        <w:ind w:left="360"/>
      </w:pPr>
      <w:r w:rsidRPr="003D682C">
        <w:t xml:space="preserve">Note: it is not a requirement of an RTP to have a legal relationship with an </w:t>
      </w:r>
      <w:proofErr w:type="spellStart"/>
      <w:r w:rsidRPr="003D682C">
        <w:t>ExCB</w:t>
      </w:r>
      <w:proofErr w:type="spellEnd"/>
      <w:r w:rsidRPr="003D682C">
        <w:t xml:space="preserve"> but details of those that may exist need to be detailed in the Declaration</w:t>
      </w:r>
    </w:p>
    <w:p w14:paraId="1959593C" w14:textId="77777777" w:rsidR="00654366" w:rsidRPr="003D682C" w:rsidRDefault="00654366" w:rsidP="00654366">
      <w:pPr>
        <w:pStyle w:val="ListNumber"/>
      </w:pPr>
      <w:r w:rsidRPr="003D682C">
        <w:t xml:space="preserve">Evidence of implementation of a documented management system relevant to, and suitable for their Ex related training services and maintenance thereof. </w:t>
      </w:r>
    </w:p>
    <w:p w14:paraId="13C1029B" w14:textId="77777777" w:rsidR="00654366" w:rsidRPr="003D682C" w:rsidRDefault="00654366" w:rsidP="00654366">
      <w:pPr>
        <w:pStyle w:val="ListNumber"/>
      </w:pPr>
      <w:r w:rsidRPr="003D682C">
        <w:t xml:space="preserve">Evidence of an awareness of the operation of personnel certification systems (in particular the IECEx </w:t>
      </w:r>
      <w:proofErr w:type="spellStart"/>
      <w:r w:rsidRPr="003D682C">
        <w:t>CoPC</w:t>
      </w:r>
      <w:proofErr w:type="spellEnd"/>
      <w:r w:rsidRPr="003D682C">
        <w:t xml:space="preserve"> Scheme) and evidence of an awareness of the principles and requirements of ISO/IEC 17024</w:t>
      </w:r>
    </w:p>
    <w:p w14:paraId="6E8DA370" w14:textId="77777777" w:rsidR="00654366" w:rsidRPr="003D682C" w:rsidRDefault="00654366" w:rsidP="00654366">
      <w:pPr>
        <w:pStyle w:val="ListNumber"/>
      </w:pPr>
      <w:r w:rsidRPr="003D682C">
        <w:t>Statement of details of training staff with competence in Ex technologies</w:t>
      </w:r>
    </w:p>
    <w:p w14:paraId="4AC3E331" w14:textId="77777777" w:rsidR="00654366" w:rsidRPr="003D682C" w:rsidRDefault="00654366" w:rsidP="00654366">
      <w:pPr>
        <w:pStyle w:val="ListNumber"/>
      </w:pPr>
      <w:r w:rsidRPr="003D682C">
        <w:t xml:space="preserve">Details of the scope of their training services to be provided as a recognized training provider. These may be outlined in terms of the IECEx Certified Persons Scheme </w:t>
      </w:r>
      <w:r>
        <w:t>competence</w:t>
      </w:r>
      <w:r w:rsidRPr="003D682C">
        <w:t xml:space="preserve"> units as defined in IECEx OD 504 OR a similar method</w:t>
      </w:r>
    </w:p>
    <w:p w14:paraId="57EFB108" w14:textId="77777777" w:rsidR="00654366" w:rsidRPr="003D682C" w:rsidRDefault="00654366" w:rsidP="00654366">
      <w:pPr>
        <w:pStyle w:val="ListNumber"/>
      </w:pPr>
      <w:r w:rsidRPr="003D682C">
        <w:t>Acceptance that IECEx Secretariat reserves the right to:</w:t>
      </w:r>
    </w:p>
    <w:p w14:paraId="21675EC5" w14:textId="77777777" w:rsidR="00654366" w:rsidRPr="003D682C" w:rsidRDefault="00654366" w:rsidP="00654366">
      <w:pPr>
        <w:pStyle w:val="ListBullet2"/>
      </w:pPr>
      <w:r w:rsidRPr="003D682C">
        <w:t>request information on the RTP’s training activities</w:t>
      </w:r>
      <w:r>
        <w:t>.</w:t>
      </w:r>
    </w:p>
    <w:p w14:paraId="15AB5D66" w14:textId="77777777" w:rsidR="00654366" w:rsidRPr="003D682C" w:rsidRDefault="00654366" w:rsidP="00654366">
      <w:pPr>
        <w:pStyle w:val="ListBullet2"/>
      </w:pPr>
      <w:r w:rsidRPr="003D682C">
        <w:t>request samples of training materials</w:t>
      </w:r>
      <w:r>
        <w:t>.</w:t>
      </w:r>
    </w:p>
    <w:p w14:paraId="6A2ABD83" w14:textId="77777777" w:rsidR="00654366" w:rsidRPr="003D682C" w:rsidRDefault="00654366" w:rsidP="00654366">
      <w:pPr>
        <w:pStyle w:val="ListBullet2"/>
      </w:pPr>
      <w:r w:rsidRPr="003D682C">
        <w:t>request copies of the RTP’s management system documentation</w:t>
      </w:r>
      <w:r>
        <w:t>.</w:t>
      </w:r>
    </w:p>
    <w:p w14:paraId="04B531EB" w14:textId="77777777" w:rsidR="00654366" w:rsidRDefault="00654366" w:rsidP="00654366">
      <w:pPr>
        <w:pStyle w:val="ListBullet2"/>
      </w:pPr>
      <w:r w:rsidRPr="003D682C">
        <w:t>request permission to contact, via the RTP, trainees for the purposes of surveying them on the training services provided or to review the results of individuals’ assessment activities conducted during or at the completion of training activities</w:t>
      </w:r>
      <w:r>
        <w:t>.</w:t>
      </w:r>
    </w:p>
    <w:p w14:paraId="3648CA5B" w14:textId="77777777" w:rsidR="00654366" w:rsidRPr="003D682C" w:rsidRDefault="00654366" w:rsidP="00654366">
      <w:pPr>
        <w:pStyle w:val="ListBullet2"/>
      </w:pPr>
      <w:r w:rsidRPr="00E80EAB">
        <w:t>provide feedback on relative suitability of current training duration</w:t>
      </w:r>
      <w:r>
        <w:t>.</w:t>
      </w:r>
    </w:p>
    <w:p w14:paraId="2187D190" w14:textId="77777777" w:rsidR="00654366" w:rsidRPr="003D682C" w:rsidRDefault="00654366" w:rsidP="00654366">
      <w:pPr>
        <w:pStyle w:val="ListNumber"/>
      </w:pPr>
      <w:r w:rsidRPr="003D682C">
        <w:t>Agreement to advise the IECEx Secretariat of any changes to the organisation’s systems or personnel where these may impact on the organisation’s ability to continue to provide training services as originally defined and reviewed as part of the RTPP application process</w:t>
      </w:r>
    </w:p>
    <w:p w14:paraId="727F463E" w14:textId="77777777" w:rsidR="00654366" w:rsidRPr="003D682C" w:rsidRDefault="00654366" w:rsidP="00654366">
      <w:pPr>
        <w:pStyle w:val="ListNumber"/>
      </w:pPr>
      <w:r w:rsidRPr="003D682C">
        <w:t>Agreement to respect the intellectual property rights of the International Electrotechnical Commission (IEC)</w:t>
      </w:r>
    </w:p>
    <w:p w14:paraId="17B6BCED" w14:textId="77777777" w:rsidR="00654366" w:rsidRPr="003D682C" w:rsidRDefault="00654366" w:rsidP="00654366">
      <w:pPr>
        <w:pStyle w:val="ListNumber"/>
      </w:pPr>
      <w:r w:rsidRPr="003D682C">
        <w:t xml:space="preserve">Acknowledgement that their use of the IEC Ex logo will be monitored by the IECEx Secretariat and instances of misuse reported to the IECEx </w:t>
      </w:r>
      <w:proofErr w:type="spellStart"/>
      <w:r w:rsidRPr="003D682C">
        <w:t>ExMarkCo</w:t>
      </w:r>
      <w:proofErr w:type="spellEnd"/>
    </w:p>
    <w:p w14:paraId="587A8213" w14:textId="48A44E26" w:rsidR="00654366" w:rsidRPr="003D682C" w:rsidRDefault="00654366" w:rsidP="00910E35">
      <w:pPr>
        <w:pStyle w:val="ListNumber"/>
        <w:tabs>
          <w:tab w:val="left" w:pos="6804"/>
        </w:tabs>
      </w:pPr>
      <w:r w:rsidRPr="003D682C">
        <w:t xml:space="preserve">Agreement to </w:t>
      </w:r>
      <w:ins w:id="199" w:author="Mark Amos" w:date="2021-04-30T12:00:00Z">
        <w:r w:rsidR="001A0D51">
          <w:t xml:space="preserve">nominate a representative to </w:t>
        </w:r>
      </w:ins>
      <w:r w:rsidRPr="003D682C">
        <w:t xml:space="preserve">participate in the activities of IECEx </w:t>
      </w:r>
      <w:proofErr w:type="spellStart"/>
      <w:r w:rsidRPr="003D682C">
        <w:t>ExPCC</w:t>
      </w:r>
      <w:proofErr w:type="spellEnd"/>
      <w:r w:rsidRPr="003D682C">
        <w:t xml:space="preserve"> Working Group</w:t>
      </w:r>
      <w:ins w:id="200" w:author="Mark Amos" w:date="2021-04-30T12:00:00Z">
        <w:r w:rsidR="001A0D51">
          <w:t xml:space="preserve"> 4.</w:t>
        </w:r>
      </w:ins>
      <w:del w:id="201" w:author="Mark Amos" w:date="2021-04-30T12:00:00Z">
        <w:r w:rsidRPr="003D682C" w:rsidDel="001A0D51">
          <w:delText>s as requested.</w:delText>
        </w:r>
      </w:del>
    </w:p>
    <w:p w14:paraId="6EDCF2A8" w14:textId="5C0A845F" w:rsidR="00654366" w:rsidRDefault="00654366" w:rsidP="00654366">
      <w:pPr>
        <w:pStyle w:val="ListNumber"/>
      </w:pPr>
      <w:r w:rsidRPr="003D682C">
        <w:lastRenderedPageBreak/>
        <w:t xml:space="preserve">Agreement to, </w:t>
      </w:r>
      <w:proofErr w:type="gramStart"/>
      <w:r w:rsidRPr="003D682C">
        <w:t>at all times</w:t>
      </w:r>
      <w:proofErr w:type="gramEnd"/>
      <w:r w:rsidRPr="003D682C">
        <w:t>, maintain and uphold the integrity, support and promotion of the IECEx System and its Schemes and its reputation. In this respect, the RTP agrees to not conduct activities that compromise the position of the IEC and the IECEx System</w:t>
      </w:r>
    </w:p>
    <w:p w14:paraId="607ACB07" w14:textId="77777777" w:rsidR="00A86F2D" w:rsidRPr="003D682C" w:rsidRDefault="00A86F2D" w:rsidP="00A86F2D">
      <w:pPr>
        <w:pStyle w:val="ListNumber"/>
      </w:pPr>
      <w:r w:rsidRPr="003D682C">
        <w:t>Agreement to abide by the IECEx Rules and by Decisions of the IECEx Management Committee (</w:t>
      </w:r>
      <w:proofErr w:type="spellStart"/>
      <w:r w:rsidRPr="003D682C">
        <w:t>ExMC</w:t>
      </w:r>
      <w:proofErr w:type="spellEnd"/>
      <w:r w:rsidRPr="003D682C">
        <w:t>) and its nominated representatives.</w:t>
      </w:r>
    </w:p>
    <w:p w14:paraId="72A66D9E" w14:textId="77777777" w:rsidR="00B77B3F" w:rsidRPr="003D682C" w:rsidRDefault="00B77B3F" w:rsidP="00654366">
      <w:pPr>
        <w:pStyle w:val="ListNumber"/>
      </w:pPr>
    </w:p>
    <w:p w14:paraId="0C4C183B" w14:textId="5E4A4801" w:rsidR="00572012" w:rsidRDefault="00654366" w:rsidP="00572012">
      <w:pPr>
        <w:pStyle w:val="ANNEX-heading1"/>
      </w:pPr>
      <w:bookmarkStart w:id="202" w:name="_Toc526761130"/>
      <w:r w:rsidRPr="003D682C">
        <w:t>Agreement to abide by the IECEx Rules and by Decisions of the IECEx Management Committee (</w:t>
      </w:r>
      <w:proofErr w:type="spellStart"/>
      <w:r w:rsidRPr="003D682C">
        <w:t>ExMC</w:t>
      </w:r>
      <w:proofErr w:type="spellEnd"/>
      <w:r w:rsidRPr="003D682C">
        <w:t>)</w:t>
      </w:r>
      <w:r w:rsidR="00572012" w:rsidRPr="00572012">
        <w:t xml:space="preserve"> </w:t>
      </w:r>
      <w:r w:rsidR="00572012">
        <w:t>Key performance indicators (KPI)</w:t>
      </w:r>
      <w:bookmarkEnd w:id="202"/>
    </w:p>
    <w:p w14:paraId="269BEB34" w14:textId="77777777" w:rsidR="00654366" w:rsidRPr="003D682C" w:rsidRDefault="00654366" w:rsidP="00654366">
      <w:pPr>
        <w:pStyle w:val="PARAGRAPH"/>
      </w:pPr>
      <w:r w:rsidRPr="003D682C">
        <w:t xml:space="preserve">Additionally, applicants are also invited to provide information about their organisations Key Performance Indicators (KPI) as they related to training services.   </w:t>
      </w:r>
    </w:p>
    <w:p w14:paraId="469AE7DB" w14:textId="77777777" w:rsidR="00654366" w:rsidRPr="003D682C" w:rsidRDefault="00654366" w:rsidP="00654366">
      <w:pPr>
        <w:pStyle w:val="PARAGRAPH"/>
      </w:pPr>
      <w:r w:rsidRPr="003D682C">
        <w:t xml:space="preserve">Key Performance Indicators (KPIs), also known as KPI or Key Success Indicators (KSIs), help an organization define and measure progress toward organizational goals. </w:t>
      </w:r>
    </w:p>
    <w:p w14:paraId="3FBD9EB7" w14:textId="77777777" w:rsidR="00654366" w:rsidRPr="003D682C" w:rsidRDefault="00654366" w:rsidP="00654366">
      <w:pPr>
        <w:pStyle w:val="PARAGRAPH"/>
      </w:pPr>
      <w:r w:rsidRPr="003D682C">
        <w:t>Once an organization has analysed its mission, identified all its stakeholders, and defined its goals, it needs a way to measure progress toward those goals - Key Performance Indicators can be used as quantifiable measurements of progress.</w:t>
      </w:r>
    </w:p>
    <w:p w14:paraId="687EAA5F" w14:textId="77777777" w:rsidR="00654366" w:rsidRPr="003D682C" w:rsidRDefault="00654366" w:rsidP="00654366">
      <w:pPr>
        <w:pStyle w:val="PARAGRAPH"/>
      </w:pPr>
      <w:r w:rsidRPr="003D682C">
        <w:t xml:space="preserve">KPIs should reflect the critical success factors of an organization and should be agreed, documented and reflected in the organisation’s quality management system. </w:t>
      </w:r>
    </w:p>
    <w:p w14:paraId="5E5ADAD2" w14:textId="77777777" w:rsidR="00654366" w:rsidRPr="003D682C" w:rsidRDefault="00654366" w:rsidP="00654366">
      <w:pPr>
        <w:pStyle w:val="PARAGRAPH"/>
      </w:pPr>
      <w:r w:rsidRPr="003D682C">
        <w:t xml:space="preserve">We acknowledge that each RTP’s KPIs will differ depending on the organization’s strategy and structure however we expect that RTP applicants will have considered establishing KPIs in at least five areas of their operations regarding training and that this five should include the following: </w:t>
      </w:r>
    </w:p>
    <w:p w14:paraId="5E89A219" w14:textId="77777777" w:rsidR="00654366" w:rsidRPr="003D682C" w:rsidRDefault="00654366" w:rsidP="00C617AA">
      <w:pPr>
        <w:pStyle w:val="ListNumber2"/>
        <w:numPr>
          <w:ilvl w:val="0"/>
          <w:numId w:val="17"/>
        </w:numPr>
      </w:pPr>
      <w:r w:rsidRPr="003D682C">
        <w:t>Training and competence of staff</w:t>
      </w:r>
    </w:p>
    <w:p w14:paraId="611C83EE" w14:textId="77777777" w:rsidR="00654366" w:rsidRPr="003D682C" w:rsidRDefault="00654366" w:rsidP="00C617AA">
      <w:pPr>
        <w:pStyle w:val="ListNumber2"/>
        <w:numPr>
          <w:ilvl w:val="0"/>
          <w:numId w:val="17"/>
        </w:numPr>
      </w:pPr>
      <w:r w:rsidRPr="003D682C">
        <w:t>Assessment of learning outcomes</w:t>
      </w:r>
    </w:p>
    <w:p w14:paraId="1DFE1C0D" w14:textId="77777777" w:rsidR="00654366" w:rsidRPr="003D682C" w:rsidRDefault="00654366" w:rsidP="00C617AA">
      <w:pPr>
        <w:pStyle w:val="ListNumber2"/>
        <w:numPr>
          <w:ilvl w:val="0"/>
          <w:numId w:val="17"/>
        </w:numPr>
      </w:pPr>
      <w:r w:rsidRPr="003D682C">
        <w:t>Assessment of training methods and program content</w:t>
      </w:r>
    </w:p>
    <w:p w14:paraId="3886E95A" w14:textId="77777777" w:rsidR="00654366" w:rsidRPr="003D682C" w:rsidRDefault="00654366" w:rsidP="00C617AA">
      <w:pPr>
        <w:pStyle w:val="ListNumber2"/>
        <w:numPr>
          <w:ilvl w:val="0"/>
          <w:numId w:val="17"/>
        </w:numPr>
      </w:pPr>
      <w:r w:rsidRPr="003D682C">
        <w:t>Feedback and complaints management / Customer Satisfaction</w:t>
      </w:r>
    </w:p>
    <w:p w14:paraId="2AB2F83D" w14:textId="77777777" w:rsidR="00654366" w:rsidRPr="003D682C" w:rsidRDefault="00654366" w:rsidP="00C617AA">
      <w:pPr>
        <w:pStyle w:val="ListNumber2"/>
        <w:numPr>
          <w:ilvl w:val="0"/>
          <w:numId w:val="17"/>
        </w:numPr>
      </w:pPr>
      <w:r w:rsidRPr="003D682C">
        <w:t xml:space="preserve">Alignment with current and emerging Standards, </w:t>
      </w:r>
      <w:r>
        <w:t xml:space="preserve">IECEx documentation, </w:t>
      </w:r>
      <w:r w:rsidRPr="003D682C">
        <w:t>technologies and practices</w:t>
      </w:r>
    </w:p>
    <w:p w14:paraId="2EEA0E22" w14:textId="77777777" w:rsidR="00654366" w:rsidRDefault="00654366" w:rsidP="00654366">
      <w:pPr>
        <w:pStyle w:val="PARAGRAPH"/>
      </w:pPr>
    </w:p>
    <w:p w14:paraId="642CFD40" w14:textId="77777777" w:rsidR="00654366" w:rsidRDefault="00654366" w:rsidP="00654366">
      <w:pPr>
        <w:pStyle w:val="PARAGRAPH"/>
      </w:pPr>
    </w:p>
    <w:p w14:paraId="2CFC645B" w14:textId="77777777" w:rsidR="00654366" w:rsidRPr="00E53680" w:rsidRDefault="00654366" w:rsidP="00654366">
      <w:pPr>
        <w:pStyle w:val="ANNEXtitle"/>
      </w:pPr>
      <w:r>
        <w:lastRenderedPageBreak/>
        <w:br/>
      </w:r>
      <w:bookmarkStart w:id="203" w:name="_Toc526761131"/>
      <w:r w:rsidRPr="00E53680">
        <w:t>Application Review and Recognition Process</w:t>
      </w:r>
      <w:bookmarkEnd w:id="203"/>
    </w:p>
    <w:p w14:paraId="2451EEF5" w14:textId="77777777" w:rsidR="00654366" w:rsidRDefault="00654366" w:rsidP="00654366">
      <w:pPr>
        <w:pStyle w:val="PARAGRAPH"/>
      </w:pPr>
      <w:r w:rsidRPr="003D682C">
        <w:t>Figure B.1 below shows an application review and recognition process flowchart with the basic steps for an Ex Training Provider seeking IECEx recognition.</w:t>
      </w:r>
    </w:p>
    <w:p w14:paraId="7648E1D3" w14:textId="77777777" w:rsidR="00654366" w:rsidRPr="003D682C" w:rsidRDefault="00654366" w:rsidP="00654366">
      <w:pPr>
        <w:pStyle w:val="PARAGRAPH"/>
        <w:rPr>
          <w:b/>
        </w:rPr>
      </w:pPr>
    </w:p>
    <w:p w14:paraId="650C5E07" w14:textId="77777777" w:rsidR="00654366" w:rsidRPr="003D682C" w:rsidRDefault="00654366" w:rsidP="00654366">
      <w:pPr>
        <w:pStyle w:val="PARAGRAPH"/>
        <w:jc w:val="center"/>
      </w:pPr>
      <w:r w:rsidRPr="003D682C">
        <w:rPr>
          <w:noProof/>
          <w:lang w:val="en-AU" w:eastAsia="en-AU"/>
        </w:rPr>
        <w:drawing>
          <wp:inline distT="0" distB="0" distL="0" distR="0" wp14:anchorId="19B859A8" wp14:editId="505434C2">
            <wp:extent cx="4296849" cy="7105650"/>
            <wp:effectExtent l="0" t="0" r="8890" b="0"/>
            <wp:docPr id="22" name="Picture 22" descr="C:\Users\Mark.Amos.ISC\Desktop\OD 521 Ed2.0 Fig 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ark.Amos.ISC\Desktop\OD 521 Ed2.0 Fig B.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8469" cy="7124866"/>
                    </a:xfrm>
                    <a:prstGeom prst="rect">
                      <a:avLst/>
                    </a:prstGeom>
                    <a:noFill/>
                    <a:ln>
                      <a:noFill/>
                    </a:ln>
                  </pic:spPr>
                </pic:pic>
              </a:graphicData>
            </a:graphic>
          </wp:inline>
        </w:drawing>
      </w:r>
    </w:p>
    <w:p w14:paraId="26800E7B" w14:textId="77777777" w:rsidR="00654366" w:rsidRPr="003D682C" w:rsidRDefault="00654366" w:rsidP="00654366">
      <w:pPr>
        <w:pStyle w:val="FIGURE-title"/>
      </w:pPr>
      <w:r w:rsidRPr="003D682C">
        <w:t xml:space="preserve">Figure B.1 </w:t>
      </w:r>
      <w:r w:rsidRPr="003D682C">
        <w:tab/>
        <w:t>Application Review and Recognition Process</w:t>
      </w:r>
    </w:p>
    <w:sectPr w:rsidR="00654366" w:rsidRPr="003D682C" w:rsidSect="00D2238B">
      <w:headerReference w:type="even" r:id="rId16"/>
      <w:headerReference w:type="default" r:id="rId17"/>
      <w:headerReference w:type="first" r:id="rId18"/>
      <w:pgSz w:w="11906" w:h="16838" w:code="9"/>
      <w:pgMar w:top="1701" w:right="1418" w:bottom="851" w:left="1418" w:header="1134"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DDCD9" w14:textId="77777777" w:rsidR="00CF7811" w:rsidRDefault="00CF7811">
      <w:r>
        <w:separator/>
      </w:r>
    </w:p>
  </w:endnote>
  <w:endnote w:type="continuationSeparator" w:id="0">
    <w:p w14:paraId="5368E907" w14:textId="77777777" w:rsidR="00CF7811" w:rsidRDefault="00CF7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BE70" w14:textId="77777777" w:rsidR="00CF7811" w:rsidRDefault="00CF7811" w:rsidP="005A4233">
      <w:pPr>
        <w:pStyle w:val="NOTE"/>
        <w:spacing w:after="0"/>
        <w:rPr>
          <w:spacing w:val="0"/>
        </w:rPr>
      </w:pPr>
      <w:r>
        <w:rPr>
          <w:spacing w:val="0"/>
        </w:rPr>
        <w:t>—————————</w:t>
      </w:r>
    </w:p>
  </w:footnote>
  <w:footnote w:type="continuationSeparator" w:id="0">
    <w:p w14:paraId="0378732B" w14:textId="77777777" w:rsidR="00CF7811" w:rsidRDefault="00CF7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6C20" w14:textId="77777777" w:rsidR="00952A10" w:rsidRDefault="00952A10" w:rsidP="00952A10">
    <w:pPr>
      <w:pStyle w:val="Header"/>
      <w:rPr>
        <w:color w:val="000099"/>
      </w:rPr>
    </w:pPr>
    <w:ins w:id="2" w:author="Mark Amos" w:date="2021-06-23T16:05:00Z">
      <w:r>
        <w:rPr>
          <w:noProof/>
          <w:color w:val="000099"/>
        </w:rPr>
        <w:drawing>
          <wp:inline distT="0" distB="0" distL="0" distR="0" wp14:anchorId="17BA04F0" wp14:editId="565C3930">
            <wp:extent cx="756458" cy="648393"/>
            <wp:effectExtent l="0" t="0" r="5715" b="0"/>
            <wp:docPr id="50" name="Picture 5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ins>
  </w:p>
  <w:p w14:paraId="6D76FB76" w14:textId="0CBFDD87" w:rsidR="00952A10" w:rsidRPr="0077205E" w:rsidRDefault="00952A10" w:rsidP="00952A10">
    <w:pPr>
      <w:pStyle w:val="Header"/>
      <w:jc w:val="right"/>
      <w:rPr>
        <w:b/>
      </w:rPr>
    </w:pPr>
    <w:proofErr w:type="spellStart"/>
    <w:r>
      <w:rPr>
        <w:b/>
      </w:rPr>
      <w:t>ExMC</w:t>
    </w:r>
    <w:proofErr w:type="spellEnd"/>
    <w:r>
      <w:rPr>
        <w:b/>
      </w:rPr>
      <w:t>/1733</w:t>
    </w:r>
    <w:r w:rsidRPr="0077205E">
      <w:rPr>
        <w:b/>
      </w:rPr>
      <w:t>/DV</w:t>
    </w:r>
  </w:p>
  <w:p w14:paraId="0899D72E" w14:textId="77777777" w:rsidR="00952A10" w:rsidRPr="0077205E" w:rsidRDefault="00952A10" w:rsidP="00952A10">
    <w:pPr>
      <w:pStyle w:val="Header"/>
      <w:jc w:val="right"/>
      <w:rPr>
        <w:b/>
      </w:rPr>
    </w:pPr>
    <w:r>
      <w:rPr>
        <w:b/>
      </w:rPr>
      <w:t>July 2021</w:t>
    </w:r>
    <w:r w:rsidRPr="0077205E">
      <w:rPr>
        <w:b/>
      </w:rPr>
      <w:t xml:space="preserve"> </w:t>
    </w:r>
  </w:p>
  <w:p w14:paraId="47D3AC52" w14:textId="10E0B630" w:rsidR="00D000EB" w:rsidRDefault="00952A10" w:rsidP="00952A10">
    <w:pPr>
      <w:pStyle w:val="Header"/>
    </w:pPr>
    <w:ins w:id="3" w:author="Mark Amos" w:date="2021-06-23T16:05:00Z">
      <w:r>
        <w:tab/>
      </w:r>
      <w:r>
        <w:rPr>
          <w:noProof/>
        </w:rPr>
        <w:tab/>
      </w:r>
      <w:r>
        <w:rPr>
          <w:noProof/>
        </w:rPr>
        <w:tab/>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F3ED" w14:textId="27DBC58E" w:rsidR="00C92BF5" w:rsidRDefault="00C92BF5" w:rsidP="00952A10">
    <w:pPr>
      <w:pStyle w:val="Header"/>
      <w:rPr>
        <w:ins w:id="5" w:author="Mark Amos" w:date="2021-06-23T16:05:00Z"/>
        <w:color w:val="000099"/>
      </w:rPr>
    </w:pPr>
  </w:p>
  <w:p w14:paraId="7BFF8207" w14:textId="0A3A8162" w:rsidR="00C92BF5" w:rsidRDefault="00C92BF5" w:rsidP="00C92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3BA0" w14:textId="7CA93F9C" w:rsidR="00D000EB" w:rsidRPr="00E96E87" w:rsidRDefault="00D000EB" w:rsidP="00E96E87">
    <w:pPr>
      <w:pStyle w:val="Header"/>
    </w:pP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8F74AB">
      <w:rPr>
        <w:rStyle w:val="PageNumber"/>
        <w:noProof/>
      </w:rPr>
      <w:t>6</w:t>
    </w:r>
    <w:r>
      <w:rPr>
        <w:rStyle w:val="PageNumber"/>
      </w:rPr>
      <w:fldChar w:fldCharType="end"/>
    </w:r>
    <w:r>
      <w:rPr>
        <w:rStyle w:val="PageNumber"/>
      </w:rPr>
      <w:t xml:space="preserve"> –</w:t>
    </w:r>
    <w:r>
      <w:rPr>
        <w:rStyle w:val="PageNumber"/>
      </w:rPr>
      <w:tab/>
      <w:t>IECEx OD 521 © IEC:20</w:t>
    </w:r>
    <w:r w:rsidR="00A15E7A">
      <w:rPr>
        <w:rStyle w:val="PageNumber"/>
      </w:rPr>
      <w:t>21</w:t>
    </w:r>
    <w:r>
      <w:rPr>
        <w:rStyle w:val="PageNumber"/>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A584" w14:textId="03FA4A79" w:rsidR="00D000EB" w:rsidRPr="00E96E87" w:rsidRDefault="00D000EB" w:rsidP="00E53680">
    <w:pPr>
      <w:pStyle w:val="Header"/>
    </w:pPr>
    <w:r>
      <w:rPr>
        <w:rStyle w:val="PageNumber"/>
      </w:rPr>
      <w:t>IECEx OD 521 © IEC:20</w:t>
    </w:r>
    <w:r w:rsidR="00A15E7A">
      <w:rPr>
        <w:rStyle w:val="PageNumber"/>
      </w:rPr>
      <w:t>21</w:t>
    </w:r>
    <w:r>
      <w:rPr>
        <w:rStyle w:val="PageNumber"/>
      </w:rPr>
      <w:t>(E)</w:t>
    </w:r>
    <w:r>
      <w:tab/>
    </w:r>
    <w:r w:rsidRPr="00B023A2">
      <w:t xml:space="preserve">– </w:t>
    </w:r>
    <w:r>
      <w:rPr>
        <w:rStyle w:val="PageNumber"/>
      </w:rPr>
      <w:fldChar w:fldCharType="begin"/>
    </w:r>
    <w:r>
      <w:rPr>
        <w:rStyle w:val="PageNumber"/>
      </w:rPr>
      <w:instrText xml:space="preserve"> PAGE </w:instrText>
    </w:r>
    <w:r>
      <w:rPr>
        <w:rStyle w:val="PageNumber"/>
      </w:rPr>
      <w:fldChar w:fldCharType="separate"/>
    </w:r>
    <w:r w:rsidR="008F74AB">
      <w:rPr>
        <w:rStyle w:val="PageNumber"/>
        <w:noProof/>
      </w:rPr>
      <w:t>7</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3C0F" w14:textId="7FABCB75" w:rsidR="00A15E7A" w:rsidRDefault="00A15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2"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4F6FEC"/>
    <w:multiLevelType w:val="hybridMultilevel"/>
    <w:tmpl w:val="F3A0E61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1BE64B6"/>
    <w:multiLevelType w:val="hybridMultilevel"/>
    <w:tmpl w:val="C100D24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8969C2"/>
    <w:multiLevelType w:val="hybridMultilevel"/>
    <w:tmpl w:val="2BAE28F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799760E"/>
    <w:multiLevelType w:val="singleLevel"/>
    <w:tmpl w:val="0C090019"/>
    <w:lvl w:ilvl="0">
      <w:start w:val="1"/>
      <w:numFmt w:val="lowerLetter"/>
      <w:lvlText w:val="%1."/>
      <w:lvlJc w:val="left"/>
      <w:pPr>
        <w:ind w:left="360" w:hanging="36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27907C3"/>
    <w:multiLevelType w:val="hybridMultilevel"/>
    <w:tmpl w:val="E2F44E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0C090019"/>
    <w:lvl w:ilvl="0">
      <w:start w:val="1"/>
      <w:numFmt w:val="lowerLetter"/>
      <w:lvlText w:val="%1."/>
      <w:lvlJc w:val="left"/>
      <w:pPr>
        <w:ind w:left="360" w:hanging="360"/>
      </w:pPr>
    </w:lvl>
  </w:abstractNum>
  <w:abstractNum w:abstractNumId="14"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48994E9F"/>
    <w:multiLevelType w:val="hybridMultilevel"/>
    <w:tmpl w:val="C908B8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9E193E"/>
    <w:multiLevelType w:val="singleLevel"/>
    <w:tmpl w:val="0C090019"/>
    <w:lvl w:ilvl="0">
      <w:start w:val="1"/>
      <w:numFmt w:val="lowerLetter"/>
      <w:lvlText w:val="%1."/>
      <w:lvlJc w:val="left"/>
      <w:pPr>
        <w:ind w:left="360" w:hanging="360"/>
      </w:pPr>
    </w:lvl>
  </w:abstractNum>
  <w:abstractNum w:abstractNumId="17"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9"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1" w15:restartNumberingAfterBreak="0">
    <w:nsid w:val="5FBF6950"/>
    <w:multiLevelType w:val="hybridMultilevel"/>
    <w:tmpl w:val="B9DC9EB8"/>
    <w:name w:val="Appendi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755CFF"/>
    <w:multiLevelType w:val="multilevel"/>
    <w:tmpl w:val="E964633A"/>
    <w:numStyleLink w:val="Headings"/>
  </w:abstractNum>
  <w:abstractNum w:abstractNumId="23" w15:restartNumberingAfterBreak="0">
    <w:nsid w:val="748A2D60"/>
    <w:multiLevelType w:val="hybridMultilevel"/>
    <w:tmpl w:val="E7565DA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57B31D6"/>
    <w:multiLevelType w:val="hybridMultilevel"/>
    <w:tmpl w:val="45FA0E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26" w15:restartNumberingAfterBreak="0">
    <w:nsid w:val="770266B8"/>
    <w:multiLevelType w:val="hybridMultilevel"/>
    <w:tmpl w:val="71CACE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0235B7"/>
    <w:multiLevelType w:val="hybridMultilevel"/>
    <w:tmpl w:val="FA0AF7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2"/>
  </w:num>
  <w:num w:numId="4">
    <w:abstractNumId w:val="19"/>
  </w:num>
  <w:num w:numId="5">
    <w:abstractNumId w:val="1"/>
  </w:num>
  <w:num w:numId="6">
    <w:abstractNumId w:val="20"/>
  </w:num>
  <w:num w:numId="7">
    <w:abstractNumId w:val="8"/>
  </w:num>
  <w:num w:numId="8">
    <w:abstractNumId w:val="7"/>
  </w:num>
  <w:num w:numId="9">
    <w:abstractNumId w:val="25"/>
  </w:num>
  <w:num w:numId="10">
    <w:abstractNumId w:val="10"/>
  </w:num>
  <w:num w:numId="11">
    <w:abstractNumId w:val="9"/>
  </w:num>
  <w:num w:numId="12">
    <w:abstractNumId w:val="0"/>
  </w:num>
  <w:num w:numId="13">
    <w:abstractNumId w:val="18"/>
  </w:num>
  <w:num w:numId="14">
    <w:abstractNumId w:val="17"/>
  </w:num>
  <w:num w:numId="15">
    <w:abstractNumId w:val="22"/>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6">
    <w:abstractNumId w:val="13"/>
  </w:num>
  <w:num w:numId="17">
    <w:abstractNumId w:val="10"/>
    <w:lvlOverride w:ilvl="0">
      <w:startOverride w:val="1"/>
    </w:lvlOverride>
  </w:num>
  <w:num w:numId="18">
    <w:abstractNumId w:val="4"/>
  </w:num>
  <w:num w:numId="19">
    <w:abstractNumId w:val="27"/>
  </w:num>
  <w:num w:numId="20">
    <w:abstractNumId w:val="13"/>
    <w:lvlOverride w:ilvl="0">
      <w:startOverride w:val="1"/>
    </w:lvlOverride>
  </w:num>
  <w:num w:numId="21">
    <w:abstractNumId w:val="15"/>
  </w:num>
  <w:num w:numId="22">
    <w:abstractNumId w:val="16"/>
  </w:num>
  <w:num w:numId="23">
    <w:abstractNumId w:val="6"/>
  </w:num>
  <w:num w:numId="24">
    <w:abstractNumId w:val="26"/>
  </w:num>
  <w:num w:numId="25">
    <w:abstractNumId w:val="11"/>
  </w:num>
  <w:num w:numId="26">
    <w:abstractNumId w:val="24"/>
  </w:num>
  <w:num w:numId="27">
    <w:abstractNumId w:val="5"/>
  </w:num>
  <w:num w:numId="28">
    <w:abstractNumId w:val="23"/>
  </w:num>
  <w:num w:numId="29">
    <w:abstractNumId w:val="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Arpad Veress">
    <w15:presenceInfo w15:providerId="AD" w15:userId="S::veress@exprofessional.com::e3b7ac90-d4f8-49cb-8212-25f4cf8d9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4096" w:nlCheck="1" w:checkStyle="0"/>
  <w:activeWritingStyle w:appName="MSWord" w:lang="nl-NL" w:vendorID="64" w:dllVersion="0" w:nlCheck="1" w:checkStyle="0"/>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rawingGridHorizontalSpacing w:val="104"/>
  <w:drawingGridVerticalSpacing w:val="136"/>
  <w:displayHorizontalDrawingGridEvery w:val="0"/>
  <w:displayVerticalDrawingGridEvery w:val="0"/>
  <w:doNotShadeFormData/>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8E4"/>
    <w:rsid w:val="00004FA8"/>
    <w:rsid w:val="000137EA"/>
    <w:rsid w:val="000227C3"/>
    <w:rsid w:val="000238BF"/>
    <w:rsid w:val="00034DE0"/>
    <w:rsid w:val="0004617C"/>
    <w:rsid w:val="000465B7"/>
    <w:rsid w:val="00047A83"/>
    <w:rsid w:val="00050A91"/>
    <w:rsid w:val="00050EB0"/>
    <w:rsid w:val="00056332"/>
    <w:rsid w:val="00060D1A"/>
    <w:rsid w:val="00065B8E"/>
    <w:rsid w:val="0006698E"/>
    <w:rsid w:val="00066BD9"/>
    <w:rsid w:val="00067E98"/>
    <w:rsid w:val="00071C86"/>
    <w:rsid w:val="00072A4F"/>
    <w:rsid w:val="00076189"/>
    <w:rsid w:val="000778CD"/>
    <w:rsid w:val="000848E1"/>
    <w:rsid w:val="00092BE5"/>
    <w:rsid w:val="0009472F"/>
    <w:rsid w:val="000962D1"/>
    <w:rsid w:val="000A1F78"/>
    <w:rsid w:val="000A2804"/>
    <w:rsid w:val="000A34FE"/>
    <w:rsid w:val="000A5DC9"/>
    <w:rsid w:val="000B3DD4"/>
    <w:rsid w:val="000B5B19"/>
    <w:rsid w:val="000C64DB"/>
    <w:rsid w:val="000D3D1C"/>
    <w:rsid w:val="000D5651"/>
    <w:rsid w:val="000E077C"/>
    <w:rsid w:val="000E09B3"/>
    <w:rsid w:val="000E4572"/>
    <w:rsid w:val="000E4C5F"/>
    <w:rsid w:val="000F3E9D"/>
    <w:rsid w:val="000F48DA"/>
    <w:rsid w:val="00100410"/>
    <w:rsid w:val="00102CB2"/>
    <w:rsid w:val="00104609"/>
    <w:rsid w:val="00105278"/>
    <w:rsid w:val="0010542B"/>
    <w:rsid w:val="00107890"/>
    <w:rsid w:val="00112AAE"/>
    <w:rsid w:val="00117899"/>
    <w:rsid w:val="00122CE6"/>
    <w:rsid w:val="00135FE6"/>
    <w:rsid w:val="001368AE"/>
    <w:rsid w:val="0013741B"/>
    <w:rsid w:val="00141FB8"/>
    <w:rsid w:val="00142C78"/>
    <w:rsid w:val="00145215"/>
    <w:rsid w:val="00146F76"/>
    <w:rsid w:val="0014722E"/>
    <w:rsid w:val="00147E94"/>
    <w:rsid w:val="00151796"/>
    <w:rsid w:val="001522E2"/>
    <w:rsid w:val="001554C7"/>
    <w:rsid w:val="00163553"/>
    <w:rsid w:val="00163F34"/>
    <w:rsid w:val="0016481A"/>
    <w:rsid w:val="00165268"/>
    <w:rsid w:val="00165D21"/>
    <w:rsid w:val="00166CC7"/>
    <w:rsid w:val="00170370"/>
    <w:rsid w:val="0017235C"/>
    <w:rsid w:val="00172463"/>
    <w:rsid w:val="0017413C"/>
    <w:rsid w:val="00174283"/>
    <w:rsid w:val="00183A39"/>
    <w:rsid w:val="00185516"/>
    <w:rsid w:val="001915AD"/>
    <w:rsid w:val="00191E6A"/>
    <w:rsid w:val="001923A0"/>
    <w:rsid w:val="0019306D"/>
    <w:rsid w:val="00196373"/>
    <w:rsid w:val="00196711"/>
    <w:rsid w:val="00197250"/>
    <w:rsid w:val="001976E7"/>
    <w:rsid w:val="001A0D51"/>
    <w:rsid w:val="001A5E38"/>
    <w:rsid w:val="001B2056"/>
    <w:rsid w:val="001B502D"/>
    <w:rsid w:val="001B6340"/>
    <w:rsid w:val="001B6C57"/>
    <w:rsid w:val="001B6F58"/>
    <w:rsid w:val="001B7A4E"/>
    <w:rsid w:val="001C0D5C"/>
    <w:rsid w:val="001C1FED"/>
    <w:rsid w:val="001C2860"/>
    <w:rsid w:val="001C4B7C"/>
    <w:rsid w:val="001D0090"/>
    <w:rsid w:val="001D22FD"/>
    <w:rsid w:val="001D676E"/>
    <w:rsid w:val="001D79E7"/>
    <w:rsid w:val="001E0030"/>
    <w:rsid w:val="001E2960"/>
    <w:rsid w:val="001E7A73"/>
    <w:rsid w:val="001F172D"/>
    <w:rsid w:val="001F19A1"/>
    <w:rsid w:val="001F3760"/>
    <w:rsid w:val="001F3CC0"/>
    <w:rsid w:val="00203BFC"/>
    <w:rsid w:val="00203E77"/>
    <w:rsid w:val="002125BE"/>
    <w:rsid w:val="00213450"/>
    <w:rsid w:val="00213A49"/>
    <w:rsid w:val="0021482B"/>
    <w:rsid w:val="002153E2"/>
    <w:rsid w:val="00215AF4"/>
    <w:rsid w:val="0022209C"/>
    <w:rsid w:val="00225B43"/>
    <w:rsid w:val="00231F4D"/>
    <w:rsid w:val="00235475"/>
    <w:rsid w:val="002374DB"/>
    <w:rsid w:val="00243902"/>
    <w:rsid w:val="00244151"/>
    <w:rsid w:val="00244ECF"/>
    <w:rsid w:val="002470D5"/>
    <w:rsid w:val="0025185A"/>
    <w:rsid w:val="00253B99"/>
    <w:rsid w:val="002548B0"/>
    <w:rsid w:val="002565E1"/>
    <w:rsid w:val="002635FE"/>
    <w:rsid w:val="002656BE"/>
    <w:rsid w:val="00265B3E"/>
    <w:rsid w:val="002664B0"/>
    <w:rsid w:val="00267A6E"/>
    <w:rsid w:val="00270AF3"/>
    <w:rsid w:val="00274CD7"/>
    <w:rsid w:val="00275C87"/>
    <w:rsid w:val="002818E1"/>
    <w:rsid w:val="00282A9B"/>
    <w:rsid w:val="00282D62"/>
    <w:rsid w:val="00284E66"/>
    <w:rsid w:val="00293310"/>
    <w:rsid w:val="00293641"/>
    <w:rsid w:val="002963AF"/>
    <w:rsid w:val="002975BC"/>
    <w:rsid w:val="0029792A"/>
    <w:rsid w:val="002A1F7F"/>
    <w:rsid w:val="002A40B2"/>
    <w:rsid w:val="002A58BF"/>
    <w:rsid w:val="002A7E6F"/>
    <w:rsid w:val="002B23B0"/>
    <w:rsid w:val="002B35D9"/>
    <w:rsid w:val="002C04A5"/>
    <w:rsid w:val="002C14AC"/>
    <w:rsid w:val="002C1922"/>
    <w:rsid w:val="002C2445"/>
    <w:rsid w:val="002C4B37"/>
    <w:rsid w:val="002C535C"/>
    <w:rsid w:val="002D2C74"/>
    <w:rsid w:val="002D4077"/>
    <w:rsid w:val="002D4323"/>
    <w:rsid w:val="002D5F64"/>
    <w:rsid w:val="002D691A"/>
    <w:rsid w:val="002D734D"/>
    <w:rsid w:val="002D7A93"/>
    <w:rsid w:val="002D7DB7"/>
    <w:rsid w:val="002D7FBA"/>
    <w:rsid w:val="002E0F55"/>
    <w:rsid w:val="002F4446"/>
    <w:rsid w:val="002F5B1F"/>
    <w:rsid w:val="002F7568"/>
    <w:rsid w:val="002F7EBE"/>
    <w:rsid w:val="003044BC"/>
    <w:rsid w:val="00306F4C"/>
    <w:rsid w:val="003109A8"/>
    <w:rsid w:val="003215BE"/>
    <w:rsid w:val="003250E7"/>
    <w:rsid w:val="00325939"/>
    <w:rsid w:val="00327919"/>
    <w:rsid w:val="00331146"/>
    <w:rsid w:val="00334D01"/>
    <w:rsid w:val="00334E95"/>
    <w:rsid w:val="00336D7C"/>
    <w:rsid w:val="00341440"/>
    <w:rsid w:val="003424B3"/>
    <w:rsid w:val="00343217"/>
    <w:rsid w:val="003459CA"/>
    <w:rsid w:val="00351043"/>
    <w:rsid w:val="00351464"/>
    <w:rsid w:val="003520F8"/>
    <w:rsid w:val="00352579"/>
    <w:rsid w:val="003560BF"/>
    <w:rsid w:val="00360598"/>
    <w:rsid w:val="00361C67"/>
    <w:rsid w:val="00363705"/>
    <w:rsid w:val="00365002"/>
    <w:rsid w:val="00366E4F"/>
    <w:rsid w:val="0037217F"/>
    <w:rsid w:val="0037220C"/>
    <w:rsid w:val="00372794"/>
    <w:rsid w:val="00376744"/>
    <w:rsid w:val="00376ED6"/>
    <w:rsid w:val="00380E3B"/>
    <w:rsid w:val="00382AEE"/>
    <w:rsid w:val="00382CB8"/>
    <w:rsid w:val="00384C94"/>
    <w:rsid w:val="00397FDF"/>
    <w:rsid w:val="003A0849"/>
    <w:rsid w:val="003A5019"/>
    <w:rsid w:val="003A6CB3"/>
    <w:rsid w:val="003B16B9"/>
    <w:rsid w:val="003B2745"/>
    <w:rsid w:val="003B3A40"/>
    <w:rsid w:val="003B4140"/>
    <w:rsid w:val="003C0D17"/>
    <w:rsid w:val="003C30FD"/>
    <w:rsid w:val="003C407E"/>
    <w:rsid w:val="003C69FD"/>
    <w:rsid w:val="003C6E64"/>
    <w:rsid w:val="003C71D6"/>
    <w:rsid w:val="003C7257"/>
    <w:rsid w:val="003D11A8"/>
    <w:rsid w:val="003D3940"/>
    <w:rsid w:val="003D4EE1"/>
    <w:rsid w:val="003D682C"/>
    <w:rsid w:val="003D7D0E"/>
    <w:rsid w:val="003E3462"/>
    <w:rsid w:val="003E4C38"/>
    <w:rsid w:val="003E755E"/>
    <w:rsid w:val="003F0F77"/>
    <w:rsid w:val="003F2AA4"/>
    <w:rsid w:val="003F546B"/>
    <w:rsid w:val="003F5AFA"/>
    <w:rsid w:val="003F7107"/>
    <w:rsid w:val="003F782B"/>
    <w:rsid w:val="003F79E0"/>
    <w:rsid w:val="00401C33"/>
    <w:rsid w:val="00401FB4"/>
    <w:rsid w:val="00402A23"/>
    <w:rsid w:val="00403694"/>
    <w:rsid w:val="004051E4"/>
    <w:rsid w:val="004055FF"/>
    <w:rsid w:val="00407B9B"/>
    <w:rsid w:val="004104FC"/>
    <w:rsid w:val="00411EFF"/>
    <w:rsid w:val="004122E4"/>
    <w:rsid w:val="004132BC"/>
    <w:rsid w:val="0041677B"/>
    <w:rsid w:val="00417751"/>
    <w:rsid w:val="00424B3F"/>
    <w:rsid w:val="00426634"/>
    <w:rsid w:val="00431B60"/>
    <w:rsid w:val="0043285F"/>
    <w:rsid w:val="004343B7"/>
    <w:rsid w:val="00434585"/>
    <w:rsid w:val="00434F6D"/>
    <w:rsid w:val="00437120"/>
    <w:rsid w:val="00440638"/>
    <w:rsid w:val="004447A3"/>
    <w:rsid w:val="00446391"/>
    <w:rsid w:val="004471AF"/>
    <w:rsid w:val="00447FB3"/>
    <w:rsid w:val="00450C79"/>
    <w:rsid w:val="00451B29"/>
    <w:rsid w:val="00453F8C"/>
    <w:rsid w:val="00455DE9"/>
    <w:rsid w:val="004576FF"/>
    <w:rsid w:val="004579DE"/>
    <w:rsid w:val="00463C71"/>
    <w:rsid w:val="00465012"/>
    <w:rsid w:val="00465356"/>
    <w:rsid w:val="00466B40"/>
    <w:rsid w:val="00470C1C"/>
    <w:rsid w:val="00470CB0"/>
    <w:rsid w:val="00472363"/>
    <w:rsid w:val="00475851"/>
    <w:rsid w:val="00475F9C"/>
    <w:rsid w:val="00481EB5"/>
    <w:rsid w:val="00482141"/>
    <w:rsid w:val="004844B8"/>
    <w:rsid w:val="00486E6D"/>
    <w:rsid w:val="004877F2"/>
    <w:rsid w:val="00487BFF"/>
    <w:rsid w:val="00494D87"/>
    <w:rsid w:val="004957E4"/>
    <w:rsid w:val="004971D1"/>
    <w:rsid w:val="00497CC0"/>
    <w:rsid w:val="004A0983"/>
    <w:rsid w:val="004A341F"/>
    <w:rsid w:val="004A452F"/>
    <w:rsid w:val="004B385E"/>
    <w:rsid w:val="004C7B5F"/>
    <w:rsid w:val="004D073C"/>
    <w:rsid w:val="004D317E"/>
    <w:rsid w:val="004D32CA"/>
    <w:rsid w:val="004D53DC"/>
    <w:rsid w:val="004E2D5B"/>
    <w:rsid w:val="004E5AC3"/>
    <w:rsid w:val="004E7D69"/>
    <w:rsid w:val="004F11FC"/>
    <w:rsid w:val="004F132F"/>
    <w:rsid w:val="004F45A4"/>
    <w:rsid w:val="004F618D"/>
    <w:rsid w:val="004F7D52"/>
    <w:rsid w:val="00503A90"/>
    <w:rsid w:val="00506B0D"/>
    <w:rsid w:val="00510CF6"/>
    <w:rsid w:val="0051265E"/>
    <w:rsid w:val="005128EE"/>
    <w:rsid w:val="00512BC7"/>
    <w:rsid w:val="00514E23"/>
    <w:rsid w:val="005203F1"/>
    <w:rsid w:val="005209C7"/>
    <w:rsid w:val="00520D05"/>
    <w:rsid w:val="0052497E"/>
    <w:rsid w:val="005259C4"/>
    <w:rsid w:val="00525D2E"/>
    <w:rsid w:val="00525E74"/>
    <w:rsid w:val="00530DD9"/>
    <w:rsid w:val="005356D4"/>
    <w:rsid w:val="0053574A"/>
    <w:rsid w:val="00535961"/>
    <w:rsid w:val="0053687C"/>
    <w:rsid w:val="0054048A"/>
    <w:rsid w:val="00541BC8"/>
    <w:rsid w:val="005465C5"/>
    <w:rsid w:val="00547480"/>
    <w:rsid w:val="00551922"/>
    <w:rsid w:val="00552294"/>
    <w:rsid w:val="00556E8D"/>
    <w:rsid w:val="00560286"/>
    <w:rsid w:val="00562124"/>
    <w:rsid w:val="00563684"/>
    <w:rsid w:val="005636FE"/>
    <w:rsid w:val="00563BFD"/>
    <w:rsid w:val="0056440F"/>
    <w:rsid w:val="00572012"/>
    <w:rsid w:val="00573696"/>
    <w:rsid w:val="005737D2"/>
    <w:rsid w:val="00574BCA"/>
    <w:rsid w:val="00584FDA"/>
    <w:rsid w:val="005854CA"/>
    <w:rsid w:val="00585908"/>
    <w:rsid w:val="005866FF"/>
    <w:rsid w:val="005872B3"/>
    <w:rsid w:val="00596A3F"/>
    <w:rsid w:val="00597F13"/>
    <w:rsid w:val="005A4233"/>
    <w:rsid w:val="005A4DE6"/>
    <w:rsid w:val="005A7EAE"/>
    <w:rsid w:val="005B15D8"/>
    <w:rsid w:val="005B297E"/>
    <w:rsid w:val="005B42C0"/>
    <w:rsid w:val="005B4AF7"/>
    <w:rsid w:val="005B5618"/>
    <w:rsid w:val="005B6864"/>
    <w:rsid w:val="005B7D46"/>
    <w:rsid w:val="005C14E5"/>
    <w:rsid w:val="005C25C8"/>
    <w:rsid w:val="005C39F3"/>
    <w:rsid w:val="005C457D"/>
    <w:rsid w:val="005C7FD4"/>
    <w:rsid w:val="005D1C53"/>
    <w:rsid w:val="005D4A40"/>
    <w:rsid w:val="005E116A"/>
    <w:rsid w:val="005E23D8"/>
    <w:rsid w:val="005E2909"/>
    <w:rsid w:val="005E6239"/>
    <w:rsid w:val="005E7611"/>
    <w:rsid w:val="005F0101"/>
    <w:rsid w:val="005F0487"/>
    <w:rsid w:val="005F050B"/>
    <w:rsid w:val="005F6658"/>
    <w:rsid w:val="006035CD"/>
    <w:rsid w:val="0060473C"/>
    <w:rsid w:val="0060607E"/>
    <w:rsid w:val="00607569"/>
    <w:rsid w:val="0060772C"/>
    <w:rsid w:val="00614914"/>
    <w:rsid w:val="0062241A"/>
    <w:rsid w:val="00622645"/>
    <w:rsid w:val="00627BBD"/>
    <w:rsid w:val="0063546D"/>
    <w:rsid w:val="0063563F"/>
    <w:rsid w:val="00636241"/>
    <w:rsid w:val="00640B95"/>
    <w:rsid w:val="0065080E"/>
    <w:rsid w:val="0065135B"/>
    <w:rsid w:val="00652898"/>
    <w:rsid w:val="00654366"/>
    <w:rsid w:val="00657BE9"/>
    <w:rsid w:val="0066286D"/>
    <w:rsid w:val="0066306B"/>
    <w:rsid w:val="00665C37"/>
    <w:rsid w:val="00666187"/>
    <w:rsid w:val="00672D0F"/>
    <w:rsid w:val="00676EBB"/>
    <w:rsid w:val="0068072F"/>
    <w:rsid w:val="006928B5"/>
    <w:rsid w:val="0069305A"/>
    <w:rsid w:val="00693BBA"/>
    <w:rsid w:val="00695782"/>
    <w:rsid w:val="006978FB"/>
    <w:rsid w:val="006A1CBC"/>
    <w:rsid w:val="006A3CF0"/>
    <w:rsid w:val="006A4657"/>
    <w:rsid w:val="006B037F"/>
    <w:rsid w:val="006B3EAD"/>
    <w:rsid w:val="006B426D"/>
    <w:rsid w:val="006C072A"/>
    <w:rsid w:val="006C7C18"/>
    <w:rsid w:val="006D0B6C"/>
    <w:rsid w:val="006D5949"/>
    <w:rsid w:val="006E0056"/>
    <w:rsid w:val="006E0719"/>
    <w:rsid w:val="006E197D"/>
    <w:rsid w:val="006E2ABD"/>
    <w:rsid w:val="006E2F35"/>
    <w:rsid w:val="006E5008"/>
    <w:rsid w:val="006E6BB1"/>
    <w:rsid w:val="006F27AD"/>
    <w:rsid w:val="00703AA0"/>
    <w:rsid w:val="00703CFA"/>
    <w:rsid w:val="00707809"/>
    <w:rsid w:val="007122F9"/>
    <w:rsid w:val="007145C5"/>
    <w:rsid w:val="007148B7"/>
    <w:rsid w:val="0071687B"/>
    <w:rsid w:val="00720B4C"/>
    <w:rsid w:val="007217DB"/>
    <w:rsid w:val="00722B7B"/>
    <w:rsid w:val="0072455A"/>
    <w:rsid w:val="00724DE0"/>
    <w:rsid w:val="00727022"/>
    <w:rsid w:val="00730AF5"/>
    <w:rsid w:val="00733000"/>
    <w:rsid w:val="0073488E"/>
    <w:rsid w:val="0073495D"/>
    <w:rsid w:val="00734BB1"/>
    <w:rsid w:val="00735150"/>
    <w:rsid w:val="00736984"/>
    <w:rsid w:val="00737B5C"/>
    <w:rsid w:val="00740C99"/>
    <w:rsid w:val="00743953"/>
    <w:rsid w:val="00745204"/>
    <w:rsid w:val="007463D0"/>
    <w:rsid w:val="00747189"/>
    <w:rsid w:val="00747DB7"/>
    <w:rsid w:val="00750724"/>
    <w:rsid w:val="00750833"/>
    <w:rsid w:val="00752915"/>
    <w:rsid w:val="00757F38"/>
    <w:rsid w:val="00761E50"/>
    <w:rsid w:val="007654F7"/>
    <w:rsid w:val="00766B2B"/>
    <w:rsid w:val="0077044F"/>
    <w:rsid w:val="00772802"/>
    <w:rsid w:val="00773A82"/>
    <w:rsid w:val="00773EC1"/>
    <w:rsid w:val="00774941"/>
    <w:rsid w:val="00780B77"/>
    <w:rsid w:val="00780D04"/>
    <w:rsid w:val="007826A4"/>
    <w:rsid w:val="007838E8"/>
    <w:rsid w:val="00783FEA"/>
    <w:rsid w:val="007863B5"/>
    <w:rsid w:val="007903BE"/>
    <w:rsid w:val="00791B0E"/>
    <w:rsid w:val="00795467"/>
    <w:rsid w:val="0079597E"/>
    <w:rsid w:val="00797393"/>
    <w:rsid w:val="00797D60"/>
    <w:rsid w:val="007A0AE5"/>
    <w:rsid w:val="007A0D55"/>
    <w:rsid w:val="007A157E"/>
    <w:rsid w:val="007A18B6"/>
    <w:rsid w:val="007A4B99"/>
    <w:rsid w:val="007A5C6E"/>
    <w:rsid w:val="007B138B"/>
    <w:rsid w:val="007B163F"/>
    <w:rsid w:val="007B293A"/>
    <w:rsid w:val="007C2CC0"/>
    <w:rsid w:val="007C4E52"/>
    <w:rsid w:val="007C631E"/>
    <w:rsid w:val="007C7360"/>
    <w:rsid w:val="007D23D4"/>
    <w:rsid w:val="007D3122"/>
    <w:rsid w:val="007D3A90"/>
    <w:rsid w:val="007D4426"/>
    <w:rsid w:val="007D4CBE"/>
    <w:rsid w:val="007D5EC8"/>
    <w:rsid w:val="007E1C9C"/>
    <w:rsid w:val="007E40B6"/>
    <w:rsid w:val="007E5BBB"/>
    <w:rsid w:val="007E66AF"/>
    <w:rsid w:val="007E6C0D"/>
    <w:rsid w:val="007E6C9F"/>
    <w:rsid w:val="007E6ED5"/>
    <w:rsid w:val="007E7809"/>
    <w:rsid w:val="007F00E1"/>
    <w:rsid w:val="007F1B68"/>
    <w:rsid w:val="007F5B07"/>
    <w:rsid w:val="00800A7F"/>
    <w:rsid w:val="00802990"/>
    <w:rsid w:val="00806474"/>
    <w:rsid w:val="008078E4"/>
    <w:rsid w:val="008141E8"/>
    <w:rsid w:val="008145B3"/>
    <w:rsid w:val="00814B66"/>
    <w:rsid w:val="008206EF"/>
    <w:rsid w:val="0082081D"/>
    <w:rsid w:val="00824C65"/>
    <w:rsid w:val="008254D7"/>
    <w:rsid w:val="00827496"/>
    <w:rsid w:val="00831E15"/>
    <w:rsid w:val="008347E2"/>
    <w:rsid w:val="00834B5F"/>
    <w:rsid w:val="008358E5"/>
    <w:rsid w:val="0084005D"/>
    <w:rsid w:val="00841375"/>
    <w:rsid w:val="00842D94"/>
    <w:rsid w:val="00843EA7"/>
    <w:rsid w:val="00844652"/>
    <w:rsid w:val="00846B09"/>
    <w:rsid w:val="00850738"/>
    <w:rsid w:val="008535C5"/>
    <w:rsid w:val="00853B32"/>
    <w:rsid w:val="00854F6A"/>
    <w:rsid w:val="00860ED2"/>
    <w:rsid w:val="008639B5"/>
    <w:rsid w:val="0086562F"/>
    <w:rsid w:val="00866C63"/>
    <w:rsid w:val="0087116F"/>
    <w:rsid w:val="0087354C"/>
    <w:rsid w:val="00874A72"/>
    <w:rsid w:val="008766DC"/>
    <w:rsid w:val="00880C61"/>
    <w:rsid w:val="00881F87"/>
    <w:rsid w:val="00885DC5"/>
    <w:rsid w:val="00891CB5"/>
    <w:rsid w:val="00896EFE"/>
    <w:rsid w:val="008A1201"/>
    <w:rsid w:val="008A2E7C"/>
    <w:rsid w:val="008A45F8"/>
    <w:rsid w:val="008A4A70"/>
    <w:rsid w:val="008A4C5E"/>
    <w:rsid w:val="008A5EB9"/>
    <w:rsid w:val="008B0085"/>
    <w:rsid w:val="008B0E9D"/>
    <w:rsid w:val="008B2280"/>
    <w:rsid w:val="008B3A02"/>
    <w:rsid w:val="008B3EAD"/>
    <w:rsid w:val="008B5B29"/>
    <w:rsid w:val="008B6887"/>
    <w:rsid w:val="008C2AFD"/>
    <w:rsid w:val="008C4175"/>
    <w:rsid w:val="008C4994"/>
    <w:rsid w:val="008C6F3D"/>
    <w:rsid w:val="008C713A"/>
    <w:rsid w:val="008D3908"/>
    <w:rsid w:val="008D4FB6"/>
    <w:rsid w:val="008D61C9"/>
    <w:rsid w:val="008D71EB"/>
    <w:rsid w:val="008E21D4"/>
    <w:rsid w:val="008E2FC2"/>
    <w:rsid w:val="008E3DC3"/>
    <w:rsid w:val="008E5998"/>
    <w:rsid w:val="008F2DBB"/>
    <w:rsid w:val="008F524C"/>
    <w:rsid w:val="008F74AB"/>
    <w:rsid w:val="008F7D51"/>
    <w:rsid w:val="0090597B"/>
    <w:rsid w:val="00907518"/>
    <w:rsid w:val="00910E35"/>
    <w:rsid w:val="00911396"/>
    <w:rsid w:val="00913EC4"/>
    <w:rsid w:val="0091416D"/>
    <w:rsid w:val="00915259"/>
    <w:rsid w:val="0091535C"/>
    <w:rsid w:val="00916CA3"/>
    <w:rsid w:val="00917B13"/>
    <w:rsid w:val="0092478A"/>
    <w:rsid w:val="00925236"/>
    <w:rsid w:val="00927102"/>
    <w:rsid w:val="00927CA4"/>
    <w:rsid w:val="00931AC6"/>
    <w:rsid w:val="00934593"/>
    <w:rsid w:val="00940D73"/>
    <w:rsid w:val="0094561E"/>
    <w:rsid w:val="009477E3"/>
    <w:rsid w:val="00947B3C"/>
    <w:rsid w:val="00952280"/>
    <w:rsid w:val="00952A10"/>
    <w:rsid w:val="009538E6"/>
    <w:rsid w:val="00954A4A"/>
    <w:rsid w:val="00956332"/>
    <w:rsid w:val="009574F7"/>
    <w:rsid w:val="009627D8"/>
    <w:rsid w:val="00970CA5"/>
    <w:rsid w:val="00971672"/>
    <w:rsid w:val="00972FEC"/>
    <w:rsid w:val="00976A82"/>
    <w:rsid w:val="00980E1B"/>
    <w:rsid w:val="0098332F"/>
    <w:rsid w:val="00986BED"/>
    <w:rsid w:val="0098788D"/>
    <w:rsid w:val="0099278F"/>
    <w:rsid w:val="00995FF7"/>
    <w:rsid w:val="00996163"/>
    <w:rsid w:val="00997C35"/>
    <w:rsid w:val="009A05FC"/>
    <w:rsid w:val="009A4B8B"/>
    <w:rsid w:val="009A4C79"/>
    <w:rsid w:val="009A4CB1"/>
    <w:rsid w:val="009A6351"/>
    <w:rsid w:val="009B2BDD"/>
    <w:rsid w:val="009B77ED"/>
    <w:rsid w:val="009C212C"/>
    <w:rsid w:val="009C4EB2"/>
    <w:rsid w:val="009C7114"/>
    <w:rsid w:val="009C7A93"/>
    <w:rsid w:val="009D0AEF"/>
    <w:rsid w:val="009D25D0"/>
    <w:rsid w:val="009D2C9D"/>
    <w:rsid w:val="009D4261"/>
    <w:rsid w:val="009E5F0A"/>
    <w:rsid w:val="009E6B93"/>
    <w:rsid w:val="009E7699"/>
    <w:rsid w:val="009E7FBB"/>
    <w:rsid w:val="009F1486"/>
    <w:rsid w:val="009F1F6E"/>
    <w:rsid w:val="009F2516"/>
    <w:rsid w:val="009F6198"/>
    <w:rsid w:val="00A003DF"/>
    <w:rsid w:val="00A00D29"/>
    <w:rsid w:val="00A026FC"/>
    <w:rsid w:val="00A046CB"/>
    <w:rsid w:val="00A157F8"/>
    <w:rsid w:val="00A15E7A"/>
    <w:rsid w:val="00A172AF"/>
    <w:rsid w:val="00A21615"/>
    <w:rsid w:val="00A226DE"/>
    <w:rsid w:val="00A231F5"/>
    <w:rsid w:val="00A2335E"/>
    <w:rsid w:val="00A23C1C"/>
    <w:rsid w:val="00A24E2E"/>
    <w:rsid w:val="00A26BB6"/>
    <w:rsid w:val="00A31CB2"/>
    <w:rsid w:val="00A32B8C"/>
    <w:rsid w:val="00A33B42"/>
    <w:rsid w:val="00A34095"/>
    <w:rsid w:val="00A3763B"/>
    <w:rsid w:val="00A40211"/>
    <w:rsid w:val="00A409FB"/>
    <w:rsid w:val="00A41E1E"/>
    <w:rsid w:val="00A43F62"/>
    <w:rsid w:val="00A515CD"/>
    <w:rsid w:val="00A53033"/>
    <w:rsid w:val="00A542C6"/>
    <w:rsid w:val="00A579EF"/>
    <w:rsid w:val="00A57E1F"/>
    <w:rsid w:val="00A60FB2"/>
    <w:rsid w:val="00A62707"/>
    <w:rsid w:val="00A65F31"/>
    <w:rsid w:val="00A6683B"/>
    <w:rsid w:val="00A668DA"/>
    <w:rsid w:val="00A66F74"/>
    <w:rsid w:val="00A67255"/>
    <w:rsid w:val="00A67D8F"/>
    <w:rsid w:val="00A72646"/>
    <w:rsid w:val="00A74AA1"/>
    <w:rsid w:val="00A75309"/>
    <w:rsid w:val="00A811C2"/>
    <w:rsid w:val="00A828F3"/>
    <w:rsid w:val="00A8335D"/>
    <w:rsid w:val="00A842B6"/>
    <w:rsid w:val="00A86F2D"/>
    <w:rsid w:val="00A87888"/>
    <w:rsid w:val="00A91F4C"/>
    <w:rsid w:val="00A92AF4"/>
    <w:rsid w:val="00A94860"/>
    <w:rsid w:val="00A95E4A"/>
    <w:rsid w:val="00AA37FD"/>
    <w:rsid w:val="00AA5B33"/>
    <w:rsid w:val="00AB0A6A"/>
    <w:rsid w:val="00AB6355"/>
    <w:rsid w:val="00AC035B"/>
    <w:rsid w:val="00AC0821"/>
    <w:rsid w:val="00AC2434"/>
    <w:rsid w:val="00AC2B4C"/>
    <w:rsid w:val="00AC6596"/>
    <w:rsid w:val="00AC7A23"/>
    <w:rsid w:val="00AD0175"/>
    <w:rsid w:val="00AD263E"/>
    <w:rsid w:val="00AD4D1D"/>
    <w:rsid w:val="00AD6D63"/>
    <w:rsid w:val="00AE0789"/>
    <w:rsid w:val="00AE1350"/>
    <w:rsid w:val="00AE4622"/>
    <w:rsid w:val="00AE5101"/>
    <w:rsid w:val="00AE77C0"/>
    <w:rsid w:val="00AF0C0D"/>
    <w:rsid w:val="00AF0CC5"/>
    <w:rsid w:val="00AF4B46"/>
    <w:rsid w:val="00AF504B"/>
    <w:rsid w:val="00AF55AF"/>
    <w:rsid w:val="00AF754E"/>
    <w:rsid w:val="00B012B2"/>
    <w:rsid w:val="00B04D14"/>
    <w:rsid w:val="00B159C6"/>
    <w:rsid w:val="00B15A53"/>
    <w:rsid w:val="00B21E07"/>
    <w:rsid w:val="00B22757"/>
    <w:rsid w:val="00B23B83"/>
    <w:rsid w:val="00B23E77"/>
    <w:rsid w:val="00B2671A"/>
    <w:rsid w:val="00B30354"/>
    <w:rsid w:val="00B3295B"/>
    <w:rsid w:val="00B4031E"/>
    <w:rsid w:val="00B41376"/>
    <w:rsid w:val="00B46416"/>
    <w:rsid w:val="00B46BF9"/>
    <w:rsid w:val="00B46D46"/>
    <w:rsid w:val="00B4755E"/>
    <w:rsid w:val="00B5362A"/>
    <w:rsid w:val="00B53A24"/>
    <w:rsid w:val="00B569BA"/>
    <w:rsid w:val="00B60D69"/>
    <w:rsid w:val="00B613BC"/>
    <w:rsid w:val="00B62543"/>
    <w:rsid w:val="00B64FC6"/>
    <w:rsid w:val="00B65E86"/>
    <w:rsid w:val="00B73712"/>
    <w:rsid w:val="00B77B3F"/>
    <w:rsid w:val="00B850E3"/>
    <w:rsid w:val="00B85B9E"/>
    <w:rsid w:val="00B903F9"/>
    <w:rsid w:val="00B91AB4"/>
    <w:rsid w:val="00B9517E"/>
    <w:rsid w:val="00B97959"/>
    <w:rsid w:val="00BA062D"/>
    <w:rsid w:val="00BA38BE"/>
    <w:rsid w:val="00BA6BC2"/>
    <w:rsid w:val="00BA6C1A"/>
    <w:rsid w:val="00BB0646"/>
    <w:rsid w:val="00BB0891"/>
    <w:rsid w:val="00BB6FA7"/>
    <w:rsid w:val="00BC0527"/>
    <w:rsid w:val="00BC0F1D"/>
    <w:rsid w:val="00BC4BF5"/>
    <w:rsid w:val="00BC7B3B"/>
    <w:rsid w:val="00BD0614"/>
    <w:rsid w:val="00BD0A58"/>
    <w:rsid w:val="00BD3270"/>
    <w:rsid w:val="00BD482D"/>
    <w:rsid w:val="00BD4B65"/>
    <w:rsid w:val="00BD5512"/>
    <w:rsid w:val="00BD7527"/>
    <w:rsid w:val="00BE1BC4"/>
    <w:rsid w:val="00BE25D3"/>
    <w:rsid w:val="00BE3E41"/>
    <w:rsid w:val="00BE46CB"/>
    <w:rsid w:val="00BE5007"/>
    <w:rsid w:val="00BE5A30"/>
    <w:rsid w:val="00BF001D"/>
    <w:rsid w:val="00BF21C2"/>
    <w:rsid w:val="00BF5026"/>
    <w:rsid w:val="00BF6EC9"/>
    <w:rsid w:val="00BF7CF2"/>
    <w:rsid w:val="00C0028D"/>
    <w:rsid w:val="00C012E0"/>
    <w:rsid w:val="00C01E16"/>
    <w:rsid w:val="00C049C9"/>
    <w:rsid w:val="00C064FD"/>
    <w:rsid w:val="00C0672C"/>
    <w:rsid w:val="00C06FA7"/>
    <w:rsid w:val="00C07441"/>
    <w:rsid w:val="00C11485"/>
    <w:rsid w:val="00C11AF7"/>
    <w:rsid w:val="00C12076"/>
    <w:rsid w:val="00C1379F"/>
    <w:rsid w:val="00C138AF"/>
    <w:rsid w:val="00C13FF1"/>
    <w:rsid w:val="00C1471A"/>
    <w:rsid w:val="00C149C1"/>
    <w:rsid w:val="00C158AE"/>
    <w:rsid w:val="00C16410"/>
    <w:rsid w:val="00C176B5"/>
    <w:rsid w:val="00C24754"/>
    <w:rsid w:val="00C24CAB"/>
    <w:rsid w:val="00C27840"/>
    <w:rsid w:val="00C35B1B"/>
    <w:rsid w:val="00C458FF"/>
    <w:rsid w:val="00C47E84"/>
    <w:rsid w:val="00C5312B"/>
    <w:rsid w:val="00C54039"/>
    <w:rsid w:val="00C56822"/>
    <w:rsid w:val="00C60B64"/>
    <w:rsid w:val="00C617AA"/>
    <w:rsid w:val="00C61DA4"/>
    <w:rsid w:val="00C64061"/>
    <w:rsid w:val="00C64954"/>
    <w:rsid w:val="00C664FC"/>
    <w:rsid w:val="00C66AC5"/>
    <w:rsid w:val="00C67146"/>
    <w:rsid w:val="00C71822"/>
    <w:rsid w:val="00C73195"/>
    <w:rsid w:val="00C73C3D"/>
    <w:rsid w:val="00C915C6"/>
    <w:rsid w:val="00C92BF5"/>
    <w:rsid w:val="00C96D52"/>
    <w:rsid w:val="00CA7306"/>
    <w:rsid w:val="00CB3172"/>
    <w:rsid w:val="00CB6DC3"/>
    <w:rsid w:val="00CB7534"/>
    <w:rsid w:val="00CC3F3A"/>
    <w:rsid w:val="00CC60B8"/>
    <w:rsid w:val="00CC74C8"/>
    <w:rsid w:val="00CD1B8F"/>
    <w:rsid w:val="00CD4B52"/>
    <w:rsid w:val="00CE07F9"/>
    <w:rsid w:val="00CE13D4"/>
    <w:rsid w:val="00CF3985"/>
    <w:rsid w:val="00CF7811"/>
    <w:rsid w:val="00CF7DFA"/>
    <w:rsid w:val="00D000EB"/>
    <w:rsid w:val="00D035EC"/>
    <w:rsid w:val="00D045AC"/>
    <w:rsid w:val="00D04F99"/>
    <w:rsid w:val="00D13682"/>
    <w:rsid w:val="00D15523"/>
    <w:rsid w:val="00D16854"/>
    <w:rsid w:val="00D17344"/>
    <w:rsid w:val="00D2157C"/>
    <w:rsid w:val="00D2238B"/>
    <w:rsid w:val="00D24617"/>
    <w:rsid w:val="00D25D55"/>
    <w:rsid w:val="00D30BBC"/>
    <w:rsid w:val="00D33192"/>
    <w:rsid w:val="00D331F4"/>
    <w:rsid w:val="00D33E15"/>
    <w:rsid w:val="00D36AB9"/>
    <w:rsid w:val="00D36E77"/>
    <w:rsid w:val="00D427E8"/>
    <w:rsid w:val="00D44BC3"/>
    <w:rsid w:val="00D5292E"/>
    <w:rsid w:val="00D608FB"/>
    <w:rsid w:val="00D613B7"/>
    <w:rsid w:val="00D629DF"/>
    <w:rsid w:val="00D65818"/>
    <w:rsid w:val="00D65B2B"/>
    <w:rsid w:val="00D6660F"/>
    <w:rsid w:val="00D67973"/>
    <w:rsid w:val="00D67FDE"/>
    <w:rsid w:val="00D70F7E"/>
    <w:rsid w:val="00D717C6"/>
    <w:rsid w:val="00D71D1A"/>
    <w:rsid w:val="00D73596"/>
    <w:rsid w:val="00D754ED"/>
    <w:rsid w:val="00D80FCF"/>
    <w:rsid w:val="00D81732"/>
    <w:rsid w:val="00D82677"/>
    <w:rsid w:val="00D828A3"/>
    <w:rsid w:val="00D8577E"/>
    <w:rsid w:val="00D8590A"/>
    <w:rsid w:val="00D86153"/>
    <w:rsid w:val="00D90636"/>
    <w:rsid w:val="00D92557"/>
    <w:rsid w:val="00D92696"/>
    <w:rsid w:val="00D94926"/>
    <w:rsid w:val="00D979AA"/>
    <w:rsid w:val="00D97C4A"/>
    <w:rsid w:val="00DA0956"/>
    <w:rsid w:val="00DA694F"/>
    <w:rsid w:val="00DB230A"/>
    <w:rsid w:val="00DB5327"/>
    <w:rsid w:val="00DC3113"/>
    <w:rsid w:val="00DC3985"/>
    <w:rsid w:val="00DC7BD1"/>
    <w:rsid w:val="00DD0732"/>
    <w:rsid w:val="00DD262B"/>
    <w:rsid w:val="00DD2F06"/>
    <w:rsid w:val="00DD4A0C"/>
    <w:rsid w:val="00DD55B1"/>
    <w:rsid w:val="00DE1289"/>
    <w:rsid w:val="00DE2426"/>
    <w:rsid w:val="00DE2CE0"/>
    <w:rsid w:val="00DE539E"/>
    <w:rsid w:val="00DF196F"/>
    <w:rsid w:val="00DF3837"/>
    <w:rsid w:val="00DF43F4"/>
    <w:rsid w:val="00DF77E9"/>
    <w:rsid w:val="00E015AE"/>
    <w:rsid w:val="00E03C44"/>
    <w:rsid w:val="00E053E1"/>
    <w:rsid w:val="00E05DEB"/>
    <w:rsid w:val="00E05F30"/>
    <w:rsid w:val="00E0634E"/>
    <w:rsid w:val="00E10268"/>
    <w:rsid w:val="00E1276F"/>
    <w:rsid w:val="00E1293E"/>
    <w:rsid w:val="00E14206"/>
    <w:rsid w:val="00E14A92"/>
    <w:rsid w:val="00E16AF8"/>
    <w:rsid w:val="00E2524B"/>
    <w:rsid w:val="00E260D3"/>
    <w:rsid w:val="00E26EDC"/>
    <w:rsid w:val="00E27E86"/>
    <w:rsid w:val="00E30B80"/>
    <w:rsid w:val="00E321E5"/>
    <w:rsid w:val="00E40469"/>
    <w:rsid w:val="00E40D99"/>
    <w:rsid w:val="00E42DA2"/>
    <w:rsid w:val="00E52256"/>
    <w:rsid w:val="00E52CE5"/>
    <w:rsid w:val="00E52F34"/>
    <w:rsid w:val="00E53680"/>
    <w:rsid w:val="00E54785"/>
    <w:rsid w:val="00E57053"/>
    <w:rsid w:val="00E573BB"/>
    <w:rsid w:val="00E61634"/>
    <w:rsid w:val="00E619A8"/>
    <w:rsid w:val="00E622B0"/>
    <w:rsid w:val="00E62EEF"/>
    <w:rsid w:val="00E63D52"/>
    <w:rsid w:val="00E64AD5"/>
    <w:rsid w:val="00E67BC7"/>
    <w:rsid w:val="00E71370"/>
    <w:rsid w:val="00E728E9"/>
    <w:rsid w:val="00E72B55"/>
    <w:rsid w:val="00E74BD1"/>
    <w:rsid w:val="00E74F0F"/>
    <w:rsid w:val="00E75EDD"/>
    <w:rsid w:val="00E80EAB"/>
    <w:rsid w:val="00E81EF7"/>
    <w:rsid w:val="00E83C47"/>
    <w:rsid w:val="00E852C5"/>
    <w:rsid w:val="00E85D70"/>
    <w:rsid w:val="00E86A9C"/>
    <w:rsid w:val="00E91C4D"/>
    <w:rsid w:val="00E93C2A"/>
    <w:rsid w:val="00E958E5"/>
    <w:rsid w:val="00E95AE0"/>
    <w:rsid w:val="00E96CCE"/>
    <w:rsid w:val="00E96D85"/>
    <w:rsid w:val="00E96E87"/>
    <w:rsid w:val="00EA01B8"/>
    <w:rsid w:val="00EA64D0"/>
    <w:rsid w:val="00EC34EC"/>
    <w:rsid w:val="00EC7992"/>
    <w:rsid w:val="00ED00BE"/>
    <w:rsid w:val="00ED019F"/>
    <w:rsid w:val="00ED362F"/>
    <w:rsid w:val="00ED439F"/>
    <w:rsid w:val="00ED5F36"/>
    <w:rsid w:val="00ED7578"/>
    <w:rsid w:val="00EE3FEC"/>
    <w:rsid w:val="00EE688E"/>
    <w:rsid w:val="00EE76AA"/>
    <w:rsid w:val="00EF0C02"/>
    <w:rsid w:val="00EF0C3D"/>
    <w:rsid w:val="00EF0EF0"/>
    <w:rsid w:val="00EF1716"/>
    <w:rsid w:val="00EF3A8D"/>
    <w:rsid w:val="00EF4233"/>
    <w:rsid w:val="00EF43C3"/>
    <w:rsid w:val="00EF4422"/>
    <w:rsid w:val="00F00B6E"/>
    <w:rsid w:val="00F0191E"/>
    <w:rsid w:val="00F05EF1"/>
    <w:rsid w:val="00F07BC2"/>
    <w:rsid w:val="00F119AF"/>
    <w:rsid w:val="00F12629"/>
    <w:rsid w:val="00F14FDA"/>
    <w:rsid w:val="00F215CA"/>
    <w:rsid w:val="00F24BE1"/>
    <w:rsid w:val="00F2565D"/>
    <w:rsid w:val="00F265A1"/>
    <w:rsid w:val="00F26C34"/>
    <w:rsid w:val="00F31EC0"/>
    <w:rsid w:val="00F34249"/>
    <w:rsid w:val="00F36C16"/>
    <w:rsid w:val="00F375DB"/>
    <w:rsid w:val="00F37845"/>
    <w:rsid w:val="00F37C3D"/>
    <w:rsid w:val="00F53ECE"/>
    <w:rsid w:val="00F55211"/>
    <w:rsid w:val="00F55FA9"/>
    <w:rsid w:val="00F56778"/>
    <w:rsid w:val="00F576EC"/>
    <w:rsid w:val="00F61C5A"/>
    <w:rsid w:val="00F62F46"/>
    <w:rsid w:val="00F65DB7"/>
    <w:rsid w:val="00F662C4"/>
    <w:rsid w:val="00F664B0"/>
    <w:rsid w:val="00F70523"/>
    <w:rsid w:val="00F71374"/>
    <w:rsid w:val="00F713E2"/>
    <w:rsid w:val="00F7149D"/>
    <w:rsid w:val="00F758CC"/>
    <w:rsid w:val="00F77875"/>
    <w:rsid w:val="00F77B74"/>
    <w:rsid w:val="00F80357"/>
    <w:rsid w:val="00F80836"/>
    <w:rsid w:val="00F80B0B"/>
    <w:rsid w:val="00F83EF1"/>
    <w:rsid w:val="00F847F4"/>
    <w:rsid w:val="00F923A1"/>
    <w:rsid w:val="00F9361D"/>
    <w:rsid w:val="00F97A68"/>
    <w:rsid w:val="00F97B60"/>
    <w:rsid w:val="00FA04F7"/>
    <w:rsid w:val="00FA0BC5"/>
    <w:rsid w:val="00FA15DE"/>
    <w:rsid w:val="00FA2233"/>
    <w:rsid w:val="00FA49B9"/>
    <w:rsid w:val="00FA4DB4"/>
    <w:rsid w:val="00FA7153"/>
    <w:rsid w:val="00FA7392"/>
    <w:rsid w:val="00FB058B"/>
    <w:rsid w:val="00FB1A49"/>
    <w:rsid w:val="00FB26BE"/>
    <w:rsid w:val="00FB537B"/>
    <w:rsid w:val="00FB78D1"/>
    <w:rsid w:val="00FB7F1D"/>
    <w:rsid w:val="00FC54F2"/>
    <w:rsid w:val="00FC6366"/>
    <w:rsid w:val="00FC66ED"/>
    <w:rsid w:val="00FC6A12"/>
    <w:rsid w:val="00FD1721"/>
    <w:rsid w:val="00FD1B89"/>
    <w:rsid w:val="00FD4760"/>
    <w:rsid w:val="00FD5AB2"/>
    <w:rsid w:val="00FD6B06"/>
    <w:rsid w:val="00FD74D2"/>
    <w:rsid w:val="00FE095F"/>
    <w:rsid w:val="00FE0B91"/>
    <w:rsid w:val="00FE4A2D"/>
    <w:rsid w:val="00FE7CCA"/>
    <w:rsid w:val="00FF004E"/>
    <w:rsid w:val="00FF486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64E2560"/>
  <w15:docId w15:val="{3B64D01A-EFEA-4661-82B0-EF117AF5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B3"/>
    <w:pPr>
      <w:jc w:val="both"/>
    </w:pPr>
    <w:rPr>
      <w:rFonts w:ascii="Arial" w:hAnsi="Arial" w:cs="Arial"/>
      <w:spacing w:val="8"/>
      <w:lang w:eastAsia="zh-CN"/>
    </w:rPr>
  </w:style>
  <w:style w:type="paragraph" w:styleId="Heading1">
    <w:name w:val="heading 1"/>
    <w:basedOn w:val="PARAGRAPH"/>
    <w:next w:val="PARAGRAPH"/>
    <w:qFormat/>
    <w:rsid w:val="00447FB3"/>
    <w:pPr>
      <w:keepNext/>
      <w:numPr>
        <w:numId w:val="15"/>
      </w:numPr>
      <w:suppressAutoHyphens/>
      <w:spacing w:before="200"/>
      <w:jc w:val="left"/>
      <w:outlineLvl w:val="0"/>
    </w:pPr>
    <w:rPr>
      <w:b/>
      <w:bCs/>
      <w:sz w:val="22"/>
      <w:szCs w:val="22"/>
    </w:rPr>
  </w:style>
  <w:style w:type="paragraph" w:styleId="Heading2">
    <w:name w:val="heading 2"/>
    <w:basedOn w:val="Heading1"/>
    <w:next w:val="PARAGRAPH"/>
    <w:qFormat/>
    <w:rsid w:val="00447FB3"/>
    <w:pPr>
      <w:numPr>
        <w:ilvl w:val="1"/>
      </w:numPr>
      <w:spacing w:before="100" w:after="100"/>
      <w:outlineLvl w:val="1"/>
    </w:pPr>
    <w:rPr>
      <w:sz w:val="20"/>
      <w:szCs w:val="20"/>
    </w:rPr>
  </w:style>
  <w:style w:type="paragraph" w:styleId="Heading3">
    <w:name w:val="heading 3"/>
    <w:basedOn w:val="Heading2"/>
    <w:next w:val="PARAGRAPH"/>
    <w:qFormat/>
    <w:rsid w:val="00447FB3"/>
    <w:pPr>
      <w:numPr>
        <w:ilvl w:val="2"/>
      </w:numPr>
      <w:outlineLvl w:val="2"/>
    </w:pPr>
  </w:style>
  <w:style w:type="paragraph" w:styleId="Heading4">
    <w:name w:val="heading 4"/>
    <w:basedOn w:val="Heading3"/>
    <w:next w:val="PARAGRAPH"/>
    <w:link w:val="Heading4Char"/>
    <w:qFormat/>
    <w:rsid w:val="00447FB3"/>
    <w:pPr>
      <w:numPr>
        <w:ilvl w:val="3"/>
      </w:numPr>
      <w:outlineLvl w:val="3"/>
    </w:pPr>
  </w:style>
  <w:style w:type="paragraph" w:styleId="Heading5">
    <w:name w:val="heading 5"/>
    <w:basedOn w:val="Heading4"/>
    <w:next w:val="PARAGRAPH"/>
    <w:qFormat/>
    <w:rsid w:val="00447FB3"/>
    <w:pPr>
      <w:numPr>
        <w:ilvl w:val="4"/>
      </w:numPr>
      <w:outlineLvl w:val="4"/>
    </w:pPr>
  </w:style>
  <w:style w:type="paragraph" w:styleId="Heading6">
    <w:name w:val="heading 6"/>
    <w:basedOn w:val="Heading5"/>
    <w:next w:val="PARAGRAPH"/>
    <w:qFormat/>
    <w:rsid w:val="00447FB3"/>
    <w:pPr>
      <w:numPr>
        <w:ilvl w:val="5"/>
      </w:numPr>
      <w:outlineLvl w:val="5"/>
    </w:pPr>
  </w:style>
  <w:style w:type="paragraph" w:styleId="Heading7">
    <w:name w:val="heading 7"/>
    <w:basedOn w:val="Heading6"/>
    <w:next w:val="PARAGRAPH"/>
    <w:qFormat/>
    <w:rsid w:val="00447FB3"/>
    <w:pPr>
      <w:numPr>
        <w:ilvl w:val="6"/>
      </w:numPr>
      <w:outlineLvl w:val="6"/>
    </w:pPr>
  </w:style>
  <w:style w:type="paragraph" w:styleId="Heading8">
    <w:name w:val="heading 8"/>
    <w:basedOn w:val="Heading7"/>
    <w:next w:val="PARAGRAPH"/>
    <w:qFormat/>
    <w:rsid w:val="00447FB3"/>
    <w:pPr>
      <w:numPr>
        <w:ilvl w:val="7"/>
      </w:numPr>
      <w:outlineLvl w:val="7"/>
    </w:pPr>
  </w:style>
  <w:style w:type="paragraph" w:styleId="Heading9">
    <w:name w:val="heading 9"/>
    <w:basedOn w:val="Heading8"/>
    <w:next w:val="PARAGRAPH"/>
    <w:qFormat/>
    <w:rsid w:val="00447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447FB3"/>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447FB3"/>
    <w:pPr>
      <w:snapToGrid w:val="0"/>
      <w:spacing w:before="100" w:after="200"/>
      <w:jc w:val="center"/>
    </w:pPr>
    <w:rPr>
      <w:b/>
      <w:bCs/>
    </w:rPr>
  </w:style>
  <w:style w:type="paragraph" w:styleId="Header">
    <w:name w:val="header"/>
    <w:basedOn w:val="Normal"/>
    <w:link w:val="HeaderChar"/>
    <w:rsid w:val="00447FB3"/>
    <w:pPr>
      <w:tabs>
        <w:tab w:val="center" w:pos="4536"/>
        <w:tab w:val="right" w:pos="9072"/>
      </w:tabs>
      <w:snapToGrid w:val="0"/>
    </w:pPr>
  </w:style>
  <w:style w:type="character" w:styleId="CommentReference">
    <w:name w:val="annotation reference"/>
    <w:semiHidden/>
    <w:rsid w:val="00447FB3"/>
    <w:rPr>
      <w:sz w:val="16"/>
      <w:szCs w:val="16"/>
    </w:rPr>
  </w:style>
  <w:style w:type="paragraph" w:customStyle="1" w:styleId="TABFIGfootnote">
    <w:name w:val="TAB_FIG_footnote"/>
    <w:basedOn w:val="FootnoteText"/>
    <w:rsid w:val="00447FB3"/>
    <w:pPr>
      <w:tabs>
        <w:tab w:val="left" w:pos="284"/>
      </w:tabs>
      <w:spacing w:before="60" w:after="60"/>
    </w:pPr>
  </w:style>
  <w:style w:type="paragraph" w:customStyle="1" w:styleId="NOTE">
    <w:name w:val="NOTE"/>
    <w:basedOn w:val="Normal"/>
    <w:next w:val="PARAGRAPH"/>
    <w:qFormat/>
    <w:rsid w:val="00447FB3"/>
    <w:pPr>
      <w:snapToGrid w:val="0"/>
      <w:spacing w:before="100" w:after="100"/>
    </w:pPr>
    <w:rPr>
      <w:sz w:val="16"/>
      <w:szCs w:val="16"/>
    </w:rPr>
  </w:style>
  <w:style w:type="paragraph" w:styleId="Footer">
    <w:name w:val="footer"/>
    <w:basedOn w:val="Header"/>
    <w:link w:val="FooterChar"/>
    <w:uiPriority w:val="29"/>
    <w:rsid w:val="00447FB3"/>
  </w:style>
  <w:style w:type="paragraph" w:styleId="List">
    <w:name w:val="List"/>
    <w:basedOn w:val="Normal"/>
    <w:qFormat/>
    <w:rsid w:val="00447FB3"/>
    <w:pPr>
      <w:tabs>
        <w:tab w:val="left" w:pos="340"/>
      </w:tabs>
      <w:snapToGrid w:val="0"/>
      <w:spacing w:after="100"/>
      <w:ind w:left="340" w:hanging="340"/>
    </w:pPr>
  </w:style>
  <w:style w:type="character" w:styleId="PageNumber">
    <w:name w:val="page number"/>
    <w:uiPriority w:val="29"/>
    <w:unhideWhenUsed/>
    <w:rsid w:val="00447FB3"/>
    <w:rPr>
      <w:rFonts w:ascii="Arial" w:hAnsi="Arial"/>
      <w:sz w:val="20"/>
      <w:szCs w:val="20"/>
    </w:rPr>
  </w:style>
  <w:style w:type="paragraph" w:customStyle="1" w:styleId="FOREWORD">
    <w:name w:val="FOREWORD"/>
    <w:basedOn w:val="Normal"/>
    <w:rsid w:val="00447FB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447FB3"/>
    <w:pPr>
      <w:keepNext/>
      <w:jc w:val="center"/>
    </w:pPr>
    <w:rPr>
      <w:b/>
      <w:bCs/>
    </w:rPr>
  </w:style>
  <w:style w:type="paragraph" w:styleId="FootnoteText">
    <w:name w:val="footnote text"/>
    <w:basedOn w:val="Normal"/>
    <w:semiHidden/>
    <w:rsid w:val="00447FB3"/>
    <w:pPr>
      <w:snapToGrid w:val="0"/>
      <w:spacing w:after="100"/>
      <w:ind w:left="284" w:hanging="284"/>
    </w:pPr>
    <w:rPr>
      <w:sz w:val="16"/>
      <w:szCs w:val="16"/>
    </w:rPr>
  </w:style>
  <w:style w:type="character" w:styleId="FootnoteReference">
    <w:name w:val="footnote reference"/>
    <w:semiHidden/>
    <w:rsid w:val="00447FB3"/>
    <w:rPr>
      <w:rFonts w:ascii="Arial" w:hAnsi="Arial"/>
      <w:position w:val="4"/>
      <w:sz w:val="16"/>
      <w:szCs w:val="16"/>
      <w:vertAlign w:val="baseline"/>
    </w:rPr>
  </w:style>
  <w:style w:type="paragraph" w:styleId="TOC1">
    <w:name w:val="toc 1"/>
    <w:aliases w:val="Заголовок1б"/>
    <w:basedOn w:val="Normal"/>
    <w:uiPriority w:val="39"/>
    <w:rsid w:val="00447FB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447FB3"/>
    <w:pPr>
      <w:tabs>
        <w:tab w:val="clear" w:pos="454"/>
        <w:tab w:val="left" w:pos="993"/>
      </w:tabs>
      <w:spacing w:after="60"/>
      <w:ind w:left="993" w:hanging="709"/>
    </w:pPr>
  </w:style>
  <w:style w:type="paragraph" w:styleId="TOC3">
    <w:name w:val="toc 3"/>
    <w:basedOn w:val="TOC2"/>
    <w:uiPriority w:val="39"/>
    <w:rsid w:val="00447FB3"/>
    <w:pPr>
      <w:tabs>
        <w:tab w:val="clear" w:pos="993"/>
        <w:tab w:val="left" w:pos="1560"/>
      </w:tabs>
      <w:ind w:left="1446" w:hanging="992"/>
    </w:pPr>
  </w:style>
  <w:style w:type="paragraph" w:styleId="TOC4">
    <w:name w:val="toc 4"/>
    <w:basedOn w:val="TOC3"/>
    <w:rsid w:val="00447FB3"/>
    <w:pPr>
      <w:tabs>
        <w:tab w:val="left" w:pos="2608"/>
      </w:tabs>
      <w:ind w:left="2608" w:hanging="907"/>
    </w:pPr>
  </w:style>
  <w:style w:type="paragraph" w:styleId="TOC5">
    <w:name w:val="toc 5"/>
    <w:basedOn w:val="TOC4"/>
    <w:rsid w:val="00447FB3"/>
    <w:pPr>
      <w:tabs>
        <w:tab w:val="clear" w:pos="2608"/>
        <w:tab w:val="left" w:pos="3686"/>
      </w:tabs>
      <w:ind w:left="3685" w:hanging="1077"/>
    </w:pPr>
  </w:style>
  <w:style w:type="paragraph" w:styleId="TOC6">
    <w:name w:val="toc 6"/>
    <w:basedOn w:val="TOC5"/>
    <w:rsid w:val="00447FB3"/>
    <w:pPr>
      <w:tabs>
        <w:tab w:val="clear" w:pos="3686"/>
        <w:tab w:val="left" w:pos="4933"/>
      </w:tabs>
      <w:ind w:left="4933" w:hanging="1247"/>
    </w:pPr>
  </w:style>
  <w:style w:type="paragraph" w:styleId="TOC7">
    <w:name w:val="toc 7"/>
    <w:basedOn w:val="TOC1"/>
    <w:rsid w:val="00447FB3"/>
    <w:pPr>
      <w:tabs>
        <w:tab w:val="right" w:pos="9070"/>
      </w:tabs>
    </w:pPr>
  </w:style>
  <w:style w:type="paragraph" w:styleId="TOC8">
    <w:name w:val="toc 8"/>
    <w:basedOn w:val="TOC1"/>
    <w:rsid w:val="00447FB3"/>
    <w:pPr>
      <w:ind w:left="720" w:hanging="720"/>
    </w:pPr>
  </w:style>
  <w:style w:type="paragraph" w:styleId="TOC9">
    <w:name w:val="toc 9"/>
    <w:basedOn w:val="TOC1"/>
    <w:rsid w:val="00447FB3"/>
    <w:pPr>
      <w:ind w:left="720" w:hanging="720"/>
    </w:pPr>
  </w:style>
  <w:style w:type="paragraph" w:customStyle="1" w:styleId="HEADINGNonumber">
    <w:name w:val="HEADING(Nonumber)"/>
    <w:basedOn w:val="PARAGRAPH"/>
    <w:next w:val="PARAGRAPH"/>
    <w:qFormat/>
    <w:rsid w:val="00447FB3"/>
    <w:pPr>
      <w:keepNext/>
      <w:suppressAutoHyphens/>
      <w:spacing w:before="0"/>
      <w:jc w:val="center"/>
      <w:outlineLvl w:val="0"/>
    </w:pPr>
    <w:rPr>
      <w:sz w:val="24"/>
    </w:rPr>
  </w:style>
  <w:style w:type="paragraph" w:styleId="List4">
    <w:name w:val="List 4"/>
    <w:basedOn w:val="List3"/>
    <w:rsid w:val="00447FB3"/>
    <w:pPr>
      <w:tabs>
        <w:tab w:val="clear" w:pos="1021"/>
        <w:tab w:val="left" w:pos="1361"/>
      </w:tabs>
      <w:ind w:left="1361"/>
    </w:pPr>
  </w:style>
  <w:style w:type="paragraph" w:customStyle="1" w:styleId="TABLE-col-heading">
    <w:name w:val="TABLE-col-heading"/>
    <w:basedOn w:val="PARAGRAPH"/>
    <w:qFormat/>
    <w:rsid w:val="00447FB3"/>
    <w:pPr>
      <w:keepNext/>
      <w:spacing w:before="60" w:after="60"/>
      <w:jc w:val="center"/>
    </w:pPr>
    <w:rPr>
      <w:b/>
      <w:bCs/>
      <w:sz w:val="16"/>
      <w:szCs w:val="16"/>
    </w:rPr>
  </w:style>
  <w:style w:type="paragraph" w:customStyle="1" w:styleId="ANNEXtitle">
    <w:name w:val="ANNEX_title"/>
    <w:basedOn w:val="MAIN-TITLE"/>
    <w:next w:val="ANNEX-heading1"/>
    <w:qFormat/>
    <w:rsid w:val="00447FB3"/>
    <w:pPr>
      <w:pageBreakBefore/>
      <w:numPr>
        <w:numId w:val="1"/>
      </w:numPr>
      <w:spacing w:after="200"/>
      <w:outlineLvl w:val="0"/>
    </w:pPr>
  </w:style>
  <w:style w:type="paragraph" w:customStyle="1" w:styleId="TERM">
    <w:name w:val="TERM"/>
    <w:basedOn w:val="Normal"/>
    <w:next w:val="TERM-definition"/>
    <w:qFormat/>
    <w:rsid w:val="00447FB3"/>
    <w:pPr>
      <w:keepNext/>
      <w:snapToGrid w:val="0"/>
      <w:ind w:left="340" w:hanging="340"/>
    </w:pPr>
    <w:rPr>
      <w:b/>
      <w:bCs/>
    </w:rPr>
  </w:style>
  <w:style w:type="paragraph" w:customStyle="1" w:styleId="TERM-definition">
    <w:name w:val="TERM-definition"/>
    <w:basedOn w:val="Normal"/>
    <w:next w:val="TERM-number"/>
    <w:qFormat/>
    <w:rsid w:val="00447FB3"/>
    <w:pPr>
      <w:snapToGrid w:val="0"/>
      <w:spacing w:after="200"/>
    </w:pPr>
  </w:style>
  <w:style w:type="character" w:styleId="LineNumber">
    <w:name w:val="line number"/>
    <w:uiPriority w:val="29"/>
    <w:unhideWhenUsed/>
    <w:rsid w:val="00447FB3"/>
    <w:rPr>
      <w:rFonts w:ascii="Arial" w:hAnsi="Arial" w:cs="Arial"/>
      <w:spacing w:val="8"/>
      <w:sz w:val="16"/>
      <w:lang w:val="en-GB" w:eastAsia="zh-CN" w:bidi="ar-SA"/>
    </w:rPr>
  </w:style>
  <w:style w:type="paragraph" w:styleId="ListNumber3">
    <w:name w:val="List Number 3"/>
    <w:basedOn w:val="ListNumber2"/>
    <w:rsid w:val="00447FB3"/>
    <w:pPr>
      <w:numPr>
        <w:numId w:val="11"/>
      </w:numPr>
    </w:pPr>
  </w:style>
  <w:style w:type="paragraph" w:styleId="List3">
    <w:name w:val="List 3"/>
    <w:basedOn w:val="List2"/>
    <w:rsid w:val="00447FB3"/>
    <w:pPr>
      <w:tabs>
        <w:tab w:val="clear" w:pos="680"/>
        <w:tab w:val="left" w:pos="1021"/>
      </w:tabs>
      <w:ind w:left="1020"/>
    </w:pPr>
  </w:style>
  <w:style w:type="paragraph" w:styleId="ListBullet5">
    <w:name w:val="List Bullet 5"/>
    <w:basedOn w:val="ListBullet4"/>
    <w:rsid w:val="00447FB3"/>
    <w:pPr>
      <w:tabs>
        <w:tab w:val="clear" w:pos="1361"/>
        <w:tab w:val="left" w:pos="1701"/>
      </w:tabs>
      <w:ind w:left="1701"/>
    </w:pPr>
  </w:style>
  <w:style w:type="character" w:styleId="EndnoteReference">
    <w:name w:val="endnote reference"/>
    <w:semiHidden/>
    <w:rsid w:val="00447FB3"/>
    <w:rPr>
      <w:vertAlign w:val="superscript"/>
    </w:rPr>
  </w:style>
  <w:style w:type="character" w:customStyle="1" w:styleId="Reference">
    <w:name w:val="Reference"/>
    <w:uiPriority w:val="29"/>
    <w:rsid w:val="00447FB3"/>
    <w:rPr>
      <w:rFonts w:ascii="Arial" w:hAnsi="Arial"/>
      <w:noProof/>
      <w:sz w:val="20"/>
      <w:szCs w:val="20"/>
    </w:rPr>
  </w:style>
  <w:style w:type="paragraph" w:customStyle="1" w:styleId="TABLE-cell">
    <w:name w:val="TABLE-cell"/>
    <w:basedOn w:val="PARAGRAPH"/>
    <w:qFormat/>
    <w:rsid w:val="00447FB3"/>
    <w:pPr>
      <w:spacing w:before="60" w:after="60"/>
      <w:jc w:val="left"/>
    </w:pPr>
    <w:rPr>
      <w:bCs/>
      <w:sz w:val="16"/>
    </w:rPr>
  </w:style>
  <w:style w:type="paragraph" w:styleId="List2">
    <w:name w:val="List 2"/>
    <w:basedOn w:val="List"/>
    <w:rsid w:val="00447FB3"/>
    <w:pPr>
      <w:tabs>
        <w:tab w:val="clear" w:pos="340"/>
        <w:tab w:val="left" w:pos="680"/>
      </w:tabs>
      <w:ind w:left="680"/>
    </w:pPr>
  </w:style>
  <w:style w:type="paragraph" w:styleId="ListBullet">
    <w:name w:val="List Bullet"/>
    <w:basedOn w:val="Normal"/>
    <w:qFormat/>
    <w:rsid w:val="00E71370"/>
    <w:pPr>
      <w:numPr>
        <w:numId w:val="4"/>
      </w:numPr>
      <w:tabs>
        <w:tab w:val="clear" w:pos="720"/>
        <w:tab w:val="left" w:pos="340"/>
      </w:tabs>
      <w:snapToGrid w:val="0"/>
      <w:spacing w:after="100"/>
      <w:ind w:left="357" w:hanging="357"/>
    </w:pPr>
  </w:style>
  <w:style w:type="paragraph" w:styleId="ListBullet2">
    <w:name w:val="List Bullet 2"/>
    <w:basedOn w:val="ListBullet"/>
    <w:rsid w:val="00447FB3"/>
    <w:pPr>
      <w:numPr>
        <w:numId w:val="5"/>
      </w:numPr>
    </w:pPr>
  </w:style>
  <w:style w:type="paragraph" w:styleId="ListBullet3">
    <w:name w:val="List Bullet 3"/>
    <w:basedOn w:val="ListBullet2"/>
    <w:rsid w:val="00447FB3"/>
    <w:pPr>
      <w:tabs>
        <w:tab w:val="clear" w:pos="700"/>
        <w:tab w:val="left" w:pos="1021"/>
      </w:tabs>
      <w:ind w:left="1020" w:hanging="340"/>
    </w:pPr>
  </w:style>
  <w:style w:type="paragraph" w:styleId="ListBullet4">
    <w:name w:val="List Bullet 4"/>
    <w:basedOn w:val="ListBullet3"/>
    <w:rsid w:val="00447FB3"/>
    <w:pPr>
      <w:tabs>
        <w:tab w:val="clear" w:pos="1021"/>
        <w:tab w:val="left" w:pos="1361"/>
      </w:tabs>
      <w:ind w:left="1361"/>
    </w:pPr>
  </w:style>
  <w:style w:type="paragraph" w:styleId="ListContinue">
    <w:name w:val="List Continue"/>
    <w:basedOn w:val="Normal"/>
    <w:rsid w:val="00447FB3"/>
    <w:pPr>
      <w:snapToGrid w:val="0"/>
      <w:spacing w:after="100"/>
      <w:ind w:left="340"/>
    </w:pPr>
  </w:style>
  <w:style w:type="paragraph" w:styleId="ListContinue2">
    <w:name w:val="List Continue 2"/>
    <w:basedOn w:val="ListContinue"/>
    <w:rsid w:val="00447FB3"/>
    <w:pPr>
      <w:ind w:left="680"/>
    </w:pPr>
  </w:style>
  <w:style w:type="paragraph" w:styleId="ListContinue3">
    <w:name w:val="List Continue 3"/>
    <w:basedOn w:val="ListContinue2"/>
    <w:rsid w:val="00447FB3"/>
    <w:pPr>
      <w:ind w:left="1021"/>
    </w:pPr>
  </w:style>
  <w:style w:type="paragraph" w:styleId="ListContinue4">
    <w:name w:val="List Continue 4"/>
    <w:basedOn w:val="ListContinue3"/>
    <w:rsid w:val="00447FB3"/>
    <w:pPr>
      <w:ind w:left="1361"/>
    </w:pPr>
  </w:style>
  <w:style w:type="paragraph" w:styleId="ListContinue5">
    <w:name w:val="List Continue 5"/>
    <w:basedOn w:val="ListContinue4"/>
    <w:rsid w:val="00447FB3"/>
    <w:pPr>
      <w:ind w:left="1701"/>
    </w:pPr>
  </w:style>
  <w:style w:type="paragraph" w:styleId="List5">
    <w:name w:val="List 5"/>
    <w:basedOn w:val="List4"/>
    <w:rsid w:val="00447FB3"/>
    <w:pPr>
      <w:tabs>
        <w:tab w:val="clear" w:pos="1361"/>
        <w:tab w:val="left" w:pos="1701"/>
      </w:tabs>
      <w:ind w:left="1701"/>
    </w:pPr>
  </w:style>
  <w:style w:type="paragraph" w:customStyle="1" w:styleId="TERM-number">
    <w:name w:val="TERM-number"/>
    <w:basedOn w:val="Heading2"/>
    <w:next w:val="TERM"/>
    <w:qFormat/>
    <w:rsid w:val="00447FB3"/>
    <w:pPr>
      <w:spacing w:after="0"/>
      <w:ind w:left="0" w:firstLine="0"/>
      <w:outlineLvl w:val="9"/>
    </w:pPr>
  </w:style>
  <w:style w:type="character" w:customStyle="1" w:styleId="VARIABLE">
    <w:name w:val="VARIABLE"/>
    <w:rsid w:val="00447FB3"/>
    <w:rPr>
      <w:rFonts w:ascii="Times New Roman" w:hAnsi="Times New Roman"/>
      <w:i/>
      <w:iCs/>
    </w:rPr>
  </w:style>
  <w:style w:type="character" w:styleId="Hyperlink">
    <w:name w:val="Hyperlink"/>
    <w:uiPriority w:val="99"/>
    <w:rsid w:val="00447FB3"/>
    <w:rPr>
      <w:color w:val="auto"/>
      <w:u w:val="none"/>
    </w:rPr>
  </w:style>
  <w:style w:type="paragraph" w:styleId="ListNumber">
    <w:name w:val="List Number"/>
    <w:basedOn w:val="List"/>
    <w:qFormat/>
    <w:rsid w:val="00447FB3"/>
    <w:pPr>
      <w:tabs>
        <w:tab w:val="clear" w:pos="340"/>
      </w:tabs>
      <w:ind w:left="0" w:firstLine="0"/>
    </w:pPr>
  </w:style>
  <w:style w:type="paragraph" w:styleId="ListNumber2">
    <w:name w:val="List Number 2"/>
    <w:basedOn w:val="ListNumber"/>
    <w:rsid w:val="00447FB3"/>
    <w:pPr>
      <w:numPr>
        <w:numId w:val="10"/>
      </w:numPr>
    </w:pPr>
  </w:style>
  <w:style w:type="paragraph" w:customStyle="1" w:styleId="MAIN-TITLE">
    <w:name w:val="MAIN-TITLE"/>
    <w:basedOn w:val="Normal"/>
    <w:qFormat/>
    <w:rsid w:val="00447FB3"/>
    <w:pPr>
      <w:snapToGrid w:val="0"/>
      <w:jc w:val="center"/>
    </w:pPr>
    <w:rPr>
      <w:b/>
      <w:bCs/>
      <w:sz w:val="24"/>
      <w:szCs w:val="24"/>
    </w:rPr>
  </w:style>
  <w:style w:type="character" w:styleId="FollowedHyperlink">
    <w:name w:val="FollowedHyperlink"/>
    <w:basedOn w:val="Hyperlink"/>
    <w:uiPriority w:val="99"/>
    <w:rsid w:val="00447FB3"/>
    <w:rPr>
      <w:color w:val="auto"/>
      <w:u w:val="none"/>
    </w:rPr>
  </w:style>
  <w:style w:type="paragraph" w:customStyle="1" w:styleId="TABLE-centered">
    <w:name w:val="TABLE-centered"/>
    <w:basedOn w:val="TABLE-cell"/>
    <w:rsid w:val="00447FB3"/>
    <w:pPr>
      <w:jc w:val="center"/>
    </w:pPr>
  </w:style>
  <w:style w:type="paragraph" w:styleId="ListNumber4">
    <w:name w:val="List Number 4"/>
    <w:basedOn w:val="ListNumber3"/>
    <w:rsid w:val="00447FB3"/>
    <w:pPr>
      <w:numPr>
        <w:numId w:val="12"/>
      </w:numPr>
    </w:pPr>
  </w:style>
  <w:style w:type="paragraph" w:styleId="ListNumber5">
    <w:name w:val="List Number 5"/>
    <w:basedOn w:val="ListNumber4"/>
    <w:rsid w:val="00447FB3"/>
    <w:pPr>
      <w:numPr>
        <w:numId w:val="13"/>
      </w:numPr>
    </w:pPr>
  </w:style>
  <w:style w:type="paragraph" w:styleId="TableofFigures">
    <w:name w:val="table of figures"/>
    <w:basedOn w:val="TOC1"/>
    <w:uiPriority w:val="99"/>
    <w:rsid w:val="00447FB3"/>
    <w:pPr>
      <w:ind w:left="0" w:firstLine="0"/>
    </w:pPr>
  </w:style>
  <w:style w:type="paragraph" w:styleId="Title">
    <w:name w:val="Title"/>
    <w:basedOn w:val="MAIN-TITLE"/>
    <w:qFormat/>
    <w:rsid w:val="00447FB3"/>
    <w:rPr>
      <w:kern w:val="28"/>
    </w:rPr>
  </w:style>
  <w:style w:type="paragraph" w:styleId="BlockText">
    <w:name w:val="Block Text"/>
    <w:basedOn w:val="Normal"/>
    <w:uiPriority w:val="59"/>
    <w:rsid w:val="00447FB3"/>
    <w:pPr>
      <w:spacing w:after="120"/>
      <w:ind w:left="1440" w:right="1440"/>
    </w:pPr>
  </w:style>
  <w:style w:type="paragraph" w:customStyle="1" w:styleId="AMD-Heading1">
    <w:name w:val="AMD-Heading1"/>
    <w:basedOn w:val="PARAGRAPH"/>
    <w:next w:val="PARAGRAPH"/>
    <w:rsid w:val="00447FB3"/>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447FB3"/>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447FB3"/>
    <w:pPr>
      <w:numPr>
        <w:ilvl w:val="1"/>
        <w:numId w:val="1"/>
      </w:numPr>
      <w:outlineLvl w:val="1"/>
    </w:pPr>
  </w:style>
  <w:style w:type="paragraph" w:customStyle="1" w:styleId="ANNEX-heading2">
    <w:name w:val="ANNEX-heading2"/>
    <w:basedOn w:val="Heading2"/>
    <w:next w:val="PARAGRAPH"/>
    <w:qFormat/>
    <w:rsid w:val="00447FB3"/>
    <w:pPr>
      <w:numPr>
        <w:ilvl w:val="2"/>
        <w:numId w:val="1"/>
      </w:numPr>
      <w:outlineLvl w:val="2"/>
    </w:pPr>
  </w:style>
  <w:style w:type="paragraph" w:customStyle="1" w:styleId="ANNEX-heading3">
    <w:name w:val="ANNEX-heading3"/>
    <w:basedOn w:val="Heading3"/>
    <w:next w:val="PARAGRAPH"/>
    <w:rsid w:val="00447FB3"/>
    <w:pPr>
      <w:numPr>
        <w:ilvl w:val="3"/>
        <w:numId w:val="1"/>
      </w:numPr>
      <w:outlineLvl w:val="3"/>
    </w:pPr>
  </w:style>
  <w:style w:type="paragraph" w:customStyle="1" w:styleId="ANNEX-heading4">
    <w:name w:val="ANNEX-heading4"/>
    <w:basedOn w:val="Heading4"/>
    <w:next w:val="PARAGRAPH"/>
    <w:rsid w:val="00447FB3"/>
    <w:pPr>
      <w:numPr>
        <w:ilvl w:val="4"/>
        <w:numId w:val="1"/>
      </w:numPr>
      <w:outlineLvl w:val="4"/>
    </w:pPr>
  </w:style>
  <w:style w:type="paragraph" w:customStyle="1" w:styleId="ANNEX-heading5">
    <w:name w:val="ANNEX-heading5"/>
    <w:basedOn w:val="Heading5"/>
    <w:next w:val="PARAGRAPH"/>
    <w:rsid w:val="00447FB3"/>
    <w:pPr>
      <w:numPr>
        <w:ilvl w:val="5"/>
        <w:numId w:val="1"/>
      </w:numPr>
      <w:outlineLvl w:val="5"/>
    </w:pPr>
  </w:style>
  <w:style w:type="character" w:customStyle="1" w:styleId="SUPerscript">
    <w:name w:val="SUPerscript"/>
    <w:rsid w:val="00447FB3"/>
    <w:rPr>
      <w:kern w:val="0"/>
      <w:position w:val="6"/>
      <w:sz w:val="16"/>
      <w:szCs w:val="16"/>
    </w:rPr>
  </w:style>
  <w:style w:type="character" w:customStyle="1" w:styleId="SUBscript">
    <w:name w:val="SUBscript"/>
    <w:rsid w:val="00447FB3"/>
    <w:rPr>
      <w:kern w:val="0"/>
      <w:position w:val="-6"/>
      <w:sz w:val="16"/>
      <w:szCs w:val="16"/>
    </w:rPr>
  </w:style>
  <w:style w:type="character" w:customStyle="1" w:styleId="FooterChar">
    <w:name w:val="Footer Char"/>
    <w:basedOn w:val="DefaultParagraphFont"/>
    <w:link w:val="Footer"/>
    <w:uiPriority w:val="29"/>
    <w:rsid w:val="00483F54"/>
    <w:rPr>
      <w:rFonts w:ascii="Arial" w:hAnsi="Arial" w:cs="Arial"/>
      <w:spacing w:val="8"/>
      <w:lang w:eastAsia="zh-CN"/>
    </w:rPr>
  </w:style>
  <w:style w:type="character" w:customStyle="1" w:styleId="HeaderChar">
    <w:name w:val="Header Char"/>
    <w:basedOn w:val="DefaultParagraphFont"/>
    <w:link w:val="Header"/>
    <w:rsid w:val="00483F54"/>
    <w:rPr>
      <w:rFonts w:ascii="Arial" w:hAnsi="Arial" w:cs="Arial"/>
      <w:spacing w:val="8"/>
      <w:lang w:eastAsia="zh-CN"/>
    </w:rPr>
  </w:style>
  <w:style w:type="paragraph" w:styleId="Caption">
    <w:name w:val="caption"/>
    <w:basedOn w:val="Normal"/>
    <w:next w:val="Normal"/>
    <w:uiPriority w:val="35"/>
    <w:qFormat/>
    <w:rsid w:val="00447FB3"/>
    <w:rPr>
      <w:b/>
      <w:bCs/>
    </w:rPr>
  </w:style>
  <w:style w:type="paragraph" w:customStyle="1" w:styleId="CODE">
    <w:name w:val="CODE"/>
    <w:basedOn w:val="Normal"/>
    <w:rsid w:val="00447FB3"/>
    <w:pPr>
      <w:snapToGrid w:val="0"/>
      <w:spacing w:before="100" w:after="100"/>
      <w:contextualSpacing/>
      <w:jc w:val="left"/>
    </w:pPr>
    <w:rPr>
      <w:rFonts w:ascii="Courier New" w:hAnsi="Courier New"/>
      <w:noProof/>
      <w:spacing w:val="-2"/>
      <w:sz w:val="18"/>
    </w:rPr>
  </w:style>
  <w:style w:type="character" w:customStyle="1" w:styleId="PARAGRAPHChar">
    <w:name w:val="PARAGRAPH Char"/>
    <w:link w:val="PARAGRAPH"/>
    <w:rsid w:val="00447FB3"/>
    <w:rPr>
      <w:rFonts w:ascii="Arial" w:hAnsi="Arial" w:cs="Arial"/>
      <w:spacing w:val="8"/>
      <w:lang w:eastAsia="zh-CN"/>
    </w:rPr>
  </w:style>
  <w:style w:type="paragraph" w:customStyle="1" w:styleId="CODE-TableCell">
    <w:name w:val="CODE-TableCell"/>
    <w:basedOn w:val="CODE"/>
    <w:qFormat/>
    <w:rsid w:val="00447FB3"/>
    <w:rPr>
      <w:sz w:val="16"/>
    </w:rPr>
  </w:style>
  <w:style w:type="paragraph" w:styleId="EnvelopeAddress">
    <w:name w:val="envelope address"/>
    <w:basedOn w:val="Normal"/>
    <w:uiPriority w:val="99"/>
    <w:semiHidden/>
    <w:unhideWhenUsed/>
    <w:rsid w:val="00447FB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447FB3"/>
    <w:rPr>
      <w:rFonts w:ascii="Cambria" w:eastAsia="MS Gothic" w:hAnsi="Cambria" w:cs="Times New Roman"/>
    </w:rPr>
  </w:style>
  <w:style w:type="paragraph" w:customStyle="1" w:styleId="IECINSTRUCTIONS">
    <w:name w:val="IEC_INSTRUCTIONS"/>
    <w:basedOn w:val="Normal"/>
    <w:uiPriority w:val="99"/>
    <w:qFormat/>
    <w:rsid w:val="00447FB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paragraph" w:customStyle="1" w:styleId="ListDash">
    <w:name w:val="List Dash"/>
    <w:basedOn w:val="ListBullet"/>
    <w:qFormat/>
    <w:rsid w:val="00447FB3"/>
    <w:pPr>
      <w:numPr>
        <w:numId w:val="6"/>
      </w:numPr>
    </w:pPr>
  </w:style>
  <w:style w:type="paragraph" w:customStyle="1" w:styleId="TERM-number3">
    <w:name w:val="TERM-number 3"/>
    <w:basedOn w:val="Heading3"/>
    <w:next w:val="TERM"/>
    <w:rsid w:val="00447FB3"/>
    <w:pPr>
      <w:spacing w:after="0"/>
      <w:ind w:left="0" w:firstLine="0"/>
      <w:outlineLvl w:val="9"/>
    </w:pPr>
  </w:style>
  <w:style w:type="character" w:customStyle="1" w:styleId="SMALLCAPS">
    <w:name w:val="SMALL CAPS"/>
    <w:rsid w:val="00447FB3"/>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447FB3"/>
    <w:pPr>
      <w:spacing w:after="200"/>
      <w:ind w:left="0" w:firstLine="0"/>
      <w:jc w:val="both"/>
      <w:outlineLvl w:val="9"/>
    </w:pPr>
    <w:rPr>
      <w:b w:val="0"/>
    </w:rPr>
  </w:style>
  <w:style w:type="paragraph" w:customStyle="1" w:styleId="ListDash2">
    <w:name w:val="List Dash 2"/>
    <w:basedOn w:val="ListBullet2"/>
    <w:rsid w:val="00447FB3"/>
    <w:pPr>
      <w:numPr>
        <w:numId w:val="7"/>
      </w:numPr>
    </w:pPr>
  </w:style>
  <w:style w:type="paragraph" w:customStyle="1" w:styleId="NumberedPARAlevel2">
    <w:name w:val="Numbered PARA (level 2)"/>
    <w:basedOn w:val="Heading2"/>
    <w:next w:val="PARAGRAPH"/>
    <w:rsid w:val="00447FB3"/>
    <w:pPr>
      <w:spacing w:after="200"/>
      <w:ind w:left="0" w:firstLine="0"/>
      <w:jc w:val="both"/>
      <w:outlineLvl w:val="9"/>
    </w:pPr>
    <w:rPr>
      <w:b w:val="0"/>
    </w:rPr>
  </w:style>
  <w:style w:type="paragraph" w:customStyle="1" w:styleId="ListDash3">
    <w:name w:val="List Dash 3"/>
    <w:basedOn w:val="Normal"/>
    <w:rsid w:val="00447FB3"/>
    <w:pPr>
      <w:numPr>
        <w:numId w:val="8"/>
      </w:numPr>
      <w:tabs>
        <w:tab w:val="clear" w:pos="340"/>
        <w:tab w:val="left" w:pos="1021"/>
      </w:tabs>
      <w:snapToGrid w:val="0"/>
      <w:spacing w:after="100"/>
    </w:pPr>
  </w:style>
  <w:style w:type="paragraph" w:customStyle="1" w:styleId="ListDash4">
    <w:name w:val="List Dash 4"/>
    <w:basedOn w:val="Normal"/>
    <w:rsid w:val="00447FB3"/>
    <w:pPr>
      <w:numPr>
        <w:numId w:val="9"/>
      </w:numPr>
      <w:snapToGrid w:val="0"/>
      <w:spacing w:after="100"/>
    </w:pPr>
  </w:style>
  <w:style w:type="paragraph" w:styleId="Index1">
    <w:name w:val="index 1"/>
    <w:basedOn w:val="Normal"/>
    <w:next w:val="Normal"/>
    <w:autoRedefine/>
    <w:uiPriority w:val="99"/>
    <w:semiHidden/>
    <w:unhideWhenUsed/>
    <w:rsid w:val="00447FB3"/>
    <w:pPr>
      <w:ind w:left="200" w:hanging="200"/>
    </w:pPr>
  </w:style>
  <w:style w:type="character" w:customStyle="1" w:styleId="Heading4Char">
    <w:name w:val="Heading 4 Char"/>
    <w:basedOn w:val="DefaultParagraphFont"/>
    <w:link w:val="Heading4"/>
    <w:rsid w:val="00114747"/>
    <w:rPr>
      <w:rFonts w:ascii="Arial" w:hAnsi="Arial" w:cs="Arial"/>
      <w:b/>
      <w:bCs/>
      <w:spacing w:val="8"/>
      <w:lang w:eastAsia="zh-CN"/>
    </w:rPr>
  </w:style>
  <w:style w:type="paragraph" w:styleId="Revision">
    <w:name w:val="Revision"/>
    <w:hidden/>
    <w:rsid w:val="00A2335E"/>
    <w:rPr>
      <w:rFonts w:ascii="Arial" w:hAnsi="Arial" w:cs="Arial"/>
      <w:spacing w:val="8"/>
      <w:lang w:eastAsia="zh-CN"/>
    </w:rPr>
  </w:style>
  <w:style w:type="paragraph" w:customStyle="1" w:styleId="PARAEQUATION">
    <w:name w:val="PARAEQUATION"/>
    <w:basedOn w:val="Normal"/>
    <w:next w:val="PARAGRAPH"/>
    <w:qFormat/>
    <w:rsid w:val="00447FB3"/>
    <w:pPr>
      <w:tabs>
        <w:tab w:val="center" w:pos="4536"/>
        <w:tab w:val="right" w:pos="9072"/>
      </w:tabs>
      <w:snapToGrid w:val="0"/>
      <w:spacing w:before="200" w:after="200"/>
    </w:pPr>
  </w:style>
  <w:style w:type="paragraph" w:customStyle="1" w:styleId="TERM-deprecated">
    <w:name w:val="TERM-deprecated"/>
    <w:basedOn w:val="TERM"/>
    <w:next w:val="TERM-definition"/>
    <w:qFormat/>
    <w:rsid w:val="00447FB3"/>
    <w:rPr>
      <w:b w:val="0"/>
    </w:rPr>
  </w:style>
  <w:style w:type="paragraph" w:customStyle="1" w:styleId="TERM-admitted">
    <w:name w:val="TERM-admitted"/>
    <w:basedOn w:val="TERM"/>
    <w:next w:val="TERM-definition"/>
    <w:qFormat/>
    <w:rsid w:val="00447FB3"/>
    <w:rPr>
      <w:b w:val="0"/>
    </w:rPr>
  </w:style>
  <w:style w:type="paragraph" w:customStyle="1" w:styleId="TERM-note">
    <w:name w:val="TERM-note"/>
    <w:basedOn w:val="NOTE"/>
    <w:next w:val="TERM-number"/>
    <w:qFormat/>
    <w:rsid w:val="00447FB3"/>
  </w:style>
  <w:style w:type="paragraph" w:customStyle="1" w:styleId="EXAMPLE">
    <w:name w:val="EXAMPLE"/>
    <w:basedOn w:val="NOTE"/>
    <w:next w:val="PARAGRAPH"/>
    <w:qFormat/>
    <w:rsid w:val="00447FB3"/>
  </w:style>
  <w:style w:type="paragraph" w:customStyle="1" w:styleId="TERM-example">
    <w:name w:val="TERM-example"/>
    <w:basedOn w:val="EXAMPLE"/>
    <w:next w:val="TERM-number"/>
    <w:qFormat/>
    <w:rsid w:val="00447FB3"/>
  </w:style>
  <w:style w:type="paragraph" w:customStyle="1" w:styleId="TERM-source">
    <w:name w:val="TERM-source"/>
    <w:basedOn w:val="Normal"/>
    <w:next w:val="TERM-number"/>
    <w:qFormat/>
    <w:rsid w:val="00447FB3"/>
    <w:pPr>
      <w:snapToGrid w:val="0"/>
      <w:spacing w:before="100" w:after="200"/>
    </w:pPr>
  </w:style>
  <w:style w:type="character" w:styleId="Emphasis">
    <w:name w:val="Emphasis"/>
    <w:qFormat/>
    <w:rsid w:val="00447FB3"/>
    <w:rPr>
      <w:i/>
      <w:iCs/>
    </w:rPr>
  </w:style>
  <w:style w:type="character" w:styleId="Strong">
    <w:name w:val="Strong"/>
    <w:qFormat/>
    <w:rsid w:val="00447FB3"/>
    <w:rPr>
      <w:b/>
      <w:bCs/>
    </w:rPr>
  </w:style>
  <w:style w:type="character" w:customStyle="1" w:styleId="SMALLCAPSemphasis">
    <w:name w:val="SMALL CAPS emphasis"/>
    <w:qFormat/>
    <w:rsid w:val="00447FB3"/>
    <w:rPr>
      <w:i/>
      <w:caps w:val="0"/>
      <w:smallCaps/>
      <w:strike w:val="0"/>
      <w:dstrike w:val="0"/>
      <w:shadow w:val="0"/>
      <w:emboss w:val="0"/>
      <w:imprint w:val="0"/>
      <w:vanish w:val="0"/>
      <w:vertAlign w:val="baseline"/>
    </w:rPr>
  </w:style>
  <w:style w:type="character" w:customStyle="1" w:styleId="SMALLCAPSstrong">
    <w:name w:val="SMALL CAPS strong"/>
    <w:qFormat/>
    <w:rsid w:val="00447FB3"/>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447FB3"/>
    <w:pPr>
      <w:numPr>
        <w:numId w:val="2"/>
      </w:numPr>
    </w:pPr>
  </w:style>
  <w:style w:type="paragraph" w:customStyle="1" w:styleId="ListNumberalt">
    <w:name w:val="List Number alt"/>
    <w:basedOn w:val="Normal"/>
    <w:qFormat/>
    <w:rsid w:val="00447FB3"/>
    <w:pPr>
      <w:numPr>
        <w:numId w:val="14"/>
      </w:numPr>
      <w:tabs>
        <w:tab w:val="left" w:pos="357"/>
      </w:tabs>
      <w:snapToGrid w:val="0"/>
      <w:spacing w:after="100"/>
    </w:pPr>
  </w:style>
  <w:style w:type="paragraph" w:customStyle="1" w:styleId="ListNumberalt2">
    <w:name w:val="List Number alt 2"/>
    <w:basedOn w:val="ListNumberalt"/>
    <w:qFormat/>
    <w:rsid w:val="00447FB3"/>
    <w:pPr>
      <w:numPr>
        <w:ilvl w:val="1"/>
      </w:numPr>
      <w:tabs>
        <w:tab w:val="left" w:pos="680"/>
      </w:tabs>
    </w:pPr>
  </w:style>
  <w:style w:type="paragraph" w:customStyle="1" w:styleId="ListNumberalt3">
    <w:name w:val="List Number alt 3"/>
    <w:basedOn w:val="ListNumberalt2"/>
    <w:qFormat/>
    <w:rsid w:val="00447FB3"/>
    <w:pPr>
      <w:numPr>
        <w:ilvl w:val="2"/>
      </w:numPr>
    </w:pPr>
  </w:style>
  <w:style w:type="character" w:styleId="IntenseEmphasis">
    <w:name w:val="Intense Emphasis"/>
    <w:qFormat/>
    <w:rsid w:val="00447FB3"/>
    <w:rPr>
      <w:b/>
      <w:bCs/>
      <w:i/>
      <w:iCs/>
      <w:color w:val="auto"/>
    </w:rPr>
  </w:style>
  <w:style w:type="paragraph" w:customStyle="1" w:styleId="TERM-number4">
    <w:name w:val="TERM-number 4"/>
    <w:basedOn w:val="Heading4"/>
    <w:next w:val="TERM"/>
    <w:qFormat/>
    <w:rsid w:val="00447FB3"/>
    <w:pPr>
      <w:spacing w:after="0"/>
      <w:outlineLvl w:val="9"/>
    </w:pPr>
  </w:style>
  <w:style w:type="numbering" w:customStyle="1" w:styleId="Headings">
    <w:name w:val="Headings"/>
    <w:rsid w:val="00447FB3"/>
    <w:pPr>
      <w:numPr>
        <w:numId w:val="3"/>
      </w:numPr>
    </w:pPr>
  </w:style>
  <w:style w:type="numbering" w:customStyle="1" w:styleId="Annexes">
    <w:name w:val="Annexes"/>
    <w:rsid w:val="00447FB3"/>
    <w:pPr>
      <w:numPr>
        <w:numId w:val="1"/>
      </w:numPr>
    </w:pPr>
  </w:style>
  <w:style w:type="paragraph" w:customStyle="1" w:styleId="FIGURE">
    <w:name w:val="FIGURE"/>
    <w:basedOn w:val="Normal"/>
    <w:next w:val="FIGURE-title"/>
    <w:qFormat/>
    <w:rsid w:val="00447FB3"/>
    <w:pPr>
      <w:keepNext/>
      <w:snapToGrid w:val="0"/>
      <w:spacing w:before="100" w:after="200"/>
      <w:jc w:val="center"/>
    </w:pPr>
  </w:style>
  <w:style w:type="paragraph" w:styleId="Bibliography">
    <w:name w:val="Bibliography"/>
    <w:basedOn w:val="Normal"/>
    <w:next w:val="Normal"/>
    <w:uiPriority w:val="37"/>
    <w:semiHidden/>
    <w:unhideWhenUsed/>
    <w:rsid w:val="00447FB3"/>
  </w:style>
  <w:style w:type="paragraph" w:styleId="Index2">
    <w:name w:val="index 2"/>
    <w:basedOn w:val="Normal"/>
    <w:next w:val="Normal"/>
    <w:autoRedefine/>
    <w:uiPriority w:val="99"/>
    <w:semiHidden/>
    <w:unhideWhenUsed/>
    <w:rsid w:val="00447FB3"/>
    <w:pPr>
      <w:ind w:left="400" w:hanging="200"/>
    </w:pPr>
  </w:style>
  <w:style w:type="paragraph" w:styleId="Index3">
    <w:name w:val="index 3"/>
    <w:basedOn w:val="Normal"/>
    <w:next w:val="Normal"/>
    <w:autoRedefine/>
    <w:uiPriority w:val="99"/>
    <w:semiHidden/>
    <w:unhideWhenUsed/>
    <w:rsid w:val="00447FB3"/>
    <w:pPr>
      <w:ind w:left="600" w:hanging="200"/>
    </w:pPr>
  </w:style>
  <w:style w:type="paragraph" w:styleId="Index4">
    <w:name w:val="index 4"/>
    <w:basedOn w:val="Normal"/>
    <w:next w:val="Normal"/>
    <w:autoRedefine/>
    <w:uiPriority w:val="99"/>
    <w:semiHidden/>
    <w:unhideWhenUsed/>
    <w:rsid w:val="00447FB3"/>
    <w:pPr>
      <w:ind w:left="800" w:hanging="200"/>
    </w:pPr>
  </w:style>
  <w:style w:type="paragraph" w:styleId="Index5">
    <w:name w:val="index 5"/>
    <w:basedOn w:val="Normal"/>
    <w:next w:val="Normal"/>
    <w:autoRedefine/>
    <w:uiPriority w:val="99"/>
    <w:semiHidden/>
    <w:unhideWhenUsed/>
    <w:rsid w:val="00447FB3"/>
    <w:pPr>
      <w:ind w:left="1000" w:hanging="200"/>
    </w:pPr>
  </w:style>
  <w:style w:type="paragraph" w:styleId="Index6">
    <w:name w:val="index 6"/>
    <w:basedOn w:val="Normal"/>
    <w:next w:val="Normal"/>
    <w:autoRedefine/>
    <w:uiPriority w:val="99"/>
    <w:semiHidden/>
    <w:unhideWhenUsed/>
    <w:rsid w:val="00447FB3"/>
    <w:pPr>
      <w:ind w:left="1200" w:hanging="200"/>
    </w:pPr>
  </w:style>
  <w:style w:type="paragraph" w:styleId="Index7">
    <w:name w:val="index 7"/>
    <w:basedOn w:val="Normal"/>
    <w:next w:val="Normal"/>
    <w:autoRedefine/>
    <w:uiPriority w:val="99"/>
    <w:semiHidden/>
    <w:unhideWhenUsed/>
    <w:rsid w:val="00447FB3"/>
    <w:pPr>
      <w:ind w:left="1400" w:hanging="200"/>
    </w:pPr>
  </w:style>
  <w:style w:type="paragraph" w:styleId="Index8">
    <w:name w:val="index 8"/>
    <w:basedOn w:val="Normal"/>
    <w:next w:val="Normal"/>
    <w:autoRedefine/>
    <w:uiPriority w:val="99"/>
    <w:semiHidden/>
    <w:unhideWhenUsed/>
    <w:rsid w:val="00447FB3"/>
    <w:pPr>
      <w:ind w:left="1600" w:hanging="200"/>
    </w:pPr>
  </w:style>
  <w:style w:type="paragraph" w:styleId="Index9">
    <w:name w:val="index 9"/>
    <w:basedOn w:val="Normal"/>
    <w:next w:val="Normal"/>
    <w:autoRedefine/>
    <w:uiPriority w:val="99"/>
    <w:semiHidden/>
    <w:unhideWhenUsed/>
    <w:rsid w:val="00447FB3"/>
    <w:pPr>
      <w:ind w:left="1800" w:hanging="200"/>
    </w:pPr>
  </w:style>
  <w:style w:type="paragraph" w:styleId="IndexHeading">
    <w:name w:val="index heading"/>
    <w:basedOn w:val="Normal"/>
    <w:next w:val="Index1"/>
    <w:uiPriority w:val="99"/>
    <w:semiHidden/>
    <w:unhideWhenUsed/>
    <w:rsid w:val="00447FB3"/>
    <w:rPr>
      <w:rFonts w:ascii="Cambria" w:eastAsia="MS Gothic" w:hAnsi="Cambria" w:cs="Times New Roman"/>
      <w:b/>
      <w:bCs/>
    </w:rPr>
  </w:style>
  <w:style w:type="paragraph" w:styleId="NormalWeb">
    <w:name w:val="Normal (Web)"/>
    <w:basedOn w:val="Normal"/>
    <w:uiPriority w:val="99"/>
    <w:semiHidden/>
    <w:unhideWhenUsed/>
    <w:rsid w:val="00447FB3"/>
    <w:rPr>
      <w:rFonts w:ascii="Times New Roman" w:hAnsi="Times New Roman" w:cs="Times New Roman"/>
      <w:sz w:val="24"/>
      <w:szCs w:val="24"/>
    </w:rPr>
  </w:style>
  <w:style w:type="paragraph" w:styleId="NormalIndent">
    <w:name w:val="Normal Indent"/>
    <w:basedOn w:val="Normal"/>
    <w:uiPriority w:val="99"/>
    <w:semiHidden/>
    <w:unhideWhenUsed/>
    <w:rsid w:val="00447FB3"/>
    <w:pPr>
      <w:ind w:left="567"/>
    </w:pPr>
  </w:style>
  <w:style w:type="paragraph" w:customStyle="1" w:styleId="NumberedPARAlevel4">
    <w:name w:val="Numbered PARA (level 4)"/>
    <w:basedOn w:val="Heading4"/>
    <w:qFormat/>
    <w:rsid w:val="00447FB3"/>
    <w:pPr>
      <w:ind w:left="0" w:firstLine="0"/>
      <w:jc w:val="both"/>
    </w:pPr>
    <w:rPr>
      <w:b w:val="0"/>
    </w:rPr>
  </w:style>
  <w:style w:type="character" w:customStyle="1" w:styleId="SUBscript-small">
    <w:name w:val="SUBscript-small"/>
    <w:qFormat/>
    <w:rsid w:val="00447FB3"/>
    <w:rPr>
      <w:kern w:val="0"/>
      <w:position w:val="-6"/>
      <w:sz w:val="12"/>
      <w:szCs w:val="16"/>
    </w:rPr>
  </w:style>
  <w:style w:type="character" w:customStyle="1" w:styleId="SUPerscript-small">
    <w:name w:val="SUPerscript-small"/>
    <w:qFormat/>
    <w:rsid w:val="00447FB3"/>
    <w:rPr>
      <w:kern w:val="0"/>
      <w:position w:val="6"/>
      <w:sz w:val="12"/>
      <w:szCs w:val="16"/>
    </w:rPr>
  </w:style>
  <w:style w:type="paragraph" w:styleId="TableofAuthorities">
    <w:name w:val="table of authorities"/>
    <w:basedOn w:val="Normal"/>
    <w:next w:val="Normal"/>
    <w:uiPriority w:val="99"/>
    <w:semiHidden/>
    <w:unhideWhenUsed/>
    <w:rsid w:val="00447FB3"/>
    <w:pPr>
      <w:ind w:left="200" w:hanging="200"/>
    </w:pPr>
  </w:style>
  <w:style w:type="paragraph" w:styleId="TOAHeading">
    <w:name w:val="toa heading"/>
    <w:basedOn w:val="Normal"/>
    <w:next w:val="Normal"/>
    <w:uiPriority w:val="99"/>
    <w:semiHidden/>
    <w:unhideWhenUsed/>
    <w:rsid w:val="00447FB3"/>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447FB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ListParagraph">
    <w:name w:val="List Paragraph"/>
    <w:basedOn w:val="Normal"/>
    <w:uiPriority w:val="34"/>
    <w:qFormat/>
    <w:rsid w:val="00447FB3"/>
    <w:pPr>
      <w:ind w:left="567"/>
    </w:pPr>
  </w:style>
  <w:style w:type="paragraph" w:styleId="NoSpacing">
    <w:name w:val="No Spacing"/>
    <w:uiPriority w:val="1"/>
    <w:qFormat/>
    <w:rsid w:val="00447FB3"/>
    <w:pPr>
      <w:jc w:val="both"/>
    </w:pPr>
    <w:rPr>
      <w:rFonts w:ascii="Arial" w:hAnsi="Arial" w:cs="Arial"/>
      <w:spacing w:val="8"/>
      <w:lang w:eastAsia="zh-CN"/>
    </w:rPr>
  </w:style>
  <w:style w:type="paragraph" w:styleId="DocumentMap">
    <w:name w:val="Document Map"/>
    <w:basedOn w:val="Normal"/>
    <w:link w:val="DocumentMapChar"/>
    <w:semiHidden/>
    <w:unhideWhenUsed/>
    <w:rsid w:val="00A003DF"/>
    <w:rPr>
      <w:rFonts w:ascii="Times New Roman" w:hAnsi="Times New Roman"/>
      <w:sz w:val="24"/>
      <w:szCs w:val="24"/>
    </w:rPr>
  </w:style>
  <w:style w:type="character" w:customStyle="1" w:styleId="DocumentMapChar">
    <w:name w:val="Document Map Char"/>
    <w:basedOn w:val="DefaultParagraphFont"/>
    <w:link w:val="DocumentMap"/>
    <w:semiHidden/>
    <w:rsid w:val="00A003DF"/>
    <w:rPr>
      <w:rFonts w:cs="Arial"/>
      <w:spacing w:val="8"/>
      <w:sz w:val="24"/>
      <w:szCs w:val="24"/>
      <w:lang w:eastAsia="zh-CN"/>
    </w:rPr>
  </w:style>
  <w:style w:type="paragraph" w:styleId="BalloonText">
    <w:name w:val="Balloon Text"/>
    <w:basedOn w:val="Normal"/>
    <w:link w:val="BalloonTextChar"/>
    <w:semiHidden/>
    <w:unhideWhenUsed/>
    <w:rsid w:val="00284E66"/>
    <w:rPr>
      <w:rFonts w:ascii="Times New Roman" w:hAnsi="Times New Roman"/>
      <w:sz w:val="18"/>
      <w:szCs w:val="18"/>
    </w:rPr>
  </w:style>
  <w:style w:type="character" w:customStyle="1" w:styleId="BalloonTextChar">
    <w:name w:val="Balloon Text Char"/>
    <w:basedOn w:val="DefaultParagraphFont"/>
    <w:link w:val="BalloonText"/>
    <w:semiHidden/>
    <w:rsid w:val="00284E66"/>
    <w:rPr>
      <w:rFonts w:cs="Arial"/>
      <w:spacing w:val="8"/>
      <w:sz w:val="18"/>
      <w:szCs w:val="18"/>
      <w:lang w:eastAsia="zh-CN"/>
    </w:rPr>
  </w:style>
  <w:style w:type="paragraph" w:styleId="CommentText">
    <w:name w:val="annotation text"/>
    <w:basedOn w:val="Normal"/>
    <w:link w:val="CommentTextChar"/>
    <w:semiHidden/>
    <w:unhideWhenUsed/>
    <w:rsid w:val="00D979AA"/>
  </w:style>
  <w:style w:type="character" w:customStyle="1" w:styleId="CommentTextChar">
    <w:name w:val="Comment Text Char"/>
    <w:basedOn w:val="DefaultParagraphFont"/>
    <w:link w:val="CommentText"/>
    <w:uiPriority w:val="99"/>
    <w:semiHidden/>
    <w:rsid w:val="00D979AA"/>
    <w:rPr>
      <w:rFonts w:ascii="Arial" w:hAnsi="Arial" w:cs="Arial"/>
      <w:spacing w:val="8"/>
      <w:lang w:eastAsia="zh-CN"/>
    </w:rPr>
  </w:style>
  <w:style w:type="paragraph" w:styleId="CommentSubject">
    <w:name w:val="annotation subject"/>
    <w:basedOn w:val="CommentText"/>
    <w:next w:val="CommentText"/>
    <w:link w:val="CommentSubjectChar"/>
    <w:semiHidden/>
    <w:unhideWhenUsed/>
    <w:rsid w:val="00996163"/>
    <w:rPr>
      <w:b/>
      <w:bCs/>
    </w:rPr>
  </w:style>
  <w:style w:type="character" w:customStyle="1" w:styleId="CommentSubjectChar">
    <w:name w:val="Comment Subject Char"/>
    <w:basedOn w:val="CommentTextChar"/>
    <w:link w:val="CommentSubject"/>
    <w:semiHidden/>
    <w:rsid w:val="00996163"/>
    <w:rPr>
      <w:rFonts w:ascii="Arial" w:hAnsi="Arial" w:cs="Arial"/>
      <w:b/>
      <w:bCs/>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996">
      <w:bodyDiv w:val="1"/>
      <w:marLeft w:val="0"/>
      <w:marRight w:val="0"/>
      <w:marTop w:val="0"/>
      <w:marBottom w:val="0"/>
      <w:divBdr>
        <w:top w:val="none" w:sz="0" w:space="0" w:color="auto"/>
        <w:left w:val="none" w:sz="0" w:space="0" w:color="auto"/>
        <w:bottom w:val="none" w:sz="0" w:space="0" w:color="auto"/>
        <w:right w:val="none" w:sz="0" w:space="0" w:color="auto"/>
      </w:divBdr>
    </w:div>
    <w:div w:id="865218482">
      <w:bodyDiv w:val="1"/>
      <w:marLeft w:val="0"/>
      <w:marRight w:val="0"/>
      <w:marTop w:val="0"/>
      <w:marBottom w:val="0"/>
      <w:divBdr>
        <w:top w:val="none" w:sz="0" w:space="0" w:color="auto"/>
        <w:left w:val="none" w:sz="0" w:space="0" w:color="auto"/>
        <w:bottom w:val="none" w:sz="0" w:space="0" w:color="auto"/>
        <w:right w:val="none" w:sz="0" w:space="0" w:color="auto"/>
      </w:divBdr>
    </w:div>
    <w:div w:id="1183545292">
      <w:bodyDiv w:val="1"/>
      <w:marLeft w:val="0"/>
      <w:marRight w:val="0"/>
      <w:marTop w:val="0"/>
      <w:marBottom w:val="0"/>
      <w:divBdr>
        <w:top w:val="none" w:sz="0" w:space="0" w:color="auto"/>
        <w:left w:val="none" w:sz="0" w:space="0" w:color="auto"/>
        <w:bottom w:val="none" w:sz="0" w:space="0" w:color="auto"/>
        <w:right w:val="none" w:sz="0" w:space="0" w:color="auto"/>
      </w:divBdr>
    </w:div>
    <w:div w:id="19071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yperlink" Target="http://www.iecex.com"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iecex.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ecex.com/docs/IECEx_01B_Ed_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5B8446-DD16-4611-BE7E-52FE60727F33}">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30E3-58FF-4DE5-8605-6E908865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4509</Words>
  <Characters>27492</Characters>
  <Application>Microsoft Office Word</Application>
  <DocSecurity>0</DocSecurity>
  <Lines>229</Lines>
  <Paragraphs>63</Paragraphs>
  <ScaleCrop>false</ScaleCrop>
  <HeadingPairs>
    <vt:vector size="2" baseType="variant">
      <vt:variant>
        <vt:lpstr>Title</vt:lpstr>
      </vt:variant>
      <vt:variant>
        <vt:i4>1</vt:i4>
      </vt:variant>
    </vt:vector>
  </HeadingPairs>
  <TitlesOfParts>
    <vt:vector size="1" baseType="lpstr">
      <vt:lpstr>IECSTD - Version  3.4</vt:lpstr>
    </vt:vector>
  </TitlesOfParts>
  <Company>IEC-CO, Geneva</Company>
  <LinksUpToDate>false</LinksUpToDate>
  <CharactersWithSpaces>31938</CharactersWithSpaces>
  <SharedDoc>false</SharedDoc>
  <HLinks>
    <vt:vector size="12" baseType="variant">
      <vt:variant>
        <vt:i4>5701649</vt:i4>
      </vt:variant>
      <vt:variant>
        <vt:i4>219</vt:i4>
      </vt:variant>
      <vt:variant>
        <vt:i4>0</vt:i4>
      </vt:variant>
      <vt:variant>
        <vt:i4>5</vt:i4>
      </vt:variant>
      <vt:variant>
        <vt:lpwstr>http://www.iecex.com</vt:lpwstr>
      </vt:variant>
      <vt:variant>
        <vt:lpwstr/>
      </vt:variant>
      <vt:variant>
        <vt:i4>458870</vt:i4>
      </vt:variant>
      <vt:variant>
        <vt:i4>216</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3.4</dc:title>
  <dc:subject>IEC template version 3.4 - Rev. 2006-10</dc:subject>
  <dc:creator>mark.amos@iecex.com</dc:creator>
  <dc:description>© 2001 IEC, Geneva, Switzerland.  All rights reserved. The tailored content of this Word template is copyright IEC and is supplied "as is"_x000d_
to aid in the preparation of IEC International Standards. Use for purposes other than commercial exploitation is acceptable, as long as acknowledgement of the source is recognized.</dc:description>
  <cp:lastModifiedBy>Mark Amos</cp:lastModifiedBy>
  <cp:revision>10</cp:revision>
  <cp:lastPrinted>2017-08-05T02:11:00Z</cp:lastPrinted>
  <dcterms:created xsi:type="dcterms:W3CDTF">2021-06-23T06:03:00Z</dcterms:created>
  <dcterms:modified xsi:type="dcterms:W3CDTF">2021-06-23T06:17:00Z</dcterms:modified>
</cp:coreProperties>
</file>