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BCDE" w14:textId="52DC50D9" w:rsidR="00C2007D" w:rsidRDefault="00C2007D">
      <w:pPr>
        <w:jc w:val="left"/>
        <w:rPr>
          <w:b/>
          <w:bCs/>
          <w:sz w:val="24"/>
          <w:szCs w:val="24"/>
        </w:rPr>
      </w:pPr>
    </w:p>
    <w:p w14:paraId="0A4C7D86" w14:textId="77777777" w:rsidR="00C2007D" w:rsidRDefault="00C2007D" w:rsidP="00C2007D">
      <w:pPr>
        <w:pStyle w:val="Header"/>
        <w:rPr>
          <w:color w:val="000099"/>
        </w:rPr>
      </w:pPr>
    </w:p>
    <w:p w14:paraId="33782E3C" w14:textId="77777777" w:rsidR="00C2007D" w:rsidRPr="00E45535" w:rsidRDefault="00C2007D" w:rsidP="00C2007D">
      <w:pPr>
        <w:rPr>
          <w:b/>
          <w:sz w:val="24"/>
          <w:szCs w:val="24"/>
        </w:rPr>
      </w:pPr>
      <w:r w:rsidRPr="00E45535">
        <w:rPr>
          <w:b/>
          <w:sz w:val="24"/>
          <w:szCs w:val="24"/>
        </w:rPr>
        <w:t>INTERNATIONAL ELECTROTECHNICAL COMMISSION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 xml:space="preserve"> FOR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CERTIFICATION</w:t>
      </w:r>
      <w:r>
        <w:rPr>
          <w:b/>
          <w:sz w:val="24"/>
          <w:szCs w:val="24"/>
        </w:rPr>
        <w:t xml:space="preserve"> TO STANDARDS RELATING TO EQUIPM</w:t>
      </w:r>
      <w:r w:rsidRPr="00E45535">
        <w:rPr>
          <w:b/>
          <w:sz w:val="24"/>
          <w:szCs w:val="24"/>
        </w:rPr>
        <w:t>ENT FOR USE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IN EXPLOSIVE ATMOSPHERES</w:t>
      </w:r>
      <w:r>
        <w:rPr>
          <w:b/>
          <w:sz w:val="24"/>
          <w:szCs w:val="24"/>
        </w:rPr>
        <w:t xml:space="preserve"> </w:t>
      </w:r>
      <w:r w:rsidRPr="00E45535">
        <w:rPr>
          <w:b/>
          <w:sz w:val="24"/>
          <w:szCs w:val="24"/>
        </w:rPr>
        <w:t>(IECEx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>)</w:t>
      </w:r>
    </w:p>
    <w:p w14:paraId="24928240" w14:textId="77777777" w:rsidR="00C2007D" w:rsidRPr="00480669" w:rsidRDefault="00C2007D" w:rsidP="00C2007D">
      <w:pPr>
        <w:jc w:val="center"/>
        <w:rPr>
          <w:b/>
          <w:sz w:val="16"/>
          <w:szCs w:val="16"/>
          <w:lang w:val="en-US"/>
        </w:rPr>
      </w:pPr>
    </w:p>
    <w:p w14:paraId="239B8B8C" w14:textId="77777777" w:rsidR="00C2007D" w:rsidRPr="005D6549" w:rsidRDefault="00C2007D" w:rsidP="00C2007D">
      <w:pPr>
        <w:pStyle w:val="Heading2"/>
        <w:numPr>
          <w:ilvl w:val="0"/>
          <w:numId w:val="0"/>
        </w:numPr>
        <w:ind w:left="624" w:hanging="624"/>
        <w:rPr>
          <w:sz w:val="22"/>
          <w:szCs w:val="22"/>
        </w:rPr>
      </w:pPr>
      <w:bookmarkStart w:id="0" w:name="_Toc406764996"/>
      <w:r w:rsidRPr="001C5233">
        <w:rPr>
          <w:sz w:val="22"/>
          <w:szCs w:val="22"/>
        </w:rPr>
        <w:t>Ti</w:t>
      </w:r>
      <w:r w:rsidRPr="00AF604C">
        <w:rPr>
          <w:sz w:val="22"/>
          <w:szCs w:val="22"/>
        </w:rPr>
        <w:t xml:space="preserve">tle: </w:t>
      </w:r>
      <w:r>
        <w:rPr>
          <w:sz w:val="22"/>
          <w:szCs w:val="22"/>
        </w:rPr>
        <w:t xml:space="preserve">Proposed Amendment to </w:t>
      </w:r>
      <w:proofErr w:type="spellStart"/>
      <w:r>
        <w:rPr>
          <w:sz w:val="22"/>
          <w:szCs w:val="22"/>
        </w:rPr>
        <w:t>ExMC</w:t>
      </w:r>
      <w:proofErr w:type="spellEnd"/>
      <w:r>
        <w:rPr>
          <w:sz w:val="22"/>
          <w:szCs w:val="22"/>
        </w:rPr>
        <w:t>/47L/Q</w:t>
      </w:r>
      <w:bookmarkEnd w:id="0"/>
    </w:p>
    <w:p w14:paraId="2145397A" w14:textId="77777777" w:rsidR="00C2007D" w:rsidRPr="005D6549" w:rsidRDefault="00C2007D" w:rsidP="00C2007D">
      <w:pPr>
        <w:pStyle w:val="Heading7"/>
        <w:numPr>
          <w:ilvl w:val="0"/>
          <w:numId w:val="0"/>
        </w:numPr>
        <w:spacing w:after="0"/>
        <w:rPr>
          <w:bCs w:val="0"/>
          <w:sz w:val="22"/>
          <w:szCs w:val="22"/>
        </w:rPr>
      </w:pPr>
      <w:r w:rsidRPr="005D6549">
        <w:rPr>
          <w:bCs w:val="0"/>
          <w:sz w:val="22"/>
          <w:szCs w:val="22"/>
        </w:rPr>
        <w:t xml:space="preserve">To: Members of the IECEx Management Committee, </w:t>
      </w:r>
      <w:proofErr w:type="spellStart"/>
      <w:r w:rsidRPr="005D6549">
        <w:rPr>
          <w:bCs w:val="0"/>
          <w:sz w:val="22"/>
          <w:szCs w:val="22"/>
        </w:rPr>
        <w:t>ExMC</w:t>
      </w:r>
      <w:proofErr w:type="spellEnd"/>
      <w:r w:rsidRPr="005D6549">
        <w:rPr>
          <w:bCs w:val="0"/>
          <w:sz w:val="22"/>
          <w:szCs w:val="22"/>
        </w:rPr>
        <w:t xml:space="preserve"> </w:t>
      </w:r>
    </w:p>
    <w:p w14:paraId="77BAB8F6" w14:textId="77777777" w:rsidR="00C2007D" w:rsidRDefault="00C2007D" w:rsidP="00C2007D">
      <w:pPr>
        <w:rPr>
          <w:b/>
          <w:sz w:val="40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3AE7B9" wp14:editId="2CD88C82">
                <wp:simplePos x="0" y="0"/>
                <wp:positionH relativeFrom="column">
                  <wp:posOffset>37465</wp:posOffset>
                </wp:positionH>
                <wp:positionV relativeFrom="paragraph">
                  <wp:posOffset>212090</wp:posOffset>
                </wp:positionV>
                <wp:extent cx="5715000" cy="0"/>
                <wp:effectExtent l="29845" t="30480" r="36830" b="361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C6CC9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7pt" to="45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" strokecolor="blue" strokeweight="4.5pt">
                <v:stroke linestyle="thickThin"/>
              </v:line>
            </w:pict>
          </mc:Fallback>
        </mc:AlternateContent>
      </w:r>
    </w:p>
    <w:p w14:paraId="5156A5AF" w14:textId="77777777" w:rsidR="00C2007D" w:rsidRPr="00F30225" w:rsidRDefault="00C2007D" w:rsidP="00C2007D">
      <w:pPr>
        <w:jc w:val="center"/>
        <w:rPr>
          <w:b/>
          <w:sz w:val="16"/>
          <w:szCs w:val="16"/>
        </w:rPr>
      </w:pPr>
    </w:p>
    <w:p w14:paraId="041F0F35" w14:textId="77777777" w:rsidR="00C2007D" w:rsidRDefault="00C2007D" w:rsidP="00C2007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Introduction</w:t>
      </w:r>
    </w:p>
    <w:p w14:paraId="3697158F" w14:textId="77777777" w:rsidR="00C2007D" w:rsidRDefault="00C2007D" w:rsidP="00C2007D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5D22D65B" w14:textId="2193EDE7" w:rsidR="00C2007D" w:rsidRDefault="00C2007D" w:rsidP="00C2007D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document contains a proposal for amendments to the IECEx 02 Scheme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ExCB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Application Form (currently published as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ExMC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>/47L/Q) and republishing a IECEx Form F-008, Version 01.</w:t>
      </w:r>
    </w:p>
    <w:p w14:paraId="1C863EDF" w14:textId="77777777" w:rsidR="00C2007D" w:rsidRDefault="00C2007D" w:rsidP="00C2007D">
      <w:pPr>
        <w:tabs>
          <w:tab w:val="left" w:pos="5265"/>
        </w:tabs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ab/>
      </w:r>
    </w:p>
    <w:p w14:paraId="6526B45F" w14:textId="77777777" w:rsidR="00C2007D" w:rsidRDefault="00C2007D" w:rsidP="00C2007D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is now submitted to the 2021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ExMC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meeting for approval to publish </w:t>
      </w:r>
      <w:r w:rsidRPr="00FE52E1">
        <w:rPr>
          <w:rFonts w:eastAsia="MS Mincho"/>
          <w:color w:val="000000"/>
          <w:sz w:val="24"/>
          <w:szCs w:val="24"/>
          <w:u w:val="single"/>
          <w:lang w:val="en-AU" w:eastAsia="en-AU"/>
        </w:rPr>
        <w:t>AND</w:t>
      </w:r>
      <w:r>
        <w:rPr>
          <w:rFonts w:eastAsia="MS Mincho"/>
          <w:color w:val="000000"/>
          <w:sz w:val="24"/>
          <w:szCs w:val="24"/>
          <w:lang w:val="en-AU" w:eastAsia="en-AU"/>
        </w:rPr>
        <w:t xml:space="preserve"> for approval for the IECEx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ExAG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to prepare and publish updates for content related to Standards Edition #s only. </w:t>
      </w:r>
    </w:p>
    <w:p w14:paraId="18E285AB" w14:textId="77777777" w:rsidR="00C2007D" w:rsidRDefault="00C2007D" w:rsidP="00C2007D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 </w:t>
      </w:r>
    </w:p>
    <w:p w14:paraId="2AA98508" w14:textId="77777777" w:rsidR="00C2007D" w:rsidRPr="002B0901" w:rsidRDefault="00C2007D" w:rsidP="00C2007D">
      <w:pPr>
        <w:autoSpaceDE w:val="0"/>
        <w:autoSpaceDN w:val="0"/>
        <w:adjustRightInd w:val="0"/>
        <w:rPr>
          <w:rFonts w:eastAsia="MS Mincho"/>
          <w:color w:val="0070C0"/>
          <w:sz w:val="24"/>
          <w:szCs w:val="32"/>
          <w:lang w:eastAsia="en-AU"/>
        </w:rPr>
      </w:pPr>
      <w:r w:rsidRPr="002B0901">
        <w:rPr>
          <w:rFonts w:eastAsia="MS Mincho"/>
          <w:color w:val="000000"/>
          <w:sz w:val="24"/>
          <w:szCs w:val="32"/>
          <w:lang w:eastAsia="en-AU"/>
        </w:rPr>
        <w:t xml:space="preserve">Proposed changes are shown using the tracking tools to indicate proposed </w:t>
      </w:r>
      <w:r w:rsidRPr="002B0901">
        <w:rPr>
          <w:rFonts w:eastAsia="MS Mincho"/>
          <w:color w:val="00B050"/>
          <w:sz w:val="24"/>
          <w:szCs w:val="32"/>
          <w:u w:val="single"/>
          <w:lang w:eastAsia="en-AU"/>
        </w:rPr>
        <w:t>additions</w:t>
      </w:r>
      <w:r w:rsidRPr="002B0901">
        <w:rPr>
          <w:rFonts w:eastAsia="MS Mincho"/>
          <w:sz w:val="24"/>
          <w:szCs w:val="32"/>
          <w:lang w:eastAsia="en-AU"/>
        </w:rPr>
        <w:t>,</w:t>
      </w:r>
      <w:r w:rsidRPr="002B0901">
        <w:rPr>
          <w:rFonts w:eastAsia="MS Mincho"/>
          <w:color w:val="FF0000"/>
          <w:sz w:val="24"/>
          <w:szCs w:val="32"/>
          <w:lang w:eastAsia="en-AU"/>
        </w:rPr>
        <w:t xml:space="preserve"> </w:t>
      </w:r>
      <w:proofErr w:type="gramStart"/>
      <w:r w:rsidRPr="002B0901">
        <w:rPr>
          <w:rFonts w:eastAsia="MS Mincho"/>
          <w:color w:val="FF0000"/>
          <w:sz w:val="24"/>
          <w:szCs w:val="32"/>
          <w:lang w:eastAsia="en-AU"/>
        </w:rPr>
        <w:t>changes</w:t>
      </w:r>
      <w:proofErr w:type="gramEnd"/>
      <w:r w:rsidRPr="002B0901">
        <w:rPr>
          <w:rFonts w:eastAsia="MS Mincho"/>
          <w:color w:val="FF0000"/>
          <w:sz w:val="24"/>
          <w:szCs w:val="32"/>
          <w:lang w:eastAsia="en-AU"/>
        </w:rPr>
        <w:t xml:space="preserve"> </w:t>
      </w:r>
      <w:r w:rsidRPr="002B0901">
        <w:rPr>
          <w:rFonts w:eastAsia="MS Mincho"/>
          <w:sz w:val="24"/>
          <w:szCs w:val="32"/>
          <w:lang w:eastAsia="en-AU"/>
        </w:rPr>
        <w:t>and</w:t>
      </w:r>
      <w:r w:rsidRPr="002B0901">
        <w:rPr>
          <w:rFonts w:eastAsia="MS Mincho"/>
          <w:color w:val="0070C0"/>
          <w:sz w:val="24"/>
          <w:szCs w:val="32"/>
          <w:lang w:eastAsia="en-AU"/>
        </w:rPr>
        <w:t xml:space="preserve"> </w:t>
      </w:r>
      <w:r w:rsidRPr="002B0901">
        <w:rPr>
          <w:rFonts w:eastAsia="MS Mincho"/>
          <w:strike/>
          <w:color w:val="FF0000"/>
          <w:sz w:val="24"/>
          <w:szCs w:val="32"/>
          <w:lang w:eastAsia="en-AU"/>
        </w:rPr>
        <w:t>deletions</w:t>
      </w:r>
      <w:r w:rsidRPr="002B0901">
        <w:rPr>
          <w:rFonts w:eastAsia="MS Mincho"/>
          <w:color w:val="0070C0"/>
          <w:sz w:val="24"/>
          <w:szCs w:val="32"/>
          <w:lang w:eastAsia="en-AU"/>
        </w:rPr>
        <w:t xml:space="preserve">.    </w:t>
      </w:r>
    </w:p>
    <w:p w14:paraId="44613DFA" w14:textId="4AE83531" w:rsidR="00C2007D" w:rsidRDefault="00C2007D" w:rsidP="00C2007D">
      <w:pPr>
        <w:tabs>
          <w:tab w:val="left" w:pos="6630"/>
          <w:tab w:val="right" w:pos="9356"/>
        </w:tabs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ab/>
      </w:r>
      <w:r>
        <w:rPr>
          <w:rFonts w:eastAsia="MS Mincho"/>
          <w:color w:val="000000"/>
          <w:sz w:val="24"/>
          <w:szCs w:val="24"/>
          <w:lang w:val="en-AU" w:eastAsia="en-AU"/>
        </w:rPr>
        <w:tab/>
      </w:r>
    </w:p>
    <w:p w14:paraId="619370E4" w14:textId="77777777" w:rsidR="00C2007D" w:rsidRDefault="00C2007D" w:rsidP="00C2007D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705EC932" w14:textId="77777777" w:rsidR="00C2007D" w:rsidRPr="00480669" w:rsidRDefault="00C2007D" w:rsidP="00C2007D">
      <w:pPr>
        <w:rPr>
          <w:b/>
          <w:bCs/>
          <w:color w:val="000000"/>
          <w:sz w:val="23"/>
          <w:szCs w:val="23"/>
          <w:lang w:val="en-US"/>
        </w:rPr>
      </w:pPr>
      <w:r w:rsidRPr="00480669">
        <w:rPr>
          <w:b/>
          <w:bCs/>
          <w:color w:val="000000"/>
          <w:sz w:val="23"/>
          <w:szCs w:val="23"/>
          <w:lang w:val="en-US"/>
        </w:rPr>
        <w:t>IECEx Secretary</w:t>
      </w:r>
    </w:p>
    <w:p w14:paraId="7F59725B" w14:textId="77777777" w:rsidR="00C2007D" w:rsidRDefault="00C2007D" w:rsidP="00C2007D">
      <w:pPr>
        <w:rPr>
          <w:b/>
          <w:bCs/>
          <w:color w:val="000000"/>
          <w:sz w:val="23"/>
          <w:szCs w:val="23"/>
          <w:lang w:val="en-US"/>
        </w:rPr>
      </w:pPr>
    </w:p>
    <w:p w14:paraId="2584FC2E" w14:textId="77777777" w:rsidR="00C2007D" w:rsidRPr="00480669" w:rsidRDefault="00C2007D" w:rsidP="00C2007D">
      <w:pPr>
        <w:rPr>
          <w:b/>
          <w:bCs/>
          <w:color w:val="000000"/>
          <w:sz w:val="23"/>
          <w:szCs w:val="23"/>
          <w:lang w:val="en-US"/>
        </w:rPr>
      </w:pPr>
    </w:p>
    <w:tbl>
      <w:tblPr>
        <w:tblW w:w="9049" w:type="dxa"/>
        <w:tblInd w:w="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C2007D" w:rsidRPr="00480669" w14:paraId="5A2B9D35" w14:textId="77777777" w:rsidTr="00715B62">
        <w:tc>
          <w:tcPr>
            <w:tcW w:w="4470" w:type="dxa"/>
            <w:shd w:val="clear" w:color="auto" w:fill="auto"/>
          </w:tcPr>
          <w:p w14:paraId="79CB3292" w14:textId="77777777" w:rsidR="00C2007D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Address:</w:t>
            </w:r>
          </w:p>
          <w:p w14:paraId="035FFE48" w14:textId="77777777" w:rsidR="00C2007D" w:rsidRPr="00480669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14AAD1B9" w14:textId="77777777" w:rsidR="00C2007D" w:rsidRPr="00480669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Level 33, Australia Square</w:t>
            </w:r>
          </w:p>
          <w:p w14:paraId="783C5735" w14:textId="77777777" w:rsidR="00C2007D" w:rsidRPr="00480669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264 George Street</w:t>
            </w:r>
          </w:p>
          <w:p w14:paraId="3DEA8484" w14:textId="77777777" w:rsidR="00C2007D" w:rsidRPr="00480669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Sydney NSW 2000</w:t>
            </w:r>
          </w:p>
          <w:p w14:paraId="68EA83F5" w14:textId="77777777" w:rsidR="00C2007D" w:rsidRPr="00480669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07D53D34" w14:textId="77777777" w:rsidR="00C2007D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Contact Details:</w:t>
            </w:r>
          </w:p>
          <w:p w14:paraId="1A999649" w14:textId="77777777" w:rsidR="00C2007D" w:rsidRPr="00480669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1127304F" w14:textId="77777777" w:rsidR="00C2007D" w:rsidRPr="00480669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Tel: +61 2 4628 4690</w:t>
            </w:r>
          </w:p>
          <w:p w14:paraId="27750C9C" w14:textId="77777777" w:rsidR="00C2007D" w:rsidRPr="00480669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Fax: +61 2 4627 5285</w:t>
            </w:r>
          </w:p>
          <w:p w14:paraId="50718234" w14:textId="77777777" w:rsidR="00C2007D" w:rsidRPr="00480669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480669">
              <w:rPr>
                <w:b/>
                <w:bCs/>
                <w:sz w:val="22"/>
                <w:szCs w:val="22"/>
              </w:rPr>
              <w:t>e-mail:</w:t>
            </w:r>
            <w:r>
              <w:rPr>
                <w:b/>
                <w:bCs/>
                <w:sz w:val="22"/>
                <w:szCs w:val="22"/>
              </w:rPr>
              <w:t>info</w:t>
            </w:r>
            <w:r w:rsidRPr="00480669">
              <w:rPr>
                <w:b/>
                <w:bCs/>
                <w:sz w:val="22"/>
                <w:szCs w:val="22"/>
              </w:rPr>
              <w:t>@iecex.com</w:t>
            </w:r>
            <w:proofErr w:type="gramEnd"/>
          </w:p>
          <w:p w14:paraId="2D9CF44F" w14:textId="77777777" w:rsidR="00C2007D" w:rsidRDefault="00386DC4" w:rsidP="00715B62">
            <w:pPr>
              <w:snapToGrid w:val="0"/>
              <w:rPr>
                <w:b/>
                <w:bCs/>
                <w:sz w:val="22"/>
                <w:szCs w:val="22"/>
              </w:rPr>
            </w:pPr>
            <w:hyperlink r:id="rId8" w:history="1">
              <w:r w:rsidR="00C2007D" w:rsidRPr="00480669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http://www.iecex.com</w:t>
              </w:r>
            </w:hyperlink>
          </w:p>
          <w:p w14:paraId="7955585B" w14:textId="77777777" w:rsidR="00C2007D" w:rsidRPr="00480669" w:rsidRDefault="00C2007D" w:rsidP="00715B62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54FCA075" w14:textId="77777777" w:rsidR="00C2007D" w:rsidRDefault="00C2007D" w:rsidP="00EF7CDD">
      <w:pPr>
        <w:pStyle w:val="MAIN-TITLE"/>
      </w:pPr>
    </w:p>
    <w:p w14:paraId="0B28DFB0" w14:textId="77777777" w:rsidR="00C2007D" w:rsidRDefault="00C2007D" w:rsidP="00EF7CDD">
      <w:pPr>
        <w:pStyle w:val="MAIN-TITLE"/>
        <w:sectPr w:rsidR="00C2007D" w:rsidSect="00BD0202">
          <w:headerReference w:type="default" r:id="rId9"/>
          <w:footerReference w:type="default" r:id="rId10"/>
          <w:type w:val="continuous"/>
          <w:pgSz w:w="11906" w:h="16838"/>
          <w:pgMar w:top="624" w:right="1418" w:bottom="851" w:left="1418" w:header="720" w:footer="720" w:gutter="0"/>
          <w:cols w:space="720"/>
        </w:sectPr>
      </w:pPr>
    </w:p>
    <w:p w14:paraId="13ECDE5C" w14:textId="0A80D2EF" w:rsidR="00C2007D" w:rsidRDefault="00C2007D" w:rsidP="00EF7CDD">
      <w:pPr>
        <w:pStyle w:val="MAIN-TITLE"/>
      </w:pPr>
    </w:p>
    <w:p w14:paraId="7D0A3C41" w14:textId="7AA480C4" w:rsidR="00DC027F" w:rsidRPr="00BD6E18" w:rsidRDefault="001B0860" w:rsidP="00EF7CDD">
      <w:pPr>
        <w:pStyle w:val="MAIN-TITLE"/>
      </w:pPr>
      <w:r w:rsidRPr="00BD6E18">
        <w:t>IEC System for certification to standards relating to equipment for use in Explosive Atmospheres (IECEx System)</w:t>
      </w:r>
    </w:p>
    <w:p w14:paraId="0CB69595" w14:textId="77777777" w:rsidR="001B0860" w:rsidRPr="00BD6E18" w:rsidRDefault="001B0860" w:rsidP="00EF7CDD">
      <w:pPr>
        <w:pStyle w:val="MAIN-TITLE"/>
      </w:pPr>
    </w:p>
    <w:p w14:paraId="1E03FFCF" w14:textId="7C4B6358" w:rsidR="001B0860" w:rsidRPr="00913966" w:rsidRDefault="002E1356" w:rsidP="00EF7CDD">
      <w:pPr>
        <w:pStyle w:val="MAIN-TITLE"/>
      </w:pPr>
      <w:r>
        <w:t>Application to become</w:t>
      </w:r>
      <w:r w:rsidR="00173300">
        <w:t xml:space="preserve"> an</w:t>
      </w:r>
      <w:r>
        <w:t xml:space="preserve"> ExCB</w:t>
      </w:r>
      <w:r w:rsidR="003D4F05" w:rsidRPr="00BD6E18">
        <w:t xml:space="preserve"> </w:t>
      </w:r>
      <w:r w:rsidR="006D1C1A">
        <w:t>in</w:t>
      </w:r>
      <w:r w:rsidR="00EC3F57">
        <w:t xml:space="preserve"> the</w:t>
      </w:r>
      <w:r w:rsidR="006D1C1A">
        <w:t xml:space="preserve"> </w:t>
      </w:r>
      <w:r w:rsidR="00B77A84" w:rsidRPr="00B77A84">
        <w:t>IECEx Certified Equipment Scheme</w:t>
      </w:r>
    </w:p>
    <w:p w14:paraId="1AC1B721" w14:textId="77777777" w:rsidR="00EF7CDD" w:rsidRPr="00BD6E18" w:rsidRDefault="00EF7CDD" w:rsidP="00EF7CDD">
      <w:pPr>
        <w:pStyle w:val="MAIN-TITLE"/>
        <w:pBdr>
          <w:bottom w:val="single" w:sz="4" w:space="1" w:color="auto"/>
        </w:pBdr>
      </w:pPr>
    </w:p>
    <w:p w14:paraId="149B1E5E" w14:textId="77777777" w:rsidR="005D2D91" w:rsidRPr="00BD6E18" w:rsidRDefault="005D2D91" w:rsidP="00EF7CDD">
      <w:pPr>
        <w:pStyle w:val="MAIN-TITLE"/>
        <w:pBdr>
          <w:bottom w:val="single" w:sz="4" w:space="1" w:color="auto"/>
        </w:pBdr>
      </w:pPr>
    </w:p>
    <w:p w14:paraId="1DE8CA87" w14:textId="77777777" w:rsidR="00EF7CDD" w:rsidRPr="00BD6E18" w:rsidRDefault="00EF7CDD" w:rsidP="00EF7CDD">
      <w:pPr>
        <w:pStyle w:val="MAIN-TITLE"/>
      </w:pPr>
    </w:p>
    <w:p w14:paraId="06AE505F" w14:textId="77777777" w:rsidR="00EF7CDD" w:rsidRPr="00BD6E18" w:rsidRDefault="00EF7CDD" w:rsidP="00EF7CDD">
      <w:pPr>
        <w:pStyle w:val="MAIN-TITLE"/>
      </w:pPr>
    </w:p>
    <w:p w14:paraId="684E103F" w14:textId="6C9A57F3" w:rsidR="001B0860" w:rsidRPr="00BD6E18" w:rsidRDefault="000F1891" w:rsidP="00EF7CDD">
      <w:pPr>
        <w:pStyle w:val="MAIN-TITLE"/>
      </w:pPr>
      <w:r w:rsidRPr="00BD6E18">
        <w:t xml:space="preserve">IECEx </w:t>
      </w:r>
      <w:r w:rsidR="00866EC2" w:rsidRPr="00BD6E18">
        <w:t>E</w:t>
      </w:r>
      <w:r w:rsidR="00B80A2C" w:rsidRPr="00BD6E18">
        <w:t>x</w:t>
      </w:r>
      <w:r w:rsidR="00866EC2" w:rsidRPr="00BD6E18">
        <w:t>CB</w:t>
      </w:r>
      <w:r w:rsidR="008E77E3">
        <w:t xml:space="preserve"> application for </w:t>
      </w:r>
      <w:r w:rsidR="001035B4" w:rsidRPr="00BD6E18">
        <w:rPr>
          <w:color w:val="00B0F0"/>
        </w:rPr>
        <w:t>&lt;</w:t>
      </w:r>
      <w:r w:rsidR="00EF7CDD" w:rsidRPr="00BD6E18">
        <w:rPr>
          <w:color w:val="00B0F0"/>
        </w:rPr>
        <w:t xml:space="preserve">Insert </w:t>
      </w:r>
      <w:r w:rsidR="001035B4" w:rsidRPr="00BD6E18">
        <w:rPr>
          <w:color w:val="00B0F0"/>
        </w:rPr>
        <w:t>body name&gt;</w:t>
      </w:r>
    </w:p>
    <w:p w14:paraId="15D22285" w14:textId="77777777" w:rsidR="001B0860" w:rsidRPr="00BD6E18" w:rsidRDefault="001B0860" w:rsidP="00EF7CDD">
      <w:pPr>
        <w:pStyle w:val="MAIN-TITLE"/>
      </w:pPr>
    </w:p>
    <w:p w14:paraId="398315CB" w14:textId="77777777" w:rsidR="001B0860" w:rsidRPr="00BD6E18" w:rsidRDefault="001B0860" w:rsidP="00EF7CDD">
      <w:pPr>
        <w:pStyle w:val="MAIN-TITLE"/>
      </w:pPr>
    </w:p>
    <w:p w14:paraId="74E7DF8A" w14:textId="77777777" w:rsidR="001B0860" w:rsidRPr="00BD6E18" w:rsidRDefault="001B0860" w:rsidP="00EF7CDD">
      <w:pPr>
        <w:pStyle w:val="MAIN-TITLE"/>
      </w:pPr>
    </w:p>
    <w:p w14:paraId="7E77A651" w14:textId="77777777" w:rsidR="001B0860" w:rsidRPr="00BD6E18" w:rsidRDefault="001B0860" w:rsidP="00EF7CDD">
      <w:pPr>
        <w:pStyle w:val="MAIN-TITLE"/>
      </w:pPr>
    </w:p>
    <w:p w14:paraId="4F3474ED" w14:textId="77777777" w:rsidR="001B0860" w:rsidRPr="00BD6E18" w:rsidRDefault="001B0860" w:rsidP="00EF7CDD">
      <w:pPr>
        <w:pStyle w:val="MAIN-TITLE"/>
      </w:pPr>
    </w:p>
    <w:p w14:paraId="0E106E8F" w14:textId="77777777" w:rsidR="001B0860" w:rsidRPr="00BD6E18" w:rsidRDefault="001B0860" w:rsidP="00EF7CDD">
      <w:pPr>
        <w:pStyle w:val="MAIN-TITLE"/>
      </w:pPr>
    </w:p>
    <w:p w14:paraId="276E2E94" w14:textId="77777777" w:rsidR="001B0860" w:rsidRPr="00BD6E18" w:rsidRDefault="001B0860" w:rsidP="00EF7CDD">
      <w:pPr>
        <w:pStyle w:val="MAIN-TITLE"/>
      </w:pPr>
    </w:p>
    <w:p w14:paraId="48FDBA4F" w14:textId="77777777" w:rsidR="001B0860" w:rsidRPr="00BD6E18" w:rsidRDefault="001B0860" w:rsidP="00EF7CDD">
      <w:pPr>
        <w:pStyle w:val="MAIN-TITLE"/>
      </w:pPr>
    </w:p>
    <w:p w14:paraId="48E13AAC" w14:textId="77777777" w:rsidR="001B0860" w:rsidRPr="00BD6E18" w:rsidRDefault="001B0860" w:rsidP="00EF7CDD">
      <w:pPr>
        <w:pStyle w:val="MAIN-TITLE"/>
      </w:pPr>
    </w:p>
    <w:p w14:paraId="0394A763" w14:textId="77777777" w:rsidR="001B0860" w:rsidRPr="00BD6E18" w:rsidRDefault="001B0860" w:rsidP="00EF7CDD">
      <w:pPr>
        <w:pStyle w:val="MAIN-TITLE"/>
      </w:pPr>
    </w:p>
    <w:p w14:paraId="78E63EB4" w14:textId="77777777" w:rsidR="001B0860" w:rsidRPr="00BD6E18" w:rsidRDefault="001B0860" w:rsidP="00EF7CDD">
      <w:pPr>
        <w:pStyle w:val="MAIN-TITLE"/>
      </w:pPr>
    </w:p>
    <w:p w14:paraId="34007302" w14:textId="77777777" w:rsidR="003D4F05" w:rsidRPr="00BD6E18" w:rsidRDefault="003D4F05" w:rsidP="00EF7CDD">
      <w:pPr>
        <w:pStyle w:val="MAIN-TITLE"/>
      </w:pPr>
    </w:p>
    <w:p w14:paraId="1048D1B2" w14:textId="77777777" w:rsidR="003D4F05" w:rsidRPr="00BD6E18" w:rsidRDefault="003D4F05" w:rsidP="00EF7CDD">
      <w:pPr>
        <w:pStyle w:val="MAIN-TITLE"/>
      </w:pPr>
    </w:p>
    <w:p w14:paraId="54A15575" w14:textId="77777777" w:rsidR="003D4F05" w:rsidRPr="00BD6E18" w:rsidRDefault="003D4F05" w:rsidP="00EF7CDD">
      <w:pPr>
        <w:pStyle w:val="MAIN-TITLE"/>
      </w:pPr>
    </w:p>
    <w:p w14:paraId="4C584165" w14:textId="77777777" w:rsidR="001B0860" w:rsidRPr="00BD6E18" w:rsidRDefault="001B0860" w:rsidP="00EF7CDD">
      <w:pPr>
        <w:pStyle w:val="MAIN-TITLE"/>
      </w:pPr>
    </w:p>
    <w:p w14:paraId="70D19C00" w14:textId="77777777" w:rsidR="001B0860" w:rsidRPr="00BD6E18" w:rsidRDefault="001B0860" w:rsidP="00EF7CDD">
      <w:pPr>
        <w:pStyle w:val="MAIN-TITLE"/>
      </w:pPr>
    </w:p>
    <w:p w14:paraId="345AA3D0" w14:textId="77777777" w:rsidR="001B0860" w:rsidRPr="00BD6E18" w:rsidRDefault="001B0860" w:rsidP="00EF7CDD">
      <w:pPr>
        <w:pStyle w:val="MAIN-TITLE"/>
      </w:pPr>
    </w:p>
    <w:p w14:paraId="144B2720" w14:textId="77777777" w:rsidR="001B0860" w:rsidRPr="00913966" w:rsidRDefault="001B0860" w:rsidP="00EF7CDD">
      <w:pPr>
        <w:spacing w:after="200" w:line="260" w:lineRule="exact"/>
        <w:jc w:val="left"/>
        <w:rPr>
          <w:spacing w:val="0"/>
          <w:sz w:val="24"/>
          <w:szCs w:val="24"/>
          <w:lang w:eastAsia="en-US"/>
        </w:rPr>
      </w:pPr>
      <w:r w:rsidRPr="00913966">
        <w:rPr>
          <w:rFonts w:eastAsia="SimSun" w:cs="Arial Bold"/>
          <w:spacing w:val="0"/>
          <w:sz w:val="18"/>
          <w:szCs w:val="18"/>
        </w:rPr>
        <w:t>INTERNATIONAL</w:t>
      </w:r>
      <w:r w:rsidRPr="00913966">
        <w:rPr>
          <w:rFonts w:eastAsia="SimSun" w:cs="Arial Bold"/>
          <w:spacing w:val="0"/>
          <w:sz w:val="18"/>
          <w:szCs w:val="18"/>
        </w:rPr>
        <w:br/>
        <w:t>ELECTROTECHNICAL</w:t>
      </w:r>
      <w:r w:rsidRPr="00913966">
        <w:rPr>
          <w:rFonts w:eastAsia="SimSun" w:cs="Arial Bold"/>
          <w:spacing w:val="0"/>
          <w:sz w:val="18"/>
          <w:szCs w:val="18"/>
        </w:rPr>
        <w:br/>
        <w:t>COMMISSION</w:t>
      </w:r>
    </w:p>
    <w:p w14:paraId="2228B1D2" w14:textId="7E52C122" w:rsidR="001B0860" w:rsidRPr="00913966" w:rsidRDefault="00B0066A" w:rsidP="001B0860">
      <w:pPr>
        <w:jc w:val="left"/>
        <w:rPr>
          <w:spacing w:val="0"/>
          <w:sz w:val="24"/>
          <w:szCs w:val="24"/>
          <w:lang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CC1715" wp14:editId="471B532D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B351C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"/>
            </w:pict>
          </mc:Fallback>
        </mc:AlternateContent>
      </w:r>
    </w:p>
    <w:p w14:paraId="0E3A8BCD" w14:textId="77777777" w:rsidR="001B0860" w:rsidRPr="00913966" w:rsidRDefault="001B0860" w:rsidP="001B0860">
      <w:pPr>
        <w:jc w:val="left"/>
        <w:rPr>
          <w:spacing w:val="0"/>
          <w:sz w:val="24"/>
          <w:szCs w:val="24"/>
          <w:lang w:eastAsia="en-US"/>
        </w:rPr>
      </w:pPr>
    </w:p>
    <w:p w14:paraId="7711E806" w14:textId="77777777" w:rsidR="001B0860" w:rsidRPr="00BD6E18" w:rsidRDefault="001B0860" w:rsidP="00EF7CDD">
      <w:pPr>
        <w:pStyle w:val="MAIN-TITLE"/>
      </w:pPr>
      <w:r w:rsidRPr="00BD6E18">
        <w:br w:type="page"/>
      </w:r>
      <w:r w:rsidRPr="00BD6E18">
        <w:lastRenderedPageBreak/>
        <w:t>CONTENTS</w:t>
      </w:r>
    </w:p>
    <w:p w14:paraId="23A77432" w14:textId="24701B7C" w:rsidR="0033259D" w:rsidRDefault="006947D6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r w:rsidRPr="003360C1">
        <w:fldChar w:fldCharType="begin"/>
      </w:r>
      <w:r w:rsidR="001035B4" w:rsidRPr="00BD6E18">
        <w:instrText xml:space="preserve"> TOC \o "1-3" \h \z \u </w:instrText>
      </w:r>
      <w:r w:rsidRPr="003360C1">
        <w:fldChar w:fldCharType="separate"/>
      </w:r>
      <w:hyperlink w:anchor="_Toc69311779" w:history="1">
        <w:r w:rsidR="0033259D" w:rsidRPr="00261229">
          <w:rPr>
            <w:rStyle w:val="Hyperlink"/>
          </w:rPr>
          <w:t>1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Application introduction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_Toc69311779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6A216393" w14:textId="1EA31090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0" w:history="1">
        <w:r w:rsidR="0033259D" w:rsidRPr="00261229">
          <w:rPr>
            <w:rStyle w:val="Hyperlink"/>
          </w:rPr>
          <w:t>2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Description of the certification body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_Toc69311780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1DF5EE33" w14:textId="77EC1F0F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1" w:history="1">
        <w:r w:rsidR="0033259D" w:rsidRPr="00261229">
          <w:rPr>
            <w:rStyle w:val="Hyperlink"/>
          </w:rPr>
          <w:t>3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List of standards for scope to issue IECEx Certificates of Conformity or ExTRs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_Toc69311781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7EBFCE4D" w14:textId="03E6258F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2" w:history="1">
        <w:r w:rsidR="0033259D" w:rsidRPr="00261229">
          <w:rPr>
            <w:rStyle w:val="Hyperlink"/>
          </w:rPr>
          <w:t>4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Statement of acceptance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_Toc69311782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1F5A4D85" w14:textId="572FD159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3" w:history="1">
        <w:r w:rsidR="0033259D" w:rsidRPr="00261229">
          <w:rPr>
            <w:rStyle w:val="Hyperlink"/>
          </w:rPr>
          <w:t>5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List of standards accepted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_Toc69311783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665CB05F" w14:textId="56A94685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4" w:history="1">
        <w:r w:rsidR="0033259D" w:rsidRPr="00261229">
          <w:rPr>
            <w:rStyle w:val="Hyperlink"/>
          </w:rPr>
          <w:t>6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Number of certificates issued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_Toc69311784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3</w:t>
        </w:r>
        <w:r w:rsidR="0033259D">
          <w:rPr>
            <w:webHidden/>
          </w:rPr>
          <w:fldChar w:fldCharType="end"/>
        </w:r>
      </w:hyperlink>
    </w:p>
    <w:p w14:paraId="0CE70A2D" w14:textId="66CFEF9A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5" w:history="1">
        <w:r w:rsidR="0033259D" w:rsidRPr="00261229">
          <w:rPr>
            <w:rStyle w:val="Hyperlink"/>
          </w:rPr>
          <w:t>7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Declaration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_Toc69311785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4</w:t>
        </w:r>
        <w:r w:rsidR="0033259D">
          <w:rPr>
            <w:webHidden/>
          </w:rPr>
          <w:fldChar w:fldCharType="end"/>
        </w:r>
      </w:hyperlink>
    </w:p>
    <w:p w14:paraId="167E15C6" w14:textId="5135350F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6" w:history="1">
        <w:r w:rsidR="0033259D" w:rsidRPr="00261229">
          <w:rPr>
            <w:rStyle w:val="Hyperlink"/>
          </w:rPr>
          <w:t>8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</w:rPr>
          <w:t>Endorsement of Member Body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_Toc69311786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4</w:t>
        </w:r>
        <w:r w:rsidR="0033259D">
          <w:rPr>
            <w:webHidden/>
          </w:rPr>
          <w:fldChar w:fldCharType="end"/>
        </w:r>
      </w:hyperlink>
    </w:p>
    <w:p w14:paraId="7E1613F5" w14:textId="71F05EFB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7" w:history="1">
        <w:r w:rsidR="0033259D" w:rsidRPr="00261229">
          <w:rPr>
            <w:rStyle w:val="Hyperlink"/>
            <w:lang w:eastAsia="en-AU"/>
          </w:rPr>
          <w:t>Annex A</w:t>
        </w:r>
        <w:r w:rsidR="0033259D" w:rsidRPr="00261229">
          <w:rPr>
            <w:rStyle w:val="Hyperlink"/>
          </w:rPr>
          <w:t xml:space="preserve"> Requested</w:t>
        </w:r>
        <w:r w:rsidR="0033259D" w:rsidRPr="00261229">
          <w:rPr>
            <w:rStyle w:val="Hyperlink"/>
            <w:lang w:eastAsia="en-AU"/>
          </w:rPr>
          <w:t xml:space="preserve"> scope for IECEx Certified Equipment Scheme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_Toc69311787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5</w:t>
        </w:r>
        <w:r w:rsidR="0033259D">
          <w:rPr>
            <w:webHidden/>
          </w:rPr>
          <w:fldChar w:fldCharType="end"/>
        </w:r>
      </w:hyperlink>
    </w:p>
    <w:p w14:paraId="3008A5B3" w14:textId="5A385533" w:rsidR="0033259D" w:rsidRDefault="00386DC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8" w:history="1">
        <w:r w:rsidR="0033259D" w:rsidRPr="00261229">
          <w:rPr>
            <w:rStyle w:val="Hyperlink"/>
            <w:lang w:eastAsia="en-AU"/>
          </w:rPr>
          <w:t>A.1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  <w:lang w:eastAsia="en-AU"/>
          </w:rPr>
          <w:t>Current standards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_Toc69311788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5</w:t>
        </w:r>
        <w:r w:rsidR="0033259D">
          <w:rPr>
            <w:webHidden/>
          </w:rPr>
          <w:fldChar w:fldCharType="end"/>
        </w:r>
      </w:hyperlink>
    </w:p>
    <w:p w14:paraId="56C99C11" w14:textId="38659BB7" w:rsidR="0033259D" w:rsidRDefault="00386DC4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89" w:history="1">
        <w:r w:rsidR="0033259D" w:rsidRPr="00261229">
          <w:rPr>
            <w:rStyle w:val="Hyperlink"/>
            <w:lang w:eastAsia="en-AU"/>
          </w:rPr>
          <w:t>A.2</w:t>
        </w:r>
        <w:r w:rsidR="0033259D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33259D" w:rsidRPr="00261229">
          <w:rPr>
            <w:rStyle w:val="Hyperlink"/>
            <w:lang w:eastAsia="en-AU"/>
          </w:rPr>
          <w:t>Superseded standards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_Toc69311789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6</w:t>
        </w:r>
        <w:r w:rsidR="0033259D">
          <w:rPr>
            <w:webHidden/>
          </w:rPr>
          <w:fldChar w:fldCharType="end"/>
        </w:r>
      </w:hyperlink>
    </w:p>
    <w:p w14:paraId="0F75226D" w14:textId="2E26D4CF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90" w:history="1">
        <w:r w:rsidR="0033259D" w:rsidRPr="00261229">
          <w:rPr>
            <w:rStyle w:val="Hyperlink"/>
          </w:rPr>
          <w:t>Annex B Standards accepted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_Toc69311790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8</w:t>
        </w:r>
        <w:r w:rsidR="0033259D">
          <w:rPr>
            <w:webHidden/>
          </w:rPr>
          <w:fldChar w:fldCharType="end"/>
        </w:r>
      </w:hyperlink>
    </w:p>
    <w:p w14:paraId="1BB678CE" w14:textId="19D1764A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91" w:history="1">
        <w:r w:rsidR="0033259D" w:rsidRPr="00261229">
          <w:rPr>
            <w:rStyle w:val="Hyperlink"/>
          </w:rPr>
          <w:t>Annex C Overall Organisation Chart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_Toc69311791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10</w:t>
        </w:r>
        <w:r w:rsidR="0033259D">
          <w:rPr>
            <w:webHidden/>
          </w:rPr>
          <w:fldChar w:fldCharType="end"/>
        </w:r>
      </w:hyperlink>
    </w:p>
    <w:p w14:paraId="42453C12" w14:textId="3BD1394F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92" w:history="1">
        <w:r w:rsidR="0033259D" w:rsidRPr="00261229">
          <w:rPr>
            <w:rStyle w:val="Hyperlink"/>
          </w:rPr>
          <w:t>Annex D Organisation Chart of ExCB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_Toc69311792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11</w:t>
        </w:r>
        <w:r w:rsidR="0033259D">
          <w:rPr>
            <w:webHidden/>
          </w:rPr>
          <w:fldChar w:fldCharType="end"/>
        </w:r>
      </w:hyperlink>
    </w:p>
    <w:p w14:paraId="751E5215" w14:textId="1B6BF6B2" w:rsidR="0033259D" w:rsidRDefault="00386DC4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69311793" w:history="1">
        <w:r w:rsidR="0033259D" w:rsidRPr="00261229">
          <w:rPr>
            <w:rStyle w:val="Hyperlink"/>
          </w:rPr>
          <w:t>Annex E National Differences</w:t>
        </w:r>
        <w:r w:rsidR="0033259D">
          <w:rPr>
            <w:webHidden/>
          </w:rPr>
          <w:tab/>
        </w:r>
        <w:r w:rsidR="0033259D">
          <w:rPr>
            <w:webHidden/>
          </w:rPr>
          <w:fldChar w:fldCharType="begin"/>
        </w:r>
        <w:r w:rsidR="0033259D">
          <w:rPr>
            <w:webHidden/>
          </w:rPr>
          <w:instrText xml:space="preserve"> PAGEREF _Toc69311793 \h </w:instrText>
        </w:r>
        <w:r w:rsidR="0033259D">
          <w:rPr>
            <w:webHidden/>
          </w:rPr>
        </w:r>
        <w:r w:rsidR="0033259D">
          <w:rPr>
            <w:webHidden/>
          </w:rPr>
          <w:fldChar w:fldCharType="separate"/>
        </w:r>
        <w:r w:rsidR="0033259D">
          <w:rPr>
            <w:webHidden/>
          </w:rPr>
          <w:t>12</w:t>
        </w:r>
        <w:r w:rsidR="0033259D">
          <w:rPr>
            <w:webHidden/>
          </w:rPr>
          <w:fldChar w:fldCharType="end"/>
        </w:r>
      </w:hyperlink>
    </w:p>
    <w:p w14:paraId="35A6701D" w14:textId="550DB4E6" w:rsidR="001B0860" w:rsidRDefault="006947D6" w:rsidP="001035B4">
      <w:pPr>
        <w:rPr>
          <w:ins w:id="1" w:author="Jim Munro" w:date="2021-06-10T16:31:00Z"/>
        </w:rPr>
      </w:pPr>
      <w:r w:rsidRPr="003360C1">
        <w:fldChar w:fldCharType="end"/>
      </w:r>
    </w:p>
    <w:tbl>
      <w:tblPr>
        <w:tblW w:w="91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80BEC" w14:paraId="5DEF0FFA" w14:textId="77777777" w:rsidTr="00747880">
        <w:trPr>
          <w:ins w:id="2" w:author="Jim Munro" w:date="2021-06-10T16:31:00Z"/>
        </w:trPr>
        <w:tc>
          <w:tcPr>
            <w:tcW w:w="9180" w:type="dxa"/>
          </w:tcPr>
          <w:p w14:paraId="5EC59B98" w14:textId="77777777" w:rsidR="00380BEC" w:rsidRPr="00137932" w:rsidRDefault="00380BEC" w:rsidP="00747880">
            <w:pPr>
              <w:pStyle w:val="Title"/>
              <w:rPr>
                <w:ins w:id="3" w:author="Jim Munro" w:date="2021-06-10T16:31:00Z"/>
                <w:u w:val="single"/>
              </w:rPr>
            </w:pPr>
            <w:ins w:id="4" w:author="Jim Munro" w:date="2021-06-10T16:31:00Z">
              <w:r w:rsidRPr="00137932">
                <w:rPr>
                  <w:u w:val="single"/>
                </w:rPr>
                <w:t>Introduction</w:t>
              </w:r>
            </w:ins>
          </w:p>
        </w:tc>
      </w:tr>
      <w:tr w:rsidR="00380BEC" w:rsidRPr="00FA18A3" w14:paraId="3F388D09" w14:textId="77777777" w:rsidTr="00FD5548">
        <w:trPr>
          <w:trHeight w:val="520"/>
          <w:ins w:id="5" w:author="Jim Munro" w:date="2021-06-10T16:31:00Z"/>
        </w:trPr>
        <w:tc>
          <w:tcPr>
            <w:tcW w:w="9180" w:type="dxa"/>
          </w:tcPr>
          <w:p w14:paraId="6C02B722" w14:textId="41B2E417" w:rsidR="00380BEC" w:rsidRPr="00FA18A3" w:rsidRDefault="00380BEC" w:rsidP="00FD5548">
            <w:pPr>
              <w:pStyle w:val="PARAGRAPH"/>
              <w:rPr>
                <w:ins w:id="6" w:author="Jim Munro" w:date="2021-06-10T16:31:00Z"/>
              </w:rPr>
            </w:pPr>
            <w:ins w:id="7" w:author="Jim Munro" w:date="2021-06-10T16:31:00Z">
              <w:r w:rsidRPr="00FA18A3">
                <w:t>This document contains updated details relating to the IECEx application to become an Ex Certification Body</w:t>
              </w:r>
            </w:ins>
            <w:ins w:id="8" w:author="Jim Munro" w:date="2021-06-10T16:40:00Z">
              <w:r w:rsidR="00AC70C1">
                <w:t xml:space="preserve"> (ExCB)</w:t>
              </w:r>
            </w:ins>
            <w:ins w:id="9" w:author="Jim Munro" w:date="2021-06-10T16:31:00Z">
              <w:r w:rsidRPr="00FA18A3">
                <w:t xml:space="preserve"> in the IECEx </w:t>
              </w:r>
            </w:ins>
            <w:ins w:id="10" w:author="Jim Munro" w:date="2021-06-10T16:40:00Z">
              <w:r w:rsidR="002A483D">
                <w:t xml:space="preserve">Certified </w:t>
              </w:r>
            </w:ins>
            <w:ins w:id="11" w:author="Jim Munro" w:date="2021-06-10T16:31:00Z">
              <w:r>
                <w:t xml:space="preserve">Equipment </w:t>
              </w:r>
              <w:r w:rsidRPr="00FA18A3">
                <w:t xml:space="preserve">Scheme. The document supersedes </w:t>
              </w:r>
            </w:ins>
            <w:ins w:id="12" w:author="Mark Amos" w:date="2021-07-02T09:12:00Z">
              <w:r w:rsidR="00C7336C">
                <w:t xml:space="preserve">and replaces </w:t>
              </w:r>
            </w:ins>
            <w:proofErr w:type="spellStart"/>
            <w:ins w:id="13" w:author="Jim Munro" w:date="2021-06-10T16:31:00Z">
              <w:r w:rsidRPr="00FA18A3">
                <w:t>ExMC</w:t>
              </w:r>
              <w:proofErr w:type="spellEnd"/>
              <w:r w:rsidRPr="00FA18A3">
                <w:t>/47</w:t>
              </w:r>
              <w:r w:rsidR="00EA016F">
                <w:t>L</w:t>
              </w:r>
              <w:r w:rsidRPr="00FA18A3">
                <w:t>/Q.</w:t>
              </w:r>
            </w:ins>
          </w:p>
        </w:tc>
      </w:tr>
      <w:tr w:rsidR="00380BEC" w:rsidRPr="00FA18A3" w14:paraId="213440E1" w14:textId="77777777" w:rsidTr="00747880">
        <w:trPr>
          <w:ins w:id="14" w:author="Jim Munro" w:date="2021-06-10T16:31:00Z"/>
        </w:trPr>
        <w:tc>
          <w:tcPr>
            <w:tcW w:w="9180" w:type="dxa"/>
          </w:tcPr>
          <w:p w14:paraId="2E8638B0" w14:textId="2679B415" w:rsidR="00380BEC" w:rsidRDefault="001477FE" w:rsidP="00FD5548">
            <w:pPr>
              <w:pStyle w:val="PARAGRAPH"/>
              <w:rPr>
                <w:ins w:id="15" w:author="Jim Munro" w:date="2021-06-10T16:32:00Z"/>
              </w:rPr>
            </w:pPr>
            <w:ins w:id="16" w:author="Jim Munro" w:date="2021-06-10T16:32:00Z">
              <w:r>
                <w:t>Th</w:t>
              </w:r>
            </w:ins>
            <w:ins w:id="17" w:author="Jim Munro" w:date="2021-06-10T16:36:00Z">
              <w:r w:rsidR="003158FE">
                <w:t xml:space="preserve">is document </w:t>
              </w:r>
            </w:ins>
            <w:ins w:id="18" w:author="Jim Munro" w:date="2021-06-10T16:32:00Z">
              <w:r>
                <w:t>incorporates the following major changes:</w:t>
              </w:r>
            </w:ins>
          </w:p>
          <w:p w14:paraId="68490201" w14:textId="260C539E" w:rsidR="001477FE" w:rsidRDefault="00937375" w:rsidP="00FD5548">
            <w:pPr>
              <w:pStyle w:val="ListBullet"/>
              <w:rPr>
                <w:ins w:id="19" w:author="Jim Munro" w:date="2021-06-10T16:32:00Z"/>
              </w:rPr>
            </w:pPr>
            <w:ins w:id="20" w:author="Jim Munro" w:date="2021-06-10T16:32:00Z">
              <w:r>
                <w:t>A change in numbering system</w:t>
              </w:r>
            </w:ins>
            <w:ins w:id="21" w:author="Jim Munro" w:date="2021-06-10T16:37:00Z">
              <w:r w:rsidR="003158FE">
                <w:t xml:space="preserve"> to the “F” series</w:t>
              </w:r>
            </w:ins>
          </w:p>
          <w:p w14:paraId="1850F0F4" w14:textId="77777777" w:rsidR="00937375" w:rsidRDefault="00937375" w:rsidP="00FD5548">
            <w:pPr>
              <w:pStyle w:val="ListBullet"/>
              <w:rPr>
                <w:ins w:id="22" w:author="Jim Munro" w:date="2021-06-10T16:33:00Z"/>
              </w:rPr>
            </w:pPr>
            <w:ins w:id="23" w:author="Jim Munro" w:date="2021-06-10T16:32:00Z">
              <w:r>
                <w:t>A change in form</w:t>
              </w:r>
            </w:ins>
            <w:ins w:id="24" w:author="Jim Munro" w:date="2021-06-10T16:33:00Z">
              <w:r>
                <w:t>at</w:t>
              </w:r>
            </w:ins>
          </w:p>
          <w:p w14:paraId="3E00B146" w14:textId="44F945B1" w:rsidR="00937375" w:rsidRDefault="00937375" w:rsidP="00FD5548">
            <w:pPr>
              <w:pStyle w:val="ListBullet"/>
              <w:rPr>
                <w:ins w:id="25" w:author="Jim Munro" w:date="2021-06-10T16:35:00Z"/>
              </w:rPr>
            </w:pPr>
            <w:ins w:id="26" w:author="Jim Munro" w:date="2021-06-10T16:33:00Z">
              <w:r>
                <w:t xml:space="preserve">Moving the list of standards to annexes to make standards lists compatible with lists in the </w:t>
              </w:r>
              <w:r w:rsidR="00F24058">
                <w:t xml:space="preserve">latest version of the ExCB/ExTL/ATF report </w:t>
              </w:r>
            </w:ins>
            <w:ins w:id="27" w:author="Jim Munro" w:date="2021-06-10T16:37:00Z">
              <w:r w:rsidR="00673682">
                <w:t>(F-003)</w:t>
              </w:r>
            </w:ins>
          </w:p>
          <w:p w14:paraId="5333C54F" w14:textId="0D1A2CA6" w:rsidR="002B3AB0" w:rsidRDefault="002B3AB0" w:rsidP="00FD5548">
            <w:pPr>
              <w:pStyle w:val="ListBullet"/>
              <w:rPr>
                <w:ins w:id="28" w:author="Jim Munro" w:date="2021-06-10T16:34:00Z"/>
              </w:rPr>
            </w:pPr>
            <w:ins w:id="29" w:author="Jim Munro" w:date="2021-06-10T16:36:00Z">
              <w:r w:rsidRPr="002B3AB0">
                <w:t xml:space="preserve">Incorporation of </w:t>
              </w:r>
              <w:r>
                <w:t xml:space="preserve">request for details of senior management </w:t>
              </w:r>
              <w:r w:rsidRPr="002B3AB0">
                <w:t>in compliance with IECEx02</w:t>
              </w:r>
            </w:ins>
          </w:p>
          <w:p w14:paraId="77876B82" w14:textId="739EE044" w:rsidR="00F24058" w:rsidRPr="00FA18A3" w:rsidRDefault="00622629" w:rsidP="00FD5548">
            <w:pPr>
              <w:pStyle w:val="ListBullet"/>
              <w:rPr>
                <w:ins w:id="30" w:author="Jim Munro" w:date="2021-06-10T16:31:00Z"/>
              </w:rPr>
            </w:pPr>
            <w:ins w:id="31" w:author="Jim Munro" w:date="2021-06-10T16:34:00Z">
              <w:r>
                <w:t>Incorporation of a declaration to accept QARs in compliance with IECEx02</w:t>
              </w:r>
            </w:ins>
          </w:p>
        </w:tc>
      </w:tr>
      <w:tr w:rsidR="00380BEC" w:rsidRPr="00FA18A3" w14:paraId="5393E3D2" w14:textId="77777777" w:rsidTr="00747880">
        <w:trPr>
          <w:ins w:id="32" w:author="Jim Munro" w:date="2021-06-10T16:31:00Z"/>
        </w:trPr>
        <w:tc>
          <w:tcPr>
            <w:tcW w:w="9180" w:type="dxa"/>
          </w:tcPr>
          <w:p w14:paraId="0B68EE8A" w14:textId="10F62349" w:rsidR="00380BEC" w:rsidRPr="00FA18A3" w:rsidRDefault="00380BEC" w:rsidP="00FD5548">
            <w:pPr>
              <w:pStyle w:val="PARAGRAPH"/>
              <w:rPr>
                <w:ins w:id="33" w:author="Jim Munro" w:date="2021-06-10T16:31:00Z"/>
              </w:rPr>
            </w:pPr>
          </w:p>
        </w:tc>
      </w:tr>
    </w:tbl>
    <w:p w14:paraId="09E1CF06" w14:textId="77777777" w:rsidR="00380BEC" w:rsidRPr="00BD6E18" w:rsidRDefault="00380BEC" w:rsidP="001035B4"/>
    <w:p w14:paraId="4D27CB5F" w14:textId="4FEE9209" w:rsidR="00FF5197" w:rsidRDefault="001B0860" w:rsidP="001B0860">
      <w:pPr>
        <w:pStyle w:val="Heading1"/>
      </w:pPr>
      <w:r w:rsidRPr="00BD6E18">
        <w:br w:type="page"/>
      </w:r>
      <w:bookmarkStart w:id="34" w:name="_Toc326453658"/>
      <w:bookmarkStart w:id="35" w:name="_Toc69311779"/>
      <w:r w:rsidR="00051EEC">
        <w:lastRenderedPageBreak/>
        <w:t xml:space="preserve">Application </w:t>
      </w:r>
      <w:bookmarkEnd w:id="34"/>
      <w:r w:rsidR="0035096D">
        <w:t>introduction</w:t>
      </w:r>
      <w:bookmarkEnd w:id="35"/>
    </w:p>
    <w:p w14:paraId="64EEC515" w14:textId="77777777" w:rsidR="00DF5E8F" w:rsidRDefault="00DF5E8F" w:rsidP="00475733">
      <w:pPr>
        <w:pStyle w:val="PARAGRAPH"/>
      </w:pPr>
      <w:r>
        <w:t>………………………………………………………………………………</w:t>
      </w:r>
      <w:proofErr w:type="gramStart"/>
      <w:r>
        <w:t>….(</w:t>
      </w:r>
      <w:proofErr w:type="gramEnd"/>
      <w:r w:rsidRPr="002130EC">
        <w:rPr>
          <w:i/>
        </w:rPr>
        <w:t>name of Applicant ExCB</w:t>
      </w:r>
      <w:r>
        <w:t xml:space="preserve">) </w:t>
      </w:r>
    </w:p>
    <w:p w14:paraId="370BA30D" w14:textId="77777777" w:rsidR="00DF5E8F" w:rsidRDefault="00DF5E8F" w:rsidP="00475733">
      <w:pPr>
        <w:pStyle w:val="PARAGRAPH"/>
      </w:pPr>
      <w:r>
        <w:t>makes the following application in accordance with 11.1.2, 11.1.3 and Annex A of Publication IECEx  02</w:t>
      </w:r>
    </w:p>
    <w:p w14:paraId="73BEE590" w14:textId="519D9703" w:rsidR="00FF5197" w:rsidRDefault="008708B8" w:rsidP="0035096D">
      <w:pPr>
        <w:pStyle w:val="Heading1"/>
      </w:pPr>
      <w:bookmarkStart w:id="36" w:name="_Toc69311780"/>
      <w:r>
        <w:t>Description of the certification body</w:t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47488" w14:paraId="12E9F7F8" w14:textId="77777777" w:rsidTr="00647488">
        <w:tc>
          <w:tcPr>
            <w:tcW w:w="4530" w:type="dxa"/>
          </w:tcPr>
          <w:p w14:paraId="3DD8464F" w14:textId="5973EDAA" w:rsidR="00647488" w:rsidRDefault="00647488" w:rsidP="00647488">
            <w:pPr>
              <w:pStyle w:val="TABLE-cell"/>
            </w:pPr>
            <w:r>
              <w:t>Name of the body</w:t>
            </w:r>
            <w:r w:rsidR="00807B9D">
              <w:t>.</w:t>
            </w:r>
          </w:p>
        </w:tc>
        <w:tc>
          <w:tcPr>
            <w:tcW w:w="4530" w:type="dxa"/>
          </w:tcPr>
          <w:p w14:paraId="2D0E268F" w14:textId="77777777" w:rsidR="00647488" w:rsidRDefault="00647488" w:rsidP="00647488">
            <w:pPr>
              <w:pStyle w:val="TABLE-cell"/>
            </w:pPr>
          </w:p>
        </w:tc>
      </w:tr>
      <w:tr w:rsidR="00647488" w14:paraId="629EC7D8" w14:textId="77777777" w:rsidTr="00647488">
        <w:tc>
          <w:tcPr>
            <w:tcW w:w="4530" w:type="dxa"/>
          </w:tcPr>
          <w:p w14:paraId="34DAAB87" w14:textId="16012130" w:rsidR="00647488" w:rsidRDefault="007247FF" w:rsidP="007247FF">
            <w:pPr>
              <w:pStyle w:val="TABLE-cell"/>
            </w:pPr>
            <w:r>
              <w:t>O</w:t>
            </w:r>
            <w:r w:rsidR="00691796">
              <w:t>rganisation chart</w:t>
            </w:r>
            <w:r w:rsidR="00B55365">
              <w:t xml:space="preserve">(s).  </w:t>
            </w:r>
            <w:r w:rsidR="00691796">
              <w:t xml:space="preserve"> </w:t>
            </w:r>
            <w:r w:rsidR="00B55365">
              <w:t>Include in Annex</w:t>
            </w:r>
            <w:r w:rsidR="00AA4D7B">
              <w:t>e</w:t>
            </w:r>
            <w:r w:rsidR="00B55365">
              <w:t xml:space="preserve">s </w:t>
            </w:r>
            <w:r w:rsidR="00553FBD">
              <w:t>C</w:t>
            </w:r>
            <w:r w:rsidR="00DB27C5">
              <w:t xml:space="preserve"> and </w:t>
            </w:r>
            <w:r w:rsidR="00553FBD">
              <w:t>D</w:t>
            </w:r>
            <w:r w:rsidR="00DB27C5">
              <w:t>.</w:t>
            </w:r>
          </w:p>
        </w:tc>
        <w:tc>
          <w:tcPr>
            <w:tcW w:w="4530" w:type="dxa"/>
          </w:tcPr>
          <w:p w14:paraId="43F329FE" w14:textId="77777777" w:rsidR="00647488" w:rsidRDefault="00647488" w:rsidP="00647488">
            <w:pPr>
              <w:pStyle w:val="TABLE-cell"/>
            </w:pPr>
          </w:p>
        </w:tc>
      </w:tr>
      <w:tr w:rsidR="00647488" w14:paraId="26128B80" w14:textId="77777777" w:rsidTr="00647488">
        <w:tc>
          <w:tcPr>
            <w:tcW w:w="4530" w:type="dxa"/>
          </w:tcPr>
          <w:p w14:paraId="006589C1" w14:textId="4F71688D" w:rsidR="00647488" w:rsidRDefault="00691796" w:rsidP="00647488">
            <w:pPr>
              <w:pStyle w:val="TABLE-cell"/>
            </w:pPr>
            <w:r w:rsidRPr="00691796">
              <w:t>The legal status of the body</w:t>
            </w:r>
            <w:r w:rsidR="00807B9D">
              <w:t>.</w:t>
            </w:r>
          </w:p>
        </w:tc>
        <w:tc>
          <w:tcPr>
            <w:tcW w:w="4530" w:type="dxa"/>
          </w:tcPr>
          <w:p w14:paraId="52627440" w14:textId="77777777" w:rsidR="00647488" w:rsidRDefault="00647488" w:rsidP="00647488">
            <w:pPr>
              <w:pStyle w:val="TABLE-cell"/>
            </w:pPr>
          </w:p>
        </w:tc>
      </w:tr>
      <w:tr w:rsidR="00647488" w14:paraId="1DA06E1B" w14:textId="77777777" w:rsidTr="00647488">
        <w:tc>
          <w:tcPr>
            <w:tcW w:w="4530" w:type="dxa"/>
          </w:tcPr>
          <w:p w14:paraId="307E83F8" w14:textId="4CC4C23D" w:rsidR="00647488" w:rsidRDefault="00691796" w:rsidP="00647488">
            <w:pPr>
              <w:pStyle w:val="TABLE-cell"/>
            </w:pPr>
            <w:r w:rsidRPr="00691796">
              <w:t>The address(es) at which it carries out its operations</w:t>
            </w:r>
            <w:r w:rsidR="00807B9D">
              <w:t>.</w:t>
            </w:r>
          </w:p>
        </w:tc>
        <w:tc>
          <w:tcPr>
            <w:tcW w:w="4530" w:type="dxa"/>
          </w:tcPr>
          <w:p w14:paraId="00998C1A" w14:textId="77777777" w:rsidR="00647488" w:rsidRDefault="00647488" w:rsidP="00647488">
            <w:pPr>
              <w:pStyle w:val="TABLE-cell"/>
            </w:pPr>
          </w:p>
        </w:tc>
      </w:tr>
      <w:tr w:rsidR="00647488" w14:paraId="09C49DE9" w14:textId="77777777" w:rsidTr="00647488">
        <w:tc>
          <w:tcPr>
            <w:tcW w:w="4530" w:type="dxa"/>
          </w:tcPr>
          <w:p w14:paraId="2EACBF2D" w14:textId="335C6FE8" w:rsidR="00647488" w:rsidRDefault="00691796" w:rsidP="00647488">
            <w:pPr>
              <w:pStyle w:val="TABLE-cell"/>
            </w:pPr>
            <w:r w:rsidRPr="00691796">
              <w:t>The means by which the body will demonstrate compliance with ISO/IEC 17065</w:t>
            </w:r>
            <w:r w:rsidR="00807B9D">
              <w:t>.</w:t>
            </w:r>
          </w:p>
        </w:tc>
        <w:tc>
          <w:tcPr>
            <w:tcW w:w="4530" w:type="dxa"/>
          </w:tcPr>
          <w:p w14:paraId="342EFD9F" w14:textId="77777777" w:rsidR="00647488" w:rsidRDefault="00647488" w:rsidP="00647488">
            <w:pPr>
              <w:pStyle w:val="TABLE-cell"/>
            </w:pPr>
          </w:p>
        </w:tc>
      </w:tr>
      <w:tr w:rsidR="00866AB3" w14:paraId="3C9230E8" w14:textId="77777777" w:rsidTr="00647488">
        <w:tc>
          <w:tcPr>
            <w:tcW w:w="4530" w:type="dxa"/>
          </w:tcPr>
          <w:p w14:paraId="2637BDD3" w14:textId="0D273EEC" w:rsidR="00866AB3" w:rsidRPr="00691796" w:rsidRDefault="00866AB3" w:rsidP="00647488">
            <w:pPr>
              <w:pStyle w:val="TABLE-cell"/>
            </w:pPr>
            <w:r w:rsidRPr="00866AB3">
              <w:t xml:space="preserve">The documents available for providing supporting information, for </w:t>
            </w:r>
            <w:r w:rsidR="00C711AD">
              <w:t>e</w:t>
            </w:r>
            <w:r w:rsidR="00C711AD" w:rsidRPr="00866AB3">
              <w:t>xample</w:t>
            </w:r>
            <w:r w:rsidRPr="00866AB3">
              <w:t xml:space="preserve"> </w:t>
            </w:r>
            <w:proofErr w:type="gramStart"/>
            <w:r w:rsidRPr="00866AB3">
              <w:t>with regard to</w:t>
            </w:r>
            <w:proofErr w:type="gramEnd"/>
            <w:r w:rsidRPr="00866AB3">
              <w:t xml:space="preserve"> existing accreditation.</w:t>
            </w:r>
          </w:p>
        </w:tc>
        <w:tc>
          <w:tcPr>
            <w:tcW w:w="4530" w:type="dxa"/>
          </w:tcPr>
          <w:p w14:paraId="437A0EAF" w14:textId="77777777" w:rsidR="00866AB3" w:rsidRDefault="00866AB3" w:rsidP="00647488">
            <w:pPr>
              <w:pStyle w:val="TABLE-cell"/>
            </w:pPr>
          </w:p>
        </w:tc>
      </w:tr>
      <w:tr w:rsidR="00647488" w14:paraId="772B0869" w14:textId="77777777" w:rsidTr="00647488">
        <w:tc>
          <w:tcPr>
            <w:tcW w:w="4530" w:type="dxa"/>
          </w:tcPr>
          <w:p w14:paraId="56EAA702" w14:textId="7C3DF7A3" w:rsidR="00647488" w:rsidRDefault="00691796" w:rsidP="00647488">
            <w:pPr>
              <w:pStyle w:val="TABLE-cell"/>
            </w:pPr>
            <w:r w:rsidRPr="00691796">
              <w:t>Any legal relationship between the body and the testing laboratory(</w:t>
            </w:r>
            <w:proofErr w:type="spellStart"/>
            <w:r w:rsidRPr="00691796">
              <w:t>ies</w:t>
            </w:r>
            <w:proofErr w:type="spellEnd"/>
            <w:r w:rsidRPr="00691796">
              <w:t>) used in the course of its work (including the case where the testing laboratory is integral with the certification body)</w:t>
            </w:r>
            <w:r w:rsidR="00807B9D">
              <w:t>.</w:t>
            </w:r>
          </w:p>
        </w:tc>
        <w:tc>
          <w:tcPr>
            <w:tcW w:w="4530" w:type="dxa"/>
          </w:tcPr>
          <w:p w14:paraId="0315D222" w14:textId="77777777" w:rsidR="00647488" w:rsidRDefault="00647488" w:rsidP="00647488">
            <w:pPr>
              <w:pStyle w:val="TABLE-cell"/>
            </w:pPr>
          </w:p>
        </w:tc>
      </w:tr>
      <w:tr w:rsidR="00647488" w14:paraId="75E4ACBD" w14:textId="77777777" w:rsidTr="00647488">
        <w:tc>
          <w:tcPr>
            <w:tcW w:w="4530" w:type="dxa"/>
          </w:tcPr>
          <w:p w14:paraId="48EEAED7" w14:textId="705218AE" w:rsidR="00647488" w:rsidRDefault="00691796" w:rsidP="00647488">
            <w:pPr>
              <w:pStyle w:val="TABLE-cell"/>
            </w:pPr>
            <w:r w:rsidRPr="00691796">
              <w:t>The responsibilities at national level concerning certification, and the schemes operated</w:t>
            </w:r>
            <w:r w:rsidR="00807B9D">
              <w:t>.</w:t>
            </w:r>
          </w:p>
        </w:tc>
        <w:tc>
          <w:tcPr>
            <w:tcW w:w="4530" w:type="dxa"/>
          </w:tcPr>
          <w:p w14:paraId="07B640E8" w14:textId="77777777" w:rsidR="00647488" w:rsidRDefault="00647488" w:rsidP="00647488">
            <w:pPr>
              <w:pStyle w:val="TABLE-cell"/>
            </w:pPr>
          </w:p>
        </w:tc>
      </w:tr>
      <w:tr w:rsidR="00647488" w14:paraId="7B4B3473" w14:textId="77777777" w:rsidTr="00647488">
        <w:tc>
          <w:tcPr>
            <w:tcW w:w="4530" w:type="dxa"/>
          </w:tcPr>
          <w:p w14:paraId="60C3D228" w14:textId="78DE3947" w:rsidR="00647488" w:rsidRDefault="00691796" w:rsidP="00647488">
            <w:pPr>
              <w:pStyle w:val="TABLE-cell"/>
            </w:pPr>
            <w:r w:rsidRPr="00691796">
              <w:t>The arrangements for appeal</w:t>
            </w:r>
            <w:r w:rsidR="00807B9D">
              <w:t>.</w:t>
            </w:r>
          </w:p>
        </w:tc>
        <w:tc>
          <w:tcPr>
            <w:tcW w:w="4530" w:type="dxa"/>
          </w:tcPr>
          <w:p w14:paraId="53624057" w14:textId="77777777" w:rsidR="00647488" w:rsidRDefault="00647488" w:rsidP="00647488">
            <w:pPr>
              <w:pStyle w:val="TABLE-cell"/>
            </w:pPr>
          </w:p>
        </w:tc>
      </w:tr>
      <w:tr w:rsidR="00691796" w14:paraId="1813A271" w14:textId="77777777" w:rsidTr="00647488">
        <w:tc>
          <w:tcPr>
            <w:tcW w:w="4530" w:type="dxa"/>
          </w:tcPr>
          <w:p w14:paraId="5D1867BF" w14:textId="77424ACA" w:rsidR="00691796" w:rsidRPr="00691796" w:rsidRDefault="00691796" w:rsidP="00647488">
            <w:pPr>
              <w:pStyle w:val="TABLE-cell"/>
            </w:pPr>
            <w:r w:rsidRPr="00691796">
              <w:t xml:space="preserve">The arrangements for recognition of </w:t>
            </w:r>
            <w:r w:rsidR="00EB6DD7">
              <w:t>IECE</w:t>
            </w:r>
            <w:r w:rsidR="00330625">
              <w:t>x C</w:t>
            </w:r>
            <w:r w:rsidRPr="00691796">
              <w:t>ertificates of Conformity, Test Reports (</w:t>
            </w:r>
            <w:r w:rsidR="00881497">
              <w:t>ExTRs</w:t>
            </w:r>
            <w:r w:rsidRPr="00691796">
              <w:t xml:space="preserve">) </w:t>
            </w:r>
            <w:r w:rsidR="00AA4D7B">
              <w:t xml:space="preserve">and </w:t>
            </w:r>
            <w:r w:rsidRPr="00691796">
              <w:t>Quality Assessment Reports (</w:t>
            </w:r>
            <w:r w:rsidR="00881497">
              <w:t>QARs</w:t>
            </w:r>
            <w:r w:rsidRPr="00691796">
              <w:t>) when issuing its own national or regional certificates</w:t>
            </w:r>
            <w:r w:rsidR="00807B9D">
              <w:t>.</w:t>
            </w:r>
          </w:p>
        </w:tc>
        <w:tc>
          <w:tcPr>
            <w:tcW w:w="4530" w:type="dxa"/>
          </w:tcPr>
          <w:p w14:paraId="0C50EFFE" w14:textId="77777777" w:rsidR="00691796" w:rsidRDefault="00691796" w:rsidP="00647488">
            <w:pPr>
              <w:pStyle w:val="TABLE-cell"/>
            </w:pPr>
          </w:p>
        </w:tc>
      </w:tr>
      <w:tr w:rsidR="001960F4" w14:paraId="30DD0694" w14:textId="77777777" w:rsidTr="00647488">
        <w:trPr>
          <w:ins w:id="37" w:author="Jim Munro" w:date="2021-06-10T16:22:00Z"/>
        </w:trPr>
        <w:tc>
          <w:tcPr>
            <w:tcW w:w="4530" w:type="dxa"/>
          </w:tcPr>
          <w:p w14:paraId="50C26119" w14:textId="6F9BEB74" w:rsidR="001960F4" w:rsidRPr="00691796" w:rsidRDefault="009C6DB0" w:rsidP="00647488">
            <w:pPr>
              <w:pStyle w:val="TABLE-cell"/>
              <w:rPr>
                <w:ins w:id="38" w:author="Jim Munro" w:date="2021-06-10T16:22:00Z"/>
              </w:rPr>
            </w:pPr>
            <w:ins w:id="39" w:author="Jim Munro" w:date="2021-06-10T16:22:00Z">
              <w:r>
                <w:t xml:space="preserve">Details of senior management </w:t>
              </w:r>
            </w:ins>
            <w:ins w:id="40" w:author="Jim Munro" w:date="2021-06-10T16:23:00Z">
              <w:r w:rsidR="00BA744F">
                <w:t>with competence in the certification of Ex equipment</w:t>
              </w:r>
            </w:ins>
            <w:ins w:id="41" w:author="Jim Munro" w:date="2021-06-28T17:54:00Z">
              <w:r w:rsidR="001E799B">
                <w:t>.</w:t>
              </w:r>
            </w:ins>
          </w:p>
        </w:tc>
        <w:tc>
          <w:tcPr>
            <w:tcW w:w="4530" w:type="dxa"/>
          </w:tcPr>
          <w:p w14:paraId="4C13DB9D" w14:textId="77777777" w:rsidR="001960F4" w:rsidRDefault="001960F4" w:rsidP="00647488">
            <w:pPr>
              <w:pStyle w:val="TABLE-cell"/>
              <w:rPr>
                <w:ins w:id="42" w:author="Jim Munro" w:date="2021-06-10T16:22:00Z"/>
              </w:rPr>
            </w:pPr>
          </w:p>
        </w:tc>
      </w:tr>
    </w:tbl>
    <w:p w14:paraId="7D79C390" w14:textId="7359F77E" w:rsidR="00FF5197" w:rsidRDefault="006A0B2E" w:rsidP="007247FF">
      <w:pPr>
        <w:pStyle w:val="Heading1"/>
      </w:pPr>
      <w:bookmarkStart w:id="43" w:name="_Toc69311781"/>
      <w:r>
        <w:t xml:space="preserve">List of standards </w:t>
      </w:r>
      <w:r w:rsidR="003D0F59">
        <w:t xml:space="preserve">for scope to issue </w:t>
      </w:r>
      <w:r w:rsidR="003D0F59" w:rsidRPr="003D0F59">
        <w:t>IECEx Certificates of Conformity or ExTRs</w:t>
      </w:r>
      <w:bookmarkEnd w:id="43"/>
      <w:r w:rsidR="003D0F59" w:rsidRPr="003D0F59">
        <w:t xml:space="preserve"> </w:t>
      </w:r>
    </w:p>
    <w:p w14:paraId="5AAB864A" w14:textId="06515DBB" w:rsidR="006A0B2E" w:rsidRDefault="00316FC8" w:rsidP="006A0B2E">
      <w:pPr>
        <w:pStyle w:val="PARAGRAPH"/>
        <w:rPr>
          <w:ins w:id="44" w:author="Jim Munro" w:date="2021-06-28T17:35:00Z"/>
        </w:rPr>
      </w:pPr>
      <w:del w:id="45" w:author="Jim Munro" w:date="2021-06-28T17:34:00Z">
        <w:r w:rsidDel="00EA6069">
          <w:delText>For</w:delText>
        </w:r>
        <w:r w:rsidRPr="00316FC8" w:rsidDel="00EA6069">
          <w:delText xml:space="preserve"> the standards accepted for use in the IECEx </w:delText>
        </w:r>
        <w:r w:rsidR="003228A4" w:rsidRPr="003228A4" w:rsidDel="00EA6069">
          <w:delText xml:space="preserve">Certified Equipment </w:delText>
        </w:r>
        <w:r w:rsidRPr="00316FC8" w:rsidDel="00EA6069">
          <w:delText>Scheme</w:delText>
        </w:r>
      </w:del>
      <w:ins w:id="46" w:author="Jim Munro" w:date="2021-06-28T17:34:00Z">
        <w:r w:rsidR="00EA6069">
          <w:t xml:space="preserve">In </w:t>
        </w:r>
        <w:r w:rsidR="009B6298">
          <w:t xml:space="preserve">Annex A, </w:t>
        </w:r>
      </w:ins>
      <w:ins w:id="47" w:author="Jim Munro" w:date="2021-06-28T17:47:00Z">
        <w:r w:rsidR="003C35FC">
          <w:t>note</w:t>
        </w:r>
      </w:ins>
      <w:ins w:id="48" w:author="Jim Munro" w:date="2021-06-28T17:34:00Z">
        <w:r w:rsidR="009B6298">
          <w:t xml:space="preserve"> the </w:t>
        </w:r>
      </w:ins>
      <w:ins w:id="49" w:author="Jim Munro" w:date="2021-06-28T17:38:00Z">
        <w:r w:rsidR="008C0CF4">
          <w:t>S</w:t>
        </w:r>
      </w:ins>
      <w:ins w:id="50" w:author="Jim Munro" w:date="2021-06-28T17:34:00Z">
        <w:r w:rsidR="009B6298">
          <w:t>tandards</w:t>
        </w:r>
      </w:ins>
      <w:ins w:id="51" w:author="Jim Munro" w:date="2021-06-28T17:47:00Z">
        <w:r w:rsidR="003C35FC">
          <w:t xml:space="preserve"> (in the </w:t>
        </w:r>
      </w:ins>
      <w:ins w:id="52" w:author="Jim Munro" w:date="2021-06-28T17:51:00Z">
        <w:r w:rsidR="004C129D">
          <w:t xml:space="preserve">third </w:t>
        </w:r>
      </w:ins>
      <w:ins w:id="53" w:author="Jim Munro" w:date="2021-06-28T17:47:00Z">
        <w:r w:rsidR="003C35FC">
          <w:t>column)</w:t>
        </w:r>
      </w:ins>
      <w:ins w:id="54" w:author="Jim Munro" w:date="2021-06-28T17:34:00Z">
        <w:r w:rsidR="009B6298">
          <w:t>, including the latest editions,</w:t>
        </w:r>
      </w:ins>
      <w:r w:rsidRPr="00316FC8">
        <w:t xml:space="preserve"> </w:t>
      </w:r>
      <w:del w:id="55" w:author="Jim Munro" w:date="2021-06-28T17:34:00Z">
        <w:r w:rsidRPr="00316FC8" w:rsidDel="00B64EA6">
          <w:delText xml:space="preserve">according </w:delText>
        </w:r>
      </w:del>
      <w:r w:rsidRPr="00316FC8">
        <w:t>to which the body wishes to issue IECEx Certificates of Conformity or ExTRs</w:t>
      </w:r>
      <w:del w:id="56" w:author="Jim Munro" w:date="2021-06-28T17:33:00Z">
        <w:r w:rsidRPr="00316FC8" w:rsidDel="00A83DC3">
          <w:delText xml:space="preserve"> </w:delText>
        </w:r>
        <w:r w:rsidDel="00A83DC3">
          <w:delText>please complete Annex A</w:delText>
        </w:r>
      </w:del>
      <w:r>
        <w:t xml:space="preserve">.  </w:t>
      </w:r>
      <w:r w:rsidR="007F538B" w:rsidRPr="007F538B">
        <w:t>These will form the scope of the Ex</w:t>
      </w:r>
      <w:r w:rsidR="007F538B">
        <w:t>CB</w:t>
      </w:r>
      <w:r w:rsidR="007F538B" w:rsidRPr="007F538B">
        <w:t xml:space="preserve"> when accepted.</w:t>
      </w:r>
    </w:p>
    <w:p w14:paraId="180B629E" w14:textId="3B2ABF3A" w:rsidR="0027457A" w:rsidRPr="0027457A" w:rsidRDefault="0027457A" w:rsidP="006A0B2E">
      <w:pPr>
        <w:pStyle w:val="PARAGRAPH"/>
        <w:rPr>
          <w:sz w:val="16"/>
          <w:szCs w:val="16"/>
        </w:rPr>
      </w:pPr>
      <w:ins w:id="57" w:author="Jim Munro" w:date="2021-06-28T17:35:00Z">
        <w:r w:rsidRPr="0027457A">
          <w:rPr>
            <w:sz w:val="16"/>
            <w:szCs w:val="16"/>
          </w:rPr>
          <w:t xml:space="preserve">NOTE The Standards should be within the scope of IECEx </w:t>
        </w:r>
      </w:ins>
      <w:ins w:id="58" w:author="Jim Munro" w:date="2021-06-28T17:36:00Z">
        <w:r w:rsidR="00F442B3">
          <w:rPr>
            <w:sz w:val="16"/>
            <w:szCs w:val="16"/>
          </w:rPr>
          <w:t xml:space="preserve">Certified </w:t>
        </w:r>
      </w:ins>
      <w:ins w:id="59" w:author="Jim Munro" w:date="2021-06-28T17:35:00Z">
        <w:r w:rsidRPr="0027457A">
          <w:rPr>
            <w:sz w:val="16"/>
            <w:szCs w:val="16"/>
          </w:rPr>
          <w:t>Equipment Scheme</w:t>
        </w:r>
      </w:ins>
      <w:ins w:id="60" w:author="Jim Munro" w:date="2021-06-28T17:36:00Z">
        <w:r>
          <w:rPr>
            <w:sz w:val="16"/>
            <w:szCs w:val="16"/>
          </w:rPr>
          <w:t>.</w:t>
        </w:r>
      </w:ins>
    </w:p>
    <w:p w14:paraId="7F9B344D" w14:textId="1D422546" w:rsidR="00FF5197" w:rsidRPr="00BD6E18" w:rsidRDefault="006E6EB0" w:rsidP="006E6EB0">
      <w:pPr>
        <w:pStyle w:val="Heading1"/>
      </w:pPr>
      <w:bookmarkStart w:id="61" w:name="_Toc69311782"/>
      <w:r>
        <w:t>Statement of acceptance</w:t>
      </w:r>
      <w:bookmarkEnd w:id="61"/>
      <w:r>
        <w:t xml:space="preserve"> </w:t>
      </w:r>
    </w:p>
    <w:p w14:paraId="27477604" w14:textId="0269FCE1" w:rsidR="00434D43" w:rsidRDefault="00434D43" w:rsidP="00434D43">
      <w:pPr>
        <w:pStyle w:val="PARAGRAPH"/>
      </w:pPr>
      <w:r>
        <w:t xml:space="preserve">The body hereby states that it will accept </w:t>
      </w:r>
      <w:proofErr w:type="gramStart"/>
      <w:r>
        <w:t>ExTRs</w:t>
      </w:r>
      <w:proofErr w:type="gramEnd"/>
      <w:r>
        <w:t xml:space="preserve"> </w:t>
      </w:r>
      <w:ins w:id="62" w:author="Jim Munro" w:date="2021-06-10T16:18:00Z">
        <w:r w:rsidR="004A57D5">
          <w:t xml:space="preserve">and QARs </w:t>
        </w:r>
      </w:ins>
      <w:r>
        <w:t>produced by other ExCBs when issuing its national or regional certificates or approvals.</w:t>
      </w:r>
    </w:p>
    <w:p w14:paraId="26F385F7" w14:textId="69198CA9" w:rsidR="00FF5197" w:rsidRDefault="009E0F25" w:rsidP="003D0F59">
      <w:pPr>
        <w:pStyle w:val="Heading1"/>
      </w:pPr>
      <w:bookmarkStart w:id="63" w:name="_Toc69311783"/>
      <w:r>
        <w:t xml:space="preserve">List of standards </w:t>
      </w:r>
      <w:proofErr w:type="gramStart"/>
      <w:r>
        <w:t>accepted</w:t>
      </w:r>
      <w:bookmarkEnd w:id="63"/>
      <w:proofErr w:type="gramEnd"/>
    </w:p>
    <w:p w14:paraId="143631B3" w14:textId="4FAAC29B" w:rsidR="009E0F25" w:rsidRDefault="00C67CCA" w:rsidP="00C67CCA">
      <w:pPr>
        <w:pStyle w:val="PARAGRAPH"/>
      </w:pPr>
      <w:del w:id="64" w:author="Jim Munro" w:date="2021-06-28T17:39:00Z">
        <w:r w:rsidDel="00AC3613">
          <w:delText>Indicate in</w:delText>
        </w:r>
      </w:del>
      <w:ins w:id="65" w:author="Jim Munro" w:date="2021-06-28T17:39:00Z">
        <w:r w:rsidR="00AC3613">
          <w:t>In</w:t>
        </w:r>
      </w:ins>
      <w:r>
        <w:t xml:space="preserve"> Annex B </w:t>
      </w:r>
      <w:ins w:id="66" w:author="Jim Munro" w:date="2021-06-28T17:48:00Z">
        <w:r w:rsidR="00DF4E73">
          <w:t>note</w:t>
        </w:r>
      </w:ins>
      <w:ins w:id="67" w:author="Jim Munro" w:date="2021-06-28T17:39:00Z">
        <w:r w:rsidR="00AC3613">
          <w:t xml:space="preserve"> </w:t>
        </w:r>
      </w:ins>
      <w:r w:rsidRPr="00C67CCA">
        <w:t>the Standards</w:t>
      </w:r>
      <w:ins w:id="68" w:author="Jim Munro" w:date="2021-06-28T17:48:00Z">
        <w:r w:rsidR="00DF4E73">
          <w:t xml:space="preserve"> (in the </w:t>
        </w:r>
      </w:ins>
      <w:ins w:id="69" w:author="Jim Munro" w:date="2021-06-28T17:51:00Z">
        <w:r w:rsidR="00F15B5D">
          <w:t xml:space="preserve">third </w:t>
        </w:r>
      </w:ins>
      <w:ins w:id="70" w:author="Jim Munro" w:date="2021-06-28T17:48:00Z">
        <w:r w:rsidR="00DF4E73">
          <w:t>column)</w:t>
        </w:r>
      </w:ins>
      <w:ins w:id="71" w:author="Jim Munro" w:date="2021-06-28T17:39:00Z">
        <w:r w:rsidR="00AC3613">
          <w:t xml:space="preserve">, </w:t>
        </w:r>
      </w:ins>
      <w:ins w:id="72" w:author="Jim Munro" w:date="2021-06-28T17:40:00Z">
        <w:r w:rsidR="00B306B6">
          <w:t xml:space="preserve">to which </w:t>
        </w:r>
      </w:ins>
      <w:del w:id="73" w:author="Jim Munro" w:date="2021-06-28T17:52:00Z">
        <w:r w:rsidRPr="00C67CCA" w:rsidDel="00F15B5D">
          <w:delText xml:space="preserve"> </w:delText>
        </w:r>
      </w:del>
      <w:del w:id="74" w:author="Jim Munro" w:date="2021-06-28T17:40:00Z">
        <w:r w:rsidRPr="00C67CCA" w:rsidDel="0048615D">
          <w:delText xml:space="preserve">accepted for use in the IECEx Scheme, including details of the edition and amendments if any, which are accepted in whole or in part by </w:delText>
        </w:r>
      </w:del>
      <w:r w:rsidRPr="00C67CCA">
        <w:t xml:space="preserve">the body </w:t>
      </w:r>
      <w:ins w:id="75" w:author="Jim Munro" w:date="2021-06-28T17:41:00Z">
        <w:r w:rsidR="00B66FFF">
          <w:t xml:space="preserve">can issue </w:t>
        </w:r>
      </w:ins>
      <w:del w:id="76" w:author="Jim Munro" w:date="2021-06-28T17:41:00Z">
        <w:r w:rsidRPr="00C67CCA" w:rsidDel="00B66FFF">
          <w:delText xml:space="preserve">when issuing its </w:delText>
        </w:r>
      </w:del>
      <w:r w:rsidRPr="00C67CCA">
        <w:t>national or regional certificates</w:t>
      </w:r>
      <w:ins w:id="77" w:author="Jim Munro" w:date="2021-06-28T17:41:00Z">
        <w:r w:rsidR="008770A0">
          <w:t>,</w:t>
        </w:r>
      </w:ins>
      <w:r w:rsidRPr="00C67CCA">
        <w:t xml:space="preserve"> or approvals.  Where national differences </w:t>
      </w:r>
      <w:ins w:id="78" w:author="Jim Munro" w:date="2021-06-28T17:38:00Z">
        <w:r w:rsidR="00F21B7A">
          <w:t xml:space="preserve">exist </w:t>
        </w:r>
      </w:ins>
      <w:r w:rsidRPr="00C67CCA">
        <w:t xml:space="preserve">from the Standards </w:t>
      </w:r>
      <w:ins w:id="79" w:author="Jim Munro" w:date="2021-06-28T17:39:00Z">
        <w:r w:rsidR="00F21B7A">
          <w:t>listed in Annex A</w:t>
        </w:r>
      </w:ins>
      <w:del w:id="80" w:author="Jim Munro" w:date="2021-06-28T17:39:00Z">
        <w:r w:rsidRPr="00C67CCA" w:rsidDel="00F21B7A">
          <w:delText>exist</w:delText>
        </w:r>
      </w:del>
      <w:r w:rsidRPr="00C67CCA">
        <w:t xml:space="preserve">, these shall be declared for publication in the IECEx Bulletin (use </w:t>
      </w:r>
      <w:r w:rsidR="00E250AA">
        <w:t xml:space="preserve">Annex </w:t>
      </w:r>
      <w:r w:rsidR="00CA2B3C">
        <w:t>F</w:t>
      </w:r>
      <w:r w:rsidR="008519EA">
        <w:t xml:space="preserve"> or </w:t>
      </w:r>
      <w:r w:rsidRPr="00C67CCA">
        <w:t xml:space="preserve">a separate </w:t>
      </w:r>
      <w:r w:rsidR="008519EA">
        <w:t>document</w:t>
      </w:r>
      <w:r w:rsidRPr="00C67CCA">
        <w:t xml:space="preserve"> to list national differences)</w:t>
      </w:r>
      <w:r w:rsidR="0024754D">
        <w:t>.</w:t>
      </w:r>
    </w:p>
    <w:p w14:paraId="034B0D9C" w14:textId="77777777" w:rsidR="00022053" w:rsidRDefault="002B16B2" w:rsidP="002B16B2">
      <w:pPr>
        <w:pStyle w:val="Heading1"/>
      </w:pPr>
      <w:bookmarkStart w:id="81" w:name="_Toc69311784"/>
      <w:r>
        <w:lastRenderedPageBreak/>
        <w:t xml:space="preserve">Number of certificates </w:t>
      </w:r>
      <w:proofErr w:type="gramStart"/>
      <w:r>
        <w:t>issued</w:t>
      </w:r>
      <w:bookmarkEnd w:id="81"/>
      <w:proofErr w:type="gramEnd"/>
    </w:p>
    <w:p w14:paraId="4D1C6CE7" w14:textId="0FB624D3" w:rsidR="00FF5197" w:rsidRDefault="00022053" w:rsidP="00022053">
      <w:pPr>
        <w:pStyle w:val="PARAGRAPH"/>
      </w:pPr>
      <w:r>
        <w:t>Number of certificates issued</w:t>
      </w:r>
      <w:r w:rsidR="002B16B2">
        <w:t xml:space="preserve"> in </w:t>
      </w:r>
      <w:r w:rsidRPr="00022053">
        <w:t xml:space="preserve">preceding two years for each type of protection covered by the standards listed in </w:t>
      </w:r>
      <w:r>
        <w:t>Annex</w:t>
      </w:r>
      <w:r w:rsidR="0033259D">
        <w:t>es</w:t>
      </w:r>
      <w:r>
        <w:t xml:space="preserve"> A and B.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3712"/>
        <w:gridCol w:w="1219"/>
        <w:gridCol w:w="1220"/>
        <w:gridCol w:w="1220"/>
      </w:tblGrid>
      <w:tr w:rsidR="00D7004F" w:rsidRPr="00BD6E18" w14:paraId="322153DE" w14:textId="77777777" w:rsidTr="00397128">
        <w:trPr>
          <w:cantSplit/>
        </w:trPr>
        <w:tc>
          <w:tcPr>
            <w:tcW w:w="1701" w:type="dxa"/>
            <w:vMerge w:val="restart"/>
          </w:tcPr>
          <w:p w14:paraId="0FC480EE" w14:textId="77777777" w:rsidR="00D7004F" w:rsidRPr="00BD6E18" w:rsidRDefault="00D7004F" w:rsidP="00397128">
            <w:pPr>
              <w:pStyle w:val="TABLE-col-heading"/>
            </w:pPr>
            <w:r w:rsidRPr="00BD6E18">
              <w:t>Standard numbers</w:t>
            </w:r>
          </w:p>
        </w:tc>
        <w:tc>
          <w:tcPr>
            <w:tcW w:w="3712" w:type="dxa"/>
            <w:vMerge w:val="restart"/>
            <w:vAlign w:val="center"/>
          </w:tcPr>
          <w:p w14:paraId="0092DAA5" w14:textId="77777777" w:rsidR="00D7004F" w:rsidRPr="00BD6E18" w:rsidRDefault="00D7004F" w:rsidP="00397128">
            <w:pPr>
              <w:pStyle w:val="TABLE-col-heading"/>
            </w:pPr>
            <w:r w:rsidRPr="00BD6E18">
              <w:t>Type of protection or other identifying information</w:t>
            </w:r>
          </w:p>
        </w:tc>
        <w:tc>
          <w:tcPr>
            <w:tcW w:w="2439" w:type="dxa"/>
            <w:gridSpan w:val="2"/>
          </w:tcPr>
          <w:p w14:paraId="1CDA978D" w14:textId="77777777" w:rsidR="00D7004F" w:rsidRPr="00BD6E18" w:rsidRDefault="00D7004F" w:rsidP="00397128">
            <w:pPr>
              <w:pStyle w:val="TABLE-col-heading"/>
            </w:pPr>
            <w:r w:rsidRPr="00BD6E18">
              <w:t>Number of issued certificates (for last 2 years)</w:t>
            </w:r>
          </w:p>
        </w:tc>
        <w:tc>
          <w:tcPr>
            <w:tcW w:w="1220" w:type="dxa"/>
            <w:vMerge w:val="restart"/>
          </w:tcPr>
          <w:p w14:paraId="08F4CB21" w14:textId="77777777" w:rsidR="00D7004F" w:rsidRPr="00BD6E18" w:rsidRDefault="00D7004F" w:rsidP="00397128">
            <w:pPr>
              <w:pStyle w:val="TABLE-col-heading"/>
            </w:pPr>
            <w:r w:rsidRPr="00BD6E18">
              <w:t>Total</w:t>
            </w:r>
          </w:p>
        </w:tc>
      </w:tr>
      <w:tr w:rsidR="00D7004F" w:rsidRPr="00BD6E18" w14:paraId="786F1D8D" w14:textId="77777777" w:rsidTr="00397128">
        <w:trPr>
          <w:cantSplit/>
        </w:trPr>
        <w:tc>
          <w:tcPr>
            <w:tcW w:w="1701" w:type="dxa"/>
            <w:vMerge/>
          </w:tcPr>
          <w:p w14:paraId="439B478C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3712" w:type="dxa"/>
            <w:vMerge/>
            <w:vAlign w:val="center"/>
          </w:tcPr>
          <w:p w14:paraId="3714AA87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19" w:type="dxa"/>
          </w:tcPr>
          <w:p w14:paraId="2EDEC4F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</w:tcPr>
          <w:p w14:paraId="33376CAF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  <w:vMerge/>
          </w:tcPr>
          <w:p w14:paraId="70514273" w14:textId="77777777" w:rsidR="00D7004F" w:rsidRPr="00BD6E18" w:rsidRDefault="00D7004F" w:rsidP="00397128">
            <w:pPr>
              <w:pStyle w:val="TABLE-cell"/>
            </w:pPr>
          </w:p>
        </w:tc>
      </w:tr>
      <w:tr w:rsidR="00D7004F" w:rsidRPr="00BD6E18" w14:paraId="6C8CA5D4" w14:textId="77777777" w:rsidTr="00397128">
        <w:trPr>
          <w:cantSplit/>
        </w:trPr>
        <w:tc>
          <w:tcPr>
            <w:tcW w:w="1701" w:type="dxa"/>
          </w:tcPr>
          <w:p w14:paraId="59CD9A17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3712" w:type="dxa"/>
            <w:vAlign w:val="center"/>
          </w:tcPr>
          <w:p w14:paraId="3F9D458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19" w:type="dxa"/>
          </w:tcPr>
          <w:p w14:paraId="0F81892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</w:tcPr>
          <w:p w14:paraId="7777D56A" w14:textId="77777777" w:rsidR="00D7004F" w:rsidRPr="00BD6E18" w:rsidRDefault="00D7004F" w:rsidP="00397128">
            <w:pPr>
              <w:pStyle w:val="TABLE-cell"/>
            </w:pPr>
          </w:p>
        </w:tc>
        <w:tc>
          <w:tcPr>
            <w:tcW w:w="1220" w:type="dxa"/>
          </w:tcPr>
          <w:p w14:paraId="4B433673" w14:textId="77777777" w:rsidR="00D7004F" w:rsidRPr="00BD6E18" w:rsidRDefault="00D7004F" w:rsidP="00397128">
            <w:pPr>
              <w:pStyle w:val="TABLE-cell"/>
            </w:pPr>
          </w:p>
        </w:tc>
      </w:tr>
    </w:tbl>
    <w:p w14:paraId="568ABAE0" w14:textId="2FD0E4BF" w:rsidR="00FF5197" w:rsidRDefault="00D7004F" w:rsidP="00D7004F">
      <w:pPr>
        <w:pStyle w:val="Heading1"/>
      </w:pPr>
      <w:bookmarkStart w:id="82" w:name="_Toc69311785"/>
      <w:r>
        <w:t>Declaration</w:t>
      </w:r>
      <w:bookmarkEnd w:id="82"/>
    </w:p>
    <w:p w14:paraId="6064C8D5" w14:textId="01F3C768" w:rsidR="009368CA" w:rsidRDefault="009368CA" w:rsidP="009368CA">
      <w:pPr>
        <w:pStyle w:val="PARAGRAPH"/>
      </w:pPr>
      <w:r>
        <w:t xml:space="preserve">The certification body undertakes to abide by the Rules and Procedures laid down in Publications </w:t>
      </w:r>
      <w:r w:rsidR="00F476F8">
        <w:t>IEC CA</w:t>
      </w:r>
      <w:r w:rsidR="00554AFB">
        <w:t xml:space="preserve"> 01, </w:t>
      </w:r>
      <w:r>
        <w:t>IECEx 01</w:t>
      </w:r>
      <w:r w:rsidR="00F476F8">
        <w:t xml:space="preserve">-S </w:t>
      </w:r>
      <w:r>
        <w:t>and IECEx 02</w:t>
      </w:r>
      <w:r w:rsidR="00554AFB">
        <w:t>.</w:t>
      </w:r>
    </w:p>
    <w:p w14:paraId="632B37A4" w14:textId="44E0B9B6" w:rsidR="009359DD" w:rsidRDefault="009359DD" w:rsidP="009368CA">
      <w:pPr>
        <w:pStyle w:val="PARAGRAPH"/>
      </w:pPr>
    </w:p>
    <w:p w14:paraId="7C4158B3" w14:textId="77777777" w:rsidR="008A5713" w:rsidRDefault="008A5713" w:rsidP="009368CA">
      <w:pPr>
        <w:pStyle w:val="PARAGRAPH"/>
      </w:pPr>
    </w:p>
    <w:p w14:paraId="73E66BCB" w14:textId="3AB8EB64" w:rsidR="009368CA" w:rsidRDefault="009368CA" w:rsidP="009368CA">
      <w:pPr>
        <w:pStyle w:val="PARAGRAPH"/>
      </w:pPr>
      <w:r>
        <w:tab/>
      </w:r>
    </w:p>
    <w:p w14:paraId="5B15FCCD" w14:textId="77777777" w:rsidR="009368CA" w:rsidRDefault="009368CA" w:rsidP="009368CA">
      <w:pPr>
        <w:pStyle w:val="PARAGRAPH"/>
      </w:pPr>
    </w:p>
    <w:p w14:paraId="6A6CC410" w14:textId="77777777" w:rsidR="00554AFB" w:rsidRDefault="00554AFB" w:rsidP="00554AFB">
      <w:pPr>
        <w:pStyle w:val="PARAGRAPH"/>
      </w:pPr>
      <w:r>
        <w:t>(Signature)</w:t>
      </w:r>
    </w:p>
    <w:p w14:paraId="69AA8D93" w14:textId="77777777" w:rsidR="00554AFB" w:rsidRDefault="00554AFB" w:rsidP="00554AFB">
      <w:pPr>
        <w:pStyle w:val="PARAGRAPH"/>
      </w:pPr>
      <w:r>
        <w:t>(Name)</w:t>
      </w:r>
    </w:p>
    <w:p w14:paraId="4F063298" w14:textId="77777777" w:rsidR="00554AFB" w:rsidRDefault="00554AFB" w:rsidP="00554AFB">
      <w:pPr>
        <w:pStyle w:val="PARAGRAPH"/>
      </w:pPr>
      <w:r>
        <w:t>(Role)</w:t>
      </w:r>
    </w:p>
    <w:p w14:paraId="49387E5D" w14:textId="3BCFC42A" w:rsidR="009368CA" w:rsidRDefault="00554AFB" w:rsidP="00554AFB">
      <w:pPr>
        <w:pStyle w:val="PARAGRAPH"/>
      </w:pPr>
      <w:r>
        <w:t>(Date)</w:t>
      </w:r>
    </w:p>
    <w:p w14:paraId="64554581" w14:textId="29FB20F4" w:rsidR="00FF5197" w:rsidRDefault="00C86DE8" w:rsidP="00C86DE8">
      <w:pPr>
        <w:pStyle w:val="Heading1"/>
      </w:pPr>
      <w:bookmarkStart w:id="83" w:name="_Toc69311786"/>
      <w:r>
        <w:t xml:space="preserve">Endorsement </w:t>
      </w:r>
      <w:r w:rsidR="00767A11">
        <w:t>of Member Body</w:t>
      </w:r>
      <w:bookmarkEnd w:id="83"/>
    </w:p>
    <w:p w14:paraId="03E0A46F" w14:textId="2F2EA4C0" w:rsidR="002F290F" w:rsidRDefault="002F290F" w:rsidP="002F290F">
      <w:pPr>
        <w:pStyle w:val="PARAGRAPH"/>
      </w:pPr>
      <w:r>
        <w:t>Endorsement of the IECEx Member Body</w:t>
      </w:r>
      <w:r w:rsidR="00F042C4">
        <w:t>.</w:t>
      </w:r>
    </w:p>
    <w:p w14:paraId="5C10F8A2" w14:textId="1C7F915F" w:rsidR="002F290F" w:rsidRDefault="002F290F" w:rsidP="002F290F">
      <w:pPr>
        <w:pStyle w:val="PARAGRAPH"/>
      </w:pPr>
    </w:p>
    <w:p w14:paraId="64F8BD5B" w14:textId="2B732E7F" w:rsidR="002F290F" w:rsidRDefault="002F290F" w:rsidP="002F290F">
      <w:pPr>
        <w:pStyle w:val="PARAGRAPH"/>
      </w:pPr>
    </w:p>
    <w:p w14:paraId="7CCB8251" w14:textId="265368DF" w:rsidR="00F042C4" w:rsidRDefault="00F042C4" w:rsidP="002F290F">
      <w:pPr>
        <w:pStyle w:val="PARAGRAPH"/>
      </w:pPr>
    </w:p>
    <w:p w14:paraId="68EAE7D6" w14:textId="77777777" w:rsidR="00F042C4" w:rsidRDefault="00F042C4" w:rsidP="002F290F">
      <w:pPr>
        <w:pStyle w:val="PARAGRAPH"/>
      </w:pPr>
    </w:p>
    <w:p w14:paraId="51E5CA72" w14:textId="3CBE1C68" w:rsidR="002F290F" w:rsidRDefault="002F290F" w:rsidP="002F290F">
      <w:pPr>
        <w:pStyle w:val="PARAGRAPH"/>
      </w:pPr>
      <w:r>
        <w:t>(</w:t>
      </w:r>
      <w:r w:rsidR="00554AFB">
        <w:t>S</w:t>
      </w:r>
      <w:r>
        <w:t>ignature)</w:t>
      </w:r>
    </w:p>
    <w:p w14:paraId="779467CE" w14:textId="1C0E3E02" w:rsidR="002F290F" w:rsidRDefault="002F290F" w:rsidP="002F290F">
      <w:pPr>
        <w:pStyle w:val="PARAGRAPH"/>
      </w:pPr>
      <w:r>
        <w:t>(</w:t>
      </w:r>
      <w:r w:rsidR="00554AFB">
        <w:t>N</w:t>
      </w:r>
      <w:r>
        <w:t>ame)</w:t>
      </w:r>
    </w:p>
    <w:p w14:paraId="135F355C" w14:textId="2DB6A83B" w:rsidR="002F290F" w:rsidRDefault="002F290F" w:rsidP="002F290F">
      <w:pPr>
        <w:pStyle w:val="PARAGRAPH"/>
      </w:pPr>
      <w:r>
        <w:t>(</w:t>
      </w:r>
      <w:r w:rsidR="00554AFB">
        <w:t>R</w:t>
      </w:r>
      <w:r>
        <w:t>ole)</w:t>
      </w:r>
    </w:p>
    <w:p w14:paraId="5360B048" w14:textId="0A755A2E" w:rsidR="00F042C4" w:rsidRDefault="00F042C4" w:rsidP="002F290F">
      <w:pPr>
        <w:pStyle w:val="PARAGRAPH"/>
      </w:pPr>
      <w:r>
        <w:t>(Country)</w:t>
      </w:r>
    </w:p>
    <w:p w14:paraId="1C01B3A8" w14:textId="197B7421" w:rsidR="002F290F" w:rsidRDefault="002F290F" w:rsidP="002F290F">
      <w:pPr>
        <w:pStyle w:val="PARAGRAPH"/>
      </w:pPr>
      <w:r>
        <w:t>(</w:t>
      </w:r>
      <w:r w:rsidR="00554AFB">
        <w:t>D</w:t>
      </w:r>
      <w:r>
        <w:t>ate)</w:t>
      </w:r>
    </w:p>
    <w:p w14:paraId="3BF25ACB" w14:textId="0CB9C270" w:rsidR="009B3D3E" w:rsidRPr="00913966" w:rsidRDefault="00496534" w:rsidP="0007724B">
      <w:pPr>
        <w:pStyle w:val="ANNEXtitle"/>
        <w:rPr>
          <w:lang w:eastAsia="en-AU"/>
        </w:rPr>
      </w:pPr>
      <w:r w:rsidRPr="00BD6E18">
        <w:lastRenderedPageBreak/>
        <w:t xml:space="preserve"> </w:t>
      </w:r>
      <w:bookmarkStart w:id="84" w:name="_Ref40095823"/>
      <w:r w:rsidR="0007724B">
        <w:br/>
      </w:r>
      <w:bookmarkStart w:id="85" w:name="_Toc69311787"/>
      <w:r w:rsidR="00AA76A2" w:rsidRPr="0007724B">
        <w:t>Requested</w:t>
      </w:r>
      <w:r w:rsidR="00AA76A2">
        <w:rPr>
          <w:lang w:eastAsia="en-AU"/>
        </w:rPr>
        <w:t xml:space="preserve"> s</w:t>
      </w:r>
      <w:r w:rsidR="00946DDD" w:rsidRPr="00913966">
        <w:rPr>
          <w:lang w:eastAsia="en-AU"/>
        </w:rPr>
        <w:t>cope for IECEx Certified Equipment Scheme</w:t>
      </w:r>
      <w:bookmarkEnd w:id="84"/>
      <w:bookmarkEnd w:id="85"/>
    </w:p>
    <w:p w14:paraId="054A98EC" w14:textId="28CA6CCE" w:rsidR="008D11C0" w:rsidRPr="00913966" w:rsidRDefault="008D11C0" w:rsidP="006F2F2C">
      <w:pPr>
        <w:pStyle w:val="ANNEX-heading1"/>
        <w:rPr>
          <w:lang w:eastAsia="en-AU"/>
        </w:rPr>
      </w:pPr>
      <w:bookmarkStart w:id="86" w:name="_Toc69311788"/>
      <w:r w:rsidRPr="00913966">
        <w:rPr>
          <w:lang w:eastAsia="en-AU"/>
        </w:rPr>
        <w:t>Current standards</w:t>
      </w:r>
      <w:bookmarkEnd w:id="86"/>
      <w:r w:rsidRPr="00913966">
        <w:rPr>
          <w:lang w:eastAsia="en-AU"/>
        </w:rPr>
        <w:t xml:space="preserve"> 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BD6E18" w14:paraId="74397918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CF596C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A62DE6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463B83BB" w14:textId="5565C138" w:rsidR="008D11C0" w:rsidRPr="00BD6E18" w:rsidRDefault="008D11C0" w:rsidP="00A27BEE">
            <w:pPr>
              <w:pStyle w:val="TABLE-col-heading"/>
            </w:pPr>
            <w:r w:rsidRPr="00BD6E18">
              <w:t>Comments</w:t>
            </w:r>
          </w:p>
        </w:tc>
      </w:tr>
      <w:tr w:rsidR="008D11C0" w:rsidRPr="00BD6E18" w14:paraId="720ABC9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E77797" w14:textId="77777777" w:rsidR="008D11C0" w:rsidRPr="00BD6E18" w:rsidRDefault="008D11C0" w:rsidP="00A27BEE">
            <w:pPr>
              <w:pStyle w:val="TABLE-cell"/>
            </w:pPr>
            <w:r w:rsidRPr="00BD6E18">
              <w:t xml:space="preserve">IEC 60079-0 </w:t>
            </w:r>
          </w:p>
          <w:p w14:paraId="59E3CF05" w14:textId="795BFAAC" w:rsidR="008D11C0" w:rsidRPr="00BD6E18" w:rsidRDefault="008D11C0" w:rsidP="00A27BEE">
            <w:pPr>
              <w:pStyle w:val="TABLE-cell"/>
            </w:pPr>
            <w:r w:rsidRPr="00BD6E18">
              <w:t xml:space="preserve">Edition </w:t>
            </w:r>
            <w:r w:rsidR="00161A38" w:rsidRPr="00BD6E18">
              <w:t>7</w:t>
            </w:r>
            <w:r w:rsidRPr="00BD6E1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89D3A0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0: Equipment - General requirements </w:t>
            </w:r>
          </w:p>
        </w:tc>
        <w:tc>
          <w:tcPr>
            <w:tcW w:w="939" w:type="pct"/>
          </w:tcPr>
          <w:p w14:paraId="29886EAD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B2A8CA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F29DBE" w14:textId="77777777" w:rsidR="008D11C0" w:rsidRPr="00BD6E18" w:rsidRDefault="008D11C0" w:rsidP="00A27BEE">
            <w:pPr>
              <w:pStyle w:val="TABLE-cell"/>
            </w:pPr>
            <w:r w:rsidRPr="00BD6E18">
              <w:t>IEC 60079-1</w:t>
            </w:r>
          </w:p>
          <w:p w14:paraId="169A3940" w14:textId="77777777" w:rsidR="008D11C0" w:rsidRPr="00BD6E18" w:rsidRDefault="008D11C0" w:rsidP="00A27BEE">
            <w:pPr>
              <w:pStyle w:val="TABLE-cell"/>
            </w:pPr>
            <w:r w:rsidRPr="00BD6E18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92FAB5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1: Equipment protection by flameproof</w:t>
            </w:r>
          </w:p>
          <w:p w14:paraId="62A8BCE8" w14:textId="77777777" w:rsidR="008D11C0" w:rsidRPr="00BD6E18" w:rsidRDefault="008D11C0" w:rsidP="00A27BEE">
            <w:pPr>
              <w:pStyle w:val="TABLE-cell"/>
            </w:pPr>
            <w:r w:rsidRPr="00BD6E18">
              <w:t>enclosures “d”</w:t>
            </w:r>
          </w:p>
        </w:tc>
        <w:tc>
          <w:tcPr>
            <w:tcW w:w="939" w:type="pct"/>
          </w:tcPr>
          <w:p w14:paraId="7E63F13C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A8BD9D9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A628DE8" w14:textId="77777777" w:rsidR="008D11C0" w:rsidRPr="00BD6E18" w:rsidRDefault="008D11C0" w:rsidP="00A27BEE">
            <w:pPr>
              <w:pStyle w:val="TABLE-cell"/>
            </w:pPr>
            <w:r w:rsidRPr="00BD6E18">
              <w:t xml:space="preserve">IEC 60079-2 </w:t>
            </w:r>
          </w:p>
          <w:p w14:paraId="01EAA958" w14:textId="77777777" w:rsidR="008D11C0" w:rsidRPr="00BD6E18" w:rsidRDefault="008D11C0" w:rsidP="00A27BEE">
            <w:pPr>
              <w:pStyle w:val="TABLE-cell"/>
            </w:pPr>
            <w:r w:rsidRPr="00BD6E1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1B9C06" w14:textId="54FBD68A" w:rsidR="008D11C0" w:rsidRPr="00BD6E18" w:rsidRDefault="008D11C0" w:rsidP="00376DF1">
            <w:pPr>
              <w:pStyle w:val="TABLE-cell"/>
            </w:pPr>
            <w:r w:rsidRPr="00BD6E18">
              <w:t>Explosive atmospheres - Part 2: Equipment protection by pressurized</w:t>
            </w:r>
            <w:r w:rsidR="00376DF1">
              <w:t xml:space="preserve"> </w:t>
            </w:r>
            <w:r w:rsidRPr="00BD6E18">
              <w:t>enclosure “p</w:t>
            </w:r>
            <w:r w:rsidR="00ED1F70">
              <w:t>”</w:t>
            </w:r>
          </w:p>
        </w:tc>
        <w:tc>
          <w:tcPr>
            <w:tcW w:w="939" w:type="pct"/>
          </w:tcPr>
          <w:p w14:paraId="3B3D5252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E622FC2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312D4E" w14:textId="77777777" w:rsidR="008D11C0" w:rsidRPr="00BD6E18" w:rsidRDefault="008D11C0" w:rsidP="00A27BEE">
            <w:pPr>
              <w:pStyle w:val="TABLE-cell"/>
            </w:pPr>
            <w:r w:rsidRPr="00BD6E18">
              <w:t>IEC 60079-5</w:t>
            </w:r>
          </w:p>
          <w:p w14:paraId="53A3CA26" w14:textId="77777777" w:rsidR="008D11C0" w:rsidRPr="00BD6E18" w:rsidRDefault="008D11C0" w:rsidP="00A27BEE">
            <w:pPr>
              <w:pStyle w:val="TABLE-cell"/>
            </w:pPr>
            <w:r w:rsidRPr="00BD6E18">
              <w:t>Edition 4.0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8EF237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5: Equipment protection by powder filling “q”</w:t>
            </w:r>
          </w:p>
        </w:tc>
        <w:tc>
          <w:tcPr>
            <w:tcW w:w="939" w:type="pct"/>
          </w:tcPr>
          <w:p w14:paraId="7FEEFCB9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17D79FE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CEE457" w14:textId="77777777" w:rsidR="008D11C0" w:rsidRPr="00BD6E18" w:rsidRDefault="008D11C0" w:rsidP="00A27BEE">
            <w:pPr>
              <w:pStyle w:val="TABLE-cell"/>
            </w:pPr>
            <w:r w:rsidRPr="00BD6E18">
              <w:t>IEC 60079-6</w:t>
            </w:r>
          </w:p>
          <w:p w14:paraId="071AC6A9" w14:textId="77777777" w:rsidR="008D11C0" w:rsidRPr="00BD6E18" w:rsidRDefault="008D11C0" w:rsidP="00A27BEE">
            <w:pPr>
              <w:pStyle w:val="TABLE-cell"/>
            </w:pPr>
            <w:r w:rsidRPr="00BD6E18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943E7D6" w14:textId="793766CF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6: Equipment protection by </w:t>
            </w:r>
            <w:r w:rsidR="00281799">
              <w:t>liquid</w:t>
            </w:r>
            <w:r w:rsidRPr="00BD6E18">
              <w:t xml:space="preserve"> immersion “o”</w:t>
            </w:r>
          </w:p>
        </w:tc>
        <w:tc>
          <w:tcPr>
            <w:tcW w:w="939" w:type="pct"/>
          </w:tcPr>
          <w:p w14:paraId="2D21B730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4462AAD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BDB8AD" w14:textId="77777777" w:rsidR="008D11C0" w:rsidRPr="00BD6E18" w:rsidRDefault="008D11C0" w:rsidP="00A27BEE">
            <w:pPr>
              <w:pStyle w:val="TABLE-cell"/>
            </w:pPr>
            <w:r w:rsidRPr="00BD6E18">
              <w:t>IEC 60079-7</w:t>
            </w:r>
          </w:p>
          <w:p w14:paraId="1A628F8E" w14:textId="77777777" w:rsidR="008D11C0" w:rsidRPr="00BD6E18" w:rsidRDefault="008D11C0" w:rsidP="00A27BEE">
            <w:pPr>
              <w:pStyle w:val="TABLE-cell"/>
            </w:pPr>
            <w:r w:rsidRPr="00BD6E18">
              <w:t>Edition 5.1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229FD32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7: Equipment protection by </w:t>
            </w:r>
            <w:proofErr w:type="gramStart"/>
            <w:r w:rsidRPr="00BD6E18">
              <w:t>increased</w:t>
            </w:r>
            <w:proofErr w:type="gramEnd"/>
          </w:p>
          <w:p w14:paraId="2FE3535D" w14:textId="77777777" w:rsidR="008D11C0" w:rsidRPr="00BD6E18" w:rsidRDefault="008D11C0" w:rsidP="00A27BEE">
            <w:pPr>
              <w:pStyle w:val="TABLE-cell"/>
            </w:pPr>
            <w:r w:rsidRPr="00BD6E18">
              <w:t>safety "e"</w:t>
            </w:r>
          </w:p>
        </w:tc>
        <w:tc>
          <w:tcPr>
            <w:tcW w:w="939" w:type="pct"/>
          </w:tcPr>
          <w:p w14:paraId="3F01D55A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8244FA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20A4D" w14:textId="77777777" w:rsidR="008D11C0" w:rsidRPr="00BD6E18" w:rsidRDefault="008D11C0" w:rsidP="00A27BEE">
            <w:pPr>
              <w:pStyle w:val="TABLE-cell"/>
            </w:pPr>
            <w:r w:rsidRPr="00BD6E18">
              <w:t>IEC 60079-11</w:t>
            </w:r>
          </w:p>
          <w:p w14:paraId="3891E4EB" w14:textId="77777777" w:rsidR="008D11C0" w:rsidRPr="00BD6E18" w:rsidRDefault="008D11C0" w:rsidP="00A27BEE">
            <w:pPr>
              <w:pStyle w:val="TABLE-cell"/>
            </w:pPr>
            <w:r w:rsidRPr="00BD6E1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007E702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11: Equipment protection by intrinsic safety “i”</w:t>
            </w:r>
          </w:p>
        </w:tc>
        <w:tc>
          <w:tcPr>
            <w:tcW w:w="939" w:type="pct"/>
          </w:tcPr>
          <w:p w14:paraId="5A36172F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EE3068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4106A85" w14:textId="77777777" w:rsidR="008D11C0" w:rsidRPr="00BD6E18" w:rsidRDefault="008D11C0" w:rsidP="00A27BEE">
            <w:pPr>
              <w:pStyle w:val="TABLE-cell"/>
            </w:pPr>
            <w:r w:rsidRPr="00BD6E18">
              <w:t>IEC 60079-13</w:t>
            </w:r>
          </w:p>
          <w:p w14:paraId="14D35AA5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DD44E3B" w14:textId="17B44D21" w:rsidR="008D11C0" w:rsidRPr="00BD6E18" w:rsidRDefault="008D11C0" w:rsidP="00376DF1">
            <w:pPr>
              <w:pStyle w:val="TABLE-cell"/>
            </w:pPr>
            <w:r w:rsidRPr="00BD6E18">
              <w:t>Explosive atmospheres - Part 13: Equipment protection by pressurized room "p" and artificially ventilated room "v"</w:t>
            </w:r>
          </w:p>
        </w:tc>
        <w:tc>
          <w:tcPr>
            <w:tcW w:w="939" w:type="pct"/>
          </w:tcPr>
          <w:p w14:paraId="24C9DAF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A85A334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7E7B75" w14:textId="77777777" w:rsidR="008D11C0" w:rsidRPr="00BD6E18" w:rsidRDefault="008D11C0" w:rsidP="00A27BEE">
            <w:pPr>
              <w:pStyle w:val="TABLE-cell"/>
            </w:pPr>
            <w:r w:rsidRPr="00BD6E18">
              <w:t>IEC 60079-15</w:t>
            </w:r>
          </w:p>
          <w:p w14:paraId="0D52E849" w14:textId="77777777" w:rsidR="008D11C0" w:rsidRPr="00BD6E18" w:rsidRDefault="008D11C0" w:rsidP="00A27BEE">
            <w:pPr>
              <w:pStyle w:val="TABLE-cell"/>
            </w:pPr>
            <w:r w:rsidRPr="00BD6E18">
              <w:t>Edition 5.0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A5F58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15: Equipment protection by type of protection "n"</w:t>
            </w:r>
          </w:p>
        </w:tc>
        <w:tc>
          <w:tcPr>
            <w:tcW w:w="939" w:type="pct"/>
          </w:tcPr>
          <w:p w14:paraId="39C876E3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EA7038E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D2D955" w14:textId="77777777" w:rsidR="008D11C0" w:rsidRPr="00BD6E18" w:rsidRDefault="008D11C0" w:rsidP="00A27BEE">
            <w:pPr>
              <w:pStyle w:val="TABLE-cell"/>
            </w:pPr>
            <w:r w:rsidRPr="00BD6E18">
              <w:t>IEC 60079-18</w:t>
            </w:r>
          </w:p>
          <w:p w14:paraId="5AE86ABE" w14:textId="77777777" w:rsidR="008D11C0" w:rsidRPr="00BD6E18" w:rsidRDefault="008D11C0" w:rsidP="00A27BEE">
            <w:pPr>
              <w:pStyle w:val="TABLE-cell"/>
            </w:pPr>
            <w:r w:rsidRPr="00BD6E18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53E53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18: Equipment protection by encapsulation “m”</w:t>
            </w:r>
          </w:p>
        </w:tc>
        <w:tc>
          <w:tcPr>
            <w:tcW w:w="939" w:type="pct"/>
          </w:tcPr>
          <w:p w14:paraId="2A8C97C4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9F877EB" w14:textId="77777777" w:rsidTr="00F80266">
        <w:trPr>
          <w:trHeight w:val="51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0581F" w14:textId="77777777" w:rsidR="008D11C0" w:rsidRPr="00BD6E18" w:rsidRDefault="008D11C0" w:rsidP="00A27BEE">
            <w:pPr>
              <w:pStyle w:val="TABLE-cell"/>
            </w:pPr>
            <w:r w:rsidRPr="00BD6E18">
              <w:t>IEC 60079-25</w:t>
            </w:r>
          </w:p>
          <w:p w14:paraId="778168B6" w14:textId="77777777" w:rsidR="008D11C0" w:rsidRPr="00BD6E18" w:rsidRDefault="008D11C0" w:rsidP="00A27BEE">
            <w:pPr>
              <w:pStyle w:val="TABLE-cell"/>
            </w:pPr>
            <w:r w:rsidRPr="00BD6E18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A9B0AF3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25: Intrinsically safe electrical systems</w:t>
            </w:r>
          </w:p>
        </w:tc>
        <w:tc>
          <w:tcPr>
            <w:tcW w:w="939" w:type="pct"/>
          </w:tcPr>
          <w:p w14:paraId="68FFD76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17BC2E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1D4DDD" w14:textId="77777777" w:rsidR="008D11C0" w:rsidRPr="00BD6E18" w:rsidRDefault="008D11C0" w:rsidP="00A27BEE">
            <w:pPr>
              <w:pStyle w:val="TABLE-cell"/>
            </w:pPr>
            <w:r w:rsidRPr="00BD6E18">
              <w:t>IEC 60079-26</w:t>
            </w:r>
          </w:p>
          <w:p w14:paraId="5B40C271" w14:textId="77777777" w:rsidR="008D11C0" w:rsidRPr="00BD6E18" w:rsidRDefault="008D11C0" w:rsidP="00A27BEE">
            <w:pPr>
              <w:pStyle w:val="TABLE-cell"/>
            </w:pPr>
            <w:r w:rsidRPr="00BD6E18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E705ADE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26: Equipment with equipment protection level (EPL) Ga</w:t>
            </w:r>
          </w:p>
        </w:tc>
        <w:tc>
          <w:tcPr>
            <w:tcW w:w="939" w:type="pct"/>
          </w:tcPr>
          <w:p w14:paraId="175ACD1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203E123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78751E" w14:textId="77777777" w:rsidR="008D11C0" w:rsidRPr="00BD6E18" w:rsidRDefault="008D11C0" w:rsidP="00A27BEE">
            <w:pPr>
              <w:pStyle w:val="TABLE-cell"/>
            </w:pPr>
            <w:r w:rsidRPr="00BD6E18">
              <w:t>IEC 60079-28</w:t>
            </w:r>
          </w:p>
          <w:p w14:paraId="1431F623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BC6851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28: Protection of equipment and transmission systems using optical radiation </w:t>
            </w:r>
          </w:p>
        </w:tc>
        <w:tc>
          <w:tcPr>
            <w:tcW w:w="939" w:type="pct"/>
          </w:tcPr>
          <w:p w14:paraId="65FACFD4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85961A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9E0F5D9" w14:textId="77777777" w:rsidR="008D11C0" w:rsidRPr="00BD6E18" w:rsidRDefault="008D11C0" w:rsidP="00A27BEE">
            <w:pPr>
              <w:pStyle w:val="TABLE-cell"/>
            </w:pPr>
            <w:r w:rsidRPr="00BD6E18">
              <w:t>IEC 60079-29-1</w:t>
            </w:r>
          </w:p>
          <w:p w14:paraId="56446284" w14:textId="77777777" w:rsidR="008D11C0" w:rsidRPr="00BD6E18" w:rsidRDefault="008D11C0" w:rsidP="00A27BEE">
            <w:pPr>
              <w:pStyle w:val="TABLE-cell"/>
            </w:pPr>
            <w:r w:rsidRPr="00BD6E18">
              <w:t>Edition 2.1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84563F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29-1: Gas detectors – Performance requirements of detectors for flammable gases</w:t>
            </w:r>
          </w:p>
        </w:tc>
        <w:tc>
          <w:tcPr>
            <w:tcW w:w="939" w:type="pct"/>
          </w:tcPr>
          <w:p w14:paraId="27ED5EC5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45A2BEB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8049623" w14:textId="77777777" w:rsidR="008D11C0" w:rsidRPr="00BD6E18" w:rsidRDefault="008D11C0" w:rsidP="00A27BEE">
            <w:pPr>
              <w:pStyle w:val="TABLE-cell"/>
            </w:pPr>
            <w:r w:rsidRPr="00BD6E18">
              <w:t>IEC 60079-29-4</w:t>
            </w:r>
          </w:p>
          <w:p w14:paraId="6300C5A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FACA5EA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29-4: Gas detectors - Performance requirements of open path detectors for flammable gases</w:t>
            </w:r>
          </w:p>
        </w:tc>
        <w:tc>
          <w:tcPr>
            <w:tcW w:w="939" w:type="pct"/>
          </w:tcPr>
          <w:p w14:paraId="0D65C599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60FE291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5385B9" w14:textId="77777777" w:rsidR="008D11C0" w:rsidRPr="00BD6E18" w:rsidRDefault="008D11C0" w:rsidP="00A27BEE">
            <w:pPr>
              <w:pStyle w:val="TABLE-cell"/>
            </w:pPr>
            <w:r w:rsidRPr="00BD6E18">
              <w:t>IEC/IEEE 60079-30-1</w:t>
            </w:r>
          </w:p>
          <w:p w14:paraId="393E029E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AF73D45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30-1: Electrical resistance trace heating – General and testing requirements</w:t>
            </w:r>
          </w:p>
        </w:tc>
        <w:tc>
          <w:tcPr>
            <w:tcW w:w="939" w:type="pct"/>
          </w:tcPr>
          <w:p w14:paraId="19F639B0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1328614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A738F0B" w14:textId="77777777" w:rsidR="008D11C0" w:rsidRPr="00BD6E18" w:rsidRDefault="008D11C0" w:rsidP="00A27BEE">
            <w:pPr>
              <w:pStyle w:val="TABLE-cell"/>
            </w:pPr>
            <w:r w:rsidRPr="00BD6E18">
              <w:t>IEC 60079-31</w:t>
            </w:r>
          </w:p>
          <w:p w14:paraId="3E4385F1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764C96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31: Equipment dust ignition protection by enclosure "t"</w:t>
            </w:r>
          </w:p>
        </w:tc>
        <w:tc>
          <w:tcPr>
            <w:tcW w:w="939" w:type="pct"/>
          </w:tcPr>
          <w:p w14:paraId="3864EEC2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3F98EFFE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F2850E9" w14:textId="77777777" w:rsidR="008D11C0" w:rsidRPr="00BD6E18" w:rsidRDefault="008D11C0" w:rsidP="00A27BEE">
            <w:pPr>
              <w:pStyle w:val="TABLE-cell"/>
            </w:pPr>
            <w:r w:rsidRPr="00BD6E18">
              <w:t>IEC TS 60079-32-1</w:t>
            </w:r>
          </w:p>
          <w:p w14:paraId="18B4C101" w14:textId="77777777" w:rsidR="008D11C0" w:rsidRPr="00BD6E18" w:rsidRDefault="008D11C0" w:rsidP="00A27BEE">
            <w:pPr>
              <w:pStyle w:val="TABLE-cell"/>
            </w:pPr>
            <w:r w:rsidRPr="00BD6E18">
              <w:t>Edition 1.1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95D0C57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32-1: Electrostatic hazards, guidance</w:t>
            </w:r>
          </w:p>
          <w:p w14:paraId="31AF62A9" w14:textId="77777777" w:rsidR="008D11C0" w:rsidRPr="00BD6E18" w:rsidRDefault="008D11C0" w:rsidP="00A27BEE">
            <w:pPr>
              <w:pStyle w:val="TABLE-cell"/>
            </w:pPr>
            <w:r w:rsidRPr="00BD6E18">
              <w:lastRenderedPageBreak/>
              <w:t>(</w:t>
            </w:r>
            <w:proofErr w:type="gramStart"/>
            <w:r w:rsidRPr="00BD6E18">
              <w:t>may</w:t>
            </w:r>
            <w:proofErr w:type="gramEnd"/>
            <w:r w:rsidRPr="00BD6E18">
              <w:t xml:space="preserve"> be used for testing purposes but not for issuing an IECEx Certificate of Conformity)</w:t>
            </w:r>
          </w:p>
        </w:tc>
        <w:tc>
          <w:tcPr>
            <w:tcW w:w="939" w:type="pct"/>
          </w:tcPr>
          <w:p w14:paraId="3068CD4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1F9C01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93BC820" w14:textId="77777777" w:rsidR="008D11C0" w:rsidRPr="00BD6E18" w:rsidRDefault="008D11C0" w:rsidP="00A27BEE">
            <w:pPr>
              <w:pStyle w:val="TABLE-cell"/>
            </w:pPr>
            <w:r w:rsidRPr="00BD6E18">
              <w:t>IEC 60079-32-2</w:t>
            </w:r>
          </w:p>
          <w:p w14:paraId="35796032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6C3F93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32-2: Electrostatics hazards - Tests</w:t>
            </w:r>
          </w:p>
          <w:p w14:paraId="2FCFA2F9" w14:textId="77777777" w:rsidR="008D11C0" w:rsidRPr="00BD6E18" w:rsidRDefault="008D11C0" w:rsidP="00A27BEE">
            <w:pPr>
              <w:pStyle w:val="TABLE-cell"/>
            </w:pPr>
            <w:r w:rsidRPr="00BD6E18">
              <w:t>(</w:t>
            </w:r>
            <w:proofErr w:type="gramStart"/>
            <w:r w:rsidRPr="00BD6E18">
              <w:t>may</w:t>
            </w:r>
            <w:proofErr w:type="gramEnd"/>
            <w:r w:rsidRPr="00BD6E18">
              <w:t xml:space="preserve"> be used for testing purposes but not for issuing an IECEx Certificate of Conformity)</w:t>
            </w:r>
          </w:p>
        </w:tc>
        <w:tc>
          <w:tcPr>
            <w:tcW w:w="939" w:type="pct"/>
          </w:tcPr>
          <w:p w14:paraId="4BAC099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415A7EA2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4B66C9" w14:textId="77777777" w:rsidR="008D11C0" w:rsidRPr="00BD6E18" w:rsidRDefault="008D11C0" w:rsidP="00A27BEE">
            <w:pPr>
              <w:pStyle w:val="TABLE-cell"/>
            </w:pPr>
            <w:r w:rsidRPr="00BD6E18">
              <w:t>IEC 60079-33</w:t>
            </w:r>
          </w:p>
          <w:p w14:paraId="38B2EF7B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39A1FF2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33: Equipment protection by special protection “s”</w:t>
            </w:r>
          </w:p>
        </w:tc>
        <w:tc>
          <w:tcPr>
            <w:tcW w:w="939" w:type="pct"/>
          </w:tcPr>
          <w:p w14:paraId="0AC84DBA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79AFA3D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B8F12E" w14:textId="77777777" w:rsidR="008D11C0" w:rsidRPr="00BD6E18" w:rsidRDefault="008D11C0" w:rsidP="00A27BEE">
            <w:pPr>
              <w:pStyle w:val="TABLE-cell"/>
            </w:pPr>
            <w:r w:rsidRPr="00BD6E18">
              <w:t>IEC 60079-35-1</w:t>
            </w:r>
          </w:p>
          <w:p w14:paraId="1D0953D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E3438B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35-1: Caplights for use in mines susceptible to firedamp – General requirements – Construction and testing in relation to the risk of explosion</w:t>
            </w:r>
          </w:p>
        </w:tc>
        <w:tc>
          <w:tcPr>
            <w:tcW w:w="939" w:type="pct"/>
          </w:tcPr>
          <w:p w14:paraId="6EA2E171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79DC0B4D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2E19D8" w14:textId="77777777" w:rsidR="008D11C0" w:rsidRPr="00BD6E18" w:rsidRDefault="008D11C0" w:rsidP="00A27BEE">
            <w:pPr>
              <w:pStyle w:val="TABLE-cell"/>
            </w:pPr>
            <w:r w:rsidRPr="00BD6E18">
              <w:t>IEC 60079-35-2</w:t>
            </w:r>
          </w:p>
          <w:p w14:paraId="1DA2551A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7A793EB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35-2: Caplights for use in mines susceptible to firedamp – Performance and other safety-related matters</w:t>
            </w:r>
          </w:p>
        </w:tc>
        <w:tc>
          <w:tcPr>
            <w:tcW w:w="939" w:type="pct"/>
          </w:tcPr>
          <w:p w14:paraId="72E29787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BDFD0A3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AA9385" w14:textId="77777777" w:rsidR="008D11C0" w:rsidRPr="00BD6E18" w:rsidRDefault="008D11C0" w:rsidP="00A27BEE">
            <w:pPr>
              <w:pStyle w:val="TABLE-cell"/>
            </w:pPr>
            <w:r w:rsidRPr="00BD6E18">
              <w:t>IS0 80079-36</w:t>
            </w:r>
          </w:p>
          <w:p w14:paraId="6FEA033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F8B6EFC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36: Non-electrical equipment for explosive atmospheres – Basic method and requirements</w:t>
            </w:r>
          </w:p>
        </w:tc>
        <w:tc>
          <w:tcPr>
            <w:tcW w:w="939" w:type="pct"/>
          </w:tcPr>
          <w:p w14:paraId="232DB75B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28C469F6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453C7FE" w14:textId="77777777" w:rsidR="008D11C0" w:rsidRPr="00BD6E18" w:rsidRDefault="008D11C0" w:rsidP="00A27BEE">
            <w:pPr>
              <w:pStyle w:val="TABLE-cell"/>
            </w:pPr>
            <w:r w:rsidRPr="00BD6E18">
              <w:t>ISO 80079-37</w:t>
            </w:r>
          </w:p>
          <w:p w14:paraId="5D2C3FC0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9698D9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37: Non-electrical equipment for explosive atmospheres – Non electrical type of protection constructional </w:t>
            </w:r>
            <w:proofErr w:type="gramStart"/>
            <w:r w:rsidRPr="00BD6E18">
              <w:t>safety ”c</w:t>
            </w:r>
            <w:proofErr w:type="gramEnd"/>
            <w:r w:rsidRPr="00BD6E18">
              <w:t>” control of ignition source ”b”, liquid immersion ”k”</w:t>
            </w:r>
          </w:p>
        </w:tc>
        <w:tc>
          <w:tcPr>
            <w:tcW w:w="939" w:type="pct"/>
          </w:tcPr>
          <w:p w14:paraId="7D72661D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E86C9B1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221CCED" w14:textId="77777777" w:rsidR="008D11C0" w:rsidRPr="00BD6E18" w:rsidRDefault="008D11C0" w:rsidP="00A27BEE">
            <w:pPr>
              <w:pStyle w:val="TABLE-cell"/>
            </w:pPr>
            <w:r w:rsidRPr="00BD6E18">
              <w:t>IEC TS 60079-39</w:t>
            </w:r>
          </w:p>
          <w:p w14:paraId="35BF494F" w14:textId="77777777" w:rsidR="008D11C0" w:rsidRPr="00BD6E18" w:rsidRDefault="008D11C0" w:rsidP="00A27BEE">
            <w:pPr>
              <w:pStyle w:val="TABLE-cell"/>
              <w:rPr>
                <w:highlight w:val="yellow"/>
              </w:rPr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66C31CC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39: Intrinsically safe systems with electronically controlled spark duration limitation  </w:t>
            </w:r>
          </w:p>
        </w:tc>
        <w:tc>
          <w:tcPr>
            <w:tcW w:w="939" w:type="pct"/>
          </w:tcPr>
          <w:p w14:paraId="7FBF0744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5E7423C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3F46D3B" w14:textId="77777777" w:rsidR="008D11C0" w:rsidRPr="00BD6E18" w:rsidRDefault="008D11C0" w:rsidP="00A27BEE">
            <w:pPr>
              <w:pStyle w:val="TABLE-cell"/>
            </w:pPr>
            <w:r w:rsidRPr="00BD6E18">
              <w:t>IEC TS 60079-40</w:t>
            </w:r>
          </w:p>
          <w:p w14:paraId="030F59C9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EF4367A" w14:textId="77777777" w:rsidR="008D11C0" w:rsidRPr="00BD6E18" w:rsidRDefault="008D11C0" w:rsidP="00A27BEE">
            <w:pPr>
              <w:pStyle w:val="TABLE-cell"/>
            </w:pPr>
            <w:r w:rsidRPr="00BD6E18">
              <w:t>Explosive atmospheres - Part 40: Requirements for process sealing between flammable process fluids and electrical systems</w:t>
            </w:r>
          </w:p>
        </w:tc>
        <w:tc>
          <w:tcPr>
            <w:tcW w:w="939" w:type="pct"/>
          </w:tcPr>
          <w:p w14:paraId="79DAEAF1" w14:textId="77777777" w:rsidR="008D11C0" w:rsidRPr="00BD6E18" w:rsidRDefault="008D11C0" w:rsidP="00A27BEE">
            <w:pPr>
              <w:pStyle w:val="TABLE-cell"/>
            </w:pPr>
          </w:p>
        </w:tc>
      </w:tr>
      <w:tr w:rsidR="008E169D" w:rsidRPr="00BD6E18" w14:paraId="3DD2DF48" w14:textId="77777777" w:rsidTr="00161A3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ED55876" w14:textId="77777777" w:rsidR="008E169D" w:rsidRPr="00BD6E18" w:rsidRDefault="00424677" w:rsidP="00A27BEE">
            <w:pPr>
              <w:pStyle w:val="TABLE-cell"/>
            </w:pPr>
            <w:r w:rsidRPr="00BD6E18">
              <w:t>IEC TS 60079-42</w:t>
            </w:r>
          </w:p>
          <w:p w14:paraId="4BEAD128" w14:textId="3CD09C4C" w:rsidR="00424677" w:rsidRPr="00BD6E18" w:rsidRDefault="00424677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7A5B89" w14:textId="77777777" w:rsidR="008E169D" w:rsidRPr="00BD6E18" w:rsidRDefault="00E91668" w:rsidP="00A27BEE">
            <w:pPr>
              <w:pStyle w:val="TABLE-cell"/>
            </w:pPr>
            <w:r w:rsidRPr="00BD6E18">
              <w:t>Explosive atmospheres - Part 42: Electrical safety devices for the control of potential ignition sources from Ex-Equipment</w:t>
            </w:r>
          </w:p>
          <w:p w14:paraId="0A66D077" w14:textId="44168237" w:rsidR="00E91668" w:rsidRPr="00BD6E18" w:rsidRDefault="00E91668" w:rsidP="00A27BEE">
            <w:pPr>
              <w:pStyle w:val="TABLE-cell"/>
            </w:pPr>
            <w:r w:rsidRPr="00BD6E18">
              <w:t>(</w:t>
            </w:r>
            <w:proofErr w:type="gramStart"/>
            <w:r w:rsidRPr="00BD6E18">
              <w:t>may</w:t>
            </w:r>
            <w:proofErr w:type="gramEnd"/>
            <w:r w:rsidRPr="00BD6E18">
              <w:t xml:space="preserve"> be used for testing purposes but not for issuing an IECEx Certificate of Conformity)</w:t>
            </w:r>
          </w:p>
        </w:tc>
        <w:tc>
          <w:tcPr>
            <w:tcW w:w="939" w:type="pct"/>
          </w:tcPr>
          <w:p w14:paraId="25580C0C" w14:textId="77777777" w:rsidR="008E169D" w:rsidRPr="00BD6E18" w:rsidRDefault="008E169D" w:rsidP="00A27BEE">
            <w:pPr>
              <w:pStyle w:val="TABLE-cell"/>
            </w:pPr>
          </w:p>
        </w:tc>
      </w:tr>
      <w:tr w:rsidR="008D11C0" w:rsidRPr="00BD6E18" w14:paraId="7892EADD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8E39E1" w14:textId="77777777" w:rsidR="008D11C0" w:rsidRPr="00BD6E18" w:rsidRDefault="008D11C0" w:rsidP="00A27BEE">
            <w:pPr>
              <w:pStyle w:val="TABLE-cell"/>
            </w:pPr>
            <w:r w:rsidRPr="00BD6E18">
              <w:t>IEC TS 60079-46</w:t>
            </w:r>
          </w:p>
          <w:p w14:paraId="734F2E5F" w14:textId="77777777" w:rsidR="008D11C0" w:rsidRPr="00BD6E18" w:rsidRDefault="008D11C0" w:rsidP="00A27BEE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B2F736" w14:textId="77777777" w:rsidR="008D11C0" w:rsidRPr="00BD6E18" w:rsidRDefault="008D11C0" w:rsidP="00A27BEE">
            <w:pPr>
              <w:pStyle w:val="TABLE-cell"/>
              <w:rPr>
                <w:bCs w:val="0"/>
              </w:rPr>
            </w:pPr>
            <w:r w:rsidRPr="00BD6E18">
              <w:t>Explosive atmospheres – Part 46 - Equipment assemblies</w:t>
            </w:r>
          </w:p>
        </w:tc>
        <w:tc>
          <w:tcPr>
            <w:tcW w:w="939" w:type="pct"/>
          </w:tcPr>
          <w:p w14:paraId="4FC2A078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D12272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749273B" w14:textId="77777777" w:rsidR="008D11C0" w:rsidRPr="00913966" w:rsidRDefault="008D11C0" w:rsidP="00A27BEE">
            <w:pPr>
              <w:pStyle w:val="TABLE-cell"/>
            </w:pPr>
            <w:r w:rsidRPr="00913966">
              <w:t>IEC 62784</w:t>
            </w:r>
          </w:p>
          <w:p w14:paraId="0C72E185" w14:textId="7105A2B3" w:rsidR="008D11C0" w:rsidRPr="00BD6E18" w:rsidRDefault="008D11C0" w:rsidP="00A27BEE">
            <w:pPr>
              <w:pStyle w:val="TABLE-cell"/>
            </w:pPr>
            <w:r w:rsidRPr="00913966">
              <w:t>Edition 1.</w:t>
            </w:r>
            <w:r w:rsidR="00F80266" w:rsidRPr="00913966">
              <w:t>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E42720D" w14:textId="77777777" w:rsidR="008D11C0" w:rsidRPr="00BD6E18" w:rsidRDefault="008D11C0" w:rsidP="00A27BEE">
            <w:pPr>
              <w:pStyle w:val="TABLE-cell"/>
              <w:rPr>
                <w:bCs w:val="0"/>
              </w:rPr>
            </w:pPr>
            <w:r w:rsidRPr="00913966">
              <w:t>Vacuum cleaners and dust extractors providing equipment protection level Dc for the collection of combustible dusts - Particular requirements</w:t>
            </w:r>
          </w:p>
        </w:tc>
        <w:tc>
          <w:tcPr>
            <w:tcW w:w="939" w:type="pct"/>
          </w:tcPr>
          <w:p w14:paraId="461E222E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3DF324B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7531AE" w14:textId="77777777" w:rsidR="008D11C0" w:rsidRPr="00BD6E18" w:rsidRDefault="008D11C0" w:rsidP="00A27BEE">
            <w:pPr>
              <w:pStyle w:val="TABLE-cell"/>
            </w:pPr>
            <w:r w:rsidRPr="00BD6E18">
              <w:t>ISO 16852</w:t>
            </w:r>
          </w:p>
          <w:p w14:paraId="06FF9544" w14:textId="77777777" w:rsidR="008D11C0" w:rsidRPr="00BD6E18" w:rsidRDefault="008D11C0" w:rsidP="00A27BEE">
            <w:pPr>
              <w:pStyle w:val="TABLE-cell"/>
            </w:pPr>
            <w:r w:rsidRPr="00BD6E18">
              <w:t>Edition 2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0DF5E5" w14:textId="0E996DDF" w:rsidR="008D11C0" w:rsidRPr="00BD6E18" w:rsidRDefault="008D11C0" w:rsidP="00A27BEE">
            <w:pPr>
              <w:pStyle w:val="TABLE-cell"/>
            </w:pPr>
            <w:r w:rsidRPr="00BD6E18">
              <w:rPr>
                <w:bCs w:val="0"/>
              </w:rPr>
              <w:t>Flame arrestors - Performance requirements, test methods and limits for use</w:t>
            </w:r>
          </w:p>
        </w:tc>
        <w:tc>
          <w:tcPr>
            <w:tcW w:w="939" w:type="pct"/>
          </w:tcPr>
          <w:p w14:paraId="309F21C4" w14:textId="77777777" w:rsidR="008D11C0" w:rsidRPr="00BD6E18" w:rsidRDefault="008D11C0" w:rsidP="00A27BEE">
            <w:pPr>
              <w:pStyle w:val="TABLE-cell"/>
            </w:pPr>
          </w:p>
        </w:tc>
      </w:tr>
    </w:tbl>
    <w:p w14:paraId="1CC9286D" w14:textId="25AFAF41" w:rsidR="003B058F" w:rsidRDefault="003B058F" w:rsidP="00281799">
      <w:pPr>
        <w:pStyle w:val="NOTE"/>
        <w:rPr>
          <w:lang w:eastAsia="en-AU"/>
        </w:rPr>
      </w:pPr>
      <w:r>
        <w:rPr>
          <w:lang w:eastAsia="en-AU"/>
        </w:rPr>
        <w:t xml:space="preserve">Note:  The above are the latest editions of the standards. </w:t>
      </w:r>
      <w:r w:rsidR="00ED1E5C">
        <w:rPr>
          <w:lang w:eastAsia="en-AU"/>
        </w:rPr>
        <w:t xml:space="preserve"> Acceptance for the latest edition will also enable you to issue certificates for the prior edition of the standard.</w:t>
      </w:r>
    </w:p>
    <w:p w14:paraId="6B65238F" w14:textId="7026D513" w:rsidR="008D11C0" w:rsidRPr="00913966" w:rsidRDefault="008D11C0" w:rsidP="008D11C0">
      <w:pPr>
        <w:pStyle w:val="ANNEX-heading1"/>
        <w:rPr>
          <w:lang w:eastAsia="en-AU"/>
        </w:rPr>
      </w:pPr>
      <w:bookmarkStart w:id="87" w:name="_Toc69311789"/>
      <w:r w:rsidRPr="00913966">
        <w:rPr>
          <w:lang w:eastAsia="en-AU"/>
        </w:rPr>
        <w:t>Superseded standards</w:t>
      </w:r>
      <w:bookmarkEnd w:id="87"/>
      <w:r w:rsidRPr="00913966">
        <w:rPr>
          <w:lang w:eastAsia="en-AU"/>
        </w:rPr>
        <w:t xml:space="preserve"> </w:t>
      </w:r>
    </w:p>
    <w:p w14:paraId="44898358" w14:textId="3D6B4A2F" w:rsidR="008D11C0" w:rsidRPr="00913966" w:rsidRDefault="008D11C0" w:rsidP="00946DDD">
      <w:pPr>
        <w:pStyle w:val="PARAGRAPH"/>
        <w:rPr>
          <w:lang w:eastAsia="en-AU"/>
        </w:rPr>
      </w:pPr>
      <w:r w:rsidRPr="00913966">
        <w:rPr>
          <w:lang w:eastAsia="en-AU"/>
        </w:rPr>
        <w:t>The following superseded standards may form part of a body’s scope, generally for historical reasons.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BD6E18" w14:paraId="48CB51A2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18ADFCD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B8AA97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62754B01" w14:textId="60ED070E" w:rsidR="008D11C0" w:rsidRPr="00BD6E18" w:rsidRDefault="008D11C0" w:rsidP="00A27BEE">
            <w:pPr>
              <w:pStyle w:val="TABLE-col-heading"/>
            </w:pPr>
            <w:r w:rsidRPr="00BD6E18">
              <w:t>Comments</w:t>
            </w:r>
          </w:p>
        </w:tc>
      </w:tr>
      <w:tr w:rsidR="008D11C0" w:rsidRPr="00BD6E18" w14:paraId="73C8EB43" w14:textId="77777777" w:rsidTr="00F80266">
        <w:trPr>
          <w:trHeight w:val="47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52D9A4E" w14:textId="6EF80569" w:rsidR="008D11C0" w:rsidRPr="00BD6E18" w:rsidRDefault="008D11C0" w:rsidP="00A27BEE">
            <w:pPr>
              <w:pStyle w:val="TABLE-cell"/>
            </w:pPr>
            <w:r w:rsidRPr="00BD6E18">
              <w:t>IEC 60079-27</w:t>
            </w:r>
          </w:p>
          <w:p w14:paraId="21858BFD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5820BC" w14:textId="77777777" w:rsidR="008D11C0" w:rsidRPr="00BD6E18" w:rsidRDefault="008D11C0" w:rsidP="00A27BEE">
            <w:pPr>
              <w:pStyle w:val="TABLE-cell"/>
            </w:pPr>
            <w:r w:rsidRPr="00BD6E18">
              <w:t>Explosive atmospheres – Part 27: Fieldbus intrinsically safe concept (FISCO)</w:t>
            </w:r>
          </w:p>
        </w:tc>
        <w:tc>
          <w:tcPr>
            <w:tcW w:w="939" w:type="pct"/>
          </w:tcPr>
          <w:p w14:paraId="1EEC8C23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7D8ED12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B50A7C" w14:textId="3BF486D4" w:rsidR="008D11C0" w:rsidRPr="00BD6E18" w:rsidRDefault="008D11C0" w:rsidP="00A27BEE">
            <w:pPr>
              <w:pStyle w:val="TABLE-cell"/>
            </w:pPr>
            <w:r w:rsidRPr="00BD6E18">
              <w:t>IEC 61241-0</w:t>
            </w:r>
          </w:p>
          <w:p w14:paraId="535FD923" w14:textId="77777777" w:rsidR="008D11C0" w:rsidRPr="00BD6E18" w:rsidRDefault="008D11C0" w:rsidP="00A27BEE">
            <w:pPr>
              <w:pStyle w:val="TABLE-cell"/>
            </w:pPr>
            <w:r w:rsidRPr="00BD6E18"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F1A065C" w14:textId="77777777" w:rsidR="008D11C0" w:rsidRPr="00BD6E18" w:rsidRDefault="008D11C0" w:rsidP="00A27BEE">
            <w:pPr>
              <w:pStyle w:val="TABLE-cell"/>
            </w:pPr>
            <w:r w:rsidRPr="00BD6E18">
              <w:t>Electrical apparatus for use in the presence of combustible dust - Part 0: General requirements</w:t>
            </w:r>
          </w:p>
        </w:tc>
        <w:tc>
          <w:tcPr>
            <w:tcW w:w="939" w:type="pct"/>
          </w:tcPr>
          <w:p w14:paraId="4472A773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B4257F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FB827D" w14:textId="2EE54C42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lastRenderedPageBreak/>
              <w:t xml:space="preserve">IEC 61241-1 </w:t>
            </w:r>
            <w:r w:rsidRPr="00BD6E18">
              <w:rPr>
                <w:color w:val="000000"/>
              </w:rPr>
              <w:br/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C9D8D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1: Protection by enclosure “</w:t>
            </w:r>
            <w:proofErr w:type="spellStart"/>
            <w:r w:rsidRPr="00BD6E18">
              <w:rPr>
                <w:color w:val="000000"/>
              </w:rPr>
              <w:t>tD</w:t>
            </w:r>
            <w:proofErr w:type="spellEnd"/>
            <w:r w:rsidRPr="00BD6E18">
              <w:rPr>
                <w:color w:val="000000"/>
              </w:rPr>
              <w:t>”</w:t>
            </w:r>
          </w:p>
        </w:tc>
        <w:tc>
          <w:tcPr>
            <w:tcW w:w="939" w:type="pct"/>
          </w:tcPr>
          <w:p w14:paraId="53908B71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56F0DE0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B36CBB1" w14:textId="2DAB4044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 xml:space="preserve">IEC 61241-4 </w:t>
            </w:r>
          </w:p>
          <w:p w14:paraId="30314175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CA8FE9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4: Protection by pressurization "</w:t>
            </w:r>
            <w:proofErr w:type="spellStart"/>
            <w:r w:rsidRPr="00BD6E18">
              <w:rPr>
                <w:color w:val="000000"/>
              </w:rPr>
              <w:t>pD</w:t>
            </w:r>
            <w:proofErr w:type="spellEnd"/>
            <w:r w:rsidRPr="00BD6E18">
              <w:rPr>
                <w:color w:val="000000"/>
              </w:rPr>
              <w:t xml:space="preserve">"  </w:t>
            </w:r>
          </w:p>
        </w:tc>
        <w:tc>
          <w:tcPr>
            <w:tcW w:w="939" w:type="pct"/>
          </w:tcPr>
          <w:p w14:paraId="2A3BE5EF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2E42F049" w14:textId="77777777" w:rsidTr="00F80266">
        <w:trPr>
          <w:cantSplit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83D64A" w14:textId="1DCD44B3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IEC 61241-11</w:t>
            </w:r>
          </w:p>
          <w:p w14:paraId="69C0C3D9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3265C7C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– Part 11: Protection by intrinsic safety '</w:t>
            </w:r>
            <w:proofErr w:type="spellStart"/>
            <w:r w:rsidRPr="00BD6E18">
              <w:rPr>
                <w:color w:val="000000"/>
              </w:rPr>
              <w:t>iD</w:t>
            </w:r>
            <w:proofErr w:type="spellEnd"/>
            <w:r w:rsidRPr="00BD6E18">
              <w:rPr>
                <w:color w:val="000000"/>
              </w:rPr>
              <w:t>'</w:t>
            </w:r>
          </w:p>
        </w:tc>
        <w:tc>
          <w:tcPr>
            <w:tcW w:w="939" w:type="pct"/>
          </w:tcPr>
          <w:p w14:paraId="11B6D62B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4A5A8EA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08F0FE" w14:textId="66D15241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IEC 61241-18</w:t>
            </w:r>
          </w:p>
          <w:p w14:paraId="47121D42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CF956C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18: Protection by encapsulation "</w:t>
            </w:r>
            <w:proofErr w:type="spellStart"/>
            <w:r w:rsidRPr="00BD6E18">
              <w:rPr>
                <w:color w:val="000000"/>
              </w:rPr>
              <w:t>mD</w:t>
            </w:r>
            <w:proofErr w:type="spellEnd"/>
            <w:r w:rsidRPr="00BD6E18">
              <w:rPr>
                <w:color w:val="000000"/>
              </w:rPr>
              <w:t>"</w:t>
            </w:r>
          </w:p>
        </w:tc>
        <w:tc>
          <w:tcPr>
            <w:tcW w:w="939" w:type="pct"/>
          </w:tcPr>
          <w:p w14:paraId="2482D60E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</w:p>
        </w:tc>
      </w:tr>
      <w:tr w:rsidR="008D11C0" w:rsidRPr="00BD6E18" w14:paraId="7CCB3C0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F20A0E0" w14:textId="074D6F8B" w:rsidR="008D11C0" w:rsidRPr="00BD6E18" w:rsidRDefault="008D11C0" w:rsidP="00A27BEE">
            <w:pPr>
              <w:pStyle w:val="TABLE-cell"/>
            </w:pPr>
            <w:r w:rsidRPr="00BD6E18">
              <w:t xml:space="preserve">IEC 62013-1 </w:t>
            </w:r>
          </w:p>
          <w:p w14:paraId="71C867EC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047AB91" w14:textId="77777777" w:rsidR="008D11C0" w:rsidRPr="00BD6E18" w:rsidRDefault="008D11C0" w:rsidP="00A27BEE">
            <w:pPr>
              <w:pStyle w:val="TABLE-cell"/>
            </w:pPr>
            <w:r w:rsidRPr="00BD6E18">
              <w:t>Caplights for use in mines susceptible to firedamp - Part 1: General requirements - Construction and testing in relation to the risk of explosion</w:t>
            </w:r>
          </w:p>
        </w:tc>
        <w:tc>
          <w:tcPr>
            <w:tcW w:w="939" w:type="pct"/>
          </w:tcPr>
          <w:p w14:paraId="488DA3A1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6D35FFAB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CB42B2" w14:textId="40BCD880" w:rsidR="008D11C0" w:rsidRPr="00BD6E18" w:rsidRDefault="008D11C0" w:rsidP="00A27BEE">
            <w:pPr>
              <w:pStyle w:val="TABLE-cell"/>
            </w:pPr>
            <w:r w:rsidRPr="00BD6E18">
              <w:t xml:space="preserve">IEC 62013-2 </w:t>
            </w:r>
          </w:p>
          <w:p w14:paraId="5FCA7244" w14:textId="77777777" w:rsidR="008D11C0" w:rsidRPr="00BD6E18" w:rsidRDefault="008D11C0" w:rsidP="00A27BEE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48E7F1B" w14:textId="77777777" w:rsidR="008D11C0" w:rsidRPr="00BD6E18" w:rsidRDefault="008D11C0" w:rsidP="00A27BEE">
            <w:pPr>
              <w:pStyle w:val="TABLE-cell"/>
            </w:pPr>
            <w:r w:rsidRPr="00BD6E18">
              <w:t xml:space="preserve">Caplights for use in mines susceptible to firedamp - </w:t>
            </w:r>
            <w:proofErr w:type="gramStart"/>
            <w:r w:rsidRPr="00BD6E18">
              <w:t>Part  2</w:t>
            </w:r>
            <w:proofErr w:type="gramEnd"/>
            <w:r w:rsidRPr="00BD6E18">
              <w:t>: Performance and other safety-related matters</w:t>
            </w:r>
          </w:p>
        </w:tc>
        <w:tc>
          <w:tcPr>
            <w:tcW w:w="939" w:type="pct"/>
          </w:tcPr>
          <w:p w14:paraId="19AF17F0" w14:textId="77777777" w:rsidR="008D11C0" w:rsidRPr="00BD6E18" w:rsidRDefault="008D11C0" w:rsidP="00A27BEE">
            <w:pPr>
              <w:pStyle w:val="TABLE-cell"/>
            </w:pPr>
          </w:p>
        </w:tc>
      </w:tr>
      <w:tr w:rsidR="008D11C0" w:rsidRPr="00BD6E18" w14:paraId="0EB7C34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B9E26C6" w14:textId="1D79A8FD" w:rsidR="008D11C0" w:rsidRPr="00BD6E18" w:rsidRDefault="008D11C0" w:rsidP="00A27BEE">
            <w:pPr>
              <w:pStyle w:val="TABLE-cell"/>
            </w:pPr>
            <w:r w:rsidRPr="00BD6E18">
              <w:t>IECEx DS2015/001A</w:t>
            </w:r>
          </w:p>
          <w:p w14:paraId="0D426A40" w14:textId="77777777" w:rsidR="008D11C0" w:rsidRPr="00BD6E18" w:rsidRDefault="008D11C0" w:rsidP="00A27BEE">
            <w:pPr>
              <w:pStyle w:val="TABLE-cell"/>
            </w:pPr>
            <w:r w:rsidRPr="00BD6E18">
              <w:t>2015 10 09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F2D771" w14:textId="77777777" w:rsidR="008D11C0" w:rsidRPr="00BD6E18" w:rsidRDefault="008D11C0" w:rsidP="00A27BEE">
            <w:pPr>
              <w:pStyle w:val="TABLE-cell"/>
            </w:pPr>
            <w:r w:rsidRPr="00BD6E18">
              <w:t>Equipment assemblies</w:t>
            </w:r>
          </w:p>
        </w:tc>
        <w:tc>
          <w:tcPr>
            <w:tcW w:w="939" w:type="pct"/>
          </w:tcPr>
          <w:p w14:paraId="4A3FDAC0" w14:textId="77777777" w:rsidR="008D11C0" w:rsidRPr="00BD6E18" w:rsidRDefault="008D11C0" w:rsidP="00A27BEE">
            <w:pPr>
              <w:pStyle w:val="TABLE-cell"/>
            </w:pPr>
          </w:p>
        </w:tc>
      </w:tr>
    </w:tbl>
    <w:p w14:paraId="6C59F14C" w14:textId="77777777" w:rsidR="008D11C0" w:rsidRPr="00913966" w:rsidRDefault="008D11C0" w:rsidP="00946DDD">
      <w:pPr>
        <w:pStyle w:val="PARAGRAPH"/>
        <w:rPr>
          <w:lang w:eastAsia="en-AU"/>
        </w:rPr>
      </w:pPr>
    </w:p>
    <w:p w14:paraId="7C3B7B25" w14:textId="6A6B803C" w:rsidR="00496534" w:rsidRPr="00BD6E18" w:rsidRDefault="00496534" w:rsidP="00EF7CDD">
      <w:pPr>
        <w:pStyle w:val="ANNEXtitle"/>
      </w:pPr>
      <w:r w:rsidRPr="00BD6E18">
        <w:lastRenderedPageBreak/>
        <w:br/>
      </w:r>
      <w:bookmarkStart w:id="88" w:name="_Toc69311790"/>
      <w:r w:rsidR="00BE755F">
        <w:t xml:space="preserve">Standards </w:t>
      </w:r>
      <w:proofErr w:type="gramStart"/>
      <w:r w:rsidR="00BE755F">
        <w:t>accepted</w:t>
      </w:r>
      <w:bookmarkEnd w:id="88"/>
      <w:proofErr w:type="gramEnd"/>
    </w:p>
    <w:p w14:paraId="2E4F4FC5" w14:textId="392361AD" w:rsidR="00AA76A2" w:rsidRPr="00AA76A2" w:rsidRDefault="00AA76A2" w:rsidP="0043145D">
      <w:pPr>
        <w:pStyle w:val="PARAGRAPH"/>
        <w:rPr>
          <w:lang w:eastAsia="en-AU"/>
        </w:rPr>
      </w:pP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AA76A2" w:rsidRPr="00AA76A2" w14:paraId="5E05D463" w14:textId="77777777" w:rsidTr="00397128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3B41135" w14:textId="77777777" w:rsidR="00AA76A2" w:rsidRPr="00AA76A2" w:rsidRDefault="00AA76A2" w:rsidP="002861DC">
            <w:pPr>
              <w:pStyle w:val="TABLE-col-heading"/>
            </w:pPr>
            <w:r w:rsidRPr="00AA76A2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E04F386" w14:textId="77777777" w:rsidR="00AA76A2" w:rsidRPr="00AA76A2" w:rsidRDefault="00AA76A2" w:rsidP="002861DC">
            <w:pPr>
              <w:pStyle w:val="TABLE-col-heading"/>
            </w:pPr>
            <w:r w:rsidRPr="00AA76A2">
              <w:t xml:space="preserve">Title </w:t>
            </w:r>
          </w:p>
        </w:tc>
        <w:tc>
          <w:tcPr>
            <w:tcW w:w="939" w:type="pct"/>
          </w:tcPr>
          <w:p w14:paraId="3EFF2A48" w14:textId="0BC9CC51" w:rsidR="00AA76A2" w:rsidRPr="00AA76A2" w:rsidRDefault="00652EA2" w:rsidP="002861DC">
            <w:pPr>
              <w:pStyle w:val="TABLE-col-heading"/>
            </w:pPr>
            <w:r>
              <w:t>Show if accepted, including e</w:t>
            </w:r>
            <w:r w:rsidR="00BE755F">
              <w:t xml:space="preserve">ditions or amendments if different </w:t>
            </w:r>
          </w:p>
        </w:tc>
      </w:tr>
      <w:tr w:rsidR="00AA76A2" w:rsidRPr="00AA76A2" w14:paraId="5A2BBB10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B1B7B4" w14:textId="77777777" w:rsidR="00AA76A2" w:rsidRPr="00AA76A2" w:rsidRDefault="00AA76A2" w:rsidP="00607110">
            <w:pPr>
              <w:pStyle w:val="TABLE-cell"/>
            </w:pPr>
            <w:r w:rsidRPr="00AA76A2">
              <w:t xml:space="preserve">IEC 60079-0 </w:t>
            </w:r>
          </w:p>
          <w:p w14:paraId="5CE130C8" w14:textId="77777777" w:rsidR="00AA76A2" w:rsidRPr="00AA76A2" w:rsidRDefault="00AA76A2" w:rsidP="00607110">
            <w:pPr>
              <w:pStyle w:val="TABLE-cell"/>
            </w:pPr>
            <w:r w:rsidRPr="00AA76A2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61951EE" w14:textId="77777777" w:rsidR="00AA76A2" w:rsidRPr="00AA76A2" w:rsidRDefault="00AA76A2" w:rsidP="00607110">
            <w:pPr>
              <w:pStyle w:val="TABLE-cell"/>
            </w:pPr>
            <w:r w:rsidRPr="00AA76A2">
              <w:t xml:space="preserve">Explosive atmospheres - Part 0: Equipment - General requirements </w:t>
            </w:r>
          </w:p>
        </w:tc>
        <w:tc>
          <w:tcPr>
            <w:tcW w:w="939" w:type="pct"/>
          </w:tcPr>
          <w:p w14:paraId="5468F92B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6DF0BFA6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AB449D9" w14:textId="77777777" w:rsidR="00AA76A2" w:rsidRPr="00AA76A2" w:rsidRDefault="00AA76A2" w:rsidP="00607110">
            <w:pPr>
              <w:pStyle w:val="TABLE-cell"/>
            </w:pPr>
            <w:r w:rsidRPr="00AA76A2">
              <w:t>IEC 60079-1</w:t>
            </w:r>
          </w:p>
          <w:p w14:paraId="5181FF65" w14:textId="77777777" w:rsidR="00AA76A2" w:rsidRPr="00AA76A2" w:rsidRDefault="00AA76A2" w:rsidP="00607110">
            <w:pPr>
              <w:pStyle w:val="TABLE-cell"/>
            </w:pPr>
            <w:r w:rsidRPr="00AA76A2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2F9F4F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1: Equipment protection by flameproof</w:t>
            </w:r>
          </w:p>
          <w:p w14:paraId="54FF5677" w14:textId="77777777" w:rsidR="00AA76A2" w:rsidRPr="00AA76A2" w:rsidRDefault="00AA76A2" w:rsidP="00607110">
            <w:pPr>
              <w:pStyle w:val="TABLE-cell"/>
            </w:pPr>
            <w:r w:rsidRPr="00AA76A2">
              <w:t>enclosures “d”</w:t>
            </w:r>
          </w:p>
        </w:tc>
        <w:tc>
          <w:tcPr>
            <w:tcW w:w="939" w:type="pct"/>
          </w:tcPr>
          <w:p w14:paraId="62A4F8FC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00E2BB51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7F536EB" w14:textId="77777777" w:rsidR="00AA76A2" w:rsidRPr="00AA76A2" w:rsidRDefault="00AA76A2" w:rsidP="00607110">
            <w:pPr>
              <w:pStyle w:val="TABLE-cell"/>
            </w:pPr>
            <w:r w:rsidRPr="00AA76A2">
              <w:t xml:space="preserve">IEC 60079-2 </w:t>
            </w:r>
          </w:p>
          <w:p w14:paraId="2548B9B4" w14:textId="77777777" w:rsidR="00AA76A2" w:rsidRPr="00AA76A2" w:rsidRDefault="00AA76A2" w:rsidP="00607110">
            <w:pPr>
              <w:pStyle w:val="TABLE-cell"/>
            </w:pPr>
            <w:r w:rsidRPr="00AA76A2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0CE4F7" w14:textId="327F452C" w:rsidR="00AA76A2" w:rsidRPr="00AA76A2" w:rsidRDefault="00AA76A2" w:rsidP="00376DF1">
            <w:pPr>
              <w:pStyle w:val="TABLE-cell"/>
            </w:pPr>
            <w:r w:rsidRPr="00AA76A2">
              <w:t>Explosive atmospheres - Part 2: Equipment protection by pressurized</w:t>
            </w:r>
            <w:r w:rsidR="00376DF1">
              <w:t xml:space="preserve"> </w:t>
            </w:r>
            <w:r w:rsidRPr="00AA76A2">
              <w:t>enclosure “p</w:t>
            </w:r>
            <w:r w:rsidR="00592C5A">
              <w:t>”</w:t>
            </w:r>
          </w:p>
        </w:tc>
        <w:tc>
          <w:tcPr>
            <w:tcW w:w="939" w:type="pct"/>
          </w:tcPr>
          <w:p w14:paraId="18B8B41F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36F872E8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538D2CB" w14:textId="77777777" w:rsidR="00AA76A2" w:rsidRPr="00AA76A2" w:rsidRDefault="00AA76A2" w:rsidP="00607110">
            <w:pPr>
              <w:pStyle w:val="TABLE-cell"/>
            </w:pPr>
            <w:r w:rsidRPr="00AA76A2">
              <w:t>IEC 60079-5</w:t>
            </w:r>
          </w:p>
          <w:p w14:paraId="3FFB6A59" w14:textId="77777777" w:rsidR="00AA76A2" w:rsidRPr="00AA76A2" w:rsidRDefault="00AA76A2" w:rsidP="00607110">
            <w:pPr>
              <w:pStyle w:val="TABLE-cell"/>
            </w:pPr>
            <w:r w:rsidRPr="00AA76A2">
              <w:t>Edition 4.0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B2BAAF1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5: Equipment protection by powder filling “q”</w:t>
            </w:r>
          </w:p>
        </w:tc>
        <w:tc>
          <w:tcPr>
            <w:tcW w:w="939" w:type="pct"/>
          </w:tcPr>
          <w:p w14:paraId="4549B02C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22E979E8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45D0FD6" w14:textId="77777777" w:rsidR="00AA76A2" w:rsidRPr="00AA76A2" w:rsidRDefault="00AA76A2" w:rsidP="00607110">
            <w:pPr>
              <w:pStyle w:val="TABLE-cell"/>
            </w:pPr>
            <w:r w:rsidRPr="00AA76A2">
              <w:t>IEC 60079-6</w:t>
            </w:r>
          </w:p>
          <w:p w14:paraId="3135719D" w14:textId="77777777" w:rsidR="00AA76A2" w:rsidRPr="00AA76A2" w:rsidRDefault="00AA76A2" w:rsidP="00607110">
            <w:pPr>
              <w:pStyle w:val="TABLE-cell"/>
            </w:pPr>
            <w:r w:rsidRPr="00AA76A2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546B06" w14:textId="1D0F1439" w:rsidR="00AA76A2" w:rsidRPr="00AA76A2" w:rsidRDefault="00AA76A2" w:rsidP="00607110">
            <w:pPr>
              <w:pStyle w:val="TABLE-cell"/>
            </w:pPr>
            <w:r w:rsidRPr="00AA76A2">
              <w:t xml:space="preserve">Explosive atmospheres - Part 6: Equipment protection by </w:t>
            </w:r>
            <w:r w:rsidR="00592C5A">
              <w:t>liquid</w:t>
            </w:r>
            <w:r w:rsidRPr="00AA76A2">
              <w:t xml:space="preserve"> immersion “o”</w:t>
            </w:r>
          </w:p>
        </w:tc>
        <w:tc>
          <w:tcPr>
            <w:tcW w:w="939" w:type="pct"/>
          </w:tcPr>
          <w:p w14:paraId="439AC0F6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423B1242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F67944" w14:textId="77777777" w:rsidR="00AA76A2" w:rsidRPr="00AA76A2" w:rsidRDefault="00AA76A2" w:rsidP="00607110">
            <w:pPr>
              <w:pStyle w:val="TABLE-cell"/>
            </w:pPr>
            <w:r w:rsidRPr="00AA76A2">
              <w:t>IEC 60079-7</w:t>
            </w:r>
          </w:p>
          <w:p w14:paraId="17972A8E" w14:textId="77777777" w:rsidR="00AA76A2" w:rsidRPr="00AA76A2" w:rsidRDefault="00AA76A2" w:rsidP="00607110">
            <w:pPr>
              <w:pStyle w:val="TABLE-cell"/>
            </w:pPr>
            <w:r w:rsidRPr="00AA76A2">
              <w:t>Edition 5.1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D483F03" w14:textId="77777777" w:rsidR="00AA76A2" w:rsidRPr="00AA76A2" w:rsidRDefault="00AA76A2" w:rsidP="00607110">
            <w:pPr>
              <w:pStyle w:val="TABLE-cell"/>
            </w:pPr>
            <w:r w:rsidRPr="00AA76A2">
              <w:t xml:space="preserve">Explosive atmospheres - Part 7: Equipment protection by </w:t>
            </w:r>
            <w:proofErr w:type="gramStart"/>
            <w:r w:rsidRPr="00AA76A2">
              <w:t>increased</w:t>
            </w:r>
            <w:proofErr w:type="gramEnd"/>
          </w:p>
          <w:p w14:paraId="77A61D1E" w14:textId="77777777" w:rsidR="00AA76A2" w:rsidRPr="00AA76A2" w:rsidRDefault="00AA76A2" w:rsidP="00607110">
            <w:pPr>
              <w:pStyle w:val="TABLE-cell"/>
            </w:pPr>
            <w:r w:rsidRPr="00AA76A2">
              <w:t>safety "e"</w:t>
            </w:r>
          </w:p>
        </w:tc>
        <w:tc>
          <w:tcPr>
            <w:tcW w:w="939" w:type="pct"/>
          </w:tcPr>
          <w:p w14:paraId="3AB80F98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26AAAF08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385839" w14:textId="77777777" w:rsidR="00AA76A2" w:rsidRPr="00AA76A2" w:rsidRDefault="00AA76A2" w:rsidP="00607110">
            <w:pPr>
              <w:pStyle w:val="TABLE-cell"/>
            </w:pPr>
            <w:r w:rsidRPr="00AA76A2">
              <w:t>IEC 60079-11</w:t>
            </w:r>
          </w:p>
          <w:p w14:paraId="5F9D7246" w14:textId="77777777" w:rsidR="00AA76A2" w:rsidRPr="00AA76A2" w:rsidRDefault="00AA76A2" w:rsidP="00607110">
            <w:pPr>
              <w:pStyle w:val="TABLE-cell"/>
            </w:pPr>
            <w:r w:rsidRPr="00AA76A2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635D31A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11: Equipment protection by intrinsic safety “i”</w:t>
            </w:r>
          </w:p>
        </w:tc>
        <w:tc>
          <w:tcPr>
            <w:tcW w:w="939" w:type="pct"/>
          </w:tcPr>
          <w:p w14:paraId="49F066F5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04D8E6CD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D097A34" w14:textId="77777777" w:rsidR="00AA76A2" w:rsidRPr="00AA76A2" w:rsidRDefault="00AA76A2" w:rsidP="00607110">
            <w:pPr>
              <w:pStyle w:val="TABLE-cell"/>
            </w:pPr>
            <w:r w:rsidRPr="00AA76A2">
              <w:t>IEC 60079-13</w:t>
            </w:r>
          </w:p>
          <w:p w14:paraId="6FA214D9" w14:textId="77777777" w:rsidR="00AA76A2" w:rsidRPr="00AA76A2" w:rsidRDefault="00AA76A2" w:rsidP="00607110">
            <w:pPr>
              <w:pStyle w:val="TABLE-cell"/>
            </w:pPr>
            <w:r w:rsidRPr="00AA76A2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6417CB0" w14:textId="5338167C" w:rsidR="00AA76A2" w:rsidRPr="00AA76A2" w:rsidRDefault="00AA76A2" w:rsidP="00376DF1">
            <w:pPr>
              <w:pStyle w:val="TABLE-cell"/>
            </w:pPr>
            <w:r w:rsidRPr="00AA76A2">
              <w:t>Explosive atmospheres - Part 13: Equipment protection by pressurized room "p" and artificially ventilated room "v"</w:t>
            </w:r>
          </w:p>
        </w:tc>
        <w:tc>
          <w:tcPr>
            <w:tcW w:w="939" w:type="pct"/>
          </w:tcPr>
          <w:p w14:paraId="49596087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568F7FE5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01AEC17" w14:textId="77777777" w:rsidR="00AA76A2" w:rsidRPr="00AA76A2" w:rsidRDefault="00AA76A2" w:rsidP="00607110">
            <w:pPr>
              <w:pStyle w:val="TABLE-cell"/>
            </w:pPr>
            <w:r w:rsidRPr="00AA76A2">
              <w:t>IEC 60079-15</w:t>
            </w:r>
          </w:p>
          <w:p w14:paraId="73DFE8DF" w14:textId="77777777" w:rsidR="00AA76A2" w:rsidRPr="00AA76A2" w:rsidRDefault="00AA76A2" w:rsidP="00607110">
            <w:pPr>
              <w:pStyle w:val="TABLE-cell"/>
            </w:pPr>
            <w:r w:rsidRPr="00AA76A2">
              <w:t>Edition 5.0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F5ADE4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15: Equipment protection by type of protection "n"</w:t>
            </w:r>
          </w:p>
        </w:tc>
        <w:tc>
          <w:tcPr>
            <w:tcW w:w="939" w:type="pct"/>
          </w:tcPr>
          <w:p w14:paraId="3F1CFFD6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3CF32749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A2A5526" w14:textId="77777777" w:rsidR="00AA76A2" w:rsidRPr="00AA76A2" w:rsidRDefault="00AA76A2" w:rsidP="00607110">
            <w:pPr>
              <w:pStyle w:val="TABLE-cell"/>
            </w:pPr>
            <w:r w:rsidRPr="00AA76A2">
              <w:t>IEC 60079-18</w:t>
            </w:r>
          </w:p>
          <w:p w14:paraId="25116E4B" w14:textId="77777777" w:rsidR="00AA76A2" w:rsidRPr="00AA76A2" w:rsidRDefault="00AA76A2" w:rsidP="00607110">
            <w:pPr>
              <w:pStyle w:val="TABLE-cell"/>
            </w:pPr>
            <w:r w:rsidRPr="00AA76A2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8C104C5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18: Equipment protection by encapsulation “m”</w:t>
            </w:r>
          </w:p>
        </w:tc>
        <w:tc>
          <w:tcPr>
            <w:tcW w:w="939" w:type="pct"/>
          </w:tcPr>
          <w:p w14:paraId="0FE0C506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4A06EFB1" w14:textId="77777777" w:rsidTr="00397128">
        <w:trPr>
          <w:trHeight w:val="51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36E686" w14:textId="77777777" w:rsidR="00AA76A2" w:rsidRPr="00AA76A2" w:rsidRDefault="00AA76A2" w:rsidP="00607110">
            <w:pPr>
              <w:pStyle w:val="TABLE-cell"/>
            </w:pPr>
            <w:r w:rsidRPr="00AA76A2">
              <w:t>IEC 60079-25</w:t>
            </w:r>
          </w:p>
          <w:p w14:paraId="703675B3" w14:textId="77777777" w:rsidR="00AA76A2" w:rsidRPr="00AA76A2" w:rsidRDefault="00AA76A2" w:rsidP="00607110">
            <w:pPr>
              <w:pStyle w:val="TABLE-cell"/>
            </w:pPr>
            <w:r w:rsidRPr="00AA76A2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44E37C1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25: Intrinsically safe electrical systems</w:t>
            </w:r>
          </w:p>
        </w:tc>
        <w:tc>
          <w:tcPr>
            <w:tcW w:w="939" w:type="pct"/>
          </w:tcPr>
          <w:p w14:paraId="77BDDE52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7FB276E5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726358B" w14:textId="77777777" w:rsidR="00AA76A2" w:rsidRPr="00AA76A2" w:rsidRDefault="00AA76A2" w:rsidP="00607110">
            <w:pPr>
              <w:pStyle w:val="TABLE-cell"/>
            </w:pPr>
            <w:r w:rsidRPr="00AA76A2">
              <w:t>IEC 60079-26</w:t>
            </w:r>
          </w:p>
          <w:p w14:paraId="5FE0B99C" w14:textId="77777777" w:rsidR="00AA76A2" w:rsidRPr="00AA76A2" w:rsidRDefault="00AA76A2" w:rsidP="00607110">
            <w:pPr>
              <w:pStyle w:val="TABLE-cell"/>
            </w:pPr>
            <w:r w:rsidRPr="00AA76A2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B3D84A4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26: Equipment with equipment protection level (EPL) Ga</w:t>
            </w:r>
          </w:p>
        </w:tc>
        <w:tc>
          <w:tcPr>
            <w:tcW w:w="939" w:type="pct"/>
          </w:tcPr>
          <w:p w14:paraId="121661CB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5C0746E9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C881A56" w14:textId="77777777" w:rsidR="00AA76A2" w:rsidRPr="00AA76A2" w:rsidRDefault="00AA76A2" w:rsidP="00607110">
            <w:pPr>
              <w:pStyle w:val="TABLE-cell"/>
            </w:pPr>
            <w:r w:rsidRPr="00AA76A2">
              <w:t>IEC 60079-28</w:t>
            </w:r>
          </w:p>
          <w:p w14:paraId="0C674BDB" w14:textId="77777777" w:rsidR="00AA76A2" w:rsidRPr="00AA76A2" w:rsidRDefault="00AA76A2" w:rsidP="00607110">
            <w:pPr>
              <w:pStyle w:val="TABLE-cell"/>
            </w:pPr>
            <w:r w:rsidRPr="00AA76A2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D5D8B6" w14:textId="77777777" w:rsidR="00AA76A2" w:rsidRPr="00AA76A2" w:rsidRDefault="00AA76A2" w:rsidP="00607110">
            <w:pPr>
              <w:pStyle w:val="TABLE-cell"/>
            </w:pPr>
            <w:r w:rsidRPr="00AA76A2">
              <w:t xml:space="preserve">Explosive atmospheres - Part 28: Protection of equipment and transmission systems using optical radiation </w:t>
            </w:r>
          </w:p>
        </w:tc>
        <w:tc>
          <w:tcPr>
            <w:tcW w:w="939" w:type="pct"/>
          </w:tcPr>
          <w:p w14:paraId="33E7BB40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1B2AFDBC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E384F7C" w14:textId="77777777" w:rsidR="00AA76A2" w:rsidRPr="00AA76A2" w:rsidRDefault="00AA76A2" w:rsidP="00607110">
            <w:pPr>
              <w:pStyle w:val="TABLE-cell"/>
            </w:pPr>
            <w:r w:rsidRPr="00AA76A2">
              <w:t>IEC 60079-29-1</w:t>
            </w:r>
          </w:p>
          <w:p w14:paraId="714DFEAB" w14:textId="77777777" w:rsidR="00AA76A2" w:rsidRPr="00AA76A2" w:rsidRDefault="00AA76A2" w:rsidP="00607110">
            <w:pPr>
              <w:pStyle w:val="TABLE-cell"/>
            </w:pPr>
            <w:r w:rsidRPr="00AA76A2">
              <w:t>Edition 2.1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82FCFEB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29-1: Gas detectors – Performance requirements of detectors for flammable gases</w:t>
            </w:r>
          </w:p>
        </w:tc>
        <w:tc>
          <w:tcPr>
            <w:tcW w:w="939" w:type="pct"/>
          </w:tcPr>
          <w:p w14:paraId="3D48567E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2722B735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54E698" w14:textId="77777777" w:rsidR="00AA76A2" w:rsidRPr="00AA76A2" w:rsidRDefault="00AA76A2" w:rsidP="00607110">
            <w:pPr>
              <w:pStyle w:val="TABLE-cell"/>
            </w:pPr>
            <w:r w:rsidRPr="00AA76A2">
              <w:t>IEC 60079-29-4</w:t>
            </w:r>
          </w:p>
          <w:p w14:paraId="631F3221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ED2FED2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29-4: Gas detectors - Performance requirements of open path detectors for flammable gases</w:t>
            </w:r>
          </w:p>
        </w:tc>
        <w:tc>
          <w:tcPr>
            <w:tcW w:w="939" w:type="pct"/>
          </w:tcPr>
          <w:p w14:paraId="3F86882B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16BD1C55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9DB4112" w14:textId="77777777" w:rsidR="00AA76A2" w:rsidRPr="00AA76A2" w:rsidRDefault="00AA76A2" w:rsidP="00607110">
            <w:pPr>
              <w:pStyle w:val="TABLE-cell"/>
            </w:pPr>
            <w:r w:rsidRPr="00AA76A2">
              <w:t>IEC/IEEE 60079-30-1</w:t>
            </w:r>
          </w:p>
          <w:p w14:paraId="6B5C410E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38971E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30-1: Electrical resistance trace heating – General and testing requirements</w:t>
            </w:r>
          </w:p>
        </w:tc>
        <w:tc>
          <w:tcPr>
            <w:tcW w:w="939" w:type="pct"/>
          </w:tcPr>
          <w:p w14:paraId="0F0A3C6F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3073B79F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F4B095" w14:textId="77777777" w:rsidR="00AA76A2" w:rsidRPr="00AA76A2" w:rsidRDefault="00AA76A2" w:rsidP="00607110">
            <w:pPr>
              <w:pStyle w:val="TABLE-cell"/>
            </w:pPr>
            <w:r w:rsidRPr="00AA76A2">
              <w:t>IEC 60079-31</w:t>
            </w:r>
          </w:p>
          <w:p w14:paraId="19273DD1" w14:textId="77777777" w:rsidR="00AA76A2" w:rsidRPr="00AA76A2" w:rsidRDefault="00AA76A2" w:rsidP="00607110">
            <w:pPr>
              <w:pStyle w:val="TABLE-cell"/>
            </w:pPr>
            <w:r w:rsidRPr="00AA76A2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17B2DCE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31: Equipment dust ignition protection by enclosure "t"</w:t>
            </w:r>
          </w:p>
        </w:tc>
        <w:tc>
          <w:tcPr>
            <w:tcW w:w="939" w:type="pct"/>
          </w:tcPr>
          <w:p w14:paraId="3D98F820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33948CB1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5819FD" w14:textId="77777777" w:rsidR="00AA76A2" w:rsidRPr="00AA76A2" w:rsidRDefault="00AA76A2" w:rsidP="00607110">
            <w:pPr>
              <w:pStyle w:val="TABLE-cell"/>
            </w:pPr>
            <w:r w:rsidRPr="00AA76A2">
              <w:lastRenderedPageBreak/>
              <w:t>IEC TS 60079-32-1</w:t>
            </w:r>
          </w:p>
          <w:p w14:paraId="68E9E6D5" w14:textId="77777777" w:rsidR="00AA76A2" w:rsidRPr="00AA76A2" w:rsidRDefault="00AA76A2" w:rsidP="00607110">
            <w:pPr>
              <w:pStyle w:val="TABLE-cell"/>
            </w:pPr>
            <w:r w:rsidRPr="00AA76A2">
              <w:t>Edition 1.1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049771B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32-1: Electrostatic hazards, guidance</w:t>
            </w:r>
          </w:p>
          <w:p w14:paraId="4D6B3F11" w14:textId="77777777" w:rsidR="00AA76A2" w:rsidRPr="00AA76A2" w:rsidRDefault="00AA76A2" w:rsidP="00607110">
            <w:pPr>
              <w:pStyle w:val="TABLE-cell"/>
            </w:pPr>
            <w:r w:rsidRPr="00AA76A2">
              <w:t>(</w:t>
            </w:r>
            <w:proofErr w:type="gramStart"/>
            <w:r w:rsidRPr="00AA76A2">
              <w:t>may</w:t>
            </w:r>
            <w:proofErr w:type="gramEnd"/>
            <w:r w:rsidRPr="00AA76A2">
              <w:t xml:space="preserve"> be used for testing purposes but not for issuing an IECEx Certificate of Conformity)</w:t>
            </w:r>
          </w:p>
        </w:tc>
        <w:tc>
          <w:tcPr>
            <w:tcW w:w="939" w:type="pct"/>
          </w:tcPr>
          <w:p w14:paraId="265F5D8C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5256E58E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4E62B0E" w14:textId="77777777" w:rsidR="00AA76A2" w:rsidRPr="00AA76A2" w:rsidRDefault="00AA76A2" w:rsidP="00607110">
            <w:pPr>
              <w:pStyle w:val="TABLE-cell"/>
            </w:pPr>
            <w:r w:rsidRPr="00AA76A2">
              <w:t>IEC 60079-32-2</w:t>
            </w:r>
          </w:p>
          <w:p w14:paraId="6D0EA03C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5260A11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32-2: Electrostatics hazards - Tests</w:t>
            </w:r>
          </w:p>
          <w:p w14:paraId="7F5D1A25" w14:textId="77777777" w:rsidR="00AA76A2" w:rsidRPr="00AA76A2" w:rsidRDefault="00AA76A2" w:rsidP="00607110">
            <w:pPr>
              <w:pStyle w:val="TABLE-cell"/>
            </w:pPr>
            <w:r w:rsidRPr="00AA76A2">
              <w:t>(</w:t>
            </w:r>
            <w:proofErr w:type="gramStart"/>
            <w:r w:rsidRPr="00AA76A2">
              <w:t>may</w:t>
            </w:r>
            <w:proofErr w:type="gramEnd"/>
            <w:r w:rsidRPr="00AA76A2">
              <w:t xml:space="preserve"> be used for testing purposes but not for issuing an IECEx Certificate of Conformity)</w:t>
            </w:r>
          </w:p>
        </w:tc>
        <w:tc>
          <w:tcPr>
            <w:tcW w:w="939" w:type="pct"/>
          </w:tcPr>
          <w:p w14:paraId="31C0F3D4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1CDC8934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B154BF" w14:textId="77777777" w:rsidR="00AA76A2" w:rsidRPr="00AA76A2" w:rsidRDefault="00AA76A2" w:rsidP="00607110">
            <w:pPr>
              <w:pStyle w:val="TABLE-cell"/>
            </w:pPr>
            <w:r w:rsidRPr="00AA76A2">
              <w:t>IEC 60079-33</w:t>
            </w:r>
          </w:p>
          <w:p w14:paraId="300D0D43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FC29010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33: Equipment protection by special protection “s”</w:t>
            </w:r>
          </w:p>
        </w:tc>
        <w:tc>
          <w:tcPr>
            <w:tcW w:w="939" w:type="pct"/>
          </w:tcPr>
          <w:p w14:paraId="661DB603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5117518B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8849E2" w14:textId="77777777" w:rsidR="00AA76A2" w:rsidRPr="00AA76A2" w:rsidRDefault="00AA76A2" w:rsidP="00607110">
            <w:pPr>
              <w:pStyle w:val="TABLE-cell"/>
            </w:pPr>
            <w:r w:rsidRPr="00AA76A2">
              <w:t>IEC 60079-35-1</w:t>
            </w:r>
          </w:p>
          <w:p w14:paraId="2E875392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9DD42B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35-1: Caplights for use in mines susceptible to firedamp – General requirements – Construction and testing in relation to the risk of explosion</w:t>
            </w:r>
          </w:p>
        </w:tc>
        <w:tc>
          <w:tcPr>
            <w:tcW w:w="939" w:type="pct"/>
          </w:tcPr>
          <w:p w14:paraId="79E13E13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762535AC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6A0180B" w14:textId="77777777" w:rsidR="00AA76A2" w:rsidRPr="00AA76A2" w:rsidRDefault="00AA76A2" w:rsidP="00607110">
            <w:pPr>
              <w:pStyle w:val="TABLE-cell"/>
            </w:pPr>
            <w:r w:rsidRPr="00AA76A2">
              <w:t>IEC 60079-35-2</w:t>
            </w:r>
          </w:p>
          <w:p w14:paraId="46C7099B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C84E35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35-2: Caplights for use in mines susceptible to firedamp – Performance and other safety-related matters</w:t>
            </w:r>
          </w:p>
        </w:tc>
        <w:tc>
          <w:tcPr>
            <w:tcW w:w="939" w:type="pct"/>
          </w:tcPr>
          <w:p w14:paraId="0B6D2B5D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2A8FF8E6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88EBBE" w14:textId="77777777" w:rsidR="00AA76A2" w:rsidRPr="00AA76A2" w:rsidRDefault="00AA76A2" w:rsidP="00607110">
            <w:pPr>
              <w:pStyle w:val="TABLE-cell"/>
            </w:pPr>
            <w:r w:rsidRPr="00AA76A2">
              <w:t>IS0 80079-36</w:t>
            </w:r>
          </w:p>
          <w:p w14:paraId="7BC88CFF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D5FC96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36: Non-electrical equipment for explosive atmospheres – Basic method and requirements</w:t>
            </w:r>
          </w:p>
        </w:tc>
        <w:tc>
          <w:tcPr>
            <w:tcW w:w="939" w:type="pct"/>
          </w:tcPr>
          <w:p w14:paraId="4747DA56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59C9F430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04C595B" w14:textId="77777777" w:rsidR="00AA76A2" w:rsidRPr="00AA76A2" w:rsidRDefault="00AA76A2" w:rsidP="00607110">
            <w:pPr>
              <w:pStyle w:val="TABLE-cell"/>
            </w:pPr>
            <w:r w:rsidRPr="00AA76A2">
              <w:t>ISO 80079-37</w:t>
            </w:r>
          </w:p>
          <w:p w14:paraId="3C0CF50A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8215992" w14:textId="77777777" w:rsidR="00AA76A2" w:rsidRPr="00AA76A2" w:rsidRDefault="00AA76A2" w:rsidP="00607110">
            <w:pPr>
              <w:pStyle w:val="TABLE-cell"/>
            </w:pPr>
            <w:r w:rsidRPr="00AA76A2">
              <w:t xml:space="preserve">Explosive atmospheres - Part 37: Non-electrical equipment for explosive atmospheres – Non electrical type of protection constructional </w:t>
            </w:r>
            <w:proofErr w:type="gramStart"/>
            <w:r w:rsidRPr="00AA76A2">
              <w:t>safety ”c</w:t>
            </w:r>
            <w:proofErr w:type="gramEnd"/>
            <w:r w:rsidRPr="00AA76A2">
              <w:t>” control of ignition source ”b”, liquid immersion ”k”</w:t>
            </w:r>
          </w:p>
        </w:tc>
        <w:tc>
          <w:tcPr>
            <w:tcW w:w="939" w:type="pct"/>
          </w:tcPr>
          <w:p w14:paraId="1276272F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785BD540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3A9C588" w14:textId="77777777" w:rsidR="00AA76A2" w:rsidRPr="00AA76A2" w:rsidRDefault="00AA76A2" w:rsidP="00607110">
            <w:pPr>
              <w:pStyle w:val="TABLE-cell"/>
            </w:pPr>
            <w:r w:rsidRPr="00AA76A2">
              <w:t>IEC TS 60079-39</w:t>
            </w:r>
          </w:p>
          <w:p w14:paraId="130BC20F" w14:textId="77777777" w:rsidR="00AA76A2" w:rsidRPr="00AA76A2" w:rsidRDefault="00AA76A2" w:rsidP="00607110">
            <w:pPr>
              <w:pStyle w:val="TABLE-cell"/>
              <w:rPr>
                <w:highlight w:val="yellow"/>
              </w:rPr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207026" w14:textId="77777777" w:rsidR="00AA76A2" w:rsidRPr="00AA76A2" w:rsidRDefault="00AA76A2" w:rsidP="00607110">
            <w:pPr>
              <w:pStyle w:val="TABLE-cell"/>
            </w:pPr>
            <w:r w:rsidRPr="00AA76A2">
              <w:t xml:space="preserve">Explosive atmospheres - Part 39: Intrinsically safe systems with electronically controlled spark duration limitation  </w:t>
            </w:r>
          </w:p>
        </w:tc>
        <w:tc>
          <w:tcPr>
            <w:tcW w:w="939" w:type="pct"/>
          </w:tcPr>
          <w:p w14:paraId="087B2C36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7FEB05A1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610FCF2" w14:textId="77777777" w:rsidR="00AA76A2" w:rsidRPr="00AA76A2" w:rsidRDefault="00AA76A2" w:rsidP="00607110">
            <w:pPr>
              <w:pStyle w:val="TABLE-cell"/>
            </w:pPr>
            <w:r w:rsidRPr="00AA76A2">
              <w:t>IEC TS 60079-40</w:t>
            </w:r>
          </w:p>
          <w:p w14:paraId="04C4C422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BA4F557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40: Requirements for process sealing between flammable process fluids and electrical systems</w:t>
            </w:r>
          </w:p>
        </w:tc>
        <w:tc>
          <w:tcPr>
            <w:tcW w:w="939" w:type="pct"/>
          </w:tcPr>
          <w:p w14:paraId="5264CBCB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45E2ED00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643FE5A" w14:textId="77777777" w:rsidR="00AA76A2" w:rsidRPr="00AA76A2" w:rsidRDefault="00AA76A2" w:rsidP="00607110">
            <w:pPr>
              <w:pStyle w:val="TABLE-cell"/>
            </w:pPr>
            <w:r w:rsidRPr="00AA76A2">
              <w:t>IEC TS 60079-42</w:t>
            </w:r>
          </w:p>
          <w:p w14:paraId="2981AF1E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F27E571" w14:textId="77777777" w:rsidR="00AA76A2" w:rsidRPr="00AA76A2" w:rsidRDefault="00AA76A2" w:rsidP="00607110">
            <w:pPr>
              <w:pStyle w:val="TABLE-cell"/>
            </w:pPr>
            <w:r w:rsidRPr="00AA76A2">
              <w:t>Explosive atmospheres - Part 42: Electrical safety devices for the control of potential ignition sources from Ex-Equipment</w:t>
            </w:r>
          </w:p>
          <w:p w14:paraId="689A0E31" w14:textId="77777777" w:rsidR="00AA76A2" w:rsidRPr="00AA76A2" w:rsidRDefault="00AA76A2" w:rsidP="00607110">
            <w:pPr>
              <w:pStyle w:val="TABLE-cell"/>
            </w:pPr>
            <w:r w:rsidRPr="00AA76A2">
              <w:t>(</w:t>
            </w:r>
            <w:proofErr w:type="gramStart"/>
            <w:r w:rsidRPr="00AA76A2">
              <w:t>may</w:t>
            </w:r>
            <w:proofErr w:type="gramEnd"/>
            <w:r w:rsidRPr="00AA76A2">
              <w:t xml:space="preserve"> be used for testing purposes but not for issuing an IECEx Certificate of Conformity)</w:t>
            </w:r>
          </w:p>
        </w:tc>
        <w:tc>
          <w:tcPr>
            <w:tcW w:w="939" w:type="pct"/>
          </w:tcPr>
          <w:p w14:paraId="791F6E99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61B24651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DAAF7F0" w14:textId="77777777" w:rsidR="00AA76A2" w:rsidRPr="00AA76A2" w:rsidRDefault="00AA76A2" w:rsidP="00607110">
            <w:pPr>
              <w:pStyle w:val="TABLE-cell"/>
            </w:pPr>
            <w:r w:rsidRPr="00AA76A2">
              <w:t>IEC TS 60079-46</w:t>
            </w:r>
          </w:p>
          <w:p w14:paraId="12F66AFC" w14:textId="77777777" w:rsidR="00AA76A2" w:rsidRPr="00AA76A2" w:rsidRDefault="00AA76A2" w:rsidP="00607110">
            <w:pPr>
              <w:pStyle w:val="TABLE-cell"/>
            </w:pPr>
            <w:r w:rsidRPr="00AA76A2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2731340" w14:textId="77777777" w:rsidR="00AA76A2" w:rsidRPr="00AA76A2" w:rsidRDefault="00AA76A2" w:rsidP="00607110">
            <w:pPr>
              <w:pStyle w:val="TABLE-cell"/>
            </w:pPr>
            <w:r w:rsidRPr="00AA76A2">
              <w:t>Explosive atmospheres – Part 46 - Equipment assemblies</w:t>
            </w:r>
          </w:p>
        </w:tc>
        <w:tc>
          <w:tcPr>
            <w:tcW w:w="939" w:type="pct"/>
          </w:tcPr>
          <w:p w14:paraId="63B63F96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70A5DFFB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F406FB0" w14:textId="77777777" w:rsidR="00AA76A2" w:rsidRPr="00AA76A2" w:rsidRDefault="00AA76A2" w:rsidP="00607110">
            <w:pPr>
              <w:pStyle w:val="TABLE-cell"/>
            </w:pPr>
            <w:r w:rsidRPr="00AA76A2">
              <w:t>IEC 62784</w:t>
            </w:r>
          </w:p>
          <w:p w14:paraId="360979BF" w14:textId="77777777" w:rsidR="00AA76A2" w:rsidRPr="00AA76A2" w:rsidRDefault="00AA76A2" w:rsidP="00607110">
            <w:pPr>
              <w:pStyle w:val="TABLE-cell"/>
            </w:pPr>
            <w:r w:rsidRPr="00AA76A2">
              <w:t>Edition 1.1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49060D1" w14:textId="77777777" w:rsidR="00AA76A2" w:rsidRPr="00AA76A2" w:rsidRDefault="00AA76A2" w:rsidP="00607110">
            <w:pPr>
              <w:pStyle w:val="TABLE-cell"/>
            </w:pPr>
            <w:r w:rsidRPr="00AA76A2">
              <w:t>Vacuum cleaners and dust extractors providing equipment protection level Dc for the collection of combustible dusts - Particular requirements</w:t>
            </w:r>
          </w:p>
        </w:tc>
        <w:tc>
          <w:tcPr>
            <w:tcW w:w="939" w:type="pct"/>
          </w:tcPr>
          <w:p w14:paraId="51DEEFE4" w14:textId="77777777" w:rsidR="00AA76A2" w:rsidRPr="00AA76A2" w:rsidRDefault="00AA76A2" w:rsidP="00607110">
            <w:pPr>
              <w:pStyle w:val="TABLE-cell"/>
            </w:pPr>
          </w:p>
        </w:tc>
      </w:tr>
      <w:tr w:rsidR="00AA76A2" w:rsidRPr="00AA76A2" w14:paraId="5A238521" w14:textId="77777777" w:rsidTr="003971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68E9E71" w14:textId="77777777" w:rsidR="00AA76A2" w:rsidRPr="00AA76A2" w:rsidRDefault="00AA76A2" w:rsidP="00607110">
            <w:pPr>
              <w:pStyle w:val="TABLE-cell"/>
            </w:pPr>
            <w:r w:rsidRPr="00AA76A2">
              <w:t>ISO 16852</w:t>
            </w:r>
          </w:p>
          <w:p w14:paraId="48610B13" w14:textId="77777777" w:rsidR="00AA76A2" w:rsidRPr="00AA76A2" w:rsidRDefault="00AA76A2" w:rsidP="00607110">
            <w:pPr>
              <w:pStyle w:val="TABLE-cell"/>
            </w:pPr>
            <w:r w:rsidRPr="00AA76A2">
              <w:t>Edition 2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F2B051" w14:textId="366BEB9A" w:rsidR="00AA76A2" w:rsidRPr="00AA76A2" w:rsidRDefault="00AA76A2" w:rsidP="00607110">
            <w:pPr>
              <w:pStyle w:val="TABLE-cell"/>
            </w:pPr>
            <w:r w:rsidRPr="00AA76A2">
              <w:t>Flame arrestors - Performance requirements, test methods and limits for use</w:t>
            </w:r>
          </w:p>
        </w:tc>
        <w:tc>
          <w:tcPr>
            <w:tcW w:w="939" w:type="pct"/>
          </w:tcPr>
          <w:p w14:paraId="7262FA26" w14:textId="77777777" w:rsidR="00AA76A2" w:rsidRPr="00AA76A2" w:rsidRDefault="00AA76A2" w:rsidP="00607110">
            <w:pPr>
              <w:pStyle w:val="TABLE-cell"/>
            </w:pPr>
          </w:p>
        </w:tc>
      </w:tr>
    </w:tbl>
    <w:p w14:paraId="10F02BF6" w14:textId="77777777" w:rsidR="009B3D3E" w:rsidRPr="00BD6E18" w:rsidRDefault="009B3D3E" w:rsidP="009B3D3E">
      <w:pPr>
        <w:pStyle w:val="PARAGRAPH"/>
        <w:jc w:val="center"/>
      </w:pPr>
    </w:p>
    <w:p w14:paraId="68D33709" w14:textId="4A73EA8F" w:rsidR="00FD42B7" w:rsidRPr="00BD6E18" w:rsidRDefault="00FD42B7" w:rsidP="00EF7CDD">
      <w:pPr>
        <w:pStyle w:val="ANNEXtitle"/>
      </w:pPr>
      <w:r w:rsidRPr="00BD6E18">
        <w:lastRenderedPageBreak/>
        <w:br/>
      </w:r>
      <w:bookmarkStart w:id="89" w:name="_Toc69311791"/>
      <w:r w:rsidR="005D5F9E">
        <w:t xml:space="preserve">Overall </w:t>
      </w:r>
      <w:r w:rsidRPr="00BD6E18">
        <w:t>Organisation Chart</w:t>
      </w:r>
      <w:bookmarkEnd w:id="89"/>
    </w:p>
    <w:p w14:paraId="09F336BB" w14:textId="77777777" w:rsidR="009B3D3E" w:rsidRPr="00BD6E18" w:rsidRDefault="009B3D3E" w:rsidP="009B3D3E">
      <w:pPr>
        <w:pStyle w:val="PARAGRAPH"/>
        <w:jc w:val="center"/>
      </w:pPr>
    </w:p>
    <w:p w14:paraId="52874AF8" w14:textId="21F0415D" w:rsidR="00FD42B7" w:rsidRPr="00BD6E18" w:rsidRDefault="00FD42B7" w:rsidP="00EF7CDD">
      <w:pPr>
        <w:pStyle w:val="ANNEXtitle"/>
      </w:pPr>
      <w:r w:rsidRPr="00BD6E18">
        <w:lastRenderedPageBreak/>
        <w:br/>
      </w:r>
      <w:bookmarkStart w:id="90" w:name="_Toc69311792"/>
      <w:r w:rsidR="005D5F9E" w:rsidRPr="005D5F9E">
        <w:t>Organisation Chart of ExCB</w:t>
      </w:r>
      <w:bookmarkEnd w:id="90"/>
    </w:p>
    <w:p w14:paraId="2B53FE49" w14:textId="77777777" w:rsidR="009B3D3E" w:rsidRPr="00BD6E18" w:rsidRDefault="009B3D3E" w:rsidP="009B3D3E">
      <w:pPr>
        <w:pStyle w:val="PARAGRAPH"/>
        <w:jc w:val="center"/>
      </w:pPr>
    </w:p>
    <w:p w14:paraId="074DFF26" w14:textId="77777777" w:rsidR="00150EAA" w:rsidRDefault="00150EAA">
      <w:pPr>
        <w:jc w:val="left"/>
        <w:rPr>
          <w:b/>
          <w:bCs/>
          <w:sz w:val="24"/>
          <w:szCs w:val="24"/>
        </w:rPr>
      </w:pPr>
      <w:r>
        <w:br w:type="page"/>
      </w:r>
    </w:p>
    <w:p w14:paraId="74EB2377" w14:textId="5356AEC7" w:rsidR="00FD42B7" w:rsidRDefault="00150EAA" w:rsidP="00150EAA">
      <w:pPr>
        <w:pStyle w:val="ANNEXtitle"/>
      </w:pPr>
      <w:r>
        <w:lastRenderedPageBreak/>
        <w:br/>
      </w:r>
      <w:bookmarkStart w:id="91" w:name="_Toc69311793"/>
      <w:r>
        <w:t>National Differences</w:t>
      </w:r>
      <w:bookmarkEnd w:id="91"/>
    </w:p>
    <w:p w14:paraId="3F7BF0E5" w14:textId="26D6602F" w:rsidR="00150EAA" w:rsidRPr="00150EAA" w:rsidRDefault="00A15362" w:rsidP="00150EAA">
      <w:pPr>
        <w:pStyle w:val="PARAGRAPH"/>
      </w:pPr>
      <w:r>
        <w:t xml:space="preserve">If not already provided, </w:t>
      </w:r>
      <w:r w:rsidR="00150EAA">
        <w:t xml:space="preserve">include national differences here or as a separate document.  </w:t>
      </w:r>
    </w:p>
    <w:p w14:paraId="032AF6FF" w14:textId="77777777" w:rsidR="009B3D3E" w:rsidRPr="00913966" w:rsidRDefault="009B3D3E" w:rsidP="009B3D3E">
      <w:pPr>
        <w:pStyle w:val="PARAGRAPH"/>
        <w:jc w:val="center"/>
      </w:pPr>
    </w:p>
    <w:p w14:paraId="2252432B" w14:textId="77777777" w:rsidR="009B3D3E" w:rsidRPr="00913966" w:rsidRDefault="009B3D3E" w:rsidP="009B3D3E">
      <w:pPr>
        <w:pStyle w:val="PARAGRAPH"/>
        <w:jc w:val="center"/>
      </w:pPr>
    </w:p>
    <w:p w14:paraId="48E79ABF" w14:textId="77777777" w:rsidR="004D059E" w:rsidRPr="00913966" w:rsidRDefault="004D059E" w:rsidP="009B3D3E">
      <w:pPr>
        <w:pStyle w:val="PARAGRAPH"/>
        <w:jc w:val="center"/>
      </w:pPr>
    </w:p>
    <w:p w14:paraId="78285EDC" w14:textId="77777777" w:rsidR="002E15E3" w:rsidRPr="00913966" w:rsidRDefault="002E15E3" w:rsidP="00EF7CDD">
      <w:pPr>
        <w:pStyle w:val="MAIN-TITLE"/>
      </w:pPr>
    </w:p>
    <w:sectPr w:rsidR="002E15E3" w:rsidRPr="00913966" w:rsidSect="00C2007D">
      <w:headerReference w:type="default" r:id="rId11"/>
      <w:pgSz w:w="11906" w:h="16838"/>
      <w:pgMar w:top="62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F2F7" w14:textId="77777777" w:rsidR="00842BC8" w:rsidRDefault="00842BC8">
      <w:r>
        <w:separator/>
      </w:r>
    </w:p>
  </w:endnote>
  <w:endnote w:type="continuationSeparator" w:id="0">
    <w:p w14:paraId="112B678C" w14:textId="77777777" w:rsidR="00842BC8" w:rsidRDefault="0084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A17" w14:textId="77777777" w:rsidR="00DB0D25" w:rsidRDefault="00DB0D25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729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7297B">
      <w:rPr>
        <w:b/>
        <w:bCs/>
        <w:noProof/>
      </w:rPr>
      <w:t>35</w:t>
    </w:r>
    <w:r>
      <w:rPr>
        <w:b/>
        <w:bCs/>
        <w:sz w:val="24"/>
        <w:szCs w:val="24"/>
      </w:rPr>
      <w:fldChar w:fldCharType="end"/>
    </w:r>
  </w:p>
  <w:p w14:paraId="1AEE732F" w14:textId="77777777" w:rsidR="00DB0D25" w:rsidRDefault="00DB0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C520" w14:textId="77777777" w:rsidR="00842BC8" w:rsidRDefault="00842BC8">
      <w:r>
        <w:separator/>
      </w:r>
    </w:p>
  </w:footnote>
  <w:footnote w:type="continuationSeparator" w:id="0">
    <w:p w14:paraId="2AB026E6" w14:textId="77777777" w:rsidR="00842BC8" w:rsidRDefault="0084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729D" w14:textId="48B5D994" w:rsidR="00850C4B" w:rsidRPr="00877E4F" w:rsidRDefault="000D2CE4" w:rsidP="00850C4B">
    <w:pPr>
      <w:pStyle w:val="Header"/>
      <w:jc w:val="right"/>
      <w:rPr>
        <w:b/>
        <w:sz w:val="22"/>
        <w:szCs w:val="22"/>
      </w:rPr>
    </w:pPr>
    <w:r>
      <w:rPr>
        <w:noProof/>
        <w:lang w:val="en-AU" w:eastAsia="en-AU"/>
      </w:rPr>
      <w:drawing>
        <wp:inline distT="0" distB="0" distL="0" distR="0" wp14:anchorId="0C9873F7" wp14:editId="7E63C612">
          <wp:extent cx="756458" cy="648393"/>
          <wp:effectExtent l="0" t="0" r="5715" b="0"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D25">
      <w:rPr>
        <w:noProof/>
        <w:lang w:val="en-AU" w:eastAsia="en-AU"/>
      </w:rPr>
      <w:tab/>
    </w:r>
    <w:r w:rsidR="00850C4B">
      <w:rPr>
        <w:noProof/>
        <w:lang w:val="en-AU" w:eastAsia="en-AU"/>
      </w:rPr>
      <w:tab/>
    </w:r>
    <w:r w:rsidR="004B0F34" w:rsidRPr="00877E4F">
      <w:rPr>
        <w:b/>
        <w:bCs/>
        <w:noProof/>
        <w:sz w:val="22"/>
        <w:szCs w:val="22"/>
        <w:lang w:val="en-AU" w:eastAsia="en-AU"/>
      </w:rPr>
      <w:t>ExMC/1736/DV</w:t>
    </w:r>
    <w:r w:rsidR="00DB0D25" w:rsidRPr="00877E4F">
      <w:rPr>
        <w:b/>
        <w:sz w:val="22"/>
        <w:szCs w:val="22"/>
      </w:rPr>
      <w:t xml:space="preserve"> </w:t>
    </w:r>
  </w:p>
  <w:p w14:paraId="1529DC94" w14:textId="293EF506" w:rsidR="00DB0D25" w:rsidRPr="00877E4F" w:rsidRDefault="004B0F34" w:rsidP="00850C4B">
    <w:pPr>
      <w:pStyle w:val="Header"/>
      <w:jc w:val="right"/>
      <w:rPr>
        <w:b/>
        <w:sz w:val="22"/>
        <w:szCs w:val="22"/>
        <w:lang w:val="en-AU"/>
      </w:rPr>
    </w:pPr>
    <w:r w:rsidRPr="00877E4F">
      <w:rPr>
        <w:b/>
        <w:sz w:val="22"/>
        <w:szCs w:val="22"/>
        <w:lang w:val="en-AU"/>
      </w:rPr>
      <w:t xml:space="preserve">July </w:t>
    </w:r>
    <w:r w:rsidR="00DB0D25" w:rsidRPr="00877E4F">
      <w:rPr>
        <w:b/>
        <w:sz w:val="22"/>
        <w:szCs w:val="22"/>
        <w:lang w:val="en-AU"/>
      </w:rPr>
      <w:t>202</w:t>
    </w:r>
    <w:r w:rsidR="002618A7" w:rsidRPr="00877E4F">
      <w:rPr>
        <w:b/>
        <w:sz w:val="22"/>
        <w:szCs w:val="22"/>
        <w:lang w:val="en-AU"/>
      </w:rPr>
      <w:t>1</w:t>
    </w:r>
  </w:p>
  <w:p w14:paraId="764F7E3D" w14:textId="77777777" w:rsidR="00850C4B" w:rsidRDefault="00850C4B" w:rsidP="00850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7DCE" w14:textId="6AC9FD48" w:rsidR="00E70653" w:rsidRPr="00877E4F" w:rsidRDefault="00E70653" w:rsidP="00850C4B">
    <w:pPr>
      <w:pStyle w:val="Header"/>
      <w:jc w:val="right"/>
      <w:rPr>
        <w:b/>
        <w:sz w:val="22"/>
        <w:szCs w:val="22"/>
      </w:rPr>
    </w:pPr>
    <w:r>
      <w:rPr>
        <w:noProof/>
        <w:lang w:val="en-AU" w:eastAsia="en-AU"/>
      </w:rPr>
      <w:drawing>
        <wp:inline distT="0" distB="0" distL="0" distR="0" wp14:anchorId="06459515" wp14:editId="3674FADB">
          <wp:extent cx="756458" cy="648393"/>
          <wp:effectExtent l="0" t="0" r="571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AU" w:eastAsia="en-AU"/>
      </w:rPr>
      <w:tab/>
    </w:r>
    <w:r>
      <w:rPr>
        <w:noProof/>
        <w:lang w:val="en-AU" w:eastAsia="en-AU"/>
      </w:rPr>
      <w:tab/>
    </w:r>
    <w:r>
      <w:rPr>
        <w:b/>
        <w:bCs/>
        <w:noProof/>
        <w:sz w:val="22"/>
        <w:szCs w:val="22"/>
        <w:lang w:val="en-AU" w:eastAsia="en-AU"/>
      </w:rPr>
      <w:t>F-008, Version 01</w:t>
    </w:r>
    <w:r w:rsidRPr="00877E4F">
      <w:rPr>
        <w:b/>
        <w:sz w:val="22"/>
        <w:szCs w:val="22"/>
      </w:rPr>
      <w:t xml:space="preserve"> </w:t>
    </w:r>
  </w:p>
  <w:p w14:paraId="126EFDCA" w14:textId="2E8ED058" w:rsidR="00E70653" w:rsidRPr="00877E4F" w:rsidRDefault="00E70653" w:rsidP="00850C4B">
    <w:pPr>
      <w:pStyle w:val="Header"/>
      <w:jc w:val="right"/>
      <w:rPr>
        <w:b/>
        <w:sz w:val="22"/>
        <w:szCs w:val="22"/>
        <w:lang w:val="en-AU"/>
      </w:rPr>
    </w:pPr>
    <w:r>
      <w:rPr>
        <w:b/>
        <w:sz w:val="22"/>
        <w:szCs w:val="22"/>
        <w:lang w:val="en-AU"/>
      </w:rPr>
      <w:t>September</w:t>
    </w:r>
    <w:r w:rsidRPr="00877E4F">
      <w:rPr>
        <w:b/>
        <w:sz w:val="22"/>
        <w:szCs w:val="22"/>
        <w:lang w:val="en-AU"/>
      </w:rPr>
      <w:t xml:space="preserve"> 2021</w:t>
    </w:r>
  </w:p>
  <w:p w14:paraId="470AD977" w14:textId="77777777" w:rsidR="00E70653" w:rsidRDefault="00E70653" w:rsidP="00850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9E2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368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 w15:restartNumberingAfterBreak="0">
    <w:nsid w:val="35483A4D"/>
    <w:multiLevelType w:val="multilevel"/>
    <w:tmpl w:val="CA1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6" w15:restartNumberingAfterBreak="0">
    <w:nsid w:val="36FF1519"/>
    <w:multiLevelType w:val="singleLevel"/>
    <w:tmpl w:val="E43EA9A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8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3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84C17"/>
    <w:multiLevelType w:val="hybridMultilevel"/>
    <w:tmpl w:val="A0BA9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7" w15:restartNumberingAfterBreak="0">
    <w:nsid w:val="5D8E6009"/>
    <w:multiLevelType w:val="singleLevel"/>
    <w:tmpl w:val="165405A0"/>
    <w:lvl w:ilvl="0">
      <w:start w:val="3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9" w15:restartNumberingAfterBreak="0">
    <w:nsid w:val="608943FE"/>
    <w:multiLevelType w:val="hybridMultilevel"/>
    <w:tmpl w:val="6EDA0A5C"/>
    <w:lvl w:ilvl="0" w:tplc="CAA003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55CFF"/>
    <w:multiLevelType w:val="multilevel"/>
    <w:tmpl w:val="E964633A"/>
    <w:numStyleLink w:val="Headings"/>
  </w:abstractNum>
  <w:abstractNum w:abstractNumId="31" w15:restartNumberingAfterBreak="0">
    <w:nsid w:val="678D637B"/>
    <w:multiLevelType w:val="hybridMultilevel"/>
    <w:tmpl w:val="754203F8"/>
    <w:lvl w:ilvl="0" w:tplc="CAA003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D1AD2"/>
    <w:multiLevelType w:val="hybridMultilevel"/>
    <w:tmpl w:val="98965A68"/>
    <w:lvl w:ilvl="0" w:tplc="5D8E89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5" w15:restartNumberingAfterBreak="0">
    <w:nsid w:val="7F7A3239"/>
    <w:multiLevelType w:val="hybridMultilevel"/>
    <w:tmpl w:val="07C8F2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4"/>
  </w:num>
  <w:num w:numId="4">
    <w:abstractNumId w:val="7"/>
  </w:num>
  <w:num w:numId="5">
    <w:abstractNumId w:val="28"/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6"/>
  </w:num>
  <w:num w:numId="10">
    <w:abstractNumId w:val="19"/>
  </w:num>
  <w:num w:numId="11">
    <w:abstractNumId w:val="17"/>
  </w:num>
  <w:num w:numId="12">
    <w:abstractNumId w:val="4"/>
  </w:num>
  <w:num w:numId="13">
    <w:abstractNumId w:val="15"/>
  </w:num>
  <w:num w:numId="14">
    <w:abstractNumId w:val="13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1"/>
  </w:num>
  <w:num w:numId="19">
    <w:abstractNumId w:val="35"/>
  </w:num>
  <w:num w:numId="20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333"/>
          </w:tabs>
          <w:ind w:left="133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21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333"/>
          </w:tabs>
          <w:ind w:left="133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537"/>
          </w:tabs>
          <w:ind w:left="4537" w:hanging="851"/>
        </w:pPr>
        <w:rPr>
          <w:rFonts w:hint="default"/>
          <w:b/>
        </w:rPr>
      </w:lvl>
    </w:lvlOverride>
  </w:num>
  <w:num w:numId="22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893"/>
          </w:tabs>
          <w:ind w:left="289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537"/>
          </w:tabs>
          <w:ind w:left="4537" w:hanging="851"/>
        </w:pPr>
        <w:rPr>
          <w:rFonts w:hint="default"/>
          <w:b/>
        </w:rPr>
      </w:lvl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26">
    <w:abstractNumId w:val="24"/>
  </w:num>
  <w:num w:numId="27">
    <w:abstractNumId w:val="16"/>
  </w:num>
  <w:num w:numId="28">
    <w:abstractNumId w:val="13"/>
  </w:num>
  <w:num w:numId="29">
    <w:abstractNumId w:val="11"/>
  </w:num>
  <w:num w:numId="30">
    <w:abstractNumId w:val="2"/>
  </w:num>
  <w:num w:numId="31">
    <w:abstractNumId w:val="22"/>
  </w:num>
  <w:num w:numId="32">
    <w:abstractNumId w:val="23"/>
  </w:num>
  <w:num w:numId="33">
    <w:abstractNumId w:val="33"/>
  </w:num>
  <w:num w:numId="34">
    <w:abstractNumId w:val="21"/>
  </w:num>
  <w:num w:numId="35">
    <w:abstractNumId w:val="25"/>
  </w:num>
  <w:num w:numId="36">
    <w:abstractNumId w:val="20"/>
  </w:num>
  <w:num w:numId="3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3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3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0">
    <w:abstractNumId w:val="18"/>
  </w:num>
  <w:num w:numId="41">
    <w:abstractNumId w:val="9"/>
  </w:num>
  <w:num w:numId="42">
    <w:abstractNumId w:val="26"/>
  </w:num>
  <w:num w:numId="4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4">
    <w:abstractNumId w:val="11"/>
    <w:lvlOverride w:ilvl="0">
      <w:startOverride w:val="1"/>
    </w:lvlOverride>
  </w:num>
  <w:num w:numId="45">
    <w:abstractNumId w:val="2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48">
    <w:abstractNumId w:val="12"/>
  </w:num>
  <w:num w:numId="49">
    <w:abstractNumId w:val="10"/>
  </w:num>
  <w:num w:numId="50">
    <w:abstractNumId w:val="0"/>
  </w:num>
  <w:num w:numId="51">
    <w:abstractNumId w:val="14"/>
  </w:num>
  <w:num w:numId="52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5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4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5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58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5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64">
    <w:abstractNumId w:val="30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6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6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70">
    <w:abstractNumId w:val="3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71">
    <w:abstractNumId w:val="29"/>
  </w:num>
  <w:num w:numId="72">
    <w:abstractNumId w:val="31"/>
  </w:num>
  <w:num w:numId="73">
    <w:abstractNumId w:val="16"/>
    <w:lvlOverride w:ilvl="0">
      <w:startOverride w:val="1"/>
    </w:lvlOverride>
  </w:num>
  <w:num w:numId="74">
    <w:abstractNumId w:val="27"/>
  </w:num>
  <w:num w:numId="75">
    <w:abstractNumId w:val="32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Munro">
    <w15:presenceInfo w15:providerId="Windows Live" w15:userId="c3e021c65cd38abd"/>
  </w15:person>
  <w15:person w15:author="Mark Amos">
    <w15:presenceInfo w15:providerId="None" w15:userId="Mark Am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D7"/>
    <w:rsid w:val="000002CB"/>
    <w:rsid w:val="00005199"/>
    <w:rsid w:val="00006263"/>
    <w:rsid w:val="000102ED"/>
    <w:rsid w:val="00011AD4"/>
    <w:rsid w:val="00013D4C"/>
    <w:rsid w:val="00014BB3"/>
    <w:rsid w:val="00021E3A"/>
    <w:rsid w:val="00022053"/>
    <w:rsid w:val="00023E3D"/>
    <w:rsid w:val="00023F42"/>
    <w:rsid w:val="00023FDE"/>
    <w:rsid w:val="00024FAB"/>
    <w:rsid w:val="00031DE5"/>
    <w:rsid w:val="00036137"/>
    <w:rsid w:val="00036627"/>
    <w:rsid w:val="00040041"/>
    <w:rsid w:val="000427BF"/>
    <w:rsid w:val="00051EEC"/>
    <w:rsid w:val="00057805"/>
    <w:rsid w:val="00062560"/>
    <w:rsid w:val="00070510"/>
    <w:rsid w:val="00072755"/>
    <w:rsid w:val="0007724B"/>
    <w:rsid w:val="00080EA9"/>
    <w:rsid w:val="000829B8"/>
    <w:rsid w:val="00093481"/>
    <w:rsid w:val="000A007C"/>
    <w:rsid w:val="000A71BF"/>
    <w:rsid w:val="000B45E1"/>
    <w:rsid w:val="000C3394"/>
    <w:rsid w:val="000C46DC"/>
    <w:rsid w:val="000D0A7C"/>
    <w:rsid w:val="000D2CE4"/>
    <w:rsid w:val="000D4EB3"/>
    <w:rsid w:val="000D54D0"/>
    <w:rsid w:val="000D5E8B"/>
    <w:rsid w:val="000D6061"/>
    <w:rsid w:val="000E2C13"/>
    <w:rsid w:val="000F1891"/>
    <w:rsid w:val="000F3274"/>
    <w:rsid w:val="000F42FB"/>
    <w:rsid w:val="000F5087"/>
    <w:rsid w:val="001035B4"/>
    <w:rsid w:val="001079B8"/>
    <w:rsid w:val="00107C81"/>
    <w:rsid w:val="00110CE1"/>
    <w:rsid w:val="00112F6B"/>
    <w:rsid w:val="00116384"/>
    <w:rsid w:val="001234BB"/>
    <w:rsid w:val="00131434"/>
    <w:rsid w:val="00131B41"/>
    <w:rsid w:val="00134CE6"/>
    <w:rsid w:val="00135432"/>
    <w:rsid w:val="001365E2"/>
    <w:rsid w:val="0014040F"/>
    <w:rsid w:val="00147164"/>
    <w:rsid w:val="001477FE"/>
    <w:rsid w:val="00150EAA"/>
    <w:rsid w:val="00150F25"/>
    <w:rsid w:val="00151907"/>
    <w:rsid w:val="0015363F"/>
    <w:rsid w:val="001570BA"/>
    <w:rsid w:val="0016051E"/>
    <w:rsid w:val="00161A38"/>
    <w:rsid w:val="001677F0"/>
    <w:rsid w:val="0017291C"/>
    <w:rsid w:val="00173300"/>
    <w:rsid w:val="00173F64"/>
    <w:rsid w:val="00176379"/>
    <w:rsid w:val="001876FC"/>
    <w:rsid w:val="001931BC"/>
    <w:rsid w:val="001955DA"/>
    <w:rsid w:val="001960F4"/>
    <w:rsid w:val="0019642A"/>
    <w:rsid w:val="0019699B"/>
    <w:rsid w:val="001A215F"/>
    <w:rsid w:val="001A23B5"/>
    <w:rsid w:val="001B0860"/>
    <w:rsid w:val="001B0AAA"/>
    <w:rsid w:val="001B1F43"/>
    <w:rsid w:val="001B378F"/>
    <w:rsid w:val="001B4343"/>
    <w:rsid w:val="001C15C1"/>
    <w:rsid w:val="001C29A6"/>
    <w:rsid w:val="001C3CFE"/>
    <w:rsid w:val="001C6D10"/>
    <w:rsid w:val="001D08F9"/>
    <w:rsid w:val="001D3C66"/>
    <w:rsid w:val="001D76E0"/>
    <w:rsid w:val="001D7933"/>
    <w:rsid w:val="001E4293"/>
    <w:rsid w:val="001E4783"/>
    <w:rsid w:val="001E5513"/>
    <w:rsid w:val="001E6D39"/>
    <w:rsid w:val="001E799B"/>
    <w:rsid w:val="001F0FA1"/>
    <w:rsid w:val="001F2DDE"/>
    <w:rsid w:val="001F4F84"/>
    <w:rsid w:val="001F50D5"/>
    <w:rsid w:val="00202D56"/>
    <w:rsid w:val="002065C1"/>
    <w:rsid w:val="00206DA8"/>
    <w:rsid w:val="0021200D"/>
    <w:rsid w:val="0021211B"/>
    <w:rsid w:val="002147E6"/>
    <w:rsid w:val="00220766"/>
    <w:rsid w:val="00220F9A"/>
    <w:rsid w:val="00225E9B"/>
    <w:rsid w:val="00226AC2"/>
    <w:rsid w:val="002327CB"/>
    <w:rsid w:val="00233CF2"/>
    <w:rsid w:val="00234FF0"/>
    <w:rsid w:val="002352AB"/>
    <w:rsid w:val="00235D9C"/>
    <w:rsid w:val="00236B8B"/>
    <w:rsid w:val="00243301"/>
    <w:rsid w:val="00243664"/>
    <w:rsid w:val="002470FA"/>
    <w:rsid w:val="00247531"/>
    <w:rsid w:val="0024754D"/>
    <w:rsid w:val="002501D2"/>
    <w:rsid w:val="00250B40"/>
    <w:rsid w:val="002535AA"/>
    <w:rsid w:val="00254592"/>
    <w:rsid w:val="00255550"/>
    <w:rsid w:val="002570B8"/>
    <w:rsid w:val="002618A7"/>
    <w:rsid w:val="00262BED"/>
    <w:rsid w:val="00266723"/>
    <w:rsid w:val="00266C85"/>
    <w:rsid w:val="00267606"/>
    <w:rsid w:val="00267F21"/>
    <w:rsid w:val="00270461"/>
    <w:rsid w:val="0027457A"/>
    <w:rsid w:val="0027496A"/>
    <w:rsid w:val="0027754D"/>
    <w:rsid w:val="00277BE6"/>
    <w:rsid w:val="002810C7"/>
    <w:rsid w:val="00281799"/>
    <w:rsid w:val="00283FBC"/>
    <w:rsid w:val="002861DC"/>
    <w:rsid w:val="00293E38"/>
    <w:rsid w:val="002A483D"/>
    <w:rsid w:val="002A5CFC"/>
    <w:rsid w:val="002A71C2"/>
    <w:rsid w:val="002A7D1F"/>
    <w:rsid w:val="002B16B2"/>
    <w:rsid w:val="002B3AB0"/>
    <w:rsid w:val="002C396A"/>
    <w:rsid w:val="002C60E0"/>
    <w:rsid w:val="002E0A94"/>
    <w:rsid w:val="002E1356"/>
    <w:rsid w:val="002E15E3"/>
    <w:rsid w:val="002E1E40"/>
    <w:rsid w:val="002E5599"/>
    <w:rsid w:val="002E5FFB"/>
    <w:rsid w:val="002E6ECC"/>
    <w:rsid w:val="002F290F"/>
    <w:rsid w:val="002F3D7E"/>
    <w:rsid w:val="002F714B"/>
    <w:rsid w:val="0030313E"/>
    <w:rsid w:val="00304E17"/>
    <w:rsid w:val="0031116F"/>
    <w:rsid w:val="003158FE"/>
    <w:rsid w:val="00316FC8"/>
    <w:rsid w:val="003228A4"/>
    <w:rsid w:val="003229FA"/>
    <w:rsid w:val="00323C87"/>
    <w:rsid w:val="00324B08"/>
    <w:rsid w:val="00330625"/>
    <w:rsid w:val="0033259D"/>
    <w:rsid w:val="00334734"/>
    <w:rsid w:val="00335AEC"/>
    <w:rsid w:val="003360C1"/>
    <w:rsid w:val="003403E2"/>
    <w:rsid w:val="00340FED"/>
    <w:rsid w:val="003449C8"/>
    <w:rsid w:val="00345E03"/>
    <w:rsid w:val="0035096D"/>
    <w:rsid w:val="00351CDC"/>
    <w:rsid w:val="003565C5"/>
    <w:rsid w:val="00362C3F"/>
    <w:rsid w:val="00364A47"/>
    <w:rsid w:val="0037017D"/>
    <w:rsid w:val="00372743"/>
    <w:rsid w:val="003728E6"/>
    <w:rsid w:val="0037297B"/>
    <w:rsid w:val="00374539"/>
    <w:rsid w:val="00376DF1"/>
    <w:rsid w:val="00380BEC"/>
    <w:rsid w:val="00381116"/>
    <w:rsid w:val="00382E4B"/>
    <w:rsid w:val="003831B1"/>
    <w:rsid w:val="00386DC4"/>
    <w:rsid w:val="00387B8D"/>
    <w:rsid w:val="00396898"/>
    <w:rsid w:val="00396922"/>
    <w:rsid w:val="00397B84"/>
    <w:rsid w:val="003A0D70"/>
    <w:rsid w:val="003A3B43"/>
    <w:rsid w:val="003A436D"/>
    <w:rsid w:val="003B058F"/>
    <w:rsid w:val="003B0FBE"/>
    <w:rsid w:val="003B30A0"/>
    <w:rsid w:val="003B34C0"/>
    <w:rsid w:val="003C35FC"/>
    <w:rsid w:val="003C4843"/>
    <w:rsid w:val="003C61F2"/>
    <w:rsid w:val="003D0F59"/>
    <w:rsid w:val="003D1081"/>
    <w:rsid w:val="003D3461"/>
    <w:rsid w:val="003D4F05"/>
    <w:rsid w:val="003D7420"/>
    <w:rsid w:val="003E0DAC"/>
    <w:rsid w:val="003E2EFF"/>
    <w:rsid w:val="003E3FEF"/>
    <w:rsid w:val="003F0991"/>
    <w:rsid w:val="003F6F5C"/>
    <w:rsid w:val="00404CA8"/>
    <w:rsid w:val="004068AF"/>
    <w:rsid w:val="00406EB6"/>
    <w:rsid w:val="0041548F"/>
    <w:rsid w:val="00417E57"/>
    <w:rsid w:val="004210DD"/>
    <w:rsid w:val="00421BF5"/>
    <w:rsid w:val="004238E1"/>
    <w:rsid w:val="00424677"/>
    <w:rsid w:val="004251C5"/>
    <w:rsid w:val="00426C33"/>
    <w:rsid w:val="0042736C"/>
    <w:rsid w:val="0043145D"/>
    <w:rsid w:val="00433232"/>
    <w:rsid w:val="00434D43"/>
    <w:rsid w:val="004368E4"/>
    <w:rsid w:val="004376DE"/>
    <w:rsid w:val="00443161"/>
    <w:rsid w:val="00445ACC"/>
    <w:rsid w:val="004462B5"/>
    <w:rsid w:val="00447315"/>
    <w:rsid w:val="00450561"/>
    <w:rsid w:val="0045471C"/>
    <w:rsid w:val="0046207A"/>
    <w:rsid w:val="004623A3"/>
    <w:rsid w:val="0047188E"/>
    <w:rsid w:val="00475733"/>
    <w:rsid w:val="004804DC"/>
    <w:rsid w:val="0048170A"/>
    <w:rsid w:val="004840FE"/>
    <w:rsid w:val="004857A7"/>
    <w:rsid w:val="00485A47"/>
    <w:rsid w:val="0048615D"/>
    <w:rsid w:val="00486EFB"/>
    <w:rsid w:val="004872C7"/>
    <w:rsid w:val="00496534"/>
    <w:rsid w:val="00496A4C"/>
    <w:rsid w:val="004A4C56"/>
    <w:rsid w:val="004A57D5"/>
    <w:rsid w:val="004A6B19"/>
    <w:rsid w:val="004B0F34"/>
    <w:rsid w:val="004B1C3A"/>
    <w:rsid w:val="004B3930"/>
    <w:rsid w:val="004C0CF8"/>
    <w:rsid w:val="004C129D"/>
    <w:rsid w:val="004D059E"/>
    <w:rsid w:val="004D6A00"/>
    <w:rsid w:val="004E372C"/>
    <w:rsid w:val="004E5248"/>
    <w:rsid w:val="004E5655"/>
    <w:rsid w:val="004F0A76"/>
    <w:rsid w:val="004F32C3"/>
    <w:rsid w:val="00500899"/>
    <w:rsid w:val="005008B5"/>
    <w:rsid w:val="0050176E"/>
    <w:rsid w:val="00501C79"/>
    <w:rsid w:val="00501F80"/>
    <w:rsid w:val="0050367E"/>
    <w:rsid w:val="00505B5F"/>
    <w:rsid w:val="005076F4"/>
    <w:rsid w:val="00512D2C"/>
    <w:rsid w:val="005145F0"/>
    <w:rsid w:val="00515066"/>
    <w:rsid w:val="00521C7B"/>
    <w:rsid w:val="005244FF"/>
    <w:rsid w:val="00524A2E"/>
    <w:rsid w:val="00530B32"/>
    <w:rsid w:val="00544E30"/>
    <w:rsid w:val="005456A9"/>
    <w:rsid w:val="0055167B"/>
    <w:rsid w:val="00553FBD"/>
    <w:rsid w:val="0055485D"/>
    <w:rsid w:val="00554AFB"/>
    <w:rsid w:val="005561C0"/>
    <w:rsid w:val="005650FB"/>
    <w:rsid w:val="00566922"/>
    <w:rsid w:val="00571C4D"/>
    <w:rsid w:val="005817CB"/>
    <w:rsid w:val="00584E3A"/>
    <w:rsid w:val="005870F0"/>
    <w:rsid w:val="00592C5A"/>
    <w:rsid w:val="005A0B23"/>
    <w:rsid w:val="005A49BB"/>
    <w:rsid w:val="005A533A"/>
    <w:rsid w:val="005B09E3"/>
    <w:rsid w:val="005B7E4D"/>
    <w:rsid w:val="005C11D1"/>
    <w:rsid w:val="005C318C"/>
    <w:rsid w:val="005C5877"/>
    <w:rsid w:val="005D2D91"/>
    <w:rsid w:val="005D5F9E"/>
    <w:rsid w:val="005E3CEA"/>
    <w:rsid w:val="005F459A"/>
    <w:rsid w:val="00601FFE"/>
    <w:rsid w:val="00602841"/>
    <w:rsid w:val="00602C5B"/>
    <w:rsid w:val="00603D56"/>
    <w:rsid w:val="00604B81"/>
    <w:rsid w:val="00607110"/>
    <w:rsid w:val="006072A8"/>
    <w:rsid w:val="006101A5"/>
    <w:rsid w:val="00611CB0"/>
    <w:rsid w:val="00615687"/>
    <w:rsid w:val="00622629"/>
    <w:rsid w:val="00623454"/>
    <w:rsid w:val="0062391D"/>
    <w:rsid w:val="006277CD"/>
    <w:rsid w:val="006300D3"/>
    <w:rsid w:val="0063277A"/>
    <w:rsid w:val="00633C20"/>
    <w:rsid w:val="00636719"/>
    <w:rsid w:val="0064254B"/>
    <w:rsid w:val="00643654"/>
    <w:rsid w:val="0064563E"/>
    <w:rsid w:val="00646E03"/>
    <w:rsid w:val="00647488"/>
    <w:rsid w:val="0064775F"/>
    <w:rsid w:val="00652EA2"/>
    <w:rsid w:val="006541E5"/>
    <w:rsid w:val="0065457F"/>
    <w:rsid w:val="00657642"/>
    <w:rsid w:val="00660FD4"/>
    <w:rsid w:val="006617BD"/>
    <w:rsid w:val="00663F02"/>
    <w:rsid w:val="00664482"/>
    <w:rsid w:val="006654E5"/>
    <w:rsid w:val="00665B9B"/>
    <w:rsid w:val="006677B0"/>
    <w:rsid w:val="0067135D"/>
    <w:rsid w:val="00673682"/>
    <w:rsid w:val="006807C0"/>
    <w:rsid w:val="00680FB0"/>
    <w:rsid w:val="00681C74"/>
    <w:rsid w:val="0068634F"/>
    <w:rsid w:val="006871F3"/>
    <w:rsid w:val="00691796"/>
    <w:rsid w:val="006947D6"/>
    <w:rsid w:val="00695CD0"/>
    <w:rsid w:val="006A03F0"/>
    <w:rsid w:val="006A0B2E"/>
    <w:rsid w:val="006A180C"/>
    <w:rsid w:val="006A2A14"/>
    <w:rsid w:val="006B68F4"/>
    <w:rsid w:val="006B7E5B"/>
    <w:rsid w:val="006C06D6"/>
    <w:rsid w:val="006C275C"/>
    <w:rsid w:val="006C48D0"/>
    <w:rsid w:val="006D1C1A"/>
    <w:rsid w:val="006D203E"/>
    <w:rsid w:val="006D59E5"/>
    <w:rsid w:val="006D6156"/>
    <w:rsid w:val="006D6424"/>
    <w:rsid w:val="006E21A2"/>
    <w:rsid w:val="006E4A0B"/>
    <w:rsid w:val="006E6EB0"/>
    <w:rsid w:val="006E756B"/>
    <w:rsid w:val="006F2F2C"/>
    <w:rsid w:val="006F77C0"/>
    <w:rsid w:val="007019D1"/>
    <w:rsid w:val="00702B0B"/>
    <w:rsid w:val="007051F1"/>
    <w:rsid w:val="00711730"/>
    <w:rsid w:val="00712BA1"/>
    <w:rsid w:val="0071351C"/>
    <w:rsid w:val="0072155B"/>
    <w:rsid w:val="007247FF"/>
    <w:rsid w:val="007309FA"/>
    <w:rsid w:val="007313E9"/>
    <w:rsid w:val="00732237"/>
    <w:rsid w:val="00732A63"/>
    <w:rsid w:val="0073375E"/>
    <w:rsid w:val="00740AFB"/>
    <w:rsid w:val="00742948"/>
    <w:rsid w:val="0074371F"/>
    <w:rsid w:val="0075024B"/>
    <w:rsid w:val="00752A07"/>
    <w:rsid w:val="0075375E"/>
    <w:rsid w:val="00755A08"/>
    <w:rsid w:val="00756643"/>
    <w:rsid w:val="00756C3A"/>
    <w:rsid w:val="00767963"/>
    <w:rsid w:val="00767A11"/>
    <w:rsid w:val="0077090F"/>
    <w:rsid w:val="00775BC9"/>
    <w:rsid w:val="00782504"/>
    <w:rsid w:val="00790196"/>
    <w:rsid w:val="00792782"/>
    <w:rsid w:val="0079323F"/>
    <w:rsid w:val="0079755B"/>
    <w:rsid w:val="007A10E2"/>
    <w:rsid w:val="007B106E"/>
    <w:rsid w:val="007B1D07"/>
    <w:rsid w:val="007B7517"/>
    <w:rsid w:val="007C1B7F"/>
    <w:rsid w:val="007C2686"/>
    <w:rsid w:val="007C333B"/>
    <w:rsid w:val="007C4C64"/>
    <w:rsid w:val="007D5D35"/>
    <w:rsid w:val="007E4FF0"/>
    <w:rsid w:val="007E64C2"/>
    <w:rsid w:val="007E757E"/>
    <w:rsid w:val="007E7A95"/>
    <w:rsid w:val="007E7BB9"/>
    <w:rsid w:val="007F33C0"/>
    <w:rsid w:val="007F538B"/>
    <w:rsid w:val="00801396"/>
    <w:rsid w:val="00802E92"/>
    <w:rsid w:val="008034CE"/>
    <w:rsid w:val="00807B9D"/>
    <w:rsid w:val="008150CB"/>
    <w:rsid w:val="00817FAA"/>
    <w:rsid w:val="0082048A"/>
    <w:rsid w:val="00821DF2"/>
    <w:rsid w:val="0082223D"/>
    <w:rsid w:val="00822EE0"/>
    <w:rsid w:val="008233A4"/>
    <w:rsid w:val="00827A49"/>
    <w:rsid w:val="00832813"/>
    <w:rsid w:val="00832ECB"/>
    <w:rsid w:val="0083429D"/>
    <w:rsid w:val="008376D6"/>
    <w:rsid w:val="00842244"/>
    <w:rsid w:val="00842BC8"/>
    <w:rsid w:val="00846060"/>
    <w:rsid w:val="008465F9"/>
    <w:rsid w:val="00850C4B"/>
    <w:rsid w:val="008519EA"/>
    <w:rsid w:val="0085520A"/>
    <w:rsid w:val="00866742"/>
    <w:rsid w:val="00866AB3"/>
    <w:rsid w:val="00866EC2"/>
    <w:rsid w:val="008708B8"/>
    <w:rsid w:val="008769A0"/>
    <w:rsid w:val="008770A0"/>
    <w:rsid w:val="00877E4F"/>
    <w:rsid w:val="00881497"/>
    <w:rsid w:val="008863EC"/>
    <w:rsid w:val="008A0A7F"/>
    <w:rsid w:val="008A1F71"/>
    <w:rsid w:val="008A41BF"/>
    <w:rsid w:val="008A5713"/>
    <w:rsid w:val="008B010B"/>
    <w:rsid w:val="008B179E"/>
    <w:rsid w:val="008C0CF4"/>
    <w:rsid w:val="008C10C6"/>
    <w:rsid w:val="008D11C0"/>
    <w:rsid w:val="008D307A"/>
    <w:rsid w:val="008E155F"/>
    <w:rsid w:val="008E169D"/>
    <w:rsid w:val="008E46BB"/>
    <w:rsid w:val="008E6DA5"/>
    <w:rsid w:val="008E77E3"/>
    <w:rsid w:val="008E7DA2"/>
    <w:rsid w:val="008F5861"/>
    <w:rsid w:val="00900816"/>
    <w:rsid w:val="009047D6"/>
    <w:rsid w:val="00907F08"/>
    <w:rsid w:val="00913966"/>
    <w:rsid w:val="00915C68"/>
    <w:rsid w:val="009166EB"/>
    <w:rsid w:val="0092008D"/>
    <w:rsid w:val="00921346"/>
    <w:rsid w:val="009265A8"/>
    <w:rsid w:val="00934E41"/>
    <w:rsid w:val="009356BF"/>
    <w:rsid w:val="009359DD"/>
    <w:rsid w:val="009368CA"/>
    <w:rsid w:val="00937375"/>
    <w:rsid w:val="00946DDD"/>
    <w:rsid w:val="00946E43"/>
    <w:rsid w:val="00950EF5"/>
    <w:rsid w:val="00951961"/>
    <w:rsid w:val="009520B0"/>
    <w:rsid w:val="009531FB"/>
    <w:rsid w:val="0096084E"/>
    <w:rsid w:val="00963E94"/>
    <w:rsid w:val="0096404A"/>
    <w:rsid w:val="009700FA"/>
    <w:rsid w:val="00971534"/>
    <w:rsid w:val="00971B0C"/>
    <w:rsid w:val="009721DE"/>
    <w:rsid w:val="00973B5D"/>
    <w:rsid w:val="00984D01"/>
    <w:rsid w:val="0099385E"/>
    <w:rsid w:val="00996087"/>
    <w:rsid w:val="009A1C02"/>
    <w:rsid w:val="009A2078"/>
    <w:rsid w:val="009A21EC"/>
    <w:rsid w:val="009A2708"/>
    <w:rsid w:val="009A4189"/>
    <w:rsid w:val="009A6E85"/>
    <w:rsid w:val="009B0F32"/>
    <w:rsid w:val="009B2E90"/>
    <w:rsid w:val="009B3D3E"/>
    <w:rsid w:val="009B4051"/>
    <w:rsid w:val="009B6298"/>
    <w:rsid w:val="009C6DB0"/>
    <w:rsid w:val="009C77AA"/>
    <w:rsid w:val="009D017D"/>
    <w:rsid w:val="009D02B2"/>
    <w:rsid w:val="009D6EA4"/>
    <w:rsid w:val="009E0F25"/>
    <w:rsid w:val="009E104C"/>
    <w:rsid w:val="009E28BD"/>
    <w:rsid w:val="009E330F"/>
    <w:rsid w:val="009E4C7E"/>
    <w:rsid w:val="009E78A6"/>
    <w:rsid w:val="009F3BBE"/>
    <w:rsid w:val="009F6507"/>
    <w:rsid w:val="009F7B55"/>
    <w:rsid w:val="00A00030"/>
    <w:rsid w:val="00A04DB7"/>
    <w:rsid w:val="00A0583B"/>
    <w:rsid w:val="00A10517"/>
    <w:rsid w:val="00A148E9"/>
    <w:rsid w:val="00A15362"/>
    <w:rsid w:val="00A16847"/>
    <w:rsid w:val="00A16F5B"/>
    <w:rsid w:val="00A27BEE"/>
    <w:rsid w:val="00A3426C"/>
    <w:rsid w:val="00A346B8"/>
    <w:rsid w:val="00A37794"/>
    <w:rsid w:val="00A37F6F"/>
    <w:rsid w:val="00A41C25"/>
    <w:rsid w:val="00A43E48"/>
    <w:rsid w:val="00A44CEF"/>
    <w:rsid w:val="00A46350"/>
    <w:rsid w:val="00A50BD2"/>
    <w:rsid w:val="00A55A83"/>
    <w:rsid w:val="00A55F5D"/>
    <w:rsid w:val="00A608DC"/>
    <w:rsid w:val="00A63871"/>
    <w:rsid w:val="00A63C8C"/>
    <w:rsid w:val="00A651E2"/>
    <w:rsid w:val="00A730A1"/>
    <w:rsid w:val="00A76E59"/>
    <w:rsid w:val="00A801B7"/>
    <w:rsid w:val="00A83DC3"/>
    <w:rsid w:val="00A906CB"/>
    <w:rsid w:val="00A95EE9"/>
    <w:rsid w:val="00AA10A1"/>
    <w:rsid w:val="00AA4C45"/>
    <w:rsid w:val="00AA4D7B"/>
    <w:rsid w:val="00AA7213"/>
    <w:rsid w:val="00AA76A2"/>
    <w:rsid w:val="00AB47B7"/>
    <w:rsid w:val="00AB7C7B"/>
    <w:rsid w:val="00AB7E50"/>
    <w:rsid w:val="00AC00E4"/>
    <w:rsid w:val="00AC1342"/>
    <w:rsid w:val="00AC3613"/>
    <w:rsid w:val="00AC6F91"/>
    <w:rsid w:val="00AC70C1"/>
    <w:rsid w:val="00AD0236"/>
    <w:rsid w:val="00AD44BF"/>
    <w:rsid w:val="00AD6D55"/>
    <w:rsid w:val="00AE25E9"/>
    <w:rsid w:val="00AE377F"/>
    <w:rsid w:val="00AE4153"/>
    <w:rsid w:val="00AE55AA"/>
    <w:rsid w:val="00AE70AA"/>
    <w:rsid w:val="00AF11DB"/>
    <w:rsid w:val="00AF413A"/>
    <w:rsid w:val="00AF563C"/>
    <w:rsid w:val="00AF5913"/>
    <w:rsid w:val="00AF642F"/>
    <w:rsid w:val="00B0066A"/>
    <w:rsid w:val="00B052FE"/>
    <w:rsid w:val="00B108F1"/>
    <w:rsid w:val="00B10D44"/>
    <w:rsid w:val="00B10D6D"/>
    <w:rsid w:val="00B119D0"/>
    <w:rsid w:val="00B138DE"/>
    <w:rsid w:val="00B20CD3"/>
    <w:rsid w:val="00B2257C"/>
    <w:rsid w:val="00B2380E"/>
    <w:rsid w:val="00B306B6"/>
    <w:rsid w:val="00B30C60"/>
    <w:rsid w:val="00B334B2"/>
    <w:rsid w:val="00B36C0B"/>
    <w:rsid w:val="00B43DCD"/>
    <w:rsid w:val="00B45318"/>
    <w:rsid w:val="00B46FF1"/>
    <w:rsid w:val="00B55365"/>
    <w:rsid w:val="00B56664"/>
    <w:rsid w:val="00B62036"/>
    <w:rsid w:val="00B624C5"/>
    <w:rsid w:val="00B64184"/>
    <w:rsid w:val="00B64EA6"/>
    <w:rsid w:val="00B66B8A"/>
    <w:rsid w:val="00B66FFF"/>
    <w:rsid w:val="00B70F6B"/>
    <w:rsid w:val="00B77A84"/>
    <w:rsid w:val="00B805D2"/>
    <w:rsid w:val="00B80A2C"/>
    <w:rsid w:val="00B80B91"/>
    <w:rsid w:val="00B8182A"/>
    <w:rsid w:val="00B81F32"/>
    <w:rsid w:val="00B829E9"/>
    <w:rsid w:val="00B93E5B"/>
    <w:rsid w:val="00B96158"/>
    <w:rsid w:val="00B97D90"/>
    <w:rsid w:val="00BA055D"/>
    <w:rsid w:val="00BA5916"/>
    <w:rsid w:val="00BA744F"/>
    <w:rsid w:val="00BB18E9"/>
    <w:rsid w:val="00BB7213"/>
    <w:rsid w:val="00BC2F70"/>
    <w:rsid w:val="00BC326D"/>
    <w:rsid w:val="00BC5E79"/>
    <w:rsid w:val="00BC7E53"/>
    <w:rsid w:val="00BD0202"/>
    <w:rsid w:val="00BD284E"/>
    <w:rsid w:val="00BD3EE9"/>
    <w:rsid w:val="00BD6E18"/>
    <w:rsid w:val="00BD732B"/>
    <w:rsid w:val="00BE40AB"/>
    <w:rsid w:val="00BE701D"/>
    <w:rsid w:val="00BE755F"/>
    <w:rsid w:val="00BF26F9"/>
    <w:rsid w:val="00BF3BF1"/>
    <w:rsid w:val="00BF7DF4"/>
    <w:rsid w:val="00C1257F"/>
    <w:rsid w:val="00C15B9D"/>
    <w:rsid w:val="00C15D61"/>
    <w:rsid w:val="00C172B3"/>
    <w:rsid w:val="00C2007D"/>
    <w:rsid w:val="00C205FC"/>
    <w:rsid w:val="00C23E65"/>
    <w:rsid w:val="00C323D4"/>
    <w:rsid w:val="00C324B4"/>
    <w:rsid w:val="00C34E5C"/>
    <w:rsid w:val="00C362BD"/>
    <w:rsid w:val="00C36BC6"/>
    <w:rsid w:val="00C37286"/>
    <w:rsid w:val="00C40D67"/>
    <w:rsid w:val="00C411BF"/>
    <w:rsid w:val="00C4616B"/>
    <w:rsid w:val="00C461B6"/>
    <w:rsid w:val="00C47A06"/>
    <w:rsid w:val="00C50BB8"/>
    <w:rsid w:val="00C53042"/>
    <w:rsid w:val="00C561F6"/>
    <w:rsid w:val="00C64D4C"/>
    <w:rsid w:val="00C67CCA"/>
    <w:rsid w:val="00C7000A"/>
    <w:rsid w:val="00C7056E"/>
    <w:rsid w:val="00C711AD"/>
    <w:rsid w:val="00C7336C"/>
    <w:rsid w:val="00C801B3"/>
    <w:rsid w:val="00C83A75"/>
    <w:rsid w:val="00C8664E"/>
    <w:rsid w:val="00C86DE8"/>
    <w:rsid w:val="00C879A3"/>
    <w:rsid w:val="00C87E35"/>
    <w:rsid w:val="00C94D30"/>
    <w:rsid w:val="00C957A7"/>
    <w:rsid w:val="00C962BF"/>
    <w:rsid w:val="00CA28B7"/>
    <w:rsid w:val="00CA2B3C"/>
    <w:rsid w:val="00CB3E3F"/>
    <w:rsid w:val="00CB4C38"/>
    <w:rsid w:val="00CB637B"/>
    <w:rsid w:val="00CC369A"/>
    <w:rsid w:val="00CC6FE1"/>
    <w:rsid w:val="00CE1AEB"/>
    <w:rsid w:val="00CE5877"/>
    <w:rsid w:val="00CE6E3E"/>
    <w:rsid w:val="00CF3671"/>
    <w:rsid w:val="00CF44B3"/>
    <w:rsid w:val="00CF47D8"/>
    <w:rsid w:val="00CF5600"/>
    <w:rsid w:val="00D00F9E"/>
    <w:rsid w:val="00D14825"/>
    <w:rsid w:val="00D171F9"/>
    <w:rsid w:val="00D26660"/>
    <w:rsid w:val="00D317F7"/>
    <w:rsid w:val="00D360BD"/>
    <w:rsid w:val="00D36C71"/>
    <w:rsid w:val="00D41CB3"/>
    <w:rsid w:val="00D42624"/>
    <w:rsid w:val="00D43332"/>
    <w:rsid w:val="00D47593"/>
    <w:rsid w:val="00D47D66"/>
    <w:rsid w:val="00D508E0"/>
    <w:rsid w:val="00D50F51"/>
    <w:rsid w:val="00D55B74"/>
    <w:rsid w:val="00D67AC0"/>
    <w:rsid w:val="00D7004F"/>
    <w:rsid w:val="00D764E6"/>
    <w:rsid w:val="00D9357F"/>
    <w:rsid w:val="00D94C70"/>
    <w:rsid w:val="00D96BAE"/>
    <w:rsid w:val="00DA09F7"/>
    <w:rsid w:val="00DA4EDA"/>
    <w:rsid w:val="00DB0D25"/>
    <w:rsid w:val="00DB27C5"/>
    <w:rsid w:val="00DC027F"/>
    <w:rsid w:val="00DC264A"/>
    <w:rsid w:val="00DC3209"/>
    <w:rsid w:val="00DC7958"/>
    <w:rsid w:val="00DD4274"/>
    <w:rsid w:val="00DE2EF2"/>
    <w:rsid w:val="00DE33CC"/>
    <w:rsid w:val="00DE5636"/>
    <w:rsid w:val="00DF2016"/>
    <w:rsid w:val="00DF4E73"/>
    <w:rsid w:val="00DF5E74"/>
    <w:rsid w:val="00DF5E8F"/>
    <w:rsid w:val="00E02B96"/>
    <w:rsid w:val="00E03708"/>
    <w:rsid w:val="00E0370B"/>
    <w:rsid w:val="00E04C51"/>
    <w:rsid w:val="00E067BB"/>
    <w:rsid w:val="00E06D87"/>
    <w:rsid w:val="00E06FFE"/>
    <w:rsid w:val="00E116DB"/>
    <w:rsid w:val="00E14A93"/>
    <w:rsid w:val="00E22D57"/>
    <w:rsid w:val="00E2361C"/>
    <w:rsid w:val="00E250AA"/>
    <w:rsid w:val="00E26F3E"/>
    <w:rsid w:val="00E367A8"/>
    <w:rsid w:val="00E37E2E"/>
    <w:rsid w:val="00E408F9"/>
    <w:rsid w:val="00E436A6"/>
    <w:rsid w:val="00E43715"/>
    <w:rsid w:val="00E454F5"/>
    <w:rsid w:val="00E476E8"/>
    <w:rsid w:val="00E52ADC"/>
    <w:rsid w:val="00E54C6B"/>
    <w:rsid w:val="00E57D95"/>
    <w:rsid w:val="00E61BA4"/>
    <w:rsid w:val="00E65BA0"/>
    <w:rsid w:val="00E65FD1"/>
    <w:rsid w:val="00E67CF7"/>
    <w:rsid w:val="00E70653"/>
    <w:rsid w:val="00E75F44"/>
    <w:rsid w:val="00E77360"/>
    <w:rsid w:val="00E91668"/>
    <w:rsid w:val="00EA016F"/>
    <w:rsid w:val="00EA6069"/>
    <w:rsid w:val="00EA6ADD"/>
    <w:rsid w:val="00EB066E"/>
    <w:rsid w:val="00EB6DD7"/>
    <w:rsid w:val="00EC12C5"/>
    <w:rsid w:val="00EC1410"/>
    <w:rsid w:val="00EC3F57"/>
    <w:rsid w:val="00EC59FC"/>
    <w:rsid w:val="00ED16E1"/>
    <w:rsid w:val="00ED1E5C"/>
    <w:rsid w:val="00ED1F70"/>
    <w:rsid w:val="00ED5031"/>
    <w:rsid w:val="00EE1BD6"/>
    <w:rsid w:val="00EE3EBA"/>
    <w:rsid w:val="00EE6EC3"/>
    <w:rsid w:val="00EF0B3A"/>
    <w:rsid w:val="00EF51D4"/>
    <w:rsid w:val="00EF7CDD"/>
    <w:rsid w:val="00F042C4"/>
    <w:rsid w:val="00F05521"/>
    <w:rsid w:val="00F05F02"/>
    <w:rsid w:val="00F15B5D"/>
    <w:rsid w:val="00F21B7A"/>
    <w:rsid w:val="00F2226F"/>
    <w:rsid w:val="00F23B2F"/>
    <w:rsid w:val="00F24058"/>
    <w:rsid w:val="00F24408"/>
    <w:rsid w:val="00F35F3D"/>
    <w:rsid w:val="00F36609"/>
    <w:rsid w:val="00F36EE3"/>
    <w:rsid w:val="00F442B3"/>
    <w:rsid w:val="00F44C5E"/>
    <w:rsid w:val="00F45E5F"/>
    <w:rsid w:val="00F4637B"/>
    <w:rsid w:val="00F467E6"/>
    <w:rsid w:val="00F4746D"/>
    <w:rsid w:val="00F476F8"/>
    <w:rsid w:val="00F50CDA"/>
    <w:rsid w:val="00F50FF8"/>
    <w:rsid w:val="00F53E6C"/>
    <w:rsid w:val="00F62BDC"/>
    <w:rsid w:val="00F6618D"/>
    <w:rsid w:val="00F736C5"/>
    <w:rsid w:val="00F80266"/>
    <w:rsid w:val="00F8066C"/>
    <w:rsid w:val="00F82C36"/>
    <w:rsid w:val="00F847F9"/>
    <w:rsid w:val="00F84A5D"/>
    <w:rsid w:val="00F84CE5"/>
    <w:rsid w:val="00F84DC5"/>
    <w:rsid w:val="00F87E48"/>
    <w:rsid w:val="00F93ECA"/>
    <w:rsid w:val="00FA21A7"/>
    <w:rsid w:val="00FB0997"/>
    <w:rsid w:val="00FB56B4"/>
    <w:rsid w:val="00FB6F7C"/>
    <w:rsid w:val="00FC0446"/>
    <w:rsid w:val="00FC3120"/>
    <w:rsid w:val="00FC44A6"/>
    <w:rsid w:val="00FC6CFB"/>
    <w:rsid w:val="00FD149C"/>
    <w:rsid w:val="00FD3E8C"/>
    <w:rsid w:val="00FD42B7"/>
    <w:rsid w:val="00FD5548"/>
    <w:rsid w:val="00FD5EB4"/>
    <w:rsid w:val="00FD65E1"/>
    <w:rsid w:val="00FE33D8"/>
    <w:rsid w:val="00FE4E27"/>
    <w:rsid w:val="00FE7C51"/>
    <w:rsid w:val="00FF08D7"/>
    <w:rsid w:val="00FF31AC"/>
    <w:rsid w:val="00FF43D4"/>
    <w:rsid w:val="00FF48B8"/>
    <w:rsid w:val="00FF5197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BEF3935"/>
  <w15:chartTrackingRefBased/>
  <w15:docId w15:val="{7F8BF07C-D099-495C-A96B-1EB1A93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660FD4"/>
    <w:pPr>
      <w:keepNext/>
      <w:numPr>
        <w:numId w:val="70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660FD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660FD4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660FD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660FD4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660FD4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660FD4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660FD4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660FD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77F"/>
    <w:pPr>
      <w:widowControl w:val="0"/>
    </w:pPr>
    <w:rPr>
      <w:sz w:val="22"/>
    </w:rPr>
  </w:style>
  <w:style w:type="paragraph" w:styleId="Header">
    <w:name w:val="header"/>
    <w:basedOn w:val="Normal"/>
    <w:link w:val="HeaderChar"/>
    <w:rsid w:val="00660FD4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660FD4"/>
  </w:style>
  <w:style w:type="character" w:styleId="PageNumber">
    <w:name w:val="page number"/>
    <w:uiPriority w:val="29"/>
    <w:unhideWhenUsed/>
    <w:rsid w:val="00660FD4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AE377F"/>
    <w:pPr>
      <w:widowControl w:val="0"/>
    </w:pPr>
    <w:rPr>
      <w:sz w:val="24"/>
    </w:rPr>
  </w:style>
  <w:style w:type="paragraph" w:styleId="BodyText3">
    <w:name w:val="Body Text 3"/>
    <w:basedOn w:val="Normal"/>
    <w:rsid w:val="00AE377F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AE377F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660FD4"/>
    <w:rPr>
      <w:kern w:val="28"/>
    </w:rPr>
  </w:style>
  <w:style w:type="paragraph" w:customStyle="1" w:styleId="Definition">
    <w:name w:val="Definition"/>
    <w:basedOn w:val="Normal"/>
    <w:rsid w:val="00AE377F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660FD4"/>
    <w:rPr>
      <w:color w:val="auto"/>
      <w:u w:val="non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60FD4"/>
    <w:rPr>
      <w:sz w:val="16"/>
      <w:szCs w:val="16"/>
    </w:rPr>
  </w:style>
  <w:style w:type="paragraph" w:styleId="CommentText">
    <w:name w:val="annotation text"/>
    <w:basedOn w:val="Normal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660FD4"/>
    <w:rPr>
      <w:b/>
      <w:bCs/>
    </w:rPr>
  </w:style>
  <w:style w:type="character" w:styleId="FollowedHyperlink">
    <w:name w:val="FollowedHyperlink"/>
    <w:uiPriority w:val="99"/>
    <w:rsid w:val="00660FD4"/>
    <w:rPr>
      <w:color w:val="auto"/>
      <w:u w:val="none"/>
    </w:rPr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PARAGRAPH"/>
    <w:next w:val="PARAGRAPH"/>
    <w:rsid w:val="00660FD4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Default">
    <w:name w:val="Default"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RAGRAPH">
    <w:name w:val="PARAGRAPH"/>
    <w:link w:val="PARAGRAPHChar"/>
    <w:qFormat/>
    <w:rsid w:val="00660FD4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660FD4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660FD4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60FD4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60FD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60FD4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660FD4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660FD4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60FD4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60FD4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60FD4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660FD4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660FD4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660FD4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660FD4"/>
    <w:pPr>
      <w:tabs>
        <w:tab w:val="right" w:pos="9070"/>
      </w:tabs>
    </w:pPr>
  </w:style>
  <w:style w:type="paragraph" w:styleId="TOC8">
    <w:name w:val="toc 8"/>
    <w:basedOn w:val="TOC1"/>
    <w:uiPriority w:val="39"/>
    <w:rsid w:val="00660FD4"/>
    <w:pPr>
      <w:ind w:left="720" w:hanging="720"/>
    </w:pPr>
  </w:style>
  <w:style w:type="paragraph" w:styleId="TOC9">
    <w:name w:val="toc 9"/>
    <w:basedOn w:val="TOC1"/>
    <w:uiPriority w:val="39"/>
    <w:rsid w:val="00660FD4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60FD4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60FD4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660FD4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60FD4"/>
    <w:pPr>
      <w:pageBreakBefore/>
      <w:numPr>
        <w:numId w:val="12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660FD4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60FD4"/>
    <w:pPr>
      <w:snapToGrid w:val="0"/>
      <w:spacing w:after="200"/>
    </w:pPr>
  </w:style>
  <w:style w:type="character" w:styleId="LineNumber">
    <w:name w:val="line number"/>
    <w:uiPriority w:val="29"/>
    <w:unhideWhenUsed/>
    <w:rsid w:val="00660FD4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660FD4"/>
    <w:pPr>
      <w:numPr>
        <w:numId w:val="15"/>
      </w:numPr>
    </w:pPr>
  </w:style>
  <w:style w:type="paragraph" w:styleId="List3">
    <w:name w:val="List 3"/>
    <w:basedOn w:val="List2"/>
    <w:rsid w:val="00660FD4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660FD4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660FD4"/>
    <w:rPr>
      <w:vertAlign w:val="superscript"/>
    </w:rPr>
  </w:style>
  <w:style w:type="paragraph" w:customStyle="1" w:styleId="TABFIGfootnote">
    <w:name w:val="TAB_FIG_footnote"/>
    <w:basedOn w:val="FootnoteText"/>
    <w:rsid w:val="00660FD4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60FD4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60FD4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660FD4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660FD4"/>
    <w:pPr>
      <w:numPr>
        <w:numId w:val="18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660FD4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3">
    <w:name w:val="List Bullet 3"/>
    <w:basedOn w:val="ListBullet2"/>
    <w:rsid w:val="00660FD4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60FD4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660FD4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60FD4"/>
    <w:pPr>
      <w:ind w:left="680"/>
    </w:pPr>
  </w:style>
  <w:style w:type="paragraph" w:styleId="ListContinue3">
    <w:name w:val="List Continue 3"/>
    <w:basedOn w:val="ListContinue2"/>
    <w:rsid w:val="00660FD4"/>
    <w:pPr>
      <w:ind w:left="1021"/>
    </w:pPr>
  </w:style>
  <w:style w:type="paragraph" w:styleId="ListContinue4">
    <w:name w:val="List Continue 4"/>
    <w:basedOn w:val="ListContinue3"/>
    <w:rsid w:val="00660FD4"/>
    <w:pPr>
      <w:ind w:left="1361"/>
    </w:pPr>
  </w:style>
  <w:style w:type="paragraph" w:styleId="ListContinue5">
    <w:name w:val="List Continue 5"/>
    <w:basedOn w:val="ListContinue4"/>
    <w:rsid w:val="00660FD4"/>
    <w:pPr>
      <w:ind w:left="1701"/>
    </w:pPr>
  </w:style>
  <w:style w:type="paragraph" w:styleId="List5">
    <w:name w:val="List 5"/>
    <w:basedOn w:val="List4"/>
    <w:rsid w:val="00660FD4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660FD4"/>
    <w:pPr>
      <w:spacing w:after="0"/>
      <w:ind w:left="0" w:firstLine="0"/>
      <w:outlineLvl w:val="9"/>
    </w:pPr>
  </w:style>
  <w:style w:type="character" w:customStyle="1" w:styleId="VARIABLE">
    <w:name w:val="VARIABLE"/>
    <w:rsid w:val="00660FD4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660FD4"/>
    <w:pPr>
      <w:numPr>
        <w:numId w:val="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660FD4"/>
    <w:pPr>
      <w:numPr>
        <w:numId w:val="14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660FD4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660FD4"/>
    <w:pPr>
      <w:jc w:val="center"/>
    </w:pPr>
  </w:style>
  <w:style w:type="paragraph" w:styleId="ListNumber4">
    <w:name w:val="List Number 4"/>
    <w:basedOn w:val="ListNumber3"/>
    <w:rsid w:val="00660FD4"/>
    <w:pPr>
      <w:numPr>
        <w:numId w:val="16"/>
      </w:numPr>
    </w:pPr>
  </w:style>
  <w:style w:type="paragraph" w:styleId="ListNumber5">
    <w:name w:val="List Number 5"/>
    <w:basedOn w:val="ListNumber4"/>
    <w:rsid w:val="00660FD4"/>
    <w:pPr>
      <w:numPr>
        <w:numId w:val="17"/>
      </w:numPr>
    </w:pPr>
  </w:style>
  <w:style w:type="paragraph" w:styleId="TableofFigures">
    <w:name w:val="table of figures"/>
    <w:basedOn w:val="TOC1"/>
    <w:uiPriority w:val="99"/>
    <w:rsid w:val="00660FD4"/>
    <w:pPr>
      <w:ind w:left="0" w:firstLine="0"/>
    </w:pPr>
  </w:style>
  <w:style w:type="paragraph" w:styleId="BlockText">
    <w:name w:val="Block Text"/>
    <w:basedOn w:val="Normal"/>
    <w:uiPriority w:val="59"/>
    <w:rsid w:val="00660FD4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660FD4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660FD4"/>
    <w:pPr>
      <w:numPr>
        <w:ilvl w:val="1"/>
        <w:numId w:val="12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660FD4"/>
    <w:pPr>
      <w:numPr>
        <w:ilvl w:val="2"/>
        <w:numId w:val="12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60FD4"/>
    <w:pPr>
      <w:numPr>
        <w:ilvl w:val="3"/>
        <w:numId w:val="12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60FD4"/>
    <w:pPr>
      <w:numPr>
        <w:ilvl w:val="4"/>
        <w:numId w:val="12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60FD4"/>
    <w:pPr>
      <w:numPr>
        <w:ilvl w:val="5"/>
        <w:numId w:val="12"/>
      </w:numPr>
      <w:outlineLvl w:val="5"/>
    </w:pPr>
  </w:style>
  <w:style w:type="character" w:customStyle="1" w:styleId="SUPerscript">
    <w:name w:val="SUPerscript"/>
    <w:rsid w:val="00660FD4"/>
    <w:rPr>
      <w:kern w:val="0"/>
      <w:position w:val="6"/>
      <w:sz w:val="16"/>
      <w:szCs w:val="16"/>
    </w:rPr>
  </w:style>
  <w:style w:type="character" w:customStyle="1" w:styleId="SUBscript">
    <w:name w:val="SUBscript"/>
    <w:rsid w:val="00660FD4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660FD4"/>
    <w:pPr>
      <w:numPr>
        <w:numId w:val="5"/>
      </w:numPr>
    </w:pPr>
  </w:style>
  <w:style w:type="paragraph" w:customStyle="1" w:styleId="TERM-number3">
    <w:name w:val="TERM-number 3"/>
    <w:basedOn w:val="Heading3"/>
    <w:next w:val="TERM"/>
    <w:rsid w:val="00660FD4"/>
    <w:pPr>
      <w:spacing w:after="0"/>
      <w:ind w:left="0" w:firstLine="0"/>
      <w:outlineLvl w:val="9"/>
    </w:pPr>
  </w:style>
  <w:style w:type="character" w:customStyle="1" w:styleId="SMALLCAPS">
    <w:name w:val="SMALL CAPS"/>
    <w:rsid w:val="00660FD4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60FD4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60FD4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60FD4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660FD4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ED16E1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660FD4"/>
    <w:rPr>
      <w:i/>
      <w:iCs/>
    </w:rPr>
  </w:style>
  <w:style w:type="paragraph" w:styleId="NoSpacing">
    <w:name w:val="No Spacing"/>
    <w:uiPriority w:val="1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660FD4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660FD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0FD4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660FD4"/>
    <w:rPr>
      <w:b/>
      <w:bCs/>
    </w:rPr>
  </w:style>
  <w:style w:type="paragraph" w:customStyle="1" w:styleId="CODE-TableCell">
    <w:name w:val="CODE-TableCell"/>
    <w:basedOn w:val="CODE"/>
    <w:qFormat/>
    <w:rsid w:val="00660FD4"/>
    <w:rPr>
      <w:sz w:val="16"/>
    </w:rPr>
  </w:style>
  <w:style w:type="paragraph" w:customStyle="1" w:styleId="PARAEQUATION">
    <w:name w:val="PARAEQUATION"/>
    <w:basedOn w:val="Normal"/>
    <w:next w:val="PARAGRAPH"/>
    <w:qFormat/>
    <w:rsid w:val="00660FD4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60FD4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60FD4"/>
    <w:rPr>
      <w:b w:val="0"/>
    </w:rPr>
  </w:style>
  <w:style w:type="paragraph" w:customStyle="1" w:styleId="TERM-note">
    <w:name w:val="TERM-note"/>
    <w:basedOn w:val="NOTE"/>
    <w:next w:val="TERM-number"/>
    <w:qFormat/>
    <w:rsid w:val="00660FD4"/>
  </w:style>
  <w:style w:type="paragraph" w:customStyle="1" w:styleId="EXAMPLE">
    <w:name w:val="EXAMPLE"/>
    <w:basedOn w:val="NOTE"/>
    <w:next w:val="PARAGRAPH"/>
    <w:qFormat/>
    <w:rsid w:val="00660FD4"/>
  </w:style>
  <w:style w:type="paragraph" w:customStyle="1" w:styleId="TERM-example">
    <w:name w:val="TERM-example"/>
    <w:basedOn w:val="EXAMPLE"/>
    <w:next w:val="TERM-number"/>
    <w:qFormat/>
    <w:rsid w:val="00660FD4"/>
  </w:style>
  <w:style w:type="paragraph" w:customStyle="1" w:styleId="TERM-source">
    <w:name w:val="TERM-source"/>
    <w:basedOn w:val="Normal"/>
    <w:next w:val="TERM-number"/>
    <w:qFormat/>
    <w:rsid w:val="00660FD4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660FD4"/>
    <w:pPr>
      <w:spacing w:after="0"/>
      <w:outlineLvl w:val="9"/>
    </w:pPr>
  </w:style>
  <w:style w:type="character" w:customStyle="1" w:styleId="SMALLCAPSemphasis">
    <w:name w:val="SMALL CAPS emphasis"/>
    <w:qFormat/>
    <w:rsid w:val="00660FD4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60FD4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60FD4"/>
    <w:pPr>
      <w:numPr>
        <w:numId w:val="9"/>
      </w:numPr>
    </w:pPr>
  </w:style>
  <w:style w:type="paragraph" w:customStyle="1" w:styleId="ListNumberalt">
    <w:name w:val="List Number alt"/>
    <w:basedOn w:val="Normal"/>
    <w:qFormat/>
    <w:rsid w:val="00660FD4"/>
    <w:pPr>
      <w:numPr>
        <w:numId w:val="10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60FD4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60FD4"/>
    <w:pPr>
      <w:numPr>
        <w:ilvl w:val="2"/>
      </w:numPr>
    </w:pPr>
  </w:style>
  <w:style w:type="character" w:customStyle="1" w:styleId="SUBscript-small">
    <w:name w:val="SUBscript-small"/>
    <w:qFormat/>
    <w:rsid w:val="00660FD4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60FD4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660FD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60FD4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60FD4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60FD4"/>
    <w:pPr>
      <w:numPr>
        <w:numId w:val="11"/>
      </w:numPr>
    </w:pPr>
  </w:style>
  <w:style w:type="numbering" w:customStyle="1" w:styleId="Headings">
    <w:name w:val="Headings"/>
    <w:rsid w:val="00660FD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60FD4"/>
  </w:style>
  <w:style w:type="paragraph" w:styleId="EnvelopeAddress">
    <w:name w:val="envelope address"/>
    <w:basedOn w:val="Normal"/>
    <w:uiPriority w:val="99"/>
    <w:unhideWhenUsed/>
    <w:rsid w:val="00660FD4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60FD4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660FD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660FD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660FD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660FD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660FD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660FD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660FD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660FD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660FD4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660FD4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660F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660FD4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660FD4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660FD4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4A9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29"/>
    <w:rsid w:val="00F23B2F"/>
    <w:rPr>
      <w:rFonts w:ascii="Arial" w:hAnsi="Arial" w:cs="Arial"/>
      <w:spacing w:val="8"/>
      <w:lang w:val="en-GB" w:eastAsia="zh-CN"/>
    </w:rPr>
  </w:style>
  <w:style w:type="paragraph" w:customStyle="1" w:styleId="NumberedPARAlevel4">
    <w:name w:val="Numbered PARA (level 4)"/>
    <w:basedOn w:val="Heading4"/>
    <w:qFormat/>
    <w:rsid w:val="00660FD4"/>
    <w:pPr>
      <w:ind w:left="0" w:firstLine="0"/>
      <w:jc w:val="both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4431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6B19"/>
    <w:rPr>
      <w:rFonts w:ascii="Arial" w:hAnsi="Arial" w:cs="Arial"/>
      <w:spacing w:val="8"/>
      <w:lang w:val="en-GB" w:eastAsia="zh-CN"/>
    </w:rPr>
  </w:style>
  <w:style w:type="paragraph" w:styleId="BodyTextIndent">
    <w:name w:val="Body Text Indent"/>
    <w:basedOn w:val="Normal"/>
    <w:link w:val="BodyTextIndentChar"/>
    <w:unhideWhenUsed/>
    <w:rsid w:val="006917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91796"/>
    <w:rPr>
      <w:rFonts w:ascii="Arial" w:hAnsi="Arial" w:cs="Arial"/>
      <w:spacing w:val="8"/>
      <w:lang w:val="en-GB" w:eastAsia="zh-CN"/>
    </w:rPr>
  </w:style>
  <w:style w:type="character" w:customStyle="1" w:styleId="HeaderChar">
    <w:name w:val="Header Char"/>
    <w:link w:val="Header"/>
    <w:rsid w:val="00C2007D"/>
    <w:rPr>
      <w:rFonts w:ascii="Arial" w:hAnsi="Arial" w:cs="Arial"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0F0C-AD30-41B7-AAA3-1825EA7E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8</TotalTime>
  <Pages>13</Pages>
  <Words>2167</Words>
  <Characters>14179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IECEx</vt:lpstr>
      <vt:lpstr>IECEx</vt:lpstr>
    </vt:vector>
  </TitlesOfParts>
  <Company>Toshiba</Company>
  <LinksUpToDate>false</LinksUpToDate>
  <CharactersWithSpaces>16314</CharactersWithSpaces>
  <SharedDoc>false</SharedDoc>
  <HLinks>
    <vt:vector size="690" baseType="variant">
      <vt:variant>
        <vt:i4>1769529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_Toc482795667</vt:lpwstr>
      </vt:variant>
      <vt:variant>
        <vt:i4>1769529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_Toc482795666</vt:lpwstr>
      </vt:variant>
      <vt:variant>
        <vt:i4>1769529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_Toc482795665</vt:lpwstr>
      </vt:variant>
      <vt:variant>
        <vt:i4>1769529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_Toc482795664</vt:lpwstr>
      </vt:variant>
      <vt:variant>
        <vt:i4>1769529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_Toc482795663</vt:lpwstr>
      </vt:variant>
      <vt:variant>
        <vt:i4>1769529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_Toc482795662</vt:lpwstr>
      </vt:variant>
      <vt:variant>
        <vt:i4>1769529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_Toc482795661</vt:lpwstr>
      </vt:variant>
      <vt:variant>
        <vt:i4>1769529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_Toc482795660</vt:lpwstr>
      </vt:variant>
      <vt:variant>
        <vt:i4>1572921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_Toc482795659</vt:lpwstr>
      </vt:variant>
      <vt:variant>
        <vt:i4>1572921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_Toc482795658</vt:lpwstr>
      </vt:variant>
      <vt:variant>
        <vt:i4>1572921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_Toc482795657</vt:lpwstr>
      </vt:variant>
      <vt:variant>
        <vt:i4>1572921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_Toc482795656</vt:lpwstr>
      </vt:variant>
      <vt:variant>
        <vt:i4>1572921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_Toc482795655</vt:lpwstr>
      </vt:variant>
      <vt:variant>
        <vt:i4>1572921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_Toc482795654</vt:lpwstr>
      </vt:variant>
      <vt:variant>
        <vt:i4>1572921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_Toc482795653</vt:lpwstr>
      </vt:variant>
      <vt:variant>
        <vt:i4>1572921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_Toc482795652</vt:lpwstr>
      </vt:variant>
      <vt:variant>
        <vt:i4>1572921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_Toc482795651</vt:lpwstr>
      </vt:variant>
      <vt:variant>
        <vt:i4>1572921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_Toc482795650</vt:lpwstr>
      </vt:variant>
      <vt:variant>
        <vt:i4>1638457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_Toc482795649</vt:lpwstr>
      </vt:variant>
      <vt:variant>
        <vt:i4>1638457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_Toc482795648</vt:lpwstr>
      </vt:variant>
      <vt:variant>
        <vt:i4>1638457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_Toc482795647</vt:lpwstr>
      </vt:variant>
      <vt:variant>
        <vt:i4>1638457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_Toc482795646</vt:lpwstr>
      </vt:variant>
      <vt:variant>
        <vt:i4>1638457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_Toc482795645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_Toc482795644</vt:lpwstr>
      </vt:variant>
      <vt:variant>
        <vt:i4>1638457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_Toc482795643</vt:lpwstr>
      </vt:variant>
      <vt:variant>
        <vt:i4>1638457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_Toc482795642</vt:lpwstr>
      </vt:variant>
      <vt:variant>
        <vt:i4>1638457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_Toc482795641</vt:lpwstr>
      </vt:variant>
      <vt:variant>
        <vt:i4>1638457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_Toc482795640</vt:lpwstr>
      </vt:variant>
      <vt:variant>
        <vt:i4>1966137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_Toc482795639</vt:lpwstr>
      </vt:variant>
      <vt:variant>
        <vt:i4>1966137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_Toc482795638</vt:lpwstr>
      </vt:variant>
      <vt:variant>
        <vt:i4>1966137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_Toc482795637</vt:lpwstr>
      </vt:variant>
      <vt:variant>
        <vt:i4>1966137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_Toc482795636</vt:lpwstr>
      </vt:variant>
      <vt:variant>
        <vt:i4>1966137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_Toc482795635</vt:lpwstr>
      </vt:variant>
      <vt:variant>
        <vt:i4>1966137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_Toc482795634</vt:lpwstr>
      </vt:variant>
      <vt:variant>
        <vt:i4>1966137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_Toc482795633</vt:lpwstr>
      </vt:variant>
      <vt:variant>
        <vt:i4>1966137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_Toc482795632</vt:lpwstr>
      </vt:variant>
      <vt:variant>
        <vt:i4>1966137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_Toc482795631</vt:lpwstr>
      </vt:variant>
      <vt:variant>
        <vt:i4>1966137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_Toc482795630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_Toc482795629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_Toc482795628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_Toc482795627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_Toc482795626</vt:lpwstr>
      </vt:variant>
      <vt:variant>
        <vt:i4>2031673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_Toc482795625</vt:lpwstr>
      </vt:variant>
      <vt:variant>
        <vt:i4>2031673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_Toc482795624</vt:lpwstr>
      </vt:variant>
      <vt:variant>
        <vt:i4>2031673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_Toc482795623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_Toc482795622</vt:lpwstr>
      </vt:variant>
      <vt:variant>
        <vt:i4>2031673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_Toc482795621</vt:lpwstr>
      </vt:variant>
      <vt:variant>
        <vt:i4>2031673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_Toc482795620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_Toc482795619</vt:lpwstr>
      </vt:variant>
      <vt:variant>
        <vt:i4>1835065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_Toc482795618</vt:lpwstr>
      </vt:variant>
      <vt:variant>
        <vt:i4>1835065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_Toc482795617</vt:lpwstr>
      </vt:variant>
      <vt:variant>
        <vt:i4>1835065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_Toc482795616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_Toc482795615</vt:lpwstr>
      </vt:variant>
      <vt:variant>
        <vt:i4>1835065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_Toc482795614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_Toc482795613</vt:lpwstr>
      </vt:variant>
      <vt:variant>
        <vt:i4>1835065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_Toc482795612</vt:lpwstr>
      </vt:variant>
      <vt:variant>
        <vt:i4>1835065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_Toc482795611</vt:lpwstr>
      </vt:variant>
      <vt:variant>
        <vt:i4>1835065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_Toc482795610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_Toc482795609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_Toc482795608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_Toc482795607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_Toc482795606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_Toc482795605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_Toc482795604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_Toc482795603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_Toc482795602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_Toc482795601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_Toc482795600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_Toc482795599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_Toc482795598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_Toc482795597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_Toc482795596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_Toc482795595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_Toc482795594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_Toc482795593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_Toc482795592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_Toc482795591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_Toc482795590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_Toc482795589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_Toc482795588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_Toc482795587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_Toc482795586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_Toc482795585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_Toc482795584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_Toc482795583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_Toc482795582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_Toc482795581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_Toc482795580</vt:lpwstr>
      </vt:variant>
      <vt:variant>
        <vt:i4>1703994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_Toc482795579</vt:lpwstr>
      </vt:variant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_Toc482795578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_Toc482795577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_Toc482795576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_Toc482795575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_Toc482795574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_Toc482795573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_Toc482795572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_Toc482795571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_Toc482795570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_Toc482795569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_Toc482795568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_Toc482795567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_Toc482795566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_Toc482795565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_Toc482795564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_Toc482795563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_Toc482795562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_Toc482795561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_Toc482795560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_Toc482795559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_Toc482795558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_Toc482795557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_Toc482795556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_Toc482795555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_Toc482795554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_Toc482795553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subject/>
  <dc:creator>Agius</dc:creator>
  <cp:keywords/>
  <cp:lastModifiedBy>Mark Amos</cp:lastModifiedBy>
  <cp:revision>6</cp:revision>
  <cp:lastPrinted>2001-10-22T20:32:00Z</cp:lastPrinted>
  <dcterms:created xsi:type="dcterms:W3CDTF">2021-07-01T23:58:00Z</dcterms:created>
  <dcterms:modified xsi:type="dcterms:W3CDTF">2021-07-02T00:04:00Z</dcterms:modified>
</cp:coreProperties>
</file>