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5425" w14:textId="77777777" w:rsidR="00D32303" w:rsidRDefault="00D32303" w:rsidP="00EF7CDD">
      <w:pPr>
        <w:pStyle w:val="MAIN-TITLE"/>
      </w:pPr>
    </w:p>
    <w:p w14:paraId="1FF1A54F" w14:textId="77777777" w:rsidR="00D32303" w:rsidRDefault="00D32303" w:rsidP="00D32303">
      <w:pPr>
        <w:pStyle w:val="Header"/>
        <w:rPr>
          <w:color w:val="000099"/>
        </w:rPr>
      </w:pPr>
    </w:p>
    <w:p w14:paraId="145F92C8" w14:textId="77777777" w:rsidR="00D32303" w:rsidRPr="00E45535" w:rsidRDefault="00D32303" w:rsidP="00D32303">
      <w:pPr>
        <w:rPr>
          <w:b/>
          <w:sz w:val="24"/>
          <w:szCs w:val="24"/>
        </w:rPr>
      </w:pPr>
      <w:r w:rsidRPr="00E45535">
        <w:rPr>
          <w:b/>
          <w:sz w:val="24"/>
          <w:szCs w:val="24"/>
        </w:rPr>
        <w:t>INTERNATIONAL ELECTROTECHNICAL COMMISSION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TO STANDARDS RELATING TO EQUIPM</w:t>
      </w:r>
      <w:r w:rsidRPr="00E45535">
        <w:rPr>
          <w:b/>
          <w:sz w:val="24"/>
          <w:szCs w:val="24"/>
        </w:rPr>
        <w:t>ENT FOR USE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IN EXPLOSIVE ATMOSPHERES</w:t>
      </w:r>
      <w:r>
        <w:rPr>
          <w:b/>
          <w:sz w:val="24"/>
          <w:szCs w:val="24"/>
        </w:rPr>
        <w:t xml:space="preserve"> </w:t>
      </w:r>
      <w:r w:rsidRPr="00E45535">
        <w:rPr>
          <w:b/>
          <w:sz w:val="24"/>
          <w:szCs w:val="24"/>
        </w:rPr>
        <w:t>(IECEx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>)</w:t>
      </w:r>
    </w:p>
    <w:p w14:paraId="318EB648" w14:textId="77777777" w:rsidR="00D32303" w:rsidRPr="00480669" w:rsidRDefault="00D32303" w:rsidP="00D32303">
      <w:pPr>
        <w:jc w:val="center"/>
        <w:rPr>
          <w:b/>
          <w:sz w:val="16"/>
          <w:szCs w:val="16"/>
          <w:lang w:val="en-US"/>
        </w:rPr>
      </w:pPr>
    </w:p>
    <w:p w14:paraId="4AF3C7C4" w14:textId="0DE54E4F" w:rsidR="00D32303" w:rsidRPr="005D6549" w:rsidRDefault="00D32303" w:rsidP="00D32303">
      <w:pPr>
        <w:pStyle w:val="Heading2"/>
        <w:numPr>
          <w:ilvl w:val="0"/>
          <w:numId w:val="0"/>
        </w:numPr>
        <w:tabs>
          <w:tab w:val="left" w:pos="6195"/>
          <w:tab w:val="right" w:pos="9070"/>
        </w:tabs>
        <w:ind w:left="624" w:hanging="624"/>
        <w:rPr>
          <w:sz w:val="22"/>
          <w:szCs w:val="22"/>
        </w:rPr>
      </w:pPr>
      <w:bookmarkStart w:id="0" w:name="_Toc406764996"/>
      <w:r w:rsidRPr="001C5233">
        <w:rPr>
          <w:sz w:val="22"/>
          <w:szCs w:val="22"/>
        </w:rPr>
        <w:t>Ti</w:t>
      </w:r>
      <w:r w:rsidRPr="00AF604C">
        <w:rPr>
          <w:sz w:val="22"/>
          <w:szCs w:val="22"/>
        </w:rPr>
        <w:t xml:space="preserve">tle: </w:t>
      </w:r>
      <w:r>
        <w:rPr>
          <w:sz w:val="22"/>
          <w:szCs w:val="22"/>
        </w:rPr>
        <w:t xml:space="preserve">Proposed Amendment to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>/</w:t>
      </w:r>
      <w:r w:rsidR="008F7A2C">
        <w:rPr>
          <w:sz w:val="22"/>
          <w:szCs w:val="22"/>
        </w:rPr>
        <w:t>1391A</w:t>
      </w:r>
      <w:r>
        <w:rPr>
          <w:sz w:val="22"/>
          <w:szCs w:val="22"/>
        </w:rPr>
        <w:t>/Q</w:t>
      </w:r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437B5B" w14:textId="77777777" w:rsidR="00D32303" w:rsidRPr="005D6549" w:rsidRDefault="00D32303" w:rsidP="00D32303">
      <w:pPr>
        <w:pStyle w:val="Heading7"/>
        <w:numPr>
          <w:ilvl w:val="0"/>
          <w:numId w:val="0"/>
        </w:numPr>
        <w:spacing w:after="0"/>
        <w:rPr>
          <w:bCs w:val="0"/>
          <w:sz w:val="22"/>
          <w:szCs w:val="22"/>
        </w:rPr>
      </w:pPr>
      <w:r w:rsidRPr="005D6549">
        <w:rPr>
          <w:bCs w:val="0"/>
          <w:sz w:val="22"/>
          <w:szCs w:val="22"/>
        </w:rPr>
        <w:t xml:space="preserve">To: Members of the IECEx Management Committee, </w:t>
      </w:r>
      <w:proofErr w:type="spellStart"/>
      <w:r w:rsidRPr="005D6549">
        <w:rPr>
          <w:bCs w:val="0"/>
          <w:sz w:val="22"/>
          <w:szCs w:val="22"/>
        </w:rPr>
        <w:t>ExMC</w:t>
      </w:r>
      <w:proofErr w:type="spellEnd"/>
      <w:r w:rsidRPr="005D6549">
        <w:rPr>
          <w:bCs w:val="0"/>
          <w:sz w:val="22"/>
          <w:szCs w:val="22"/>
        </w:rPr>
        <w:t xml:space="preserve"> </w:t>
      </w:r>
    </w:p>
    <w:p w14:paraId="08DFFAAC" w14:textId="77777777" w:rsidR="00D32303" w:rsidRDefault="00D32303" w:rsidP="00D32303">
      <w:pPr>
        <w:rPr>
          <w:b/>
          <w:sz w:val="4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5A2BD" wp14:editId="1BB1200D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29845" t="30480" r="36830" b="361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AF3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" strokecolor="blue" strokeweight="4.5pt">
                <v:stroke linestyle="thickThin"/>
              </v:line>
            </w:pict>
          </mc:Fallback>
        </mc:AlternateContent>
      </w:r>
    </w:p>
    <w:p w14:paraId="13A05D32" w14:textId="77777777" w:rsidR="00D32303" w:rsidRPr="00F30225" w:rsidRDefault="00D32303" w:rsidP="00D32303">
      <w:pPr>
        <w:jc w:val="center"/>
        <w:rPr>
          <w:b/>
          <w:sz w:val="16"/>
          <w:szCs w:val="16"/>
        </w:rPr>
      </w:pPr>
    </w:p>
    <w:p w14:paraId="0A24104C" w14:textId="77777777" w:rsidR="00D32303" w:rsidRDefault="00D32303" w:rsidP="00D3230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2491F1E0" w14:textId="77777777" w:rsidR="00D32303" w:rsidRDefault="00D32303" w:rsidP="00D32303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0DF8F60B" w14:textId="3881AA31" w:rsidR="00D32303" w:rsidRDefault="00D32303" w:rsidP="00D32303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a proposal for amendments to the IECEx 02 Scheme </w:t>
      </w:r>
      <w:r w:rsidR="008F7A2C">
        <w:rPr>
          <w:rFonts w:eastAsia="MS Mincho"/>
          <w:color w:val="000000"/>
          <w:sz w:val="24"/>
          <w:szCs w:val="24"/>
          <w:lang w:val="en-AU" w:eastAsia="en-AU"/>
        </w:rPr>
        <w:t>ATF</w:t>
      </w:r>
      <w:r>
        <w:rPr>
          <w:rFonts w:eastAsia="MS Mincho"/>
          <w:color w:val="000000"/>
          <w:sz w:val="24"/>
          <w:szCs w:val="24"/>
          <w:lang w:val="en-AU" w:eastAsia="en-AU"/>
        </w:rPr>
        <w:t xml:space="preserve"> Application Form (currently published as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>/</w:t>
      </w:r>
      <w:r w:rsidR="008F7A2C">
        <w:rPr>
          <w:rFonts w:eastAsia="MS Mincho"/>
          <w:color w:val="000000"/>
          <w:sz w:val="24"/>
          <w:szCs w:val="24"/>
          <w:lang w:val="en-AU" w:eastAsia="en-AU"/>
        </w:rPr>
        <w:t>1391A</w:t>
      </w:r>
      <w:r>
        <w:rPr>
          <w:rFonts w:eastAsia="MS Mincho"/>
          <w:color w:val="000000"/>
          <w:sz w:val="24"/>
          <w:szCs w:val="24"/>
          <w:lang w:val="en-AU" w:eastAsia="en-AU"/>
        </w:rPr>
        <w:t>/Q) and republishing as IECEx Form F-0</w:t>
      </w:r>
      <w:r w:rsidR="008F7A2C">
        <w:rPr>
          <w:rFonts w:eastAsia="MS Mincho"/>
          <w:color w:val="000000"/>
          <w:sz w:val="24"/>
          <w:szCs w:val="24"/>
          <w:lang w:val="en-AU" w:eastAsia="en-AU"/>
        </w:rPr>
        <w:t>10</w:t>
      </w:r>
      <w:r>
        <w:rPr>
          <w:rFonts w:eastAsia="MS Mincho"/>
          <w:color w:val="000000"/>
          <w:sz w:val="24"/>
          <w:szCs w:val="24"/>
          <w:lang w:val="en-AU" w:eastAsia="en-AU"/>
        </w:rPr>
        <w:t>, Version 01.</w:t>
      </w:r>
    </w:p>
    <w:p w14:paraId="2303CB68" w14:textId="77777777" w:rsidR="00D32303" w:rsidRDefault="00D32303" w:rsidP="00D32303">
      <w:pPr>
        <w:tabs>
          <w:tab w:val="left" w:pos="526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639F0C3A" w14:textId="77777777" w:rsidR="00D32303" w:rsidRDefault="00D32303" w:rsidP="00D32303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is now submitted to the 2021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meeting for approval to publish </w:t>
      </w:r>
      <w:r w:rsidRPr="00FE52E1">
        <w:rPr>
          <w:rFonts w:eastAsia="MS Mincho"/>
          <w:color w:val="000000"/>
          <w:sz w:val="24"/>
          <w:szCs w:val="24"/>
          <w:u w:val="single"/>
          <w:lang w:val="en-AU" w:eastAsia="en-AU"/>
        </w:rPr>
        <w:t>AND</w:t>
      </w:r>
      <w:r>
        <w:rPr>
          <w:rFonts w:eastAsia="MS Mincho"/>
          <w:color w:val="000000"/>
          <w:sz w:val="24"/>
          <w:szCs w:val="24"/>
          <w:lang w:val="en-AU" w:eastAsia="en-AU"/>
        </w:rPr>
        <w:t xml:space="preserve"> for approval for the IECEx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ExAG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to prepare and publish updates for content related to Standards Edition #s and to Proficiency Testing Program events only. </w:t>
      </w:r>
    </w:p>
    <w:p w14:paraId="67A4F6CB" w14:textId="77777777" w:rsidR="00D32303" w:rsidRDefault="00D32303" w:rsidP="00D32303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 </w:t>
      </w:r>
    </w:p>
    <w:p w14:paraId="3E9CAEE6" w14:textId="77777777" w:rsidR="00D32303" w:rsidRPr="002B0901" w:rsidRDefault="00D32303" w:rsidP="00D32303">
      <w:pPr>
        <w:autoSpaceDE w:val="0"/>
        <w:autoSpaceDN w:val="0"/>
        <w:adjustRightInd w:val="0"/>
        <w:rPr>
          <w:rFonts w:eastAsia="MS Mincho"/>
          <w:color w:val="0070C0"/>
          <w:sz w:val="24"/>
          <w:szCs w:val="32"/>
          <w:lang w:eastAsia="en-AU"/>
        </w:rPr>
      </w:pPr>
      <w:r w:rsidRPr="002B0901">
        <w:rPr>
          <w:rFonts w:eastAsia="MS Mincho"/>
          <w:color w:val="000000"/>
          <w:sz w:val="24"/>
          <w:szCs w:val="32"/>
          <w:lang w:eastAsia="en-AU"/>
        </w:rPr>
        <w:t xml:space="preserve">Proposed changes are shown using the tracking tools to indicate proposed </w:t>
      </w:r>
      <w:r w:rsidRPr="002B0901">
        <w:rPr>
          <w:rFonts w:eastAsia="MS Mincho"/>
          <w:color w:val="00B050"/>
          <w:sz w:val="24"/>
          <w:szCs w:val="32"/>
          <w:u w:val="single"/>
          <w:lang w:eastAsia="en-AU"/>
        </w:rPr>
        <w:t>additions</w:t>
      </w:r>
      <w:r w:rsidRPr="002B0901">
        <w:rPr>
          <w:rFonts w:eastAsia="MS Mincho"/>
          <w:sz w:val="24"/>
          <w:szCs w:val="32"/>
          <w:lang w:eastAsia="en-AU"/>
        </w:rPr>
        <w:t>,</w:t>
      </w:r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proofErr w:type="gramStart"/>
      <w:r w:rsidRPr="002B0901">
        <w:rPr>
          <w:rFonts w:eastAsia="MS Mincho"/>
          <w:color w:val="FF0000"/>
          <w:sz w:val="24"/>
          <w:szCs w:val="32"/>
          <w:lang w:eastAsia="en-AU"/>
        </w:rPr>
        <w:t>changes</w:t>
      </w:r>
      <w:proofErr w:type="gramEnd"/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z w:val="24"/>
          <w:szCs w:val="32"/>
          <w:lang w:eastAsia="en-AU"/>
        </w:rPr>
        <w:t>and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trike/>
          <w:color w:val="FF0000"/>
          <w:sz w:val="24"/>
          <w:szCs w:val="32"/>
          <w:lang w:eastAsia="en-AU"/>
        </w:rPr>
        <w:t>deletions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.    </w:t>
      </w:r>
    </w:p>
    <w:p w14:paraId="1BEE8FA3" w14:textId="77777777" w:rsidR="00D32303" w:rsidRDefault="00D32303" w:rsidP="00D32303">
      <w:pPr>
        <w:tabs>
          <w:tab w:val="left" w:pos="6630"/>
          <w:tab w:val="right" w:pos="9356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2A093124" w14:textId="77777777" w:rsidR="00D32303" w:rsidRDefault="00D32303" w:rsidP="00D32303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3DAEEC26" w14:textId="77777777" w:rsidR="00D32303" w:rsidRPr="00480669" w:rsidRDefault="00D32303" w:rsidP="00D32303">
      <w:pPr>
        <w:rPr>
          <w:b/>
          <w:bCs/>
          <w:color w:val="000000"/>
          <w:sz w:val="23"/>
          <w:szCs w:val="23"/>
          <w:lang w:val="en-US"/>
        </w:rPr>
      </w:pPr>
      <w:r w:rsidRPr="00480669">
        <w:rPr>
          <w:b/>
          <w:bCs/>
          <w:color w:val="000000"/>
          <w:sz w:val="23"/>
          <w:szCs w:val="23"/>
          <w:lang w:val="en-US"/>
        </w:rPr>
        <w:t>IECEx Secretary</w:t>
      </w:r>
    </w:p>
    <w:p w14:paraId="7AA63EE0" w14:textId="77777777" w:rsidR="00D32303" w:rsidRDefault="00D32303" w:rsidP="00D32303">
      <w:pPr>
        <w:rPr>
          <w:b/>
          <w:bCs/>
          <w:color w:val="000000"/>
          <w:sz w:val="23"/>
          <w:szCs w:val="23"/>
          <w:lang w:val="en-US"/>
        </w:rPr>
      </w:pPr>
    </w:p>
    <w:p w14:paraId="56C705BE" w14:textId="77777777" w:rsidR="00D32303" w:rsidRPr="00480669" w:rsidRDefault="00D32303" w:rsidP="00D32303">
      <w:pPr>
        <w:rPr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D32303" w:rsidRPr="00480669" w14:paraId="38565633" w14:textId="77777777" w:rsidTr="009F0840">
        <w:tc>
          <w:tcPr>
            <w:tcW w:w="4470" w:type="dxa"/>
            <w:shd w:val="clear" w:color="auto" w:fill="auto"/>
          </w:tcPr>
          <w:p w14:paraId="2C34394B" w14:textId="77777777" w:rsidR="00D32303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Address:</w:t>
            </w:r>
          </w:p>
          <w:p w14:paraId="6A86C1F8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4ECC2B1F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099F30E9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264 George Street</w:t>
            </w:r>
          </w:p>
          <w:p w14:paraId="3B241CA8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Sydney NSW 2000</w:t>
            </w:r>
          </w:p>
          <w:p w14:paraId="736C33D7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190DC501" w14:textId="77777777" w:rsidR="00D32303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Contact Details:</w:t>
            </w:r>
          </w:p>
          <w:p w14:paraId="404B819E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2BB86477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Tel: +61 2 4628 4690</w:t>
            </w:r>
          </w:p>
          <w:p w14:paraId="5BF2E971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Fax: +61 2 4627 5285</w:t>
            </w:r>
          </w:p>
          <w:p w14:paraId="10F28772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80669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>info</w:t>
            </w:r>
            <w:r w:rsidRPr="00480669">
              <w:rPr>
                <w:b/>
                <w:bCs/>
                <w:sz w:val="22"/>
                <w:szCs w:val="22"/>
              </w:rPr>
              <w:t>@iecex.com</w:t>
            </w:r>
            <w:proofErr w:type="gramEnd"/>
          </w:p>
          <w:p w14:paraId="4342C966" w14:textId="77777777" w:rsidR="00D32303" w:rsidRDefault="00667859" w:rsidP="009F0840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8" w:history="1">
              <w:r w:rsidR="00D32303" w:rsidRPr="00480669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7435359A" w14:textId="77777777" w:rsidR="00D32303" w:rsidRPr="00480669" w:rsidRDefault="00D32303" w:rsidP="009F084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2B0A3BE8" w14:textId="42A8F824" w:rsidR="00D32303" w:rsidRDefault="00D32303" w:rsidP="00EF7CDD">
      <w:pPr>
        <w:pStyle w:val="MAIN-TITLE"/>
        <w:sectPr w:rsidR="00D32303" w:rsidSect="00BD0202">
          <w:headerReference w:type="default" r:id="rId9"/>
          <w:footerReference w:type="default" r:id="rId10"/>
          <w:type w:val="continuous"/>
          <w:pgSz w:w="11906" w:h="16838"/>
          <w:pgMar w:top="624" w:right="1418" w:bottom="851" w:left="1418" w:header="720" w:footer="720" w:gutter="0"/>
          <w:cols w:space="720"/>
        </w:sectPr>
      </w:pPr>
    </w:p>
    <w:p w14:paraId="25525A1D" w14:textId="421497A4" w:rsidR="00D32303" w:rsidRDefault="00D32303" w:rsidP="00EF7CDD">
      <w:pPr>
        <w:pStyle w:val="MAIN-TITLE"/>
      </w:pPr>
    </w:p>
    <w:p w14:paraId="7D0A3C41" w14:textId="49A6F6AE" w:rsidR="00DC027F" w:rsidRPr="00BD6E18" w:rsidRDefault="001B0860" w:rsidP="00EF7CDD">
      <w:pPr>
        <w:pStyle w:val="MAIN-TITLE"/>
      </w:pPr>
      <w:r w:rsidRPr="00BD6E18"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1E03FFCF" w14:textId="17D1BBD6" w:rsidR="001B0860" w:rsidRPr="00913966" w:rsidRDefault="002E1356" w:rsidP="00EF7CDD">
      <w:pPr>
        <w:pStyle w:val="MAIN-TITLE"/>
      </w:pPr>
      <w:r>
        <w:t>Application to become</w:t>
      </w:r>
      <w:r w:rsidR="00173300">
        <w:t xml:space="preserve"> an</w:t>
      </w:r>
      <w:r>
        <w:t xml:space="preserve"> </w:t>
      </w:r>
      <w:r w:rsidR="006F1543" w:rsidRPr="006F1543">
        <w:t xml:space="preserve">Additional Testing Facility </w:t>
      </w:r>
      <w:r w:rsidR="006F1543">
        <w:t>(ATF)</w:t>
      </w:r>
      <w:r w:rsidR="003D4F05" w:rsidRPr="00BD6E18">
        <w:t xml:space="preserve"> </w:t>
      </w:r>
      <w:r w:rsidR="006D1C1A">
        <w:t xml:space="preserve">in </w:t>
      </w:r>
      <w:r w:rsidR="00126D51">
        <w:t xml:space="preserve">the </w:t>
      </w:r>
      <w:r w:rsidR="00A132FA" w:rsidRPr="00A132FA">
        <w:t>IECEx Certified Equipment Scheme</w:t>
      </w:r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31C43DD3" w:rsidR="001B0860" w:rsidRPr="00BD6E18" w:rsidRDefault="000F1891" w:rsidP="00EF7CDD">
      <w:pPr>
        <w:pStyle w:val="MAIN-TITLE"/>
      </w:pPr>
      <w:r w:rsidRPr="00BD6E18">
        <w:t xml:space="preserve">IECEx </w:t>
      </w:r>
      <w:r w:rsidR="008F646B">
        <w:t xml:space="preserve">ATF </w:t>
      </w:r>
      <w:r w:rsidR="008E77E3">
        <w:t xml:space="preserve">application for </w:t>
      </w:r>
      <w:r w:rsidR="001035B4" w:rsidRPr="00BD6E18">
        <w:rPr>
          <w:color w:val="00B0F0"/>
        </w:rPr>
        <w:t>&lt;</w:t>
      </w:r>
      <w:r w:rsidR="00EF7CDD" w:rsidRPr="00BD6E18">
        <w:rPr>
          <w:color w:val="00B0F0"/>
        </w:rPr>
        <w:t xml:space="preserve">Insert </w:t>
      </w:r>
      <w:r w:rsidR="001035B4" w:rsidRPr="00BD6E18">
        <w:rPr>
          <w:color w:val="00B0F0"/>
        </w:rPr>
        <w:t>body name&gt;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19F9C"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32387EDD" w14:textId="5A4C4EFD" w:rsidR="00157858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69330364" w:history="1">
        <w:r w:rsidR="00157858" w:rsidRPr="00DE033F">
          <w:rPr>
            <w:rStyle w:val="Hyperlink"/>
          </w:rPr>
          <w:t>1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Application introduction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_Toc69330364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3</w:t>
        </w:r>
        <w:r w:rsidR="00157858">
          <w:rPr>
            <w:webHidden/>
          </w:rPr>
          <w:fldChar w:fldCharType="end"/>
        </w:r>
      </w:hyperlink>
    </w:p>
    <w:p w14:paraId="3C67BCED" w14:textId="338827C9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65" w:history="1">
        <w:r w:rsidR="00157858" w:rsidRPr="00DE033F">
          <w:rPr>
            <w:rStyle w:val="Hyperlink"/>
          </w:rPr>
          <w:t>2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Description of the testing facility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_Toc69330365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3</w:t>
        </w:r>
        <w:r w:rsidR="00157858">
          <w:rPr>
            <w:webHidden/>
          </w:rPr>
          <w:fldChar w:fldCharType="end"/>
        </w:r>
      </w:hyperlink>
    </w:p>
    <w:p w14:paraId="72C7A55D" w14:textId="6D7CE938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66" w:history="1">
        <w:r w:rsidR="00157858" w:rsidRPr="00DE033F">
          <w:rPr>
            <w:rStyle w:val="Hyperlink"/>
          </w:rPr>
          <w:t>3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List of standards for scope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_Toc69330366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3</w:t>
        </w:r>
        <w:r w:rsidR="00157858">
          <w:rPr>
            <w:webHidden/>
          </w:rPr>
          <w:fldChar w:fldCharType="end"/>
        </w:r>
      </w:hyperlink>
    </w:p>
    <w:p w14:paraId="701FD5BF" w14:textId="6215A57A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67" w:history="1">
        <w:r w:rsidR="00157858" w:rsidRPr="00DE033F">
          <w:rPr>
            <w:rStyle w:val="Hyperlink"/>
          </w:rPr>
          <w:t>4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Annex D of Publication IECEx 02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_Toc69330367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3</w:t>
        </w:r>
        <w:r w:rsidR="00157858">
          <w:rPr>
            <w:webHidden/>
          </w:rPr>
          <w:fldChar w:fldCharType="end"/>
        </w:r>
      </w:hyperlink>
    </w:p>
    <w:p w14:paraId="1057EF0F" w14:textId="6A4EE46F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68" w:history="1">
        <w:r w:rsidR="00157858" w:rsidRPr="00DE033F">
          <w:rPr>
            <w:rStyle w:val="Hyperlink"/>
          </w:rPr>
          <w:t>5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Number of test reports issued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_Toc69330368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3</w:t>
        </w:r>
        <w:r w:rsidR="00157858">
          <w:rPr>
            <w:webHidden/>
          </w:rPr>
          <w:fldChar w:fldCharType="end"/>
        </w:r>
      </w:hyperlink>
    </w:p>
    <w:p w14:paraId="187AD0DE" w14:textId="1E1DDD78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69" w:history="1">
        <w:r w:rsidR="00157858" w:rsidRPr="00DE033F">
          <w:rPr>
            <w:rStyle w:val="Hyperlink"/>
          </w:rPr>
          <w:t>6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Participation in IECEx Proficiency Testing Program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_Toc69330369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3</w:t>
        </w:r>
        <w:r w:rsidR="00157858">
          <w:rPr>
            <w:webHidden/>
          </w:rPr>
          <w:fldChar w:fldCharType="end"/>
        </w:r>
      </w:hyperlink>
    </w:p>
    <w:p w14:paraId="3AAB93E3" w14:textId="234BCB8C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70" w:history="1">
        <w:r w:rsidR="00157858" w:rsidRPr="00DE033F">
          <w:rPr>
            <w:rStyle w:val="Hyperlink"/>
          </w:rPr>
          <w:t>7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Declaration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_Toc69330370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4</w:t>
        </w:r>
        <w:r w:rsidR="00157858">
          <w:rPr>
            <w:webHidden/>
          </w:rPr>
          <w:fldChar w:fldCharType="end"/>
        </w:r>
      </w:hyperlink>
    </w:p>
    <w:p w14:paraId="635550FE" w14:textId="5D5EAE46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71" w:history="1">
        <w:r w:rsidR="00157858" w:rsidRPr="00DE033F">
          <w:rPr>
            <w:rStyle w:val="Hyperlink"/>
          </w:rPr>
          <w:t>8</w:t>
        </w:r>
        <w:r w:rsidR="00157858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7858" w:rsidRPr="00DE033F">
          <w:rPr>
            <w:rStyle w:val="Hyperlink"/>
          </w:rPr>
          <w:t>Application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_Toc69330371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4</w:t>
        </w:r>
        <w:r w:rsidR="00157858">
          <w:rPr>
            <w:webHidden/>
          </w:rPr>
          <w:fldChar w:fldCharType="end"/>
        </w:r>
      </w:hyperlink>
    </w:p>
    <w:p w14:paraId="5B10FED5" w14:textId="2D0A8BF3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72" w:history="1">
        <w:r w:rsidR="00157858" w:rsidRPr="00DE033F">
          <w:rPr>
            <w:rStyle w:val="Hyperlink"/>
            <w:lang w:eastAsia="en-AU"/>
          </w:rPr>
          <w:t>Annex A</w:t>
        </w:r>
        <w:r w:rsidR="00157858" w:rsidRPr="00DE033F">
          <w:rPr>
            <w:rStyle w:val="Hyperlink"/>
          </w:rPr>
          <w:t xml:space="preserve"> Requested</w:t>
        </w:r>
        <w:r w:rsidR="00157858" w:rsidRPr="00DE033F">
          <w:rPr>
            <w:rStyle w:val="Hyperlink"/>
            <w:lang w:eastAsia="en-AU"/>
          </w:rPr>
          <w:t xml:space="preserve"> scope for IECEx Certified Equipment Scheme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_Toc69330372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5</w:t>
        </w:r>
        <w:r w:rsidR="00157858">
          <w:rPr>
            <w:webHidden/>
          </w:rPr>
          <w:fldChar w:fldCharType="end"/>
        </w:r>
      </w:hyperlink>
    </w:p>
    <w:p w14:paraId="360D140F" w14:textId="2C41A3B8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73" w:history="1">
        <w:r w:rsidR="00157858" w:rsidRPr="00DE033F">
          <w:rPr>
            <w:rStyle w:val="Hyperlink"/>
          </w:rPr>
          <w:t>Annex B Overall Organisation Chart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_Toc69330373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7</w:t>
        </w:r>
        <w:r w:rsidR="00157858">
          <w:rPr>
            <w:webHidden/>
          </w:rPr>
          <w:fldChar w:fldCharType="end"/>
        </w:r>
      </w:hyperlink>
    </w:p>
    <w:p w14:paraId="2EC765C2" w14:textId="05648A62" w:rsidR="00157858" w:rsidRDefault="0066785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30374" w:history="1">
        <w:r w:rsidR="00157858" w:rsidRPr="00DE033F">
          <w:rPr>
            <w:rStyle w:val="Hyperlink"/>
          </w:rPr>
          <w:t>Annex C Organisation Chart of ATF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_Toc69330374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8</w:t>
        </w:r>
        <w:r w:rsidR="00157858">
          <w:rPr>
            <w:webHidden/>
          </w:rPr>
          <w:fldChar w:fldCharType="end"/>
        </w:r>
      </w:hyperlink>
    </w:p>
    <w:p w14:paraId="329782F1" w14:textId="0D772942" w:rsidR="00157858" w:rsidRDefault="00667859">
      <w:pPr>
        <w:pStyle w:val="TOC1"/>
        <w:rPr>
          <w:ins w:id="1" w:author="Jim Munro" w:date="2021-06-10T17:18:00Z"/>
        </w:rPr>
      </w:pPr>
      <w:hyperlink w:anchor="_Toc69330375" w:history="1">
        <w:r w:rsidR="00157858" w:rsidRPr="00DE033F">
          <w:rPr>
            <w:rStyle w:val="Hyperlink"/>
          </w:rPr>
          <w:t>Annex D Proficiency Testing Program</w:t>
        </w:r>
        <w:r w:rsidR="00157858">
          <w:rPr>
            <w:webHidden/>
          </w:rPr>
          <w:tab/>
        </w:r>
        <w:r w:rsidR="00157858">
          <w:rPr>
            <w:webHidden/>
          </w:rPr>
          <w:fldChar w:fldCharType="begin"/>
        </w:r>
        <w:r w:rsidR="00157858">
          <w:rPr>
            <w:webHidden/>
          </w:rPr>
          <w:instrText xml:space="preserve"> PAGEREF _Toc69330375 \h </w:instrText>
        </w:r>
        <w:r w:rsidR="00157858">
          <w:rPr>
            <w:webHidden/>
          </w:rPr>
        </w:r>
        <w:r w:rsidR="00157858">
          <w:rPr>
            <w:webHidden/>
          </w:rPr>
          <w:fldChar w:fldCharType="separate"/>
        </w:r>
        <w:r w:rsidR="00157858">
          <w:rPr>
            <w:webHidden/>
          </w:rPr>
          <w:t>9</w:t>
        </w:r>
        <w:r w:rsidR="00157858">
          <w:rPr>
            <w:webHidden/>
          </w:rPr>
          <w:fldChar w:fldCharType="end"/>
        </w:r>
      </w:hyperlink>
    </w:p>
    <w:p w14:paraId="2F767915" w14:textId="6F0FE5A1" w:rsidR="00C21392" w:rsidRDefault="00C21392">
      <w:pPr>
        <w:pStyle w:val="TOC1"/>
        <w:rPr>
          <w:ins w:id="2" w:author="Jim Munro" w:date="2021-06-10T17:18:00Z"/>
        </w:rPr>
      </w:pP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74F3E" w14:paraId="002FA65D" w14:textId="77777777" w:rsidTr="00747880">
        <w:trPr>
          <w:ins w:id="3" w:author="Jim Munro" w:date="2021-06-10T17:19:00Z"/>
        </w:trPr>
        <w:tc>
          <w:tcPr>
            <w:tcW w:w="9180" w:type="dxa"/>
          </w:tcPr>
          <w:p w14:paraId="3FF6F55C" w14:textId="77777777" w:rsidR="00174F3E" w:rsidRPr="00137932" w:rsidRDefault="00174F3E" w:rsidP="00747880">
            <w:pPr>
              <w:pStyle w:val="Title"/>
              <w:rPr>
                <w:ins w:id="4" w:author="Jim Munro" w:date="2021-06-10T17:19:00Z"/>
                <w:u w:val="single"/>
              </w:rPr>
            </w:pPr>
            <w:ins w:id="5" w:author="Jim Munro" w:date="2021-06-10T17:19:00Z">
              <w:r w:rsidRPr="00137932">
                <w:rPr>
                  <w:u w:val="single"/>
                </w:rPr>
                <w:t>Introduction</w:t>
              </w:r>
            </w:ins>
          </w:p>
        </w:tc>
      </w:tr>
      <w:tr w:rsidR="00174F3E" w:rsidRPr="00FA18A3" w14:paraId="1432916C" w14:textId="77777777" w:rsidTr="00747880">
        <w:trPr>
          <w:trHeight w:val="520"/>
          <w:ins w:id="6" w:author="Jim Munro" w:date="2021-06-10T17:19:00Z"/>
        </w:trPr>
        <w:tc>
          <w:tcPr>
            <w:tcW w:w="9180" w:type="dxa"/>
          </w:tcPr>
          <w:p w14:paraId="3F0DEC64" w14:textId="16DD108F" w:rsidR="00174F3E" w:rsidRPr="00FA18A3" w:rsidRDefault="00174F3E" w:rsidP="00747880">
            <w:pPr>
              <w:pStyle w:val="PARAGRAPH"/>
              <w:rPr>
                <w:ins w:id="7" w:author="Jim Munro" w:date="2021-06-10T17:19:00Z"/>
              </w:rPr>
            </w:pPr>
            <w:ins w:id="8" w:author="Jim Munro" w:date="2021-06-10T17:19:00Z">
              <w:r w:rsidRPr="00FA18A3">
                <w:t xml:space="preserve">This document contains updated details relating to the IECEx application to become an </w:t>
              </w:r>
              <w:r>
                <w:t>Associated Testing Facility (ATF)</w:t>
              </w:r>
              <w:r w:rsidRPr="00FA18A3">
                <w:t xml:space="preserve"> in the IECEx </w:t>
              </w:r>
              <w:r>
                <w:t xml:space="preserve">Certified Equipment </w:t>
              </w:r>
              <w:r w:rsidRPr="00FA18A3">
                <w:t>Scheme. The document supersedes</w:t>
              </w:r>
            </w:ins>
            <w:ins w:id="9" w:author="Mark Amos" w:date="2021-07-02T09:32:00Z">
              <w:r w:rsidR="005F7678">
                <w:t xml:space="preserve"> and replaces</w:t>
              </w:r>
            </w:ins>
            <w:ins w:id="10" w:author="Jim Munro" w:date="2021-06-10T17:19:00Z">
              <w:r w:rsidRPr="00FA18A3">
                <w:t xml:space="preserve"> ExMC/</w:t>
              </w:r>
            </w:ins>
            <w:ins w:id="11" w:author="Jim Munro" w:date="2021-06-10T17:20:00Z">
              <w:r w:rsidR="00602E65">
                <w:t>1391A</w:t>
              </w:r>
            </w:ins>
            <w:ins w:id="12" w:author="Jim Munro" w:date="2021-06-10T17:19:00Z">
              <w:r w:rsidRPr="00FA18A3">
                <w:t>/Q.</w:t>
              </w:r>
            </w:ins>
          </w:p>
        </w:tc>
      </w:tr>
      <w:tr w:rsidR="00174F3E" w:rsidRPr="00FA18A3" w14:paraId="0AA82E7D" w14:textId="77777777" w:rsidTr="00747880">
        <w:trPr>
          <w:ins w:id="13" w:author="Jim Munro" w:date="2021-06-10T17:19:00Z"/>
        </w:trPr>
        <w:tc>
          <w:tcPr>
            <w:tcW w:w="9180" w:type="dxa"/>
          </w:tcPr>
          <w:p w14:paraId="73019CF8" w14:textId="77777777" w:rsidR="00174F3E" w:rsidRDefault="00174F3E" w:rsidP="00747880">
            <w:pPr>
              <w:pStyle w:val="PARAGRAPH"/>
              <w:rPr>
                <w:ins w:id="14" w:author="Jim Munro" w:date="2021-06-10T17:19:00Z"/>
              </w:rPr>
            </w:pPr>
            <w:ins w:id="15" w:author="Jim Munro" w:date="2021-06-10T17:19:00Z">
              <w:r>
                <w:t>This document incorporates the following major changes:</w:t>
              </w:r>
            </w:ins>
          </w:p>
          <w:p w14:paraId="1FEFD3E7" w14:textId="77777777" w:rsidR="00174F3E" w:rsidRDefault="00174F3E" w:rsidP="00747880">
            <w:pPr>
              <w:pStyle w:val="ListBullet"/>
              <w:rPr>
                <w:ins w:id="16" w:author="Jim Munro" w:date="2021-06-10T17:19:00Z"/>
              </w:rPr>
            </w:pPr>
            <w:ins w:id="17" w:author="Jim Munro" w:date="2021-06-10T17:19:00Z">
              <w:r>
                <w:t>A change in numbering system to the “F” series</w:t>
              </w:r>
            </w:ins>
          </w:p>
          <w:p w14:paraId="4EA0F77E" w14:textId="77777777" w:rsidR="00174F3E" w:rsidRDefault="00174F3E" w:rsidP="00747880">
            <w:pPr>
              <w:pStyle w:val="ListBullet"/>
              <w:rPr>
                <w:ins w:id="18" w:author="Jim Munro" w:date="2021-06-10T17:19:00Z"/>
              </w:rPr>
            </w:pPr>
            <w:ins w:id="19" w:author="Jim Munro" w:date="2021-06-10T17:19:00Z">
              <w:r>
                <w:t>A change in format</w:t>
              </w:r>
            </w:ins>
          </w:p>
          <w:p w14:paraId="10438DEB" w14:textId="77777777" w:rsidR="00174F3E" w:rsidRPr="00FA18A3" w:rsidRDefault="00174F3E" w:rsidP="00174F3E">
            <w:pPr>
              <w:pStyle w:val="ListBullet"/>
              <w:rPr>
                <w:ins w:id="20" w:author="Jim Munro" w:date="2021-06-10T17:19:00Z"/>
              </w:rPr>
            </w:pPr>
            <w:ins w:id="21" w:author="Jim Munro" w:date="2021-06-10T17:19:00Z">
              <w:r>
                <w:t>Moving the list of standards to annexes to make standards lists compatible with lists in the latest version of the ExCB/ExTL/ATF report (F-003)</w:t>
              </w:r>
            </w:ins>
          </w:p>
        </w:tc>
      </w:tr>
      <w:tr w:rsidR="00174F3E" w:rsidRPr="00FA18A3" w14:paraId="7D45A3B9" w14:textId="77777777" w:rsidTr="00747880">
        <w:trPr>
          <w:ins w:id="22" w:author="Jim Munro" w:date="2021-06-10T17:19:00Z"/>
        </w:trPr>
        <w:tc>
          <w:tcPr>
            <w:tcW w:w="9180" w:type="dxa"/>
          </w:tcPr>
          <w:p w14:paraId="710C3B23" w14:textId="5865498D" w:rsidR="00174F3E" w:rsidRPr="00FA18A3" w:rsidRDefault="00174F3E" w:rsidP="00747880">
            <w:pPr>
              <w:pStyle w:val="PARAGRAPH"/>
              <w:rPr>
                <w:ins w:id="23" w:author="Jim Munro" w:date="2021-06-10T17:19:00Z"/>
              </w:rPr>
            </w:pPr>
          </w:p>
        </w:tc>
      </w:tr>
    </w:tbl>
    <w:p w14:paraId="4FE94ADF" w14:textId="77777777" w:rsidR="00C21392" w:rsidRDefault="00C2139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</w:p>
    <w:p w14:paraId="35A6701D" w14:textId="79872B9E" w:rsidR="001B0860" w:rsidRPr="00BD6E18" w:rsidRDefault="006947D6" w:rsidP="001035B4">
      <w:r w:rsidRPr="003360C1">
        <w:fldChar w:fldCharType="end"/>
      </w:r>
    </w:p>
    <w:p w14:paraId="4D27CB5F" w14:textId="36009AAB" w:rsidR="00FF5197" w:rsidRDefault="001B0860">
      <w:pPr>
        <w:pStyle w:val="Heading1"/>
        <w:numPr>
          <w:ilvl w:val="0"/>
          <w:numId w:val="0"/>
        </w:numPr>
        <w:pPrChange w:id="24" w:author="Mark Amos" w:date="2021-07-02T09:33:00Z">
          <w:pPr>
            <w:pStyle w:val="Heading1"/>
          </w:pPr>
        </w:pPrChange>
      </w:pPr>
      <w:r w:rsidRPr="00BD6E18">
        <w:br w:type="page"/>
      </w:r>
      <w:bookmarkStart w:id="25" w:name="_Toc326453658"/>
      <w:bookmarkStart w:id="26" w:name="_Toc69330364"/>
      <w:r w:rsidR="00051EEC">
        <w:lastRenderedPageBreak/>
        <w:t xml:space="preserve">Application </w:t>
      </w:r>
      <w:bookmarkEnd w:id="25"/>
      <w:r w:rsidR="0035096D">
        <w:t>introduction</w:t>
      </w:r>
      <w:bookmarkEnd w:id="26"/>
    </w:p>
    <w:p w14:paraId="64EEC515" w14:textId="3FF0837F" w:rsidR="00DF5E8F" w:rsidRDefault="00DF5E8F" w:rsidP="00126D51">
      <w:pPr>
        <w:pStyle w:val="PARAGRAPH"/>
      </w:pPr>
      <w:r>
        <w:t>…………………………………………………………………………………</w:t>
      </w:r>
      <w:r w:rsidR="00E51B70">
        <w:t xml:space="preserve"> </w:t>
      </w:r>
      <w:r>
        <w:t>(</w:t>
      </w:r>
      <w:r w:rsidRPr="002130EC">
        <w:t xml:space="preserve">name of Applicant </w:t>
      </w:r>
      <w:r w:rsidR="00F06068">
        <w:t>ATF</w:t>
      </w:r>
      <w:r>
        <w:t xml:space="preserve">) </w:t>
      </w:r>
    </w:p>
    <w:p w14:paraId="370BA30D" w14:textId="14176BD3" w:rsidR="00DF5E8F" w:rsidRDefault="00DF5E8F" w:rsidP="00126D51">
      <w:pPr>
        <w:pStyle w:val="PARAGRAPH"/>
      </w:pPr>
      <w:r>
        <w:t>makes the following application in accordance with 11.</w:t>
      </w:r>
      <w:r w:rsidR="00F06068">
        <w:t>3</w:t>
      </w:r>
      <w:r>
        <w:t>.2</w:t>
      </w:r>
      <w:ins w:id="27" w:author="Jim Munro" w:date="2021-06-28T16:34:00Z">
        <w:r w:rsidR="00D95A1E">
          <w:t>,</w:t>
        </w:r>
      </w:ins>
      <w:r w:rsidR="006F7363">
        <w:t xml:space="preserve"> </w:t>
      </w:r>
      <w:r>
        <w:t xml:space="preserve">Annex </w:t>
      </w:r>
      <w:r w:rsidR="006F7363">
        <w:t>C</w:t>
      </w:r>
      <w:r>
        <w:t xml:space="preserve"> </w:t>
      </w:r>
      <w:ins w:id="28" w:author="Jim Munro" w:date="2021-06-28T16:34:00Z">
        <w:r w:rsidR="002705C3">
          <w:t xml:space="preserve">and </w:t>
        </w:r>
      </w:ins>
      <w:ins w:id="29" w:author="Jim Munro" w:date="2021-06-28T16:36:00Z">
        <w:r w:rsidR="00F170CF">
          <w:t xml:space="preserve">Annex </w:t>
        </w:r>
      </w:ins>
      <w:ins w:id="30" w:author="Jim Munro" w:date="2021-06-28T16:34:00Z">
        <w:r w:rsidR="002705C3">
          <w:t xml:space="preserve">D </w:t>
        </w:r>
      </w:ins>
      <w:r>
        <w:t>of Publication IECEx  02</w:t>
      </w:r>
      <w:r w:rsidR="00106928">
        <w:t>.</w:t>
      </w:r>
    </w:p>
    <w:p w14:paraId="73BEE590" w14:textId="42800A0E" w:rsidR="00FF5197" w:rsidRDefault="008708B8" w:rsidP="0035096D">
      <w:pPr>
        <w:pStyle w:val="Heading1"/>
      </w:pPr>
      <w:bookmarkStart w:id="31" w:name="_Toc69330365"/>
      <w:r>
        <w:t xml:space="preserve">Description of the </w:t>
      </w:r>
      <w:r w:rsidR="00DF0170">
        <w:t xml:space="preserve">testing </w:t>
      </w:r>
      <w:r w:rsidR="00157858">
        <w:t>facility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7488" w14:paraId="12E9F7F8" w14:textId="77777777" w:rsidTr="00647488">
        <w:tc>
          <w:tcPr>
            <w:tcW w:w="4530" w:type="dxa"/>
          </w:tcPr>
          <w:p w14:paraId="3DD8464F" w14:textId="2FD66E93" w:rsidR="00647488" w:rsidRDefault="00647488" w:rsidP="00647488">
            <w:pPr>
              <w:pStyle w:val="TABLE-cell"/>
            </w:pPr>
            <w:r>
              <w:t xml:space="preserve">Name of the </w:t>
            </w:r>
            <w:r w:rsidR="00157858">
              <w:t>testing facility</w:t>
            </w:r>
            <w:r w:rsidR="005A6A88">
              <w:t>.</w:t>
            </w:r>
          </w:p>
        </w:tc>
        <w:tc>
          <w:tcPr>
            <w:tcW w:w="4530" w:type="dxa"/>
          </w:tcPr>
          <w:p w14:paraId="2D0E268F" w14:textId="77777777" w:rsidR="00647488" w:rsidRDefault="00647488" w:rsidP="00647488">
            <w:pPr>
              <w:pStyle w:val="TABLE-cell"/>
            </w:pPr>
          </w:p>
        </w:tc>
      </w:tr>
      <w:tr w:rsidR="00647488" w14:paraId="629EC7D8" w14:textId="77777777" w:rsidTr="00647488">
        <w:tc>
          <w:tcPr>
            <w:tcW w:w="4530" w:type="dxa"/>
          </w:tcPr>
          <w:p w14:paraId="34DAAB87" w14:textId="3D39869A" w:rsidR="00647488" w:rsidRDefault="007247FF" w:rsidP="007247FF">
            <w:pPr>
              <w:pStyle w:val="TABLE-cell"/>
            </w:pPr>
            <w:r>
              <w:t>O</w:t>
            </w:r>
            <w:r w:rsidR="00691796">
              <w:t>rganisation chart</w:t>
            </w:r>
            <w:r w:rsidR="00B55365">
              <w:t xml:space="preserve">(s).  </w:t>
            </w:r>
            <w:r w:rsidR="00691796">
              <w:t xml:space="preserve"> </w:t>
            </w:r>
            <w:r w:rsidR="00B55365">
              <w:t>Include in Annex</w:t>
            </w:r>
            <w:r w:rsidR="00AA4D7B">
              <w:t>e</w:t>
            </w:r>
            <w:r w:rsidR="00B55365">
              <w:t xml:space="preserve">s </w:t>
            </w:r>
            <w:r w:rsidR="00DB27C5">
              <w:t>B and C.</w:t>
            </w:r>
          </w:p>
        </w:tc>
        <w:tc>
          <w:tcPr>
            <w:tcW w:w="4530" w:type="dxa"/>
          </w:tcPr>
          <w:p w14:paraId="43F329FE" w14:textId="77777777" w:rsidR="00647488" w:rsidRDefault="00647488" w:rsidP="00647488">
            <w:pPr>
              <w:pStyle w:val="TABLE-cell"/>
            </w:pPr>
          </w:p>
        </w:tc>
      </w:tr>
      <w:tr w:rsidR="000D01EF" w:rsidRPr="000D01EF" w14:paraId="19F20509" w14:textId="77777777" w:rsidTr="00647488">
        <w:tc>
          <w:tcPr>
            <w:tcW w:w="4530" w:type="dxa"/>
          </w:tcPr>
          <w:p w14:paraId="567A69B9" w14:textId="10CA9552" w:rsidR="000D01EF" w:rsidRPr="000D01EF" w:rsidRDefault="000D01EF" w:rsidP="000D01EF">
            <w:pPr>
              <w:pStyle w:val="TABLE-cell"/>
            </w:pPr>
            <w:r w:rsidRPr="000D01EF">
              <w:t xml:space="preserve">The relationship with the </w:t>
            </w:r>
            <w:del w:id="32" w:author="Jim Munro" w:date="2021-06-28T16:39:00Z">
              <w:r w:rsidRPr="000D01EF" w:rsidDel="009D651F">
                <w:delText xml:space="preserve">relevant </w:delText>
              </w:r>
            </w:del>
            <w:ins w:id="33" w:author="Jim Munro" w:date="2021-06-28T16:39:00Z">
              <w:r w:rsidR="009D651F">
                <w:t>supervising</w:t>
              </w:r>
              <w:r w:rsidR="009D651F" w:rsidRPr="000D01EF">
                <w:t xml:space="preserve"> </w:t>
              </w:r>
            </w:ins>
            <w:r w:rsidRPr="000D01EF">
              <w:t>ExTL</w:t>
            </w:r>
            <w:r w:rsidR="005A6A88">
              <w:t>.</w:t>
            </w:r>
          </w:p>
        </w:tc>
        <w:tc>
          <w:tcPr>
            <w:tcW w:w="4530" w:type="dxa"/>
          </w:tcPr>
          <w:p w14:paraId="3136AF5B" w14:textId="19BBD0D8" w:rsidR="000D01EF" w:rsidRPr="000D01EF" w:rsidRDefault="000D01EF" w:rsidP="000D01EF">
            <w:pPr>
              <w:pStyle w:val="TABLE-cell"/>
            </w:pPr>
          </w:p>
        </w:tc>
      </w:tr>
      <w:tr w:rsidR="00647488" w14:paraId="26128B80" w14:textId="77777777" w:rsidTr="00647488">
        <w:tc>
          <w:tcPr>
            <w:tcW w:w="4530" w:type="dxa"/>
          </w:tcPr>
          <w:p w14:paraId="006589C1" w14:textId="3160BFB4" w:rsidR="00647488" w:rsidRDefault="00691796" w:rsidP="00647488">
            <w:pPr>
              <w:pStyle w:val="TABLE-cell"/>
            </w:pPr>
            <w:r w:rsidRPr="00691796">
              <w:t xml:space="preserve">The legal status of the </w:t>
            </w:r>
            <w:r w:rsidR="00D7142C">
              <w:t>facility</w:t>
            </w:r>
            <w:r w:rsidR="00F56876">
              <w:t>.</w:t>
            </w:r>
          </w:p>
        </w:tc>
        <w:tc>
          <w:tcPr>
            <w:tcW w:w="4530" w:type="dxa"/>
          </w:tcPr>
          <w:p w14:paraId="52627440" w14:textId="77777777" w:rsidR="00647488" w:rsidRDefault="00647488" w:rsidP="00647488">
            <w:pPr>
              <w:pStyle w:val="TABLE-cell"/>
            </w:pPr>
          </w:p>
        </w:tc>
      </w:tr>
      <w:tr w:rsidR="00647488" w14:paraId="1DA06E1B" w14:textId="77777777" w:rsidTr="00647488">
        <w:tc>
          <w:tcPr>
            <w:tcW w:w="4530" w:type="dxa"/>
          </w:tcPr>
          <w:p w14:paraId="307E83F8" w14:textId="13922485" w:rsidR="00647488" w:rsidRDefault="00691796" w:rsidP="00647488">
            <w:pPr>
              <w:pStyle w:val="TABLE-cell"/>
            </w:pPr>
            <w:r w:rsidRPr="00691796">
              <w:t>The address(es) at which it carries out its operations</w:t>
            </w:r>
            <w:r w:rsidR="005A6A88">
              <w:t>.</w:t>
            </w:r>
          </w:p>
        </w:tc>
        <w:tc>
          <w:tcPr>
            <w:tcW w:w="4530" w:type="dxa"/>
          </w:tcPr>
          <w:p w14:paraId="00998C1A" w14:textId="77777777" w:rsidR="00647488" w:rsidRDefault="00647488" w:rsidP="00647488">
            <w:pPr>
              <w:pStyle w:val="TABLE-cell"/>
            </w:pPr>
          </w:p>
        </w:tc>
      </w:tr>
      <w:tr w:rsidR="00647488" w14:paraId="09C49DE9" w14:textId="77777777" w:rsidTr="00647488">
        <w:tc>
          <w:tcPr>
            <w:tcW w:w="4530" w:type="dxa"/>
          </w:tcPr>
          <w:p w14:paraId="2EACBF2D" w14:textId="0DDD5024" w:rsidR="00647488" w:rsidRDefault="00691796" w:rsidP="00647488">
            <w:pPr>
              <w:pStyle w:val="TABLE-cell"/>
            </w:pPr>
            <w:r w:rsidRPr="00691796">
              <w:t xml:space="preserve">The means by which the </w:t>
            </w:r>
            <w:r w:rsidR="00D7142C">
              <w:t>facility</w:t>
            </w:r>
            <w:r w:rsidRPr="00691796">
              <w:t xml:space="preserve"> will demonstrate compliance with ISO/IEC 170</w:t>
            </w:r>
            <w:r w:rsidR="000235C9">
              <w:t>25</w:t>
            </w:r>
            <w:r w:rsidR="00F56876">
              <w:t>.</w:t>
            </w:r>
          </w:p>
        </w:tc>
        <w:tc>
          <w:tcPr>
            <w:tcW w:w="4530" w:type="dxa"/>
          </w:tcPr>
          <w:p w14:paraId="342EFD9F" w14:textId="77777777" w:rsidR="00647488" w:rsidRDefault="00647488" w:rsidP="00647488">
            <w:pPr>
              <w:pStyle w:val="TABLE-cell"/>
            </w:pPr>
          </w:p>
        </w:tc>
      </w:tr>
      <w:tr w:rsidR="001507D0" w14:paraId="24219428" w14:textId="77777777" w:rsidTr="00647488">
        <w:tc>
          <w:tcPr>
            <w:tcW w:w="4530" w:type="dxa"/>
          </w:tcPr>
          <w:p w14:paraId="0EB6529B" w14:textId="4AEE5B0F" w:rsidR="001507D0" w:rsidRDefault="001507D0" w:rsidP="00647488">
            <w:pPr>
              <w:pStyle w:val="TABLE-cell"/>
            </w:pPr>
            <w:r w:rsidRPr="001507D0">
              <w:t xml:space="preserve">The documents available for providing supporting information, for example </w:t>
            </w:r>
            <w:proofErr w:type="gramStart"/>
            <w:r w:rsidRPr="001507D0">
              <w:t>with regard to</w:t>
            </w:r>
            <w:proofErr w:type="gramEnd"/>
            <w:r w:rsidRPr="001507D0">
              <w:t xml:space="preserve"> existing accreditation.</w:t>
            </w:r>
            <w:r w:rsidRPr="001507D0">
              <w:tab/>
            </w:r>
          </w:p>
        </w:tc>
        <w:tc>
          <w:tcPr>
            <w:tcW w:w="4530" w:type="dxa"/>
          </w:tcPr>
          <w:p w14:paraId="038BC56D" w14:textId="77777777" w:rsidR="001507D0" w:rsidRDefault="001507D0" w:rsidP="00647488">
            <w:pPr>
              <w:pStyle w:val="TABLE-cell"/>
            </w:pPr>
          </w:p>
        </w:tc>
      </w:tr>
      <w:tr w:rsidR="00647488" w14:paraId="75E4ACBD" w14:textId="77777777" w:rsidTr="00647488">
        <w:tc>
          <w:tcPr>
            <w:tcW w:w="4530" w:type="dxa"/>
          </w:tcPr>
          <w:p w14:paraId="48EEAED7" w14:textId="53DB2815" w:rsidR="00647488" w:rsidRDefault="00691796" w:rsidP="00647488">
            <w:pPr>
              <w:pStyle w:val="TABLE-cell"/>
            </w:pPr>
            <w:r w:rsidRPr="00691796">
              <w:t xml:space="preserve">The responsibilities </w:t>
            </w:r>
            <w:r w:rsidR="007E6EE4">
              <w:t>concerning testing</w:t>
            </w:r>
            <w:r w:rsidR="00F56876">
              <w:t>.</w:t>
            </w:r>
          </w:p>
        </w:tc>
        <w:tc>
          <w:tcPr>
            <w:tcW w:w="4530" w:type="dxa"/>
          </w:tcPr>
          <w:p w14:paraId="07B640E8" w14:textId="77777777" w:rsidR="00647488" w:rsidRDefault="00647488" w:rsidP="00647488">
            <w:pPr>
              <w:pStyle w:val="TABLE-cell"/>
            </w:pPr>
          </w:p>
        </w:tc>
      </w:tr>
    </w:tbl>
    <w:p w14:paraId="7D79C390" w14:textId="21583115" w:rsidR="00FF5197" w:rsidRDefault="006A0B2E" w:rsidP="007247FF">
      <w:pPr>
        <w:pStyle w:val="Heading1"/>
      </w:pPr>
      <w:bookmarkStart w:id="34" w:name="_Toc69330366"/>
      <w:r>
        <w:t xml:space="preserve">List of standards </w:t>
      </w:r>
      <w:r w:rsidR="003D0F59">
        <w:t>for scope</w:t>
      </w:r>
      <w:bookmarkEnd w:id="34"/>
      <w:r w:rsidR="003D0F59">
        <w:t xml:space="preserve"> </w:t>
      </w:r>
    </w:p>
    <w:p w14:paraId="6A1054C8" w14:textId="50ECFD03" w:rsidR="000444C9" w:rsidRDefault="001A05B9" w:rsidP="001A05B9">
      <w:pPr>
        <w:pStyle w:val="PARAGRAPH"/>
      </w:pPr>
      <w:r>
        <w:t xml:space="preserve">For </w:t>
      </w:r>
      <w:r w:rsidRPr="001A05B9">
        <w:t xml:space="preserve">standards accepted for use in the IECEx </w:t>
      </w:r>
      <w:r w:rsidR="00661F01" w:rsidRPr="00661F01">
        <w:t xml:space="preserve">Certified Equipment </w:t>
      </w:r>
      <w:r w:rsidRPr="001A05B9">
        <w:t>Scheme according to which the</w:t>
      </w:r>
      <w:r w:rsidR="00157858">
        <w:t xml:space="preserve"> facility</w:t>
      </w:r>
      <w:r w:rsidRPr="001A05B9">
        <w:t xml:space="preserve"> intends to conduct tests</w:t>
      </w:r>
      <w:r>
        <w:t xml:space="preserve">, please complete Annex A. </w:t>
      </w:r>
      <w:r w:rsidR="000444C9">
        <w:t xml:space="preserve"> L</w:t>
      </w:r>
      <w:r w:rsidR="000444C9" w:rsidRPr="000444C9">
        <w:t xml:space="preserve">ist the tests (with </w:t>
      </w:r>
      <w:r w:rsidR="00F45F2A">
        <w:t>e</w:t>
      </w:r>
      <w:r w:rsidR="000444C9" w:rsidRPr="000444C9">
        <w:t>dition of the standard and relevant clause numbers) to be performed for the related standard)</w:t>
      </w:r>
      <w:r w:rsidR="002E7464">
        <w:t>.</w:t>
      </w:r>
    </w:p>
    <w:p w14:paraId="15287189" w14:textId="199DA2E5" w:rsidR="001A05B9" w:rsidRDefault="001A05B9" w:rsidP="001A05B9">
      <w:pPr>
        <w:pStyle w:val="PARAGRAPH"/>
      </w:pPr>
      <w:r>
        <w:t>The</w:t>
      </w:r>
      <w:r w:rsidR="002E7464">
        <w:t xml:space="preserve"> standards and associated test</w:t>
      </w:r>
      <w:r w:rsidR="005101CE">
        <w:t>s</w:t>
      </w:r>
      <w:r w:rsidR="002E7464">
        <w:t xml:space="preserve"> </w:t>
      </w:r>
      <w:r>
        <w:t xml:space="preserve">will form the scope of the </w:t>
      </w:r>
      <w:r w:rsidR="002E7464">
        <w:t>ATF</w:t>
      </w:r>
      <w:r>
        <w:t xml:space="preserve"> when accepted.</w:t>
      </w:r>
    </w:p>
    <w:p w14:paraId="4542B251" w14:textId="748DC2E1" w:rsidR="00557E62" w:rsidRDefault="00557E62" w:rsidP="00557E62">
      <w:pPr>
        <w:pStyle w:val="NOTE"/>
      </w:pPr>
      <w:r>
        <w:t xml:space="preserve">NOTE All standards </w:t>
      </w:r>
      <w:r w:rsidR="003B2EBE">
        <w:t>requested for the</w:t>
      </w:r>
      <w:r w:rsidR="005101CE">
        <w:t xml:space="preserve"> ATF</w:t>
      </w:r>
      <w:r w:rsidR="003B2EBE">
        <w:t xml:space="preserve"> </w:t>
      </w:r>
      <w:r>
        <w:t>scope mu</w:t>
      </w:r>
      <w:r w:rsidR="00483A5B">
        <w:t>st</w:t>
      </w:r>
      <w:r>
        <w:t xml:space="preserve"> also be in the scope </w:t>
      </w:r>
      <w:r w:rsidR="003B2EBE">
        <w:t>of the associated Ex</w:t>
      </w:r>
      <w:r w:rsidR="005101CE">
        <w:t>TL</w:t>
      </w:r>
      <w:r w:rsidR="003B2EBE">
        <w:t>.</w:t>
      </w:r>
    </w:p>
    <w:p w14:paraId="7F9B344D" w14:textId="32C63956" w:rsidR="00FF5197" w:rsidRPr="00BD6E18" w:rsidRDefault="00833CE1" w:rsidP="006E6EB0">
      <w:pPr>
        <w:pStyle w:val="Heading1"/>
      </w:pPr>
      <w:bookmarkStart w:id="35" w:name="_Toc69330367"/>
      <w:r>
        <w:t xml:space="preserve">Annex </w:t>
      </w:r>
      <w:r w:rsidR="00081A09">
        <w:t>D</w:t>
      </w:r>
      <w:r>
        <w:t xml:space="preserve"> of Publication </w:t>
      </w:r>
      <w:r w:rsidR="00666BD4">
        <w:t>IECEx 02</w:t>
      </w:r>
      <w:bookmarkEnd w:id="35"/>
    </w:p>
    <w:p w14:paraId="03B406F0" w14:textId="7E021168" w:rsidR="008A5946" w:rsidRPr="008A5946" w:rsidRDefault="00666BD4" w:rsidP="008A5946">
      <w:pPr>
        <w:pStyle w:val="PARAGRAPH"/>
        <w:rPr>
          <w:b/>
          <w:bCs/>
          <w:sz w:val="22"/>
          <w:szCs w:val="22"/>
        </w:rPr>
      </w:pPr>
      <w:r>
        <w:t>T</w:t>
      </w:r>
      <w:r w:rsidR="008A5946" w:rsidRPr="008A5946">
        <w:t xml:space="preserve">he information required in Annex </w:t>
      </w:r>
      <w:r w:rsidR="00081A09">
        <w:t>D</w:t>
      </w:r>
      <w:r w:rsidR="008A5946" w:rsidRPr="008A5946">
        <w:t xml:space="preserve"> of Publication IECEx 02 - Rules of Procedure </w:t>
      </w:r>
      <w:r>
        <w:t>(</w:t>
      </w:r>
      <w:r w:rsidR="008A5946" w:rsidRPr="008A5946">
        <w:t>use separate sheets)</w:t>
      </w:r>
      <w:r w:rsidR="007D65BE">
        <w:t>.</w:t>
      </w:r>
    </w:p>
    <w:p w14:paraId="034B0D9C" w14:textId="2397B220" w:rsidR="00022053" w:rsidRDefault="002B16B2" w:rsidP="002B16B2">
      <w:pPr>
        <w:pStyle w:val="Heading1"/>
      </w:pPr>
      <w:bookmarkStart w:id="36" w:name="_Toc69330368"/>
      <w:r>
        <w:t xml:space="preserve">Number of </w:t>
      </w:r>
      <w:r w:rsidR="008B006D">
        <w:t xml:space="preserve">test reports </w:t>
      </w:r>
      <w:proofErr w:type="gramStart"/>
      <w:r>
        <w:t>issued</w:t>
      </w:r>
      <w:bookmarkEnd w:id="36"/>
      <w:proofErr w:type="gramEnd"/>
    </w:p>
    <w:p w14:paraId="4D1C6CE7" w14:textId="30E53246" w:rsidR="00FF5197" w:rsidRDefault="00022053" w:rsidP="00022053">
      <w:pPr>
        <w:pStyle w:val="PARAGRAPH"/>
        <w:rPr>
          <w:ins w:id="37" w:author="Jim Munro" w:date="2021-06-28T16:45:00Z"/>
        </w:rPr>
      </w:pPr>
      <w:r>
        <w:t xml:space="preserve">Number of </w:t>
      </w:r>
      <w:r w:rsidR="00DB3E6C">
        <w:t>test reports</w:t>
      </w:r>
      <w:r>
        <w:t xml:space="preserve"> issued</w:t>
      </w:r>
      <w:r w:rsidR="002B16B2">
        <w:t xml:space="preserve"> in </w:t>
      </w:r>
      <w:r w:rsidRPr="00022053">
        <w:t xml:space="preserve">preceding two years for each type of protection covered by the standards listed in </w:t>
      </w:r>
      <w:r>
        <w:t>Annex A.</w:t>
      </w:r>
    </w:p>
    <w:p w14:paraId="3E9A1A0D" w14:textId="776598BF" w:rsidR="00AA22EC" w:rsidRDefault="00AA22EC" w:rsidP="00AA22EC">
      <w:pPr>
        <w:pStyle w:val="PARAGRAPH"/>
        <w:rPr>
          <w:ins w:id="38" w:author="Jim Munro" w:date="2021-06-28T16:45:00Z"/>
        </w:rPr>
      </w:pPr>
      <w:ins w:id="39" w:author="Jim Munro" w:date="2021-06-28T16:45:00Z">
        <w:r>
          <w:rPr>
            <w:sz w:val="16"/>
            <w:szCs w:val="16"/>
          </w:rPr>
          <w:t xml:space="preserve">NOTE This information is required to understand the level of experience that the applicant ATF has had in conducting testing for each of the types of </w:t>
        </w:r>
        <w:proofErr w:type="gramStart"/>
        <w:r>
          <w:rPr>
            <w:sz w:val="16"/>
            <w:szCs w:val="16"/>
          </w:rPr>
          <w:t>protection</w:t>
        </w:r>
        <w:proofErr w:type="gramEnd"/>
      </w:ins>
    </w:p>
    <w:p w14:paraId="63C66C70" w14:textId="77777777" w:rsidR="00AA22EC" w:rsidRDefault="00AA22EC" w:rsidP="00022053">
      <w:pPr>
        <w:pStyle w:val="PARAGRAPH"/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1219"/>
        <w:gridCol w:w="1220"/>
        <w:gridCol w:w="1220"/>
      </w:tblGrid>
      <w:tr w:rsidR="00D7004F" w:rsidRPr="00BD6E18" w14:paraId="322153DE" w14:textId="77777777" w:rsidTr="00397128">
        <w:trPr>
          <w:cantSplit/>
        </w:trPr>
        <w:tc>
          <w:tcPr>
            <w:tcW w:w="1701" w:type="dxa"/>
            <w:vMerge w:val="restart"/>
          </w:tcPr>
          <w:p w14:paraId="0FC480EE" w14:textId="77777777" w:rsidR="00D7004F" w:rsidRPr="00BD6E18" w:rsidRDefault="00D7004F" w:rsidP="00397128">
            <w:pPr>
              <w:pStyle w:val="TABLE-col-heading"/>
            </w:pPr>
            <w:r w:rsidRPr="00BD6E18">
              <w:t>Standard numbers</w:t>
            </w:r>
          </w:p>
        </w:tc>
        <w:tc>
          <w:tcPr>
            <w:tcW w:w="3712" w:type="dxa"/>
            <w:vMerge w:val="restart"/>
            <w:vAlign w:val="center"/>
          </w:tcPr>
          <w:p w14:paraId="0092DAA5" w14:textId="77777777" w:rsidR="00D7004F" w:rsidRPr="00BD6E18" w:rsidRDefault="00D7004F" w:rsidP="00397128">
            <w:pPr>
              <w:pStyle w:val="TABLE-col-heading"/>
            </w:pPr>
            <w:r w:rsidRPr="00BD6E18">
              <w:t>Type of protection or other identifying information</w:t>
            </w:r>
          </w:p>
        </w:tc>
        <w:tc>
          <w:tcPr>
            <w:tcW w:w="2439" w:type="dxa"/>
            <w:gridSpan w:val="2"/>
          </w:tcPr>
          <w:p w14:paraId="1CDA978D" w14:textId="1A6770A2" w:rsidR="00D7004F" w:rsidRPr="00BD6E18" w:rsidRDefault="00D7004F" w:rsidP="00397128">
            <w:pPr>
              <w:pStyle w:val="TABLE-col-heading"/>
            </w:pPr>
            <w:r w:rsidRPr="00BD6E18">
              <w:t xml:space="preserve">Number of issued </w:t>
            </w:r>
            <w:r w:rsidR="00DB3E6C">
              <w:t xml:space="preserve">test </w:t>
            </w:r>
            <w:r w:rsidR="008B006D">
              <w:t>reports</w:t>
            </w:r>
            <w:r w:rsidRPr="00BD6E18">
              <w:t xml:space="preserve"> (for last 2 years)</w:t>
            </w:r>
          </w:p>
        </w:tc>
        <w:tc>
          <w:tcPr>
            <w:tcW w:w="1220" w:type="dxa"/>
            <w:vMerge w:val="restart"/>
          </w:tcPr>
          <w:p w14:paraId="08F4CB21" w14:textId="77777777" w:rsidR="00D7004F" w:rsidRPr="00BD6E18" w:rsidRDefault="00D7004F" w:rsidP="00397128">
            <w:pPr>
              <w:pStyle w:val="TABLE-col-heading"/>
            </w:pPr>
            <w:r w:rsidRPr="00BD6E18">
              <w:t>Total</w:t>
            </w:r>
          </w:p>
        </w:tc>
      </w:tr>
      <w:tr w:rsidR="00D7004F" w:rsidRPr="00BD6E18" w14:paraId="786F1D8D" w14:textId="77777777" w:rsidTr="00397128">
        <w:trPr>
          <w:cantSplit/>
        </w:trPr>
        <w:tc>
          <w:tcPr>
            <w:tcW w:w="1701" w:type="dxa"/>
            <w:vMerge/>
          </w:tcPr>
          <w:p w14:paraId="439B478C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Merge/>
            <w:vAlign w:val="center"/>
          </w:tcPr>
          <w:p w14:paraId="3714AA8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2EDEC4F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33376CAF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  <w:vMerge/>
          </w:tcPr>
          <w:p w14:paraId="70514273" w14:textId="77777777" w:rsidR="00D7004F" w:rsidRPr="00BD6E18" w:rsidRDefault="00D7004F" w:rsidP="00397128">
            <w:pPr>
              <w:pStyle w:val="TABLE-cell"/>
            </w:pPr>
          </w:p>
        </w:tc>
      </w:tr>
      <w:tr w:rsidR="00D7004F" w:rsidRPr="00BD6E18" w14:paraId="6C8CA5D4" w14:textId="77777777" w:rsidTr="00397128">
        <w:trPr>
          <w:cantSplit/>
        </w:trPr>
        <w:tc>
          <w:tcPr>
            <w:tcW w:w="1701" w:type="dxa"/>
          </w:tcPr>
          <w:p w14:paraId="59CD9A1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Align w:val="center"/>
          </w:tcPr>
          <w:p w14:paraId="3F9D458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0F81892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7777D56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4B433673" w14:textId="77777777" w:rsidR="00D7004F" w:rsidRPr="00BD6E18" w:rsidRDefault="00D7004F" w:rsidP="00397128">
            <w:pPr>
              <w:pStyle w:val="TABLE-cell"/>
            </w:pPr>
          </w:p>
        </w:tc>
      </w:tr>
    </w:tbl>
    <w:p w14:paraId="06E9E47C" w14:textId="1E91EB5F" w:rsidR="00D42624" w:rsidRDefault="0067699E" w:rsidP="00D53ACF">
      <w:pPr>
        <w:pStyle w:val="Heading1"/>
      </w:pPr>
      <w:bookmarkStart w:id="40" w:name="_Toc69330369"/>
      <w:r>
        <w:t>P</w:t>
      </w:r>
      <w:r w:rsidRPr="0067699E">
        <w:t>articipation in IECEx Proficiency Testing Pro</w:t>
      </w:r>
      <w:r>
        <w:t>gram</w:t>
      </w:r>
      <w:bookmarkEnd w:id="40"/>
    </w:p>
    <w:p w14:paraId="3E3F9EC8" w14:textId="4B6B8473" w:rsidR="00B47D50" w:rsidRDefault="00B47D50" w:rsidP="00B47D50">
      <w:pPr>
        <w:pStyle w:val="PARAGRAPH"/>
      </w:pPr>
      <w:r>
        <w:t>Information should be provide</w:t>
      </w:r>
      <w:r w:rsidR="00287D11">
        <w:t xml:space="preserve">d in Annex </w:t>
      </w:r>
      <w:r w:rsidR="008941D4">
        <w:t>D</w:t>
      </w:r>
      <w:r>
        <w:t xml:space="preserve"> on participation in </w:t>
      </w:r>
      <w:r w:rsidR="005236C9">
        <w:t xml:space="preserve">the </w:t>
      </w:r>
      <w:r>
        <w:t>IECEx Proficiency Testing Program</w:t>
      </w:r>
      <w:r w:rsidR="004C14FE">
        <w:t>.</w:t>
      </w:r>
      <w:r w:rsidR="00135EFE">
        <w:t xml:space="preserve"> </w:t>
      </w:r>
    </w:p>
    <w:p w14:paraId="4BFE53C2" w14:textId="77777777" w:rsidR="00B47D50" w:rsidRDefault="00B47D50" w:rsidP="00B47D50">
      <w:pPr>
        <w:pStyle w:val="PARAGRAPH"/>
      </w:pPr>
      <w:r>
        <w:lastRenderedPageBreak/>
        <w:t xml:space="preserve">The above shall indicate completion of one or more programs as required by OD 202, or </w:t>
      </w:r>
      <w:proofErr w:type="gramStart"/>
      <w:r>
        <w:t>the means by which</w:t>
      </w:r>
      <w:proofErr w:type="gramEnd"/>
      <w:r>
        <w:t xml:space="preserve"> the applicant proposes to demonstrate satisfactory compliance with past programs, for example by demonstrating tests on program artefacts.</w:t>
      </w:r>
    </w:p>
    <w:p w14:paraId="633618C7" w14:textId="26611A4C" w:rsidR="00D53ACF" w:rsidRPr="00B47D50" w:rsidRDefault="00B47D50" w:rsidP="00FE2358">
      <w:pPr>
        <w:pStyle w:val="NOTE"/>
      </w:pPr>
      <w:r>
        <w:t>NOTE It is anticipated the bodies will have prior/current involvement in IECEx or similar proficiency testing programs to satisfy the requirements of ISO/IEC 17025</w:t>
      </w:r>
      <w:ins w:id="41" w:author="Jim Munro" w:date="2021-06-28T16:46:00Z">
        <w:r w:rsidR="006C5081" w:rsidRPr="006C5081">
          <w:t>.  Lack of involvement in proficiency testing can be expected to result in additional time for the initial assessment to witness additional tests.</w:t>
        </w:r>
      </w:ins>
    </w:p>
    <w:p w14:paraId="568ABAE0" w14:textId="2FD0E4BF" w:rsidR="00FF5197" w:rsidRDefault="00D7004F" w:rsidP="00D7004F">
      <w:pPr>
        <w:pStyle w:val="Heading1"/>
      </w:pPr>
      <w:bookmarkStart w:id="42" w:name="_Toc69330370"/>
      <w:r>
        <w:t>Declaration</w:t>
      </w:r>
      <w:bookmarkEnd w:id="42"/>
    </w:p>
    <w:p w14:paraId="6064C8D5" w14:textId="14D898D1" w:rsidR="009368CA" w:rsidRDefault="009368CA" w:rsidP="009368CA">
      <w:pPr>
        <w:pStyle w:val="PARAGRAPH"/>
      </w:pPr>
      <w:r>
        <w:t xml:space="preserve">The </w:t>
      </w:r>
      <w:r w:rsidR="00433A41">
        <w:t>facility</w:t>
      </w:r>
      <w:r>
        <w:t xml:space="preserve"> </w:t>
      </w:r>
      <w:r w:rsidR="00675C24">
        <w:t>u</w:t>
      </w:r>
      <w:r>
        <w:t>ndertakes to abide by the Rules and Procedures laid down in Publication IECEx 02</w:t>
      </w:r>
      <w:r w:rsidR="00554AFB">
        <w:t>.</w:t>
      </w:r>
    </w:p>
    <w:p w14:paraId="632B37A4" w14:textId="77777777" w:rsidR="009359DD" w:rsidRDefault="009359DD" w:rsidP="009368CA">
      <w:pPr>
        <w:pStyle w:val="PARAGRAPH"/>
      </w:pPr>
    </w:p>
    <w:p w14:paraId="14E2600C" w14:textId="77777777" w:rsidR="00E51B70" w:rsidRDefault="00E51B70" w:rsidP="009368CA">
      <w:pPr>
        <w:pStyle w:val="PARAGRAPH"/>
      </w:pPr>
    </w:p>
    <w:p w14:paraId="73E66BCB" w14:textId="4D000591" w:rsidR="009368CA" w:rsidRDefault="009368CA" w:rsidP="009368CA">
      <w:pPr>
        <w:pStyle w:val="PARAGRAPH"/>
      </w:pPr>
      <w:r>
        <w:tab/>
      </w:r>
    </w:p>
    <w:p w14:paraId="5B15FCCD" w14:textId="77777777" w:rsidR="009368CA" w:rsidRDefault="009368CA" w:rsidP="009368CA">
      <w:pPr>
        <w:pStyle w:val="PARAGRAPH"/>
      </w:pPr>
    </w:p>
    <w:p w14:paraId="6A6CC410" w14:textId="77777777" w:rsidR="00554AFB" w:rsidRDefault="00554AFB" w:rsidP="00554AFB">
      <w:pPr>
        <w:pStyle w:val="PARAGRAPH"/>
      </w:pPr>
      <w:r>
        <w:t>(Signature)</w:t>
      </w:r>
    </w:p>
    <w:p w14:paraId="69AA8D93" w14:textId="77777777" w:rsidR="00554AFB" w:rsidRDefault="00554AFB" w:rsidP="00554AFB">
      <w:pPr>
        <w:pStyle w:val="PARAGRAPH"/>
      </w:pPr>
      <w:r>
        <w:t>(Name)</w:t>
      </w:r>
    </w:p>
    <w:p w14:paraId="4F063298" w14:textId="77777777" w:rsidR="00554AFB" w:rsidRDefault="00554AFB" w:rsidP="00554AFB">
      <w:pPr>
        <w:pStyle w:val="PARAGRAPH"/>
      </w:pPr>
      <w:r>
        <w:t>(Role)</w:t>
      </w:r>
    </w:p>
    <w:p w14:paraId="49387E5D" w14:textId="3BCFC42A" w:rsidR="009368CA" w:rsidRDefault="00554AFB" w:rsidP="00554AFB">
      <w:pPr>
        <w:pStyle w:val="PARAGRAPH"/>
      </w:pPr>
      <w:r>
        <w:t>(Date)</w:t>
      </w:r>
    </w:p>
    <w:p w14:paraId="64554581" w14:textId="7BD44980" w:rsidR="00FF5197" w:rsidRDefault="002A5C9A" w:rsidP="00C86DE8">
      <w:pPr>
        <w:pStyle w:val="Heading1"/>
      </w:pPr>
      <w:bookmarkStart w:id="43" w:name="_Toc69330371"/>
      <w:r>
        <w:t>Application</w:t>
      </w:r>
      <w:bookmarkEnd w:id="43"/>
    </w:p>
    <w:p w14:paraId="03E0A46F" w14:textId="759C187E" w:rsidR="002F290F" w:rsidRDefault="002A5C9A" w:rsidP="002F290F">
      <w:pPr>
        <w:pStyle w:val="PARAGRAPH"/>
      </w:pPr>
      <w:r>
        <w:t xml:space="preserve">Application submitted by </w:t>
      </w:r>
      <w:r w:rsidR="00447664">
        <w:t>IECEx ExT</w:t>
      </w:r>
      <w:r w:rsidR="00BF5D11">
        <w:t>L.</w:t>
      </w:r>
    </w:p>
    <w:p w14:paraId="5C10F8A2" w14:textId="5C8CF840" w:rsidR="002F290F" w:rsidRDefault="002F290F" w:rsidP="002F290F">
      <w:pPr>
        <w:pStyle w:val="PARAGRAPH"/>
      </w:pPr>
    </w:p>
    <w:p w14:paraId="271C9C7F" w14:textId="0FAC8789" w:rsidR="00E51B70" w:rsidRDefault="00E51B70" w:rsidP="002F290F">
      <w:pPr>
        <w:pStyle w:val="PARAGRAPH"/>
      </w:pPr>
    </w:p>
    <w:p w14:paraId="68D84C9D" w14:textId="77777777" w:rsidR="00E51B70" w:rsidRDefault="00E51B70" w:rsidP="002F290F">
      <w:pPr>
        <w:pStyle w:val="PARAGRAPH"/>
      </w:pPr>
    </w:p>
    <w:p w14:paraId="64F8BD5B" w14:textId="5AFC4C23" w:rsidR="002F290F" w:rsidRDefault="002F290F" w:rsidP="002F290F">
      <w:pPr>
        <w:pStyle w:val="PARAGRAPH"/>
      </w:pPr>
    </w:p>
    <w:p w14:paraId="51E5CA72" w14:textId="3CBE1C68" w:rsidR="002F290F" w:rsidRDefault="002F290F" w:rsidP="002F290F">
      <w:pPr>
        <w:pStyle w:val="PARAGRAPH"/>
      </w:pPr>
      <w:r>
        <w:t>(</w:t>
      </w:r>
      <w:r w:rsidR="00554AFB">
        <w:t>S</w:t>
      </w:r>
      <w:r>
        <w:t>ignature)</w:t>
      </w:r>
    </w:p>
    <w:p w14:paraId="779467CE" w14:textId="1C0E3E02" w:rsidR="002F290F" w:rsidRDefault="002F290F" w:rsidP="002F290F">
      <w:pPr>
        <w:pStyle w:val="PARAGRAPH"/>
      </w:pPr>
      <w:r>
        <w:t>(</w:t>
      </w:r>
      <w:r w:rsidR="00554AFB">
        <w:t>N</w:t>
      </w:r>
      <w:r>
        <w:t>ame)</w:t>
      </w:r>
    </w:p>
    <w:p w14:paraId="135F355C" w14:textId="29664EB4" w:rsidR="002F290F" w:rsidRDefault="002F290F" w:rsidP="002F290F">
      <w:pPr>
        <w:pStyle w:val="PARAGRAPH"/>
      </w:pPr>
      <w:r>
        <w:t>(</w:t>
      </w:r>
      <w:r w:rsidR="00554AFB">
        <w:t>R</w:t>
      </w:r>
      <w:r>
        <w:t>ole)</w:t>
      </w:r>
    </w:p>
    <w:p w14:paraId="1C01B3A8" w14:textId="197B7421" w:rsidR="002F290F" w:rsidRDefault="002F290F" w:rsidP="002F290F">
      <w:pPr>
        <w:pStyle w:val="PARAGRAPH"/>
      </w:pPr>
      <w:r>
        <w:t>(</w:t>
      </w:r>
      <w:r w:rsidR="00554AFB">
        <w:t>D</w:t>
      </w:r>
      <w:r>
        <w:t>ate)</w:t>
      </w:r>
    </w:p>
    <w:p w14:paraId="3BF25ACB" w14:textId="0CB9C270" w:rsidR="009B3D3E" w:rsidRPr="00913966" w:rsidRDefault="00496534" w:rsidP="0007724B">
      <w:pPr>
        <w:pStyle w:val="ANNEXtitle"/>
        <w:rPr>
          <w:lang w:eastAsia="en-AU"/>
        </w:rPr>
      </w:pPr>
      <w:r w:rsidRPr="00BD6E18">
        <w:lastRenderedPageBreak/>
        <w:t xml:space="preserve"> </w:t>
      </w:r>
      <w:bookmarkStart w:id="44" w:name="_Ref40095823"/>
      <w:r w:rsidR="0007724B">
        <w:br/>
      </w:r>
      <w:bookmarkStart w:id="45" w:name="_Toc69330372"/>
      <w:r w:rsidR="00AA76A2" w:rsidRPr="0007724B">
        <w:t>Requested</w:t>
      </w:r>
      <w:r w:rsidR="00AA76A2">
        <w:rPr>
          <w:lang w:eastAsia="en-AU"/>
        </w:rPr>
        <w:t xml:space="preserve"> s</w:t>
      </w:r>
      <w:r w:rsidR="00946DDD" w:rsidRPr="00913966">
        <w:rPr>
          <w:lang w:eastAsia="en-AU"/>
        </w:rPr>
        <w:t>cope for IECEx Certified Equipment Scheme</w:t>
      </w:r>
      <w:bookmarkEnd w:id="44"/>
      <w:bookmarkEnd w:id="45"/>
    </w:p>
    <w:p w14:paraId="054A98EC" w14:textId="4F93D8BE" w:rsidR="008D11C0" w:rsidRPr="00913966" w:rsidRDefault="008D11C0" w:rsidP="00B729D6">
      <w:pPr>
        <w:pStyle w:val="ANNEX-heading1"/>
        <w:numPr>
          <w:ilvl w:val="0"/>
          <w:numId w:val="0"/>
        </w:numPr>
        <w:rPr>
          <w:lang w:eastAsia="en-AU"/>
        </w:rPr>
      </w:pP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4366"/>
        <w:gridCol w:w="2858"/>
      </w:tblGrid>
      <w:tr w:rsidR="008D11C0" w:rsidRPr="00BD6E18" w14:paraId="74397918" w14:textId="77777777" w:rsidTr="0033090D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1572" w:type="pct"/>
          </w:tcPr>
          <w:p w14:paraId="463B83BB" w14:textId="73C9DF34" w:rsidR="008D11C0" w:rsidRPr="00BD6E18" w:rsidRDefault="0033090D" w:rsidP="00A27BEE">
            <w:pPr>
              <w:pStyle w:val="TABLE-col-heading"/>
            </w:pPr>
            <w:r>
              <w:t>Tests</w:t>
            </w:r>
          </w:p>
        </w:tc>
      </w:tr>
      <w:tr w:rsidR="008D11C0" w:rsidRPr="00BD6E18" w14:paraId="720ABC9C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60079-0 </w:t>
            </w:r>
          </w:p>
          <w:p w14:paraId="59E3CF05" w14:textId="795BFAAC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161A38" w:rsidRPr="00BD6E18">
              <w:t>7</w:t>
            </w:r>
            <w:r w:rsidRPr="00BD6E18">
              <w:t>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1572" w:type="pct"/>
          </w:tcPr>
          <w:p w14:paraId="29886EA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B2A8CA5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8D11C0" w:rsidRPr="00BD6E18" w:rsidRDefault="008D11C0" w:rsidP="00A27BEE">
            <w:pPr>
              <w:pStyle w:val="TABLE-cell"/>
            </w:pPr>
            <w:r w:rsidRPr="00BD6E18">
              <w:t>IEC 60079-1</w:t>
            </w:r>
          </w:p>
          <w:p w14:paraId="169A3940" w14:textId="77777777" w:rsidR="008D11C0" w:rsidRPr="00BD6E18" w:rsidRDefault="008D11C0" w:rsidP="00A27BEE">
            <w:pPr>
              <w:pStyle w:val="TABLE-cell"/>
            </w:pPr>
            <w:r w:rsidRPr="00BD6E18">
              <w:t>Edition 7.0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62A8BCE8" w14:textId="77777777" w:rsidR="008D11C0" w:rsidRPr="00BD6E18" w:rsidRDefault="008D11C0" w:rsidP="00A27BEE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1572" w:type="pct"/>
          </w:tcPr>
          <w:p w14:paraId="7E63F13C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A8BD9D9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60079-2 </w:t>
            </w:r>
          </w:p>
          <w:p w14:paraId="01EAA958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54FBD68A" w:rsidR="008D11C0" w:rsidRPr="00BD6E18" w:rsidRDefault="008D11C0" w:rsidP="00376DF1">
            <w:pPr>
              <w:pStyle w:val="TABLE-cell"/>
            </w:pPr>
            <w:r w:rsidRPr="00BD6E18">
              <w:t>Explosive atmospheres - Part 2: Equipment protection by pressurized</w:t>
            </w:r>
            <w:r w:rsidR="00376DF1">
              <w:t xml:space="preserve"> </w:t>
            </w:r>
            <w:r w:rsidRPr="00BD6E18">
              <w:t>enclosure “p</w:t>
            </w:r>
            <w:r w:rsidR="00ED1F70">
              <w:t>”</w:t>
            </w:r>
          </w:p>
        </w:tc>
        <w:tc>
          <w:tcPr>
            <w:tcW w:w="1572" w:type="pct"/>
          </w:tcPr>
          <w:p w14:paraId="3B3D525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E622FC2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8D11C0" w:rsidRPr="00BD6E18" w:rsidRDefault="008D11C0" w:rsidP="00A27BEE">
            <w:pPr>
              <w:pStyle w:val="TABLE-cell"/>
            </w:pPr>
            <w:r w:rsidRPr="00BD6E18">
              <w:t>IEC 60079-5</w:t>
            </w:r>
          </w:p>
          <w:p w14:paraId="53A3CA26" w14:textId="77777777" w:rsidR="008D11C0" w:rsidRPr="00BD6E18" w:rsidRDefault="008D11C0" w:rsidP="00A27BEE">
            <w:pPr>
              <w:pStyle w:val="TABLE-cell"/>
            </w:pPr>
            <w:r w:rsidRPr="00BD6E18">
              <w:t>Edition 4.0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1572" w:type="pct"/>
          </w:tcPr>
          <w:p w14:paraId="7FEEFCB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17D79FE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8D11C0" w:rsidRPr="00BD6E18" w:rsidRDefault="008D11C0" w:rsidP="00A27BEE">
            <w:pPr>
              <w:pStyle w:val="TABLE-cell"/>
            </w:pPr>
            <w:r w:rsidRPr="00BD6E18">
              <w:t>IEC 60079-6</w:t>
            </w:r>
          </w:p>
          <w:p w14:paraId="071AC6A9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793766CF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6: Equipment protection by </w:t>
            </w:r>
            <w:r w:rsidR="00281799">
              <w:t>liquid</w:t>
            </w:r>
            <w:r w:rsidRPr="00BD6E18">
              <w:t xml:space="preserve"> immersion “o”</w:t>
            </w:r>
          </w:p>
        </w:tc>
        <w:tc>
          <w:tcPr>
            <w:tcW w:w="1572" w:type="pct"/>
          </w:tcPr>
          <w:p w14:paraId="2D21B73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462AADF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8D11C0" w:rsidRPr="00BD6E18" w:rsidRDefault="008D11C0" w:rsidP="00A27BEE">
            <w:pPr>
              <w:pStyle w:val="TABLE-cell"/>
            </w:pPr>
            <w:r w:rsidRPr="00BD6E18">
              <w:t>IEC 60079-7</w:t>
            </w:r>
          </w:p>
          <w:p w14:paraId="1A628F8E" w14:textId="77777777" w:rsidR="008D11C0" w:rsidRPr="00BD6E18" w:rsidRDefault="008D11C0" w:rsidP="00A27BEE">
            <w:pPr>
              <w:pStyle w:val="TABLE-cell"/>
            </w:pPr>
            <w:r w:rsidRPr="00BD6E18">
              <w:t>Edition 5.1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E3535D" w14:textId="5E7E8755" w:rsidR="008D11C0" w:rsidRPr="00BD6E18" w:rsidRDefault="008D11C0" w:rsidP="007836E1">
            <w:pPr>
              <w:pStyle w:val="TABLE-cell"/>
            </w:pPr>
            <w:r w:rsidRPr="00BD6E18">
              <w:t>Explosive atmospheres - Part 7: Equipment protection by increased</w:t>
            </w:r>
            <w:r w:rsidR="007836E1">
              <w:t xml:space="preserve"> </w:t>
            </w:r>
            <w:r w:rsidRPr="00BD6E18">
              <w:t>safety "e"</w:t>
            </w:r>
          </w:p>
        </w:tc>
        <w:tc>
          <w:tcPr>
            <w:tcW w:w="1572" w:type="pct"/>
          </w:tcPr>
          <w:p w14:paraId="3F01D55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8244FA5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8D11C0" w:rsidRPr="00BD6E18" w:rsidRDefault="008D11C0" w:rsidP="00A27BEE">
            <w:pPr>
              <w:pStyle w:val="TABLE-cell"/>
            </w:pPr>
            <w:r w:rsidRPr="00BD6E18">
              <w:t>IEC 60079-11</w:t>
            </w:r>
          </w:p>
          <w:p w14:paraId="3891E4EB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1572" w:type="pct"/>
          </w:tcPr>
          <w:p w14:paraId="5A36172F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E30688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106A85" w14:textId="77777777" w:rsidR="008D11C0" w:rsidRPr="00BD6E18" w:rsidRDefault="008D11C0" w:rsidP="00A27BEE">
            <w:pPr>
              <w:pStyle w:val="TABLE-cell"/>
            </w:pPr>
            <w:r w:rsidRPr="00BD6E18">
              <w:t>IEC 60079-13</w:t>
            </w:r>
          </w:p>
          <w:p w14:paraId="14D35AA5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D44E3B" w14:textId="17B44D21" w:rsidR="008D11C0" w:rsidRPr="00BD6E18" w:rsidRDefault="008D11C0" w:rsidP="00376DF1">
            <w:pPr>
              <w:pStyle w:val="TABLE-cell"/>
            </w:pPr>
            <w:r w:rsidRPr="00BD6E18">
              <w:t>Explosive atmospheres - Part 13: Equipment protection by pressurized room "p" and artificially ventilated room "v"</w:t>
            </w:r>
          </w:p>
        </w:tc>
        <w:tc>
          <w:tcPr>
            <w:tcW w:w="1572" w:type="pct"/>
          </w:tcPr>
          <w:p w14:paraId="24C9DAF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A85A334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8D11C0" w:rsidRPr="00BD6E18" w:rsidRDefault="008D11C0" w:rsidP="00A27BEE">
            <w:pPr>
              <w:pStyle w:val="TABLE-cell"/>
            </w:pPr>
            <w:r w:rsidRPr="00BD6E18">
              <w:t>IEC 60079-15</w:t>
            </w:r>
          </w:p>
          <w:p w14:paraId="0D52E849" w14:textId="77777777" w:rsidR="008D11C0" w:rsidRPr="00BD6E18" w:rsidRDefault="008D11C0" w:rsidP="00A27BEE">
            <w:pPr>
              <w:pStyle w:val="TABLE-cell"/>
            </w:pPr>
            <w:r w:rsidRPr="00BD6E18">
              <w:t>Edition 5.0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1572" w:type="pct"/>
          </w:tcPr>
          <w:p w14:paraId="39C876E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A7038E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8D11C0" w:rsidRPr="00BD6E18" w:rsidRDefault="008D11C0" w:rsidP="00A27BEE">
            <w:pPr>
              <w:pStyle w:val="TABLE-cell"/>
            </w:pPr>
            <w:r w:rsidRPr="00BD6E18">
              <w:t>IEC 60079-18</w:t>
            </w:r>
          </w:p>
          <w:p w14:paraId="5AE86ABE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1572" w:type="pct"/>
          </w:tcPr>
          <w:p w14:paraId="2A8C97C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9F877EB" w14:textId="77777777" w:rsidTr="0033090D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8D11C0" w:rsidRPr="00BD6E18" w:rsidRDefault="008D11C0" w:rsidP="00A27BEE">
            <w:pPr>
              <w:pStyle w:val="TABLE-cell"/>
            </w:pPr>
            <w:r w:rsidRPr="00BD6E18">
              <w:t>IEC 60079-25</w:t>
            </w:r>
          </w:p>
          <w:p w14:paraId="778168B6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1572" w:type="pct"/>
          </w:tcPr>
          <w:p w14:paraId="68FFD76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17BC2E8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8D11C0" w:rsidRPr="00BD6E18" w:rsidRDefault="008D11C0" w:rsidP="00A27BEE">
            <w:pPr>
              <w:pStyle w:val="TABLE-cell"/>
            </w:pPr>
            <w:r w:rsidRPr="00BD6E18">
              <w:t>IEC 60079-26</w:t>
            </w:r>
          </w:p>
          <w:p w14:paraId="5B40C271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1572" w:type="pct"/>
          </w:tcPr>
          <w:p w14:paraId="175ACD1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203E123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8D11C0" w:rsidRPr="00BD6E18" w:rsidRDefault="008D11C0" w:rsidP="00A27BEE">
            <w:pPr>
              <w:pStyle w:val="TABLE-cell"/>
            </w:pPr>
            <w:r w:rsidRPr="00BD6E18">
              <w:t>IEC 60079-28</w:t>
            </w:r>
          </w:p>
          <w:p w14:paraId="1431F623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28: Protection of equipment and transmission systems using optical radiation </w:t>
            </w:r>
          </w:p>
        </w:tc>
        <w:tc>
          <w:tcPr>
            <w:tcW w:w="1572" w:type="pct"/>
          </w:tcPr>
          <w:p w14:paraId="65FACFD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85961AA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E0F5D9" w14:textId="77777777" w:rsidR="008D11C0" w:rsidRPr="00BD6E18" w:rsidRDefault="008D11C0" w:rsidP="00A27BEE">
            <w:pPr>
              <w:pStyle w:val="TABLE-cell"/>
            </w:pPr>
            <w:r w:rsidRPr="00BD6E18">
              <w:t>IEC 60079-29-1</w:t>
            </w:r>
          </w:p>
          <w:p w14:paraId="56446284" w14:textId="77777777" w:rsidR="008D11C0" w:rsidRPr="00BD6E18" w:rsidRDefault="008D11C0" w:rsidP="00A27BEE">
            <w:pPr>
              <w:pStyle w:val="TABLE-cell"/>
            </w:pPr>
            <w:r w:rsidRPr="00BD6E18">
              <w:t>Edition 2.1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4563F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29-1: Gas detectors – Performance requirements of detectors for flammable gases</w:t>
            </w:r>
          </w:p>
        </w:tc>
        <w:tc>
          <w:tcPr>
            <w:tcW w:w="1572" w:type="pct"/>
          </w:tcPr>
          <w:p w14:paraId="27ED5EC5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45A2BEB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049623" w14:textId="77777777" w:rsidR="008D11C0" w:rsidRPr="00BD6E18" w:rsidRDefault="008D11C0" w:rsidP="00A27BEE">
            <w:pPr>
              <w:pStyle w:val="TABLE-cell"/>
            </w:pPr>
            <w:r w:rsidRPr="00BD6E18">
              <w:t>IEC 60079-29-4</w:t>
            </w:r>
          </w:p>
          <w:p w14:paraId="6300C5A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ACA5EA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29-4: Gas detectors - Performance requirements of open path detectors for flammable gases</w:t>
            </w:r>
          </w:p>
        </w:tc>
        <w:tc>
          <w:tcPr>
            <w:tcW w:w="1572" w:type="pct"/>
          </w:tcPr>
          <w:p w14:paraId="0D65C59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60FE291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8D11C0" w:rsidRPr="00BD6E18" w:rsidRDefault="008D11C0" w:rsidP="00A27BEE">
            <w:pPr>
              <w:pStyle w:val="TABLE-cell"/>
            </w:pPr>
            <w:r w:rsidRPr="00BD6E18">
              <w:t>IEC/IEEE 60079-30-1</w:t>
            </w:r>
          </w:p>
          <w:p w14:paraId="393E029E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30-1: Electrical resistance trace heating – General and testing requirements</w:t>
            </w:r>
          </w:p>
        </w:tc>
        <w:tc>
          <w:tcPr>
            <w:tcW w:w="1572" w:type="pct"/>
          </w:tcPr>
          <w:p w14:paraId="19F639B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3286145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8D11C0" w:rsidRPr="00BD6E18" w:rsidRDefault="008D11C0" w:rsidP="00A27BEE">
            <w:pPr>
              <w:pStyle w:val="TABLE-cell"/>
            </w:pPr>
            <w:r w:rsidRPr="00BD6E18">
              <w:lastRenderedPageBreak/>
              <w:t>IEC 60079-31</w:t>
            </w:r>
          </w:p>
          <w:p w14:paraId="3E4385F1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1572" w:type="pct"/>
          </w:tcPr>
          <w:p w14:paraId="3864EEC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F98EFFE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850E9" w14:textId="77777777" w:rsidR="008D11C0" w:rsidRPr="00BD6E18" w:rsidRDefault="008D11C0" w:rsidP="00A27BEE">
            <w:pPr>
              <w:pStyle w:val="TABLE-cell"/>
            </w:pPr>
            <w:r w:rsidRPr="00BD6E18">
              <w:t>IEC TS 60079-32-1</w:t>
            </w:r>
          </w:p>
          <w:p w14:paraId="18B4C101" w14:textId="77777777" w:rsidR="008D11C0" w:rsidRPr="00BD6E18" w:rsidRDefault="008D11C0" w:rsidP="00A27BEE">
            <w:pPr>
              <w:pStyle w:val="TABLE-cell"/>
            </w:pPr>
            <w:r w:rsidRPr="00BD6E18">
              <w:t>Edition 1.1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5D0C5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32-1: Electrostatic hazards, guidance</w:t>
            </w:r>
          </w:p>
          <w:p w14:paraId="31AF62A9" w14:textId="77777777" w:rsidR="008D11C0" w:rsidRPr="00BD6E18" w:rsidRDefault="008D11C0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1572" w:type="pct"/>
          </w:tcPr>
          <w:p w14:paraId="3068CD4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1F9C01A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3BC820" w14:textId="77777777" w:rsidR="008D11C0" w:rsidRPr="00BD6E18" w:rsidRDefault="008D11C0" w:rsidP="00A27BEE">
            <w:pPr>
              <w:pStyle w:val="TABLE-cell"/>
            </w:pPr>
            <w:r w:rsidRPr="00BD6E18">
              <w:t>IEC 60079-32-2</w:t>
            </w:r>
          </w:p>
          <w:p w14:paraId="35796032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6C3F93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32-2: Electrostatics hazards - Tests</w:t>
            </w:r>
          </w:p>
          <w:p w14:paraId="2FCFA2F9" w14:textId="77777777" w:rsidR="008D11C0" w:rsidRPr="00BD6E18" w:rsidRDefault="008D11C0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1572" w:type="pct"/>
          </w:tcPr>
          <w:p w14:paraId="4BAC099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15A7EA2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4B66C9" w14:textId="77777777" w:rsidR="008D11C0" w:rsidRPr="00BD6E18" w:rsidRDefault="008D11C0" w:rsidP="00A27BEE">
            <w:pPr>
              <w:pStyle w:val="TABLE-cell"/>
            </w:pPr>
            <w:r w:rsidRPr="00BD6E18">
              <w:t>IEC 60079-33</w:t>
            </w:r>
          </w:p>
          <w:p w14:paraId="38B2EF7B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9A1FF2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33: Equipment protection by special protection “s”</w:t>
            </w:r>
          </w:p>
        </w:tc>
        <w:tc>
          <w:tcPr>
            <w:tcW w:w="1572" w:type="pct"/>
          </w:tcPr>
          <w:p w14:paraId="0AC84DB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AFA3DC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B8F12E" w14:textId="77777777" w:rsidR="008D11C0" w:rsidRPr="00BD6E18" w:rsidRDefault="008D11C0" w:rsidP="00A27BEE">
            <w:pPr>
              <w:pStyle w:val="TABLE-cell"/>
            </w:pPr>
            <w:r w:rsidRPr="00BD6E18">
              <w:t>IEC 60079-35-1</w:t>
            </w:r>
          </w:p>
          <w:p w14:paraId="1D0953D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E3438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1572" w:type="pct"/>
          </w:tcPr>
          <w:p w14:paraId="6EA2E17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DC0B4D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2E19D8" w14:textId="77777777" w:rsidR="008D11C0" w:rsidRPr="00BD6E18" w:rsidRDefault="008D11C0" w:rsidP="00A27BEE">
            <w:pPr>
              <w:pStyle w:val="TABLE-cell"/>
            </w:pPr>
            <w:r w:rsidRPr="00BD6E18">
              <w:t>IEC 60079-35-2</w:t>
            </w:r>
          </w:p>
          <w:p w14:paraId="1DA2551A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A793E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35-2: Caplights for use in mines susceptible to firedamp – Performance and other safety-related matters</w:t>
            </w:r>
          </w:p>
        </w:tc>
        <w:tc>
          <w:tcPr>
            <w:tcW w:w="1572" w:type="pct"/>
          </w:tcPr>
          <w:p w14:paraId="72E29787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BDFD0A3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8D11C0" w:rsidRPr="00BD6E18" w:rsidRDefault="008D11C0" w:rsidP="00A27BEE">
            <w:pPr>
              <w:pStyle w:val="TABLE-cell"/>
            </w:pPr>
            <w:r w:rsidRPr="00BD6E18">
              <w:t>IS0 80079-36</w:t>
            </w:r>
          </w:p>
          <w:p w14:paraId="6FEA033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36: Non-electrical equipment for explosive atmospheres – Basic method and requirements</w:t>
            </w:r>
          </w:p>
        </w:tc>
        <w:tc>
          <w:tcPr>
            <w:tcW w:w="1572" w:type="pct"/>
          </w:tcPr>
          <w:p w14:paraId="232DB75B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8C469F6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8D11C0" w:rsidRPr="00BD6E18" w:rsidRDefault="008D11C0" w:rsidP="00A27BEE">
            <w:pPr>
              <w:pStyle w:val="TABLE-cell"/>
            </w:pPr>
            <w:r w:rsidRPr="00BD6E18">
              <w:t>ISO 80079-37</w:t>
            </w:r>
          </w:p>
          <w:p w14:paraId="5D2C3FC0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3D786EC8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37: Non-electrical equipment for explosive atmospheres – </w:t>
            </w:r>
            <w:proofErr w:type="gramStart"/>
            <w:r w:rsidRPr="00BD6E18">
              <w:t>Non electrical</w:t>
            </w:r>
            <w:proofErr w:type="gramEnd"/>
            <w:r w:rsidRPr="00BD6E18">
              <w:t xml:space="preserve"> type of protection constructional safety </w:t>
            </w:r>
            <w:r w:rsidR="009E7A3B">
              <w:t>“</w:t>
            </w:r>
            <w:r w:rsidRPr="00BD6E18">
              <w:t xml:space="preserve">c” control of ignition source </w:t>
            </w:r>
            <w:r w:rsidR="009E7A3B">
              <w:t>“</w:t>
            </w:r>
            <w:r w:rsidRPr="00BD6E18">
              <w:t xml:space="preserve">b”, liquid immersion </w:t>
            </w:r>
            <w:r w:rsidR="009E7A3B">
              <w:t>“</w:t>
            </w:r>
            <w:r w:rsidRPr="00BD6E18">
              <w:t>k”</w:t>
            </w:r>
          </w:p>
        </w:tc>
        <w:tc>
          <w:tcPr>
            <w:tcW w:w="1572" w:type="pct"/>
          </w:tcPr>
          <w:p w14:paraId="7D72661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E86C9B1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21CCED" w14:textId="77777777" w:rsidR="008D11C0" w:rsidRPr="00BD6E18" w:rsidRDefault="008D11C0" w:rsidP="00A27BEE">
            <w:pPr>
              <w:pStyle w:val="TABLE-cell"/>
            </w:pPr>
            <w:r w:rsidRPr="00BD6E18">
              <w:t>IEC TS 60079-39</w:t>
            </w:r>
          </w:p>
          <w:p w14:paraId="35BF494F" w14:textId="77777777" w:rsidR="008D11C0" w:rsidRPr="00BD6E18" w:rsidRDefault="008D11C0" w:rsidP="00A27BEE">
            <w:pPr>
              <w:pStyle w:val="TABLE-cell"/>
              <w:rPr>
                <w:highlight w:val="yellow"/>
              </w:rPr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6C31CC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39: Intrinsically safe systems with electronically controlled spark duration limitation  </w:t>
            </w:r>
          </w:p>
        </w:tc>
        <w:tc>
          <w:tcPr>
            <w:tcW w:w="1572" w:type="pct"/>
          </w:tcPr>
          <w:p w14:paraId="7FBF074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E7423CC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F46D3B" w14:textId="77777777" w:rsidR="008D11C0" w:rsidRPr="00BD6E18" w:rsidRDefault="008D11C0" w:rsidP="00A27BEE">
            <w:pPr>
              <w:pStyle w:val="TABLE-cell"/>
            </w:pPr>
            <w:r w:rsidRPr="00BD6E18">
              <w:t>IEC TS 60079-40</w:t>
            </w:r>
          </w:p>
          <w:p w14:paraId="030F59C9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4367A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40: Requirements for process sealing between flammable process fluids and electrical systems</w:t>
            </w:r>
          </w:p>
        </w:tc>
        <w:tc>
          <w:tcPr>
            <w:tcW w:w="1572" w:type="pct"/>
          </w:tcPr>
          <w:p w14:paraId="79DAEAF1" w14:textId="77777777" w:rsidR="008D11C0" w:rsidRPr="00BD6E18" w:rsidRDefault="008D11C0" w:rsidP="00A27BEE">
            <w:pPr>
              <w:pStyle w:val="TABLE-cell"/>
            </w:pPr>
          </w:p>
        </w:tc>
      </w:tr>
      <w:tr w:rsidR="008E169D" w:rsidRPr="00BD6E18" w14:paraId="3DD2DF48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D55876" w14:textId="77777777" w:rsidR="008E169D" w:rsidRPr="00BD6E18" w:rsidRDefault="00424677" w:rsidP="00A27BEE">
            <w:pPr>
              <w:pStyle w:val="TABLE-cell"/>
            </w:pPr>
            <w:r w:rsidRPr="00BD6E18">
              <w:t>IEC TS 60079-42</w:t>
            </w:r>
          </w:p>
          <w:p w14:paraId="4BEAD128" w14:textId="3CD09C4C" w:rsidR="00424677" w:rsidRPr="00BD6E18" w:rsidRDefault="00424677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7A5B89" w14:textId="77777777" w:rsidR="008E169D" w:rsidRPr="00BD6E18" w:rsidRDefault="00E91668" w:rsidP="00A27BEE">
            <w:pPr>
              <w:pStyle w:val="TABLE-cell"/>
            </w:pPr>
            <w:r w:rsidRPr="00BD6E18">
              <w:t>Explosive atmospheres - Part 42: Electrical safety devices for the control of potential ignition sources from Ex-Equipment</w:t>
            </w:r>
          </w:p>
          <w:p w14:paraId="0A66D077" w14:textId="44168237" w:rsidR="00E91668" w:rsidRPr="00BD6E18" w:rsidRDefault="00E91668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1572" w:type="pct"/>
          </w:tcPr>
          <w:p w14:paraId="25580C0C" w14:textId="77777777" w:rsidR="008E169D" w:rsidRPr="00BD6E18" w:rsidRDefault="008E169D" w:rsidP="00A27BEE">
            <w:pPr>
              <w:pStyle w:val="TABLE-cell"/>
            </w:pPr>
          </w:p>
        </w:tc>
      </w:tr>
      <w:tr w:rsidR="008D11C0" w:rsidRPr="00BD6E18" w14:paraId="7892EADD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8E39E1" w14:textId="77777777" w:rsidR="008D11C0" w:rsidRPr="00BD6E18" w:rsidRDefault="008D11C0" w:rsidP="00A27BEE">
            <w:pPr>
              <w:pStyle w:val="TABLE-cell"/>
            </w:pPr>
            <w:r w:rsidRPr="00BD6E18">
              <w:t>IEC TS 60079-46</w:t>
            </w:r>
          </w:p>
          <w:p w14:paraId="734F2E5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B2F736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BD6E18">
              <w:t>Explosive atmospheres – Part 46 - Equipment assemblies</w:t>
            </w:r>
          </w:p>
        </w:tc>
        <w:tc>
          <w:tcPr>
            <w:tcW w:w="1572" w:type="pct"/>
          </w:tcPr>
          <w:p w14:paraId="4FC2A078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D12272A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49273B" w14:textId="77777777" w:rsidR="008D11C0" w:rsidRPr="00913966" w:rsidRDefault="008D11C0" w:rsidP="00A27BEE">
            <w:pPr>
              <w:pStyle w:val="TABLE-cell"/>
            </w:pPr>
            <w:r w:rsidRPr="00913966">
              <w:t>IEC 62784</w:t>
            </w:r>
          </w:p>
          <w:p w14:paraId="0C72E185" w14:textId="7105A2B3" w:rsidR="008D11C0" w:rsidRPr="00BD6E18" w:rsidRDefault="008D11C0" w:rsidP="00A27BEE">
            <w:pPr>
              <w:pStyle w:val="TABLE-cell"/>
            </w:pPr>
            <w:r w:rsidRPr="00913966">
              <w:t>Edition 1.</w:t>
            </w:r>
            <w:r w:rsidR="00F80266" w:rsidRPr="00913966">
              <w:t>1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42720D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913966">
              <w:t>Vacuum cleaners and dust extractors providing equipment protection level Dc for the collection of combustible dusts - Particular requirements</w:t>
            </w:r>
          </w:p>
        </w:tc>
        <w:tc>
          <w:tcPr>
            <w:tcW w:w="1572" w:type="pct"/>
          </w:tcPr>
          <w:p w14:paraId="461E222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3DF324B" w14:textId="77777777" w:rsidTr="0033090D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7531AE" w14:textId="77777777" w:rsidR="008D11C0" w:rsidRPr="00BD6E18" w:rsidRDefault="008D11C0" w:rsidP="00A27BEE">
            <w:pPr>
              <w:pStyle w:val="TABLE-cell"/>
            </w:pPr>
            <w:r w:rsidRPr="00BD6E18">
              <w:t>ISO 16852</w:t>
            </w:r>
          </w:p>
          <w:p w14:paraId="06FF9544" w14:textId="77777777" w:rsidR="008D11C0" w:rsidRPr="00BD6E18" w:rsidRDefault="008D11C0" w:rsidP="00A27BEE">
            <w:pPr>
              <w:pStyle w:val="TABLE-cell"/>
            </w:pPr>
            <w:r w:rsidRPr="00BD6E18">
              <w:t>Edition 2</w:t>
            </w:r>
          </w:p>
        </w:tc>
        <w:tc>
          <w:tcPr>
            <w:tcW w:w="2402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0DF5E5" w14:textId="0E996DDF" w:rsidR="008D11C0" w:rsidRPr="00BD6E18" w:rsidRDefault="008D11C0" w:rsidP="00A27BEE">
            <w:pPr>
              <w:pStyle w:val="TABLE-cell"/>
            </w:pPr>
            <w:r w:rsidRPr="00BD6E18">
              <w:rPr>
                <w:bCs w:val="0"/>
              </w:rPr>
              <w:t>Flame arrestors - Performance requirements, test methods and limits for use</w:t>
            </w:r>
          </w:p>
        </w:tc>
        <w:tc>
          <w:tcPr>
            <w:tcW w:w="1572" w:type="pct"/>
          </w:tcPr>
          <w:p w14:paraId="309F21C4" w14:textId="77777777" w:rsidR="008D11C0" w:rsidRPr="00BD6E18" w:rsidRDefault="008D11C0" w:rsidP="00A27BEE">
            <w:pPr>
              <w:pStyle w:val="TABLE-cell"/>
            </w:pPr>
          </w:p>
        </w:tc>
      </w:tr>
    </w:tbl>
    <w:p w14:paraId="1CC9286D" w14:textId="05A656CD" w:rsidR="003B058F" w:rsidRDefault="003B058F" w:rsidP="00281799">
      <w:pPr>
        <w:pStyle w:val="NOTE"/>
        <w:rPr>
          <w:lang w:eastAsia="en-AU"/>
        </w:rPr>
      </w:pPr>
      <w:proofErr w:type="gramStart"/>
      <w:r>
        <w:rPr>
          <w:lang w:eastAsia="en-AU"/>
        </w:rPr>
        <w:t>N</w:t>
      </w:r>
      <w:r w:rsidR="00F36C70">
        <w:rPr>
          <w:lang w:eastAsia="en-AU"/>
        </w:rPr>
        <w:t>OTE</w:t>
      </w:r>
      <w:r>
        <w:rPr>
          <w:lang w:eastAsia="en-AU"/>
        </w:rPr>
        <w:t xml:space="preserve">  The</w:t>
      </w:r>
      <w:proofErr w:type="gramEnd"/>
      <w:r>
        <w:rPr>
          <w:lang w:eastAsia="en-AU"/>
        </w:rPr>
        <w:t xml:space="preserve"> above are the latest editions of the standards. </w:t>
      </w:r>
      <w:r w:rsidR="00ED1E5C">
        <w:rPr>
          <w:lang w:eastAsia="en-AU"/>
        </w:rPr>
        <w:t xml:space="preserve"> </w:t>
      </w:r>
    </w:p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10F02BF6" w14:textId="77777777" w:rsidR="009B3D3E" w:rsidRPr="00BD6E18" w:rsidRDefault="009B3D3E" w:rsidP="009B3D3E">
      <w:pPr>
        <w:pStyle w:val="PARAGRAPH"/>
        <w:jc w:val="center"/>
      </w:pPr>
    </w:p>
    <w:p w14:paraId="68D33709" w14:textId="4A73EA8F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46" w:name="_Toc69330373"/>
      <w:r w:rsidR="005D5F9E">
        <w:t xml:space="preserve">Overall </w:t>
      </w:r>
      <w:r w:rsidRPr="00BD6E18">
        <w:t>Organisation Chart</w:t>
      </w:r>
      <w:bookmarkEnd w:id="46"/>
    </w:p>
    <w:p w14:paraId="09F336BB" w14:textId="77777777" w:rsidR="009B3D3E" w:rsidRPr="00BD6E18" w:rsidRDefault="009B3D3E" w:rsidP="009B3D3E">
      <w:pPr>
        <w:pStyle w:val="PARAGRAPH"/>
        <w:jc w:val="center"/>
      </w:pPr>
    </w:p>
    <w:p w14:paraId="52874AF8" w14:textId="440EEE63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47" w:name="_Toc69330374"/>
      <w:r w:rsidR="005D5F9E" w:rsidRPr="005D5F9E">
        <w:t xml:space="preserve">Organisation Chart of </w:t>
      </w:r>
      <w:r w:rsidR="00447664">
        <w:t>ATF</w:t>
      </w:r>
      <w:bookmarkEnd w:id="47"/>
    </w:p>
    <w:p w14:paraId="2B53FE49" w14:textId="77777777" w:rsidR="009B3D3E" w:rsidRPr="00BD6E18" w:rsidRDefault="009B3D3E" w:rsidP="009B3D3E">
      <w:pPr>
        <w:pStyle w:val="PARAGRAPH"/>
        <w:jc w:val="center"/>
      </w:pPr>
    </w:p>
    <w:p w14:paraId="074DFF26" w14:textId="77777777" w:rsidR="00150EAA" w:rsidRDefault="00150EAA">
      <w:pPr>
        <w:jc w:val="left"/>
        <w:rPr>
          <w:b/>
          <w:bCs/>
          <w:sz w:val="24"/>
          <w:szCs w:val="24"/>
        </w:rPr>
      </w:pPr>
      <w:r>
        <w:br w:type="page"/>
      </w:r>
    </w:p>
    <w:p w14:paraId="74EB2377" w14:textId="1B0278EA" w:rsidR="00FD42B7" w:rsidRDefault="00150EAA" w:rsidP="00150EAA">
      <w:pPr>
        <w:pStyle w:val="ANNEXtitle"/>
      </w:pPr>
      <w:r>
        <w:lastRenderedPageBreak/>
        <w:br/>
      </w:r>
      <w:bookmarkStart w:id="48" w:name="_Toc69330375"/>
      <w:r w:rsidR="00135EFE">
        <w:t>Proficiency Testing Program</w:t>
      </w:r>
      <w:bookmarkEnd w:id="48"/>
    </w:p>
    <w:p w14:paraId="50AA5FBE" w14:textId="41D213D6" w:rsidR="008900BA" w:rsidRDefault="008900BA" w:rsidP="008900BA">
      <w:pPr>
        <w:pStyle w:val="PARAGRAPH"/>
      </w:pPr>
      <w:r>
        <w:t>Program: PTB Ex PT Scheme &lt;note if involved in any other program&gt;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559"/>
        <w:gridCol w:w="4565"/>
      </w:tblGrid>
      <w:tr w:rsidR="00D42BC6" w:rsidRPr="00E14A93" w14:paraId="140D1FA6" w14:textId="77777777" w:rsidTr="005F7678">
        <w:tc>
          <w:tcPr>
            <w:tcW w:w="2376" w:type="dxa"/>
          </w:tcPr>
          <w:p w14:paraId="5425E63F" w14:textId="77777777" w:rsidR="00D42BC6" w:rsidRPr="00E14A93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 w:rsidRPr="00E14A93">
              <w:rPr>
                <w:rFonts w:eastAsia="SimSun"/>
                <w:lang w:val="en-US"/>
              </w:rPr>
              <w:t>IECEx Proficiency Testing program</w:t>
            </w:r>
          </w:p>
        </w:tc>
        <w:tc>
          <w:tcPr>
            <w:tcW w:w="993" w:type="dxa"/>
          </w:tcPr>
          <w:p w14:paraId="4CFEDB93" w14:textId="77777777" w:rsidR="00D42BC6" w:rsidRPr="00E14A93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years</w:t>
            </w:r>
          </w:p>
        </w:tc>
        <w:tc>
          <w:tcPr>
            <w:tcW w:w="1559" w:type="dxa"/>
          </w:tcPr>
          <w:p w14:paraId="683A6453" w14:textId="77777777" w:rsidR="00D42BC6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Participated?</w:t>
            </w:r>
          </w:p>
          <w:p w14:paraId="2327C0C3" w14:textId="77777777" w:rsidR="00D42BC6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Y/N/NA</w:t>
            </w:r>
          </w:p>
        </w:tc>
        <w:tc>
          <w:tcPr>
            <w:tcW w:w="4565" w:type="dxa"/>
          </w:tcPr>
          <w:p w14:paraId="471AAEF0" w14:textId="77777777" w:rsidR="00D42BC6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Comment on results</w:t>
            </w:r>
          </w:p>
          <w:p w14:paraId="65B60C92" w14:textId="77777777" w:rsidR="00D42BC6" w:rsidRPr="00E14A93" w:rsidRDefault="00D42BC6" w:rsidP="00F2468B">
            <w:pPr>
              <w:pStyle w:val="TABLE-col-heading"/>
              <w:rPr>
                <w:rFonts w:eastAsia="SimSun"/>
                <w:lang w:val="en-US"/>
              </w:rPr>
            </w:pPr>
          </w:p>
        </w:tc>
      </w:tr>
      <w:tr w:rsidR="00D42BC6" w:rsidRPr="00E14A93" w14:paraId="4EF1F35C" w14:textId="77777777" w:rsidTr="005F7678">
        <w:tc>
          <w:tcPr>
            <w:tcW w:w="2376" w:type="dxa"/>
          </w:tcPr>
          <w:p w14:paraId="5683D847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1 "Explosion pressure"</w:t>
            </w:r>
          </w:p>
        </w:tc>
        <w:tc>
          <w:tcPr>
            <w:tcW w:w="993" w:type="dxa"/>
          </w:tcPr>
          <w:p w14:paraId="1B0D05BF" w14:textId="77777777" w:rsidR="00D42BC6" w:rsidRPr="00C36BC6" w:rsidRDefault="00D42BC6" w:rsidP="00F2468B">
            <w:pPr>
              <w:pStyle w:val="TABLE-cell"/>
              <w:rPr>
                <w:rFonts w:eastAsia="SimSun"/>
              </w:rPr>
            </w:pPr>
            <w:r>
              <w:rPr>
                <w:rFonts w:eastAsia="SimSun"/>
              </w:rPr>
              <w:t>2011-2012</w:t>
            </w:r>
          </w:p>
        </w:tc>
        <w:tc>
          <w:tcPr>
            <w:tcW w:w="1559" w:type="dxa"/>
          </w:tcPr>
          <w:p w14:paraId="5DA21DB8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2F5AF190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59C8EDEA" w14:textId="77777777" w:rsidTr="005F7678">
        <w:tc>
          <w:tcPr>
            <w:tcW w:w="2376" w:type="dxa"/>
          </w:tcPr>
          <w:p w14:paraId="3311E64A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2 "Spark ignition"</w:t>
            </w:r>
          </w:p>
        </w:tc>
        <w:tc>
          <w:tcPr>
            <w:tcW w:w="993" w:type="dxa"/>
          </w:tcPr>
          <w:p w14:paraId="50BC84D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2011-2012</w:t>
            </w:r>
          </w:p>
        </w:tc>
        <w:tc>
          <w:tcPr>
            <w:tcW w:w="1559" w:type="dxa"/>
          </w:tcPr>
          <w:p w14:paraId="6B42064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5EF78C2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4AFB6D1A" w14:textId="77777777" w:rsidTr="005F7678">
        <w:tc>
          <w:tcPr>
            <w:tcW w:w="2376" w:type="dxa"/>
          </w:tcPr>
          <w:p w14:paraId="0C5C0EDD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3 "F</w:t>
            </w:r>
            <w:r w:rsidRPr="004E5248">
              <w:rPr>
                <w:rFonts w:eastAsia="SimSun"/>
                <w:lang w:val="en-US"/>
              </w:rPr>
              <w:t>lame Transmission</w:t>
            </w:r>
            <w:r>
              <w:rPr>
                <w:rFonts w:eastAsia="SimSun"/>
                <w:lang w:val="en-US"/>
              </w:rPr>
              <w:t>"</w:t>
            </w:r>
          </w:p>
        </w:tc>
        <w:tc>
          <w:tcPr>
            <w:tcW w:w="993" w:type="dxa"/>
          </w:tcPr>
          <w:p w14:paraId="42B2FA7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2013-2014</w:t>
            </w:r>
          </w:p>
        </w:tc>
        <w:tc>
          <w:tcPr>
            <w:tcW w:w="1559" w:type="dxa"/>
          </w:tcPr>
          <w:p w14:paraId="6740952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33A7E4A5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4E9E7785" w14:textId="77777777" w:rsidTr="005F7678">
        <w:tc>
          <w:tcPr>
            <w:tcW w:w="2376" w:type="dxa"/>
          </w:tcPr>
          <w:p w14:paraId="2A954C2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4 "Temperature Classification"</w:t>
            </w:r>
          </w:p>
        </w:tc>
        <w:tc>
          <w:tcPr>
            <w:tcW w:w="993" w:type="dxa"/>
          </w:tcPr>
          <w:p w14:paraId="3C970F25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2013-2014</w:t>
            </w:r>
          </w:p>
        </w:tc>
        <w:tc>
          <w:tcPr>
            <w:tcW w:w="1559" w:type="dxa"/>
          </w:tcPr>
          <w:p w14:paraId="0A2CC0E8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71F13C2D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3DE23AAC" w14:textId="77777777" w:rsidTr="005F7678">
        <w:tc>
          <w:tcPr>
            <w:tcW w:w="2376" w:type="dxa"/>
          </w:tcPr>
          <w:p w14:paraId="305BF5D2" w14:textId="77777777" w:rsidR="00D42BC6" w:rsidRPr="004E5248" w:rsidRDefault="00D42BC6" w:rsidP="00F2468B">
            <w:pPr>
              <w:pStyle w:val="TABLE-cell"/>
            </w:pPr>
            <w:r>
              <w:t>Program 5 "Electrostatic Charge"</w:t>
            </w:r>
          </w:p>
        </w:tc>
        <w:tc>
          <w:tcPr>
            <w:tcW w:w="993" w:type="dxa"/>
          </w:tcPr>
          <w:p w14:paraId="52F23E3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2015-2016</w:t>
            </w:r>
          </w:p>
        </w:tc>
        <w:tc>
          <w:tcPr>
            <w:tcW w:w="1559" w:type="dxa"/>
          </w:tcPr>
          <w:p w14:paraId="3249EEB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5958C74A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66CF7295" w14:textId="77777777" w:rsidTr="005F7678">
        <w:tc>
          <w:tcPr>
            <w:tcW w:w="2376" w:type="dxa"/>
          </w:tcPr>
          <w:p w14:paraId="2AF1BBB1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Program 6 "Intrinsic Safety"</w:t>
            </w:r>
          </w:p>
        </w:tc>
        <w:tc>
          <w:tcPr>
            <w:tcW w:w="993" w:type="dxa"/>
          </w:tcPr>
          <w:p w14:paraId="16BA3BA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2015-2016</w:t>
            </w:r>
          </w:p>
        </w:tc>
        <w:tc>
          <w:tcPr>
            <w:tcW w:w="1559" w:type="dxa"/>
          </w:tcPr>
          <w:p w14:paraId="018F8B61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7AE2B890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09E91575" w14:textId="77777777" w:rsidTr="005F7678">
        <w:tc>
          <w:tcPr>
            <w:tcW w:w="2376" w:type="dxa"/>
          </w:tcPr>
          <w:p w14:paraId="3F6BB6B0" w14:textId="77777777" w:rsidR="00D42BC6" w:rsidRDefault="00D42BC6" w:rsidP="00F2468B">
            <w:pPr>
              <w:pStyle w:val="TABLE-cell"/>
              <w:rPr>
                <w:lang w:val="en-US"/>
              </w:rPr>
            </w:pPr>
            <w:r>
              <w:rPr>
                <w:lang w:val="en-US"/>
              </w:rPr>
              <w:t>Program 7 "</w:t>
            </w:r>
            <w:r w:rsidRPr="00647430">
              <w:rPr>
                <w:lang w:val="en-US"/>
              </w:rPr>
              <w:t>Explosion Pressure</w:t>
            </w:r>
            <w:r>
              <w:rPr>
                <w:lang w:val="en-US"/>
              </w:rPr>
              <w:t>"</w:t>
            </w:r>
          </w:p>
        </w:tc>
        <w:tc>
          <w:tcPr>
            <w:tcW w:w="993" w:type="dxa"/>
          </w:tcPr>
          <w:p w14:paraId="224C61BE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2017-2018</w:t>
            </w:r>
          </w:p>
        </w:tc>
        <w:tc>
          <w:tcPr>
            <w:tcW w:w="1559" w:type="dxa"/>
          </w:tcPr>
          <w:p w14:paraId="674E8DC3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4BA16694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2F96036E" w14:textId="77777777" w:rsidTr="005F7678">
        <w:tc>
          <w:tcPr>
            <w:tcW w:w="2376" w:type="dxa"/>
          </w:tcPr>
          <w:p w14:paraId="4DE8ED3D" w14:textId="77777777" w:rsidR="00D42BC6" w:rsidRDefault="00D42BC6" w:rsidP="00F2468B">
            <w:pPr>
              <w:pStyle w:val="TABLE-cell"/>
            </w:pPr>
            <w:r>
              <w:t>Program 8 "Pressurized Enclosure"</w:t>
            </w:r>
          </w:p>
        </w:tc>
        <w:tc>
          <w:tcPr>
            <w:tcW w:w="993" w:type="dxa"/>
          </w:tcPr>
          <w:p w14:paraId="7BE21ECA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2017-2018</w:t>
            </w:r>
          </w:p>
        </w:tc>
        <w:tc>
          <w:tcPr>
            <w:tcW w:w="1559" w:type="dxa"/>
          </w:tcPr>
          <w:p w14:paraId="2CC41F39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7AEEA0A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02CBC573" w14:textId="77777777" w:rsidTr="005F7678">
        <w:tc>
          <w:tcPr>
            <w:tcW w:w="2376" w:type="dxa"/>
          </w:tcPr>
          <w:p w14:paraId="290E6802" w14:textId="77777777" w:rsidR="00D42BC6" w:rsidRDefault="00D42BC6" w:rsidP="00F2468B">
            <w:pPr>
              <w:pStyle w:val="TABLE-cell"/>
            </w:pPr>
            <w:r>
              <w:t>Program 9 “Battery Testing”</w:t>
            </w:r>
          </w:p>
        </w:tc>
        <w:tc>
          <w:tcPr>
            <w:tcW w:w="993" w:type="dxa"/>
          </w:tcPr>
          <w:p w14:paraId="28B8CE6C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2019-2020</w:t>
            </w:r>
          </w:p>
        </w:tc>
        <w:tc>
          <w:tcPr>
            <w:tcW w:w="1559" w:type="dxa"/>
          </w:tcPr>
          <w:p w14:paraId="54D3D9D4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5E5876A0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7DD00AC7" w14:textId="77777777" w:rsidTr="005F7678">
        <w:tc>
          <w:tcPr>
            <w:tcW w:w="2376" w:type="dxa"/>
          </w:tcPr>
          <w:p w14:paraId="5E6280C7" w14:textId="77777777" w:rsidR="00D42BC6" w:rsidRDefault="00D42BC6" w:rsidP="00F2468B">
            <w:pPr>
              <w:pStyle w:val="TABLE-cell"/>
            </w:pPr>
            <w:r>
              <w:t>Program 10 “Tests of Enclosures”</w:t>
            </w:r>
          </w:p>
        </w:tc>
        <w:tc>
          <w:tcPr>
            <w:tcW w:w="993" w:type="dxa"/>
          </w:tcPr>
          <w:p w14:paraId="03F32E63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2019-2020</w:t>
            </w:r>
          </w:p>
        </w:tc>
        <w:tc>
          <w:tcPr>
            <w:tcW w:w="1559" w:type="dxa"/>
          </w:tcPr>
          <w:p w14:paraId="23473926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7E682E95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75A4AAB4" w14:textId="77777777" w:rsidTr="005F7678">
        <w:tc>
          <w:tcPr>
            <w:tcW w:w="2376" w:type="dxa"/>
          </w:tcPr>
          <w:p w14:paraId="313A6FDA" w14:textId="245BEEFE" w:rsidR="00D42BC6" w:rsidRDefault="00D42BC6" w:rsidP="00F2468B">
            <w:pPr>
              <w:pStyle w:val="TABLE-cell"/>
            </w:pPr>
            <w:r>
              <w:t>Program 11 "Flameproof Joints"</w:t>
            </w:r>
          </w:p>
        </w:tc>
        <w:tc>
          <w:tcPr>
            <w:tcW w:w="993" w:type="dxa"/>
          </w:tcPr>
          <w:p w14:paraId="29E1C5E7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2021-2022</w:t>
            </w:r>
          </w:p>
        </w:tc>
        <w:tc>
          <w:tcPr>
            <w:tcW w:w="1559" w:type="dxa"/>
          </w:tcPr>
          <w:p w14:paraId="5572023D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11CCB767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  <w:tr w:rsidR="00D42BC6" w:rsidRPr="00E14A93" w14:paraId="00F74F38" w14:textId="77777777" w:rsidTr="005F7678">
        <w:tc>
          <w:tcPr>
            <w:tcW w:w="2376" w:type="dxa"/>
          </w:tcPr>
          <w:p w14:paraId="4935B5C0" w14:textId="76F47C8D" w:rsidR="00D42BC6" w:rsidRDefault="00D42BC6" w:rsidP="00F2468B">
            <w:pPr>
              <w:pStyle w:val="TABLE-cell"/>
            </w:pPr>
            <w:r w:rsidRPr="00CE1641">
              <w:t xml:space="preserve">Program </w:t>
            </w:r>
            <w:r>
              <w:t xml:space="preserve">12 </w:t>
            </w:r>
            <w:r w:rsidRPr="00CE1641">
              <w:t>"Small Component Temperature</w:t>
            </w:r>
            <w:r w:rsidR="003A288F">
              <w:t>”</w:t>
            </w:r>
          </w:p>
        </w:tc>
        <w:tc>
          <w:tcPr>
            <w:tcW w:w="993" w:type="dxa"/>
          </w:tcPr>
          <w:p w14:paraId="2C8A520E" w14:textId="77777777" w:rsidR="00D42BC6" w:rsidRDefault="00D42BC6" w:rsidP="00F2468B">
            <w:pPr>
              <w:pStyle w:val="TABLE-cell"/>
              <w:rPr>
                <w:rFonts w:eastAsia="SimSun"/>
                <w:lang w:val="en-US"/>
              </w:rPr>
            </w:pPr>
            <w:r w:rsidRPr="003E1C41">
              <w:rPr>
                <w:rFonts w:eastAsia="SimSun"/>
                <w:lang w:val="en-US"/>
              </w:rPr>
              <w:t>2021-2022</w:t>
            </w:r>
          </w:p>
        </w:tc>
        <w:tc>
          <w:tcPr>
            <w:tcW w:w="1559" w:type="dxa"/>
          </w:tcPr>
          <w:p w14:paraId="517AAB9E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  <w:tc>
          <w:tcPr>
            <w:tcW w:w="4565" w:type="dxa"/>
          </w:tcPr>
          <w:p w14:paraId="6A169FA4" w14:textId="77777777" w:rsidR="00D42BC6" w:rsidRPr="00E14A93" w:rsidRDefault="00D42BC6" w:rsidP="00F2468B">
            <w:pPr>
              <w:pStyle w:val="TABLE-cell"/>
              <w:rPr>
                <w:rFonts w:eastAsia="SimSun"/>
                <w:lang w:val="en-US"/>
              </w:rPr>
            </w:pPr>
          </w:p>
        </w:tc>
      </w:tr>
    </w:tbl>
    <w:p w14:paraId="51FD22E8" w14:textId="0F4FB482" w:rsidR="008900BA" w:rsidRPr="00D94FBD" w:rsidRDefault="008900BA" w:rsidP="00D94FBD">
      <w:pPr>
        <w:pStyle w:val="NOTE"/>
      </w:pPr>
      <w:r w:rsidRPr="00D94FBD">
        <w:t xml:space="preserve"> NOTE N/A would normally apply when the relevant standard is not in the scope of the </w:t>
      </w:r>
      <w:r w:rsidR="00157858">
        <w:t>facility</w:t>
      </w:r>
      <w:r w:rsidR="00B57111" w:rsidRPr="00D94FBD">
        <w:t>.</w:t>
      </w:r>
    </w:p>
    <w:p w14:paraId="2D3BE8D9" w14:textId="77777777" w:rsidR="00D42BC6" w:rsidRDefault="00D42BC6" w:rsidP="00150EAA">
      <w:pPr>
        <w:pStyle w:val="PARAGRAPH"/>
      </w:pPr>
    </w:p>
    <w:p w14:paraId="2252432B" w14:textId="77777777" w:rsidR="009B3D3E" w:rsidRPr="00913966" w:rsidRDefault="009B3D3E" w:rsidP="009B3D3E">
      <w:pPr>
        <w:pStyle w:val="PARAGRAPH"/>
        <w:jc w:val="center"/>
      </w:pPr>
    </w:p>
    <w:p w14:paraId="48E79ABF" w14:textId="77777777" w:rsidR="004D059E" w:rsidRPr="00913966" w:rsidRDefault="004D059E" w:rsidP="009B3D3E">
      <w:pPr>
        <w:pStyle w:val="PARAGRAPH"/>
        <w:jc w:val="center"/>
      </w:pPr>
    </w:p>
    <w:p w14:paraId="78285EDC" w14:textId="77777777" w:rsidR="002E15E3" w:rsidRPr="00913966" w:rsidRDefault="002E15E3" w:rsidP="00EF7CDD">
      <w:pPr>
        <w:pStyle w:val="MAIN-TITLE"/>
      </w:pPr>
    </w:p>
    <w:sectPr w:rsidR="002E15E3" w:rsidRPr="00913966" w:rsidSect="00D32303">
      <w:headerReference w:type="default" r:id="rId11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49AF" w14:textId="77777777" w:rsidR="00265E12" w:rsidRDefault="00265E12">
      <w:r>
        <w:separator/>
      </w:r>
    </w:p>
  </w:endnote>
  <w:endnote w:type="continuationSeparator" w:id="0">
    <w:p w14:paraId="4C6A2830" w14:textId="77777777" w:rsidR="00265E12" w:rsidRDefault="00265E12">
      <w:r>
        <w:continuationSeparator/>
      </w:r>
    </w:p>
  </w:endnote>
  <w:endnote w:type="continuationNotice" w:id="1">
    <w:p w14:paraId="22A4E3C6" w14:textId="77777777" w:rsidR="00265E12" w:rsidRDefault="00265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77777777" w:rsidR="00DB0D25" w:rsidRDefault="00DB0D2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35</w:t>
    </w:r>
    <w:r>
      <w:rPr>
        <w:b/>
        <w:bCs/>
        <w:sz w:val="24"/>
        <w:szCs w:val="24"/>
      </w:rPr>
      <w:fldChar w:fldCharType="end"/>
    </w:r>
  </w:p>
  <w:p w14:paraId="1AEE732F" w14:textId="77777777" w:rsidR="00DB0D25" w:rsidRDefault="00DB0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1551" w14:textId="77777777" w:rsidR="00265E12" w:rsidRDefault="00265E12">
      <w:r>
        <w:separator/>
      </w:r>
    </w:p>
  </w:footnote>
  <w:footnote w:type="continuationSeparator" w:id="0">
    <w:p w14:paraId="353307FD" w14:textId="77777777" w:rsidR="00265E12" w:rsidRDefault="00265E12">
      <w:r>
        <w:continuationSeparator/>
      </w:r>
    </w:p>
  </w:footnote>
  <w:footnote w:type="continuationNotice" w:id="1">
    <w:p w14:paraId="2DDC638A" w14:textId="77777777" w:rsidR="00265E12" w:rsidRDefault="00265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729D" w14:textId="66BC3E80" w:rsidR="00850C4B" w:rsidRDefault="000D2CE4" w:rsidP="00850C4B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0C9873F7" wp14:editId="7E63C612">
          <wp:extent cx="756458" cy="648393"/>
          <wp:effectExtent l="0" t="0" r="571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D25">
      <w:rPr>
        <w:noProof/>
        <w:lang w:val="en-AU" w:eastAsia="en-AU"/>
      </w:rPr>
      <w:tab/>
    </w:r>
    <w:r w:rsidR="00850C4B">
      <w:rPr>
        <w:noProof/>
        <w:lang w:val="en-AU" w:eastAsia="en-AU"/>
      </w:rPr>
      <w:tab/>
    </w:r>
    <w:proofErr w:type="spellStart"/>
    <w:r w:rsidR="00BE1AE1">
      <w:rPr>
        <w:b/>
        <w:sz w:val="21"/>
        <w:szCs w:val="21"/>
      </w:rPr>
      <w:t>ExMC</w:t>
    </w:r>
    <w:proofErr w:type="spellEnd"/>
    <w:r w:rsidR="00BE1AE1">
      <w:rPr>
        <w:b/>
        <w:sz w:val="21"/>
        <w:szCs w:val="21"/>
      </w:rPr>
      <w:t>/1738/DV</w:t>
    </w:r>
    <w:r w:rsidR="00DB0D25">
      <w:rPr>
        <w:b/>
        <w:sz w:val="21"/>
        <w:szCs w:val="21"/>
      </w:rPr>
      <w:t xml:space="preserve"> </w:t>
    </w:r>
  </w:p>
  <w:p w14:paraId="1529DC94" w14:textId="44F953A6" w:rsidR="00DB0D25" w:rsidRDefault="00BE1AE1" w:rsidP="00850C4B">
    <w:pPr>
      <w:pStyle w:val="Header"/>
      <w:jc w:val="right"/>
      <w:rPr>
        <w:b/>
        <w:sz w:val="21"/>
        <w:szCs w:val="21"/>
        <w:lang w:val="en-AU"/>
      </w:rPr>
    </w:pPr>
    <w:r>
      <w:rPr>
        <w:b/>
        <w:sz w:val="21"/>
        <w:szCs w:val="21"/>
        <w:lang w:val="en-AU"/>
      </w:rPr>
      <w:t>July 2021</w:t>
    </w:r>
  </w:p>
  <w:p w14:paraId="764F7E3D" w14:textId="77777777" w:rsidR="00850C4B" w:rsidRDefault="00850C4B" w:rsidP="0085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3A81" w14:textId="77777777" w:rsidR="00BE1AE1" w:rsidRDefault="00BE1AE1" w:rsidP="00850C4B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71BDC281" wp14:editId="17DBBB40">
          <wp:extent cx="756458" cy="6483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>
      <w:rPr>
        <w:b/>
        <w:sz w:val="21"/>
        <w:szCs w:val="21"/>
      </w:rPr>
      <w:t xml:space="preserve"> F-010, Version 01 </w:t>
    </w:r>
  </w:p>
  <w:p w14:paraId="00D95D1B" w14:textId="77777777" w:rsidR="00BE1AE1" w:rsidRDefault="00BE1AE1" w:rsidP="00850C4B">
    <w:pPr>
      <w:pStyle w:val="Header"/>
      <w:jc w:val="right"/>
      <w:rPr>
        <w:b/>
        <w:sz w:val="21"/>
        <w:szCs w:val="21"/>
        <w:lang w:val="en-AU"/>
      </w:rPr>
    </w:pPr>
    <w:r>
      <w:rPr>
        <w:b/>
        <w:sz w:val="21"/>
        <w:szCs w:val="21"/>
        <w:lang w:val="en-AU"/>
      </w:rPr>
      <w:t>September 2021</w:t>
    </w:r>
  </w:p>
  <w:p w14:paraId="2DD57A33" w14:textId="77777777" w:rsidR="00BE1AE1" w:rsidRDefault="00BE1AE1" w:rsidP="0085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E2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483A4D"/>
    <w:multiLevelType w:val="multilevel"/>
    <w:tmpl w:val="CA1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6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1388"/>
        </w:tabs>
        <w:ind w:left="1388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8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3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4C17"/>
    <w:multiLevelType w:val="hybridMultilevel"/>
    <w:tmpl w:val="A0BA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7" w15:restartNumberingAfterBreak="0">
    <w:nsid w:val="5D8E6009"/>
    <w:multiLevelType w:val="singleLevel"/>
    <w:tmpl w:val="165405A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9" w15:restartNumberingAfterBreak="0">
    <w:nsid w:val="608943FE"/>
    <w:multiLevelType w:val="hybridMultilevel"/>
    <w:tmpl w:val="6EDA0A5C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55CFF"/>
    <w:multiLevelType w:val="multilevel"/>
    <w:tmpl w:val="E964633A"/>
    <w:numStyleLink w:val="Headings"/>
  </w:abstractNum>
  <w:abstractNum w:abstractNumId="31" w15:restartNumberingAfterBreak="0">
    <w:nsid w:val="678D637B"/>
    <w:multiLevelType w:val="hybridMultilevel"/>
    <w:tmpl w:val="754203F8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4" w15:restartNumberingAfterBreak="0">
    <w:nsid w:val="7F7A3239"/>
    <w:multiLevelType w:val="hybridMultilevel"/>
    <w:tmpl w:val="07C8F2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3"/>
  </w:num>
  <w:num w:numId="4">
    <w:abstractNumId w:val="7"/>
  </w:num>
  <w:num w:numId="5">
    <w:abstractNumId w:val="28"/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6"/>
  </w:num>
  <w:num w:numId="10">
    <w:abstractNumId w:val="19"/>
  </w:num>
  <w:num w:numId="11">
    <w:abstractNumId w:val="17"/>
  </w:num>
  <w:num w:numId="12">
    <w:abstractNumId w:val="4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"/>
  </w:num>
  <w:num w:numId="19">
    <w:abstractNumId w:val="34"/>
  </w:num>
  <w:num w:numId="20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1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93"/>
          </w:tabs>
          <w:ind w:left="289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>
    <w:abstractNumId w:val="24"/>
  </w:num>
  <w:num w:numId="27">
    <w:abstractNumId w:val="16"/>
  </w:num>
  <w:num w:numId="28">
    <w:abstractNumId w:val="13"/>
  </w:num>
  <w:num w:numId="29">
    <w:abstractNumId w:val="11"/>
  </w:num>
  <w:num w:numId="30">
    <w:abstractNumId w:val="2"/>
  </w:num>
  <w:num w:numId="31">
    <w:abstractNumId w:val="22"/>
  </w:num>
  <w:num w:numId="32">
    <w:abstractNumId w:val="23"/>
  </w:num>
  <w:num w:numId="33">
    <w:abstractNumId w:val="32"/>
  </w:num>
  <w:num w:numId="34">
    <w:abstractNumId w:val="21"/>
  </w:num>
  <w:num w:numId="35">
    <w:abstractNumId w:val="25"/>
  </w:num>
  <w:num w:numId="36">
    <w:abstractNumId w:val="20"/>
  </w:num>
  <w:num w:numId="3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>
    <w:abstractNumId w:val="18"/>
  </w:num>
  <w:num w:numId="41">
    <w:abstractNumId w:val="9"/>
  </w:num>
  <w:num w:numId="42">
    <w:abstractNumId w:val="26"/>
  </w:num>
  <w:num w:numId="4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11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48">
    <w:abstractNumId w:val="12"/>
  </w:num>
  <w:num w:numId="49">
    <w:abstractNumId w:val="10"/>
  </w:num>
  <w:num w:numId="50">
    <w:abstractNumId w:val="0"/>
  </w:num>
  <w:num w:numId="51">
    <w:abstractNumId w:val="14"/>
  </w:num>
  <w:num w:numId="5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8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64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6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70">
    <w:abstractNumId w:val="3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71">
    <w:abstractNumId w:val="29"/>
  </w:num>
  <w:num w:numId="72">
    <w:abstractNumId w:val="31"/>
  </w:num>
  <w:num w:numId="73">
    <w:abstractNumId w:val="16"/>
    <w:lvlOverride w:ilvl="0">
      <w:startOverride w:val="1"/>
    </w:lvlOverride>
  </w:num>
  <w:num w:numId="74">
    <w:abstractNumId w:val="27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Munro">
    <w15:presenceInfo w15:providerId="Windows Live" w15:userId="c3e021c65cd38abd"/>
  </w15:person>
  <w15:person w15:author="Mark Amos">
    <w15:presenceInfo w15:providerId="None" w15:userId="Mark A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5199"/>
    <w:rsid w:val="00006263"/>
    <w:rsid w:val="000102ED"/>
    <w:rsid w:val="00011AD4"/>
    <w:rsid w:val="00013D4C"/>
    <w:rsid w:val="00014BB3"/>
    <w:rsid w:val="00021E3A"/>
    <w:rsid w:val="00022053"/>
    <w:rsid w:val="000235C9"/>
    <w:rsid w:val="00023E3D"/>
    <w:rsid w:val="00023F42"/>
    <w:rsid w:val="00023FDE"/>
    <w:rsid w:val="00024686"/>
    <w:rsid w:val="00024FAB"/>
    <w:rsid w:val="00036137"/>
    <w:rsid w:val="00036627"/>
    <w:rsid w:val="00040041"/>
    <w:rsid w:val="000427BF"/>
    <w:rsid w:val="000444C9"/>
    <w:rsid w:val="00051EEC"/>
    <w:rsid w:val="00057805"/>
    <w:rsid w:val="00062560"/>
    <w:rsid w:val="00070510"/>
    <w:rsid w:val="00072755"/>
    <w:rsid w:val="0007724B"/>
    <w:rsid w:val="00080EA9"/>
    <w:rsid w:val="00081A09"/>
    <w:rsid w:val="000829B8"/>
    <w:rsid w:val="00084ADB"/>
    <w:rsid w:val="00093481"/>
    <w:rsid w:val="000A007C"/>
    <w:rsid w:val="000A71BF"/>
    <w:rsid w:val="000B45E1"/>
    <w:rsid w:val="000C3394"/>
    <w:rsid w:val="000C46DC"/>
    <w:rsid w:val="000D01EF"/>
    <w:rsid w:val="000D0A7C"/>
    <w:rsid w:val="000D2CE4"/>
    <w:rsid w:val="000D4EB3"/>
    <w:rsid w:val="000D54D0"/>
    <w:rsid w:val="000D5E8B"/>
    <w:rsid w:val="000D6061"/>
    <w:rsid w:val="000E2C13"/>
    <w:rsid w:val="000F1891"/>
    <w:rsid w:val="000F3274"/>
    <w:rsid w:val="000F42FB"/>
    <w:rsid w:val="000F5087"/>
    <w:rsid w:val="001035B4"/>
    <w:rsid w:val="00105B7E"/>
    <w:rsid w:val="00106928"/>
    <w:rsid w:val="001079B8"/>
    <w:rsid w:val="00107C81"/>
    <w:rsid w:val="00110CE1"/>
    <w:rsid w:val="00112F6B"/>
    <w:rsid w:val="00116384"/>
    <w:rsid w:val="001234BB"/>
    <w:rsid w:val="00126D51"/>
    <w:rsid w:val="00131434"/>
    <w:rsid w:val="00131B41"/>
    <w:rsid w:val="00134CE6"/>
    <w:rsid w:val="00135432"/>
    <w:rsid w:val="00135EFE"/>
    <w:rsid w:val="001365E2"/>
    <w:rsid w:val="0014040F"/>
    <w:rsid w:val="00147164"/>
    <w:rsid w:val="001507D0"/>
    <w:rsid w:val="00150EAA"/>
    <w:rsid w:val="00150F25"/>
    <w:rsid w:val="00151907"/>
    <w:rsid w:val="0015363F"/>
    <w:rsid w:val="001570BA"/>
    <w:rsid w:val="00157858"/>
    <w:rsid w:val="0016051E"/>
    <w:rsid w:val="00161A38"/>
    <w:rsid w:val="001677F0"/>
    <w:rsid w:val="0017291C"/>
    <w:rsid w:val="00173300"/>
    <w:rsid w:val="00173F64"/>
    <w:rsid w:val="00174F3E"/>
    <w:rsid w:val="00176379"/>
    <w:rsid w:val="001851BB"/>
    <w:rsid w:val="001876FC"/>
    <w:rsid w:val="00192FDD"/>
    <w:rsid w:val="001931BC"/>
    <w:rsid w:val="001955DA"/>
    <w:rsid w:val="0019642A"/>
    <w:rsid w:val="0019699B"/>
    <w:rsid w:val="001A05B9"/>
    <w:rsid w:val="001A215F"/>
    <w:rsid w:val="001A23B5"/>
    <w:rsid w:val="001B0860"/>
    <w:rsid w:val="001B0AAA"/>
    <w:rsid w:val="001B1F43"/>
    <w:rsid w:val="001B378F"/>
    <w:rsid w:val="001B4343"/>
    <w:rsid w:val="001C15C1"/>
    <w:rsid w:val="001C29A6"/>
    <w:rsid w:val="001C3CFE"/>
    <w:rsid w:val="001C587F"/>
    <w:rsid w:val="001C6D10"/>
    <w:rsid w:val="001D08F9"/>
    <w:rsid w:val="001D3C66"/>
    <w:rsid w:val="001D76E0"/>
    <w:rsid w:val="001D7933"/>
    <w:rsid w:val="001E4293"/>
    <w:rsid w:val="001E4783"/>
    <w:rsid w:val="001E5513"/>
    <w:rsid w:val="001E6D39"/>
    <w:rsid w:val="001F0FA1"/>
    <w:rsid w:val="001F2DDE"/>
    <w:rsid w:val="001F4F84"/>
    <w:rsid w:val="001F50D5"/>
    <w:rsid w:val="00202D56"/>
    <w:rsid w:val="002065C1"/>
    <w:rsid w:val="00206DA8"/>
    <w:rsid w:val="0021200D"/>
    <w:rsid w:val="0021211B"/>
    <w:rsid w:val="002147E6"/>
    <w:rsid w:val="00220766"/>
    <w:rsid w:val="00220F9A"/>
    <w:rsid w:val="00225E9B"/>
    <w:rsid w:val="00226AC2"/>
    <w:rsid w:val="002327CB"/>
    <w:rsid w:val="00233CF2"/>
    <w:rsid w:val="00234FF0"/>
    <w:rsid w:val="002352AB"/>
    <w:rsid w:val="00235D9C"/>
    <w:rsid w:val="00236B8B"/>
    <w:rsid w:val="00243301"/>
    <w:rsid w:val="00243664"/>
    <w:rsid w:val="002470FA"/>
    <w:rsid w:val="00247531"/>
    <w:rsid w:val="0024754D"/>
    <w:rsid w:val="002501D2"/>
    <w:rsid w:val="00250B40"/>
    <w:rsid w:val="002535AA"/>
    <w:rsid w:val="00254592"/>
    <w:rsid w:val="00255550"/>
    <w:rsid w:val="002570B8"/>
    <w:rsid w:val="002618A7"/>
    <w:rsid w:val="00262BED"/>
    <w:rsid w:val="00265E12"/>
    <w:rsid w:val="00266723"/>
    <w:rsid w:val="00266C85"/>
    <w:rsid w:val="00267606"/>
    <w:rsid w:val="00267F21"/>
    <w:rsid w:val="00270461"/>
    <w:rsid w:val="002705C3"/>
    <w:rsid w:val="0027496A"/>
    <w:rsid w:val="0027754D"/>
    <w:rsid w:val="00277BE6"/>
    <w:rsid w:val="002810C7"/>
    <w:rsid w:val="00281799"/>
    <w:rsid w:val="00283FBC"/>
    <w:rsid w:val="002861DC"/>
    <w:rsid w:val="00287D11"/>
    <w:rsid w:val="00293E38"/>
    <w:rsid w:val="002A5C9A"/>
    <w:rsid w:val="002A5CFC"/>
    <w:rsid w:val="002A5D63"/>
    <w:rsid w:val="002A71C2"/>
    <w:rsid w:val="002A7D1F"/>
    <w:rsid w:val="002B16B2"/>
    <w:rsid w:val="002C396A"/>
    <w:rsid w:val="002C60E0"/>
    <w:rsid w:val="002E0A94"/>
    <w:rsid w:val="002E0B7C"/>
    <w:rsid w:val="002E1356"/>
    <w:rsid w:val="002E15E3"/>
    <w:rsid w:val="002E1E40"/>
    <w:rsid w:val="002E5599"/>
    <w:rsid w:val="002E5FFB"/>
    <w:rsid w:val="002E6ECC"/>
    <w:rsid w:val="002E7464"/>
    <w:rsid w:val="002F041C"/>
    <w:rsid w:val="002F1F90"/>
    <w:rsid w:val="002F290F"/>
    <w:rsid w:val="002F3D7E"/>
    <w:rsid w:val="002F714B"/>
    <w:rsid w:val="0030313E"/>
    <w:rsid w:val="0031116F"/>
    <w:rsid w:val="00316FC8"/>
    <w:rsid w:val="003229FA"/>
    <w:rsid w:val="00323C87"/>
    <w:rsid w:val="00324B08"/>
    <w:rsid w:val="00330625"/>
    <w:rsid w:val="0033090D"/>
    <w:rsid w:val="00334734"/>
    <w:rsid w:val="00335AEC"/>
    <w:rsid w:val="003360C1"/>
    <w:rsid w:val="003403E2"/>
    <w:rsid w:val="00340FED"/>
    <w:rsid w:val="003449C8"/>
    <w:rsid w:val="00345E03"/>
    <w:rsid w:val="0035096D"/>
    <w:rsid w:val="00351CDC"/>
    <w:rsid w:val="003565B1"/>
    <w:rsid w:val="003565C5"/>
    <w:rsid w:val="00362C3F"/>
    <w:rsid w:val="00364A47"/>
    <w:rsid w:val="0037017D"/>
    <w:rsid w:val="00372743"/>
    <w:rsid w:val="003728E6"/>
    <w:rsid w:val="0037297B"/>
    <w:rsid w:val="00374539"/>
    <w:rsid w:val="00376DF1"/>
    <w:rsid w:val="00381116"/>
    <w:rsid w:val="00382E4B"/>
    <w:rsid w:val="003831B1"/>
    <w:rsid w:val="00387B8D"/>
    <w:rsid w:val="00396898"/>
    <w:rsid w:val="00396922"/>
    <w:rsid w:val="00397B84"/>
    <w:rsid w:val="003A0D70"/>
    <w:rsid w:val="003A288F"/>
    <w:rsid w:val="003A3B43"/>
    <w:rsid w:val="003A436D"/>
    <w:rsid w:val="003B058F"/>
    <w:rsid w:val="003B0FBE"/>
    <w:rsid w:val="003B2EBE"/>
    <w:rsid w:val="003B30A0"/>
    <w:rsid w:val="003B34C0"/>
    <w:rsid w:val="003C4843"/>
    <w:rsid w:val="003C61F2"/>
    <w:rsid w:val="003D0F59"/>
    <w:rsid w:val="003D1081"/>
    <w:rsid w:val="003D3461"/>
    <w:rsid w:val="003D4F05"/>
    <w:rsid w:val="003D7420"/>
    <w:rsid w:val="003E0DAC"/>
    <w:rsid w:val="003E1C41"/>
    <w:rsid w:val="003E2EFF"/>
    <w:rsid w:val="003E3FEF"/>
    <w:rsid w:val="003F0991"/>
    <w:rsid w:val="003F6F5C"/>
    <w:rsid w:val="00404CA8"/>
    <w:rsid w:val="004068AF"/>
    <w:rsid w:val="00406EB6"/>
    <w:rsid w:val="0041548F"/>
    <w:rsid w:val="00417E57"/>
    <w:rsid w:val="004210DD"/>
    <w:rsid w:val="00421BF5"/>
    <w:rsid w:val="004238E1"/>
    <w:rsid w:val="004243AF"/>
    <w:rsid w:val="00424677"/>
    <w:rsid w:val="004251C5"/>
    <w:rsid w:val="0042736C"/>
    <w:rsid w:val="00431665"/>
    <w:rsid w:val="00433232"/>
    <w:rsid w:val="00433A41"/>
    <w:rsid w:val="00434D43"/>
    <w:rsid w:val="004368E4"/>
    <w:rsid w:val="004376DE"/>
    <w:rsid w:val="00440212"/>
    <w:rsid w:val="00443161"/>
    <w:rsid w:val="00445ACC"/>
    <w:rsid w:val="004462B5"/>
    <w:rsid w:val="00447315"/>
    <w:rsid w:val="00447664"/>
    <w:rsid w:val="00450561"/>
    <w:rsid w:val="0045471C"/>
    <w:rsid w:val="0046207A"/>
    <w:rsid w:val="004623A3"/>
    <w:rsid w:val="0047188E"/>
    <w:rsid w:val="004804DC"/>
    <w:rsid w:val="0048170A"/>
    <w:rsid w:val="00483A5B"/>
    <w:rsid w:val="004840FE"/>
    <w:rsid w:val="004857A7"/>
    <w:rsid w:val="00485A47"/>
    <w:rsid w:val="00486EFB"/>
    <w:rsid w:val="004872C7"/>
    <w:rsid w:val="00496534"/>
    <w:rsid w:val="00496A4C"/>
    <w:rsid w:val="004A4C56"/>
    <w:rsid w:val="004A6B19"/>
    <w:rsid w:val="004B1C3A"/>
    <w:rsid w:val="004B3930"/>
    <w:rsid w:val="004B758E"/>
    <w:rsid w:val="004C0CF8"/>
    <w:rsid w:val="004C14FE"/>
    <w:rsid w:val="004D059E"/>
    <w:rsid w:val="004D6A00"/>
    <w:rsid w:val="004D7B95"/>
    <w:rsid w:val="004E372C"/>
    <w:rsid w:val="004E5248"/>
    <w:rsid w:val="004E5655"/>
    <w:rsid w:val="004F0A76"/>
    <w:rsid w:val="004F32C3"/>
    <w:rsid w:val="004F4144"/>
    <w:rsid w:val="00500899"/>
    <w:rsid w:val="005008B5"/>
    <w:rsid w:val="0050176E"/>
    <w:rsid w:val="00501C79"/>
    <w:rsid w:val="00501F80"/>
    <w:rsid w:val="0050367E"/>
    <w:rsid w:val="00505B5F"/>
    <w:rsid w:val="005076F4"/>
    <w:rsid w:val="005101CE"/>
    <w:rsid w:val="00512D2C"/>
    <w:rsid w:val="005145F0"/>
    <w:rsid w:val="00515066"/>
    <w:rsid w:val="00521C7B"/>
    <w:rsid w:val="005236C9"/>
    <w:rsid w:val="005244FF"/>
    <w:rsid w:val="00524A2E"/>
    <w:rsid w:val="00530B32"/>
    <w:rsid w:val="00534E5C"/>
    <w:rsid w:val="00544E30"/>
    <w:rsid w:val="005456A9"/>
    <w:rsid w:val="0055167B"/>
    <w:rsid w:val="0055485D"/>
    <w:rsid w:val="00554AFB"/>
    <w:rsid w:val="005561C0"/>
    <w:rsid w:val="00557E62"/>
    <w:rsid w:val="005650FB"/>
    <w:rsid w:val="00566922"/>
    <w:rsid w:val="00571C4D"/>
    <w:rsid w:val="005817CB"/>
    <w:rsid w:val="00584E3A"/>
    <w:rsid w:val="0058645D"/>
    <w:rsid w:val="005870F0"/>
    <w:rsid w:val="00592C5A"/>
    <w:rsid w:val="005A0B23"/>
    <w:rsid w:val="005A455B"/>
    <w:rsid w:val="005A49BB"/>
    <w:rsid w:val="005A533A"/>
    <w:rsid w:val="005A6A88"/>
    <w:rsid w:val="005B7E4D"/>
    <w:rsid w:val="005C11D1"/>
    <w:rsid w:val="005C2B84"/>
    <w:rsid w:val="005C318C"/>
    <w:rsid w:val="005C5877"/>
    <w:rsid w:val="005D2D91"/>
    <w:rsid w:val="005D5F9E"/>
    <w:rsid w:val="005E3CEA"/>
    <w:rsid w:val="005F459A"/>
    <w:rsid w:val="005F7678"/>
    <w:rsid w:val="00601FFE"/>
    <w:rsid w:val="00602841"/>
    <w:rsid w:val="00602C5B"/>
    <w:rsid w:val="00602E65"/>
    <w:rsid w:val="00603D56"/>
    <w:rsid w:val="00604B81"/>
    <w:rsid w:val="00605C51"/>
    <w:rsid w:val="00607110"/>
    <w:rsid w:val="006072A8"/>
    <w:rsid w:val="006101A5"/>
    <w:rsid w:val="00611CB0"/>
    <w:rsid w:val="00615F22"/>
    <w:rsid w:val="00623454"/>
    <w:rsid w:val="0062391D"/>
    <w:rsid w:val="006277CD"/>
    <w:rsid w:val="006300D3"/>
    <w:rsid w:val="0063277A"/>
    <w:rsid w:val="00633C20"/>
    <w:rsid w:val="00636719"/>
    <w:rsid w:val="0064254B"/>
    <w:rsid w:val="00643654"/>
    <w:rsid w:val="0064563E"/>
    <w:rsid w:val="00646E03"/>
    <w:rsid w:val="00647488"/>
    <w:rsid w:val="0064775F"/>
    <w:rsid w:val="00652EA2"/>
    <w:rsid w:val="006541E5"/>
    <w:rsid w:val="0065457F"/>
    <w:rsid w:val="00657642"/>
    <w:rsid w:val="00660FD4"/>
    <w:rsid w:val="006617BD"/>
    <w:rsid w:val="00661F01"/>
    <w:rsid w:val="00663F02"/>
    <w:rsid w:val="00664482"/>
    <w:rsid w:val="006654E5"/>
    <w:rsid w:val="00665B9B"/>
    <w:rsid w:val="00666BD4"/>
    <w:rsid w:val="006677B0"/>
    <w:rsid w:val="00667859"/>
    <w:rsid w:val="0067135D"/>
    <w:rsid w:val="00675C24"/>
    <w:rsid w:val="0067699E"/>
    <w:rsid w:val="006807C0"/>
    <w:rsid w:val="00680FB0"/>
    <w:rsid w:val="00681C74"/>
    <w:rsid w:val="0068634F"/>
    <w:rsid w:val="006871F3"/>
    <w:rsid w:val="00691796"/>
    <w:rsid w:val="006941B2"/>
    <w:rsid w:val="006947D6"/>
    <w:rsid w:val="00695CD0"/>
    <w:rsid w:val="006A03F0"/>
    <w:rsid w:val="006A0B2E"/>
    <w:rsid w:val="006A180C"/>
    <w:rsid w:val="006A2A14"/>
    <w:rsid w:val="006B43D7"/>
    <w:rsid w:val="006B68F4"/>
    <w:rsid w:val="006B7E5B"/>
    <w:rsid w:val="006C06D6"/>
    <w:rsid w:val="006C275C"/>
    <w:rsid w:val="006C48D0"/>
    <w:rsid w:val="006C5081"/>
    <w:rsid w:val="006D1C1A"/>
    <w:rsid w:val="006D203E"/>
    <w:rsid w:val="006D59E5"/>
    <w:rsid w:val="006D6156"/>
    <w:rsid w:val="006D6424"/>
    <w:rsid w:val="006E21A2"/>
    <w:rsid w:val="006E4A0B"/>
    <w:rsid w:val="006E6EB0"/>
    <w:rsid w:val="006E756B"/>
    <w:rsid w:val="006F1543"/>
    <w:rsid w:val="006F2F2C"/>
    <w:rsid w:val="006F7363"/>
    <w:rsid w:val="006F77C0"/>
    <w:rsid w:val="007019D1"/>
    <w:rsid w:val="00702B0B"/>
    <w:rsid w:val="007051F1"/>
    <w:rsid w:val="00711730"/>
    <w:rsid w:val="00712BA1"/>
    <w:rsid w:val="0071351C"/>
    <w:rsid w:val="0072155B"/>
    <w:rsid w:val="007247FF"/>
    <w:rsid w:val="007309FA"/>
    <w:rsid w:val="007313E9"/>
    <w:rsid w:val="00732237"/>
    <w:rsid w:val="00732A63"/>
    <w:rsid w:val="0073375E"/>
    <w:rsid w:val="00742948"/>
    <w:rsid w:val="0074371F"/>
    <w:rsid w:val="0075024B"/>
    <w:rsid w:val="00752A07"/>
    <w:rsid w:val="0075375E"/>
    <w:rsid w:val="00755A08"/>
    <w:rsid w:val="00756C3A"/>
    <w:rsid w:val="00767963"/>
    <w:rsid w:val="00767A11"/>
    <w:rsid w:val="0077090F"/>
    <w:rsid w:val="00775BC9"/>
    <w:rsid w:val="00782504"/>
    <w:rsid w:val="007836E1"/>
    <w:rsid w:val="00790196"/>
    <w:rsid w:val="00792782"/>
    <w:rsid w:val="0079323F"/>
    <w:rsid w:val="0079755B"/>
    <w:rsid w:val="007A10E2"/>
    <w:rsid w:val="007B106E"/>
    <w:rsid w:val="007B1D07"/>
    <w:rsid w:val="007B7517"/>
    <w:rsid w:val="007C1B7F"/>
    <w:rsid w:val="007C2686"/>
    <w:rsid w:val="007C333B"/>
    <w:rsid w:val="007C4C64"/>
    <w:rsid w:val="007D5D35"/>
    <w:rsid w:val="007D65BE"/>
    <w:rsid w:val="007E4FF0"/>
    <w:rsid w:val="007E64C2"/>
    <w:rsid w:val="007E6EE4"/>
    <w:rsid w:val="007E757E"/>
    <w:rsid w:val="007E7A95"/>
    <w:rsid w:val="007E7BB9"/>
    <w:rsid w:val="007F33C0"/>
    <w:rsid w:val="00801396"/>
    <w:rsid w:val="00802E92"/>
    <w:rsid w:val="008034CE"/>
    <w:rsid w:val="008150CB"/>
    <w:rsid w:val="00817FAA"/>
    <w:rsid w:val="0082048A"/>
    <w:rsid w:val="00821DF2"/>
    <w:rsid w:val="0082223D"/>
    <w:rsid w:val="00822EE0"/>
    <w:rsid w:val="008233A4"/>
    <w:rsid w:val="00825916"/>
    <w:rsid w:val="00827A49"/>
    <w:rsid w:val="00832813"/>
    <w:rsid w:val="00832ECB"/>
    <w:rsid w:val="00833CE1"/>
    <w:rsid w:val="0083429D"/>
    <w:rsid w:val="008376D6"/>
    <w:rsid w:val="00842244"/>
    <w:rsid w:val="00846060"/>
    <w:rsid w:val="008465F9"/>
    <w:rsid w:val="00850C4B"/>
    <w:rsid w:val="008519EA"/>
    <w:rsid w:val="0085520A"/>
    <w:rsid w:val="00866742"/>
    <w:rsid w:val="00866EC2"/>
    <w:rsid w:val="008708B8"/>
    <w:rsid w:val="008769A0"/>
    <w:rsid w:val="00881497"/>
    <w:rsid w:val="008863EC"/>
    <w:rsid w:val="008900BA"/>
    <w:rsid w:val="008941D4"/>
    <w:rsid w:val="008A0A7F"/>
    <w:rsid w:val="008A1F71"/>
    <w:rsid w:val="008A41BF"/>
    <w:rsid w:val="008A5946"/>
    <w:rsid w:val="008B006D"/>
    <w:rsid w:val="008B010B"/>
    <w:rsid w:val="008B179E"/>
    <w:rsid w:val="008C0039"/>
    <w:rsid w:val="008C10C6"/>
    <w:rsid w:val="008D11C0"/>
    <w:rsid w:val="008D307A"/>
    <w:rsid w:val="008E155F"/>
    <w:rsid w:val="008E169D"/>
    <w:rsid w:val="008E46BB"/>
    <w:rsid w:val="008E6DA5"/>
    <w:rsid w:val="008E77E3"/>
    <w:rsid w:val="008E7DA2"/>
    <w:rsid w:val="008F5861"/>
    <w:rsid w:val="008F646B"/>
    <w:rsid w:val="008F7A2C"/>
    <w:rsid w:val="00900816"/>
    <w:rsid w:val="009047D6"/>
    <w:rsid w:val="00907F08"/>
    <w:rsid w:val="00913966"/>
    <w:rsid w:val="00915C68"/>
    <w:rsid w:val="009166EB"/>
    <w:rsid w:val="0092008D"/>
    <w:rsid w:val="00921346"/>
    <w:rsid w:val="0092300A"/>
    <w:rsid w:val="009265A8"/>
    <w:rsid w:val="00934E41"/>
    <w:rsid w:val="009356BF"/>
    <w:rsid w:val="009359DD"/>
    <w:rsid w:val="009368CA"/>
    <w:rsid w:val="00946DDD"/>
    <w:rsid w:val="00946E43"/>
    <w:rsid w:val="00950EF5"/>
    <w:rsid w:val="00951961"/>
    <w:rsid w:val="009520B0"/>
    <w:rsid w:val="009531FB"/>
    <w:rsid w:val="0096084E"/>
    <w:rsid w:val="00963E94"/>
    <w:rsid w:val="0096404A"/>
    <w:rsid w:val="009700FA"/>
    <w:rsid w:val="00971534"/>
    <w:rsid w:val="00971B0C"/>
    <w:rsid w:val="00971DBF"/>
    <w:rsid w:val="009721DE"/>
    <w:rsid w:val="00973B5D"/>
    <w:rsid w:val="00984D01"/>
    <w:rsid w:val="0099385E"/>
    <w:rsid w:val="00996087"/>
    <w:rsid w:val="009A2078"/>
    <w:rsid w:val="009A21EC"/>
    <w:rsid w:val="009A2708"/>
    <w:rsid w:val="009A4189"/>
    <w:rsid w:val="009B0F32"/>
    <w:rsid w:val="009B2E34"/>
    <w:rsid w:val="009B2E90"/>
    <w:rsid w:val="009B3D3E"/>
    <w:rsid w:val="009B4051"/>
    <w:rsid w:val="009C77AA"/>
    <w:rsid w:val="009D017D"/>
    <w:rsid w:val="009D02B2"/>
    <w:rsid w:val="009D651F"/>
    <w:rsid w:val="009D6EA4"/>
    <w:rsid w:val="009E0F25"/>
    <w:rsid w:val="009E104C"/>
    <w:rsid w:val="009E28BD"/>
    <w:rsid w:val="009E330F"/>
    <w:rsid w:val="009E4C7E"/>
    <w:rsid w:val="009E78A6"/>
    <w:rsid w:val="009E7A3B"/>
    <w:rsid w:val="009E7F30"/>
    <w:rsid w:val="009F2A80"/>
    <w:rsid w:val="009F3BBE"/>
    <w:rsid w:val="009F6507"/>
    <w:rsid w:val="009F7B55"/>
    <w:rsid w:val="00A00030"/>
    <w:rsid w:val="00A04DB7"/>
    <w:rsid w:val="00A0583B"/>
    <w:rsid w:val="00A10517"/>
    <w:rsid w:val="00A10ED7"/>
    <w:rsid w:val="00A132FA"/>
    <w:rsid w:val="00A148E9"/>
    <w:rsid w:val="00A15362"/>
    <w:rsid w:val="00A16847"/>
    <w:rsid w:val="00A16F5B"/>
    <w:rsid w:val="00A27BEE"/>
    <w:rsid w:val="00A3426C"/>
    <w:rsid w:val="00A346B8"/>
    <w:rsid w:val="00A37794"/>
    <w:rsid w:val="00A37F6F"/>
    <w:rsid w:val="00A41C25"/>
    <w:rsid w:val="00A43E48"/>
    <w:rsid w:val="00A44CEF"/>
    <w:rsid w:val="00A46350"/>
    <w:rsid w:val="00A47525"/>
    <w:rsid w:val="00A50BD2"/>
    <w:rsid w:val="00A55A83"/>
    <w:rsid w:val="00A55F5D"/>
    <w:rsid w:val="00A608DC"/>
    <w:rsid w:val="00A63871"/>
    <w:rsid w:val="00A63C8C"/>
    <w:rsid w:val="00A651E2"/>
    <w:rsid w:val="00A730A1"/>
    <w:rsid w:val="00A7488F"/>
    <w:rsid w:val="00A76E59"/>
    <w:rsid w:val="00A801B7"/>
    <w:rsid w:val="00A906CB"/>
    <w:rsid w:val="00AA10A1"/>
    <w:rsid w:val="00AA22EC"/>
    <w:rsid w:val="00AA4C45"/>
    <w:rsid w:val="00AA4D7B"/>
    <w:rsid w:val="00AA7213"/>
    <w:rsid w:val="00AA76A2"/>
    <w:rsid w:val="00AB47B7"/>
    <w:rsid w:val="00AB7C7B"/>
    <w:rsid w:val="00AB7E50"/>
    <w:rsid w:val="00AC00E4"/>
    <w:rsid w:val="00AC1342"/>
    <w:rsid w:val="00AC6F91"/>
    <w:rsid w:val="00AD0236"/>
    <w:rsid w:val="00AD44BF"/>
    <w:rsid w:val="00AD6D55"/>
    <w:rsid w:val="00AE25E9"/>
    <w:rsid w:val="00AE377F"/>
    <w:rsid w:val="00AE4153"/>
    <w:rsid w:val="00AE55AA"/>
    <w:rsid w:val="00AE5D18"/>
    <w:rsid w:val="00AE70AA"/>
    <w:rsid w:val="00AF11DB"/>
    <w:rsid w:val="00AF413A"/>
    <w:rsid w:val="00AF563C"/>
    <w:rsid w:val="00AF5913"/>
    <w:rsid w:val="00AF642F"/>
    <w:rsid w:val="00B0066A"/>
    <w:rsid w:val="00B052FE"/>
    <w:rsid w:val="00B108F1"/>
    <w:rsid w:val="00B10D44"/>
    <w:rsid w:val="00B10D6D"/>
    <w:rsid w:val="00B119D0"/>
    <w:rsid w:val="00B138DE"/>
    <w:rsid w:val="00B20CD3"/>
    <w:rsid w:val="00B2257C"/>
    <w:rsid w:val="00B2380E"/>
    <w:rsid w:val="00B30C60"/>
    <w:rsid w:val="00B334B2"/>
    <w:rsid w:val="00B36C0B"/>
    <w:rsid w:val="00B45318"/>
    <w:rsid w:val="00B46FF1"/>
    <w:rsid w:val="00B47D50"/>
    <w:rsid w:val="00B55365"/>
    <w:rsid w:val="00B56664"/>
    <w:rsid w:val="00B57111"/>
    <w:rsid w:val="00B62036"/>
    <w:rsid w:val="00B624C5"/>
    <w:rsid w:val="00B64184"/>
    <w:rsid w:val="00B66B8A"/>
    <w:rsid w:val="00B70F6B"/>
    <w:rsid w:val="00B729D6"/>
    <w:rsid w:val="00B805D2"/>
    <w:rsid w:val="00B80A2C"/>
    <w:rsid w:val="00B80B91"/>
    <w:rsid w:val="00B8182A"/>
    <w:rsid w:val="00B81F32"/>
    <w:rsid w:val="00B829E9"/>
    <w:rsid w:val="00B93E5B"/>
    <w:rsid w:val="00B96158"/>
    <w:rsid w:val="00B97D90"/>
    <w:rsid w:val="00BA055D"/>
    <w:rsid w:val="00BA5916"/>
    <w:rsid w:val="00BB18E9"/>
    <w:rsid w:val="00BB7213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1AE1"/>
    <w:rsid w:val="00BE40AB"/>
    <w:rsid w:val="00BE701D"/>
    <w:rsid w:val="00BE755F"/>
    <w:rsid w:val="00BF0939"/>
    <w:rsid w:val="00BF26F9"/>
    <w:rsid w:val="00BF3BF1"/>
    <w:rsid w:val="00BF5D11"/>
    <w:rsid w:val="00BF7DF4"/>
    <w:rsid w:val="00C1257F"/>
    <w:rsid w:val="00C15B9D"/>
    <w:rsid w:val="00C15D61"/>
    <w:rsid w:val="00C172B3"/>
    <w:rsid w:val="00C205FC"/>
    <w:rsid w:val="00C21392"/>
    <w:rsid w:val="00C23E65"/>
    <w:rsid w:val="00C323D4"/>
    <w:rsid w:val="00C324B4"/>
    <w:rsid w:val="00C34E5C"/>
    <w:rsid w:val="00C362BD"/>
    <w:rsid w:val="00C36BC6"/>
    <w:rsid w:val="00C37286"/>
    <w:rsid w:val="00C40D67"/>
    <w:rsid w:val="00C411BF"/>
    <w:rsid w:val="00C4616B"/>
    <w:rsid w:val="00C461B6"/>
    <w:rsid w:val="00C47A06"/>
    <w:rsid w:val="00C50BB8"/>
    <w:rsid w:val="00C53042"/>
    <w:rsid w:val="00C561F6"/>
    <w:rsid w:val="00C64D4C"/>
    <w:rsid w:val="00C67CCA"/>
    <w:rsid w:val="00C7000A"/>
    <w:rsid w:val="00C7056E"/>
    <w:rsid w:val="00C801B3"/>
    <w:rsid w:val="00C83A75"/>
    <w:rsid w:val="00C85172"/>
    <w:rsid w:val="00C8664E"/>
    <w:rsid w:val="00C86DE8"/>
    <w:rsid w:val="00C879A3"/>
    <w:rsid w:val="00C87E35"/>
    <w:rsid w:val="00C9301B"/>
    <w:rsid w:val="00C94D30"/>
    <w:rsid w:val="00C957A7"/>
    <w:rsid w:val="00C962BF"/>
    <w:rsid w:val="00CA28B7"/>
    <w:rsid w:val="00CA2B3C"/>
    <w:rsid w:val="00CB3E3F"/>
    <w:rsid w:val="00CB4C38"/>
    <w:rsid w:val="00CB637B"/>
    <w:rsid w:val="00CC369A"/>
    <w:rsid w:val="00CC6FE1"/>
    <w:rsid w:val="00CE1641"/>
    <w:rsid w:val="00CE1AEB"/>
    <w:rsid w:val="00CE5877"/>
    <w:rsid w:val="00CE6E3E"/>
    <w:rsid w:val="00CF3671"/>
    <w:rsid w:val="00CF405C"/>
    <w:rsid w:val="00CF44B3"/>
    <w:rsid w:val="00CF47D8"/>
    <w:rsid w:val="00CF5600"/>
    <w:rsid w:val="00D14825"/>
    <w:rsid w:val="00D171F9"/>
    <w:rsid w:val="00D253DB"/>
    <w:rsid w:val="00D26660"/>
    <w:rsid w:val="00D317F7"/>
    <w:rsid w:val="00D32303"/>
    <w:rsid w:val="00D360BD"/>
    <w:rsid w:val="00D36C71"/>
    <w:rsid w:val="00D41CB3"/>
    <w:rsid w:val="00D42624"/>
    <w:rsid w:val="00D42BC6"/>
    <w:rsid w:val="00D43332"/>
    <w:rsid w:val="00D47593"/>
    <w:rsid w:val="00D47D66"/>
    <w:rsid w:val="00D508E0"/>
    <w:rsid w:val="00D50F51"/>
    <w:rsid w:val="00D53ACF"/>
    <w:rsid w:val="00D55B74"/>
    <w:rsid w:val="00D67AC0"/>
    <w:rsid w:val="00D7004F"/>
    <w:rsid w:val="00D7142C"/>
    <w:rsid w:val="00D71653"/>
    <w:rsid w:val="00D764E6"/>
    <w:rsid w:val="00D9357F"/>
    <w:rsid w:val="00D94C70"/>
    <w:rsid w:val="00D94FBD"/>
    <w:rsid w:val="00D95A1E"/>
    <w:rsid w:val="00D96BAE"/>
    <w:rsid w:val="00DA09F7"/>
    <w:rsid w:val="00DA4EDA"/>
    <w:rsid w:val="00DB0D25"/>
    <w:rsid w:val="00DB27C5"/>
    <w:rsid w:val="00DB3E6C"/>
    <w:rsid w:val="00DC027F"/>
    <w:rsid w:val="00DC264A"/>
    <w:rsid w:val="00DC3209"/>
    <w:rsid w:val="00DC7958"/>
    <w:rsid w:val="00DD32CA"/>
    <w:rsid w:val="00DD4274"/>
    <w:rsid w:val="00DE2EF2"/>
    <w:rsid w:val="00DE33CC"/>
    <w:rsid w:val="00DE5636"/>
    <w:rsid w:val="00DF0170"/>
    <w:rsid w:val="00DF2016"/>
    <w:rsid w:val="00DF5E74"/>
    <w:rsid w:val="00DF5E8F"/>
    <w:rsid w:val="00E02B96"/>
    <w:rsid w:val="00E03708"/>
    <w:rsid w:val="00E0370B"/>
    <w:rsid w:val="00E04C51"/>
    <w:rsid w:val="00E067BB"/>
    <w:rsid w:val="00E06D87"/>
    <w:rsid w:val="00E06FFE"/>
    <w:rsid w:val="00E116DB"/>
    <w:rsid w:val="00E14A93"/>
    <w:rsid w:val="00E22D57"/>
    <w:rsid w:val="00E2361C"/>
    <w:rsid w:val="00E250AA"/>
    <w:rsid w:val="00E26F3E"/>
    <w:rsid w:val="00E367A8"/>
    <w:rsid w:val="00E37E2E"/>
    <w:rsid w:val="00E408F9"/>
    <w:rsid w:val="00E436A6"/>
    <w:rsid w:val="00E43715"/>
    <w:rsid w:val="00E476E8"/>
    <w:rsid w:val="00E51B70"/>
    <w:rsid w:val="00E52ADC"/>
    <w:rsid w:val="00E54C6B"/>
    <w:rsid w:val="00E57D95"/>
    <w:rsid w:val="00E61BA4"/>
    <w:rsid w:val="00E65BA0"/>
    <w:rsid w:val="00E65FD1"/>
    <w:rsid w:val="00E67CF7"/>
    <w:rsid w:val="00E75F44"/>
    <w:rsid w:val="00E77360"/>
    <w:rsid w:val="00E91668"/>
    <w:rsid w:val="00EA6ADD"/>
    <w:rsid w:val="00EB066E"/>
    <w:rsid w:val="00EB6DD7"/>
    <w:rsid w:val="00EC12C5"/>
    <w:rsid w:val="00EC1410"/>
    <w:rsid w:val="00EC27F7"/>
    <w:rsid w:val="00EC59FC"/>
    <w:rsid w:val="00ED16E1"/>
    <w:rsid w:val="00ED1E5C"/>
    <w:rsid w:val="00ED1F70"/>
    <w:rsid w:val="00ED5031"/>
    <w:rsid w:val="00EE1BD6"/>
    <w:rsid w:val="00EE3EBA"/>
    <w:rsid w:val="00EE6EC3"/>
    <w:rsid w:val="00EF0B3A"/>
    <w:rsid w:val="00EF51D4"/>
    <w:rsid w:val="00EF7CDD"/>
    <w:rsid w:val="00F05521"/>
    <w:rsid w:val="00F05F02"/>
    <w:rsid w:val="00F06068"/>
    <w:rsid w:val="00F170CF"/>
    <w:rsid w:val="00F2226F"/>
    <w:rsid w:val="00F23B2F"/>
    <w:rsid w:val="00F240A4"/>
    <w:rsid w:val="00F24408"/>
    <w:rsid w:val="00F35F3D"/>
    <w:rsid w:val="00F36609"/>
    <w:rsid w:val="00F36C70"/>
    <w:rsid w:val="00F36EE3"/>
    <w:rsid w:val="00F44C5E"/>
    <w:rsid w:val="00F45E5F"/>
    <w:rsid w:val="00F45F2A"/>
    <w:rsid w:val="00F4637B"/>
    <w:rsid w:val="00F467E6"/>
    <w:rsid w:val="00F4746D"/>
    <w:rsid w:val="00F476F8"/>
    <w:rsid w:val="00F50CDA"/>
    <w:rsid w:val="00F50FF8"/>
    <w:rsid w:val="00F53E6C"/>
    <w:rsid w:val="00F56876"/>
    <w:rsid w:val="00F62BDC"/>
    <w:rsid w:val="00F6618D"/>
    <w:rsid w:val="00F736C5"/>
    <w:rsid w:val="00F80266"/>
    <w:rsid w:val="00F8066C"/>
    <w:rsid w:val="00F82C36"/>
    <w:rsid w:val="00F847F9"/>
    <w:rsid w:val="00F84A5D"/>
    <w:rsid w:val="00F84CE5"/>
    <w:rsid w:val="00F84DC5"/>
    <w:rsid w:val="00F87E48"/>
    <w:rsid w:val="00F93ECA"/>
    <w:rsid w:val="00F968BB"/>
    <w:rsid w:val="00FA21A7"/>
    <w:rsid w:val="00FB0997"/>
    <w:rsid w:val="00FB56B4"/>
    <w:rsid w:val="00FB6F7C"/>
    <w:rsid w:val="00FC0446"/>
    <w:rsid w:val="00FC3120"/>
    <w:rsid w:val="00FC44A6"/>
    <w:rsid w:val="00FC4F4A"/>
    <w:rsid w:val="00FC6CFB"/>
    <w:rsid w:val="00FD149C"/>
    <w:rsid w:val="00FD3464"/>
    <w:rsid w:val="00FD3E8C"/>
    <w:rsid w:val="00FD42B7"/>
    <w:rsid w:val="00FD5EB4"/>
    <w:rsid w:val="00FD65E1"/>
    <w:rsid w:val="00FE2358"/>
    <w:rsid w:val="00FE33D8"/>
    <w:rsid w:val="00FE4E27"/>
    <w:rsid w:val="00FE7C51"/>
    <w:rsid w:val="00FF08D7"/>
    <w:rsid w:val="00FF31AC"/>
    <w:rsid w:val="00FF43D4"/>
    <w:rsid w:val="00FF48B8"/>
    <w:rsid w:val="00FF5197"/>
    <w:rsid w:val="00FF58D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70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2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5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8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4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6"/>
      </w:numPr>
    </w:pPr>
  </w:style>
  <w:style w:type="paragraph" w:styleId="ListNumber5">
    <w:name w:val="List Number 5"/>
    <w:basedOn w:val="ListNumber4"/>
    <w:rsid w:val="00660FD4"/>
    <w:pPr>
      <w:numPr>
        <w:numId w:val="17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2"/>
      </w:numPr>
      <w:tabs>
        <w:tab w:val="clear" w:pos="1388"/>
        <w:tab w:val="num" w:pos="680"/>
      </w:tabs>
      <w:ind w:left="680"/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2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9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10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1"/>
      </w:numPr>
    </w:pPr>
  </w:style>
  <w:style w:type="numbering" w:customStyle="1" w:styleId="Headings">
    <w:name w:val="Headings"/>
    <w:rsid w:val="00660FD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paragraph" w:styleId="BodyTextIndent">
    <w:name w:val="Body Text Indent"/>
    <w:basedOn w:val="Normal"/>
    <w:link w:val="BodyTextIndentChar"/>
    <w:unhideWhenUsed/>
    <w:rsid w:val="006917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1796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D32303"/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0F0C-AD30-41B7-AAA3-1825EA7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4</TotalTime>
  <Pages>10</Pages>
  <Words>1443</Words>
  <Characters>9417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10839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Mark Amos</cp:lastModifiedBy>
  <cp:revision>6</cp:revision>
  <cp:lastPrinted>2001-10-22T20:32:00Z</cp:lastPrinted>
  <dcterms:created xsi:type="dcterms:W3CDTF">2021-07-02T00:17:00Z</dcterms:created>
  <dcterms:modified xsi:type="dcterms:W3CDTF">2021-07-02T00:42:00Z</dcterms:modified>
</cp:coreProperties>
</file>