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030849" w14:textId="77777777" w:rsidR="006E269D" w:rsidRDefault="006E269D" w:rsidP="006E269D">
      <w:pPr>
        <w:pStyle w:val="Header"/>
        <w:ind w:right="389"/>
      </w:pPr>
      <w:bookmarkStart w:id="0" w:name="_Toc526775281"/>
      <w:r>
        <w:rPr>
          <w:noProof/>
        </w:rPr>
        <w:drawing>
          <wp:anchor distT="0" distB="0" distL="114300" distR="114300" simplePos="0" relativeHeight="251660288" behindDoc="0" locked="0" layoutInCell="1" allowOverlap="1" wp14:anchorId="582AA82C" wp14:editId="7782776C">
            <wp:simplePos x="0" y="0"/>
            <wp:positionH relativeFrom="column">
              <wp:align>left</wp:align>
            </wp:positionH>
            <wp:positionV relativeFrom="paragraph">
              <wp:posOffset>-3175</wp:posOffset>
            </wp:positionV>
            <wp:extent cx="752475" cy="647700"/>
            <wp:effectExtent l="0" t="0" r="0" b="0"/>
            <wp:wrapSquare wrapText="right"/>
            <wp:docPr id="45" name="Picture 1"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75" cy="6477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2761C697" w14:textId="322611E4" w:rsidR="006E269D" w:rsidRPr="00B829B8" w:rsidRDefault="006E269D" w:rsidP="00720385">
      <w:pPr>
        <w:pStyle w:val="Header"/>
        <w:ind w:left="284" w:right="-2"/>
        <w:jc w:val="right"/>
        <w:rPr>
          <w:b/>
          <w:sz w:val="22"/>
          <w:szCs w:val="22"/>
        </w:rPr>
      </w:pPr>
      <w:proofErr w:type="spellStart"/>
      <w:r w:rsidRPr="006664C5">
        <w:rPr>
          <w:b/>
          <w:sz w:val="22"/>
          <w:szCs w:val="22"/>
        </w:rPr>
        <w:t>ExMC</w:t>
      </w:r>
      <w:proofErr w:type="spellEnd"/>
      <w:r w:rsidRPr="006664C5">
        <w:rPr>
          <w:b/>
          <w:sz w:val="22"/>
          <w:szCs w:val="22"/>
        </w:rPr>
        <w:t>/</w:t>
      </w:r>
      <w:r>
        <w:rPr>
          <w:b/>
          <w:sz w:val="22"/>
          <w:szCs w:val="22"/>
        </w:rPr>
        <w:t>1697</w:t>
      </w:r>
      <w:r w:rsidR="00F20245">
        <w:rPr>
          <w:b/>
          <w:sz w:val="22"/>
          <w:szCs w:val="22"/>
        </w:rPr>
        <w:t>A</w:t>
      </w:r>
      <w:r>
        <w:rPr>
          <w:b/>
          <w:sz w:val="22"/>
          <w:szCs w:val="22"/>
        </w:rPr>
        <w:t>/DV</w:t>
      </w:r>
    </w:p>
    <w:p w14:paraId="6D0C6240" w14:textId="15C8A5C8" w:rsidR="006E269D" w:rsidRPr="00E61BFA" w:rsidRDefault="00206DEA" w:rsidP="00720385">
      <w:pPr>
        <w:pStyle w:val="Header"/>
        <w:ind w:left="284" w:right="-2"/>
        <w:jc w:val="right"/>
        <w:rPr>
          <w:b/>
          <w:color w:val="FF0000"/>
          <w:sz w:val="22"/>
          <w:szCs w:val="22"/>
        </w:rPr>
      </w:pPr>
      <w:r>
        <w:rPr>
          <w:b/>
          <w:sz w:val="22"/>
          <w:szCs w:val="22"/>
        </w:rPr>
        <w:t xml:space="preserve">October </w:t>
      </w:r>
      <w:r w:rsidR="006E269D" w:rsidRPr="00B829B8">
        <w:rPr>
          <w:b/>
          <w:sz w:val="22"/>
          <w:szCs w:val="22"/>
        </w:rPr>
        <w:t>20</w:t>
      </w:r>
      <w:r w:rsidR="006E269D">
        <w:rPr>
          <w:b/>
          <w:sz w:val="22"/>
          <w:szCs w:val="22"/>
        </w:rPr>
        <w:t>21</w:t>
      </w:r>
    </w:p>
    <w:p w14:paraId="0F221176" w14:textId="77777777" w:rsidR="006E269D" w:rsidRPr="00B86C57" w:rsidRDefault="006E269D" w:rsidP="006E269D">
      <w:pPr>
        <w:autoSpaceDE w:val="0"/>
        <w:autoSpaceDN w:val="0"/>
        <w:adjustRightInd w:val="0"/>
        <w:ind w:left="284"/>
        <w:rPr>
          <w:b/>
          <w:bCs/>
          <w:color w:val="000000"/>
          <w:sz w:val="16"/>
          <w:szCs w:val="16"/>
        </w:rPr>
      </w:pPr>
    </w:p>
    <w:p w14:paraId="29049809" w14:textId="77777777" w:rsidR="006E269D" w:rsidRDefault="006E269D" w:rsidP="006E269D">
      <w:pPr>
        <w:autoSpaceDE w:val="0"/>
        <w:autoSpaceDN w:val="0"/>
        <w:adjustRightInd w:val="0"/>
        <w:ind w:left="284"/>
        <w:rPr>
          <w:b/>
          <w:bCs/>
          <w:color w:val="000000"/>
          <w:sz w:val="22"/>
          <w:szCs w:val="22"/>
        </w:rPr>
      </w:pPr>
    </w:p>
    <w:p w14:paraId="304965A4" w14:textId="77777777" w:rsidR="006E269D" w:rsidRDefault="006E269D" w:rsidP="006E269D">
      <w:pPr>
        <w:autoSpaceDE w:val="0"/>
        <w:autoSpaceDN w:val="0"/>
        <w:adjustRightInd w:val="0"/>
        <w:ind w:left="284"/>
        <w:rPr>
          <w:b/>
          <w:bCs/>
          <w:color w:val="000000"/>
          <w:sz w:val="22"/>
          <w:szCs w:val="22"/>
        </w:rPr>
      </w:pPr>
    </w:p>
    <w:p w14:paraId="0ACD0C4A" w14:textId="77777777" w:rsidR="006E269D" w:rsidRPr="003055C2" w:rsidRDefault="006E269D" w:rsidP="008B248E">
      <w:pPr>
        <w:autoSpaceDE w:val="0"/>
        <w:autoSpaceDN w:val="0"/>
        <w:adjustRightInd w:val="0"/>
        <w:rPr>
          <w:b/>
          <w:bCs/>
          <w:color w:val="000000"/>
          <w:sz w:val="22"/>
          <w:szCs w:val="22"/>
        </w:rPr>
      </w:pPr>
      <w:r w:rsidRPr="003055C2">
        <w:rPr>
          <w:b/>
          <w:bCs/>
          <w:color w:val="000000"/>
          <w:sz w:val="22"/>
          <w:szCs w:val="22"/>
        </w:rPr>
        <w:t>INTERNATIONAL ELECTROTECHNICAL COMMISSION SYSTEM FOR CERTIFICATION TO STANDARDS RELATING TO EQUIPMENT FOR USE IN EXPLOSIVE ATMOSPHERES (IECEx SYSTEM)</w:t>
      </w:r>
    </w:p>
    <w:p w14:paraId="775D1FD6" w14:textId="77777777" w:rsidR="006E269D" w:rsidRPr="00B86C57" w:rsidRDefault="006E269D" w:rsidP="008B248E">
      <w:pPr>
        <w:autoSpaceDE w:val="0"/>
        <w:autoSpaceDN w:val="0"/>
        <w:adjustRightInd w:val="0"/>
        <w:rPr>
          <w:b/>
          <w:bCs/>
          <w:color w:val="000000"/>
          <w:sz w:val="16"/>
          <w:szCs w:val="16"/>
        </w:rPr>
      </w:pPr>
    </w:p>
    <w:p w14:paraId="4A9B5458" w14:textId="1B036A81" w:rsidR="006E269D" w:rsidRDefault="006E269D" w:rsidP="008B248E">
      <w:pPr>
        <w:pStyle w:val="BodyTextIndent"/>
        <w:ind w:left="0"/>
        <w:rPr>
          <w:b/>
          <w:sz w:val="22"/>
          <w:szCs w:val="22"/>
        </w:rPr>
      </w:pPr>
      <w:r w:rsidRPr="004E79E5">
        <w:rPr>
          <w:b/>
          <w:sz w:val="22"/>
          <w:szCs w:val="22"/>
        </w:rPr>
        <w:t xml:space="preserve">Title: </w:t>
      </w:r>
      <w:r>
        <w:rPr>
          <w:b/>
          <w:sz w:val="22"/>
          <w:szCs w:val="22"/>
        </w:rPr>
        <w:t xml:space="preserve">Proposed Revision of IECEx 02, Rules of Procedure (to be published as Edition </w:t>
      </w:r>
      <w:r w:rsidR="00C04E25">
        <w:rPr>
          <w:b/>
          <w:sz w:val="22"/>
          <w:szCs w:val="22"/>
        </w:rPr>
        <w:t>8.0</w:t>
      </w:r>
      <w:r>
        <w:rPr>
          <w:b/>
          <w:sz w:val="22"/>
          <w:szCs w:val="22"/>
        </w:rPr>
        <w:t>)</w:t>
      </w:r>
    </w:p>
    <w:p w14:paraId="43FF9AB2" w14:textId="77777777" w:rsidR="006E269D" w:rsidRPr="00B86C57" w:rsidRDefault="006E269D" w:rsidP="008B248E">
      <w:pPr>
        <w:pStyle w:val="BodyTextIndent"/>
        <w:ind w:left="0"/>
        <w:rPr>
          <w:rFonts w:cs="Arial"/>
          <w:b/>
          <w:sz w:val="16"/>
          <w:szCs w:val="16"/>
        </w:rPr>
      </w:pPr>
    </w:p>
    <w:p w14:paraId="3FDE79A1" w14:textId="744EBFD6" w:rsidR="006E269D" w:rsidRPr="00720385" w:rsidRDefault="006E269D" w:rsidP="008B248E">
      <w:pPr>
        <w:autoSpaceDE w:val="0"/>
        <w:autoSpaceDN w:val="0"/>
        <w:adjustRightInd w:val="0"/>
        <w:rPr>
          <w:rFonts w:cs="Times New Roman"/>
          <w:b/>
          <w:spacing w:val="-3"/>
          <w:sz w:val="22"/>
          <w:szCs w:val="22"/>
          <w:lang w:val="en-AU" w:eastAsia="en-US"/>
        </w:rPr>
      </w:pPr>
      <w:r w:rsidRPr="00720385">
        <w:rPr>
          <w:rFonts w:cs="Times New Roman"/>
          <w:b/>
          <w:spacing w:val="-3"/>
          <w:sz w:val="22"/>
          <w:szCs w:val="22"/>
          <w:lang w:val="en-AU" w:eastAsia="en-US"/>
        </w:rPr>
        <w:t xml:space="preserve">Circulated to: IECEx Management Committee, </w:t>
      </w:r>
      <w:proofErr w:type="spellStart"/>
      <w:r w:rsidRPr="00720385">
        <w:rPr>
          <w:rFonts w:cs="Times New Roman"/>
          <w:b/>
          <w:spacing w:val="-3"/>
          <w:sz w:val="22"/>
          <w:szCs w:val="22"/>
          <w:lang w:val="en-AU" w:eastAsia="en-US"/>
        </w:rPr>
        <w:t>ExMC</w:t>
      </w:r>
      <w:proofErr w:type="spellEnd"/>
      <w:r w:rsidRPr="00720385">
        <w:rPr>
          <w:rFonts w:cs="Times New Roman"/>
          <w:b/>
          <w:spacing w:val="-3"/>
          <w:sz w:val="22"/>
          <w:szCs w:val="22"/>
          <w:lang w:val="en-AU" w:eastAsia="en-US"/>
        </w:rPr>
        <w:t xml:space="preserve"> </w:t>
      </w:r>
    </w:p>
    <w:p w14:paraId="54ECDC98" w14:textId="77777777" w:rsidR="006E269D" w:rsidRDefault="006E269D" w:rsidP="008B248E">
      <w:pPr>
        <w:autoSpaceDE w:val="0"/>
        <w:autoSpaceDN w:val="0"/>
        <w:adjustRightInd w:val="0"/>
        <w:rPr>
          <w:b/>
          <w:bCs/>
          <w:color w:val="000000"/>
        </w:rPr>
      </w:pPr>
    </w:p>
    <w:p w14:paraId="1DD79B85" w14:textId="77777777" w:rsidR="006E269D" w:rsidRPr="00434A14" w:rsidRDefault="006E269D" w:rsidP="008B248E">
      <w:pPr>
        <w:autoSpaceDE w:val="0"/>
        <w:autoSpaceDN w:val="0"/>
        <w:adjustRightInd w:val="0"/>
        <w:rPr>
          <w:b/>
          <w:bCs/>
          <w:color w:val="000000"/>
        </w:rPr>
      </w:pPr>
      <w:r w:rsidRPr="00434A14">
        <w:rPr>
          <w:b/>
          <w:bCs/>
          <w:noProof/>
          <w:color w:val="000000"/>
        </w:rPr>
        <mc:AlternateContent>
          <mc:Choice Requires="wps">
            <w:drawing>
              <wp:anchor distT="0" distB="0" distL="114300" distR="114300" simplePos="0" relativeHeight="251659264" behindDoc="0" locked="0" layoutInCell="1" allowOverlap="1" wp14:anchorId="632C6976" wp14:editId="5CFAED8E">
                <wp:simplePos x="0" y="0"/>
                <wp:positionH relativeFrom="margin">
                  <wp:align>right</wp:align>
                </wp:positionH>
                <wp:positionV relativeFrom="paragraph">
                  <wp:posOffset>66454</wp:posOffset>
                </wp:positionV>
                <wp:extent cx="5653378" cy="0"/>
                <wp:effectExtent l="0" t="19050" r="43180" b="38100"/>
                <wp:wrapNone/>
                <wp:docPr id="44" name="Line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53378" cy="0"/>
                        </a:xfrm>
                        <a:prstGeom prst="line">
                          <a:avLst/>
                        </a:prstGeom>
                        <a:noFill/>
                        <a:ln w="57150" cmpd="thickThin">
                          <a:solidFill>
                            <a:srgbClr val="0000FF"/>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61C418" id="Line 27" o:spid="_x0000_s1026" style="position:absolute;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 from="393.95pt,5.25pt" to="839.1pt,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" strokecolor="blue" strokeweight="4.5pt">
                <v:stroke linestyle="thickThin"/>
                <w10:wrap anchorx="margin"/>
              </v:line>
            </w:pict>
          </mc:Fallback>
        </mc:AlternateContent>
      </w:r>
    </w:p>
    <w:p w14:paraId="73761129" w14:textId="77777777" w:rsidR="006E269D" w:rsidRDefault="006E269D" w:rsidP="008B248E"/>
    <w:p w14:paraId="137D358D" w14:textId="77777777" w:rsidR="006E269D" w:rsidRPr="008B248E" w:rsidRDefault="006E269D" w:rsidP="008B248E">
      <w:pPr>
        <w:jc w:val="center"/>
        <w:rPr>
          <w:b/>
          <w:bCs/>
          <w:sz w:val="24"/>
          <w:szCs w:val="24"/>
        </w:rPr>
      </w:pPr>
      <w:r w:rsidRPr="008B248E">
        <w:rPr>
          <w:b/>
          <w:bCs/>
          <w:sz w:val="24"/>
          <w:szCs w:val="24"/>
        </w:rPr>
        <w:t>INTRODUCTION</w:t>
      </w:r>
    </w:p>
    <w:p w14:paraId="457C2C2D" w14:textId="77777777" w:rsidR="006E269D" w:rsidRPr="003055C2" w:rsidRDefault="006E269D" w:rsidP="008B248E">
      <w:pPr>
        <w:autoSpaceDE w:val="0"/>
        <w:autoSpaceDN w:val="0"/>
        <w:adjustRightInd w:val="0"/>
        <w:rPr>
          <w:b/>
          <w:bCs/>
          <w:color w:val="000000"/>
          <w:sz w:val="16"/>
          <w:szCs w:val="16"/>
        </w:rPr>
      </w:pPr>
    </w:p>
    <w:p w14:paraId="1CABC2AC" w14:textId="77777777" w:rsidR="00FC1E34" w:rsidRDefault="006E269D" w:rsidP="008B248E">
      <w:pPr>
        <w:autoSpaceDE w:val="0"/>
        <w:autoSpaceDN w:val="0"/>
        <w:adjustRightInd w:val="0"/>
        <w:ind w:right="389"/>
        <w:jc w:val="left"/>
        <w:rPr>
          <w:rFonts w:eastAsia="MS Mincho"/>
          <w:color w:val="000000"/>
          <w:spacing w:val="0"/>
          <w:sz w:val="22"/>
          <w:szCs w:val="22"/>
          <w:lang w:val="en-AU" w:eastAsia="en-AU"/>
        </w:rPr>
      </w:pPr>
      <w:r w:rsidRPr="00BF4D63">
        <w:rPr>
          <w:rFonts w:eastAsia="MS Mincho"/>
          <w:color w:val="000000"/>
          <w:spacing w:val="0"/>
          <w:sz w:val="22"/>
          <w:szCs w:val="22"/>
          <w:lang w:val="en-AU" w:eastAsia="en-AU"/>
        </w:rPr>
        <w:t xml:space="preserve">This document contains a proposed amendment to IECEx 02, </w:t>
      </w:r>
      <w:r w:rsidR="00720385">
        <w:rPr>
          <w:rFonts w:eastAsia="MS Mincho"/>
          <w:color w:val="000000"/>
          <w:spacing w:val="0"/>
          <w:sz w:val="22"/>
          <w:szCs w:val="22"/>
          <w:lang w:val="en-AU" w:eastAsia="en-AU"/>
        </w:rPr>
        <w:t>E</w:t>
      </w:r>
      <w:r w:rsidRPr="00BF4D63">
        <w:rPr>
          <w:rFonts w:eastAsia="MS Mincho"/>
          <w:color w:val="000000"/>
          <w:spacing w:val="0"/>
          <w:sz w:val="22"/>
          <w:szCs w:val="22"/>
          <w:lang w:val="en-AU" w:eastAsia="en-AU"/>
        </w:rPr>
        <w:t>dition 7.</w:t>
      </w:r>
      <w:r w:rsidR="00720385">
        <w:rPr>
          <w:rFonts w:eastAsia="MS Mincho"/>
          <w:color w:val="000000"/>
          <w:spacing w:val="0"/>
          <w:sz w:val="22"/>
          <w:szCs w:val="22"/>
          <w:lang w:val="en-AU" w:eastAsia="en-AU"/>
        </w:rPr>
        <w:t>1</w:t>
      </w:r>
      <w:r w:rsidRPr="00BF4D63">
        <w:rPr>
          <w:rFonts w:eastAsia="MS Mincho"/>
          <w:color w:val="000000"/>
          <w:spacing w:val="0"/>
          <w:sz w:val="22"/>
          <w:szCs w:val="22"/>
          <w:lang w:val="en-AU" w:eastAsia="en-AU"/>
        </w:rPr>
        <w:t xml:space="preserve"> arising from</w:t>
      </w:r>
      <w:r w:rsidR="00FC1E34">
        <w:rPr>
          <w:rFonts w:eastAsia="MS Mincho"/>
          <w:color w:val="000000"/>
          <w:spacing w:val="0"/>
          <w:sz w:val="22"/>
          <w:szCs w:val="22"/>
          <w:lang w:val="en-AU" w:eastAsia="en-AU"/>
        </w:rPr>
        <w:t>:</w:t>
      </w:r>
    </w:p>
    <w:p w14:paraId="250110E5" w14:textId="77777777" w:rsidR="00FC1E34" w:rsidRDefault="00720385" w:rsidP="00FC1E34">
      <w:pPr>
        <w:pStyle w:val="ListParagraph"/>
        <w:numPr>
          <w:ilvl w:val="0"/>
          <w:numId w:val="45"/>
        </w:numPr>
        <w:autoSpaceDE w:val="0"/>
        <w:autoSpaceDN w:val="0"/>
        <w:adjustRightInd w:val="0"/>
        <w:ind w:right="389"/>
        <w:jc w:val="left"/>
        <w:rPr>
          <w:rFonts w:eastAsia="MS Mincho"/>
          <w:color w:val="000000"/>
          <w:spacing w:val="0"/>
          <w:sz w:val="22"/>
          <w:szCs w:val="22"/>
          <w:lang w:val="en-AU" w:eastAsia="en-AU"/>
        </w:rPr>
      </w:pPr>
      <w:proofErr w:type="spellStart"/>
      <w:r w:rsidRPr="00FC1E34">
        <w:rPr>
          <w:rFonts w:eastAsia="MS Mincho"/>
          <w:color w:val="000000"/>
          <w:spacing w:val="0"/>
          <w:sz w:val="22"/>
          <w:szCs w:val="22"/>
          <w:lang w:val="en-AU" w:eastAsia="en-AU"/>
        </w:rPr>
        <w:t>ExMC</w:t>
      </w:r>
      <w:proofErr w:type="spellEnd"/>
      <w:r w:rsidRPr="00FC1E34">
        <w:rPr>
          <w:rFonts w:eastAsia="MS Mincho"/>
          <w:color w:val="000000"/>
          <w:spacing w:val="0"/>
          <w:sz w:val="22"/>
          <w:szCs w:val="22"/>
          <w:lang w:val="en-AU" w:eastAsia="en-AU"/>
        </w:rPr>
        <w:t xml:space="preserve"> WG1 </w:t>
      </w:r>
      <w:r w:rsidR="006E269D" w:rsidRPr="00FC1E34">
        <w:rPr>
          <w:color w:val="000000"/>
          <w:sz w:val="22"/>
          <w:szCs w:val="22"/>
          <w:lang w:val="en-AU" w:eastAsia="en-AU"/>
        </w:rPr>
        <w:t xml:space="preserve">discussions at </w:t>
      </w:r>
      <w:r w:rsidR="006E269D" w:rsidRPr="00FC1E34">
        <w:rPr>
          <w:rFonts w:eastAsia="MS Mincho"/>
          <w:color w:val="000000"/>
          <w:spacing w:val="0"/>
          <w:sz w:val="22"/>
          <w:szCs w:val="22"/>
          <w:lang w:val="en-AU" w:eastAsia="en-AU"/>
        </w:rPr>
        <w:t xml:space="preserve">their </w:t>
      </w:r>
      <w:r w:rsidR="006E269D" w:rsidRPr="00FC1E34">
        <w:rPr>
          <w:color w:val="000000"/>
          <w:sz w:val="22"/>
          <w:szCs w:val="22"/>
          <w:lang w:val="en-AU" w:eastAsia="en-AU"/>
        </w:rPr>
        <w:t>December 2020</w:t>
      </w:r>
      <w:r w:rsidR="006E269D" w:rsidRPr="00FC1E34">
        <w:rPr>
          <w:rFonts w:eastAsia="MS Mincho"/>
          <w:color w:val="000000"/>
          <w:spacing w:val="0"/>
          <w:sz w:val="22"/>
          <w:szCs w:val="22"/>
          <w:lang w:val="en-AU" w:eastAsia="en-AU"/>
        </w:rPr>
        <w:t xml:space="preserve"> meeting</w:t>
      </w:r>
      <w:r w:rsidR="0067761F" w:rsidRPr="00FC1E34">
        <w:rPr>
          <w:rFonts w:eastAsia="MS Mincho"/>
          <w:color w:val="000000"/>
          <w:spacing w:val="0"/>
          <w:sz w:val="22"/>
          <w:szCs w:val="22"/>
          <w:lang w:val="en-AU" w:eastAsia="en-AU"/>
        </w:rPr>
        <w:t>,</w:t>
      </w:r>
      <w:r w:rsidR="00FA1732" w:rsidRPr="00FC1E34">
        <w:rPr>
          <w:rFonts w:eastAsia="MS Mincho"/>
          <w:color w:val="000000"/>
          <w:spacing w:val="0"/>
          <w:sz w:val="22"/>
          <w:szCs w:val="22"/>
          <w:lang w:val="en-AU" w:eastAsia="en-AU"/>
        </w:rPr>
        <w:t xml:space="preserve"> </w:t>
      </w:r>
    </w:p>
    <w:p w14:paraId="41D677FA" w14:textId="77777777" w:rsidR="00FC1E34" w:rsidRDefault="00FA1732" w:rsidP="00FC1E34">
      <w:pPr>
        <w:pStyle w:val="ListParagraph"/>
        <w:numPr>
          <w:ilvl w:val="0"/>
          <w:numId w:val="45"/>
        </w:numPr>
        <w:autoSpaceDE w:val="0"/>
        <w:autoSpaceDN w:val="0"/>
        <w:adjustRightInd w:val="0"/>
        <w:ind w:right="389"/>
        <w:jc w:val="left"/>
        <w:rPr>
          <w:rFonts w:eastAsia="MS Mincho"/>
          <w:color w:val="000000"/>
          <w:spacing w:val="0"/>
          <w:sz w:val="22"/>
          <w:szCs w:val="22"/>
          <w:lang w:val="en-AU" w:eastAsia="en-AU"/>
        </w:rPr>
      </w:pPr>
      <w:r w:rsidRPr="00FC1E34">
        <w:rPr>
          <w:rFonts w:eastAsia="MS Mincho"/>
          <w:color w:val="000000"/>
          <w:spacing w:val="0"/>
          <w:sz w:val="22"/>
          <w:szCs w:val="22"/>
          <w:lang w:val="en-AU" w:eastAsia="en-AU"/>
        </w:rPr>
        <w:t xml:space="preserve">subsequent work by an ad hoc Group of </w:t>
      </w:r>
      <w:proofErr w:type="spellStart"/>
      <w:r w:rsidRPr="00FC1E34">
        <w:rPr>
          <w:rFonts w:eastAsia="MS Mincho"/>
          <w:color w:val="000000"/>
          <w:spacing w:val="0"/>
          <w:sz w:val="22"/>
          <w:szCs w:val="22"/>
          <w:lang w:val="en-AU" w:eastAsia="en-AU"/>
        </w:rPr>
        <w:t>ExMC</w:t>
      </w:r>
      <w:proofErr w:type="spellEnd"/>
      <w:r w:rsidRPr="00FC1E34">
        <w:rPr>
          <w:rFonts w:eastAsia="MS Mincho"/>
          <w:color w:val="000000"/>
          <w:spacing w:val="0"/>
          <w:sz w:val="22"/>
          <w:szCs w:val="22"/>
          <w:lang w:val="en-AU" w:eastAsia="en-AU"/>
        </w:rPr>
        <w:t xml:space="preserve"> WG1 </w:t>
      </w:r>
    </w:p>
    <w:p w14:paraId="6AF8B8FC" w14:textId="77777777" w:rsidR="00FC1E34" w:rsidRDefault="00C04E25" w:rsidP="00FC1E34">
      <w:pPr>
        <w:pStyle w:val="ListParagraph"/>
        <w:numPr>
          <w:ilvl w:val="0"/>
          <w:numId w:val="45"/>
        </w:numPr>
        <w:autoSpaceDE w:val="0"/>
        <w:autoSpaceDN w:val="0"/>
        <w:adjustRightInd w:val="0"/>
        <w:ind w:right="389"/>
        <w:jc w:val="left"/>
        <w:rPr>
          <w:rFonts w:eastAsia="MS Mincho"/>
          <w:color w:val="000000"/>
          <w:spacing w:val="0"/>
          <w:sz w:val="22"/>
          <w:szCs w:val="22"/>
          <w:lang w:val="en-AU" w:eastAsia="en-AU"/>
        </w:rPr>
      </w:pPr>
      <w:r w:rsidRPr="00FC1E34">
        <w:rPr>
          <w:rFonts w:eastAsia="MS Mincho"/>
          <w:color w:val="000000"/>
          <w:spacing w:val="0"/>
          <w:sz w:val="22"/>
          <w:szCs w:val="22"/>
          <w:lang w:val="en-AU" w:eastAsia="en-AU"/>
        </w:rPr>
        <w:t>further revis</w:t>
      </w:r>
      <w:r w:rsidR="00FC1E34">
        <w:rPr>
          <w:rFonts w:eastAsia="MS Mincho"/>
          <w:color w:val="000000"/>
          <w:spacing w:val="0"/>
          <w:sz w:val="22"/>
          <w:szCs w:val="22"/>
          <w:lang w:val="en-AU" w:eastAsia="en-AU"/>
        </w:rPr>
        <w:t>ions s</w:t>
      </w:r>
      <w:r w:rsidRPr="00FC1E34">
        <w:rPr>
          <w:rFonts w:eastAsia="MS Mincho"/>
          <w:color w:val="000000"/>
          <w:spacing w:val="0"/>
          <w:sz w:val="22"/>
          <w:szCs w:val="22"/>
          <w:lang w:val="en-AU" w:eastAsia="en-AU"/>
        </w:rPr>
        <w:t xml:space="preserve">ince discussions at the 2021 </w:t>
      </w:r>
      <w:proofErr w:type="spellStart"/>
      <w:r w:rsidRPr="00FC1E34">
        <w:rPr>
          <w:rFonts w:eastAsia="MS Mincho"/>
          <w:color w:val="000000"/>
          <w:spacing w:val="0"/>
          <w:sz w:val="22"/>
          <w:szCs w:val="22"/>
          <w:lang w:val="en-AU" w:eastAsia="en-AU"/>
        </w:rPr>
        <w:t>ExMC</w:t>
      </w:r>
      <w:proofErr w:type="spellEnd"/>
      <w:r w:rsidRPr="00FC1E34">
        <w:rPr>
          <w:rFonts w:eastAsia="MS Mincho"/>
          <w:color w:val="000000"/>
          <w:spacing w:val="0"/>
          <w:sz w:val="22"/>
          <w:szCs w:val="22"/>
          <w:lang w:val="en-AU" w:eastAsia="en-AU"/>
        </w:rPr>
        <w:t xml:space="preserve"> meeting (refer </w:t>
      </w:r>
      <w:proofErr w:type="spellStart"/>
      <w:r w:rsidRPr="00FC1E34">
        <w:rPr>
          <w:rFonts w:eastAsia="MS Mincho"/>
          <w:color w:val="000000"/>
          <w:spacing w:val="0"/>
          <w:sz w:val="22"/>
          <w:szCs w:val="22"/>
          <w:lang w:val="en-AU" w:eastAsia="en-AU"/>
        </w:rPr>
        <w:t>ExMC</w:t>
      </w:r>
      <w:proofErr w:type="spellEnd"/>
      <w:r w:rsidRPr="00FC1E34">
        <w:rPr>
          <w:rFonts w:eastAsia="MS Mincho"/>
          <w:color w:val="000000"/>
          <w:spacing w:val="0"/>
          <w:sz w:val="22"/>
          <w:szCs w:val="22"/>
          <w:lang w:val="en-AU" w:eastAsia="en-AU"/>
        </w:rPr>
        <w:t xml:space="preserve"> Decision 2021/18)</w:t>
      </w:r>
      <w:r w:rsidR="0067761F" w:rsidRPr="00FC1E34">
        <w:rPr>
          <w:rFonts w:eastAsia="MS Mincho"/>
          <w:color w:val="000000"/>
          <w:spacing w:val="0"/>
          <w:sz w:val="22"/>
          <w:szCs w:val="22"/>
          <w:lang w:val="en-AU" w:eastAsia="en-AU"/>
        </w:rPr>
        <w:t>.</w:t>
      </w:r>
      <w:ins w:id="1" w:author="Mark Amos" w:date="2021-09-14T15:17:00Z">
        <w:r w:rsidR="001F177F" w:rsidRPr="00FC1E34">
          <w:rPr>
            <w:rFonts w:eastAsia="MS Mincho"/>
            <w:color w:val="000000"/>
            <w:spacing w:val="0"/>
            <w:sz w:val="22"/>
            <w:szCs w:val="22"/>
            <w:lang w:val="en-AU" w:eastAsia="en-AU"/>
          </w:rPr>
          <w:t xml:space="preserve"> </w:t>
        </w:r>
      </w:ins>
    </w:p>
    <w:p w14:paraId="1318A110" w14:textId="79B6D19C" w:rsidR="00FC1E34" w:rsidRPr="00FC1E34" w:rsidRDefault="001F177F" w:rsidP="002856B9">
      <w:pPr>
        <w:autoSpaceDE w:val="0"/>
        <w:autoSpaceDN w:val="0"/>
        <w:adjustRightInd w:val="0"/>
        <w:ind w:left="60" w:right="-2"/>
        <w:jc w:val="left"/>
        <w:rPr>
          <w:rFonts w:eastAsia="MS Mincho"/>
          <w:color w:val="000000"/>
          <w:spacing w:val="0"/>
          <w:sz w:val="22"/>
          <w:szCs w:val="22"/>
          <w:lang w:val="en-AU" w:eastAsia="en-AU"/>
        </w:rPr>
      </w:pPr>
      <w:r w:rsidRPr="00FC1E34">
        <w:rPr>
          <w:rFonts w:eastAsia="MS Mincho"/>
          <w:color w:val="000000"/>
          <w:spacing w:val="0"/>
          <w:sz w:val="22"/>
          <w:szCs w:val="22"/>
          <w:lang w:val="en-AU" w:eastAsia="en-AU"/>
        </w:rPr>
        <w:t xml:space="preserve">This </w:t>
      </w:r>
      <w:r w:rsidR="002856B9">
        <w:rPr>
          <w:rFonts w:eastAsia="MS Mincho"/>
          <w:color w:val="000000"/>
          <w:spacing w:val="0"/>
          <w:sz w:val="22"/>
          <w:szCs w:val="22"/>
          <w:lang w:val="en-AU" w:eastAsia="en-AU"/>
        </w:rPr>
        <w:t xml:space="preserve">further </w:t>
      </w:r>
      <w:r w:rsidRPr="00FC1E34">
        <w:rPr>
          <w:rFonts w:eastAsia="MS Mincho"/>
          <w:color w:val="000000"/>
          <w:spacing w:val="0"/>
          <w:sz w:val="22"/>
          <w:szCs w:val="22"/>
          <w:lang w:val="en-AU" w:eastAsia="en-AU"/>
        </w:rPr>
        <w:t>revised draft</w:t>
      </w:r>
      <w:r w:rsidR="002D5ACF" w:rsidRPr="00FC1E34">
        <w:rPr>
          <w:rFonts w:eastAsia="MS Mincho"/>
          <w:color w:val="000000"/>
          <w:spacing w:val="0"/>
          <w:sz w:val="22"/>
          <w:szCs w:val="22"/>
          <w:lang w:val="en-AU" w:eastAsia="en-AU"/>
        </w:rPr>
        <w:t xml:space="preserve"> </w:t>
      </w:r>
      <w:r w:rsidRPr="00FC1E34">
        <w:rPr>
          <w:rFonts w:eastAsia="MS Mincho"/>
          <w:color w:val="000000"/>
          <w:spacing w:val="0"/>
          <w:sz w:val="22"/>
          <w:szCs w:val="22"/>
          <w:lang w:val="en-AU" w:eastAsia="en-AU"/>
        </w:rPr>
        <w:t xml:space="preserve">incorporates suggestions on an earlier draft </w:t>
      </w:r>
      <w:r w:rsidR="00F20245" w:rsidRPr="00FC1E34">
        <w:rPr>
          <w:rFonts w:eastAsia="MS Mincho"/>
          <w:color w:val="000000"/>
          <w:spacing w:val="0"/>
          <w:sz w:val="22"/>
          <w:szCs w:val="22"/>
          <w:lang w:val="en-AU" w:eastAsia="en-AU"/>
        </w:rPr>
        <w:t>(</w:t>
      </w:r>
      <w:proofErr w:type="spellStart"/>
      <w:r w:rsidR="00F20245" w:rsidRPr="00FC1E34">
        <w:rPr>
          <w:rFonts w:eastAsia="MS Mincho"/>
          <w:color w:val="000000"/>
          <w:spacing w:val="0"/>
          <w:sz w:val="22"/>
          <w:szCs w:val="22"/>
          <w:lang w:val="en-AU" w:eastAsia="en-AU"/>
        </w:rPr>
        <w:t>ExMC</w:t>
      </w:r>
      <w:proofErr w:type="spellEnd"/>
      <w:r w:rsidR="00F20245" w:rsidRPr="00FC1E34">
        <w:rPr>
          <w:rFonts w:eastAsia="MS Mincho"/>
          <w:color w:val="000000"/>
          <w:spacing w:val="0"/>
          <w:sz w:val="22"/>
          <w:szCs w:val="22"/>
          <w:lang w:val="en-AU" w:eastAsia="en-AU"/>
        </w:rPr>
        <w:t xml:space="preserve">/1697/DV) </w:t>
      </w:r>
      <w:r w:rsidRPr="00FC1E34">
        <w:rPr>
          <w:rFonts w:eastAsia="MS Mincho"/>
          <w:color w:val="000000"/>
          <w:spacing w:val="0"/>
          <w:sz w:val="22"/>
          <w:szCs w:val="22"/>
          <w:lang w:val="en-AU" w:eastAsia="en-AU"/>
        </w:rPr>
        <w:t>that were</w:t>
      </w:r>
      <w:r w:rsidR="002856B9">
        <w:rPr>
          <w:rFonts w:eastAsia="MS Mincho"/>
          <w:color w:val="000000"/>
          <w:spacing w:val="0"/>
          <w:sz w:val="22"/>
          <w:szCs w:val="22"/>
          <w:lang w:val="en-AU" w:eastAsia="en-AU"/>
        </w:rPr>
        <w:t xml:space="preserve"> </w:t>
      </w:r>
      <w:r w:rsidRPr="002856B9">
        <w:rPr>
          <w:rFonts w:eastAsia="MS Mincho"/>
          <w:color w:val="000000"/>
          <w:spacing w:val="0"/>
          <w:sz w:val="22"/>
          <w:szCs w:val="22"/>
          <w:lang w:val="en-AU" w:eastAsia="en-AU"/>
        </w:rPr>
        <w:t xml:space="preserve">submitted to the 2021 </w:t>
      </w:r>
      <w:proofErr w:type="spellStart"/>
      <w:r w:rsidRPr="002856B9">
        <w:rPr>
          <w:rFonts w:eastAsia="MS Mincho"/>
          <w:color w:val="000000"/>
          <w:spacing w:val="0"/>
          <w:sz w:val="22"/>
          <w:szCs w:val="22"/>
          <w:lang w:val="en-AU" w:eastAsia="en-AU"/>
        </w:rPr>
        <w:t>ExMC</w:t>
      </w:r>
      <w:proofErr w:type="spellEnd"/>
      <w:r w:rsidRPr="002856B9">
        <w:rPr>
          <w:rFonts w:eastAsia="MS Mincho"/>
          <w:color w:val="000000"/>
          <w:spacing w:val="0"/>
          <w:sz w:val="22"/>
          <w:szCs w:val="22"/>
          <w:lang w:val="en-AU" w:eastAsia="en-AU"/>
        </w:rPr>
        <w:t xml:space="preserve"> meeting as </w:t>
      </w:r>
      <w:proofErr w:type="spellStart"/>
      <w:r w:rsidRPr="002856B9">
        <w:rPr>
          <w:rFonts w:eastAsia="MS Mincho"/>
          <w:color w:val="000000"/>
          <w:spacing w:val="0"/>
          <w:sz w:val="22"/>
          <w:szCs w:val="22"/>
          <w:lang w:val="en-AU" w:eastAsia="en-AU"/>
        </w:rPr>
        <w:t>ExMC</w:t>
      </w:r>
      <w:proofErr w:type="spellEnd"/>
      <w:r w:rsidRPr="002856B9">
        <w:rPr>
          <w:rFonts w:eastAsia="MS Mincho"/>
          <w:color w:val="000000"/>
          <w:spacing w:val="0"/>
          <w:sz w:val="22"/>
          <w:szCs w:val="22"/>
          <w:lang w:val="en-AU" w:eastAsia="en-AU"/>
        </w:rPr>
        <w:t xml:space="preserve">/1755/CD and </w:t>
      </w:r>
      <w:proofErr w:type="spellStart"/>
      <w:r w:rsidRPr="002856B9">
        <w:rPr>
          <w:rFonts w:eastAsia="MS Mincho"/>
          <w:color w:val="000000"/>
          <w:spacing w:val="0"/>
          <w:sz w:val="22"/>
          <w:szCs w:val="22"/>
          <w:lang w:val="en-AU" w:eastAsia="en-AU"/>
        </w:rPr>
        <w:t>ExMC</w:t>
      </w:r>
      <w:proofErr w:type="spellEnd"/>
      <w:r w:rsidRPr="002856B9">
        <w:rPr>
          <w:rFonts w:eastAsia="MS Mincho"/>
          <w:color w:val="000000"/>
          <w:spacing w:val="0"/>
          <w:sz w:val="22"/>
          <w:szCs w:val="22"/>
          <w:lang w:val="en-AU" w:eastAsia="en-AU"/>
        </w:rPr>
        <w:t>/1763/CD</w:t>
      </w:r>
      <w:r w:rsidR="002856B9">
        <w:rPr>
          <w:rFonts w:eastAsia="MS Mincho"/>
          <w:color w:val="000000"/>
          <w:spacing w:val="0"/>
          <w:sz w:val="22"/>
          <w:szCs w:val="22"/>
          <w:lang w:val="en-AU" w:eastAsia="en-AU"/>
        </w:rPr>
        <w:t>. These were i</w:t>
      </w:r>
      <w:r w:rsidR="002856B9" w:rsidRPr="002856B9">
        <w:rPr>
          <w:rFonts w:eastAsia="MS Mincho"/>
          <w:color w:val="000000"/>
          <w:spacing w:val="0"/>
          <w:sz w:val="22"/>
          <w:szCs w:val="22"/>
          <w:lang w:val="en-AU" w:eastAsia="en-AU"/>
        </w:rPr>
        <w:t xml:space="preserve">ncorporated in a new draft that attracted further comments </w:t>
      </w:r>
      <w:r w:rsidR="00FC1E34">
        <w:rPr>
          <w:rFonts w:eastAsia="MS Mincho"/>
          <w:color w:val="000000"/>
          <w:spacing w:val="0"/>
          <w:sz w:val="22"/>
          <w:szCs w:val="22"/>
          <w:lang w:val="en-AU" w:eastAsia="en-AU"/>
        </w:rPr>
        <w:t xml:space="preserve">provided by </w:t>
      </w:r>
      <w:proofErr w:type="spellStart"/>
      <w:r w:rsidR="00FC1E34">
        <w:rPr>
          <w:rFonts w:eastAsia="MS Mincho"/>
          <w:color w:val="000000"/>
          <w:spacing w:val="0"/>
          <w:sz w:val="22"/>
          <w:szCs w:val="22"/>
          <w:lang w:val="en-AU" w:eastAsia="en-AU"/>
        </w:rPr>
        <w:t>ExMC</w:t>
      </w:r>
      <w:proofErr w:type="spellEnd"/>
      <w:r w:rsidR="00FC1E34">
        <w:rPr>
          <w:rFonts w:eastAsia="MS Mincho"/>
          <w:color w:val="000000"/>
          <w:spacing w:val="0"/>
          <w:sz w:val="22"/>
          <w:szCs w:val="22"/>
          <w:lang w:val="en-AU" w:eastAsia="en-AU"/>
        </w:rPr>
        <w:t xml:space="preserve"> WG1 members and the AU Member Body over the second review period that ended on 15</w:t>
      </w:r>
      <w:r w:rsidR="00FC1E34" w:rsidRPr="00FC1E34">
        <w:rPr>
          <w:rFonts w:eastAsia="MS Mincho"/>
          <w:color w:val="000000"/>
          <w:spacing w:val="0"/>
          <w:sz w:val="22"/>
          <w:szCs w:val="22"/>
          <w:vertAlign w:val="superscript"/>
          <w:lang w:val="en-AU" w:eastAsia="en-AU"/>
        </w:rPr>
        <w:t>th</w:t>
      </w:r>
      <w:r w:rsidR="00FC1E34">
        <w:rPr>
          <w:rFonts w:eastAsia="MS Mincho"/>
          <w:color w:val="000000"/>
          <w:spacing w:val="0"/>
          <w:sz w:val="22"/>
          <w:szCs w:val="22"/>
          <w:lang w:val="en-AU" w:eastAsia="en-AU"/>
        </w:rPr>
        <w:t xml:space="preserve"> October 2021</w:t>
      </w:r>
      <w:r w:rsidR="002856B9">
        <w:rPr>
          <w:rFonts w:eastAsia="MS Mincho"/>
          <w:color w:val="000000"/>
          <w:spacing w:val="0"/>
          <w:sz w:val="22"/>
          <w:szCs w:val="22"/>
          <w:lang w:val="en-AU" w:eastAsia="en-AU"/>
        </w:rPr>
        <w:t>.</w:t>
      </w:r>
    </w:p>
    <w:p w14:paraId="46847CED" w14:textId="77777777" w:rsidR="006E269D" w:rsidRPr="00BF4D63" w:rsidRDefault="006E269D" w:rsidP="008B248E">
      <w:pPr>
        <w:autoSpaceDE w:val="0"/>
        <w:autoSpaceDN w:val="0"/>
        <w:adjustRightInd w:val="0"/>
        <w:ind w:right="389"/>
        <w:jc w:val="left"/>
        <w:rPr>
          <w:rFonts w:eastAsia="MS Mincho"/>
          <w:color w:val="000000"/>
          <w:spacing w:val="0"/>
          <w:sz w:val="22"/>
          <w:szCs w:val="22"/>
          <w:lang w:val="en-AU" w:eastAsia="en-AU"/>
        </w:rPr>
      </w:pPr>
    </w:p>
    <w:p w14:paraId="526C17C8" w14:textId="30AE1D6C" w:rsidR="00A42C84" w:rsidRDefault="006E269D" w:rsidP="002856B9">
      <w:pPr>
        <w:autoSpaceDE w:val="0"/>
        <w:autoSpaceDN w:val="0"/>
        <w:adjustRightInd w:val="0"/>
        <w:ind w:right="-2"/>
        <w:jc w:val="left"/>
        <w:rPr>
          <w:color w:val="000000"/>
          <w:sz w:val="22"/>
          <w:szCs w:val="22"/>
          <w:lang w:val="en-AU" w:eastAsia="en-AU"/>
        </w:rPr>
      </w:pPr>
      <w:r w:rsidRPr="00BF4D63">
        <w:rPr>
          <w:rFonts w:eastAsia="MS Mincho"/>
          <w:color w:val="000000"/>
          <w:spacing w:val="0"/>
          <w:sz w:val="22"/>
          <w:szCs w:val="22"/>
          <w:lang w:val="en-AU" w:eastAsia="en-AU"/>
        </w:rPr>
        <w:t>This</w:t>
      </w:r>
      <w:r w:rsidR="00FC1E34">
        <w:rPr>
          <w:rFonts w:eastAsia="MS Mincho"/>
          <w:color w:val="000000"/>
          <w:spacing w:val="0"/>
          <w:sz w:val="22"/>
          <w:szCs w:val="22"/>
          <w:lang w:val="en-AU" w:eastAsia="en-AU"/>
        </w:rPr>
        <w:t xml:space="preserve"> revised and final </w:t>
      </w:r>
      <w:r w:rsidR="0040440D">
        <w:rPr>
          <w:rFonts w:eastAsia="MS Mincho"/>
          <w:color w:val="000000"/>
          <w:spacing w:val="0"/>
          <w:sz w:val="22"/>
          <w:szCs w:val="22"/>
          <w:lang w:val="en-AU" w:eastAsia="en-AU"/>
        </w:rPr>
        <w:t>document</w:t>
      </w:r>
      <w:r w:rsidRPr="00BF4D63">
        <w:rPr>
          <w:rFonts w:eastAsia="MS Mincho"/>
          <w:color w:val="000000"/>
          <w:spacing w:val="0"/>
          <w:sz w:val="22"/>
          <w:szCs w:val="22"/>
          <w:lang w:val="en-AU" w:eastAsia="en-AU"/>
        </w:rPr>
        <w:t xml:space="preserve"> is now submitted</w:t>
      </w:r>
      <w:r w:rsidR="00BE28B3">
        <w:rPr>
          <w:rFonts w:eastAsia="MS Mincho"/>
          <w:color w:val="000000"/>
          <w:spacing w:val="0"/>
          <w:sz w:val="22"/>
          <w:szCs w:val="22"/>
          <w:lang w:val="en-AU" w:eastAsia="en-AU"/>
        </w:rPr>
        <w:t xml:space="preserve"> as a </w:t>
      </w:r>
      <w:r w:rsidR="002856B9">
        <w:rPr>
          <w:rFonts w:eastAsia="MS Mincho"/>
          <w:color w:val="000000"/>
          <w:spacing w:val="0"/>
          <w:sz w:val="22"/>
          <w:szCs w:val="22"/>
          <w:lang w:val="en-AU" w:eastAsia="en-AU"/>
        </w:rPr>
        <w:t>r</w:t>
      </w:r>
      <w:r w:rsidR="00BE28B3">
        <w:rPr>
          <w:rFonts w:eastAsia="MS Mincho"/>
          <w:color w:val="000000"/>
          <w:spacing w:val="0"/>
          <w:sz w:val="22"/>
          <w:szCs w:val="22"/>
          <w:lang w:val="en-AU" w:eastAsia="en-AU"/>
        </w:rPr>
        <w:t xml:space="preserve">edline </w:t>
      </w:r>
      <w:r w:rsidR="002856B9">
        <w:rPr>
          <w:rFonts w:eastAsia="MS Mincho"/>
          <w:color w:val="000000"/>
          <w:spacing w:val="0"/>
          <w:sz w:val="22"/>
          <w:szCs w:val="22"/>
          <w:lang w:val="en-AU" w:eastAsia="en-AU"/>
        </w:rPr>
        <w:t>v</w:t>
      </w:r>
      <w:r w:rsidR="00BE28B3">
        <w:rPr>
          <w:rFonts w:eastAsia="MS Mincho"/>
          <w:color w:val="000000"/>
          <w:spacing w:val="0"/>
          <w:sz w:val="22"/>
          <w:szCs w:val="22"/>
          <w:lang w:val="en-AU" w:eastAsia="en-AU"/>
        </w:rPr>
        <w:t xml:space="preserve">ersion </w:t>
      </w:r>
      <w:r w:rsidR="0067761F">
        <w:rPr>
          <w:rFonts w:eastAsia="MS Mincho"/>
          <w:color w:val="000000"/>
          <w:spacing w:val="0"/>
          <w:sz w:val="22"/>
          <w:szCs w:val="22"/>
          <w:lang w:val="en-AU" w:eastAsia="en-AU"/>
        </w:rPr>
        <w:t xml:space="preserve">by </w:t>
      </w:r>
      <w:proofErr w:type="spellStart"/>
      <w:r w:rsidR="0067761F">
        <w:rPr>
          <w:rFonts w:eastAsia="MS Mincho"/>
          <w:color w:val="000000"/>
          <w:spacing w:val="0"/>
          <w:sz w:val="22"/>
          <w:szCs w:val="22"/>
          <w:lang w:val="en-AU" w:eastAsia="en-AU"/>
        </w:rPr>
        <w:t>ExMC</w:t>
      </w:r>
      <w:proofErr w:type="spellEnd"/>
      <w:r w:rsidR="0067761F">
        <w:rPr>
          <w:rFonts w:eastAsia="MS Mincho"/>
          <w:color w:val="000000"/>
          <w:spacing w:val="0"/>
          <w:sz w:val="22"/>
          <w:szCs w:val="22"/>
          <w:lang w:val="en-AU" w:eastAsia="en-AU"/>
        </w:rPr>
        <w:t xml:space="preserve"> WG1</w:t>
      </w:r>
      <w:r w:rsidRPr="00BF4D63">
        <w:rPr>
          <w:rFonts w:eastAsia="MS Mincho"/>
          <w:color w:val="000000"/>
          <w:spacing w:val="0"/>
          <w:sz w:val="22"/>
          <w:szCs w:val="22"/>
          <w:lang w:val="en-AU" w:eastAsia="en-AU"/>
        </w:rPr>
        <w:t xml:space="preserve"> for consideration and approval</w:t>
      </w:r>
      <w:r w:rsidR="0067761F">
        <w:rPr>
          <w:rFonts w:eastAsia="MS Mincho"/>
          <w:color w:val="000000"/>
          <w:spacing w:val="0"/>
          <w:sz w:val="22"/>
          <w:szCs w:val="22"/>
          <w:lang w:val="en-AU" w:eastAsia="en-AU"/>
        </w:rPr>
        <w:t xml:space="preserve"> for publication</w:t>
      </w:r>
      <w:r w:rsidRPr="00BF4D63">
        <w:rPr>
          <w:rFonts w:eastAsia="MS Mincho"/>
          <w:color w:val="000000"/>
          <w:spacing w:val="0"/>
          <w:sz w:val="22"/>
          <w:szCs w:val="22"/>
          <w:lang w:val="en-AU" w:eastAsia="en-AU"/>
        </w:rPr>
        <w:t xml:space="preserve"> </w:t>
      </w:r>
      <w:r w:rsidR="00C04E25">
        <w:rPr>
          <w:rFonts w:eastAsia="MS Mincho"/>
          <w:color w:val="000000"/>
          <w:spacing w:val="0"/>
          <w:sz w:val="22"/>
          <w:szCs w:val="22"/>
          <w:lang w:val="en-AU" w:eastAsia="en-AU"/>
        </w:rPr>
        <w:t>(as Edition 8.0</w:t>
      </w:r>
      <w:r w:rsidR="00BE28B3">
        <w:rPr>
          <w:rFonts w:eastAsia="MS Mincho"/>
          <w:color w:val="000000"/>
          <w:spacing w:val="0"/>
          <w:sz w:val="22"/>
          <w:szCs w:val="22"/>
          <w:lang w:val="en-AU" w:eastAsia="en-AU"/>
        </w:rPr>
        <w:t xml:space="preserve"> in both redline and clean form</w:t>
      </w:r>
      <w:r w:rsidR="00C04E25">
        <w:rPr>
          <w:rFonts w:eastAsia="MS Mincho"/>
          <w:color w:val="000000"/>
          <w:spacing w:val="0"/>
          <w:sz w:val="22"/>
          <w:szCs w:val="22"/>
          <w:lang w:val="en-AU" w:eastAsia="en-AU"/>
        </w:rPr>
        <w:t xml:space="preserve">) by correspondence to IECEx </w:t>
      </w:r>
      <w:proofErr w:type="spellStart"/>
      <w:r w:rsidR="00C04E25">
        <w:rPr>
          <w:rFonts w:eastAsia="MS Mincho"/>
          <w:color w:val="000000"/>
          <w:spacing w:val="0"/>
          <w:sz w:val="22"/>
          <w:szCs w:val="22"/>
          <w:lang w:val="en-AU" w:eastAsia="en-AU"/>
        </w:rPr>
        <w:t>ExMC</w:t>
      </w:r>
      <w:proofErr w:type="spellEnd"/>
      <w:r w:rsidR="00C04E25">
        <w:rPr>
          <w:rFonts w:eastAsia="MS Mincho"/>
          <w:color w:val="000000"/>
          <w:spacing w:val="0"/>
          <w:sz w:val="22"/>
          <w:szCs w:val="22"/>
          <w:lang w:val="en-AU" w:eastAsia="en-AU"/>
        </w:rPr>
        <w:t xml:space="preserve"> members.</w:t>
      </w:r>
      <w:r w:rsidR="00720385">
        <w:rPr>
          <w:color w:val="000000"/>
          <w:sz w:val="22"/>
          <w:szCs w:val="22"/>
          <w:lang w:val="en-AU" w:eastAsia="en-AU"/>
        </w:rPr>
        <w:t xml:space="preserve">  </w:t>
      </w:r>
    </w:p>
    <w:p w14:paraId="0E47CACC" w14:textId="77777777" w:rsidR="006841E9" w:rsidRDefault="006841E9" w:rsidP="002856B9">
      <w:pPr>
        <w:autoSpaceDE w:val="0"/>
        <w:autoSpaceDN w:val="0"/>
        <w:adjustRightInd w:val="0"/>
        <w:ind w:right="-2"/>
        <w:jc w:val="left"/>
        <w:rPr>
          <w:rFonts w:eastAsia="MS Mincho"/>
          <w:color w:val="000000"/>
          <w:spacing w:val="0"/>
          <w:sz w:val="22"/>
          <w:szCs w:val="22"/>
          <w:lang w:val="en-AU" w:eastAsia="en-AU"/>
        </w:rPr>
      </w:pPr>
    </w:p>
    <w:p w14:paraId="5FE8427F" w14:textId="1F36A43F" w:rsidR="006841E9" w:rsidRPr="00BF4D63" w:rsidRDefault="006841E9" w:rsidP="002856B9">
      <w:pPr>
        <w:autoSpaceDE w:val="0"/>
        <w:autoSpaceDN w:val="0"/>
        <w:adjustRightInd w:val="0"/>
        <w:ind w:right="-2"/>
        <w:jc w:val="left"/>
        <w:rPr>
          <w:rFonts w:eastAsia="MS Mincho"/>
          <w:color w:val="0070C0"/>
          <w:spacing w:val="0"/>
          <w:sz w:val="22"/>
          <w:szCs w:val="22"/>
          <w:lang w:val="en-AU" w:eastAsia="en-AU"/>
        </w:rPr>
      </w:pPr>
      <w:r w:rsidRPr="00BF4D63">
        <w:rPr>
          <w:rFonts w:eastAsia="MS Mincho"/>
          <w:color w:val="000000"/>
          <w:spacing w:val="0"/>
          <w:sz w:val="22"/>
          <w:szCs w:val="22"/>
          <w:lang w:val="en-AU" w:eastAsia="en-AU"/>
        </w:rPr>
        <w:t xml:space="preserve">Proposed changes </w:t>
      </w:r>
      <w:r>
        <w:rPr>
          <w:rFonts w:eastAsia="MS Mincho"/>
          <w:color w:val="000000"/>
          <w:spacing w:val="0"/>
          <w:sz w:val="22"/>
          <w:szCs w:val="22"/>
          <w:lang w:val="en-AU" w:eastAsia="en-AU"/>
        </w:rPr>
        <w:t xml:space="preserve">to IECEx 02 Edition 7.1 </w:t>
      </w:r>
      <w:r w:rsidRPr="00BF4D63">
        <w:rPr>
          <w:rFonts w:eastAsia="MS Mincho"/>
          <w:color w:val="000000"/>
          <w:spacing w:val="0"/>
          <w:sz w:val="22"/>
          <w:szCs w:val="22"/>
          <w:lang w:val="en-AU" w:eastAsia="en-AU"/>
        </w:rPr>
        <w:t xml:space="preserve">are shown </w:t>
      </w:r>
      <w:r>
        <w:rPr>
          <w:color w:val="000000"/>
          <w:sz w:val="22"/>
          <w:szCs w:val="22"/>
          <w:lang w:val="en-AU" w:eastAsia="en-AU"/>
        </w:rPr>
        <w:t xml:space="preserve">as </w:t>
      </w:r>
      <w:r w:rsidRPr="00BF4D63">
        <w:rPr>
          <w:color w:val="00B050"/>
          <w:sz w:val="22"/>
          <w:szCs w:val="22"/>
          <w:u w:val="single"/>
          <w:lang w:val="en-AU" w:eastAsia="en-AU"/>
        </w:rPr>
        <w:t>green text</w:t>
      </w:r>
      <w:r w:rsidRPr="00BF4D63">
        <w:rPr>
          <w:color w:val="00B050"/>
          <w:sz w:val="22"/>
          <w:szCs w:val="22"/>
          <w:lang w:val="en-AU" w:eastAsia="en-AU"/>
        </w:rPr>
        <w:t xml:space="preserve"> </w:t>
      </w:r>
      <w:r>
        <w:rPr>
          <w:color w:val="000000"/>
          <w:sz w:val="22"/>
          <w:szCs w:val="22"/>
          <w:lang w:val="en-AU" w:eastAsia="en-AU"/>
        </w:rPr>
        <w:t xml:space="preserve">for additions and </w:t>
      </w:r>
      <w:r w:rsidRPr="00BF4D63">
        <w:rPr>
          <w:strike/>
          <w:color w:val="FF0000"/>
          <w:sz w:val="22"/>
          <w:szCs w:val="22"/>
          <w:lang w:val="en-AU" w:eastAsia="en-AU"/>
        </w:rPr>
        <w:t>red strikethrough</w:t>
      </w:r>
      <w:r w:rsidRPr="00BF4D63">
        <w:rPr>
          <w:color w:val="FF0000"/>
          <w:sz w:val="22"/>
          <w:szCs w:val="22"/>
          <w:lang w:val="en-AU" w:eastAsia="en-AU"/>
        </w:rPr>
        <w:t xml:space="preserve"> </w:t>
      </w:r>
      <w:r>
        <w:rPr>
          <w:color w:val="000000"/>
          <w:sz w:val="22"/>
          <w:szCs w:val="22"/>
          <w:lang w:val="en-AU" w:eastAsia="en-AU"/>
        </w:rPr>
        <w:t>for deletions in the following pages.</w:t>
      </w:r>
    </w:p>
    <w:p w14:paraId="09559BDE" w14:textId="344956B6" w:rsidR="006841E9" w:rsidRDefault="006841E9" w:rsidP="008B248E">
      <w:pPr>
        <w:autoSpaceDE w:val="0"/>
        <w:autoSpaceDN w:val="0"/>
        <w:adjustRightInd w:val="0"/>
        <w:ind w:right="389"/>
        <w:jc w:val="left"/>
        <w:rPr>
          <w:color w:val="000000"/>
          <w:sz w:val="22"/>
          <w:szCs w:val="22"/>
          <w:lang w:val="en-AU" w:eastAsia="en-AU"/>
        </w:rPr>
      </w:pPr>
    </w:p>
    <w:p w14:paraId="46F60E42" w14:textId="67C67978" w:rsidR="006841E9" w:rsidRPr="00B64BE9" w:rsidRDefault="006841E9" w:rsidP="002856B9">
      <w:pPr>
        <w:autoSpaceDE w:val="0"/>
        <w:autoSpaceDN w:val="0"/>
        <w:adjustRightInd w:val="0"/>
        <w:ind w:right="-2"/>
        <w:rPr>
          <w:b/>
          <w:i/>
          <w:iCs/>
          <w:sz w:val="22"/>
          <w:szCs w:val="22"/>
        </w:rPr>
      </w:pPr>
      <w:proofErr w:type="spellStart"/>
      <w:r>
        <w:rPr>
          <w:b/>
          <w:i/>
          <w:iCs/>
          <w:sz w:val="22"/>
          <w:szCs w:val="22"/>
        </w:rPr>
        <w:t>ExMC</w:t>
      </w:r>
      <w:proofErr w:type="spellEnd"/>
      <w:r>
        <w:rPr>
          <w:b/>
          <w:i/>
          <w:iCs/>
          <w:sz w:val="22"/>
          <w:szCs w:val="22"/>
        </w:rPr>
        <w:t xml:space="preserve"> Members are requested to submit their vote via the IECEx On-line </w:t>
      </w:r>
      <w:hyperlink r:id="rId9" w:history="1">
        <w:r w:rsidRPr="00B64BE9">
          <w:rPr>
            <w:rStyle w:val="Hyperlink"/>
            <w:b/>
            <w:i/>
            <w:iCs/>
            <w:sz w:val="22"/>
            <w:szCs w:val="22"/>
          </w:rPr>
          <w:t>Ballot System </w:t>
        </w:r>
      </w:hyperlink>
      <w:r w:rsidRPr="00B64BE9">
        <w:rPr>
          <w:b/>
          <w:i/>
          <w:iCs/>
          <w:sz w:val="22"/>
          <w:szCs w:val="22"/>
        </w:rPr>
        <w:t xml:space="preserve">by the closing date of </w:t>
      </w:r>
      <w:r w:rsidRPr="00B64BE9">
        <w:rPr>
          <w:b/>
          <w:i/>
          <w:iCs/>
          <w:color w:val="FF0000"/>
          <w:sz w:val="22"/>
          <w:szCs w:val="22"/>
        </w:rPr>
        <w:t>2021-1</w:t>
      </w:r>
      <w:r>
        <w:rPr>
          <w:b/>
          <w:i/>
          <w:iCs/>
          <w:color w:val="FF0000"/>
          <w:sz w:val="22"/>
          <w:szCs w:val="22"/>
        </w:rPr>
        <w:t>2</w:t>
      </w:r>
      <w:r w:rsidRPr="00B64BE9">
        <w:rPr>
          <w:b/>
          <w:i/>
          <w:iCs/>
          <w:color w:val="FF0000"/>
          <w:sz w:val="22"/>
          <w:szCs w:val="22"/>
        </w:rPr>
        <w:t>-</w:t>
      </w:r>
      <w:r>
        <w:rPr>
          <w:b/>
          <w:i/>
          <w:iCs/>
          <w:color w:val="FF0000"/>
          <w:sz w:val="22"/>
          <w:szCs w:val="22"/>
        </w:rPr>
        <w:t>01</w:t>
      </w:r>
    </w:p>
    <w:p w14:paraId="03F218F3" w14:textId="4298705D" w:rsidR="00A42C84" w:rsidRDefault="00A42C84" w:rsidP="008B248E">
      <w:pPr>
        <w:autoSpaceDE w:val="0"/>
        <w:autoSpaceDN w:val="0"/>
        <w:adjustRightInd w:val="0"/>
        <w:ind w:right="389"/>
        <w:jc w:val="left"/>
        <w:rPr>
          <w:color w:val="000000"/>
          <w:sz w:val="22"/>
          <w:szCs w:val="22"/>
          <w:lang w:val="en-AU" w:eastAsia="en-AU"/>
        </w:rPr>
      </w:pPr>
    </w:p>
    <w:p w14:paraId="63B96D88" w14:textId="3900AA95" w:rsidR="006E269D" w:rsidRPr="00BF4D63" w:rsidRDefault="00A42C84" w:rsidP="002856B9">
      <w:pPr>
        <w:autoSpaceDE w:val="0"/>
        <w:autoSpaceDN w:val="0"/>
        <w:adjustRightInd w:val="0"/>
        <w:ind w:right="-2"/>
        <w:jc w:val="left"/>
        <w:rPr>
          <w:rFonts w:eastAsia="MS Mincho"/>
          <w:color w:val="000000"/>
          <w:spacing w:val="0"/>
          <w:sz w:val="22"/>
          <w:szCs w:val="22"/>
          <w:lang w:val="en-AU" w:eastAsia="en-AU"/>
        </w:rPr>
      </w:pPr>
      <w:r>
        <w:rPr>
          <w:color w:val="000000"/>
          <w:sz w:val="22"/>
          <w:szCs w:val="22"/>
          <w:lang w:val="en-AU" w:eastAsia="en-AU"/>
        </w:rPr>
        <w:t xml:space="preserve">Members are to </w:t>
      </w:r>
      <w:r w:rsidR="00B839C7">
        <w:rPr>
          <w:color w:val="000000"/>
          <w:sz w:val="22"/>
          <w:szCs w:val="22"/>
          <w:lang w:val="en-AU" w:eastAsia="en-AU"/>
        </w:rPr>
        <w:t xml:space="preserve">also </w:t>
      </w:r>
      <w:r>
        <w:rPr>
          <w:color w:val="000000"/>
          <w:sz w:val="22"/>
          <w:szCs w:val="22"/>
          <w:lang w:val="en-AU" w:eastAsia="en-AU"/>
        </w:rPr>
        <w:t>note that p</w:t>
      </w:r>
      <w:r w:rsidR="00720385">
        <w:rPr>
          <w:color w:val="000000"/>
          <w:sz w:val="22"/>
          <w:szCs w:val="22"/>
          <w:lang w:val="en-AU" w:eastAsia="en-AU"/>
        </w:rPr>
        <w:t xml:space="preserve">ublication of Edition </w:t>
      </w:r>
      <w:r w:rsidR="00C04E25">
        <w:rPr>
          <w:color w:val="000000"/>
          <w:sz w:val="22"/>
          <w:szCs w:val="22"/>
          <w:lang w:val="en-AU" w:eastAsia="en-AU"/>
        </w:rPr>
        <w:t>8.0</w:t>
      </w:r>
      <w:r w:rsidR="00720385">
        <w:rPr>
          <w:color w:val="000000"/>
          <w:sz w:val="22"/>
          <w:szCs w:val="22"/>
          <w:lang w:val="en-AU" w:eastAsia="en-AU"/>
        </w:rPr>
        <w:t xml:space="preserve"> of IECEx 02 will be supplement</w:t>
      </w:r>
      <w:r w:rsidR="00A71514">
        <w:rPr>
          <w:color w:val="000000"/>
          <w:sz w:val="22"/>
          <w:szCs w:val="22"/>
          <w:lang w:val="en-AU" w:eastAsia="en-AU"/>
        </w:rPr>
        <w:t>ed by</w:t>
      </w:r>
      <w:r w:rsidR="00720385">
        <w:rPr>
          <w:color w:val="000000"/>
          <w:sz w:val="22"/>
          <w:szCs w:val="22"/>
          <w:lang w:val="en-AU" w:eastAsia="en-AU"/>
        </w:rPr>
        <w:t xml:space="preserve"> Edition 5.4 of IECEx OD 011-2 that provides additional details of process and requirements</w:t>
      </w:r>
      <w:r>
        <w:rPr>
          <w:color w:val="000000"/>
          <w:sz w:val="22"/>
          <w:szCs w:val="22"/>
          <w:lang w:val="en-AU" w:eastAsia="en-AU"/>
        </w:rPr>
        <w:t xml:space="preserve"> or changes to these</w:t>
      </w:r>
      <w:r w:rsidR="00720385">
        <w:rPr>
          <w:color w:val="000000"/>
          <w:sz w:val="22"/>
          <w:szCs w:val="22"/>
          <w:lang w:val="en-AU" w:eastAsia="en-AU"/>
        </w:rPr>
        <w:t xml:space="preserve">.    These changes will require possible amendment to IECEx 02 Scheme </w:t>
      </w:r>
      <w:proofErr w:type="spellStart"/>
      <w:r w:rsidR="00720385">
        <w:rPr>
          <w:color w:val="000000"/>
          <w:sz w:val="22"/>
          <w:szCs w:val="22"/>
          <w:lang w:val="en-AU" w:eastAsia="en-AU"/>
        </w:rPr>
        <w:t>ExCB</w:t>
      </w:r>
      <w:proofErr w:type="spellEnd"/>
      <w:r w:rsidR="00720385">
        <w:rPr>
          <w:color w:val="000000"/>
          <w:sz w:val="22"/>
          <w:szCs w:val="22"/>
          <w:lang w:val="en-AU" w:eastAsia="en-AU"/>
        </w:rPr>
        <w:t xml:space="preserve"> procedures and the related training of </w:t>
      </w:r>
      <w:proofErr w:type="spellStart"/>
      <w:r w:rsidR="00720385">
        <w:rPr>
          <w:color w:val="000000"/>
          <w:sz w:val="22"/>
          <w:szCs w:val="22"/>
          <w:lang w:val="en-AU" w:eastAsia="en-AU"/>
        </w:rPr>
        <w:t>ExCB</w:t>
      </w:r>
      <w:proofErr w:type="spellEnd"/>
      <w:r w:rsidR="00720385">
        <w:rPr>
          <w:color w:val="000000"/>
          <w:sz w:val="22"/>
          <w:szCs w:val="22"/>
          <w:lang w:val="en-AU" w:eastAsia="en-AU"/>
        </w:rPr>
        <w:t xml:space="preserve"> personnel</w:t>
      </w:r>
      <w:r>
        <w:rPr>
          <w:color w:val="000000"/>
          <w:sz w:val="22"/>
          <w:szCs w:val="22"/>
          <w:lang w:val="en-AU" w:eastAsia="en-AU"/>
        </w:rPr>
        <w:t>.</w:t>
      </w:r>
      <w:r w:rsidR="006E269D" w:rsidRPr="00BF4D63">
        <w:rPr>
          <w:rFonts w:eastAsia="MS Mincho"/>
          <w:color w:val="000000"/>
          <w:spacing w:val="0"/>
          <w:sz w:val="22"/>
          <w:szCs w:val="22"/>
          <w:lang w:val="en-AU" w:eastAsia="en-AU"/>
        </w:rPr>
        <w:t xml:space="preserve">  </w:t>
      </w:r>
    </w:p>
    <w:p w14:paraId="52AED705" w14:textId="77777777" w:rsidR="006E269D" w:rsidRPr="00BF4D63" w:rsidRDefault="006E269D" w:rsidP="008B248E">
      <w:pPr>
        <w:autoSpaceDE w:val="0"/>
        <w:autoSpaceDN w:val="0"/>
        <w:adjustRightInd w:val="0"/>
        <w:ind w:right="389"/>
        <w:jc w:val="left"/>
        <w:rPr>
          <w:rFonts w:eastAsia="MS Mincho"/>
          <w:color w:val="000000"/>
          <w:spacing w:val="0"/>
          <w:sz w:val="24"/>
          <w:szCs w:val="24"/>
          <w:lang w:val="en-AU" w:eastAsia="en-AU"/>
        </w:rPr>
      </w:pPr>
    </w:p>
    <w:p w14:paraId="5E1BD3B3" w14:textId="4227D563" w:rsidR="006E269D" w:rsidRPr="00BF4D63" w:rsidRDefault="006E269D" w:rsidP="008B248E">
      <w:pPr>
        <w:ind w:right="389"/>
        <w:jc w:val="left"/>
        <w:rPr>
          <w:b/>
          <w:bCs/>
          <w:color w:val="000000"/>
          <w:spacing w:val="0"/>
          <w:sz w:val="23"/>
          <w:szCs w:val="23"/>
          <w:lang w:val="en-US" w:eastAsia="en-US"/>
        </w:rPr>
      </w:pPr>
      <w:r w:rsidRPr="00BF4D63">
        <w:rPr>
          <w:b/>
          <w:bCs/>
          <w:color w:val="000000"/>
          <w:spacing w:val="0"/>
          <w:sz w:val="23"/>
          <w:szCs w:val="23"/>
          <w:lang w:val="en-US" w:eastAsia="en-US"/>
        </w:rPr>
        <w:t>IECEx Secretar</w:t>
      </w:r>
      <w:r w:rsidR="00117245">
        <w:rPr>
          <w:b/>
          <w:bCs/>
          <w:color w:val="000000"/>
          <w:spacing w:val="0"/>
          <w:sz w:val="23"/>
          <w:szCs w:val="23"/>
          <w:lang w:val="en-US" w:eastAsia="en-US"/>
        </w:rPr>
        <w:t>iat</w:t>
      </w:r>
    </w:p>
    <w:p w14:paraId="2B4486ED" w14:textId="77777777" w:rsidR="006E269D" w:rsidRDefault="006E269D" w:rsidP="006E269D">
      <w:pPr>
        <w:pStyle w:val="Footer"/>
        <w:tabs>
          <w:tab w:val="left" w:pos="567"/>
          <w:tab w:val="left" w:pos="6946"/>
        </w:tabs>
      </w:pPr>
    </w:p>
    <w:tbl>
      <w:tblPr>
        <w:tblpPr w:leftFromText="180" w:rightFromText="180" w:vertAnchor="text" w:horzAnchor="margin" w:tblpY="120"/>
        <w:tblW w:w="9094" w:type="dxa"/>
        <w:tblBorders>
          <w:top w:val="triple" w:sz="4" w:space="0" w:color="0000FF"/>
          <w:left w:val="triple" w:sz="4" w:space="0" w:color="0000FF"/>
          <w:bottom w:val="triple" w:sz="4" w:space="0" w:color="0000FF"/>
          <w:right w:val="triple" w:sz="4" w:space="0" w:color="0000FF"/>
        </w:tblBorders>
        <w:tblLayout w:type="fixed"/>
        <w:tblLook w:val="0000" w:firstRow="0" w:lastRow="0" w:firstColumn="0" w:lastColumn="0" w:noHBand="0" w:noVBand="0"/>
      </w:tblPr>
      <w:tblGrid>
        <w:gridCol w:w="3901"/>
        <w:gridCol w:w="5193"/>
      </w:tblGrid>
      <w:tr w:rsidR="006E269D" w:rsidRPr="00434A14" w14:paraId="00B34883" w14:textId="77777777" w:rsidTr="008B248E">
        <w:trPr>
          <w:trHeight w:val="1467"/>
        </w:trPr>
        <w:tc>
          <w:tcPr>
            <w:tcW w:w="3901" w:type="dxa"/>
          </w:tcPr>
          <w:p w14:paraId="7EF8F41B" w14:textId="77777777" w:rsidR="006E269D" w:rsidRPr="00872FDD" w:rsidRDefault="006E269D" w:rsidP="00132362">
            <w:pPr>
              <w:pStyle w:val="Footer"/>
              <w:rPr>
                <w:b/>
                <w:color w:val="0000FF"/>
                <w:sz w:val="22"/>
                <w:szCs w:val="22"/>
              </w:rPr>
            </w:pPr>
            <w:r w:rsidRPr="00872FDD">
              <w:rPr>
                <w:b/>
                <w:color w:val="0000FF"/>
                <w:sz w:val="22"/>
                <w:szCs w:val="22"/>
                <w:u w:val="single"/>
              </w:rPr>
              <w:t>Address</w:t>
            </w:r>
            <w:r w:rsidRPr="00872FDD">
              <w:rPr>
                <w:b/>
                <w:color w:val="0000FF"/>
                <w:sz w:val="22"/>
                <w:szCs w:val="22"/>
              </w:rPr>
              <w:t>:</w:t>
            </w:r>
          </w:p>
          <w:p w14:paraId="2FB9B0FC" w14:textId="77777777" w:rsidR="006E269D" w:rsidRPr="00872FDD" w:rsidRDefault="006E269D" w:rsidP="00132362">
            <w:pPr>
              <w:pStyle w:val="Footer"/>
              <w:rPr>
                <w:b/>
                <w:color w:val="0000FF"/>
                <w:sz w:val="22"/>
                <w:szCs w:val="22"/>
              </w:rPr>
            </w:pPr>
            <w:r>
              <w:rPr>
                <w:b/>
                <w:color w:val="0000FF"/>
                <w:sz w:val="22"/>
                <w:szCs w:val="22"/>
              </w:rPr>
              <w:t>Level 33, Australia Square</w:t>
            </w:r>
          </w:p>
          <w:p w14:paraId="01C79316" w14:textId="77777777" w:rsidR="006E269D" w:rsidRPr="00872FDD" w:rsidRDefault="006E269D" w:rsidP="00132362">
            <w:pPr>
              <w:pStyle w:val="Footer"/>
              <w:rPr>
                <w:b/>
                <w:color w:val="0000FF"/>
                <w:sz w:val="22"/>
                <w:szCs w:val="22"/>
              </w:rPr>
            </w:pPr>
            <w:r w:rsidRPr="00872FDD">
              <w:rPr>
                <w:b/>
                <w:color w:val="0000FF"/>
                <w:sz w:val="22"/>
                <w:szCs w:val="22"/>
              </w:rPr>
              <w:t>2</w:t>
            </w:r>
            <w:r>
              <w:rPr>
                <w:b/>
                <w:color w:val="0000FF"/>
                <w:sz w:val="22"/>
                <w:szCs w:val="22"/>
              </w:rPr>
              <w:t xml:space="preserve">64 George Street </w:t>
            </w:r>
          </w:p>
          <w:p w14:paraId="606256CE" w14:textId="77777777" w:rsidR="006E269D" w:rsidRPr="00872FDD" w:rsidRDefault="006E269D" w:rsidP="00132362">
            <w:pPr>
              <w:pStyle w:val="Footer"/>
              <w:rPr>
                <w:b/>
                <w:color w:val="0000FF"/>
                <w:sz w:val="22"/>
                <w:szCs w:val="22"/>
              </w:rPr>
            </w:pPr>
            <w:smartTag w:uri="urn:schemas-microsoft-com:office:smarttags" w:element="City">
              <w:smartTag w:uri="urn:schemas-microsoft-com:office:smarttags" w:element="place">
                <w:r w:rsidRPr="00872FDD">
                  <w:rPr>
                    <w:b/>
                    <w:color w:val="0000FF"/>
                    <w:sz w:val="22"/>
                    <w:szCs w:val="22"/>
                  </w:rPr>
                  <w:t>Sydney</w:t>
                </w:r>
              </w:smartTag>
            </w:smartTag>
            <w:r w:rsidRPr="00872FDD">
              <w:rPr>
                <w:b/>
                <w:color w:val="0000FF"/>
                <w:sz w:val="22"/>
                <w:szCs w:val="22"/>
              </w:rPr>
              <w:t xml:space="preserve"> NSW 2000</w:t>
            </w:r>
          </w:p>
          <w:p w14:paraId="37A9164C" w14:textId="77777777" w:rsidR="006E269D" w:rsidRPr="00872FDD" w:rsidRDefault="006E269D" w:rsidP="00132362">
            <w:pPr>
              <w:pStyle w:val="Footer"/>
              <w:rPr>
                <w:b/>
                <w:color w:val="0000FF"/>
                <w:sz w:val="22"/>
                <w:szCs w:val="22"/>
              </w:rPr>
            </w:pPr>
            <w:smartTag w:uri="urn:schemas-microsoft-com:office:smarttags" w:element="country-region">
              <w:smartTag w:uri="urn:schemas-microsoft-com:office:smarttags" w:element="place">
                <w:r w:rsidRPr="00872FDD">
                  <w:rPr>
                    <w:b/>
                    <w:color w:val="0000FF"/>
                    <w:sz w:val="22"/>
                    <w:szCs w:val="22"/>
                  </w:rPr>
                  <w:t>Australia</w:t>
                </w:r>
              </w:smartTag>
            </w:smartTag>
          </w:p>
        </w:tc>
        <w:tc>
          <w:tcPr>
            <w:tcW w:w="5193" w:type="dxa"/>
          </w:tcPr>
          <w:p w14:paraId="6CC93CF2" w14:textId="77777777" w:rsidR="006E269D" w:rsidRPr="00872FDD" w:rsidRDefault="006E269D" w:rsidP="00132362">
            <w:pPr>
              <w:pStyle w:val="Footer"/>
              <w:rPr>
                <w:b/>
                <w:color w:val="0000FF"/>
                <w:sz w:val="22"/>
                <w:szCs w:val="22"/>
                <w:u w:val="single"/>
              </w:rPr>
            </w:pPr>
            <w:r w:rsidRPr="00872FDD">
              <w:rPr>
                <w:b/>
                <w:color w:val="0000FF"/>
                <w:sz w:val="22"/>
                <w:szCs w:val="22"/>
                <w:u w:val="single"/>
              </w:rPr>
              <w:t>Contact Details:</w:t>
            </w:r>
          </w:p>
          <w:p w14:paraId="7F33F9DC" w14:textId="77777777" w:rsidR="006E269D" w:rsidRPr="00872FDD" w:rsidRDefault="006E269D" w:rsidP="00132362">
            <w:pPr>
              <w:pStyle w:val="Footer"/>
              <w:tabs>
                <w:tab w:val="left" w:pos="742"/>
              </w:tabs>
              <w:rPr>
                <w:b/>
                <w:color w:val="0000FF"/>
                <w:sz w:val="22"/>
                <w:szCs w:val="22"/>
              </w:rPr>
            </w:pPr>
            <w:r w:rsidRPr="00872FDD">
              <w:rPr>
                <w:b/>
                <w:color w:val="0000FF"/>
                <w:sz w:val="22"/>
                <w:szCs w:val="22"/>
              </w:rPr>
              <w:t xml:space="preserve">Tel: +61 2 </w:t>
            </w:r>
            <w:r>
              <w:rPr>
                <w:b/>
                <w:color w:val="0000FF"/>
                <w:sz w:val="22"/>
                <w:szCs w:val="22"/>
              </w:rPr>
              <w:t>46 28 4690</w:t>
            </w:r>
          </w:p>
          <w:p w14:paraId="08056722" w14:textId="77777777" w:rsidR="006E269D" w:rsidRPr="00872FDD" w:rsidRDefault="006E269D" w:rsidP="00132362">
            <w:pPr>
              <w:pStyle w:val="Footer"/>
              <w:tabs>
                <w:tab w:val="left" w:pos="884"/>
              </w:tabs>
              <w:rPr>
                <w:b/>
                <w:color w:val="0000FF"/>
                <w:sz w:val="22"/>
                <w:szCs w:val="22"/>
              </w:rPr>
            </w:pPr>
            <w:r w:rsidRPr="00872FDD">
              <w:rPr>
                <w:b/>
                <w:color w:val="0000FF"/>
                <w:sz w:val="22"/>
                <w:szCs w:val="22"/>
              </w:rPr>
              <w:t xml:space="preserve">Fax: +61 2 </w:t>
            </w:r>
            <w:r>
              <w:rPr>
                <w:b/>
                <w:color w:val="0000FF"/>
                <w:sz w:val="22"/>
                <w:szCs w:val="22"/>
              </w:rPr>
              <w:t>46 27 5285</w:t>
            </w:r>
          </w:p>
          <w:p w14:paraId="525240B8" w14:textId="77777777" w:rsidR="006E269D" w:rsidRPr="00872FDD" w:rsidRDefault="006E269D" w:rsidP="00132362">
            <w:pPr>
              <w:pStyle w:val="Footer"/>
              <w:rPr>
                <w:b/>
                <w:color w:val="0000FF"/>
                <w:sz w:val="22"/>
                <w:szCs w:val="22"/>
              </w:rPr>
            </w:pPr>
            <w:r w:rsidRPr="00872FDD">
              <w:rPr>
                <w:b/>
                <w:color w:val="0000FF"/>
                <w:sz w:val="22"/>
                <w:szCs w:val="22"/>
              </w:rPr>
              <w:t>e-mail</w:t>
            </w:r>
            <w:r w:rsidRPr="00763150">
              <w:rPr>
                <w:b/>
                <w:bCs/>
                <w:color w:val="0000FF"/>
                <w:sz w:val="22"/>
                <w:szCs w:val="22"/>
              </w:rPr>
              <w:t>: info</w:t>
            </w:r>
            <w:r w:rsidRPr="00872FDD">
              <w:rPr>
                <w:b/>
                <w:bCs/>
                <w:color w:val="0000FF"/>
                <w:sz w:val="22"/>
                <w:szCs w:val="22"/>
              </w:rPr>
              <w:t>@iecex.com</w:t>
            </w:r>
          </w:p>
          <w:p w14:paraId="3889A39E" w14:textId="77777777" w:rsidR="006E269D" w:rsidRPr="00872FDD" w:rsidRDefault="0040440D" w:rsidP="00132362">
            <w:pPr>
              <w:pStyle w:val="Footer"/>
              <w:rPr>
                <w:b/>
                <w:color w:val="0000FF"/>
                <w:sz w:val="22"/>
                <w:szCs w:val="22"/>
              </w:rPr>
            </w:pPr>
            <w:hyperlink r:id="rId10" w:history="1">
              <w:r w:rsidR="006E269D" w:rsidRPr="00872FDD">
                <w:rPr>
                  <w:rStyle w:val="Hyperlink"/>
                  <w:b/>
                  <w:sz w:val="22"/>
                  <w:szCs w:val="22"/>
                </w:rPr>
                <w:t>http://www.iecex.com</w:t>
              </w:r>
            </w:hyperlink>
          </w:p>
          <w:p w14:paraId="1356B6E6" w14:textId="77777777" w:rsidR="006E269D" w:rsidRPr="00872FDD" w:rsidRDefault="006E269D" w:rsidP="00132362">
            <w:pPr>
              <w:pStyle w:val="Footer"/>
              <w:rPr>
                <w:b/>
                <w:color w:val="0000FF"/>
                <w:sz w:val="22"/>
                <w:szCs w:val="22"/>
              </w:rPr>
            </w:pPr>
          </w:p>
        </w:tc>
      </w:tr>
    </w:tbl>
    <w:p w14:paraId="608EE6EC" w14:textId="77777777" w:rsidR="006E269D" w:rsidRDefault="006E269D" w:rsidP="006E269D">
      <w:pPr>
        <w:pStyle w:val="Footer"/>
        <w:tabs>
          <w:tab w:val="left" w:pos="567"/>
          <w:tab w:val="left" w:pos="6946"/>
        </w:tabs>
      </w:pPr>
    </w:p>
    <w:p w14:paraId="653DC2E0" w14:textId="77777777" w:rsidR="006E269D" w:rsidRDefault="006E269D" w:rsidP="006E269D">
      <w:pPr>
        <w:pBdr>
          <w:bottom w:val="single" w:sz="6" w:space="1" w:color="auto"/>
        </w:pBdr>
        <w:autoSpaceDE w:val="0"/>
        <w:autoSpaceDN w:val="0"/>
        <w:adjustRightInd w:val="0"/>
        <w:rPr>
          <w:sz w:val="21"/>
          <w:szCs w:val="21"/>
        </w:rPr>
      </w:pPr>
      <w:r>
        <w:rPr>
          <w:sz w:val="21"/>
          <w:szCs w:val="21"/>
        </w:rPr>
        <w:t xml:space="preserve"> </w:t>
      </w:r>
    </w:p>
    <w:p w14:paraId="33F8503B" w14:textId="77777777" w:rsidR="006E269D" w:rsidRPr="00A24486" w:rsidRDefault="006E269D" w:rsidP="006E269D">
      <w:pPr>
        <w:autoSpaceDE w:val="0"/>
        <w:autoSpaceDN w:val="0"/>
        <w:adjustRightInd w:val="0"/>
        <w:rPr>
          <w:sz w:val="21"/>
          <w:szCs w:val="21"/>
        </w:rPr>
      </w:pPr>
      <w:r>
        <w:rPr>
          <w:b/>
          <w:bCs/>
          <w:sz w:val="21"/>
          <w:szCs w:val="21"/>
        </w:rPr>
        <w:br w:type="page"/>
      </w:r>
    </w:p>
    <w:p w14:paraId="5EA1A256" w14:textId="77777777" w:rsidR="006E269D" w:rsidRDefault="006E269D">
      <w:pPr>
        <w:jc w:val="left"/>
        <w:rPr>
          <w:ins w:id="2" w:author="Mark Amos" w:date="2021-04-16T13:39:00Z"/>
        </w:rPr>
        <w:sectPr w:rsidR="006E269D" w:rsidSect="00720385">
          <w:headerReference w:type="even" r:id="rId11"/>
          <w:headerReference w:type="default" r:id="rId12"/>
          <w:footerReference w:type="even" r:id="rId13"/>
          <w:footerReference w:type="default" r:id="rId14"/>
          <w:headerReference w:type="first" r:id="rId15"/>
          <w:footerReference w:type="first" r:id="rId16"/>
          <w:pgSz w:w="11906" w:h="16838" w:code="9"/>
          <w:pgMar w:top="426" w:right="1418" w:bottom="851" w:left="1418" w:header="1134" w:footer="851" w:gutter="0"/>
          <w:pgNumType w:start="1"/>
          <w:cols w:space="720"/>
          <w:titlePg/>
          <w:docGrid w:linePitch="272"/>
        </w:sectPr>
      </w:pPr>
    </w:p>
    <w:p w14:paraId="1FC590EC" w14:textId="77777777" w:rsidR="00B75111" w:rsidRDefault="00B75111">
      <w:pPr>
        <w:jc w:val="left"/>
        <w:rPr>
          <w:sz w:val="24"/>
          <w:szCs w:val="24"/>
        </w:rPr>
      </w:pPr>
    </w:p>
    <w:p w14:paraId="79557104" w14:textId="77777777" w:rsidR="00457AC4" w:rsidRPr="00C86A35" w:rsidRDefault="00457AC4" w:rsidP="00C86A35">
      <w:pPr>
        <w:pStyle w:val="HEADINGNonumber"/>
        <w:numPr>
          <w:ilvl w:val="0"/>
          <w:numId w:val="0"/>
        </w:numPr>
        <w:spacing w:after="100"/>
        <w:ind w:left="397" w:hanging="397"/>
      </w:pPr>
      <w:r w:rsidRPr="00FB49B0">
        <w:t>CONTENTS</w:t>
      </w:r>
      <w:bookmarkEnd w:id="0"/>
    </w:p>
    <w:p w14:paraId="5DDDAB00" w14:textId="77777777" w:rsidR="00457AC4" w:rsidRPr="00FB49B0" w:rsidRDefault="00457AC4">
      <w:pPr>
        <w:pStyle w:val="PARAGRAPH"/>
      </w:pPr>
    </w:p>
    <w:p w14:paraId="1BF60548" w14:textId="05CB23CE" w:rsidR="00924636" w:rsidRDefault="00457AC4">
      <w:pPr>
        <w:pStyle w:val="TOC1"/>
        <w:rPr>
          <w:rFonts w:asciiTheme="minorHAnsi" w:eastAsiaTheme="minorEastAsia" w:hAnsiTheme="minorHAnsi" w:cstheme="minorBidi"/>
          <w:noProof/>
          <w:spacing w:val="0"/>
          <w:sz w:val="22"/>
          <w:szCs w:val="22"/>
          <w:lang w:val="en-AU" w:eastAsia="en-AU"/>
        </w:rPr>
      </w:pPr>
      <w:r w:rsidRPr="00FB49B0">
        <w:fldChar w:fldCharType="begin"/>
      </w:r>
      <w:r w:rsidRPr="00FB49B0">
        <w:instrText xml:space="preserve"> TOC \t "Heading 1;1;Heading 2;2;Heading 3;3;HEADING(Nonumber);1;ANNEX_title;1" </w:instrText>
      </w:r>
      <w:r w:rsidRPr="00FB49B0">
        <w:fldChar w:fldCharType="separate"/>
      </w:r>
      <w:r w:rsidR="00924636">
        <w:rPr>
          <w:noProof/>
        </w:rPr>
        <w:t>CONTENTS</w:t>
      </w:r>
      <w:r w:rsidR="00924636">
        <w:rPr>
          <w:noProof/>
        </w:rPr>
        <w:tab/>
      </w:r>
      <w:r w:rsidR="00924636">
        <w:rPr>
          <w:noProof/>
        </w:rPr>
        <w:fldChar w:fldCharType="begin"/>
      </w:r>
      <w:r w:rsidR="00924636">
        <w:rPr>
          <w:noProof/>
        </w:rPr>
        <w:instrText xml:space="preserve"> PAGEREF _Toc526775281 \h </w:instrText>
      </w:r>
      <w:r w:rsidR="00924636">
        <w:rPr>
          <w:noProof/>
        </w:rPr>
      </w:r>
      <w:r w:rsidR="00924636">
        <w:rPr>
          <w:noProof/>
        </w:rPr>
        <w:fldChar w:fldCharType="separate"/>
      </w:r>
      <w:r w:rsidR="00564367">
        <w:rPr>
          <w:noProof/>
        </w:rPr>
        <w:t>1</w:t>
      </w:r>
      <w:r w:rsidR="00924636">
        <w:rPr>
          <w:noProof/>
        </w:rPr>
        <w:fldChar w:fldCharType="end"/>
      </w:r>
    </w:p>
    <w:p w14:paraId="48354C4F" w14:textId="14B1D671" w:rsidR="00924636" w:rsidRDefault="00924636">
      <w:pPr>
        <w:pStyle w:val="TOC1"/>
        <w:rPr>
          <w:rFonts w:asciiTheme="minorHAnsi" w:eastAsiaTheme="minorEastAsia" w:hAnsiTheme="minorHAnsi" w:cstheme="minorBidi"/>
          <w:noProof/>
          <w:spacing w:val="0"/>
          <w:sz w:val="22"/>
          <w:szCs w:val="22"/>
          <w:lang w:val="en-AU" w:eastAsia="en-AU"/>
        </w:rPr>
      </w:pPr>
      <w:r>
        <w:rPr>
          <w:noProof/>
        </w:rPr>
        <w:t>FOREWORD</w:t>
      </w:r>
      <w:r>
        <w:rPr>
          <w:noProof/>
        </w:rPr>
        <w:tab/>
      </w:r>
      <w:r>
        <w:rPr>
          <w:noProof/>
        </w:rPr>
        <w:fldChar w:fldCharType="begin"/>
      </w:r>
      <w:r>
        <w:rPr>
          <w:noProof/>
        </w:rPr>
        <w:instrText xml:space="preserve"> PAGEREF _Toc526775282 \h </w:instrText>
      </w:r>
      <w:r>
        <w:rPr>
          <w:noProof/>
        </w:rPr>
      </w:r>
      <w:r>
        <w:rPr>
          <w:noProof/>
        </w:rPr>
        <w:fldChar w:fldCharType="separate"/>
      </w:r>
      <w:r w:rsidR="00564367">
        <w:rPr>
          <w:noProof/>
        </w:rPr>
        <w:t>4</w:t>
      </w:r>
      <w:r>
        <w:rPr>
          <w:noProof/>
        </w:rPr>
        <w:fldChar w:fldCharType="end"/>
      </w:r>
    </w:p>
    <w:p w14:paraId="3FBD5288" w14:textId="0ECC7583" w:rsidR="00924636" w:rsidRDefault="00924636">
      <w:pPr>
        <w:pStyle w:val="TOC1"/>
        <w:rPr>
          <w:rFonts w:asciiTheme="minorHAnsi" w:eastAsiaTheme="minorEastAsia" w:hAnsiTheme="minorHAnsi" w:cstheme="minorBidi"/>
          <w:noProof/>
          <w:spacing w:val="0"/>
          <w:sz w:val="22"/>
          <w:szCs w:val="22"/>
          <w:lang w:val="en-AU" w:eastAsia="en-AU"/>
        </w:rPr>
      </w:pPr>
      <w:r>
        <w:rPr>
          <w:noProof/>
        </w:rPr>
        <w:t>INTRODUCTION</w:t>
      </w:r>
      <w:r>
        <w:rPr>
          <w:noProof/>
        </w:rPr>
        <w:tab/>
      </w:r>
      <w:r>
        <w:rPr>
          <w:noProof/>
        </w:rPr>
        <w:fldChar w:fldCharType="begin"/>
      </w:r>
      <w:r>
        <w:rPr>
          <w:noProof/>
        </w:rPr>
        <w:instrText xml:space="preserve"> PAGEREF _Toc526775283 \h </w:instrText>
      </w:r>
      <w:r>
        <w:rPr>
          <w:noProof/>
        </w:rPr>
      </w:r>
      <w:r>
        <w:rPr>
          <w:noProof/>
        </w:rPr>
        <w:fldChar w:fldCharType="separate"/>
      </w:r>
      <w:r w:rsidR="00564367">
        <w:rPr>
          <w:noProof/>
        </w:rPr>
        <w:t>5</w:t>
      </w:r>
      <w:r>
        <w:rPr>
          <w:noProof/>
        </w:rPr>
        <w:fldChar w:fldCharType="end"/>
      </w:r>
    </w:p>
    <w:p w14:paraId="5D141175" w14:textId="20044873" w:rsidR="00924636" w:rsidRDefault="00924636">
      <w:pPr>
        <w:pStyle w:val="TOC1"/>
        <w:rPr>
          <w:rFonts w:asciiTheme="minorHAnsi" w:eastAsiaTheme="minorEastAsia" w:hAnsiTheme="minorHAnsi" w:cstheme="minorBidi"/>
          <w:noProof/>
          <w:spacing w:val="0"/>
          <w:sz w:val="22"/>
          <w:szCs w:val="22"/>
          <w:lang w:val="en-AU" w:eastAsia="en-AU"/>
        </w:rPr>
      </w:pPr>
      <w:r>
        <w:rPr>
          <w:noProof/>
        </w:rPr>
        <w:t>Overview for issuing IECEx Certificates of Conformity, ExTRs and QARs</w:t>
      </w:r>
      <w:r>
        <w:rPr>
          <w:noProof/>
        </w:rPr>
        <w:tab/>
      </w:r>
      <w:r>
        <w:rPr>
          <w:noProof/>
        </w:rPr>
        <w:fldChar w:fldCharType="begin"/>
      </w:r>
      <w:r>
        <w:rPr>
          <w:noProof/>
        </w:rPr>
        <w:instrText xml:space="preserve"> PAGEREF _Toc526775284 \h </w:instrText>
      </w:r>
      <w:r>
        <w:rPr>
          <w:noProof/>
        </w:rPr>
      </w:r>
      <w:r>
        <w:rPr>
          <w:noProof/>
        </w:rPr>
        <w:fldChar w:fldCharType="separate"/>
      </w:r>
      <w:r w:rsidR="00564367">
        <w:rPr>
          <w:noProof/>
        </w:rPr>
        <w:t>7</w:t>
      </w:r>
      <w:r>
        <w:rPr>
          <w:noProof/>
        </w:rPr>
        <w:fldChar w:fldCharType="end"/>
      </w:r>
    </w:p>
    <w:p w14:paraId="65EE9E7A" w14:textId="6FFCB058" w:rsidR="00924636" w:rsidRDefault="00924636">
      <w:pPr>
        <w:pStyle w:val="TOC1"/>
        <w:rPr>
          <w:rFonts w:asciiTheme="minorHAnsi" w:eastAsiaTheme="minorEastAsia" w:hAnsiTheme="minorHAnsi" w:cstheme="minorBidi"/>
          <w:noProof/>
          <w:spacing w:val="0"/>
          <w:sz w:val="22"/>
          <w:szCs w:val="22"/>
          <w:lang w:val="en-AU" w:eastAsia="en-AU"/>
        </w:rPr>
      </w:pPr>
      <w:r w:rsidRPr="007638AC">
        <w:rPr>
          <w:b/>
          <w:bCs/>
          <w:noProof/>
        </w:rPr>
        <w:t>Rules of Procedure</w:t>
      </w:r>
      <w:r>
        <w:rPr>
          <w:noProof/>
        </w:rPr>
        <w:tab/>
      </w:r>
      <w:r>
        <w:rPr>
          <w:noProof/>
        </w:rPr>
        <w:fldChar w:fldCharType="begin"/>
      </w:r>
      <w:r>
        <w:rPr>
          <w:noProof/>
        </w:rPr>
        <w:instrText xml:space="preserve"> PAGEREF _Toc526775285 \h </w:instrText>
      </w:r>
      <w:r>
        <w:rPr>
          <w:noProof/>
        </w:rPr>
      </w:r>
      <w:r>
        <w:rPr>
          <w:noProof/>
        </w:rPr>
        <w:fldChar w:fldCharType="separate"/>
      </w:r>
      <w:r w:rsidR="00564367">
        <w:rPr>
          <w:noProof/>
        </w:rPr>
        <w:t>8</w:t>
      </w:r>
      <w:r>
        <w:rPr>
          <w:noProof/>
        </w:rPr>
        <w:fldChar w:fldCharType="end"/>
      </w:r>
    </w:p>
    <w:p w14:paraId="0E429A85" w14:textId="2143D2C9" w:rsidR="00924636" w:rsidRDefault="00924636">
      <w:pPr>
        <w:pStyle w:val="TOC1"/>
        <w:rPr>
          <w:rFonts w:asciiTheme="minorHAnsi" w:eastAsiaTheme="minorEastAsia" w:hAnsiTheme="minorHAnsi" w:cstheme="minorBidi"/>
          <w:noProof/>
          <w:spacing w:val="0"/>
          <w:sz w:val="22"/>
          <w:szCs w:val="22"/>
          <w:lang w:val="en-AU" w:eastAsia="en-AU"/>
        </w:rPr>
      </w:pPr>
      <w:r>
        <w:rPr>
          <w:noProof/>
        </w:rPr>
        <w:t>1</w:t>
      </w:r>
      <w:r>
        <w:rPr>
          <w:rFonts w:asciiTheme="minorHAnsi" w:eastAsiaTheme="minorEastAsia" w:hAnsiTheme="minorHAnsi" w:cstheme="minorBidi"/>
          <w:noProof/>
          <w:spacing w:val="0"/>
          <w:sz w:val="22"/>
          <w:szCs w:val="22"/>
          <w:lang w:val="en-AU" w:eastAsia="en-AU"/>
        </w:rPr>
        <w:tab/>
      </w:r>
      <w:r>
        <w:rPr>
          <w:noProof/>
        </w:rPr>
        <w:t>Scope</w:t>
      </w:r>
      <w:r>
        <w:rPr>
          <w:noProof/>
        </w:rPr>
        <w:tab/>
      </w:r>
      <w:r>
        <w:rPr>
          <w:noProof/>
        </w:rPr>
        <w:fldChar w:fldCharType="begin"/>
      </w:r>
      <w:r>
        <w:rPr>
          <w:noProof/>
        </w:rPr>
        <w:instrText xml:space="preserve"> PAGEREF _Toc526775286 \h </w:instrText>
      </w:r>
      <w:r>
        <w:rPr>
          <w:noProof/>
        </w:rPr>
      </w:r>
      <w:r>
        <w:rPr>
          <w:noProof/>
        </w:rPr>
        <w:fldChar w:fldCharType="separate"/>
      </w:r>
      <w:r w:rsidR="00564367">
        <w:rPr>
          <w:noProof/>
        </w:rPr>
        <w:t>8</w:t>
      </w:r>
      <w:r>
        <w:rPr>
          <w:noProof/>
        </w:rPr>
        <w:fldChar w:fldCharType="end"/>
      </w:r>
    </w:p>
    <w:p w14:paraId="2C2E9EE2" w14:textId="371AB828" w:rsidR="00924636" w:rsidRDefault="00924636">
      <w:pPr>
        <w:pStyle w:val="TOC1"/>
        <w:rPr>
          <w:rFonts w:asciiTheme="minorHAnsi" w:eastAsiaTheme="minorEastAsia" w:hAnsiTheme="minorHAnsi" w:cstheme="minorBidi"/>
          <w:noProof/>
          <w:spacing w:val="0"/>
          <w:sz w:val="22"/>
          <w:szCs w:val="22"/>
          <w:lang w:val="en-AU" w:eastAsia="en-AU"/>
        </w:rPr>
      </w:pPr>
      <w:r>
        <w:rPr>
          <w:noProof/>
        </w:rPr>
        <w:t>2</w:t>
      </w:r>
      <w:r>
        <w:rPr>
          <w:rFonts w:asciiTheme="minorHAnsi" w:eastAsiaTheme="minorEastAsia" w:hAnsiTheme="minorHAnsi" w:cstheme="minorBidi"/>
          <w:noProof/>
          <w:spacing w:val="0"/>
          <w:sz w:val="22"/>
          <w:szCs w:val="22"/>
          <w:lang w:val="en-AU" w:eastAsia="en-AU"/>
        </w:rPr>
        <w:tab/>
      </w:r>
      <w:r>
        <w:rPr>
          <w:noProof/>
        </w:rPr>
        <w:t>Normative references</w:t>
      </w:r>
      <w:r>
        <w:rPr>
          <w:noProof/>
        </w:rPr>
        <w:tab/>
      </w:r>
      <w:r>
        <w:rPr>
          <w:noProof/>
        </w:rPr>
        <w:fldChar w:fldCharType="begin"/>
      </w:r>
      <w:r>
        <w:rPr>
          <w:noProof/>
        </w:rPr>
        <w:instrText xml:space="preserve"> PAGEREF _Toc526775287 \h </w:instrText>
      </w:r>
      <w:r>
        <w:rPr>
          <w:noProof/>
        </w:rPr>
      </w:r>
      <w:r>
        <w:rPr>
          <w:noProof/>
        </w:rPr>
        <w:fldChar w:fldCharType="separate"/>
      </w:r>
      <w:r w:rsidR="00564367">
        <w:rPr>
          <w:noProof/>
        </w:rPr>
        <w:t>8</w:t>
      </w:r>
      <w:r>
        <w:rPr>
          <w:noProof/>
        </w:rPr>
        <w:fldChar w:fldCharType="end"/>
      </w:r>
    </w:p>
    <w:p w14:paraId="13921148" w14:textId="033A99A9" w:rsidR="00924636" w:rsidRDefault="00924636">
      <w:pPr>
        <w:pStyle w:val="TOC1"/>
        <w:rPr>
          <w:rFonts w:asciiTheme="minorHAnsi" w:eastAsiaTheme="minorEastAsia" w:hAnsiTheme="minorHAnsi" w:cstheme="minorBidi"/>
          <w:noProof/>
          <w:spacing w:val="0"/>
          <w:sz w:val="22"/>
          <w:szCs w:val="22"/>
          <w:lang w:val="en-AU" w:eastAsia="en-AU"/>
        </w:rPr>
      </w:pPr>
      <w:r>
        <w:rPr>
          <w:noProof/>
        </w:rPr>
        <w:t>3</w:t>
      </w:r>
      <w:r>
        <w:rPr>
          <w:rFonts w:asciiTheme="minorHAnsi" w:eastAsiaTheme="minorEastAsia" w:hAnsiTheme="minorHAnsi" w:cstheme="minorBidi"/>
          <w:noProof/>
          <w:spacing w:val="0"/>
          <w:sz w:val="22"/>
          <w:szCs w:val="22"/>
          <w:lang w:val="en-AU" w:eastAsia="en-AU"/>
        </w:rPr>
        <w:tab/>
      </w:r>
      <w:r>
        <w:rPr>
          <w:noProof/>
        </w:rPr>
        <w:t>Definitions</w:t>
      </w:r>
      <w:r>
        <w:rPr>
          <w:noProof/>
        </w:rPr>
        <w:tab/>
      </w:r>
      <w:r>
        <w:rPr>
          <w:noProof/>
        </w:rPr>
        <w:fldChar w:fldCharType="begin"/>
      </w:r>
      <w:r>
        <w:rPr>
          <w:noProof/>
        </w:rPr>
        <w:instrText xml:space="preserve"> PAGEREF _Toc526775288 \h </w:instrText>
      </w:r>
      <w:r>
        <w:rPr>
          <w:noProof/>
        </w:rPr>
      </w:r>
      <w:r>
        <w:rPr>
          <w:noProof/>
        </w:rPr>
        <w:fldChar w:fldCharType="separate"/>
      </w:r>
      <w:r w:rsidR="00564367">
        <w:rPr>
          <w:noProof/>
        </w:rPr>
        <w:t>9</w:t>
      </w:r>
      <w:r>
        <w:rPr>
          <w:noProof/>
        </w:rPr>
        <w:fldChar w:fldCharType="end"/>
      </w:r>
    </w:p>
    <w:p w14:paraId="65ADAE14" w14:textId="1129DC8F" w:rsidR="00924636" w:rsidRDefault="00924636">
      <w:pPr>
        <w:pStyle w:val="TOC1"/>
        <w:rPr>
          <w:rFonts w:asciiTheme="minorHAnsi" w:eastAsiaTheme="minorEastAsia" w:hAnsiTheme="minorHAnsi" w:cstheme="minorBidi"/>
          <w:noProof/>
          <w:spacing w:val="0"/>
          <w:sz w:val="22"/>
          <w:szCs w:val="22"/>
          <w:lang w:val="en-AU" w:eastAsia="en-AU"/>
        </w:rPr>
      </w:pPr>
      <w:r>
        <w:rPr>
          <w:noProof/>
        </w:rPr>
        <w:t>4</w:t>
      </w:r>
      <w:r>
        <w:rPr>
          <w:rFonts w:asciiTheme="minorHAnsi" w:eastAsiaTheme="minorEastAsia" w:hAnsiTheme="minorHAnsi" w:cstheme="minorBidi"/>
          <w:noProof/>
          <w:spacing w:val="0"/>
          <w:sz w:val="22"/>
          <w:szCs w:val="22"/>
          <w:lang w:val="en-AU" w:eastAsia="en-AU"/>
        </w:rPr>
        <w:tab/>
      </w:r>
      <w:r>
        <w:rPr>
          <w:noProof/>
        </w:rPr>
        <w:t>Governance of the IECEx Certified Equipment Scheme</w:t>
      </w:r>
      <w:r>
        <w:rPr>
          <w:noProof/>
        </w:rPr>
        <w:tab/>
      </w:r>
      <w:r>
        <w:rPr>
          <w:noProof/>
        </w:rPr>
        <w:fldChar w:fldCharType="begin"/>
      </w:r>
      <w:r>
        <w:rPr>
          <w:noProof/>
        </w:rPr>
        <w:instrText xml:space="preserve"> PAGEREF _Toc526775289 \h </w:instrText>
      </w:r>
      <w:r>
        <w:rPr>
          <w:noProof/>
        </w:rPr>
      </w:r>
      <w:r>
        <w:rPr>
          <w:noProof/>
        </w:rPr>
        <w:fldChar w:fldCharType="separate"/>
      </w:r>
      <w:r w:rsidR="00564367">
        <w:rPr>
          <w:noProof/>
        </w:rPr>
        <w:t>13</w:t>
      </w:r>
      <w:r>
        <w:rPr>
          <w:noProof/>
        </w:rPr>
        <w:fldChar w:fldCharType="end"/>
      </w:r>
    </w:p>
    <w:p w14:paraId="52FC1493" w14:textId="0CCF9EFB"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4.1</w:t>
      </w:r>
      <w:r>
        <w:rPr>
          <w:rFonts w:asciiTheme="minorHAnsi" w:eastAsiaTheme="minorEastAsia" w:hAnsiTheme="minorHAnsi" w:cstheme="minorBidi"/>
          <w:noProof/>
          <w:spacing w:val="0"/>
          <w:sz w:val="22"/>
          <w:szCs w:val="22"/>
          <w:lang w:val="en-AU" w:eastAsia="en-AU"/>
        </w:rPr>
        <w:tab/>
      </w:r>
      <w:r>
        <w:rPr>
          <w:noProof/>
        </w:rPr>
        <w:t>Rules of Procedure and Operational Documents</w:t>
      </w:r>
      <w:r>
        <w:rPr>
          <w:noProof/>
        </w:rPr>
        <w:tab/>
      </w:r>
      <w:r>
        <w:rPr>
          <w:noProof/>
        </w:rPr>
        <w:fldChar w:fldCharType="begin"/>
      </w:r>
      <w:r>
        <w:rPr>
          <w:noProof/>
        </w:rPr>
        <w:instrText xml:space="preserve"> PAGEREF _Toc526775290 \h </w:instrText>
      </w:r>
      <w:r>
        <w:rPr>
          <w:noProof/>
        </w:rPr>
      </w:r>
      <w:r>
        <w:rPr>
          <w:noProof/>
        </w:rPr>
        <w:fldChar w:fldCharType="separate"/>
      </w:r>
      <w:r w:rsidR="00564367">
        <w:rPr>
          <w:noProof/>
        </w:rPr>
        <w:t>13</w:t>
      </w:r>
      <w:r>
        <w:rPr>
          <w:noProof/>
        </w:rPr>
        <w:fldChar w:fldCharType="end"/>
      </w:r>
    </w:p>
    <w:p w14:paraId="2BAE270B" w14:textId="2C77C8C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4.2</w:t>
      </w:r>
      <w:r>
        <w:rPr>
          <w:rFonts w:asciiTheme="minorHAnsi" w:eastAsiaTheme="minorEastAsia" w:hAnsiTheme="minorHAnsi" w:cstheme="minorBidi"/>
          <w:noProof/>
          <w:spacing w:val="0"/>
          <w:sz w:val="22"/>
          <w:szCs w:val="22"/>
          <w:lang w:val="en-AU" w:eastAsia="en-AU"/>
        </w:rPr>
        <w:tab/>
      </w:r>
      <w:r>
        <w:rPr>
          <w:noProof/>
        </w:rPr>
        <w:t>Conformity Assessment Bodies Committee (ExTAG)</w:t>
      </w:r>
      <w:r>
        <w:rPr>
          <w:noProof/>
        </w:rPr>
        <w:tab/>
      </w:r>
      <w:r>
        <w:rPr>
          <w:noProof/>
        </w:rPr>
        <w:fldChar w:fldCharType="begin"/>
      </w:r>
      <w:r>
        <w:rPr>
          <w:noProof/>
        </w:rPr>
        <w:instrText xml:space="preserve"> PAGEREF _Toc526775291 \h </w:instrText>
      </w:r>
      <w:r>
        <w:rPr>
          <w:noProof/>
        </w:rPr>
      </w:r>
      <w:r>
        <w:rPr>
          <w:noProof/>
        </w:rPr>
        <w:fldChar w:fldCharType="separate"/>
      </w:r>
      <w:r w:rsidR="00564367">
        <w:rPr>
          <w:noProof/>
        </w:rPr>
        <w:t>13</w:t>
      </w:r>
      <w:r>
        <w:rPr>
          <w:noProof/>
        </w:rPr>
        <w:fldChar w:fldCharType="end"/>
      </w:r>
    </w:p>
    <w:p w14:paraId="531C8A17" w14:textId="416C0BFB"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4.3</w:t>
      </w:r>
      <w:r>
        <w:rPr>
          <w:rFonts w:asciiTheme="minorHAnsi" w:eastAsiaTheme="minorEastAsia" w:hAnsiTheme="minorHAnsi" w:cstheme="minorBidi"/>
          <w:noProof/>
          <w:spacing w:val="0"/>
          <w:sz w:val="22"/>
          <w:szCs w:val="22"/>
          <w:lang w:val="en-AU" w:eastAsia="en-AU"/>
        </w:rPr>
        <w:tab/>
      </w:r>
      <w:r>
        <w:rPr>
          <w:noProof/>
        </w:rPr>
        <w:t>IECEx Conformity Mark Committee (ExMarkCo)</w:t>
      </w:r>
      <w:r>
        <w:rPr>
          <w:noProof/>
        </w:rPr>
        <w:tab/>
      </w:r>
      <w:r>
        <w:rPr>
          <w:noProof/>
        </w:rPr>
        <w:fldChar w:fldCharType="begin"/>
      </w:r>
      <w:r>
        <w:rPr>
          <w:noProof/>
        </w:rPr>
        <w:instrText xml:space="preserve"> PAGEREF _Toc526775292 \h </w:instrText>
      </w:r>
      <w:r>
        <w:rPr>
          <w:noProof/>
        </w:rPr>
      </w:r>
      <w:r>
        <w:rPr>
          <w:noProof/>
        </w:rPr>
        <w:fldChar w:fldCharType="separate"/>
      </w:r>
      <w:r w:rsidR="00564367">
        <w:rPr>
          <w:noProof/>
        </w:rPr>
        <w:t>14</w:t>
      </w:r>
      <w:r>
        <w:rPr>
          <w:noProof/>
        </w:rPr>
        <w:fldChar w:fldCharType="end"/>
      </w:r>
    </w:p>
    <w:p w14:paraId="08EA7DEF" w14:textId="4F1DAB94" w:rsidR="00924636" w:rsidRDefault="00924636">
      <w:pPr>
        <w:pStyle w:val="TOC1"/>
        <w:rPr>
          <w:rFonts w:asciiTheme="minorHAnsi" w:eastAsiaTheme="minorEastAsia" w:hAnsiTheme="minorHAnsi" w:cstheme="minorBidi"/>
          <w:noProof/>
          <w:spacing w:val="0"/>
          <w:sz w:val="22"/>
          <w:szCs w:val="22"/>
          <w:lang w:val="en-AU" w:eastAsia="en-AU"/>
        </w:rPr>
      </w:pPr>
      <w:r>
        <w:rPr>
          <w:noProof/>
        </w:rPr>
        <w:t>5</w:t>
      </w:r>
      <w:r>
        <w:rPr>
          <w:rFonts w:asciiTheme="minorHAnsi" w:eastAsiaTheme="minorEastAsia" w:hAnsiTheme="minorHAnsi" w:cstheme="minorBidi"/>
          <w:noProof/>
          <w:spacing w:val="0"/>
          <w:sz w:val="22"/>
          <w:szCs w:val="22"/>
          <w:lang w:val="en-AU" w:eastAsia="en-AU"/>
        </w:rPr>
        <w:tab/>
      </w:r>
      <w:r>
        <w:rPr>
          <w:noProof/>
        </w:rPr>
        <w:t>Principles of the IECEx Certified Equipment Scheme</w:t>
      </w:r>
      <w:r>
        <w:rPr>
          <w:noProof/>
        </w:rPr>
        <w:tab/>
      </w:r>
      <w:r>
        <w:rPr>
          <w:noProof/>
        </w:rPr>
        <w:fldChar w:fldCharType="begin"/>
      </w:r>
      <w:r>
        <w:rPr>
          <w:noProof/>
        </w:rPr>
        <w:instrText xml:space="preserve"> PAGEREF _Toc526775293 \h </w:instrText>
      </w:r>
      <w:r>
        <w:rPr>
          <w:noProof/>
        </w:rPr>
      </w:r>
      <w:r>
        <w:rPr>
          <w:noProof/>
        </w:rPr>
        <w:fldChar w:fldCharType="separate"/>
      </w:r>
      <w:r w:rsidR="00564367">
        <w:rPr>
          <w:noProof/>
        </w:rPr>
        <w:t>15</w:t>
      </w:r>
      <w:r>
        <w:rPr>
          <w:noProof/>
        </w:rPr>
        <w:fldChar w:fldCharType="end"/>
      </w:r>
    </w:p>
    <w:p w14:paraId="26EDEAAE" w14:textId="44A597A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5.1</w:t>
      </w:r>
      <w:r>
        <w:rPr>
          <w:rFonts w:asciiTheme="minorHAnsi" w:eastAsiaTheme="minorEastAsia" w:hAnsiTheme="minorHAnsi" w:cstheme="minorBidi"/>
          <w:noProof/>
          <w:spacing w:val="0"/>
          <w:sz w:val="22"/>
          <w:szCs w:val="22"/>
          <w:lang w:val="en-AU" w:eastAsia="en-AU"/>
        </w:rPr>
        <w:tab/>
      </w:r>
      <w:r>
        <w:rPr>
          <w:noProof/>
        </w:rPr>
        <w:t>IECEx Certificate of Conformity (IECEx CoC)</w:t>
      </w:r>
      <w:r>
        <w:rPr>
          <w:noProof/>
        </w:rPr>
        <w:tab/>
      </w:r>
      <w:r>
        <w:rPr>
          <w:noProof/>
        </w:rPr>
        <w:fldChar w:fldCharType="begin"/>
      </w:r>
      <w:r>
        <w:rPr>
          <w:noProof/>
        </w:rPr>
        <w:instrText xml:space="preserve"> PAGEREF _Toc526775294 \h </w:instrText>
      </w:r>
      <w:r>
        <w:rPr>
          <w:noProof/>
        </w:rPr>
      </w:r>
      <w:r>
        <w:rPr>
          <w:noProof/>
        </w:rPr>
        <w:fldChar w:fldCharType="separate"/>
      </w:r>
      <w:r w:rsidR="00564367">
        <w:rPr>
          <w:noProof/>
        </w:rPr>
        <w:t>15</w:t>
      </w:r>
      <w:r>
        <w:rPr>
          <w:noProof/>
        </w:rPr>
        <w:fldChar w:fldCharType="end"/>
      </w:r>
    </w:p>
    <w:p w14:paraId="1050D92D" w14:textId="66F1B846"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5.2</w:t>
      </w:r>
      <w:r>
        <w:rPr>
          <w:rFonts w:asciiTheme="minorHAnsi" w:eastAsiaTheme="minorEastAsia" w:hAnsiTheme="minorHAnsi" w:cstheme="minorBidi"/>
          <w:noProof/>
          <w:spacing w:val="0"/>
          <w:sz w:val="22"/>
          <w:szCs w:val="22"/>
          <w:lang w:val="en-AU" w:eastAsia="en-AU"/>
        </w:rPr>
        <w:tab/>
      </w:r>
      <w:r>
        <w:rPr>
          <w:noProof/>
        </w:rPr>
        <w:t>Method of application</w:t>
      </w:r>
      <w:r>
        <w:rPr>
          <w:noProof/>
        </w:rPr>
        <w:tab/>
      </w:r>
      <w:r>
        <w:rPr>
          <w:noProof/>
        </w:rPr>
        <w:fldChar w:fldCharType="begin"/>
      </w:r>
      <w:r>
        <w:rPr>
          <w:noProof/>
        </w:rPr>
        <w:instrText xml:space="preserve"> PAGEREF _Toc526775295 \h </w:instrText>
      </w:r>
      <w:r>
        <w:rPr>
          <w:noProof/>
        </w:rPr>
      </w:r>
      <w:r>
        <w:rPr>
          <w:noProof/>
        </w:rPr>
        <w:fldChar w:fldCharType="separate"/>
      </w:r>
      <w:r w:rsidR="00564367">
        <w:rPr>
          <w:noProof/>
        </w:rPr>
        <w:t>16</w:t>
      </w:r>
      <w:r>
        <w:rPr>
          <w:noProof/>
        </w:rPr>
        <w:fldChar w:fldCharType="end"/>
      </w:r>
    </w:p>
    <w:p w14:paraId="08A83D29" w14:textId="7FC03AD0"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5.3</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_Toc526775296 \h </w:instrText>
      </w:r>
      <w:r>
        <w:rPr>
          <w:noProof/>
        </w:rPr>
      </w:r>
      <w:r>
        <w:rPr>
          <w:noProof/>
        </w:rPr>
        <w:fldChar w:fldCharType="separate"/>
      </w:r>
      <w:r w:rsidR="00564367">
        <w:rPr>
          <w:noProof/>
        </w:rPr>
        <w:t>16</w:t>
      </w:r>
      <w:r>
        <w:rPr>
          <w:noProof/>
        </w:rPr>
        <w:fldChar w:fldCharType="end"/>
      </w:r>
    </w:p>
    <w:p w14:paraId="393F0F02" w14:textId="07B355D1"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5.4</w:t>
      </w:r>
      <w:r>
        <w:rPr>
          <w:rFonts w:asciiTheme="minorHAnsi" w:eastAsiaTheme="minorEastAsia" w:hAnsiTheme="minorHAnsi" w:cstheme="minorBidi"/>
          <w:noProof/>
          <w:spacing w:val="0"/>
          <w:sz w:val="22"/>
          <w:szCs w:val="22"/>
          <w:lang w:val="en-AU" w:eastAsia="en-AU"/>
        </w:rPr>
        <w:tab/>
      </w:r>
      <w:r>
        <w:rPr>
          <w:noProof/>
        </w:rPr>
        <w:t>Permissions</w:t>
      </w:r>
      <w:r>
        <w:rPr>
          <w:noProof/>
        </w:rPr>
        <w:tab/>
      </w:r>
      <w:r>
        <w:rPr>
          <w:noProof/>
        </w:rPr>
        <w:fldChar w:fldCharType="begin"/>
      </w:r>
      <w:r>
        <w:rPr>
          <w:noProof/>
        </w:rPr>
        <w:instrText xml:space="preserve"> PAGEREF _Toc526775297 \h </w:instrText>
      </w:r>
      <w:r>
        <w:rPr>
          <w:noProof/>
        </w:rPr>
      </w:r>
      <w:r>
        <w:rPr>
          <w:noProof/>
        </w:rPr>
        <w:fldChar w:fldCharType="separate"/>
      </w:r>
      <w:r w:rsidR="00564367">
        <w:rPr>
          <w:noProof/>
        </w:rPr>
        <w:t>16</w:t>
      </w:r>
      <w:r>
        <w:rPr>
          <w:noProof/>
        </w:rPr>
        <w:fldChar w:fldCharType="end"/>
      </w:r>
    </w:p>
    <w:p w14:paraId="432F93A5" w14:textId="5DDD00CE"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5.5</w:t>
      </w:r>
      <w:r>
        <w:rPr>
          <w:rFonts w:asciiTheme="minorHAnsi" w:eastAsiaTheme="minorEastAsia" w:hAnsiTheme="minorHAnsi" w:cstheme="minorBidi"/>
          <w:noProof/>
          <w:spacing w:val="0"/>
          <w:sz w:val="22"/>
          <w:szCs w:val="22"/>
          <w:lang w:val="en-AU" w:eastAsia="en-AU"/>
        </w:rPr>
        <w:tab/>
      </w:r>
      <w:r>
        <w:rPr>
          <w:noProof/>
        </w:rPr>
        <w:t>Exchange of IECEx CoCs</w:t>
      </w:r>
      <w:r>
        <w:rPr>
          <w:noProof/>
        </w:rPr>
        <w:tab/>
      </w:r>
      <w:r>
        <w:rPr>
          <w:noProof/>
        </w:rPr>
        <w:fldChar w:fldCharType="begin"/>
      </w:r>
      <w:r>
        <w:rPr>
          <w:noProof/>
        </w:rPr>
        <w:instrText xml:space="preserve"> PAGEREF _Toc526775298 \h </w:instrText>
      </w:r>
      <w:r>
        <w:rPr>
          <w:noProof/>
        </w:rPr>
      </w:r>
      <w:r>
        <w:rPr>
          <w:noProof/>
        </w:rPr>
        <w:fldChar w:fldCharType="separate"/>
      </w:r>
      <w:r w:rsidR="00564367">
        <w:rPr>
          <w:noProof/>
        </w:rPr>
        <w:t>16</w:t>
      </w:r>
      <w:r>
        <w:rPr>
          <w:noProof/>
        </w:rPr>
        <w:fldChar w:fldCharType="end"/>
      </w:r>
    </w:p>
    <w:p w14:paraId="13400B91" w14:textId="56EB47D5"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5.6</w:t>
      </w:r>
      <w:r>
        <w:rPr>
          <w:rFonts w:asciiTheme="minorHAnsi" w:eastAsiaTheme="minorEastAsia" w:hAnsiTheme="minorHAnsi" w:cstheme="minorBidi"/>
          <w:noProof/>
          <w:spacing w:val="0"/>
          <w:sz w:val="22"/>
          <w:szCs w:val="22"/>
          <w:lang w:val="en-AU" w:eastAsia="en-AU"/>
        </w:rPr>
        <w:tab/>
      </w:r>
      <w:r>
        <w:rPr>
          <w:noProof/>
        </w:rPr>
        <w:t>Objective</w:t>
      </w:r>
      <w:r>
        <w:rPr>
          <w:noProof/>
        </w:rPr>
        <w:tab/>
      </w:r>
      <w:r>
        <w:rPr>
          <w:noProof/>
        </w:rPr>
        <w:fldChar w:fldCharType="begin"/>
      </w:r>
      <w:r>
        <w:rPr>
          <w:noProof/>
        </w:rPr>
        <w:instrText xml:space="preserve"> PAGEREF _Toc526775299 \h </w:instrText>
      </w:r>
      <w:r>
        <w:rPr>
          <w:noProof/>
        </w:rPr>
      </w:r>
      <w:r>
        <w:rPr>
          <w:noProof/>
        </w:rPr>
        <w:fldChar w:fldCharType="separate"/>
      </w:r>
      <w:r w:rsidR="00564367">
        <w:rPr>
          <w:noProof/>
        </w:rPr>
        <w:t>16</w:t>
      </w:r>
      <w:r>
        <w:rPr>
          <w:noProof/>
        </w:rPr>
        <w:fldChar w:fldCharType="end"/>
      </w:r>
    </w:p>
    <w:p w14:paraId="1B087F5D" w14:textId="0BF02F2F"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5.7</w:t>
      </w:r>
      <w:r>
        <w:rPr>
          <w:rFonts w:asciiTheme="minorHAnsi" w:eastAsiaTheme="minorEastAsia" w:hAnsiTheme="minorHAnsi" w:cstheme="minorBidi"/>
          <w:noProof/>
          <w:spacing w:val="0"/>
          <w:sz w:val="22"/>
          <w:szCs w:val="22"/>
          <w:lang w:val="en-AU" w:eastAsia="en-AU"/>
        </w:rPr>
        <w:tab/>
      </w:r>
      <w:r>
        <w:rPr>
          <w:noProof/>
        </w:rPr>
        <w:t>Unit Verification</w:t>
      </w:r>
      <w:r>
        <w:rPr>
          <w:noProof/>
        </w:rPr>
        <w:tab/>
      </w:r>
      <w:r>
        <w:rPr>
          <w:noProof/>
        </w:rPr>
        <w:fldChar w:fldCharType="begin"/>
      </w:r>
      <w:r>
        <w:rPr>
          <w:noProof/>
        </w:rPr>
        <w:instrText xml:space="preserve"> PAGEREF _Toc526775300 \h </w:instrText>
      </w:r>
      <w:r>
        <w:rPr>
          <w:noProof/>
        </w:rPr>
      </w:r>
      <w:r>
        <w:rPr>
          <w:noProof/>
        </w:rPr>
        <w:fldChar w:fldCharType="separate"/>
      </w:r>
      <w:r w:rsidR="00564367">
        <w:rPr>
          <w:noProof/>
        </w:rPr>
        <w:t>16</w:t>
      </w:r>
      <w:r>
        <w:rPr>
          <w:noProof/>
        </w:rPr>
        <w:fldChar w:fldCharType="end"/>
      </w:r>
    </w:p>
    <w:p w14:paraId="300AC36A" w14:textId="24454ED3"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5.8</w:t>
      </w:r>
      <w:r>
        <w:rPr>
          <w:rFonts w:asciiTheme="minorHAnsi" w:eastAsiaTheme="minorEastAsia" w:hAnsiTheme="minorHAnsi" w:cstheme="minorBidi"/>
          <w:noProof/>
          <w:spacing w:val="0"/>
          <w:sz w:val="22"/>
          <w:szCs w:val="22"/>
          <w:lang w:val="en-AU" w:eastAsia="en-AU"/>
        </w:rPr>
        <w:tab/>
      </w:r>
      <w:r>
        <w:rPr>
          <w:noProof/>
        </w:rPr>
        <w:t>Duties and responsibilities of those participating in the IECEx Scheme</w:t>
      </w:r>
      <w:r>
        <w:rPr>
          <w:noProof/>
        </w:rPr>
        <w:tab/>
      </w:r>
      <w:r>
        <w:rPr>
          <w:noProof/>
        </w:rPr>
        <w:fldChar w:fldCharType="begin"/>
      </w:r>
      <w:r>
        <w:rPr>
          <w:noProof/>
        </w:rPr>
        <w:instrText xml:space="preserve"> PAGEREF _Toc526775301 \h </w:instrText>
      </w:r>
      <w:r>
        <w:rPr>
          <w:noProof/>
        </w:rPr>
      </w:r>
      <w:r>
        <w:rPr>
          <w:noProof/>
        </w:rPr>
        <w:fldChar w:fldCharType="separate"/>
      </w:r>
      <w:r w:rsidR="00564367">
        <w:rPr>
          <w:noProof/>
        </w:rPr>
        <w:t>17</w:t>
      </w:r>
      <w:r>
        <w:rPr>
          <w:noProof/>
        </w:rPr>
        <w:fldChar w:fldCharType="end"/>
      </w:r>
    </w:p>
    <w:p w14:paraId="27F78EEE" w14:textId="69FDD61E" w:rsidR="00924636" w:rsidRDefault="00924636">
      <w:pPr>
        <w:pStyle w:val="TOC1"/>
        <w:rPr>
          <w:rFonts w:asciiTheme="minorHAnsi" w:eastAsiaTheme="minorEastAsia" w:hAnsiTheme="minorHAnsi" w:cstheme="minorBidi"/>
          <w:noProof/>
          <w:spacing w:val="0"/>
          <w:sz w:val="22"/>
          <w:szCs w:val="22"/>
          <w:lang w:val="en-AU" w:eastAsia="en-AU"/>
        </w:rPr>
      </w:pPr>
      <w:r>
        <w:rPr>
          <w:noProof/>
        </w:rPr>
        <w:t>6</w:t>
      </w:r>
      <w:r>
        <w:rPr>
          <w:rFonts w:asciiTheme="minorHAnsi" w:eastAsiaTheme="minorEastAsia" w:hAnsiTheme="minorHAnsi" w:cstheme="minorBidi"/>
          <w:noProof/>
          <w:spacing w:val="0"/>
          <w:sz w:val="22"/>
          <w:szCs w:val="22"/>
          <w:lang w:val="en-AU" w:eastAsia="en-AU"/>
        </w:rPr>
        <w:tab/>
      </w:r>
      <w:r>
        <w:rPr>
          <w:noProof/>
        </w:rPr>
        <w:t>Confidentiality</w:t>
      </w:r>
      <w:r>
        <w:rPr>
          <w:noProof/>
        </w:rPr>
        <w:tab/>
      </w:r>
      <w:r>
        <w:rPr>
          <w:noProof/>
        </w:rPr>
        <w:fldChar w:fldCharType="begin"/>
      </w:r>
      <w:r>
        <w:rPr>
          <w:noProof/>
        </w:rPr>
        <w:instrText xml:space="preserve"> PAGEREF _Toc526775302 \h </w:instrText>
      </w:r>
      <w:r>
        <w:rPr>
          <w:noProof/>
        </w:rPr>
      </w:r>
      <w:r>
        <w:rPr>
          <w:noProof/>
        </w:rPr>
        <w:fldChar w:fldCharType="separate"/>
      </w:r>
      <w:r w:rsidR="00564367">
        <w:rPr>
          <w:noProof/>
        </w:rPr>
        <w:t>17</w:t>
      </w:r>
      <w:r>
        <w:rPr>
          <w:noProof/>
        </w:rPr>
        <w:fldChar w:fldCharType="end"/>
      </w:r>
    </w:p>
    <w:p w14:paraId="5F32F6A2" w14:textId="4FC80030" w:rsidR="00924636" w:rsidRDefault="00924636">
      <w:pPr>
        <w:pStyle w:val="TOC1"/>
        <w:rPr>
          <w:rFonts w:asciiTheme="minorHAnsi" w:eastAsiaTheme="minorEastAsia" w:hAnsiTheme="minorHAnsi" w:cstheme="minorBidi"/>
          <w:noProof/>
          <w:spacing w:val="0"/>
          <w:sz w:val="22"/>
          <w:szCs w:val="22"/>
          <w:lang w:val="en-AU" w:eastAsia="en-AU"/>
        </w:rPr>
      </w:pPr>
      <w:r>
        <w:rPr>
          <w:noProof/>
        </w:rPr>
        <w:t>7</w:t>
      </w:r>
      <w:r>
        <w:rPr>
          <w:rFonts w:asciiTheme="minorHAnsi" w:eastAsiaTheme="minorEastAsia" w:hAnsiTheme="minorHAnsi" w:cstheme="minorBidi"/>
          <w:noProof/>
          <w:spacing w:val="0"/>
          <w:sz w:val="22"/>
          <w:szCs w:val="22"/>
          <w:lang w:val="en-AU" w:eastAsia="en-AU"/>
        </w:rPr>
        <w:tab/>
      </w:r>
      <w:r>
        <w:rPr>
          <w:noProof/>
        </w:rPr>
        <w:t>Participating countries</w:t>
      </w:r>
      <w:r>
        <w:rPr>
          <w:noProof/>
        </w:rPr>
        <w:tab/>
      </w:r>
      <w:r>
        <w:rPr>
          <w:noProof/>
        </w:rPr>
        <w:fldChar w:fldCharType="begin"/>
      </w:r>
      <w:r>
        <w:rPr>
          <w:noProof/>
        </w:rPr>
        <w:instrText xml:space="preserve"> PAGEREF _Toc526775303 \h </w:instrText>
      </w:r>
      <w:r>
        <w:rPr>
          <w:noProof/>
        </w:rPr>
      </w:r>
      <w:r>
        <w:rPr>
          <w:noProof/>
        </w:rPr>
        <w:fldChar w:fldCharType="separate"/>
      </w:r>
      <w:r w:rsidR="00564367">
        <w:rPr>
          <w:noProof/>
        </w:rPr>
        <w:t>17</w:t>
      </w:r>
      <w:r>
        <w:rPr>
          <w:noProof/>
        </w:rPr>
        <w:fldChar w:fldCharType="end"/>
      </w:r>
    </w:p>
    <w:p w14:paraId="412C8B34" w14:textId="3AA70AD3"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7.1</w:t>
      </w:r>
      <w:r>
        <w:rPr>
          <w:rFonts w:asciiTheme="minorHAnsi" w:eastAsiaTheme="minorEastAsia" w:hAnsiTheme="minorHAnsi" w:cstheme="minorBidi"/>
          <w:noProof/>
          <w:spacing w:val="0"/>
          <w:sz w:val="22"/>
          <w:szCs w:val="22"/>
          <w:lang w:val="en-AU" w:eastAsia="en-AU"/>
        </w:rPr>
        <w:tab/>
      </w:r>
      <w:r>
        <w:rPr>
          <w:noProof/>
        </w:rPr>
        <w:t>Participation</w:t>
      </w:r>
      <w:r>
        <w:rPr>
          <w:noProof/>
        </w:rPr>
        <w:tab/>
      </w:r>
      <w:r>
        <w:rPr>
          <w:noProof/>
        </w:rPr>
        <w:fldChar w:fldCharType="begin"/>
      </w:r>
      <w:r>
        <w:rPr>
          <w:noProof/>
        </w:rPr>
        <w:instrText xml:space="preserve"> PAGEREF _Toc526775304 \h </w:instrText>
      </w:r>
      <w:r>
        <w:rPr>
          <w:noProof/>
        </w:rPr>
      </w:r>
      <w:r>
        <w:rPr>
          <w:noProof/>
        </w:rPr>
        <w:fldChar w:fldCharType="separate"/>
      </w:r>
      <w:r w:rsidR="00564367">
        <w:rPr>
          <w:noProof/>
        </w:rPr>
        <w:t>17</w:t>
      </w:r>
      <w:r>
        <w:rPr>
          <w:noProof/>
        </w:rPr>
        <w:fldChar w:fldCharType="end"/>
      </w:r>
    </w:p>
    <w:p w14:paraId="64E52860" w14:textId="662ACD47"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7.2</w:t>
      </w:r>
      <w:r>
        <w:rPr>
          <w:rFonts w:asciiTheme="minorHAnsi" w:eastAsiaTheme="minorEastAsia" w:hAnsiTheme="minorHAnsi" w:cstheme="minorBidi"/>
          <w:noProof/>
          <w:spacing w:val="0"/>
          <w:sz w:val="22"/>
          <w:szCs w:val="22"/>
          <w:lang w:val="en-AU" w:eastAsia="en-AU"/>
        </w:rPr>
        <w:tab/>
      </w:r>
      <w:r>
        <w:rPr>
          <w:noProof/>
        </w:rPr>
        <w:t>National differences</w:t>
      </w:r>
      <w:r>
        <w:rPr>
          <w:noProof/>
        </w:rPr>
        <w:tab/>
      </w:r>
      <w:r>
        <w:rPr>
          <w:noProof/>
        </w:rPr>
        <w:fldChar w:fldCharType="begin"/>
      </w:r>
      <w:r>
        <w:rPr>
          <w:noProof/>
        </w:rPr>
        <w:instrText xml:space="preserve"> PAGEREF _Toc526775305 \h </w:instrText>
      </w:r>
      <w:r>
        <w:rPr>
          <w:noProof/>
        </w:rPr>
      </w:r>
      <w:r>
        <w:rPr>
          <w:noProof/>
        </w:rPr>
        <w:fldChar w:fldCharType="separate"/>
      </w:r>
      <w:r w:rsidR="00564367">
        <w:rPr>
          <w:noProof/>
        </w:rPr>
        <w:t>17</w:t>
      </w:r>
      <w:r>
        <w:rPr>
          <w:noProof/>
        </w:rPr>
        <w:fldChar w:fldCharType="end"/>
      </w:r>
    </w:p>
    <w:p w14:paraId="464AC696" w14:textId="339CB19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7.3</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_Toc526775306 \h </w:instrText>
      </w:r>
      <w:r>
        <w:rPr>
          <w:noProof/>
        </w:rPr>
      </w:r>
      <w:r>
        <w:rPr>
          <w:noProof/>
        </w:rPr>
        <w:fldChar w:fldCharType="separate"/>
      </w:r>
      <w:r w:rsidR="00564367">
        <w:rPr>
          <w:noProof/>
        </w:rPr>
        <w:t>17</w:t>
      </w:r>
      <w:r>
        <w:rPr>
          <w:noProof/>
        </w:rPr>
        <w:fldChar w:fldCharType="end"/>
      </w:r>
    </w:p>
    <w:p w14:paraId="3DB14EEB" w14:textId="1B0F847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7.4</w:t>
      </w:r>
      <w:r>
        <w:rPr>
          <w:rFonts w:asciiTheme="minorHAnsi" w:eastAsiaTheme="minorEastAsia" w:hAnsiTheme="minorHAnsi" w:cstheme="minorBidi"/>
          <w:noProof/>
          <w:spacing w:val="0"/>
          <w:sz w:val="22"/>
          <w:szCs w:val="22"/>
          <w:lang w:val="en-AU" w:eastAsia="en-AU"/>
        </w:rPr>
        <w:tab/>
      </w:r>
      <w:r>
        <w:rPr>
          <w:noProof/>
        </w:rPr>
        <w:t>Termination</w:t>
      </w:r>
      <w:r>
        <w:rPr>
          <w:noProof/>
        </w:rPr>
        <w:tab/>
      </w:r>
      <w:r>
        <w:rPr>
          <w:noProof/>
        </w:rPr>
        <w:fldChar w:fldCharType="begin"/>
      </w:r>
      <w:r>
        <w:rPr>
          <w:noProof/>
        </w:rPr>
        <w:instrText xml:space="preserve"> PAGEREF _Toc526775307 \h </w:instrText>
      </w:r>
      <w:r>
        <w:rPr>
          <w:noProof/>
        </w:rPr>
      </w:r>
      <w:r>
        <w:rPr>
          <w:noProof/>
        </w:rPr>
        <w:fldChar w:fldCharType="separate"/>
      </w:r>
      <w:r w:rsidR="00564367">
        <w:rPr>
          <w:noProof/>
        </w:rPr>
        <w:t>17</w:t>
      </w:r>
      <w:r>
        <w:rPr>
          <w:noProof/>
        </w:rPr>
        <w:fldChar w:fldCharType="end"/>
      </w:r>
    </w:p>
    <w:p w14:paraId="562D72D3" w14:textId="39662F6D"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7.5</w:t>
      </w:r>
      <w:r>
        <w:rPr>
          <w:rFonts w:asciiTheme="minorHAnsi" w:eastAsiaTheme="minorEastAsia" w:hAnsiTheme="minorHAnsi" w:cstheme="minorBidi"/>
          <w:noProof/>
          <w:spacing w:val="0"/>
          <w:sz w:val="22"/>
          <w:szCs w:val="22"/>
          <w:lang w:val="en-AU" w:eastAsia="en-AU"/>
        </w:rPr>
        <w:tab/>
      </w:r>
      <w:r>
        <w:rPr>
          <w:noProof/>
        </w:rPr>
        <w:t>Cancellation</w:t>
      </w:r>
      <w:r>
        <w:rPr>
          <w:noProof/>
        </w:rPr>
        <w:tab/>
      </w:r>
      <w:r>
        <w:rPr>
          <w:noProof/>
        </w:rPr>
        <w:fldChar w:fldCharType="begin"/>
      </w:r>
      <w:r>
        <w:rPr>
          <w:noProof/>
        </w:rPr>
        <w:instrText xml:space="preserve"> PAGEREF _Toc526775308 \h </w:instrText>
      </w:r>
      <w:r>
        <w:rPr>
          <w:noProof/>
        </w:rPr>
      </w:r>
      <w:r>
        <w:rPr>
          <w:noProof/>
        </w:rPr>
        <w:fldChar w:fldCharType="separate"/>
      </w:r>
      <w:r w:rsidR="00564367">
        <w:rPr>
          <w:noProof/>
        </w:rPr>
        <w:t>18</w:t>
      </w:r>
      <w:r>
        <w:rPr>
          <w:noProof/>
        </w:rPr>
        <w:fldChar w:fldCharType="end"/>
      </w:r>
    </w:p>
    <w:p w14:paraId="289AE03F" w14:textId="5CD911C5" w:rsidR="00924636" w:rsidRDefault="00924636">
      <w:pPr>
        <w:pStyle w:val="TOC1"/>
        <w:rPr>
          <w:rFonts w:asciiTheme="minorHAnsi" w:eastAsiaTheme="minorEastAsia" w:hAnsiTheme="minorHAnsi" w:cstheme="minorBidi"/>
          <w:noProof/>
          <w:spacing w:val="0"/>
          <w:sz w:val="22"/>
          <w:szCs w:val="22"/>
          <w:lang w:val="en-AU" w:eastAsia="en-AU"/>
        </w:rPr>
      </w:pPr>
      <w:r>
        <w:rPr>
          <w:noProof/>
        </w:rPr>
        <w:t>8</w:t>
      </w:r>
      <w:r>
        <w:rPr>
          <w:rFonts w:asciiTheme="minorHAnsi" w:eastAsiaTheme="minorEastAsia" w:hAnsiTheme="minorHAnsi" w:cstheme="minorBidi"/>
          <w:noProof/>
          <w:spacing w:val="0"/>
          <w:sz w:val="22"/>
          <w:szCs w:val="22"/>
          <w:lang w:val="en-AU" w:eastAsia="en-AU"/>
        </w:rPr>
        <w:tab/>
      </w:r>
      <w:r>
        <w:rPr>
          <w:noProof/>
        </w:rPr>
        <w:t>IECEx instruments</w:t>
      </w:r>
      <w:r>
        <w:rPr>
          <w:noProof/>
        </w:rPr>
        <w:tab/>
      </w:r>
      <w:r>
        <w:rPr>
          <w:noProof/>
        </w:rPr>
        <w:fldChar w:fldCharType="begin"/>
      </w:r>
      <w:r>
        <w:rPr>
          <w:noProof/>
        </w:rPr>
        <w:instrText xml:space="preserve"> PAGEREF _Toc526775309 \h </w:instrText>
      </w:r>
      <w:r>
        <w:rPr>
          <w:noProof/>
        </w:rPr>
      </w:r>
      <w:r>
        <w:rPr>
          <w:noProof/>
        </w:rPr>
        <w:fldChar w:fldCharType="separate"/>
      </w:r>
      <w:r w:rsidR="00564367">
        <w:rPr>
          <w:noProof/>
        </w:rPr>
        <w:t>18</w:t>
      </w:r>
      <w:r>
        <w:rPr>
          <w:noProof/>
        </w:rPr>
        <w:fldChar w:fldCharType="end"/>
      </w:r>
    </w:p>
    <w:p w14:paraId="58999153" w14:textId="1F6A4BD8"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w:t>
      </w:r>
      <w:r>
        <w:rPr>
          <w:rFonts w:asciiTheme="minorHAnsi" w:eastAsiaTheme="minorEastAsia" w:hAnsiTheme="minorHAnsi" w:cstheme="minorBidi"/>
          <w:noProof/>
          <w:spacing w:val="0"/>
          <w:sz w:val="22"/>
          <w:szCs w:val="22"/>
          <w:lang w:val="en-AU" w:eastAsia="en-AU"/>
        </w:rPr>
        <w:tab/>
      </w:r>
      <w:r>
        <w:rPr>
          <w:noProof/>
        </w:rPr>
        <w:t>IECEx Certificate of Conformity</w:t>
      </w:r>
      <w:r>
        <w:rPr>
          <w:noProof/>
        </w:rPr>
        <w:tab/>
      </w:r>
      <w:r>
        <w:rPr>
          <w:noProof/>
        </w:rPr>
        <w:fldChar w:fldCharType="begin"/>
      </w:r>
      <w:r>
        <w:rPr>
          <w:noProof/>
        </w:rPr>
        <w:instrText xml:space="preserve"> PAGEREF _Toc526775310 \h </w:instrText>
      </w:r>
      <w:r>
        <w:rPr>
          <w:noProof/>
        </w:rPr>
      </w:r>
      <w:r>
        <w:rPr>
          <w:noProof/>
        </w:rPr>
        <w:fldChar w:fldCharType="separate"/>
      </w:r>
      <w:r w:rsidR="00564367">
        <w:rPr>
          <w:noProof/>
        </w:rPr>
        <w:t>18</w:t>
      </w:r>
      <w:r>
        <w:rPr>
          <w:noProof/>
        </w:rPr>
        <w:fldChar w:fldCharType="end"/>
      </w:r>
    </w:p>
    <w:p w14:paraId="1668FF16" w14:textId="487EF0D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8.1.1</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_Toc526775311 \h </w:instrText>
      </w:r>
      <w:r>
        <w:rPr>
          <w:noProof/>
        </w:rPr>
      </w:r>
      <w:r>
        <w:rPr>
          <w:noProof/>
        </w:rPr>
        <w:fldChar w:fldCharType="separate"/>
      </w:r>
      <w:r w:rsidR="00564367">
        <w:rPr>
          <w:noProof/>
        </w:rPr>
        <w:t>18</w:t>
      </w:r>
      <w:r>
        <w:rPr>
          <w:noProof/>
        </w:rPr>
        <w:fldChar w:fldCharType="end"/>
      </w:r>
    </w:p>
    <w:p w14:paraId="550EB1FA" w14:textId="421DB30E"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8.1.2</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_Toc526775312 \h </w:instrText>
      </w:r>
      <w:r>
        <w:rPr>
          <w:noProof/>
        </w:rPr>
      </w:r>
      <w:r>
        <w:rPr>
          <w:noProof/>
        </w:rPr>
        <w:fldChar w:fldCharType="separate"/>
      </w:r>
      <w:r w:rsidR="00564367">
        <w:rPr>
          <w:noProof/>
        </w:rPr>
        <w:t>18</w:t>
      </w:r>
      <w:r>
        <w:rPr>
          <w:noProof/>
        </w:rPr>
        <w:fldChar w:fldCharType="end"/>
      </w:r>
    </w:p>
    <w:p w14:paraId="2FCEAC7F" w14:textId="0C0B3EE0"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8.1.3</w:t>
      </w:r>
      <w:r>
        <w:rPr>
          <w:rFonts w:asciiTheme="minorHAnsi" w:eastAsiaTheme="minorEastAsia" w:hAnsiTheme="minorHAnsi" w:cstheme="minorBidi"/>
          <w:noProof/>
          <w:spacing w:val="0"/>
          <w:sz w:val="22"/>
          <w:szCs w:val="22"/>
          <w:lang w:val="en-AU" w:eastAsia="en-AU"/>
        </w:rPr>
        <w:tab/>
      </w:r>
      <w:r>
        <w:rPr>
          <w:noProof/>
        </w:rPr>
        <w:t>Contents</w:t>
      </w:r>
      <w:r>
        <w:rPr>
          <w:noProof/>
        </w:rPr>
        <w:tab/>
      </w:r>
      <w:r>
        <w:rPr>
          <w:noProof/>
        </w:rPr>
        <w:fldChar w:fldCharType="begin"/>
      </w:r>
      <w:r>
        <w:rPr>
          <w:noProof/>
        </w:rPr>
        <w:instrText xml:space="preserve"> PAGEREF _Toc526775313 \h </w:instrText>
      </w:r>
      <w:r>
        <w:rPr>
          <w:noProof/>
        </w:rPr>
      </w:r>
      <w:r>
        <w:rPr>
          <w:noProof/>
        </w:rPr>
        <w:fldChar w:fldCharType="separate"/>
      </w:r>
      <w:r w:rsidR="00564367">
        <w:rPr>
          <w:noProof/>
        </w:rPr>
        <w:t>18</w:t>
      </w:r>
      <w:r>
        <w:rPr>
          <w:noProof/>
        </w:rPr>
        <w:fldChar w:fldCharType="end"/>
      </w:r>
    </w:p>
    <w:p w14:paraId="26BC5476" w14:textId="5D4917E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w:t>
      </w:r>
      <w:r>
        <w:rPr>
          <w:rFonts w:asciiTheme="minorHAnsi" w:eastAsiaTheme="minorEastAsia" w:hAnsiTheme="minorHAnsi" w:cstheme="minorBidi"/>
          <w:noProof/>
          <w:spacing w:val="0"/>
          <w:sz w:val="22"/>
          <w:szCs w:val="22"/>
          <w:lang w:val="en-AU" w:eastAsia="en-AU"/>
        </w:rPr>
        <w:tab/>
      </w:r>
      <w:r>
        <w:rPr>
          <w:noProof/>
        </w:rPr>
        <w:t>IECEx Test Report (ExTR)</w:t>
      </w:r>
      <w:r>
        <w:rPr>
          <w:noProof/>
        </w:rPr>
        <w:tab/>
      </w:r>
      <w:r>
        <w:rPr>
          <w:noProof/>
        </w:rPr>
        <w:fldChar w:fldCharType="begin"/>
      </w:r>
      <w:r>
        <w:rPr>
          <w:noProof/>
        </w:rPr>
        <w:instrText xml:space="preserve"> PAGEREF _Toc526775314 \h </w:instrText>
      </w:r>
      <w:r>
        <w:rPr>
          <w:noProof/>
        </w:rPr>
      </w:r>
      <w:r>
        <w:rPr>
          <w:noProof/>
        </w:rPr>
        <w:fldChar w:fldCharType="separate"/>
      </w:r>
      <w:r w:rsidR="00564367">
        <w:rPr>
          <w:noProof/>
        </w:rPr>
        <w:t>19</w:t>
      </w:r>
      <w:r>
        <w:rPr>
          <w:noProof/>
        </w:rPr>
        <w:fldChar w:fldCharType="end"/>
      </w:r>
    </w:p>
    <w:p w14:paraId="220101EB" w14:textId="48C56CCF"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8.2.1</w:t>
      </w:r>
      <w:r>
        <w:rPr>
          <w:rFonts w:asciiTheme="minorHAnsi" w:eastAsiaTheme="minorEastAsia" w:hAnsiTheme="minorHAnsi" w:cstheme="minorBidi"/>
          <w:noProof/>
          <w:spacing w:val="0"/>
          <w:sz w:val="22"/>
          <w:szCs w:val="22"/>
          <w:lang w:val="en-AU" w:eastAsia="en-AU"/>
        </w:rPr>
        <w:tab/>
      </w:r>
      <w:r>
        <w:rPr>
          <w:noProof/>
        </w:rPr>
        <w:t>Preparation</w:t>
      </w:r>
      <w:r>
        <w:rPr>
          <w:noProof/>
        </w:rPr>
        <w:tab/>
      </w:r>
      <w:r>
        <w:rPr>
          <w:noProof/>
        </w:rPr>
        <w:fldChar w:fldCharType="begin"/>
      </w:r>
      <w:r>
        <w:rPr>
          <w:noProof/>
        </w:rPr>
        <w:instrText xml:space="preserve"> PAGEREF _Toc526775315 \h </w:instrText>
      </w:r>
      <w:r>
        <w:rPr>
          <w:noProof/>
        </w:rPr>
      </w:r>
      <w:r>
        <w:rPr>
          <w:noProof/>
        </w:rPr>
        <w:fldChar w:fldCharType="separate"/>
      </w:r>
      <w:r w:rsidR="00564367">
        <w:rPr>
          <w:noProof/>
        </w:rPr>
        <w:t>19</w:t>
      </w:r>
      <w:r>
        <w:rPr>
          <w:noProof/>
        </w:rPr>
        <w:fldChar w:fldCharType="end"/>
      </w:r>
    </w:p>
    <w:p w14:paraId="1BB3600D" w14:textId="72F8F5C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8.2.2</w:t>
      </w:r>
      <w:r>
        <w:rPr>
          <w:rFonts w:asciiTheme="minorHAnsi" w:eastAsiaTheme="minorEastAsia" w:hAnsiTheme="minorHAnsi" w:cstheme="minorBidi"/>
          <w:noProof/>
          <w:spacing w:val="0"/>
          <w:sz w:val="22"/>
          <w:szCs w:val="22"/>
          <w:lang w:val="en-AU" w:eastAsia="en-AU"/>
        </w:rPr>
        <w:tab/>
      </w:r>
      <w:r>
        <w:rPr>
          <w:noProof/>
        </w:rPr>
        <w:t>Description of equipment</w:t>
      </w:r>
      <w:r>
        <w:rPr>
          <w:noProof/>
        </w:rPr>
        <w:tab/>
      </w:r>
      <w:r>
        <w:rPr>
          <w:noProof/>
        </w:rPr>
        <w:fldChar w:fldCharType="begin"/>
      </w:r>
      <w:r>
        <w:rPr>
          <w:noProof/>
        </w:rPr>
        <w:instrText xml:space="preserve"> PAGEREF _Toc526775316 \h </w:instrText>
      </w:r>
      <w:r>
        <w:rPr>
          <w:noProof/>
        </w:rPr>
      </w:r>
      <w:r>
        <w:rPr>
          <w:noProof/>
        </w:rPr>
        <w:fldChar w:fldCharType="separate"/>
      </w:r>
      <w:r w:rsidR="00564367">
        <w:rPr>
          <w:noProof/>
        </w:rPr>
        <w:t>19</w:t>
      </w:r>
      <w:r>
        <w:rPr>
          <w:noProof/>
        </w:rPr>
        <w:fldChar w:fldCharType="end"/>
      </w:r>
    </w:p>
    <w:p w14:paraId="4B7897BB" w14:textId="25AB913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_Toc526775317 \h </w:instrText>
      </w:r>
      <w:r>
        <w:rPr>
          <w:noProof/>
        </w:rPr>
      </w:r>
      <w:r>
        <w:rPr>
          <w:noProof/>
        </w:rPr>
        <w:fldChar w:fldCharType="separate"/>
      </w:r>
      <w:r w:rsidR="00564367">
        <w:rPr>
          <w:noProof/>
        </w:rPr>
        <w:t>19</w:t>
      </w:r>
      <w:r>
        <w:rPr>
          <w:noProof/>
        </w:rPr>
        <w:fldChar w:fldCharType="end"/>
      </w:r>
    </w:p>
    <w:p w14:paraId="6C61C5EF" w14:textId="7A8F5CAE"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8.2.4</w:t>
      </w:r>
      <w:r>
        <w:rPr>
          <w:rFonts w:asciiTheme="minorHAnsi" w:eastAsiaTheme="minorEastAsia" w:hAnsiTheme="minorHAnsi" w:cstheme="minorBidi"/>
          <w:noProof/>
          <w:spacing w:val="0"/>
          <w:sz w:val="22"/>
          <w:szCs w:val="22"/>
          <w:lang w:val="en-AU" w:eastAsia="en-AU"/>
        </w:rPr>
        <w:tab/>
      </w:r>
      <w:r>
        <w:rPr>
          <w:noProof/>
        </w:rPr>
        <w:t>Issue</w:t>
      </w:r>
      <w:r>
        <w:rPr>
          <w:noProof/>
        </w:rPr>
        <w:tab/>
      </w:r>
      <w:r>
        <w:rPr>
          <w:noProof/>
        </w:rPr>
        <w:fldChar w:fldCharType="begin"/>
      </w:r>
      <w:r>
        <w:rPr>
          <w:noProof/>
        </w:rPr>
        <w:instrText xml:space="preserve"> PAGEREF _Toc526775318 \h </w:instrText>
      </w:r>
      <w:r>
        <w:rPr>
          <w:noProof/>
        </w:rPr>
      </w:r>
      <w:r>
        <w:rPr>
          <w:noProof/>
        </w:rPr>
        <w:fldChar w:fldCharType="separate"/>
      </w:r>
      <w:r w:rsidR="00564367">
        <w:rPr>
          <w:noProof/>
        </w:rPr>
        <w:t>19</w:t>
      </w:r>
      <w:r>
        <w:rPr>
          <w:noProof/>
        </w:rPr>
        <w:fldChar w:fldCharType="end"/>
      </w:r>
    </w:p>
    <w:p w14:paraId="7DF35C54" w14:textId="7B1D315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8.2.5</w:t>
      </w:r>
      <w:r>
        <w:rPr>
          <w:rFonts w:asciiTheme="minorHAnsi" w:eastAsiaTheme="minorEastAsia" w:hAnsiTheme="minorHAnsi" w:cstheme="minorBidi"/>
          <w:noProof/>
          <w:spacing w:val="0"/>
          <w:sz w:val="22"/>
          <w:szCs w:val="22"/>
          <w:lang w:val="en-AU" w:eastAsia="en-AU"/>
        </w:rPr>
        <w:tab/>
      </w:r>
      <w:r>
        <w:rPr>
          <w:noProof/>
        </w:rPr>
        <w:t>Restrictions</w:t>
      </w:r>
      <w:r>
        <w:rPr>
          <w:noProof/>
        </w:rPr>
        <w:tab/>
      </w:r>
      <w:r>
        <w:rPr>
          <w:noProof/>
        </w:rPr>
        <w:fldChar w:fldCharType="begin"/>
      </w:r>
      <w:r>
        <w:rPr>
          <w:noProof/>
        </w:rPr>
        <w:instrText xml:space="preserve"> PAGEREF _Toc526775319 \h </w:instrText>
      </w:r>
      <w:r>
        <w:rPr>
          <w:noProof/>
        </w:rPr>
      </w:r>
      <w:r>
        <w:rPr>
          <w:noProof/>
        </w:rPr>
        <w:fldChar w:fldCharType="separate"/>
      </w:r>
      <w:r w:rsidR="00564367">
        <w:rPr>
          <w:noProof/>
        </w:rPr>
        <w:t>19</w:t>
      </w:r>
      <w:r>
        <w:rPr>
          <w:noProof/>
        </w:rPr>
        <w:fldChar w:fldCharType="end"/>
      </w:r>
    </w:p>
    <w:p w14:paraId="7C2A021D" w14:textId="2EF1A1F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8.2.6</w:t>
      </w:r>
      <w:r>
        <w:rPr>
          <w:rFonts w:asciiTheme="minorHAnsi" w:eastAsiaTheme="minorEastAsia" w:hAnsiTheme="minorHAnsi" w:cstheme="minorBidi"/>
          <w:noProof/>
          <w:spacing w:val="0"/>
          <w:sz w:val="22"/>
          <w:szCs w:val="22"/>
          <w:lang w:val="en-AU" w:eastAsia="en-AU"/>
        </w:rPr>
        <w:tab/>
      </w:r>
      <w:r>
        <w:rPr>
          <w:noProof/>
        </w:rPr>
        <w:t>Copies</w:t>
      </w:r>
      <w:r>
        <w:rPr>
          <w:noProof/>
        </w:rPr>
        <w:tab/>
      </w:r>
      <w:r>
        <w:rPr>
          <w:noProof/>
        </w:rPr>
        <w:fldChar w:fldCharType="begin"/>
      </w:r>
      <w:r>
        <w:rPr>
          <w:noProof/>
        </w:rPr>
        <w:instrText xml:space="preserve"> PAGEREF _Toc526775320 \h </w:instrText>
      </w:r>
      <w:r>
        <w:rPr>
          <w:noProof/>
        </w:rPr>
      </w:r>
      <w:r>
        <w:rPr>
          <w:noProof/>
        </w:rPr>
        <w:fldChar w:fldCharType="separate"/>
      </w:r>
      <w:r w:rsidR="00564367">
        <w:rPr>
          <w:noProof/>
        </w:rPr>
        <w:t>19</w:t>
      </w:r>
      <w:r>
        <w:rPr>
          <w:noProof/>
        </w:rPr>
        <w:fldChar w:fldCharType="end"/>
      </w:r>
    </w:p>
    <w:p w14:paraId="72A01F9F" w14:textId="241D58B6" w:rsidR="00924636" w:rsidRDefault="00924636">
      <w:pPr>
        <w:pStyle w:val="TOC3"/>
        <w:rPr>
          <w:rFonts w:asciiTheme="minorHAnsi" w:eastAsiaTheme="minorEastAsia" w:hAnsiTheme="minorHAnsi" w:cstheme="minorBidi"/>
          <w:noProof/>
          <w:spacing w:val="0"/>
          <w:sz w:val="22"/>
          <w:szCs w:val="22"/>
          <w:lang w:val="en-AU" w:eastAsia="en-AU"/>
        </w:rPr>
      </w:pPr>
      <w:r w:rsidRPr="007638AC">
        <w:rPr>
          <w:rFonts w:ascii="Arial (W1)" w:hAnsi="Arial (W1)"/>
          <w:noProof/>
          <w:spacing w:val="0"/>
          <w14:scene3d>
            <w14:camera w14:prst="orthographicFront"/>
            <w14:lightRig w14:rig="threePt" w14:dir="t">
              <w14:rot w14:lat="0" w14:lon="0" w14:rev="0"/>
            </w14:lightRig>
          </w14:scene3d>
        </w:rPr>
        <w:t>8.2.7</w:t>
      </w:r>
      <w:r>
        <w:rPr>
          <w:rFonts w:asciiTheme="minorHAnsi" w:eastAsiaTheme="minorEastAsia" w:hAnsiTheme="minorHAnsi" w:cstheme="minorBidi"/>
          <w:noProof/>
          <w:spacing w:val="0"/>
          <w:sz w:val="22"/>
          <w:szCs w:val="22"/>
          <w:lang w:val="en-AU" w:eastAsia="en-AU"/>
        </w:rPr>
        <w:tab/>
      </w:r>
      <w:r w:rsidRPr="007638AC">
        <w:rPr>
          <w:rFonts w:ascii="Arial (W1)" w:hAnsi="Arial (W1)"/>
          <w:noProof/>
        </w:rPr>
        <w:t>Ensuring conformity</w:t>
      </w:r>
      <w:r>
        <w:rPr>
          <w:noProof/>
        </w:rPr>
        <w:tab/>
      </w:r>
      <w:r>
        <w:rPr>
          <w:noProof/>
        </w:rPr>
        <w:fldChar w:fldCharType="begin"/>
      </w:r>
      <w:r>
        <w:rPr>
          <w:noProof/>
        </w:rPr>
        <w:instrText xml:space="preserve"> PAGEREF _Toc526775321 \h </w:instrText>
      </w:r>
      <w:r>
        <w:rPr>
          <w:noProof/>
        </w:rPr>
      </w:r>
      <w:r>
        <w:rPr>
          <w:noProof/>
        </w:rPr>
        <w:fldChar w:fldCharType="separate"/>
      </w:r>
      <w:r w:rsidR="00564367">
        <w:rPr>
          <w:noProof/>
        </w:rPr>
        <w:t>19</w:t>
      </w:r>
      <w:r>
        <w:rPr>
          <w:noProof/>
        </w:rPr>
        <w:fldChar w:fldCharType="end"/>
      </w:r>
    </w:p>
    <w:p w14:paraId="03EA182B" w14:textId="16EE6B6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8.2.8</w:t>
      </w:r>
      <w:r>
        <w:rPr>
          <w:rFonts w:asciiTheme="minorHAnsi" w:eastAsiaTheme="minorEastAsia" w:hAnsiTheme="minorHAnsi" w:cstheme="minorBidi"/>
          <w:noProof/>
          <w:spacing w:val="0"/>
          <w:sz w:val="22"/>
          <w:szCs w:val="22"/>
          <w:lang w:val="en-AU" w:eastAsia="en-AU"/>
        </w:rPr>
        <w:tab/>
      </w:r>
      <w:r>
        <w:rPr>
          <w:noProof/>
        </w:rPr>
        <w:t>Testing at other locations</w:t>
      </w:r>
      <w:r>
        <w:rPr>
          <w:noProof/>
        </w:rPr>
        <w:tab/>
      </w:r>
      <w:r>
        <w:rPr>
          <w:noProof/>
        </w:rPr>
        <w:fldChar w:fldCharType="begin"/>
      </w:r>
      <w:r>
        <w:rPr>
          <w:noProof/>
        </w:rPr>
        <w:instrText xml:space="preserve"> PAGEREF _Toc526775322 \h </w:instrText>
      </w:r>
      <w:r>
        <w:rPr>
          <w:noProof/>
        </w:rPr>
      </w:r>
      <w:r>
        <w:rPr>
          <w:noProof/>
        </w:rPr>
        <w:fldChar w:fldCharType="separate"/>
      </w:r>
      <w:r w:rsidR="00564367">
        <w:rPr>
          <w:noProof/>
        </w:rPr>
        <w:t>19</w:t>
      </w:r>
      <w:r>
        <w:rPr>
          <w:noProof/>
        </w:rPr>
        <w:fldChar w:fldCharType="end"/>
      </w:r>
    </w:p>
    <w:p w14:paraId="46ADD168" w14:textId="5FB4ED2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8.3</w:t>
      </w:r>
      <w:r>
        <w:rPr>
          <w:rFonts w:asciiTheme="minorHAnsi" w:eastAsiaTheme="minorEastAsia" w:hAnsiTheme="minorHAnsi" w:cstheme="minorBidi"/>
          <w:noProof/>
          <w:spacing w:val="0"/>
          <w:sz w:val="22"/>
          <w:szCs w:val="22"/>
          <w:lang w:val="en-AU" w:eastAsia="en-AU"/>
        </w:rPr>
        <w:tab/>
      </w:r>
      <w:r>
        <w:rPr>
          <w:noProof/>
        </w:rPr>
        <w:t>IECEx Quality Assessment Report (QAR)</w:t>
      </w:r>
      <w:r>
        <w:rPr>
          <w:noProof/>
        </w:rPr>
        <w:tab/>
      </w:r>
      <w:r>
        <w:rPr>
          <w:noProof/>
        </w:rPr>
        <w:fldChar w:fldCharType="begin"/>
      </w:r>
      <w:r>
        <w:rPr>
          <w:noProof/>
        </w:rPr>
        <w:instrText xml:space="preserve"> PAGEREF _Toc526775323 \h </w:instrText>
      </w:r>
      <w:r>
        <w:rPr>
          <w:noProof/>
        </w:rPr>
      </w:r>
      <w:r>
        <w:rPr>
          <w:noProof/>
        </w:rPr>
        <w:fldChar w:fldCharType="separate"/>
      </w:r>
      <w:r w:rsidR="00564367">
        <w:rPr>
          <w:noProof/>
        </w:rPr>
        <w:t>20</w:t>
      </w:r>
      <w:r>
        <w:rPr>
          <w:noProof/>
        </w:rPr>
        <w:fldChar w:fldCharType="end"/>
      </w:r>
    </w:p>
    <w:p w14:paraId="15476DEE" w14:textId="2A3AD28C"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8.3.1</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Assessment of the manufacturer’s quality management system</w:t>
      </w:r>
      <w:r>
        <w:rPr>
          <w:noProof/>
        </w:rPr>
        <w:tab/>
      </w:r>
      <w:r>
        <w:rPr>
          <w:noProof/>
        </w:rPr>
        <w:fldChar w:fldCharType="begin"/>
      </w:r>
      <w:r>
        <w:rPr>
          <w:noProof/>
        </w:rPr>
        <w:instrText xml:space="preserve"> PAGEREF _Toc526775324 \h </w:instrText>
      </w:r>
      <w:r>
        <w:rPr>
          <w:noProof/>
        </w:rPr>
      </w:r>
      <w:r>
        <w:rPr>
          <w:noProof/>
        </w:rPr>
        <w:fldChar w:fldCharType="separate"/>
      </w:r>
      <w:r w:rsidR="00564367">
        <w:rPr>
          <w:noProof/>
        </w:rPr>
        <w:t>20</w:t>
      </w:r>
      <w:r>
        <w:rPr>
          <w:noProof/>
        </w:rPr>
        <w:fldChar w:fldCharType="end"/>
      </w:r>
    </w:p>
    <w:p w14:paraId="7051138F" w14:textId="3A7F601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8.3.2</w:t>
      </w:r>
      <w:r>
        <w:rPr>
          <w:rFonts w:asciiTheme="minorHAnsi" w:eastAsiaTheme="minorEastAsia" w:hAnsiTheme="minorHAnsi" w:cstheme="minorBidi"/>
          <w:noProof/>
          <w:spacing w:val="0"/>
          <w:sz w:val="22"/>
          <w:szCs w:val="22"/>
          <w:lang w:val="en-AU" w:eastAsia="en-AU"/>
        </w:rPr>
        <w:tab/>
      </w:r>
      <w:r>
        <w:rPr>
          <w:noProof/>
        </w:rPr>
        <w:t>Content</w:t>
      </w:r>
      <w:r>
        <w:rPr>
          <w:noProof/>
        </w:rPr>
        <w:tab/>
      </w:r>
      <w:r>
        <w:rPr>
          <w:noProof/>
        </w:rPr>
        <w:fldChar w:fldCharType="begin"/>
      </w:r>
      <w:r>
        <w:rPr>
          <w:noProof/>
        </w:rPr>
        <w:instrText xml:space="preserve"> PAGEREF _Toc526775325 \h </w:instrText>
      </w:r>
      <w:r>
        <w:rPr>
          <w:noProof/>
        </w:rPr>
      </w:r>
      <w:r>
        <w:rPr>
          <w:noProof/>
        </w:rPr>
        <w:fldChar w:fldCharType="separate"/>
      </w:r>
      <w:r w:rsidR="00564367">
        <w:rPr>
          <w:noProof/>
        </w:rPr>
        <w:t>20</w:t>
      </w:r>
      <w:r>
        <w:rPr>
          <w:noProof/>
        </w:rPr>
        <w:fldChar w:fldCharType="end"/>
      </w:r>
    </w:p>
    <w:p w14:paraId="71683574" w14:textId="11F1495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8.3.3</w:t>
      </w:r>
      <w:r>
        <w:rPr>
          <w:rFonts w:asciiTheme="minorHAnsi" w:eastAsiaTheme="minorEastAsia" w:hAnsiTheme="minorHAnsi" w:cstheme="minorBidi"/>
          <w:noProof/>
          <w:spacing w:val="0"/>
          <w:sz w:val="22"/>
          <w:szCs w:val="22"/>
          <w:lang w:val="en-AU" w:eastAsia="en-AU"/>
        </w:rPr>
        <w:tab/>
      </w:r>
      <w:r>
        <w:rPr>
          <w:noProof/>
        </w:rPr>
        <w:t>Layout</w:t>
      </w:r>
      <w:r>
        <w:rPr>
          <w:noProof/>
        </w:rPr>
        <w:tab/>
      </w:r>
      <w:r>
        <w:rPr>
          <w:noProof/>
        </w:rPr>
        <w:fldChar w:fldCharType="begin"/>
      </w:r>
      <w:r>
        <w:rPr>
          <w:noProof/>
        </w:rPr>
        <w:instrText xml:space="preserve"> PAGEREF _Toc526775326 \h </w:instrText>
      </w:r>
      <w:r>
        <w:rPr>
          <w:noProof/>
        </w:rPr>
      </w:r>
      <w:r>
        <w:rPr>
          <w:noProof/>
        </w:rPr>
        <w:fldChar w:fldCharType="separate"/>
      </w:r>
      <w:r w:rsidR="00564367">
        <w:rPr>
          <w:noProof/>
        </w:rPr>
        <w:t>20</w:t>
      </w:r>
      <w:r>
        <w:rPr>
          <w:noProof/>
        </w:rPr>
        <w:fldChar w:fldCharType="end"/>
      </w:r>
    </w:p>
    <w:p w14:paraId="45D7A18B" w14:textId="0FEFE45D" w:rsidR="00924636" w:rsidRDefault="00924636">
      <w:pPr>
        <w:pStyle w:val="TOC3"/>
        <w:rPr>
          <w:rFonts w:asciiTheme="minorHAnsi" w:eastAsiaTheme="minorEastAsia" w:hAnsiTheme="minorHAnsi" w:cstheme="minorBidi"/>
          <w:noProof/>
          <w:spacing w:val="0"/>
          <w:sz w:val="22"/>
          <w:szCs w:val="22"/>
          <w:lang w:val="en-AU" w:eastAsia="en-AU"/>
        </w:rPr>
      </w:pPr>
      <w:r>
        <w:rPr>
          <w:noProof/>
        </w:rPr>
        <w:t>8.3.4</w:t>
      </w:r>
      <w:r>
        <w:rPr>
          <w:rFonts w:asciiTheme="minorHAnsi" w:eastAsiaTheme="minorEastAsia" w:hAnsiTheme="minorHAnsi" w:cstheme="minorBidi"/>
          <w:noProof/>
          <w:spacing w:val="0"/>
          <w:sz w:val="22"/>
          <w:szCs w:val="22"/>
          <w:lang w:val="en-AU" w:eastAsia="en-AU"/>
        </w:rPr>
        <w:tab/>
      </w:r>
      <w:r>
        <w:rPr>
          <w:noProof/>
        </w:rPr>
        <w:t xml:space="preserve"> Issue</w:t>
      </w:r>
      <w:r>
        <w:rPr>
          <w:noProof/>
        </w:rPr>
        <w:tab/>
      </w:r>
      <w:r>
        <w:rPr>
          <w:noProof/>
        </w:rPr>
        <w:fldChar w:fldCharType="begin"/>
      </w:r>
      <w:r>
        <w:rPr>
          <w:noProof/>
        </w:rPr>
        <w:instrText xml:space="preserve"> PAGEREF _Toc526775327 \h </w:instrText>
      </w:r>
      <w:r>
        <w:rPr>
          <w:noProof/>
        </w:rPr>
      </w:r>
      <w:r>
        <w:rPr>
          <w:noProof/>
        </w:rPr>
        <w:fldChar w:fldCharType="separate"/>
      </w:r>
      <w:r w:rsidR="00564367">
        <w:rPr>
          <w:noProof/>
        </w:rPr>
        <w:t>20</w:t>
      </w:r>
      <w:r>
        <w:rPr>
          <w:noProof/>
        </w:rPr>
        <w:fldChar w:fldCharType="end"/>
      </w:r>
    </w:p>
    <w:p w14:paraId="7C5D3BD1" w14:textId="22C0D5B8" w:rsidR="00924636" w:rsidRDefault="00924636">
      <w:pPr>
        <w:pStyle w:val="TOC3"/>
        <w:rPr>
          <w:rFonts w:asciiTheme="minorHAnsi" w:eastAsiaTheme="minorEastAsia" w:hAnsiTheme="minorHAnsi" w:cstheme="minorBidi"/>
          <w:noProof/>
          <w:spacing w:val="0"/>
          <w:sz w:val="22"/>
          <w:szCs w:val="22"/>
          <w:lang w:val="en-AU" w:eastAsia="en-AU"/>
        </w:rPr>
      </w:pPr>
      <w:r>
        <w:rPr>
          <w:noProof/>
        </w:rPr>
        <w:t>8.3.5</w:t>
      </w:r>
      <w:r>
        <w:rPr>
          <w:rFonts w:asciiTheme="minorHAnsi" w:eastAsiaTheme="minorEastAsia" w:hAnsiTheme="minorHAnsi" w:cstheme="minorBidi"/>
          <w:noProof/>
          <w:spacing w:val="0"/>
          <w:sz w:val="22"/>
          <w:szCs w:val="22"/>
          <w:lang w:val="en-AU" w:eastAsia="en-AU"/>
        </w:rPr>
        <w:tab/>
      </w:r>
      <w:r>
        <w:rPr>
          <w:noProof/>
        </w:rPr>
        <w:t xml:space="preserve"> Restrictions</w:t>
      </w:r>
      <w:r>
        <w:rPr>
          <w:noProof/>
        </w:rPr>
        <w:tab/>
      </w:r>
      <w:r>
        <w:rPr>
          <w:noProof/>
        </w:rPr>
        <w:fldChar w:fldCharType="begin"/>
      </w:r>
      <w:r>
        <w:rPr>
          <w:noProof/>
        </w:rPr>
        <w:instrText xml:space="preserve"> PAGEREF _Toc526775328 \h </w:instrText>
      </w:r>
      <w:r>
        <w:rPr>
          <w:noProof/>
        </w:rPr>
      </w:r>
      <w:r>
        <w:rPr>
          <w:noProof/>
        </w:rPr>
        <w:fldChar w:fldCharType="separate"/>
      </w:r>
      <w:r w:rsidR="00564367">
        <w:rPr>
          <w:noProof/>
        </w:rPr>
        <w:t>20</w:t>
      </w:r>
      <w:r>
        <w:rPr>
          <w:noProof/>
        </w:rPr>
        <w:fldChar w:fldCharType="end"/>
      </w:r>
    </w:p>
    <w:p w14:paraId="1FCCB777" w14:textId="0A081571" w:rsidR="00924636" w:rsidRDefault="00924636">
      <w:pPr>
        <w:pStyle w:val="TOC3"/>
        <w:rPr>
          <w:rFonts w:asciiTheme="minorHAnsi" w:eastAsiaTheme="minorEastAsia" w:hAnsiTheme="minorHAnsi" w:cstheme="minorBidi"/>
          <w:noProof/>
          <w:spacing w:val="0"/>
          <w:sz w:val="22"/>
          <w:szCs w:val="22"/>
          <w:lang w:val="en-AU" w:eastAsia="en-AU"/>
        </w:rPr>
      </w:pPr>
      <w:r>
        <w:rPr>
          <w:noProof/>
        </w:rPr>
        <w:t>8.3.6 Copies</w:t>
      </w:r>
      <w:r>
        <w:rPr>
          <w:noProof/>
        </w:rPr>
        <w:tab/>
      </w:r>
      <w:r>
        <w:rPr>
          <w:noProof/>
        </w:rPr>
        <w:fldChar w:fldCharType="begin"/>
      </w:r>
      <w:r>
        <w:rPr>
          <w:noProof/>
        </w:rPr>
        <w:instrText xml:space="preserve"> PAGEREF _Toc526775329 \h </w:instrText>
      </w:r>
      <w:r>
        <w:rPr>
          <w:noProof/>
        </w:rPr>
      </w:r>
      <w:r>
        <w:rPr>
          <w:noProof/>
        </w:rPr>
        <w:fldChar w:fldCharType="separate"/>
      </w:r>
      <w:r w:rsidR="00564367">
        <w:rPr>
          <w:noProof/>
        </w:rPr>
        <w:t>20</w:t>
      </w:r>
      <w:r>
        <w:rPr>
          <w:noProof/>
        </w:rPr>
        <w:fldChar w:fldCharType="end"/>
      </w:r>
    </w:p>
    <w:p w14:paraId="0BA7117F" w14:textId="5E573D60" w:rsidR="00924636" w:rsidRDefault="00924636">
      <w:pPr>
        <w:pStyle w:val="TOC3"/>
        <w:rPr>
          <w:rFonts w:asciiTheme="minorHAnsi" w:eastAsiaTheme="minorEastAsia" w:hAnsiTheme="minorHAnsi" w:cstheme="minorBidi"/>
          <w:noProof/>
          <w:spacing w:val="0"/>
          <w:sz w:val="22"/>
          <w:szCs w:val="22"/>
          <w:lang w:val="en-AU" w:eastAsia="en-AU"/>
        </w:rPr>
      </w:pPr>
      <w:r>
        <w:rPr>
          <w:noProof/>
        </w:rPr>
        <w:t>8.3.7</w:t>
      </w:r>
      <w:r>
        <w:rPr>
          <w:rFonts w:asciiTheme="minorHAnsi" w:eastAsiaTheme="minorEastAsia" w:hAnsiTheme="minorHAnsi" w:cstheme="minorBidi"/>
          <w:noProof/>
          <w:spacing w:val="0"/>
          <w:sz w:val="22"/>
          <w:szCs w:val="22"/>
          <w:lang w:val="en-AU" w:eastAsia="en-AU"/>
        </w:rPr>
        <w:tab/>
      </w:r>
      <w:r>
        <w:rPr>
          <w:noProof/>
        </w:rPr>
        <w:t xml:space="preserve"> Surveillance</w:t>
      </w:r>
      <w:r>
        <w:rPr>
          <w:noProof/>
        </w:rPr>
        <w:tab/>
      </w:r>
      <w:r>
        <w:rPr>
          <w:noProof/>
        </w:rPr>
        <w:fldChar w:fldCharType="begin"/>
      </w:r>
      <w:r>
        <w:rPr>
          <w:noProof/>
        </w:rPr>
        <w:instrText xml:space="preserve"> PAGEREF _Toc526775330 \h </w:instrText>
      </w:r>
      <w:r>
        <w:rPr>
          <w:noProof/>
        </w:rPr>
      </w:r>
      <w:r>
        <w:rPr>
          <w:noProof/>
        </w:rPr>
        <w:fldChar w:fldCharType="separate"/>
      </w:r>
      <w:r w:rsidR="00564367">
        <w:rPr>
          <w:noProof/>
        </w:rPr>
        <w:t>20</w:t>
      </w:r>
      <w:r>
        <w:rPr>
          <w:noProof/>
        </w:rPr>
        <w:fldChar w:fldCharType="end"/>
      </w:r>
    </w:p>
    <w:p w14:paraId="2356F0A2" w14:textId="00AA3F0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8.4</w:t>
      </w:r>
      <w:r>
        <w:rPr>
          <w:rFonts w:asciiTheme="minorHAnsi" w:eastAsiaTheme="minorEastAsia" w:hAnsiTheme="minorHAnsi" w:cstheme="minorBidi"/>
          <w:noProof/>
          <w:spacing w:val="0"/>
          <w:sz w:val="22"/>
          <w:szCs w:val="22"/>
          <w:lang w:val="en-AU" w:eastAsia="en-AU"/>
        </w:rPr>
        <w:tab/>
      </w:r>
      <w:r>
        <w:rPr>
          <w:noProof/>
        </w:rPr>
        <w:t>IECEx Mark of Conformity</w:t>
      </w:r>
      <w:r>
        <w:rPr>
          <w:noProof/>
        </w:rPr>
        <w:tab/>
      </w:r>
      <w:r>
        <w:rPr>
          <w:noProof/>
        </w:rPr>
        <w:fldChar w:fldCharType="begin"/>
      </w:r>
      <w:r>
        <w:rPr>
          <w:noProof/>
        </w:rPr>
        <w:instrText xml:space="preserve"> PAGEREF _Toc526775331 \h </w:instrText>
      </w:r>
      <w:r>
        <w:rPr>
          <w:noProof/>
        </w:rPr>
      </w:r>
      <w:r>
        <w:rPr>
          <w:noProof/>
        </w:rPr>
        <w:fldChar w:fldCharType="separate"/>
      </w:r>
      <w:r w:rsidR="00564367">
        <w:rPr>
          <w:noProof/>
        </w:rPr>
        <w:t>21</w:t>
      </w:r>
      <w:r>
        <w:rPr>
          <w:noProof/>
        </w:rPr>
        <w:fldChar w:fldCharType="end"/>
      </w:r>
    </w:p>
    <w:p w14:paraId="595A32DE" w14:textId="4DA1BB9B" w:rsidR="00924636" w:rsidRDefault="00924636">
      <w:pPr>
        <w:pStyle w:val="TOC1"/>
        <w:rPr>
          <w:rFonts w:asciiTheme="minorHAnsi" w:eastAsiaTheme="minorEastAsia" w:hAnsiTheme="minorHAnsi" w:cstheme="minorBidi"/>
          <w:noProof/>
          <w:spacing w:val="0"/>
          <w:sz w:val="22"/>
          <w:szCs w:val="22"/>
          <w:lang w:val="en-AU" w:eastAsia="en-AU"/>
        </w:rPr>
      </w:pPr>
      <w:r>
        <w:rPr>
          <w:noProof/>
        </w:rPr>
        <w:t>9</w:t>
      </w:r>
      <w:r>
        <w:rPr>
          <w:rFonts w:asciiTheme="minorHAnsi" w:eastAsiaTheme="minorEastAsia" w:hAnsiTheme="minorHAnsi" w:cstheme="minorBidi"/>
          <w:noProof/>
          <w:spacing w:val="0"/>
          <w:sz w:val="22"/>
          <w:szCs w:val="22"/>
          <w:lang w:val="en-AU" w:eastAsia="en-AU"/>
        </w:rPr>
        <w:tab/>
      </w:r>
      <w:r>
        <w:rPr>
          <w:noProof/>
        </w:rPr>
        <w:t>Procedure to issue an IECEx Certificate of Conformity</w:t>
      </w:r>
      <w:r>
        <w:rPr>
          <w:noProof/>
        </w:rPr>
        <w:tab/>
      </w:r>
      <w:r>
        <w:rPr>
          <w:noProof/>
        </w:rPr>
        <w:fldChar w:fldCharType="begin"/>
      </w:r>
      <w:r>
        <w:rPr>
          <w:noProof/>
        </w:rPr>
        <w:instrText xml:space="preserve"> PAGEREF _Toc526775332 \h </w:instrText>
      </w:r>
      <w:r>
        <w:rPr>
          <w:noProof/>
        </w:rPr>
      </w:r>
      <w:r>
        <w:rPr>
          <w:noProof/>
        </w:rPr>
        <w:fldChar w:fldCharType="separate"/>
      </w:r>
      <w:r w:rsidR="00564367">
        <w:rPr>
          <w:noProof/>
        </w:rPr>
        <w:t>21</w:t>
      </w:r>
      <w:r>
        <w:rPr>
          <w:noProof/>
        </w:rPr>
        <w:fldChar w:fldCharType="end"/>
      </w:r>
    </w:p>
    <w:p w14:paraId="745E5B71" w14:textId="30F2F8CE"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_Toc526775333 \h </w:instrText>
      </w:r>
      <w:r>
        <w:rPr>
          <w:noProof/>
        </w:rPr>
      </w:r>
      <w:r>
        <w:rPr>
          <w:noProof/>
        </w:rPr>
        <w:fldChar w:fldCharType="separate"/>
      </w:r>
      <w:r w:rsidR="00564367">
        <w:rPr>
          <w:noProof/>
        </w:rPr>
        <w:t>21</w:t>
      </w:r>
      <w:r>
        <w:rPr>
          <w:noProof/>
        </w:rPr>
        <w:fldChar w:fldCharType="end"/>
      </w:r>
    </w:p>
    <w:p w14:paraId="62E6F45C" w14:textId="4EEA91E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9.2</w:t>
      </w:r>
      <w:r>
        <w:rPr>
          <w:rFonts w:asciiTheme="minorHAnsi" w:eastAsiaTheme="minorEastAsia" w:hAnsiTheme="minorHAnsi" w:cstheme="minorBidi"/>
          <w:noProof/>
          <w:spacing w:val="0"/>
          <w:sz w:val="22"/>
          <w:szCs w:val="22"/>
          <w:lang w:val="en-AU" w:eastAsia="en-AU"/>
        </w:rPr>
        <w:tab/>
      </w:r>
      <w:r>
        <w:rPr>
          <w:noProof/>
        </w:rPr>
        <w:t>Documentation</w:t>
      </w:r>
      <w:r>
        <w:rPr>
          <w:noProof/>
        </w:rPr>
        <w:tab/>
      </w:r>
      <w:r>
        <w:rPr>
          <w:noProof/>
        </w:rPr>
        <w:fldChar w:fldCharType="begin"/>
      </w:r>
      <w:r>
        <w:rPr>
          <w:noProof/>
        </w:rPr>
        <w:instrText xml:space="preserve"> PAGEREF _Toc526775334 \h </w:instrText>
      </w:r>
      <w:r>
        <w:rPr>
          <w:noProof/>
        </w:rPr>
      </w:r>
      <w:r>
        <w:rPr>
          <w:noProof/>
        </w:rPr>
        <w:fldChar w:fldCharType="separate"/>
      </w:r>
      <w:r w:rsidR="00564367">
        <w:rPr>
          <w:noProof/>
        </w:rPr>
        <w:t>21</w:t>
      </w:r>
      <w:r>
        <w:rPr>
          <w:noProof/>
        </w:rPr>
        <w:fldChar w:fldCharType="end"/>
      </w:r>
    </w:p>
    <w:p w14:paraId="5139666E" w14:textId="3B4A51B5"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9.3</w:t>
      </w:r>
      <w:r>
        <w:rPr>
          <w:rFonts w:asciiTheme="minorHAnsi" w:eastAsiaTheme="minorEastAsia" w:hAnsiTheme="minorHAnsi" w:cstheme="minorBidi"/>
          <w:noProof/>
          <w:spacing w:val="0"/>
          <w:sz w:val="22"/>
          <w:szCs w:val="22"/>
          <w:lang w:val="en-AU" w:eastAsia="en-AU"/>
        </w:rPr>
        <w:tab/>
      </w:r>
      <w:r>
        <w:rPr>
          <w:noProof/>
        </w:rPr>
        <w:t>Samples</w:t>
      </w:r>
      <w:r>
        <w:rPr>
          <w:noProof/>
        </w:rPr>
        <w:tab/>
      </w:r>
      <w:r>
        <w:rPr>
          <w:noProof/>
        </w:rPr>
        <w:fldChar w:fldCharType="begin"/>
      </w:r>
      <w:r>
        <w:rPr>
          <w:noProof/>
        </w:rPr>
        <w:instrText xml:space="preserve"> PAGEREF _Toc526775335 \h </w:instrText>
      </w:r>
      <w:r>
        <w:rPr>
          <w:noProof/>
        </w:rPr>
      </w:r>
      <w:r>
        <w:rPr>
          <w:noProof/>
        </w:rPr>
        <w:fldChar w:fldCharType="separate"/>
      </w:r>
      <w:r w:rsidR="00564367">
        <w:rPr>
          <w:noProof/>
        </w:rPr>
        <w:t>22</w:t>
      </w:r>
      <w:r>
        <w:rPr>
          <w:noProof/>
        </w:rPr>
        <w:fldChar w:fldCharType="end"/>
      </w:r>
    </w:p>
    <w:p w14:paraId="221B7137" w14:textId="41E2659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9.4</w:t>
      </w:r>
      <w:r>
        <w:rPr>
          <w:rFonts w:asciiTheme="minorHAnsi" w:eastAsiaTheme="minorEastAsia" w:hAnsiTheme="minorHAnsi" w:cstheme="minorBidi"/>
          <w:noProof/>
          <w:spacing w:val="0"/>
          <w:sz w:val="22"/>
          <w:szCs w:val="22"/>
          <w:lang w:val="en-AU" w:eastAsia="en-AU"/>
        </w:rPr>
        <w:tab/>
      </w:r>
      <w:r>
        <w:rPr>
          <w:noProof/>
        </w:rPr>
        <w:t>Examination of documentation and assessment/testing of samples</w:t>
      </w:r>
      <w:r>
        <w:rPr>
          <w:noProof/>
        </w:rPr>
        <w:tab/>
      </w:r>
      <w:r>
        <w:rPr>
          <w:noProof/>
        </w:rPr>
        <w:fldChar w:fldCharType="begin"/>
      </w:r>
      <w:r>
        <w:rPr>
          <w:noProof/>
        </w:rPr>
        <w:instrText xml:space="preserve"> PAGEREF _Toc526775336 \h </w:instrText>
      </w:r>
      <w:r>
        <w:rPr>
          <w:noProof/>
        </w:rPr>
      </w:r>
      <w:r>
        <w:rPr>
          <w:noProof/>
        </w:rPr>
        <w:fldChar w:fldCharType="separate"/>
      </w:r>
      <w:r w:rsidR="00564367">
        <w:rPr>
          <w:noProof/>
        </w:rPr>
        <w:t>22</w:t>
      </w:r>
      <w:r>
        <w:rPr>
          <w:noProof/>
        </w:rPr>
        <w:fldChar w:fldCharType="end"/>
      </w:r>
    </w:p>
    <w:p w14:paraId="11D30A00" w14:textId="007A1E9A"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9.5</w:t>
      </w:r>
      <w:r>
        <w:rPr>
          <w:rFonts w:asciiTheme="minorHAnsi" w:eastAsiaTheme="minorEastAsia" w:hAnsiTheme="minorHAnsi" w:cstheme="minorBidi"/>
          <w:noProof/>
          <w:spacing w:val="0"/>
          <w:sz w:val="22"/>
          <w:szCs w:val="22"/>
          <w:lang w:val="en-AU" w:eastAsia="en-AU"/>
        </w:rPr>
        <w:tab/>
      </w:r>
      <w:r>
        <w:rPr>
          <w:noProof/>
        </w:rPr>
        <w:t>Endorsement of ExTR and QAR and issue of an IECEx CoC</w:t>
      </w:r>
      <w:r>
        <w:rPr>
          <w:noProof/>
        </w:rPr>
        <w:tab/>
      </w:r>
      <w:r>
        <w:rPr>
          <w:noProof/>
        </w:rPr>
        <w:fldChar w:fldCharType="begin"/>
      </w:r>
      <w:r>
        <w:rPr>
          <w:noProof/>
        </w:rPr>
        <w:instrText xml:space="preserve"> PAGEREF _Toc526775337 \h </w:instrText>
      </w:r>
      <w:r>
        <w:rPr>
          <w:noProof/>
        </w:rPr>
      </w:r>
      <w:r>
        <w:rPr>
          <w:noProof/>
        </w:rPr>
        <w:fldChar w:fldCharType="separate"/>
      </w:r>
      <w:r w:rsidR="00564367">
        <w:rPr>
          <w:noProof/>
        </w:rPr>
        <w:t>22</w:t>
      </w:r>
      <w:r>
        <w:rPr>
          <w:noProof/>
        </w:rPr>
        <w:fldChar w:fldCharType="end"/>
      </w:r>
    </w:p>
    <w:p w14:paraId="68334C42" w14:textId="2F0A2CCA"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9.6</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_Toc526775338 \h </w:instrText>
      </w:r>
      <w:r>
        <w:rPr>
          <w:noProof/>
        </w:rPr>
      </w:r>
      <w:r>
        <w:rPr>
          <w:noProof/>
        </w:rPr>
        <w:fldChar w:fldCharType="separate"/>
      </w:r>
      <w:r w:rsidR="00564367">
        <w:rPr>
          <w:noProof/>
        </w:rPr>
        <w:t>22</w:t>
      </w:r>
      <w:r>
        <w:rPr>
          <w:noProof/>
        </w:rPr>
        <w:fldChar w:fldCharType="end"/>
      </w:r>
    </w:p>
    <w:p w14:paraId="13016AE7" w14:textId="25A70D52"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9.7</w:t>
      </w:r>
      <w:r>
        <w:rPr>
          <w:rFonts w:asciiTheme="minorHAnsi" w:eastAsiaTheme="minorEastAsia" w:hAnsiTheme="minorHAnsi" w:cstheme="minorBidi"/>
          <w:noProof/>
          <w:spacing w:val="0"/>
          <w:sz w:val="22"/>
          <w:szCs w:val="22"/>
          <w:lang w:val="en-AU" w:eastAsia="en-AU"/>
        </w:rPr>
        <w:tab/>
      </w:r>
      <w:r>
        <w:rPr>
          <w:noProof/>
        </w:rPr>
        <w:t>Ensuring conformity</w:t>
      </w:r>
      <w:r>
        <w:rPr>
          <w:noProof/>
        </w:rPr>
        <w:tab/>
      </w:r>
      <w:r>
        <w:rPr>
          <w:noProof/>
        </w:rPr>
        <w:fldChar w:fldCharType="begin"/>
      </w:r>
      <w:r>
        <w:rPr>
          <w:noProof/>
        </w:rPr>
        <w:instrText xml:space="preserve"> PAGEREF _Toc526775339 \h </w:instrText>
      </w:r>
      <w:r>
        <w:rPr>
          <w:noProof/>
        </w:rPr>
      </w:r>
      <w:r>
        <w:rPr>
          <w:noProof/>
        </w:rPr>
        <w:fldChar w:fldCharType="separate"/>
      </w:r>
      <w:r w:rsidR="00564367">
        <w:rPr>
          <w:noProof/>
        </w:rPr>
        <w:t>22</w:t>
      </w:r>
      <w:r>
        <w:rPr>
          <w:noProof/>
        </w:rPr>
        <w:fldChar w:fldCharType="end"/>
      </w:r>
    </w:p>
    <w:p w14:paraId="386EDB1D" w14:textId="43ED98A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napToGrid w:val="0"/>
          <w:spacing w:val="0"/>
          <w:lang w:eastAsia="de-DE"/>
          <w14:scene3d>
            <w14:camera w14:prst="orthographicFront"/>
            <w14:lightRig w14:rig="threePt" w14:dir="t">
              <w14:rot w14:lat="0" w14:lon="0" w14:rev="0"/>
            </w14:lightRig>
          </w14:scene3d>
        </w:rPr>
        <w:t>9.8</w:t>
      </w:r>
      <w:r>
        <w:rPr>
          <w:rFonts w:asciiTheme="minorHAnsi" w:eastAsiaTheme="minorEastAsia" w:hAnsiTheme="minorHAnsi" w:cstheme="minorBidi"/>
          <w:noProof/>
          <w:spacing w:val="0"/>
          <w:sz w:val="22"/>
          <w:szCs w:val="22"/>
          <w:lang w:val="en-AU" w:eastAsia="en-AU"/>
        </w:rPr>
        <w:tab/>
      </w:r>
      <w:r w:rsidRPr="007638AC">
        <w:rPr>
          <w:noProof/>
          <w:snapToGrid w:val="0"/>
          <w:lang w:eastAsia="de-DE"/>
        </w:rPr>
        <w:t>Certification procedure for licensed equipment</w:t>
      </w:r>
      <w:r>
        <w:rPr>
          <w:noProof/>
        </w:rPr>
        <w:tab/>
      </w:r>
      <w:r>
        <w:rPr>
          <w:noProof/>
        </w:rPr>
        <w:fldChar w:fldCharType="begin"/>
      </w:r>
      <w:r>
        <w:rPr>
          <w:noProof/>
        </w:rPr>
        <w:instrText xml:space="preserve"> PAGEREF _Toc526775340 \h </w:instrText>
      </w:r>
      <w:r>
        <w:rPr>
          <w:noProof/>
        </w:rPr>
      </w:r>
      <w:r>
        <w:rPr>
          <w:noProof/>
        </w:rPr>
        <w:fldChar w:fldCharType="separate"/>
      </w:r>
      <w:r w:rsidR="00564367">
        <w:rPr>
          <w:noProof/>
        </w:rPr>
        <w:t>23</w:t>
      </w:r>
      <w:r>
        <w:rPr>
          <w:noProof/>
        </w:rPr>
        <w:fldChar w:fldCharType="end"/>
      </w:r>
    </w:p>
    <w:p w14:paraId="0FD8AE0C" w14:textId="5AB4192D"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9.9</w:t>
      </w:r>
      <w:r>
        <w:rPr>
          <w:rFonts w:asciiTheme="minorHAnsi" w:eastAsiaTheme="minorEastAsia" w:hAnsiTheme="minorHAnsi" w:cstheme="minorBidi"/>
          <w:noProof/>
          <w:spacing w:val="0"/>
          <w:sz w:val="22"/>
          <w:szCs w:val="22"/>
          <w:lang w:val="en-AU" w:eastAsia="en-AU"/>
        </w:rPr>
        <w:tab/>
      </w:r>
      <w:r>
        <w:rPr>
          <w:noProof/>
        </w:rPr>
        <w:t>Documentation retained</w:t>
      </w:r>
      <w:r>
        <w:rPr>
          <w:noProof/>
        </w:rPr>
        <w:tab/>
      </w:r>
      <w:r>
        <w:rPr>
          <w:noProof/>
        </w:rPr>
        <w:fldChar w:fldCharType="begin"/>
      </w:r>
      <w:r>
        <w:rPr>
          <w:noProof/>
        </w:rPr>
        <w:instrText xml:space="preserve"> PAGEREF _Toc526775341 \h </w:instrText>
      </w:r>
      <w:r>
        <w:rPr>
          <w:noProof/>
        </w:rPr>
      </w:r>
      <w:r>
        <w:rPr>
          <w:noProof/>
        </w:rPr>
        <w:fldChar w:fldCharType="separate"/>
      </w:r>
      <w:r w:rsidR="00564367">
        <w:rPr>
          <w:noProof/>
        </w:rPr>
        <w:t>23</w:t>
      </w:r>
      <w:r>
        <w:rPr>
          <w:noProof/>
        </w:rPr>
        <w:fldChar w:fldCharType="end"/>
      </w:r>
    </w:p>
    <w:p w14:paraId="0699B2EB" w14:textId="3136DE3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9.10</w:t>
      </w:r>
      <w:r>
        <w:rPr>
          <w:rFonts w:asciiTheme="minorHAnsi" w:eastAsiaTheme="minorEastAsia" w:hAnsiTheme="minorHAnsi" w:cstheme="minorBidi"/>
          <w:noProof/>
          <w:spacing w:val="0"/>
          <w:sz w:val="22"/>
          <w:szCs w:val="22"/>
          <w:lang w:val="en-AU" w:eastAsia="en-AU"/>
        </w:rPr>
        <w:tab/>
      </w:r>
      <w:r>
        <w:rPr>
          <w:noProof/>
        </w:rPr>
        <w:t>Surcharges</w:t>
      </w:r>
      <w:r>
        <w:rPr>
          <w:noProof/>
        </w:rPr>
        <w:tab/>
      </w:r>
      <w:r>
        <w:rPr>
          <w:noProof/>
        </w:rPr>
        <w:fldChar w:fldCharType="begin"/>
      </w:r>
      <w:r>
        <w:rPr>
          <w:noProof/>
        </w:rPr>
        <w:instrText xml:space="preserve"> PAGEREF _Toc526775342 \h </w:instrText>
      </w:r>
      <w:r>
        <w:rPr>
          <w:noProof/>
        </w:rPr>
      </w:r>
      <w:r>
        <w:rPr>
          <w:noProof/>
        </w:rPr>
        <w:fldChar w:fldCharType="separate"/>
      </w:r>
      <w:r w:rsidR="00564367">
        <w:rPr>
          <w:noProof/>
        </w:rPr>
        <w:t>23</w:t>
      </w:r>
      <w:r>
        <w:rPr>
          <w:noProof/>
        </w:rPr>
        <w:fldChar w:fldCharType="end"/>
      </w:r>
    </w:p>
    <w:p w14:paraId="51718975" w14:textId="78F87C60"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9.11</w:t>
      </w:r>
      <w:r>
        <w:rPr>
          <w:rFonts w:asciiTheme="minorHAnsi" w:eastAsiaTheme="minorEastAsia" w:hAnsiTheme="minorHAnsi" w:cstheme="minorBidi"/>
          <w:noProof/>
          <w:spacing w:val="0"/>
          <w:sz w:val="22"/>
          <w:szCs w:val="22"/>
          <w:lang w:val="en-AU" w:eastAsia="en-AU"/>
        </w:rPr>
        <w:tab/>
      </w:r>
      <w:r>
        <w:rPr>
          <w:noProof/>
        </w:rPr>
        <w:t>Suspension or cancellation</w:t>
      </w:r>
      <w:r>
        <w:rPr>
          <w:noProof/>
        </w:rPr>
        <w:tab/>
      </w:r>
      <w:r>
        <w:rPr>
          <w:noProof/>
        </w:rPr>
        <w:fldChar w:fldCharType="begin"/>
      </w:r>
      <w:r>
        <w:rPr>
          <w:noProof/>
        </w:rPr>
        <w:instrText xml:space="preserve"> PAGEREF _Toc526775343 \h </w:instrText>
      </w:r>
      <w:r>
        <w:rPr>
          <w:noProof/>
        </w:rPr>
      </w:r>
      <w:r>
        <w:rPr>
          <w:noProof/>
        </w:rPr>
        <w:fldChar w:fldCharType="separate"/>
      </w:r>
      <w:r w:rsidR="00564367">
        <w:rPr>
          <w:noProof/>
        </w:rPr>
        <w:t>23</w:t>
      </w:r>
      <w:r>
        <w:rPr>
          <w:noProof/>
        </w:rPr>
        <w:fldChar w:fldCharType="end"/>
      </w:r>
    </w:p>
    <w:p w14:paraId="0BB32E2A" w14:textId="740FE9FA"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9.12</w:t>
      </w:r>
      <w:r>
        <w:rPr>
          <w:rFonts w:asciiTheme="minorHAnsi" w:eastAsiaTheme="minorEastAsia" w:hAnsiTheme="minorHAnsi" w:cstheme="minorBidi"/>
          <w:noProof/>
          <w:spacing w:val="0"/>
          <w:sz w:val="22"/>
          <w:szCs w:val="22"/>
          <w:lang w:val="en-AU" w:eastAsia="en-AU"/>
        </w:rPr>
        <w:tab/>
      </w:r>
      <w:r>
        <w:rPr>
          <w:noProof/>
        </w:rPr>
        <w:t>Notification of cancellation</w:t>
      </w:r>
      <w:r>
        <w:rPr>
          <w:noProof/>
        </w:rPr>
        <w:tab/>
      </w:r>
      <w:r>
        <w:rPr>
          <w:noProof/>
        </w:rPr>
        <w:fldChar w:fldCharType="begin"/>
      </w:r>
      <w:r>
        <w:rPr>
          <w:noProof/>
        </w:rPr>
        <w:instrText xml:space="preserve"> PAGEREF _Toc526775344 \h </w:instrText>
      </w:r>
      <w:r>
        <w:rPr>
          <w:noProof/>
        </w:rPr>
      </w:r>
      <w:r>
        <w:rPr>
          <w:noProof/>
        </w:rPr>
        <w:fldChar w:fldCharType="separate"/>
      </w:r>
      <w:r w:rsidR="00564367">
        <w:rPr>
          <w:noProof/>
        </w:rPr>
        <w:t>24</w:t>
      </w:r>
      <w:r>
        <w:rPr>
          <w:noProof/>
        </w:rPr>
        <w:fldChar w:fldCharType="end"/>
      </w:r>
    </w:p>
    <w:p w14:paraId="73FEC0DE" w14:textId="2F92EF4F" w:rsidR="00924636" w:rsidRDefault="00924636">
      <w:pPr>
        <w:pStyle w:val="TOC1"/>
        <w:rPr>
          <w:rFonts w:asciiTheme="minorHAnsi" w:eastAsiaTheme="minorEastAsia" w:hAnsiTheme="minorHAnsi" w:cstheme="minorBidi"/>
          <w:noProof/>
          <w:spacing w:val="0"/>
          <w:sz w:val="22"/>
          <w:szCs w:val="22"/>
          <w:lang w:val="en-AU" w:eastAsia="en-AU"/>
        </w:rPr>
      </w:pPr>
      <w:r>
        <w:rPr>
          <w:noProof/>
        </w:rPr>
        <w:t>10</w:t>
      </w:r>
      <w:r>
        <w:rPr>
          <w:rFonts w:asciiTheme="minorHAnsi" w:eastAsiaTheme="minorEastAsia" w:hAnsiTheme="minorHAnsi" w:cstheme="minorBidi"/>
          <w:noProof/>
          <w:spacing w:val="0"/>
          <w:sz w:val="22"/>
          <w:szCs w:val="22"/>
          <w:lang w:val="en-AU" w:eastAsia="en-AU"/>
        </w:rPr>
        <w:tab/>
      </w:r>
      <w:r>
        <w:rPr>
          <w:noProof/>
        </w:rPr>
        <w:t>Acceptance of ExTRs and QARs for national certification</w:t>
      </w:r>
      <w:r>
        <w:rPr>
          <w:noProof/>
        </w:rPr>
        <w:tab/>
      </w:r>
      <w:r>
        <w:rPr>
          <w:noProof/>
        </w:rPr>
        <w:fldChar w:fldCharType="begin"/>
      </w:r>
      <w:r>
        <w:rPr>
          <w:noProof/>
        </w:rPr>
        <w:instrText xml:space="preserve"> PAGEREF _Toc526775345 \h </w:instrText>
      </w:r>
      <w:r>
        <w:rPr>
          <w:noProof/>
        </w:rPr>
      </w:r>
      <w:r>
        <w:rPr>
          <w:noProof/>
        </w:rPr>
        <w:fldChar w:fldCharType="separate"/>
      </w:r>
      <w:r w:rsidR="00564367">
        <w:rPr>
          <w:noProof/>
        </w:rPr>
        <w:t>24</w:t>
      </w:r>
      <w:r>
        <w:rPr>
          <w:noProof/>
        </w:rPr>
        <w:fldChar w:fldCharType="end"/>
      </w:r>
    </w:p>
    <w:p w14:paraId="0F3A0D05" w14:textId="40DF4FC4"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10.1</w:t>
      </w:r>
      <w:r>
        <w:rPr>
          <w:rFonts w:asciiTheme="minorHAnsi" w:eastAsiaTheme="minorEastAsia" w:hAnsiTheme="minorHAnsi" w:cstheme="minorBidi"/>
          <w:noProof/>
          <w:spacing w:val="0"/>
          <w:sz w:val="22"/>
          <w:szCs w:val="22"/>
          <w:lang w:val="en-AU" w:eastAsia="en-AU"/>
        </w:rPr>
        <w:tab/>
      </w:r>
      <w:r>
        <w:rPr>
          <w:noProof/>
        </w:rPr>
        <w:t>General</w:t>
      </w:r>
      <w:r>
        <w:rPr>
          <w:noProof/>
        </w:rPr>
        <w:tab/>
      </w:r>
      <w:r>
        <w:rPr>
          <w:noProof/>
        </w:rPr>
        <w:fldChar w:fldCharType="begin"/>
      </w:r>
      <w:r>
        <w:rPr>
          <w:noProof/>
        </w:rPr>
        <w:instrText xml:space="preserve"> PAGEREF _Toc526775346 \h </w:instrText>
      </w:r>
      <w:r>
        <w:rPr>
          <w:noProof/>
        </w:rPr>
      </w:r>
      <w:r>
        <w:rPr>
          <w:noProof/>
        </w:rPr>
        <w:fldChar w:fldCharType="separate"/>
      </w:r>
      <w:r w:rsidR="00564367">
        <w:rPr>
          <w:noProof/>
        </w:rPr>
        <w:t>24</w:t>
      </w:r>
      <w:r>
        <w:rPr>
          <w:noProof/>
        </w:rPr>
        <w:fldChar w:fldCharType="end"/>
      </w:r>
    </w:p>
    <w:p w14:paraId="411242C5" w14:textId="79E8262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10.2</w:t>
      </w:r>
      <w:r>
        <w:rPr>
          <w:rFonts w:asciiTheme="minorHAnsi" w:eastAsiaTheme="minorEastAsia" w:hAnsiTheme="minorHAnsi" w:cstheme="minorBidi"/>
          <w:noProof/>
          <w:spacing w:val="0"/>
          <w:sz w:val="22"/>
          <w:szCs w:val="22"/>
          <w:lang w:val="en-AU" w:eastAsia="en-AU"/>
        </w:rPr>
        <w:tab/>
      </w:r>
      <w:r>
        <w:rPr>
          <w:noProof/>
        </w:rPr>
        <w:t>National certification</w:t>
      </w:r>
      <w:r>
        <w:rPr>
          <w:noProof/>
        </w:rPr>
        <w:tab/>
      </w:r>
      <w:r>
        <w:rPr>
          <w:noProof/>
        </w:rPr>
        <w:fldChar w:fldCharType="begin"/>
      </w:r>
      <w:r>
        <w:rPr>
          <w:noProof/>
        </w:rPr>
        <w:instrText xml:space="preserve"> PAGEREF _Toc526775347 \h </w:instrText>
      </w:r>
      <w:r>
        <w:rPr>
          <w:noProof/>
        </w:rPr>
      </w:r>
      <w:r>
        <w:rPr>
          <w:noProof/>
        </w:rPr>
        <w:fldChar w:fldCharType="separate"/>
      </w:r>
      <w:r w:rsidR="00564367">
        <w:rPr>
          <w:noProof/>
        </w:rPr>
        <w:t>24</w:t>
      </w:r>
      <w:r>
        <w:rPr>
          <w:noProof/>
        </w:rPr>
        <w:fldChar w:fldCharType="end"/>
      </w:r>
    </w:p>
    <w:p w14:paraId="7498641E" w14:textId="3A19A2F8"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10.3</w:t>
      </w:r>
      <w:r>
        <w:rPr>
          <w:rFonts w:asciiTheme="minorHAnsi" w:eastAsiaTheme="minorEastAsia" w:hAnsiTheme="minorHAnsi" w:cstheme="minorBidi"/>
          <w:noProof/>
          <w:spacing w:val="0"/>
          <w:sz w:val="22"/>
          <w:szCs w:val="22"/>
          <w:lang w:val="en-AU" w:eastAsia="en-AU"/>
        </w:rPr>
        <w:tab/>
      </w:r>
      <w:r>
        <w:rPr>
          <w:noProof/>
        </w:rPr>
        <w:t>Compliance with rules</w:t>
      </w:r>
      <w:r>
        <w:rPr>
          <w:noProof/>
        </w:rPr>
        <w:tab/>
      </w:r>
      <w:r>
        <w:rPr>
          <w:noProof/>
        </w:rPr>
        <w:fldChar w:fldCharType="begin"/>
      </w:r>
      <w:r>
        <w:rPr>
          <w:noProof/>
        </w:rPr>
        <w:instrText xml:space="preserve"> PAGEREF _Toc526775348 \h </w:instrText>
      </w:r>
      <w:r>
        <w:rPr>
          <w:noProof/>
        </w:rPr>
      </w:r>
      <w:r>
        <w:rPr>
          <w:noProof/>
        </w:rPr>
        <w:fldChar w:fldCharType="separate"/>
      </w:r>
      <w:r w:rsidR="00564367">
        <w:rPr>
          <w:noProof/>
        </w:rPr>
        <w:t>24</w:t>
      </w:r>
      <w:r>
        <w:rPr>
          <w:noProof/>
        </w:rPr>
        <w:fldChar w:fldCharType="end"/>
      </w:r>
    </w:p>
    <w:p w14:paraId="1545C9F6" w14:textId="523D0359"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10.4</w:t>
      </w:r>
      <w:r>
        <w:rPr>
          <w:rFonts w:asciiTheme="minorHAnsi" w:eastAsiaTheme="minorEastAsia" w:hAnsiTheme="minorHAnsi" w:cstheme="minorBidi"/>
          <w:noProof/>
          <w:spacing w:val="0"/>
          <w:sz w:val="22"/>
          <w:szCs w:val="22"/>
          <w:lang w:val="en-AU" w:eastAsia="en-AU"/>
        </w:rPr>
        <w:tab/>
      </w:r>
      <w:r>
        <w:rPr>
          <w:noProof/>
        </w:rPr>
        <w:t>Appeals</w:t>
      </w:r>
      <w:r>
        <w:rPr>
          <w:noProof/>
        </w:rPr>
        <w:tab/>
      </w:r>
      <w:r>
        <w:rPr>
          <w:noProof/>
        </w:rPr>
        <w:fldChar w:fldCharType="begin"/>
      </w:r>
      <w:r>
        <w:rPr>
          <w:noProof/>
        </w:rPr>
        <w:instrText xml:space="preserve"> PAGEREF _Toc526775349 \h </w:instrText>
      </w:r>
      <w:r>
        <w:rPr>
          <w:noProof/>
        </w:rPr>
      </w:r>
      <w:r>
        <w:rPr>
          <w:noProof/>
        </w:rPr>
        <w:fldChar w:fldCharType="separate"/>
      </w:r>
      <w:r w:rsidR="00564367">
        <w:rPr>
          <w:noProof/>
        </w:rPr>
        <w:t>24</w:t>
      </w:r>
      <w:r>
        <w:rPr>
          <w:noProof/>
        </w:rPr>
        <w:fldChar w:fldCharType="end"/>
      </w:r>
    </w:p>
    <w:p w14:paraId="3161ADF9" w14:textId="321A060B" w:rsidR="00924636" w:rsidRDefault="00924636">
      <w:pPr>
        <w:pStyle w:val="TOC1"/>
        <w:rPr>
          <w:rFonts w:asciiTheme="minorHAnsi" w:eastAsiaTheme="minorEastAsia" w:hAnsiTheme="minorHAnsi" w:cstheme="minorBidi"/>
          <w:noProof/>
          <w:spacing w:val="0"/>
          <w:sz w:val="22"/>
          <w:szCs w:val="22"/>
          <w:lang w:val="en-AU" w:eastAsia="en-AU"/>
        </w:rPr>
      </w:pPr>
      <w:r>
        <w:rPr>
          <w:noProof/>
        </w:rPr>
        <w:t>11</w:t>
      </w:r>
      <w:r>
        <w:rPr>
          <w:rFonts w:asciiTheme="minorHAnsi" w:eastAsiaTheme="minorEastAsia" w:hAnsiTheme="minorHAnsi" w:cstheme="minorBidi"/>
          <w:noProof/>
          <w:spacing w:val="0"/>
          <w:sz w:val="22"/>
          <w:szCs w:val="22"/>
          <w:lang w:val="en-AU" w:eastAsia="en-AU"/>
        </w:rPr>
        <w:tab/>
      </w:r>
      <w:r>
        <w:rPr>
          <w:noProof/>
        </w:rPr>
        <w:t>Acceptance of certification bodies and testing laboratories</w:t>
      </w:r>
      <w:r>
        <w:rPr>
          <w:noProof/>
        </w:rPr>
        <w:tab/>
      </w:r>
      <w:r>
        <w:rPr>
          <w:noProof/>
        </w:rPr>
        <w:fldChar w:fldCharType="begin"/>
      </w:r>
      <w:r>
        <w:rPr>
          <w:noProof/>
        </w:rPr>
        <w:instrText xml:space="preserve"> PAGEREF _Toc526775350 \h </w:instrText>
      </w:r>
      <w:r>
        <w:rPr>
          <w:noProof/>
        </w:rPr>
      </w:r>
      <w:r>
        <w:rPr>
          <w:noProof/>
        </w:rPr>
        <w:fldChar w:fldCharType="separate"/>
      </w:r>
      <w:r w:rsidR="00564367">
        <w:rPr>
          <w:noProof/>
        </w:rPr>
        <w:t>25</w:t>
      </w:r>
      <w:r>
        <w:rPr>
          <w:noProof/>
        </w:rPr>
        <w:fldChar w:fldCharType="end"/>
      </w:r>
    </w:p>
    <w:p w14:paraId="0B5BE780" w14:textId="1C4A6660"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w:t>
      </w:r>
      <w:r>
        <w:rPr>
          <w:rFonts w:asciiTheme="minorHAnsi" w:eastAsiaTheme="minorEastAsia" w:hAnsiTheme="minorHAnsi" w:cstheme="minorBidi"/>
          <w:noProof/>
          <w:spacing w:val="0"/>
          <w:sz w:val="22"/>
          <w:szCs w:val="22"/>
          <w:lang w:val="en-AU" w:eastAsia="en-AU"/>
        </w:rPr>
        <w:tab/>
      </w:r>
      <w:r>
        <w:rPr>
          <w:noProof/>
        </w:rPr>
        <w:t>Acceptance of certification bodies</w:t>
      </w:r>
      <w:r>
        <w:rPr>
          <w:noProof/>
        </w:rPr>
        <w:tab/>
      </w:r>
      <w:r>
        <w:rPr>
          <w:noProof/>
        </w:rPr>
        <w:fldChar w:fldCharType="begin"/>
      </w:r>
      <w:r>
        <w:rPr>
          <w:noProof/>
        </w:rPr>
        <w:instrText xml:space="preserve"> PAGEREF _Toc526775351 \h </w:instrText>
      </w:r>
      <w:r>
        <w:rPr>
          <w:noProof/>
        </w:rPr>
      </w:r>
      <w:r>
        <w:rPr>
          <w:noProof/>
        </w:rPr>
        <w:fldChar w:fldCharType="separate"/>
      </w:r>
      <w:r w:rsidR="00564367">
        <w:rPr>
          <w:noProof/>
        </w:rPr>
        <w:t>25</w:t>
      </w:r>
      <w:r>
        <w:rPr>
          <w:noProof/>
        </w:rPr>
        <w:fldChar w:fldCharType="end"/>
      </w:r>
    </w:p>
    <w:p w14:paraId="5FCCDC42" w14:textId="386BB12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_Toc526775352 \h </w:instrText>
      </w:r>
      <w:r>
        <w:rPr>
          <w:noProof/>
        </w:rPr>
      </w:r>
      <w:r>
        <w:rPr>
          <w:noProof/>
        </w:rPr>
        <w:fldChar w:fldCharType="separate"/>
      </w:r>
      <w:r w:rsidR="00564367">
        <w:rPr>
          <w:noProof/>
        </w:rPr>
        <w:t>25</w:t>
      </w:r>
      <w:r>
        <w:rPr>
          <w:noProof/>
        </w:rPr>
        <w:fldChar w:fldCharType="end"/>
      </w:r>
    </w:p>
    <w:p w14:paraId="512ACA1C" w14:textId="29C8CC33"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_Toc526775353 \h </w:instrText>
      </w:r>
      <w:r>
        <w:rPr>
          <w:noProof/>
        </w:rPr>
      </w:r>
      <w:r>
        <w:rPr>
          <w:noProof/>
        </w:rPr>
        <w:fldChar w:fldCharType="separate"/>
      </w:r>
      <w:r w:rsidR="00564367">
        <w:rPr>
          <w:noProof/>
        </w:rPr>
        <w:t>25</w:t>
      </w:r>
      <w:r>
        <w:rPr>
          <w:noProof/>
        </w:rPr>
        <w:fldChar w:fldCharType="end"/>
      </w:r>
    </w:p>
    <w:p w14:paraId="719870DB" w14:textId="3996C716"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11.1.3</w:t>
      </w:r>
      <w:r>
        <w:rPr>
          <w:rFonts w:asciiTheme="minorHAnsi" w:eastAsiaTheme="minorEastAsia" w:hAnsiTheme="minorHAnsi" w:cstheme="minorBidi"/>
          <w:noProof/>
          <w:spacing w:val="0"/>
          <w:sz w:val="22"/>
          <w:szCs w:val="22"/>
          <w:lang w:val="en-AU" w:eastAsia="en-AU"/>
        </w:rPr>
        <w:tab/>
      </w:r>
      <w:r>
        <w:rPr>
          <w:noProof/>
        </w:rPr>
        <w:t>Recognition of ExTRs</w:t>
      </w:r>
      <w:r>
        <w:rPr>
          <w:noProof/>
        </w:rPr>
        <w:tab/>
      </w:r>
      <w:r>
        <w:rPr>
          <w:noProof/>
        </w:rPr>
        <w:fldChar w:fldCharType="begin"/>
      </w:r>
      <w:r>
        <w:rPr>
          <w:noProof/>
        </w:rPr>
        <w:instrText xml:space="preserve"> PAGEREF _Toc526775354 \h </w:instrText>
      </w:r>
      <w:r>
        <w:rPr>
          <w:noProof/>
        </w:rPr>
      </w:r>
      <w:r>
        <w:rPr>
          <w:noProof/>
        </w:rPr>
        <w:fldChar w:fldCharType="separate"/>
      </w:r>
      <w:r w:rsidR="00564367">
        <w:rPr>
          <w:noProof/>
        </w:rPr>
        <w:t>26</w:t>
      </w:r>
      <w:r>
        <w:rPr>
          <w:noProof/>
        </w:rPr>
        <w:fldChar w:fldCharType="end"/>
      </w:r>
    </w:p>
    <w:p w14:paraId="002E75DA" w14:textId="54740878"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11.1.4</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_Toc526775355 \h </w:instrText>
      </w:r>
      <w:r>
        <w:rPr>
          <w:noProof/>
        </w:rPr>
      </w:r>
      <w:r>
        <w:rPr>
          <w:noProof/>
        </w:rPr>
        <w:fldChar w:fldCharType="separate"/>
      </w:r>
      <w:r w:rsidR="00564367">
        <w:rPr>
          <w:noProof/>
        </w:rPr>
        <w:t>26</w:t>
      </w:r>
      <w:r>
        <w:rPr>
          <w:noProof/>
        </w:rPr>
        <w:fldChar w:fldCharType="end"/>
      </w:r>
    </w:p>
    <w:p w14:paraId="116BDC14" w14:textId="78926CC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11.1.5</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_Toc526775356 \h </w:instrText>
      </w:r>
      <w:r>
        <w:rPr>
          <w:noProof/>
        </w:rPr>
      </w:r>
      <w:r>
        <w:rPr>
          <w:noProof/>
        </w:rPr>
        <w:fldChar w:fldCharType="separate"/>
      </w:r>
      <w:r w:rsidR="00564367">
        <w:rPr>
          <w:noProof/>
        </w:rPr>
        <w:t>26</w:t>
      </w:r>
      <w:r>
        <w:rPr>
          <w:noProof/>
        </w:rPr>
        <w:fldChar w:fldCharType="end"/>
      </w:r>
    </w:p>
    <w:p w14:paraId="71E6A15D" w14:textId="22978509"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11.1.6</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_Toc526775357 \h </w:instrText>
      </w:r>
      <w:r>
        <w:rPr>
          <w:noProof/>
        </w:rPr>
      </w:r>
      <w:r>
        <w:rPr>
          <w:noProof/>
        </w:rPr>
        <w:fldChar w:fldCharType="separate"/>
      </w:r>
      <w:r w:rsidR="00564367">
        <w:rPr>
          <w:noProof/>
        </w:rPr>
        <w:t>27</w:t>
      </w:r>
      <w:r>
        <w:rPr>
          <w:noProof/>
        </w:rPr>
        <w:fldChar w:fldCharType="end"/>
      </w:r>
    </w:p>
    <w:p w14:paraId="37C95A8A" w14:textId="49A0F29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11.1.7</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_Toc526775358 \h </w:instrText>
      </w:r>
      <w:r>
        <w:rPr>
          <w:noProof/>
        </w:rPr>
      </w:r>
      <w:r>
        <w:rPr>
          <w:noProof/>
        </w:rPr>
        <w:fldChar w:fldCharType="separate"/>
      </w:r>
      <w:r w:rsidR="00564367">
        <w:rPr>
          <w:noProof/>
        </w:rPr>
        <w:t>27</w:t>
      </w:r>
      <w:r>
        <w:rPr>
          <w:noProof/>
        </w:rPr>
        <w:fldChar w:fldCharType="end"/>
      </w:r>
    </w:p>
    <w:p w14:paraId="42A31F73" w14:textId="0EF7D62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11.1.8</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_Toc526775359 \h </w:instrText>
      </w:r>
      <w:r>
        <w:rPr>
          <w:noProof/>
        </w:rPr>
      </w:r>
      <w:r>
        <w:rPr>
          <w:noProof/>
        </w:rPr>
        <w:fldChar w:fldCharType="separate"/>
      </w:r>
      <w:r w:rsidR="00564367">
        <w:rPr>
          <w:noProof/>
        </w:rPr>
        <w:t>27</w:t>
      </w:r>
      <w:r>
        <w:rPr>
          <w:noProof/>
        </w:rPr>
        <w:fldChar w:fldCharType="end"/>
      </w:r>
    </w:p>
    <w:p w14:paraId="06FA44EA" w14:textId="3B3DB94B"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11.1.9</w:t>
      </w:r>
      <w:r>
        <w:rPr>
          <w:rFonts w:asciiTheme="minorHAnsi" w:eastAsiaTheme="minorEastAsia" w:hAnsiTheme="minorHAnsi" w:cstheme="minorBidi"/>
          <w:noProof/>
          <w:spacing w:val="0"/>
          <w:sz w:val="22"/>
          <w:szCs w:val="22"/>
          <w:lang w:val="en-AU" w:eastAsia="en-AU"/>
        </w:rPr>
        <w:tab/>
      </w:r>
      <w:r>
        <w:rPr>
          <w:noProof/>
        </w:rPr>
        <w:t>Changes</w:t>
      </w:r>
      <w:r>
        <w:rPr>
          <w:noProof/>
        </w:rPr>
        <w:tab/>
      </w:r>
      <w:r>
        <w:rPr>
          <w:noProof/>
        </w:rPr>
        <w:fldChar w:fldCharType="begin"/>
      </w:r>
      <w:r>
        <w:rPr>
          <w:noProof/>
        </w:rPr>
        <w:instrText xml:space="preserve"> PAGEREF _Toc526775360 \h </w:instrText>
      </w:r>
      <w:r>
        <w:rPr>
          <w:noProof/>
        </w:rPr>
      </w:r>
      <w:r>
        <w:rPr>
          <w:noProof/>
        </w:rPr>
        <w:fldChar w:fldCharType="separate"/>
      </w:r>
      <w:r w:rsidR="00564367">
        <w:rPr>
          <w:noProof/>
        </w:rPr>
        <w:t>27</w:t>
      </w:r>
      <w:r>
        <w:rPr>
          <w:noProof/>
        </w:rPr>
        <w:fldChar w:fldCharType="end"/>
      </w:r>
    </w:p>
    <w:p w14:paraId="4A327915" w14:textId="22B5D49F"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11.1.10</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_Toc526775361 \h </w:instrText>
      </w:r>
      <w:r>
        <w:rPr>
          <w:noProof/>
        </w:rPr>
      </w:r>
      <w:r>
        <w:rPr>
          <w:noProof/>
        </w:rPr>
        <w:fldChar w:fldCharType="separate"/>
      </w:r>
      <w:r w:rsidR="00564367">
        <w:rPr>
          <w:noProof/>
        </w:rPr>
        <w:t>27</w:t>
      </w:r>
      <w:r>
        <w:rPr>
          <w:noProof/>
        </w:rPr>
        <w:fldChar w:fldCharType="end"/>
      </w:r>
    </w:p>
    <w:p w14:paraId="0D5BFDB0" w14:textId="12441FF1"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11.1.11</w:t>
      </w:r>
      <w:r>
        <w:rPr>
          <w:rFonts w:asciiTheme="minorHAnsi" w:eastAsiaTheme="minorEastAsia" w:hAnsiTheme="minorHAnsi" w:cstheme="minorBidi"/>
          <w:noProof/>
          <w:spacing w:val="0"/>
          <w:sz w:val="22"/>
          <w:szCs w:val="22"/>
          <w:lang w:val="en-AU" w:eastAsia="en-AU"/>
        </w:rPr>
        <w:tab/>
      </w:r>
      <w:r>
        <w:rPr>
          <w:noProof/>
        </w:rPr>
        <w:t>Reporting of decisions</w:t>
      </w:r>
      <w:r>
        <w:rPr>
          <w:noProof/>
        </w:rPr>
        <w:tab/>
      </w:r>
      <w:r>
        <w:rPr>
          <w:noProof/>
        </w:rPr>
        <w:fldChar w:fldCharType="begin"/>
      </w:r>
      <w:r>
        <w:rPr>
          <w:noProof/>
        </w:rPr>
        <w:instrText xml:space="preserve"> PAGEREF _Toc526775362 \h </w:instrText>
      </w:r>
      <w:r>
        <w:rPr>
          <w:noProof/>
        </w:rPr>
      </w:r>
      <w:r>
        <w:rPr>
          <w:noProof/>
        </w:rPr>
        <w:fldChar w:fldCharType="separate"/>
      </w:r>
      <w:r w:rsidR="00564367">
        <w:rPr>
          <w:noProof/>
        </w:rPr>
        <w:t>27</w:t>
      </w:r>
      <w:r>
        <w:rPr>
          <w:noProof/>
        </w:rPr>
        <w:fldChar w:fldCharType="end"/>
      </w:r>
    </w:p>
    <w:p w14:paraId="1D20015C" w14:textId="7E7CBEB8"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11.1.12</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_Toc526775363 \h </w:instrText>
      </w:r>
      <w:r>
        <w:rPr>
          <w:noProof/>
        </w:rPr>
      </w:r>
      <w:r>
        <w:rPr>
          <w:noProof/>
        </w:rPr>
        <w:fldChar w:fldCharType="separate"/>
      </w:r>
      <w:r w:rsidR="00564367">
        <w:rPr>
          <w:noProof/>
        </w:rPr>
        <w:t>27</w:t>
      </w:r>
      <w:r>
        <w:rPr>
          <w:noProof/>
        </w:rPr>
        <w:fldChar w:fldCharType="end"/>
      </w:r>
    </w:p>
    <w:p w14:paraId="6FE0F7A4" w14:textId="29568D37"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11.1.13</w:t>
      </w:r>
      <w:r>
        <w:rPr>
          <w:rFonts w:asciiTheme="minorHAnsi" w:eastAsiaTheme="minorEastAsia" w:hAnsiTheme="minorHAnsi" w:cstheme="minorBidi"/>
          <w:noProof/>
          <w:spacing w:val="0"/>
          <w:sz w:val="22"/>
          <w:szCs w:val="22"/>
          <w:lang w:val="en-AU" w:eastAsia="en-AU"/>
        </w:rPr>
        <w:tab/>
      </w:r>
      <w:r>
        <w:rPr>
          <w:noProof/>
        </w:rPr>
        <w:t>Withdrawal</w:t>
      </w:r>
      <w:r>
        <w:rPr>
          <w:noProof/>
        </w:rPr>
        <w:tab/>
      </w:r>
      <w:r>
        <w:rPr>
          <w:noProof/>
        </w:rPr>
        <w:fldChar w:fldCharType="begin"/>
      </w:r>
      <w:r>
        <w:rPr>
          <w:noProof/>
        </w:rPr>
        <w:instrText xml:space="preserve"> PAGEREF _Toc526775364 \h </w:instrText>
      </w:r>
      <w:r>
        <w:rPr>
          <w:noProof/>
        </w:rPr>
      </w:r>
      <w:r>
        <w:rPr>
          <w:noProof/>
        </w:rPr>
        <w:fldChar w:fldCharType="separate"/>
      </w:r>
      <w:r w:rsidR="00564367">
        <w:rPr>
          <w:noProof/>
        </w:rPr>
        <w:t>27</w:t>
      </w:r>
      <w:r>
        <w:rPr>
          <w:noProof/>
        </w:rPr>
        <w:fldChar w:fldCharType="end"/>
      </w:r>
    </w:p>
    <w:p w14:paraId="24894AE3" w14:textId="1C70B1F6"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11.1.14</w:t>
      </w:r>
      <w:r>
        <w:rPr>
          <w:rFonts w:asciiTheme="minorHAnsi" w:eastAsiaTheme="minorEastAsia" w:hAnsiTheme="minorHAnsi" w:cstheme="minorBidi"/>
          <w:noProof/>
          <w:spacing w:val="0"/>
          <w:sz w:val="22"/>
          <w:szCs w:val="22"/>
          <w:lang w:val="en-AU" w:eastAsia="en-AU"/>
        </w:rPr>
        <w:tab/>
      </w:r>
      <w:r>
        <w:rPr>
          <w:noProof/>
        </w:rPr>
        <w:t>Suspension or withdrawal of acceptance</w:t>
      </w:r>
      <w:r>
        <w:rPr>
          <w:noProof/>
        </w:rPr>
        <w:tab/>
      </w:r>
      <w:r>
        <w:rPr>
          <w:noProof/>
        </w:rPr>
        <w:fldChar w:fldCharType="begin"/>
      </w:r>
      <w:r>
        <w:rPr>
          <w:noProof/>
        </w:rPr>
        <w:instrText xml:space="preserve"> PAGEREF _Toc526775365 \h </w:instrText>
      </w:r>
      <w:r>
        <w:rPr>
          <w:noProof/>
        </w:rPr>
      </w:r>
      <w:r>
        <w:rPr>
          <w:noProof/>
        </w:rPr>
        <w:fldChar w:fldCharType="separate"/>
      </w:r>
      <w:r w:rsidR="00564367">
        <w:rPr>
          <w:noProof/>
        </w:rPr>
        <w:t>28</w:t>
      </w:r>
      <w:r>
        <w:rPr>
          <w:noProof/>
        </w:rPr>
        <w:fldChar w:fldCharType="end"/>
      </w:r>
    </w:p>
    <w:p w14:paraId="420AA721" w14:textId="709C17C6"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w:t>
      </w:r>
      <w:r>
        <w:rPr>
          <w:rFonts w:asciiTheme="minorHAnsi" w:eastAsiaTheme="minorEastAsia" w:hAnsiTheme="minorHAnsi" w:cstheme="minorBidi"/>
          <w:noProof/>
          <w:spacing w:val="0"/>
          <w:sz w:val="22"/>
          <w:szCs w:val="22"/>
          <w:lang w:val="en-AU" w:eastAsia="en-AU"/>
        </w:rPr>
        <w:tab/>
      </w:r>
      <w:r>
        <w:rPr>
          <w:noProof/>
        </w:rPr>
        <w:t>Acceptance of Ex testing laboratories</w:t>
      </w:r>
      <w:r>
        <w:rPr>
          <w:noProof/>
        </w:rPr>
        <w:tab/>
      </w:r>
      <w:r>
        <w:rPr>
          <w:noProof/>
        </w:rPr>
        <w:fldChar w:fldCharType="begin"/>
      </w:r>
      <w:r>
        <w:rPr>
          <w:noProof/>
        </w:rPr>
        <w:instrText xml:space="preserve"> PAGEREF _Toc526775366 \h </w:instrText>
      </w:r>
      <w:r>
        <w:rPr>
          <w:noProof/>
        </w:rPr>
      </w:r>
      <w:r>
        <w:rPr>
          <w:noProof/>
        </w:rPr>
        <w:fldChar w:fldCharType="separate"/>
      </w:r>
      <w:r w:rsidR="00564367">
        <w:rPr>
          <w:noProof/>
        </w:rPr>
        <w:t>28</w:t>
      </w:r>
      <w:r>
        <w:rPr>
          <w:noProof/>
        </w:rPr>
        <w:fldChar w:fldCharType="end"/>
      </w:r>
    </w:p>
    <w:p w14:paraId="2DBA6D76" w14:textId="1B762536"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w:t>
      </w:r>
      <w:r>
        <w:rPr>
          <w:rFonts w:asciiTheme="minorHAnsi" w:eastAsiaTheme="minorEastAsia" w:hAnsiTheme="minorHAnsi" w:cstheme="minorBidi"/>
          <w:noProof/>
          <w:spacing w:val="0"/>
          <w:sz w:val="22"/>
          <w:szCs w:val="22"/>
          <w:lang w:val="en-AU" w:eastAsia="en-AU"/>
        </w:rPr>
        <w:tab/>
      </w:r>
      <w:r>
        <w:rPr>
          <w:noProof/>
        </w:rPr>
        <w:t>Conditions for acceptance</w:t>
      </w:r>
      <w:r>
        <w:rPr>
          <w:noProof/>
        </w:rPr>
        <w:tab/>
      </w:r>
      <w:r>
        <w:rPr>
          <w:noProof/>
        </w:rPr>
        <w:fldChar w:fldCharType="begin"/>
      </w:r>
      <w:r>
        <w:rPr>
          <w:noProof/>
        </w:rPr>
        <w:instrText xml:space="preserve"> PAGEREF _Toc526775367 \h </w:instrText>
      </w:r>
      <w:r>
        <w:rPr>
          <w:noProof/>
        </w:rPr>
      </w:r>
      <w:r>
        <w:rPr>
          <w:noProof/>
        </w:rPr>
        <w:fldChar w:fldCharType="separate"/>
      </w:r>
      <w:r w:rsidR="00564367">
        <w:rPr>
          <w:noProof/>
        </w:rPr>
        <w:t>28</w:t>
      </w:r>
      <w:r>
        <w:rPr>
          <w:noProof/>
        </w:rPr>
        <w:fldChar w:fldCharType="end"/>
      </w:r>
    </w:p>
    <w:p w14:paraId="640624DA" w14:textId="6C94CDB9"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11.2.2</w:t>
      </w:r>
      <w:r>
        <w:rPr>
          <w:rFonts w:asciiTheme="minorHAnsi" w:eastAsiaTheme="minorEastAsia" w:hAnsiTheme="minorHAnsi" w:cstheme="minorBidi"/>
          <w:noProof/>
          <w:spacing w:val="0"/>
          <w:sz w:val="22"/>
          <w:szCs w:val="22"/>
          <w:lang w:val="en-AU" w:eastAsia="en-AU"/>
        </w:rPr>
        <w:tab/>
      </w:r>
      <w:r>
        <w:rPr>
          <w:noProof/>
        </w:rPr>
        <w:t>Application</w:t>
      </w:r>
      <w:r>
        <w:rPr>
          <w:noProof/>
        </w:rPr>
        <w:tab/>
      </w:r>
      <w:r>
        <w:rPr>
          <w:noProof/>
        </w:rPr>
        <w:fldChar w:fldCharType="begin"/>
      </w:r>
      <w:r>
        <w:rPr>
          <w:noProof/>
        </w:rPr>
        <w:instrText xml:space="preserve"> PAGEREF _Toc526775368 \h </w:instrText>
      </w:r>
      <w:r>
        <w:rPr>
          <w:noProof/>
        </w:rPr>
      </w:r>
      <w:r>
        <w:rPr>
          <w:noProof/>
        </w:rPr>
        <w:fldChar w:fldCharType="separate"/>
      </w:r>
      <w:r w:rsidR="00564367">
        <w:rPr>
          <w:noProof/>
        </w:rPr>
        <w:t>29</w:t>
      </w:r>
      <w:r>
        <w:rPr>
          <w:noProof/>
        </w:rPr>
        <w:fldChar w:fldCharType="end"/>
      </w:r>
    </w:p>
    <w:p w14:paraId="5AC0A8FE" w14:textId="125825A8"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11.2.3</w:t>
      </w:r>
      <w:r>
        <w:rPr>
          <w:rFonts w:asciiTheme="minorHAnsi" w:eastAsiaTheme="minorEastAsia" w:hAnsiTheme="minorHAnsi" w:cstheme="minorBidi"/>
          <w:noProof/>
          <w:spacing w:val="0"/>
          <w:sz w:val="22"/>
          <w:szCs w:val="22"/>
          <w:lang w:val="en-AU" w:eastAsia="en-AU"/>
        </w:rPr>
        <w:tab/>
      </w:r>
      <w:r>
        <w:rPr>
          <w:noProof/>
        </w:rPr>
        <w:t>Assessment</w:t>
      </w:r>
      <w:r>
        <w:rPr>
          <w:noProof/>
        </w:rPr>
        <w:tab/>
      </w:r>
      <w:r>
        <w:rPr>
          <w:noProof/>
        </w:rPr>
        <w:fldChar w:fldCharType="begin"/>
      </w:r>
      <w:r>
        <w:rPr>
          <w:noProof/>
        </w:rPr>
        <w:instrText xml:space="preserve"> PAGEREF _Toc526775369 \h </w:instrText>
      </w:r>
      <w:r>
        <w:rPr>
          <w:noProof/>
        </w:rPr>
      </w:r>
      <w:r>
        <w:rPr>
          <w:noProof/>
        </w:rPr>
        <w:fldChar w:fldCharType="separate"/>
      </w:r>
      <w:r w:rsidR="00564367">
        <w:rPr>
          <w:noProof/>
        </w:rPr>
        <w:t>29</w:t>
      </w:r>
      <w:r>
        <w:rPr>
          <w:noProof/>
        </w:rPr>
        <w:fldChar w:fldCharType="end"/>
      </w:r>
    </w:p>
    <w:p w14:paraId="2C200466" w14:textId="2F6EB9F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11.2.4</w:t>
      </w:r>
      <w:r>
        <w:rPr>
          <w:rFonts w:asciiTheme="minorHAnsi" w:eastAsiaTheme="minorEastAsia" w:hAnsiTheme="minorHAnsi" w:cstheme="minorBidi"/>
          <w:noProof/>
          <w:spacing w:val="0"/>
          <w:sz w:val="22"/>
          <w:szCs w:val="22"/>
          <w:lang w:val="en-AU" w:eastAsia="en-AU"/>
        </w:rPr>
        <w:tab/>
      </w:r>
      <w:r>
        <w:rPr>
          <w:noProof/>
        </w:rPr>
        <w:t>Resolution of differences</w:t>
      </w:r>
      <w:r>
        <w:rPr>
          <w:noProof/>
        </w:rPr>
        <w:tab/>
      </w:r>
      <w:r>
        <w:rPr>
          <w:noProof/>
        </w:rPr>
        <w:fldChar w:fldCharType="begin"/>
      </w:r>
      <w:r>
        <w:rPr>
          <w:noProof/>
        </w:rPr>
        <w:instrText xml:space="preserve"> PAGEREF _Toc526775370 \h </w:instrText>
      </w:r>
      <w:r>
        <w:rPr>
          <w:noProof/>
        </w:rPr>
      </w:r>
      <w:r>
        <w:rPr>
          <w:noProof/>
        </w:rPr>
        <w:fldChar w:fldCharType="separate"/>
      </w:r>
      <w:r w:rsidR="00564367">
        <w:rPr>
          <w:noProof/>
        </w:rPr>
        <w:t>29</w:t>
      </w:r>
      <w:r>
        <w:rPr>
          <w:noProof/>
        </w:rPr>
        <w:fldChar w:fldCharType="end"/>
      </w:r>
    </w:p>
    <w:p w14:paraId="635574A6" w14:textId="57F0C539"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lastRenderedPageBreak/>
        <w:t>11.2.5</w:t>
      </w:r>
      <w:r>
        <w:rPr>
          <w:rFonts w:asciiTheme="minorHAnsi" w:eastAsiaTheme="minorEastAsia" w:hAnsiTheme="minorHAnsi" w:cstheme="minorBidi"/>
          <w:noProof/>
          <w:spacing w:val="0"/>
          <w:sz w:val="22"/>
          <w:szCs w:val="22"/>
          <w:lang w:val="en-AU" w:eastAsia="en-AU"/>
        </w:rPr>
        <w:tab/>
      </w:r>
      <w:r>
        <w:rPr>
          <w:noProof/>
        </w:rPr>
        <w:t>Report to ExMC</w:t>
      </w:r>
      <w:r>
        <w:rPr>
          <w:noProof/>
        </w:rPr>
        <w:tab/>
      </w:r>
      <w:r>
        <w:rPr>
          <w:noProof/>
        </w:rPr>
        <w:fldChar w:fldCharType="begin"/>
      </w:r>
      <w:r>
        <w:rPr>
          <w:noProof/>
        </w:rPr>
        <w:instrText xml:space="preserve"> PAGEREF _Toc526775371 \h </w:instrText>
      </w:r>
      <w:r>
        <w:rPr>
          <w:noProof/>
        </w:rPr>
      </w:r>
      <w:r>
        <w:rPr>
          <w:noProof/>
        </w:rPr>
        <w:fldChar w:fldCharType="separate"/>
      </w:r>
      <w:r w:rsidR="00564367">
        <w:rPr>
          <w:noProof/>
        </w:rPr>
        <w:t>29</w:t>
      </w:r>
      <w:r>
        <w:rPr>
          <w:noProof/>
        </w:rPr>
        <w:fldChar w:fldCharType="end"/>
      </w:r>
    </w:p>
    <w:p w14:paraId="6068FBF7" w14:textId="66FE703F"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11.2.6</w:t>
      </w:r>
      <w:r>
        <w:rPr>
          <w:rFonts w:asciiTheme="minorHAnsi" w:eastAsiaTheme="minorEastAsia" w:hAnsiTheme="minorHAnsi" w:cstheme="minorBidi"/>
          <w:noProof/>
          <w:spacing w:val="0"/>
          <w:sz w:val="22"/>
          <w:szCs w:val="22"/>
          <w:lang w:val="en-AU" w:eastAsia="en-AU"/>
        </w:rPr>
        <w:tab/>
      </w:r>
      <w:r>
        <w:rPr>
          <w:noProof/>
        </w:rPr>
        <w:t>Acceptance</w:t>
      </w:r>
      <w:r>
        <w:rPr>
          <w:noProof/>
        </w:rPr>
        <w:tab/>
      </w:r>
      <w:r>
        <w:rPr>
          <w:noProof/>
        </w:rPr>
        <w:fldChar w:fldCharType="begin"/>
      </w:r>
      <w:r>
        <w:rPr>
          <w:noProof/>
        </w:rPr>
        <w:instrText xml:space="preserve"> PAGEREF _Toc526775372 \h </w:instrText>
      </w:r>
      <w:r>
        <w:rPr>
          <w:noProof/>
        </w:rPr>
      </w:r>
      <w:r>
        <w:rPr>
          <w:noProof/>
        </w:rPr>
        <w:fldChar w:fldCharType="separate"/>
      </w:r>
      <w:r w:rsidR="00564367">
        <w:rPr>
          <w:noProof/>
        </w:rPr>
        <w:t>30</w:t>
      </w:r>
      <w:r>
        <w:rPr>
          <w:noProof/>
        </w:rPr>
        <w:fldChar w:fldCharType="end"/>
      </w:r>
    </w:p>
    <w:p w14:paraId="36970FA4" w14:textId="091AD31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11.2.7</w:t>
      </w:r>
      <w:r>
        <w:rPr>
          <w:rFonts w:asciiTheme="minorHAnsi" w:eastAsiaTheme="minorEastAsia" w:hAnsiTheme="minorHAnsi" w:cstheme="minorBidi"/>
          <w:noProof/>
          <w:spacing w:val="0"/>
          <w:sz w:val="22"/>
          <w:szCs w:val="22"/>
          <w:lang w:val="en-AU" w:eastAsia="en-AU"/>
        </w:rPr>
        <w:tab/>
      </w:r>
      <w:r>
        <w:rPr>
          <w:noProof/>
        </w:rPr>
        <w:t>Notification</w:t>
      </w:r>
      <w:r>
        <w:rPr>
          <w:noProof/>
        </w:rPr>
        <w:tab/>
      </w:r>
      <w:r>
        <w:rPr>
          <w:noProof/>
        </w:rPr>
        <w:fldChar w:fldCharType="begin"/>
      </w:r>
      <w:r>
        <w:rPr>
          <w:noProof/>
        </w:rPr>
        <w:instrText xml:space="preserve"> PAGEREF _Toc526775373 \h </w:instrText>
      </w:r>
      <w:r>
        <w:rPr>
          <w:noProof/>
        </w:rPr>
      </w:r>
      <w:r>
        <w:rPr>
          <w:noProof/>
        </w:rPr>
        <w:fldChar w:fldCharType="separate"/>
      </w:r>
      <w:r w:rsidR="00564367">
        <w:rPr>
          <w:noProof/>
        </w:rPr>
        <w:t>30</w:t>
      </w:r>
      <w:r>
        <w:rPr>
          <w:noProof/>
        </w:rPr>
        <w:fldChar w:fldCharType="end"/>
      </w:r>
    </w:p>
    <w:p w14:paraId="5C3FE968" w14:textId="28589A95"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11.2.8</w:t>
      </w:r>
      <w:r>
        <w:rPr>
          <w:rFonts w:asciiTheme="minorHAnsi" w:eastAsiaTheme="minorEastAsia" w:hAnsiTheme="minorHAnsi" w:cstheme="minorBidi"/>
          <w:noProof/>
          <w:spacing w:val="0"/>
          <w:sz w:val="22"/>
          <w:szCs w:val="22"/>
          <w:lang w:val="en-AU" w:eastAsia="en-AU"/>
        </w:rPr>
        <w:tab/>
      </w:r>
      <w:r>
        <w:rPr>
          <w:noProof/>
        </w:rPr>
        <w:t>Extension of scope</w:t>
      </w:r>
      <w:r>
        <w:rPr>
          <w:noProof/>
        </w:rPr>
        <w:tab/>
      </w:r>
      <w:r>
        <w:rPr>
          <w:noProof/>
        </w:rPr>
        <w:fldChar w:fldCharType="begin"/>
      </w:r>
      <w:r>
        <w:rPr>
          <w:noProof/>
        </w:rPr>
        <w:instrText xml:space="preserve"> PAGEREF _Toc526775374 \h </w:instrText>
      </w:r>
      <w:r>
        <w:rPr>
          <w:noProof/>
        </w:rPr>
      </w:r>
      <w:r>
        <w:rPr>
          <w:noProof/>
        </w:rPr>
        <w:fldChar w:fldCharType="separate"/>
      </w:r>
      <w:r w:rsidR="00564367">
        <w:rPr>
          <w:noProof/>
        </w:rPr>
        <w:t>30</w:t>
      </w:r>
      <w:r>
        <w:rPr>
          <w:noProof/>
        </w:rPr>
        <w:fldChar w:fldCharType="end"/>
      </w:r>
    </w:p>
    <w:p w14:paraId="1AEA2B07" w14:textId="28135682"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11.2.9</w:t>
      </w:r>
      <w:r>
        <w:rPr>
          <w:rFonts w:asciiTheme="minorHAnsi" w:eastAsiaTheme="minorEastAsia" w:hAnsiTheme="minorHAnsi" w:cstheme="minorBidi"/>
          <w:noProof/>
          <w:spacing w:val="0"/>
          <w:sz w:val="22"/>
          <w:szCs w:val="22"/>
          <w:lang w:val="en-AU" w:eastAsia="en-AU"/>
        </w:rPr>
        <w:tab/>
      </w:r>
      <w:r>
        <w:rPr>
          <w:noProof/>
        </w:rPr>
        <w:t>Re-assessment</w:t>
      </w:r>
      <w:r>
        <w:rPr>
          <w:noProof/>
        </w:rPr>
        <w:tab/>
      </w:r>
      <w:r>
        <w:rPr>
          <w:noProof/>
        </w:rPr>
        <w:fldChar w:fldCharType="begin"/>
      </w:r>
      <w:r>
        <w:rPr>
          <w:noProof/>
        </w:rPr>
        <w:instrText xml:space="preserve"> PAGEREF _Toc526775375 \h </w:instrText>
      </w:r>
      <w:r>
        <w:rPr>
          <w:noProof/>
        </w:rPr>
      </w:r>
      <w:r>
        <w:rPr>
          <w:noProof/>
        </w:rPr>
        <w:fldChar w:fldCharType="separate"/>
      </w:r>
      <w:r w:rsidR="00564367">
        <w:rPr>
          <w:noProof/>
        </w:rPr>
        <w:t>30</w:t>
      </w:r>
      <w:r>
        <w:rPr>
          <w:noProof/>
        </w:rPr>
        <w:fldChar w:fldCharType="end"/>
      </w:r>
    </w:p>
    <w:p w14:paraId="248162C4" w14:textId="25FF940E"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11.2.10</w:t>
      </w:r>
      <w:r>
        <w:rPr>
          <w:rFonts w:asciiTheme="minorHAnsi" w:eastAsiaTheme="minorEastAsia" w:hAnsiTheme="minorHAnsi" w:cstheme="minorBidi"/>
          <w:noProof/>
          <w:spacing w:val="0"/>
          <w:sz w:val="22"/>
          <w:szCs w:val="22"/>
          <w:lang w:val="en-AU" w:eastAsia="en-AU"/>
        </w:rPr>
        <w:tab/>
      </w:r>
      <w:r>
        <w:rPr>
          <w:noProof/>
        </w:rPr>
        <w:t>Suspension</w:t>
      </w:r>
      <w:r w:rsidRPr="007638AC">
        <w:rPr>
          <w:noProof/>
          <w:color w:val="FF0000"/>
        </w:rPr>
        <w:t xml:space="preserve"> </w:t>
      </w:r>
      <w:r>
        <w:rPr>
          <w:noProof/>
        </w:rPr>
        <w:t>or withdrawal of acceptance</w:t>
      </w:r>
      <w:r>
        <w:rPr>
          <w:noProof/>
        </w:rPr>
        <w:tab/>
      </w:r>
      <w:r>
        <w:rPr>
          <w:noProof/>
        </w:rPr>
        <w:fldChar w:fldCharType="begin"/>
      </w:r>
      <w:r>
        <w:rPr>
          <w:noProof/>
        </w:rPr>
        <w:instrText xml:space="preserve"> PAGEREF _Toc526775376 \h </w:instrText>
      </w:r>
      <w:r>
        <w:rPr>
          <w:noProof/>
        </w:rPr>
      </w:r>
      <w:r>
        <w:rPr>
          <w:noProof/>
        </w:rPr>
        <w:fldChar w:fldCharType="separate"/>
      </w:r>
      <w:r w:rsidR="00564367">
        <w:rPr>
          <w:noProof/>
        </w:rPr>
        <w:t>30</w:t>
      </w:r>
      <w:r>
        <w:rPr>
          <w:noProof/>
        </w:rPr>
        <w:fldChar w:fldCharType="end"/>
      </w:r>
    </w:p>
    <w:p w14:paraId="12B6CE06" w14:textId="14DC08ED" w:rsidR="00924636" w:rsidRDefault="00924636">
      <w:pPr>
        <w:pStyle w:val="TOC3"/>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11.2.11</w:t>
      </w:r>
      <w:r>
        <w:rPr>
          <w:rFonts w:asciiTheme="minorHAnsi" w:eastAsiaTheme="minorEastAsia" w:hAnsiTheme="minorHAnsi" w:cstheme="minorBidi"/>
          <w:noProof/>
          <w:spacing w:val="0"/>
          <w:sz w:val="22"/>
          <w:szCs w:val="22"/>
          <w:lang w:val="en-AU" w:eastAsia="en-AU"/>
        </w:rPr>
        <w:tab/>
      </w:r>
      <w:r>
        <w:rPr>
          <w:noProof/>
        </w:rPr>
        <w:t>ExTR review</w:t>
      </w:r>
      <w:r>
        <w:rPr>
          <w:noProof/>
        </w:rPr>
        <w:tab/>
      </w:r>
      <w:r>
        <w:rPr>
          <w:noProof/>
        </w:rPr>
        <w:fldChar w:fldCharType="begin"/>
      </w:r>
      <w:r>
        <w:rPr>
          <w:noProof/>
        </w:rPr>
        <w:instrText xml:space="preserve"> PAGEREF _Toc526775377 \h </w:instrText>
      </w:r>
      <w:r>
        <w:rPr>
          <w:noProof/>
        </w:rPr>
      </w:r>
      <w:r>
        <w:rPr>
          <w:noProof/>
        </w:rPr>
        <w:fldChar w:fldCharType="separate"/>
      </w:r>
      <w:r w:rsidR="00564367">
        <w:rPr>
          <w:noProof/>
        </w:rPr>
        <w:t>31</w:t>
      </w:r>
      <w:r>
        <w:rPr>
          <w:noProof/>
        </w:rPr>
        <w:fldChar w:fldCharType="end"/>
      </w:r>
    </w:p>
    <w:p w14:paraId="0A0A8756" w14:textId="6F4732E4" w:rsidR="00924636" w:rsidRDefault="00924636">
      <w:pPr>
        <w:pStyle w:val="TOC2"/>
        <w:rPr>
          <w:rFonts w:asciiTheme="minorHAnsi" w:eastAsiaTheme="minorEastAsia" w:hAnsiTheme="minorHAnsi" w:cstheme="minorBidi"/>
          <w:noProof/>
          <w:spacing w:val="0"/>
          <w:sz w:val="22"/>
          <w:szCs w:val="22"/>
          <w:lang w:val="en-AU" w:eastAsia="en-AU"/>
        </w:rPr>
      </w:pPr>
      <w:r w:rsidRPr="007638AC">
        <w:rPr>
          <w:rFonts w:ascii="ArialMT" w:hAnsi="ArialMT" w:cs="ArialMT"/>
          <w:noProof/>
        </w:rPr>
        <w:t xml:space="preserve">11.3 Acceptance of </w:t>
      </w:r>
      <w:r>
        <w:rPr>
          <w:noProof/>
        </w:rPr>
        <w:t>Additional Testing Facilities</w:t>
      </w:r>
      <w:r>
        <w:rPr>
          <w:noProof/>
        </w:rPr>
        <w:tab/>
      </w:r>
      <w:r>
        <w:rPr>
          <w:noProof/>
        </w:rPr>
        <w:fldChar w:fldCharType="begin"/>
      </w:r>
      <w:r>
        <w:rPr>
          <w:noProof/>
        </w:rPr>
        <w:instrText xml:space="preserve"> PAGEREF _Toc526775378 \h </w:instrText>
      </w:r>
      <w:r>
        <w:rPr>
          <w:noProof/>
        </w:rPr>
      </w:r>
      <w:r>
        <w:rPr>
          <w:noProof/>
        </w:rPr>
        <w:fldChar w:fldCharType="separate"/>
      </w:r>
      <w:r w:rsidR="00564367">
        <w:rPr>
          <w:noProof/>
        </w:rPr>
        <w:t>31</w:t>
      </w:r>
      <w:r>
        <w:rPr>
          <w:noProof/>
        </w:rPr>
        <w:fldChar w:fldCharType="end"/>
      </w:r>
    </w:p>
    <w:p w14:paraId="50F6A8D6" w14:textId="34B6EFDE" w:rsidR="00924636" w:rsidRDefault="00924636">
      <w:pPr>
        <w:pStyle w:val="TOC3"/>
        <w:rPr>
          <w:rFonts w:asciiTheme="minorHAnsi" w:eastAsiaTheme="minorEastAsia" w:hAnsiTheme="minorHAnsi" w:cstheme="minorBidi"/>
          <w:noProof/>
          <w:spacing w:val="0"/>
          <w:sz w:val="22"/>
          <w:szCs w:val="22"/>
          <w:lang w:val="en-AU" w:eastAsia="en-AU"/>
        </w:rPr>
      </w:pPr>
      <w:r>
        <w:rPr>
          <w:noProof/>
        </w:rPr>
        <w:t>11.3.1 Conditions for acceptance</w:t>
      </w:r>
      <w:r>
        <w:rPr>
          <w:noProof/>
        </w:rPr>
        <w:tab/>
      </w:r>
      <w:r>
        <w:rPr>
          <w:noProof/>
        </w:rPr>
        <w:fldChar w:fldCharType="begin"/>
      </w:r>
      <w:r>
        <w:rPr>
          <w:noProof/>
        </w:rPr>
        <w:instrText xml:space="preserve"> PAGEREF _Toc526775379 \h </w:instrText>
      </w:r>
      <w:r>
        <w:rPr>
          <w:noProof/>
        </w:rPr>
      </w:r>
      <w:r>
        <w:rPr>
          <w:noProof/>
        </w:rPr>
        <w:fldChar w:fldCharType="separate"/>
      </w:r>
      <w:r w:rsidR="00564367">
        <w:rPr>
          <w:noProof/>
        </w:rPr>
        <w:t>31</w:t>
      </w:r>
      <w:r>
        <w:rPr>
          <w:noProof/>
        </w:rPr>
        <w:fldChar w:fldCharType="end"/>
      </w:r>
    </w:p>
    <w:p w14:paraId="21B7F53B" w14:textId="1712B274" w:rsidR="00924636" w:rsidRDefault="00924636">
      <w:pPr>
        <w:pStyle w:val="TOC3"/>
        <w:rPr>
          <w:rFonts w:asciiTheme="minorHAnsi" w:eastAsiaTheme="minorEastAsia" w:hAnsiTheme="minorHAnsi" w:cstheme="minorBidi"/>
          <w:noProof/>
          <w:spacing w:val="0"/>
          <w:sz w:val="22"/>
          <w:szCs w:val="22"/>
          <w:lang w:val="en-AU" w:eastAsia="en-AU"/>
        </w:rPr>
      </w:pPr>
      <w:r>
        <w:rPr>
          <w:noProof/>
        </w:rPr>
        <w:t>11.3.2 Application</w:t>
      </w:r>
      <w:r>
        <w:rPr>
          <w:noProof/>
        </w:rPr>
        <w:tab/>
      </w:r>
      <w:r>
        <w:rPr>
          <w:noProof/>
        </w:rPr>
        <w:fldChar w:fldCharType="begin"/>
      </w:r>
      <w:r>
        <w:rPr>
          <w:noProof/>
        </w:rPr>
        <w:instrText xml:space="preserve"> PAGEREF _Toc526775380 \h </w:instrText>
      </w:r>
      <w:r>
        <w:rPr>
          <w:noProof/>
        </w:rPr>
      </w:r>
      <w:r>
        <w:rPr>
          <w:noProof/>
        </w:rPr>
        <w:fldChar w:fldCharType="separate"/>
      </w:r>
      <w:r w:rsidR="00564367">
        <w:rPr>
          <w:noProof/>
        </w:rPr>
        <w:t>31</w:t>
      </w:r>
      <w:r>
        <w:rPr>
          <w:noProof/>
        </w:rPr>
        <w:fldChar w:fldCharType="end"/>
      </w:r>
    </w:p>
    <w:p w14:paraId="2947A9F5" w14:textId="29051702" w:rsidR="00924636" w:rsidRDefault="00924636">
      <w:pPr>
        <w:pStyle w:val="TOC3"/>
        <w:rPr>
          <w:rFonts w:asciiTheme="minorHAnsi" w:eastAsiaTheme="minorEastAsia" w:hAnsiTheme="minorHAnsi" w:cstheme="minorBidi"/>
          <w:noProof/>
          <w:spacing w:val="0"/>
          <w:sz w:val="22"/>
          <w:szCs w:val="22"/>
          <w:lang w:val="en-AU" w:eastAsia="en-AU"/>
        </w:rPr>
      </w:pPr>
      <w:r>
        <w:rPr>
          <w:noProof/>
        </w:rPr>
        <w:t>11.3.3 Assessment</w:t>
      </w:r>
      <w:r>
        <w:rPr>
          <w:noProof/>
        </w:rPr>
        <w:tab/>
      </w:r>
      <w:r>
        <w:rPr>
          <w:noProof/>
        </w:rPr>
        <w:fldChar w:fldCharType="begin"/>
      </w:r>
      <w:r>
        <w:rPr>
          <w:noProof/>
        </w:rPr>
        <w:instrText xml:space="preserve"> PAGEREF _Toc526775381 \h </w:instrText>
      </w:r>
      <w:r>
        <w:rPr>
          <w:noProof/>
        </w:rPr>
      </w:r>
      <w:r>
        <w:rPr>
          <w:noProof/>
        </w:rPr>
        <w:fldChar w:fldCharType="separate"/>
      </w:r>
      <w:r w:rsidR="00564367">
        <w:rPr>
          <w:noProof/>
        </w:rPr>
        <w:t>31</w:t>
      </w:r>
      <w:r>
        <w:rPr>
          <w:noProof/>
        </w:rPr>
        <w:fldChar w:fldCharType="end"/>
      </w:r>
    </w:p>
    <w:p w14:paraId="3D4FE775" w14:textId="7E06BD34" w:rsidR="00924636" w:rsidRDefault="00924636">
      <w:pPr>
        <w:pStyle w:val="TOC3"/>
        <w:rPr>
          <w:rFonts w:asciiTheme="minorHAnsi" w:eastAsiaTheme="minorEastAsia" w:hAnsiTheme="minorHAnsi" w:cstheme="minorBidi"/>
          <w:noProof/>
          <w:spacing w:val="0"/>
          <w:sz w:val="22"/>
          <w:szCs w:val="22"/>
          <w:lang w:val="en-AU" w:eastAsia="en-AU"/>
        </w:rPr>
      </w:pPr>
      <w:r>
        <w:rPr>
          <w:noProof/>
        </w:rPr>
        <w:t>11.3.4 Resolution of differences</w:t>
      </w:r>
      <w:r>
        <w:rPr>
          <w:noProof/>
        </w:rPr>
        <w:tab/>
      </w:r>
      <w:r>
        <w:rPr>
          <w:noProof/>
        </w:rPr>
        <w:fldChar w:fldCharType="begin"/>
      </w:r>
      <w:r>
        <w:rPr>
          <w:noProof/>
        </w:rPr>
        <w:instrText xml:space="preserve"> PAGEREF _Toc526775382 \h </w:instrText>
      </w:r>
      <w:r>
        <w:rPr>
          <w:noProof/>
        </w:rPr>
      </w:r>
      <w:r>
        <w:rPr>
          <w:noProof/>
        </w:rPr>
        <w:fldChar w:fldCharType="separate"/>
      </w:r>
      <w:r w:rsidR="00564367">
        <w:rPr>
          <w:noProof/>
        </w:rPr>
        <w:t>32</w:t>
      </w:r>
      <w:r>
        <w:rPr>
          <w:noProof/>
        </w:rPr>
        <w:fldChar w:fldCharType="end"/>
      </w:r>
    </w:p>
    <w:p w14:paraId="3D6F49F9" w14:textId="77F26A1F" w:rsidR="00924636" w:rsidRDefault="00924636">
      <w:pPr>
        <w:pStyle w:val="TOC3"/>
        <w:rPr>
          <w:rFonts w:asciiTheme="minorHAnsi" w:eastAsiaTheme="minorEastAsia" w:hAnsiTheme="minorHAnsi" w:cstheme="minorBidi"/>
          <w:noProof/>
          <w:spacing w:val="0"/>
          <w:sz w:val="22"/>
          <w:szCs w:val="22"/>
          <w:lang w:val="en-AU" w:eastAsia="en-AU"/>
        </w:rPr>
      </w:pPr>
      <w:r>
        <w:rPr>
          <w:noProof/>
        </w:rPr>
        <w:t>11.3.5 Report to ExMC</w:t>
      </w:r>
      <w:r>
        <w:rPr>
          <w:noProof/>
        </w:rPr>
        <w:tab/>
      </w:r>
      <w:r>
        <w:rPr>
          <w:noProof/>
        </w:rPr>
        <w:fldChar w:fldCharType="begin"/>
      </w:r>
      <w:r>
        <w:rPr>
          <w:noProof/>
        </w:rPr>
        <w:instrText xml:space="preserve"> PAGEREF _Toc526775383 \h </w:instrText>
      </w:r>
      <w:r>
        <w:rPr>
          <w:noProof/>
        </w:rPr>
      </w:r>
      <w:r>
        <w:rPr>
          <w:noProof/>
        </w:rPr>
        <w:fldChar w:fldCharType="separate"/>
      </w:r>
      <w:r w:rsidR="00564367">
        <w:rPr>
          <w:noProof/>
        </w:rPr>
        <w:t>32</w:t>
      </w:r>
      <w:r>
        <w:rPr>
          <w:noProof/>
        </w:rPr>
        <w:fldChar w:fldCharType="end"/>
      </w:r>
    </w:p>
    <w:p w14:paraId="7175A075" w14:textId="476996E9" w:rsidR="00924636" w:rsidRDefault="00924636">
      <w:pPr>
        <w:pStyle w:val="TOC3"/>
        <w:rPr>
          <w:rFonts w:asciiTheme="minorHAnsi" w:eastAsiaTheme="minorEastAsia" w:hAnsiTheme="minorHAnsi" w:cstheme="minorBidi"/>
          <w:noProof/>
          <w:spacing w:val="0"/>
          <w:sz w:val="22"/>
          <w:szCs w:val="22"/>
          <w:lang w:val="en-AU" w:eastAsia="en-AU"/>
        </w:rPr>
      </w:pPr>
      <w:r>
        <w:rPr>
          <w:noProof/>
        </w:rPr>
        <w:t>11.3.6 Acceptance</w:t>
      </w:r>
      <w:r>
        <w:rPr>
          <w:noProof/>
        </w:rPr>
        <w:tab/>
      </w:r>
      <w:r>
        <w:rPr>
          <w:noProof/>
        </w:rPr>
        <w:fldChar w:fldCharType="begin"/>
      </w:r>
      <w:r>
        <w:rPr>
          <w:noProof/>
        </w:rPr>
        <w:instrText xml:space="preserve"> PAGEREF _Toc526775384 \h </w:instrText>
      </w:r>
      <w:r>
        <w:rPr>
          <w:noProof/>
        </w:rPr>
      </w:r>
      <w:r>
        <w:rPr>
          <w:noProof/>
        </w:rPr>
        <w:fldChar w:fldCharType="separate"/>
      </w:r>
      <w:r w:rsidR="00564367">
        <w:rPr>
          <w:noProof/>
        </w:rPr>
        <w:t>32</w:t>
      </w:r>
      <w:r>
        <w:rPr>
          <w:noProof/>
        </w:rPr>
        <w:fldChar w:fldCharType="end"/>
      </w:r>
    </w:p>
    <w:p w14:paraId="4899A1E3" w14:textId="020582EC" w:rsidR="00924636" w:rsidRDefault="00924636">
      <w:pPr>
        <w:pStyle w:val="TOC3"/>
        <w:rPr>
          <w:rFonts w:asciiTheme="minorHAnsi" w:eastAsiaTheme="minorEastAsia" w:hAnsiTheme="minorHAnsi" w:cstheme="minorBidi"/>
          <w:noProof/>
          <w:spacing w:val="0"/>
          <w:sz w:val="22"/>
          <w:szCs w:val="22"/>
          <w:lang w:val="en-AU" w:eastAsia="en-AU"/>
        </w:rPr>
      </w:pPr>
      <w:r>
        <w:rPr>
          <w:noProof/>
        </w:rPr>
        <w:t>11.3.7 Notification</w:t>
      </w:r>
      <w:r>
        <w:rPr>
          <w:noProof/>
        </w:rPr>
        <w:tab/>
      </w:r>
      <w:r>
        <w:rPr>
          <w:noProof/>
        </w:rPr>
        <w:fldChar w:fldCharType="begin"/>
      </w:r>
      <w:r>
        <w:rPr>
          <w:noProof/>
        </w:rPr>
        <w:instrText xml:space="preserve"> PAGEREF _Toc526775385 \h </w:instrText>
      </w:r>
      <w:r>
        <w:rPr>
          <w:noProof/>
        </w:rPr>
      </w:r>
      <w:r>
        <w:rPr>
          <w:noProof/>
        </w:rPr>
        <w:fldChar w:fldCharType="separate"/>
      </w:r>
      <w:r w:rsidR="00564367">
        <w:rPr>
          <w:noProof/>
        </w:rPr>
        <w:t>32</w:t>
      </w:r>
      <w:r>
        <w:rPr>
          <w:noProof/>
        </w:rPr>
        <w:fldChar w:fldCharType="end"/>
      </w:r>
    </w:p>
    <w:p w14:paraId="48E46532" w14:textId="424D1494" w:rsidR="00924636" w:rsidRDefault="00924636">
      <w:pPr>
        <w:pStyle w:val="TOC3"/>
        <w:rPr>
          <w:rFonts w:asciiTheme="minorHAnsi" w:eastAsiaTheme="minorEastAsia" w:hAnsiTheme="minorHAnsi" w:cstheme="minorBidi"/>
          <w:noProof/>
          <w:spacing w:val="0"/>
          <w:sz w:val="22"/>
          <w:szCs w:val="22"/>
          <w:lang w:val="en-AU" w:eastAsia="en-AU"/>
        </w:rPr>
      </w:pPr>
      <w:r>
        <w:rPr>
          <w:noProof/>
        </w:rPr>
        <w:t>11.3.8 Extension of scope</w:t>
      </w:r>
      <w:r>
        <w:rPr>
          <w:noProof/>
        </w:rPr>
        <w:tab/>
      </w:r>
      <w:r>
        <w:rPr>
          <w:noProof/>
        </w:rPr>
        <w:fldChar w:fldCharType="begin"/>
      </w:r>
      <w:r>
        <w:rPr>
          <w:noProof/>
        </w:rPr>
        <w:instrText xml:space="preserve"> PAGEREF _Toc526775386 \h </w:instrText>
      </w:r>
      <w:r>
        <w:rPr>
          <w:noProof/>
        </w:rPr>
      </w:r>
      <w:r>
        <w:rPr>
          <w:noProof/>
        </w:rPr>
        <w:fldChar w:fldCharType="separate"/>
      </w:r>
      <w:r w:rsidR="00564367">
        <w:rPr>
          <w:noProof/>
        </w:rPr>
        <w:t>32</w:t>
      </w:r>
      <w:r>
        <w:rPr>
          <w:noProof/>
        </w:rPr>
        <w:fldChar w:fldCharType="end"/>
      </w:r>
    </w:p>
    <w:p w14:paraId="7D0AFFEF" w14:textId="0AFF98B1" w:rsidR="00924636" w:rsidRDefault="00924636">
      <w:pPr>
        <w:pStyle w:val="TOC3"/>
        <w:rPr>
          <w:rFonts w:asciiTheme="minorHAnsi" w:eastAsiaTheme="minorEastAsia" w:hAnsiTheme="minorHAnsi" w:cstheme="minorBidi"/>
          <w:noProof/>
          <w:spacing w:val="0"/>
          <w:sz w:val="22"/>
          <w:szCs w:val="22"/>
          <w:lang w:val="en-AU" w:eastAsia="en-AU"/>
        </w:rPr>
      </w:pPr>
      <w:r>
        <w:rPr>
          <w:noProof/>
        </w:rPr>
        <w:t>11.3.9 Re-assessment</w:t>
      </w:r>
      <w:r>
        <w:rPr>
          <w:noProof/>
        </w:rPr>
        <w:tab/>
      </w:r>
      <w:r>
        <w:rPr>
          <w:noProof/>
        </w:rPr>
        <w:fldChar w:fldCharType="begin"/>
      </w:r>
      <w:r>
        <w:rPr>
          <w:noProof/>
        </w:rPr>
        <w:instrText xml:space="preserve"> PAGEREF _Toc526775387 \h </w:instrText>
      </w:r>
      <w:r>
        <w:rPr>
          <w:noProof/>
        </w:rPr>
      </w:r>
      <w:r>
        <w:rPr>
          <w:noProof/>
        </w:rPr>
        <w:fldChar w:fldCharType="separate"/>
      </w:r>
      <w:r w:rsidR="00564367">
        <w:rPr>
          <w:noProof/>
        </w:rPr>
        <w:t>33</w:t>
      </w:r>
      <w:r>
        <w:rPr>
          <w:noProof/>
        </w:rPr>
        <w:fldChar w:fldCharType="end"/>
      </w:r>
    </w:p>
    <w:p w14:paraId="2A096CAF" w14:textId="0AEE9823" w:rsidR="00924636" w:rsidRDefault="00924636">
      <w:pPr>
        <w:pStyle w:val="TOC3"/>
        <w:rPr>
          <w:rFonts w:asciiTheme="minorHAnsi" w:eastAsiaTheme="minorEastAsia" w:hAnsiTheme="minorHAnsi" w:cstheme="minorBidi"/>
          <w:noProof/>
          <w:spacing w:val="0"/>
          <w:sz w:val="22"/>
          <w:szCs w:val="22"/>
          <w:lang w:val="en-AU" w:eastAsia="en-AU"/>
        </w:rPr>
      </w:pPr>
      <w:r>
        <w:rPr>
          <w:noProof/>
        </w:rPr>
        <w:t>11.3.10 Suspension</w:t>
      </w:r>
      <w:r>
        <w:rPr>
          <w:noProof/>
        </w:rPr>
        <w:tab/>
      </w:r>
      <w:r>
        <w:rPr>
          <w:noProof/>
        </w:rPr>
        <w:fldChar w:fldCharType="begin"/>
      </w:r>
      <w:r>
        <w:rPr>
          <w:noProof/>
        </w:rPr>
        <w:instrText xml:space="preserve"> PAGEREF _Toc526775388 \h </w:instrText>
      </w:r>
      <w:r>
        <w:rPr>
          <w:noProof/>
        </w:rPr>
      </w:r>
      <w:r>
        <w:rPr>
          <w:noProof/>
        </w:rPr>
        <w:fldChar w:fldCharType="separate"/>
      </w:r>
      <w:r w:rsidR="00564367">
        <w:rPr>
          <w:noProof/>
        </w:rPr>
        <w:t>33</w:t>
      </w:r>
      <w:r>
        <w:rPr>
          <w:noProof/>
        </w:rPr>
        <w:fldChar w:fldCharType="end"/>
      </w:r>
    </w:p>
    <w:p w14:paraId="469B4EF7" w14:textId="4029136B" w:rsidR="00924636" w:rsidRDefault="00924636">
      <w:pPr>
        <w:pStyle w:val="TOC1"/>
        <w:rPr>
          <w:rFonts w:asciiTheme="minorHAnsi" w:eastAsiaTheme="minorEastAsia" w:hAnsiTheme="minorHAnsi" w:cstheme="minorBidi"/>
          <w:noProof/>
          <w:spacing w:val="0"/>
          <w:sz w:val="22"/>
          <w:szCs w:val="22"/>
          <w:lang w:val="en-AU" w:eastAsia="en-AU"/>
        </w:rPr>
      </w:pPr>
      <w:r>
        <w:rPr>
          <w:noProof/>
        </w:rPr>
        <w:t>12</w:t>
      </w:r>
      <w:r>
        <w:rPr>
          <w:rFonts w:asciiTheme="minorHAnsi" w:eastAsiaTheme="minorEastAsia" w:hAnsiTheme="minorHAnsi" w:cstheme="minorBidi"/>
          <w:noProof/>
          <w:spacing w:val="0"/>
          <w:sz w:val="22"/>
          <w:szCs w:val="22"/>
          <w:lang w:val="en-AU" w:eastAsia="en-AU"/>
        </w:rPr>
        <w:tab/>
      </w:r>
      <w:r>
        <w:rPr>
          <w:noProof/>
        </w:rPr>
        <w:t>IECEx publications</w:t>
      </w:r>
      <w:r>
        <w:rPr>
          <w:noProof/>
        </w:rPr>
        <w:tab/>
      </w:r>
      <w:r>
        <w:rPr>
          <w:noProof/>
        </w:rPr>
        <w:fldChar w:fldCharType="begin"/>
      </w:r>
      <w:r>
        <w:rPr>
          <w:noProof/>
        </w:rPr>
        <w:instrText xml:space="preserve"> PAGEREF _Toc526775389 \h </w:instrText>
      </w:r>
      <w:r>
        <w:rPr>
          <w:noProof/>
        </w:rPr>
      </w:r>
      <w:r>
        <w:rPr>
          <w:noProof/>
        </w:rPr>
        <w:fldChar w:fldCharType="separate"/>
      </w:r>
      <w:r w:rsidR="00564367">
        <w:rPr>
          <w:noProof/>
        </w:rPr>
        <w:t>33</w:t>
      </w:r>
      <w:r>
        <w:rPr>
          <w:noProof/>
        </w:rPr>
        <w:fldChar w:fldCharType="end"/>
      </w:r>
    </w:p>
    <w:p w14:paraId="4F3127F4" w14:textId="1E849C46"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12.1</w:t>
      </w:r>
      <w:r>
        <w:rPr>
          <w:rFonts w:asciiTheme="minorHAnsi" w:eastAsiaTheme="minorEastAsia" w:hAnsiTheme="minorHAnsi" w:cstheme="minorBidi"/>
          <w:noProof/>
          <w:spacing w:val="0"/>
          <w:sz w:val="22"/>
          <w:szCs w:val="22"/>
          <w:lang w:val="en-AU" w:eastAsia="en-AU"/>
        </w:rPr>
        <w:tab/>
      </w:r>
      <w:r>
        <w:rPr>
          <w:noProof/>
        </w:rPr>
        <w:t>Types of publications</w:t>
      </w:r>
      <w:r>
        <w:rPr>
          <w:noProof/>
        </w:rPr>
        <w:tab/>
      </w:r>
      <w:r>
        <w:rPr>
          <w:noProof/>
        </w:rPr>
        <w:fldChar w:fldCharType="begin"/>
      </w:r>
      <w:r>
        <w:rPr>
          <w:noProof/>
        </w:rPr>
        <w:instrText xml:space="preserve"> PAGEREF _Toc526775390 \h </w:instrText>
      </w:r>
      <w:r>
        <w:rPr>
          <w:noProof/>
        </w:rPr>
      </w:r>
      <w:r>
        <w:rPr>
          <w:noProof/>
        </w:rPr>
        <w:fldChar w:fldCharType="separate"/>
      </w:r>
      <w:r w:rsidR="00564367">
        <w:rPr>
          <w:noProof/>
        </w:rPr>
        <w:t>33</w:t>
      </w:r>
      <w:r>
        <w:rPr>
          <w:noProof/>
        </w:rPr>
        <w:fldChar w:fldCharType="end"/>
      </w:r>
    </w:p>
    <w:p w14:paraId="2BD6ADC2" w14:textId="283CB3F8"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12.2</w:t>
      </w:r>
      <w:r>
        <w:rPr>
          <w:rFonts w:asciiTheme="minorHAnsi" w:eastAsiaTheme="minorEastAsia" w:hAnsiTheme="minorHAnsi" w:cstheme="minorBidi"/>
          <w:noProof/>
          <w:spacing w:val="0"/>
          <w:sz w:val="22"/>
          <w:szCs w:val="22"/>
          <w:lang w:val="en-AU" w:eastAsia="en-AU"/>
        </w:rPr>
        <w:tab/>
      </w:r>
      <w:r>
        <w:rPr>
          <w:noProof/>
        </w:rPr>
        <w:t>Information to be available</w:t>
      </w:r>
      <w:r>
        <w:rPr>
          <w:noProof/>
        </w:rPr>
        <w:tab/>
      </w:r>
      <w:r>
        <w:rPr>
          <w:noProof/>
        </w:rPr>
        <w:fldChar w:fldCharType="begin"/>
      </w:r>
      <w:r>
        <w:rPr>
          <w:noProof/>
        </w:rPr>
        <w:instrText xml:space="preserve"> PAGEREF _Toc526775391 \h </w:instrText>
      </w:r>
      <w:r>
        <w:rPr>
          <w:noProof/>
        </w:rPr>
      </w:r>
      <w:r>
        <w:rPr>
          <w:noProof/>
        </w:rPr>
        <w:fldChar w:fldCharType="separate"/>
      </w:r>
      <w:r w:rsidR="00564367">
        <w:rPr>
          <w:noProof/>
        </w:rPr>
        <w:t>33</w:t>
      </w:r>
      <w:r>
        <w:rPr>
          <w:noProof/>
        </w:rPr>
        <w:fldChar w:fldCharType="end"/>
      </w:r>
    </w:p>
    <w:p w14:paraId="65D4B774" w14:textId="5DC8628E"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12.3</w:t>
      </w:r>
      <w:r>
        <w:rPr>
          <w:rFonts w:asciiTheme="minorHAnsi" w:eastAsiaTheme="minorEastAsia" w:hAnsiTheme="minorHAnsi" w:cstheme="minorBidi"/>
          <w:noProof/>
          <w:spacing w:val="0"/>
          <w:sz w:val="22"/>
          <w:szCs w:val="22"/>
          <w:lang w:val="en-AU" w:eastAsia="en-AU"/>
        </w:rPr>
        <w:tab/>
      </w:r>
      <w:r>
        <w:rPr>
          <w:noProof/>
        </w:rPr>
        <w:t>IECEx Bulletin</w:t>
      </w:r>
      <w:r>
        <w:rPr>
          <w:noProof/>
        </w:rPr>
        <w:tab/>
      </w:r>
      <w:r>
        <w:rPr>
          <w:noProof/>
        </w:rPr>
        <w:fldChar w:fldCharType="begin"/>
      </w:r>
      <w:r>
        <w:rPr>
          <w:noProof/>
        </w:rPr>
        <w:instrText xml:space="preserve"> PAGEREF _Toc526775392 \h </w:instrText>
      </w:r>
      <w:r>
        <w:rPr>
          <w:noProof/>
        </w:rPr>
      </w:r>
      <w:r>
        <w:rPr>
          <w:noProof/>
        </w:rPr>
        <w:fldChar w:fldCharType="separate"/>
      </w:r>
      <w:r w:rsidR="00564367">
        <w:rPr>
          <w:noProof/>
        </w:rPr>
        <w:t>33</w:t>
      </w:r>
      <w:r>
        <w:rPr>
          <w:noProof/>
        </w:rPr>
        <w:fldChar w:fldCharType="end"/>
      </w:r>
    </w:p>
    <w:p w14:paraId="2C8EBE06" w14:textId="3A42DD4F"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12.4</w:t>
      </w:r>
      <w:r>
        <w:rPr>
          <w:rFonts w:asciiTheme="minorHAnsi" w:eastAsiaTheme="minorEastAsia" w:hAnsiTheme="minorHAnsi" w:cstheme="minorBidi"/>
          <w:noProof/>
          <w:spacing w:val="0"/>
          <w:sz w:val="22"/>
          <w:szCs w:val="22"/>
          <w:lang w:val="en-AU" w:eastAsia="en-AU"/>
        </w:rPr>
        <w:tab/>
      </w:r>
      <w:r>
        <w:rPr>
          <w:noProof/>
        </w:rPr>
        <w:t>IECEx Newsletter</w:t>
      </w:r>
      <w:r>
        <w:rPr>
          <w:noProof/>
        </w:rPr>
        <w:tab/>
      </w:r>
      <w:r>
        <w:rPr>
          <w:noProof/>
        </w:rPr>
        <w:fldChar w:fldCharType="begin"/>
      </w:r>
      <w:r>
        <w:rPr>
          <w:noProof/>
        </w:rPr>
        <w:instrText xml:space="preserve"> PAGEREF _Toc526775393 \h </w:instrText>
      </w:r>
      <w:r>
        <w:rPr>
          <w:noProof/>
        </w:rPr>
      </w:r>
      <w:r>
        <w:rPr>
          <w:noProof/>
        </w:rPr>
        <w:fldChar w:fldCharType="separate"/>
      </w:r>
      <w:r w:rsidR="00564367">
        <w:rPr>
          <w:noProof/>
        </w:rPr>
        <w:t>33</w:t>
      </w:r>
      <w:r>
        <w:rPr>
          <w:noProof/>
        </w:rPr>
        <w:fldChar w:fldCharType="end"/>
      </w:r>
    </w:p>
    <w:p w14:paraId="7B1CC0B2" w14:textId="1D5D63BC" w:rsidR="00924636" w:rsidRDefault="00924636">
      <w:pPr>
        <w:pStyle w:val="TOC2"/>
        <w:rPr>
          <w:rFonts w:asciiTheme="minorHAnsi" w:eastAsiaTheme="minorEastAsia" w:hAnsiTheme="minorHAnsi" w:cstheme="minorBidi"/>
          <w:noProof/>
          <w:spacing w:val="0"/>
          <w:sz w:val="22"/>
          <w:szCs w:val="22"/>
          <w:lang w:val="en-AU" w:eastAsia="en-AU"/>
        </w:rPr>
      </w:pPr>
      <w:r w:rsidRPr="007638AC">
        <w:rPr>
          <w:noProof/>
          <w:spacing w:val="0"/>
          <w14:scene3d>
            <w14:camera w14:prst="orthographicFront"/>
            <w14:lightRig w14:rig="threePt" w14:dir="t">
              <w14:rot w14:lat="0" w14:lon="0" w14:rev="0"/>
            </w14:lightRig>
          </w14:scene3d>
        </w:rPr>
        <w:t>12.5</w:t>
      </w:r>
      <w:r>
        <w:rPr>
          <w:rFonts w:asciiTheme="minorHAnsi" w:eastAsiaTheme="minorEastAsia" w:hAnsiTheme="minorHAnsi" w:cstheme="minorBidi"/>
          <w:noProof/>
          <w:spacing w:val="0"/>
          <w:sz w:val="22"/>
          <w:szCs w:val="22"/>
          <w:lang w:val="en-AU" w:eastAsia="en-AU"/>
        </w:rPr>
        <w:tab/>
      </w:r>
      <w:r>
        <w:rPr>
          <w:noProof/>
        </w:rPr>
        <w:t>Source of information</w:t>
      </w:r>
      <w:r>
        <w:rPr>
          <w:noProof/>
        </w:rPr>
        <w:tab/>
      </w:r>
      <w:r>
        <w:rPr>
          <w:noProof/>
        </w:rPr>
        <w:fldChar w:fldCharType="begin"/>
      </w:r>
      <w:r>
        <w:rPr>
          <w:noProof/>
        </w:rPr>
        <w:instrText xml:space="preserve"> PAGEREF _Toc526775394 \h </w:instrText>
      </w:r>
      <w:r>
        <w:rPr>
          <w:noProof/>
        </w:rPr>
      </w:r>
      <w:r>
        <w:rPr>
          <w:noProof/>
        </w:rPr>
        <w:fldChar w:fldCharType="separate"/>
      </w:r>
      <w:r w:rsidR="00564367">
        <w:rPr>
          <w:noProof/>
        </w:rPr>
        <w:t>33</w:t>
      </w:r>
      <w:r>
        <w:rPr>
          <w:noProof/>
        </w:rPr>
        <w:fldChar w:fldCharType="end"/>
      </w:r>
    </w:p>
    <w:p w14:paraId="191968AC" w14:textId="6C2D460F" w:rsidR="00924636" w:rsidRDefault="00924636">
      <w:pPr>
        <w:pStyle w:val="TOC1"/>
        <w:rPr>
          <w:rFonts w:asciiTheme="minorHAnsi" w:eastAsiaTheme="minorEastAsia" w:hAnsiTheme="minorHAnsi" w:cstheme="minorBidi"/>
          <w:noProof/>
          <w:spacing w:val="0"/>
          <w:sz w:val="22"/>
          <w:szCs w:val="22"/>
          <w:lang w:val="en-AU" w:eastAsia="en-AU"/>
        </w:rPr>
      </w:pPr>
      <w:r>
        <w:rPr>
          <w:noProof/>
        </w:rPr>
        <w:t>13</w:t>
      </w:r>
      <w:r>
        <w:rPr>
          <w:rFonts w:asciiTheme="minorHAnsi" w:eastAsiaTheme="minorEastAsia" w:hAnsiTheme="minorHAnsi" w:cstheme="minorBidi"/>
          <w:noProof/>
          <w:spacing w:val="0"/>
          <w:sz w:val="22"/>
          <w:szCs w:val="22"/>
          <w:lang w:val="en-AU" w:eastAsia="en-AU"/>
        </w:rPr>
        <w:tab/>
      </w:r>
      <w:r>
        <w:rPr>
          <w:noProof/>
        </w:rPr>
        <w:t>Complaints</w:t>
      </w:r>
      <w:r>
        <w:rPr>
          <w:noProof/>
        </w:rPr>
        <w:tab/>
      </w:r>
      <w:r>
        <w:rPr>
          <w:noProof/>
        </w:rPr>
        <w:fldChar w:fldCharType="begin"/>
      </w:r>
      <w:r>
        <w:rPr>
          <w:noProof/>
        </w:rPr>
        <w:instrText xml:space="preserve"> PAGEREF _Toc526775395 \h </w:instrText>
      </w:r>
      <w:r>
        <w:rPr>
          <w:noProof/>
        </w:rPr>
      </w:r>
      <w:r>
        <w:rPr>
          <w:noProof/>
        </w:rPr>
        <w:fldChar w:fldCharType="separate"/>
      </w:r>
      <w:r w:rsidR="00564367">
        <w:rPr>
          <w:noProof/>
        </w:rPr>
        <w:t>33</w:t>
      </w:r>
      <w:r>
        <w:rPr>
          <w:noProof/>
        </w:rPr>
        <w:fldChar w:fldCharType="end"/>
      </w:r>
    </w:p>
    <w:p w14:paraId="7ED159A2" w14:textId="467AD17D"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A</w:t>
      </w:r>
      <w:r w:rsidRPr="007638AC">
        <w:rPr>
          <w:noProof/>
        </w:rPr>
        <w:t xml:space="preserve"> (normative) </w:t>
      </w:r>
      <w:r>
        <w:rPr>
          <w:noProof/>
        </w:rPr>
        <w:t xml:space="preserve"> Declaration by a certification body applying to become an Ex Certification Body to operate within the IECEx Certified Equipment Scheme</w:t>
      </w:r>
      <w:r>
        <w:rPr>
          <w:noProof/>
        </w:rPr>
        <w:tab/>
      </w:r>
      <w:r>
        <w:rPr>
          <w:noProof/>
        </w:rPr>
        <w:fldChar w:fldCharType="begin"/>
      </w:r>
      <w:r>
        <w:rPr>
          <w:noProof/>
        </w:rPr>
        <w:instrText xml:space="preserve"> PAGEREF _Toc526775396 \h </w:instrText>
      </w:r>
      <w:r>
        <w:rPr>
          <w:noProof/>
        </w:rPr>
      </w:r>
      <w:r>
        <w:rPr>
          <w:noProof/>
        </w:rPr>
        <w:fldChar w:fldCharType="separate"/>
      </w:r>
      <w:r w:rsidR="00564367">
        <w:rPr>
          <w:noProof/>
        </w:rPr>
        <w:t>34</w:t>
      </w:r>
      <w:r>
        <w:rPr>
          <w:noProof/>
        </w:rPr>
        <w:fldChar w:fldCharType="end"/>
      </w:r>
    </w:p>
    <w:p w14:paraId="4068A32C" w14:textId="1651CF78"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B</w:t>
      </w:r>
      <w:r w:rsidRPr="007638AC">
        <w:rPr>
          <w:noProof/>
        </w:rPr>
        <w:t xml:space="preserve"> (normative)</w:t>
      </w:r>
      <w:r>
        <w:rPr>
          <w:noProof/>
        </w:rPr>
        <w:t xml:space="preserve">  Declaration by a testing laboratory applying to become an IECEx Testing Laboratory</w:t>
      </w:r>
      <w:r>
        <w:rPr>
          <w:noProof/>
        </w:rPr>
        <w:tab/>
      </w:r>
      <w:r>
        <w:rPr>
          <w:noProof/>
        </w:rPr>
        <w:fldChar w:fldCharType="begin"/>
      </w:r>
      <w:r>
        <w:rPr>
          <w:noProof/>
        </w:rPr>
        <w:instrText xml:space="preserve"> PAGEREF _Toc526775397 \h </w:instrText>
      </w:r>
      <w:r>
        <w:rPr>
          <w:noProof/>
        </w:rPr>
      </w:r>
      <w:r>
        <w:rPr>
          <w:noProof/>
        </w:rPr>
        <w:fldChar w:fldCharType="separate"/>
      </w:r>
      <w:r w:rsidR="00564367">
        <w:rPr>
          <w:noProof/>
        </w:rPr>
        <w:t>35</w:t>
      </w:r>
      <w:r>
        <w:rPr>
          <w:noProof/>
        </w:rPr>
        <w:fldChar w:fldCharType="end"/>
      </w:r>
    </w:p>
    <w:p w14:paraId="0948AAA0" w14:textId="6299430D" w:rsidR="00924636" w:rsidRDefault="00924636">
      <w:pPr>
        <w:pStyle w:val="TOC1"/>
        <w:rPr>
          <w:rFonts w:asciiTheme="minorHAnsi" w:eastAsiaTheme="minorEastAsia" w:hAnsiTheme="minorHAnsi" w:cstheme="minorBidi"/>
          <w:noProof/>
          <w:spacing w:val="0"/>
          <w:sz w:val="22"/>
          <w:szCs w:val="22"/>
          <w:lang w:val="en-AU" w:eastAsia="en-AU"/>
        </w:rPr>
      </w:pPr>
      <w:r>
        <w:rPr>
          <w:noProof/>
        </w:rPr>
        <w:t>Annex C</w:t>
      </w:r>
      <w:r w:rsidRPr="007638AC">
        <w:rPr>
          <w:noProof/>
        </w:rPr>
        <w:t xml:space="preserve"> (normative)</w:t>
      </w:r>
      <w:r>
        <w:rPr>
          <w:noProof/>
        </w:rPr>
        <w:t xml:space="preserve">  Additional information to be provided by a testing laboratory in applying for acceptance as an ExTL or ATF</w:t>
      </w:r>
      <w:r>
        <w:rPr>
          <w:noProof/>
        </w:rPr>
        <w:tab/>
      </w:r>
      <w:r>
        <w:rPr>
          <w:noProof/>
        </w:rPr>
        <w:fldChar w:fldCharType="begin"/>
      </w:r>
      <w:r>
        <w:rPr>
          <w:noProof/>
        </w:rPr>
        <w:instrText xml:space="preserve"> PAGEREF _Toc526775398 \h </w:instrText>
      </w:r>
      <w:r>
        <w:rPr>
          <w:noProof/>
        </w:rPr>
      </w:r>
      <w:r>
        <w:rPr>
          <w:noProof/>
        </w:rPr>
        <w:fldChar w:fldCharType="separate"/>
      </w:r>
      <w:r w:rsidR="00564367">
        <w:rPr>
          <w:noProof/>
        </w:rPr>
        <w:t>36</w:t>
      </w:r>
      <w:r>
        <w:rPr>
          <w:noProof/>
        </w:rPr>
        <w:fldChar w:fldCharType="end"/>
      </w:r>
    </w:p>
    <w:p w14:paraId="43C67538" w14:textId="77777777" w:rsidR="00924636" w:rsidRPr="00924636" w:rsidRDefault="00924636" w:rsidP="00924636">
      <w:pPr>
        <w:rPr>
          <w:noProof/>
        </w:rPr>
      </w:pPr>
      <w:r>
        <w:rPr>
          <w:noProof/>
        </w:rPr>
        <w:t>Annex D (normative) ..</w:t>
      </w:r>
      <w:r w:rsidRPr="00924636">
        <w:rPr>
          <w:noProof/>
        </w:rPr>
        <w:t xml:space="preserve">Declaration by a testing laboratory applying </w:t>
      </w:r>
    </w:p>
    <w:p w14:paraId="2F8BCEEB" w14:textId="320F8089" w:rsidR="00924636" w:rsidRDefault="00924636" w:rsidP="00924636">
      <w:pPr>
        <w:pStyle w:val="TOC1"/>
        <w:rPr>
          <w:rFonts w:asciiTheme="minorHAnsi" w:eastAsiaTheme="minorEastAsia" w:hAnsiTheme="minorHAnsi" w:cstheme="minorBidi"/>
          <w:noProof/>
          <w:spacing w:val="0"/>
          <w:sz w:val="22"/>
          <w:szCs w:val="22"/>
          <w:lang w:val="en-AU" w:eastAsia="en-AU"/>
        </w:rPr>
      </w:pPr>
      <w:r w:rsidRPr="00924636">
        <w:rPr>
          <w:noProof/>
        </w:rPr>
        <w:t>to become an IECEx Additional Testing Facility</w:t>
      </w:r>
      <w:r>
        <w:rPr>
          <w:noProof/>
        </w:rPr>
        <w:tab/>
      </w:r>
      <w:r>
        <w:rPr>
          <w:noProof/>
        </w:rPr>
        <w:fldChar w:fldCharType="begin"/>
      </w:r>
      <w:r>
        <w:rPr>
          <w:noProof/>
        </w:rPr>
        <w:instrText xml:space="preserve"> PAGEREF _Toc526775399 \h </w:instrText>
      </w:r>
      <w:r>
        <w:rPr>
          <w:noProof/>
        </w:rPr>
      </w:r>
      <w:r>
        <w:rPr>
          <w:noProof/>
        </w:rPr>
        <w:fldChar w:fldCharType="separate"/>
      </w:r>
      <w:r w:rsidR="00564367">
        <w:rPr>
          <w:noProof/>
        </w:rPr>
        <w:t>42</w:t>
      </w:r>
      <w:r>
        <w:rPr>
          <w:noProof/>
        </w:rPr>
        <w:fldChar w:fldCharType="end"/>
      </w:r>
    </w:p>
    <w:p w14:paraId="218DE497" w14:textId="77777777" w:rsidR="00457AC4" w:rsidRPr="00FB49B0" w:rsidRDefault="00457AC4" w:rsidP="00F80317">
      <w:pPr>
        <w:pStyle w:val="MAIN-TITLE"/>
        <w:rPr>
          <w:b w:val="0"/>
          <w:bCs w:val="0"/>
        </w:rPr>
      </w:pPr>
      <w:r w:rsidRPr="00FB49B0">
        <w:rPr>
          <w:b w:val="0"/>
          <w:bCs w:val="0"/>
        </w:rPr>
        <w:fldChar w:fldCharType="end"/>
      </w:r>
    </w:p>
    <w:p w14:paraId="5B8738D0" w14:textId="77777777" w:rsidR="00F80317" w:rsidRPr="00FB49B0" w:rsidRDefault="00457AC4" w:rsidP="00F80317">
      <w:pPr>
        <w:pStyle w:val="MAIN-TITLE"/>
        <w:rPr>
          <w:b w:val="0"/>
          <w:bCs w:val="0"/>
        </w:rPr>
      </w:pPr>
      <w:r w:rsidRPr="00FB49B0">
        <w:rPr>
          <w:b w:val="0"/>
          <w:bCs w:val="0"/>
        </w:rPr>
        <w:br w:type="page"/>
      </w:r>
      <w:r w:rsidR="00F80317" w:rsidRPr="00FB49B0">
        <w:rPr>
          <w:b w:val="0"/>
          <w:bCs w:val="0"/>
        </w:rPr>
        <w:lastRenderedPageBreak/>
        <w:t>INTERNATIONAL ELECTROTECHNICAL COMMISSION</w:t>
      </w:r>
    </w:p>
    <w:p w14:paraId="6D9B7A19" w14:textId="77777777" w:rsidR="00F80317" w:rsidRPr="00FB49B0" w:rsidRDefault="00F80317" w:rsidP="00F80317">
      <w:pPr>
        <w:pStyle w:val="MAIN-TITLE"/>
        <w:rPr>
          <w:b w:val="0"/>
          <w:bCs w:val="0"/>
          <w:spacing w:val="0"/>
        </w:rPr>
      </w:pPr>
      <w:r w:rsidRPr="00FB49B0">
        <w:rPr>
          <w:b w:val="0"/>
          <w:bCs w:val="0"/>
          <w:spacing w:val="0"/>
        </w:rPr>
        <w:t>––––––––––––</w:t>
      </w:r>
    </w:p>
    <w:p w14:paraId="00A7F890" w14:textId="77777777" w:rsidR="00F80317" w:rsidRPr="00FB49B0" w:rsidRDefault="00F80317" w:rsidP="00F80317">
      <w:pPr>
        <w:pStyle w:val="MAIN-TITLE"/>
      </w:pPr>
    </w:p>
    <w:p w14:paraId="46F759F2" w14:textId="77777777" w:rsidR="00F80317" w:rsidRPr="00FB49B0" w:rsidRDefault="00F80317" w:rsidP="00F9513A">
      <w:pPr>
        <w:pStyle w:val="MAIN-TITLE"/>
      </w:pPr>
      <w:r w:rsidRPr="00FB49B0">
        <w:t xml:space="preserve">IECEx </w:t>
      </w:r>
      <w:r w:rsidR="00F9513A" w:rsidRPr="00FB49B0">
        <w:t xml:space="preserve">Certified </w:t>
      </w:r>
      <w:r w:rsidRPr="00FB49B0">
        <w:t>Equipment Scheme covering equipment</w:t>
      </w:r>
      <w:r w:rsidRPr="00FB49B0">
        <w:br/>
        <w:t xml:space="preserve">for </w:t>
      </w:r>
      <w:r w:rsidR="008B35F6" w:rsidRPr="00FB49B0">
        <w:t xml:space="preserve">use in </w:t>
      </w:r>
      <w:r w:rsidRPr="00FB49B0">
        <w:t>explosive atmospheres –</w:t>
      </w:r>
    </w:p>
    <w:p w14:paraId="1A426425" w14:textId="77777777" w:rsidR="00F80317" w:rsidRPr="00FB49B0" w:rsidRDefault="00F80317" w:rsidP="00F80317">
      <w:pPr>
        <w:pStyle w:val="MAIN-TITLE"/>
      </w:pPr>
    </w:p>
    <w:p w14:paraId="0008AC79" w14:textId="77777777" w:rsidR="00F80317" w:rsidRPr="00FB49B0" w:rsidRDefault="00F80317" w:rsidP="00F80317">
      <w:pPr>
        <w:pStyle w:val="MAIN-TITLE"/>
      </w:pPr>
      <w:r w:rsidRPr="00FB49B0">
        <w:t>Rules of Procedure</w:t>
      </w:r>
    </w:p>
    <w:p w14:paraId="67CD46F1" w14:textId="77777777" w:rsidR="00F80317" w:rsidRPr="00FB49B0" w:rsidRDefault="00F80317" w:rsidP="00F80317">
      <w:pPr>
        <w:pStyle w:val="MAIN-TITLE"/>
      </w:pPr>
    </w:p>
    <w:p w14:paraId="4927731A" w14:textId="4EDC7C7A" w:rsidR="00F80317" w:rsidRPr="00FB49B0" w:rsidRDefault="00F80317" w:rsidP="00F80317">
      <w:pPr>
        <w:pStyle w:val="HEADINGNonumber"/>
        <w:numPr>
          <w:ilvl w:val="0"/>
          <w:numId w:val="0"/>
        </w:numPr>
        <w:spacing w:after="100"/>
        <w:ind w:left="397" w:hanging="397"/>
      </w:pPr>
      <w:bookmarkStart w:id="7" w:name="_Toc161050452"/>
      <w:bookmarkStart w:id="8" w:name="_Toc169926795"/>
      <w:bookmarkStart w:id="9" w:name="_Toc174500713"/>
      <w:bookmarkStart w:id="10" w:name="_Toc174500990"/>
      <w:bookmarkStart w:id="11" w:name="_Toc174501369"/>
      <w:bookmarkStart w:id="12" w:name="_Toc174520573"/>
      <w:bookmarkStart w:id="13" w:name="_Toc217302922"/>
      <w:bookmarkStart w:id="14" w:name="_Toc241911027"/>
      <w:bookmarkStart w:id="15" w:name="_Toc526775282"/>
      <w:r w:rsidRPr="00FB49B0">
        <w:t>FOREWORD</w:t>
      </w:r>
      <w:bookmarkEnd w:id="7"/>
      <w:bookmarkEnd w:id="8"/>
      <w:bookmarkEnd w:id="9"/>
      <w:bookmarkEnd w:id="10"/>
      <w:bookmarkEnd w:id="11"/>
      <w:bookmarkEnd w:id="12"/>
      <w:bookmarkEnd w:id="13"/>
      <w:bookmarkEnd w:id="14"/>
      <w:bookmarkEnd w:id="15"/>
    </w:p>
    <w:p w14:paraId="097794F9" w14:textId="2B942529" w:rsidR="00345EBA" w:rsidRPr="00FB49B0" w:rsidRDefault="00345EBA" w:rsidP="001C6BA1">
      <w:pPr>
        <w:pStyle w:val="PARAGRAPH"/>
      </w:pPr>
      <w:r w:rsidRPr="00FB49B0">
        <w:t>The IECEx Management Committee (</w:t>
      </w:r>
      <w:proofErr w:type="spellStart"/>
      <w:r w:rsidRPr="00FB49B0">
        <w:t>ExMC</w:t>
      </w:r>
      <w:proofErr w:type="spellEnd"/>
      <w:r w:rsidRPr="00FB49B0">
        <w:t>) has prepared this publication</w:t>
      </w:r>
      <w:r w:rsidR="00572B06">
        <w:t xml:space="preserve"> following recommendations from </w:t>
      </w:r>
      <w:proofErr w:type="spellStart"/>
      <w:r w:rsidR="00572B06">
        <w:t>ExMC</w:t>
      </w:r>
      <w:proofErr w:type="spellEnd"/>
      <w:r w:rsidR="00572B06">
        <w:t xml:space="preserve"> WG1.</w:t>
      </w:r>
    </w:p>
    <w:p w14:paraId="4B9AD6D8" w14:textId="2EA12A36" w:rsidR="000761B0" w:rsidRDefault="00074DBF" w:rsidP="00AA0DE5">
      <w:pPr>
        <w:pStyle w:val="PARAGRAPH"/>
      </w:pPr>
      <w:r w:rsidRPr="00FB49B0">
        <w:t xml:space="preserve">This </w:t>
      </w:r>
      <w:r w:rsidR="00572B06">
        <w:t>E</w:t>
      </w:r>
      <w:r w:rsidRPr="00FB49B0">
        <w:t xml:space="preserve">dition </w:t>
      </w:r>
      <w:ins w:id="16" w:author="Mark Amos" w:date="2021-09-14T15:13:00Z">
        <w:r w:rsidR="0068217C">
          <w:t>8.0</w:t>
        </w:r>
      </w:ins>
      <w:r w:rsidRPr="00FB49B0">
        <w:t xml:space="preserve"> of IECEx takes effect immediately upon publication.</w:t>
      </w:r>
    </w:p>
    <w:p w14:paraId="0E30F3C3" w14:textId="6FCE1FCB" w:rsidR="006F6279" w:rsidRPr="00FB49B0" w:rsidRDefault="001C6BA1" w:rsidP="001C6BA1">
      <w:pPr>
        <w:pStyle w:val="PARAGRAPH"/>
      </w:pPr>
      <w:r w:rsidRPr="00FB49B0">
        <w:t>The annexes to this publication are normative.</w:t>
      </w:r>
    </w:p>
    <w:p w14:paraId="07044AC6" w14:textId="77777777" w:rsidR="00E06726" w:rsidRPr="00FB49B0" w:rsidRDefault="00E06726" w:rsidP="001C6BA1">
      <w:pPr>
        <w:pStyle w:val="PARAGRAPH"/>
      </w:pPr>
      <w:r w:rsidRPr="00FB49B0">
        <w:t>The text of this publication is based on the following documents:</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835"/>
        <w:gridCol w:w="2835"/>
        <w:gridCol w:w="2835"/>
      </w:tblGrid>
      <w:tr w:rsidR="004822FD" w:rsidRPr="00FB49B0" w14:paraId="50AF1D52" w14:textId="77777777" w:rsidTr="003A2E72">
        <w:trPr>
          <w:jc w:val="center"/>
        </w:trPr>
        <w:tc>
          <w:tcPr>
            <w:tcW w:w="2835" w:type="dxa"/>
          </w:tcPr>
          <w:p w14:paraId="4AB5339E" w14:textId="77777777" w:rsidR="004822FD" w:rsidRPr="00FB49B0" w:rsidRDefault="004822FD" w:rsidP="001C6BA1">
            <w:pPr>
              <w:pStyle w:val="TABLE-col-heading"/>
            </w:pPr>
            <w:r>
              <w:t>Edition</w:t>
            </w:r>
          </w:p>
        </w:tc>
        <w:tc>
          <w:tcPr>
            <w:tcW w:w="2835" w:type="dxa"/>
          </w:tcPr>
          <w:p w14:paraId="248A1C40" w14:textId="77777777" w:rsidR="004822FD" w:rsidRPr="00FB49B0" w:rsidRDefault="004822FD" w:rsidP="001C6BA1">
            <w:pPr>
              <w:pStyle w:val="TABLE-col-heading"/>
            </w:pPr>
            <w:r w:rsidRPr="00FB49B0">
              <w:t>Document</w:t>
            </w:r>
          </w:p>
        </w:tc>
        <w:tc>
          <w:tcPr>
            <w:tcW w:w="2835" w:type="dxa"/>
          </w:tcPr>
          <w:p w14:paraId="616A93A5" w14:textId="77777777" w:rsidR="004822FD" w:rsidRPr="00FB49B0" w:rsidRDefault="004822FD" w:rsidP="001C6BA1">
            <w:pPr>
              <w:pStyle w:val="TABLE-col-heading"/>
            </w:pPr>
            <w:r w:rsidRPr="00FB49B0">
              <w:t>Report on Voting/Acceptance</w:t>
            </w:r>
          </w:p>
        </w:tc>
      </w:tr>
      <w:tr w:rsidR="004822FD" w:rsidRPr="00FB49B0" w14:paraId="52B95929" w14:textId="77777777" w:rsidTr="003A2E72">
        <w:trPr>
          <w:jc w:val="center"/>
        </w:trPr>
        <w:tc>
          <w:tcPr>
            <w:tcW w:w="2835" w:type="dxa"/>
          </w:tcPr>
          <w:p w14:paraId="6904C0B5" w14:textId="77777777" w:rsidR="004822FD" w:rsidRPr="00FB49B0" w:rsidRDefault="004822FD" w:rsidP="001C6BA1">
            <w:pPr>
              <w:pStyle w:val="TABLE-centered"/>
            </w:pPr>
            <w:r>
              <w:t>Original</w:t>
            </w:r>
          </w:p>
        </w:tc>
        <w:tc>
          <w:tcPr>
            <w:tcW w:w="2835" w:type="dxa"/>
          </w:tcPr>
          <w:p w14:paraId="7661CB7F" w14:textId="77777777" w:rsidR="004822FD" w:rsidRPr="00FB49B0" w:rsidRDefault="004822FD" w:rsidP="00740453">
            <w:pPr>
              <w:pStyle w:val="TABLE-centered"/>
              <w:jc w:val="left"/>
            </w:pPr>
            <w:proofErr w:type="spellStart"/>
            <w:r w:rsidRPr="00FB49B0">
              <w:t>ExMC</w:t>
            </w:r>
            <w:proofErr w:type="spellEnd"/>
            <w:r w:rsidRPr="00FB49B0">
              <w:t>/690/CD</w:t>
            </w:r>
          </w:p>
        </w:tc>
        <w:tc>
          <w:tcPr>
            <w:tcW w:w="2835" w:type="dxa"/>
          </w:tcPr>
          <w:p w14:paraId="20C8CEFC" w14:textId="77777777" w:rsidR="004822FD" w:rsidRPr="00FB49B0" w:rsidRDefault="004822FD" w:rsidP="00740453">
            <w:pPr>
              <w:pStyle w:val="TABLE-centered"/>
              <w:jc w:val="left"/>
            </w:pPr>
            <w:proofErr w:type="spellStart"/>
            <w:r w:rsidRPr="00FB49B0">
              <w:t>ExMC</w:t>
            </w:r>
            <w:proofErr w:type="spellEnd"/>
            <w:r w:rsidRPr="00FB49B0">
              <w:t>/723A/RM</w:t>
            </w:r>
          </w:p>
        </w:tc>
      </w:tr>
      <w:tr w:rsidR="004822FD" w:rsidRPr="00FB49B0" w14:paraId="1D21E487" w14:textId="77777777" w:rsidTr="003A2E72">
        <w:trPr>
          <w:jc w:val="center"/>
        </w:trPr>
        <w:tc>
          <w:tcPr>
            <w:tcW w:w="2835" w:type="dxa"/>
            <w:tcBorders>
              <w:top w:val="single" w:sz="4" w:space="0" w:color="000000"/>
              <w:left w:val="single" w:sz="4" w:space="0" w:color="000000"/>
              <w:bottom w:val="single" w:sz="4" w:space="0" w:color="000000"/>
              <w:right w:val="single" w:sz="4" w:space="0" w:color="000000"/>
            </w:tcBorders>
          </w:tcPr>
          <w:p w14:paraId="2B9E5BE7" w14:textId="77777777" w:rsidR="004822FD" w:rsidRPr="00FB49B0" w:rsidRDefault="004822FD" w:rsidP="00D02DB6">
            <w:pPr>
              <w:pStyle w:val="TABLE-centered"/>
            </w:pPr>
            <w:r>
              <w:t>Edition 5.1</w:t>
            </w:r>
          </w:p>
        </w:tc>
        <w:tc>
          <w:tcPr>
            <w:tcW w:w="2835" w:type="dxa"/>
            <w:tcBorders>
              <w:top w:val="single" w:sz="4" w:space="0" w:color="000000"/>
              <w:left w:val="single" w:sz="4" w:space="0" w:color="000000"/>
              <w:bottom w:val="single" w:sz="4" w:space="0" w:color="000000"/>
              <w:right w:val="single" w:sz="4" w:space="0" w:color="000000"/>
            </w:tcBorders>
          </w:tcPr>
          <w:p w14:paraId="753876DF" w14:textId="77777777" w:rsidR="004822FD" w:rsidRPr="00FB49B0" w:rsidRDefault="004822FD" w:rsidP="00740453">
            <w:pPr>
              <w:pStyle w:val="TABLE-centered"/>
              <w:jc w:val="left"/>
            </w:pPr>
            <w:proofErr w:type="spellStart"/>
            <w:r w:rsidRPr="00FB49B0">
              <w:t>ExMC</w:t>
            </w:r>
            <w:proofErr w:type="spellEnd"/>
            <w:r w:rsidRPr="00FB49B0">
              <w:t>/863A/DV</w:t>
            </w:r>
          </w:p>
        </w:tc>
        <w:tc>
          <w:tcPr>
            <w:tcW w:w="2835" w:type="dxa"/>
            <w:tcBorders>
              <w:top w:val="single" w:sz="4" w:space="0" w:color="000000"/>
              <w:left w:val="single" w:sz="4" w:space="0" w:color="000000"/>
              <w:bottom w:val="single" w:sz="4" w:space="0" w:color="000000"/>
              <w:right w:val="single" w:sz="4" w:space="0" w:color="000000"/>
            </w:tcBorders>
          </w:tcPr>
          <w:p w14:paraId="12352D92" w14:textId="77777777" w:rsidR="004822FD" w:rsidRPr="00FB49B0" w:rsidRDefault="004822FD" w:rsidP="00740453">
            <w:pPr>
              <w:pStyle w:val="TABLE-centered"/>
              <w:jc w:val="left"/>
            </w:pPr>
            <w:proofErr w:type="spellStart"/>
            <w:r w:rsidRPr="00FB49B0">
              <w:t>ExMC</w:t>
            </w:r>
            <w:proofErr w:type="spellEnd"/>
            <w:r w:rsidRPr="00FB49B0">
              <w:t>/902/RM</w:t>
            </w:r>
          </w:p>
        </w:tc>
      </w:tr>
      <w:tr w:rsidR="004822FD" w:rsidRPr="00FB49B0" w14:paraId="46B25F2F" w14:textId="77777777" w:rsidTr="00523557">
        <w:trPr>
          <w:jc w:val="center"/>
        </w:trPr>
        <w:tc>
          <w:tcPr>
            <w:tcW w:w="2835" w:type="dxa"/>
            <w:tcBorders>
              <w:top w:val="single" w:sz="4" w:space="0" w:color="000000"/>
              <w:left w:val="single" w:sz="4" w:space="0" w:color="000000"/>
              <w:bottom w:val="single" w:sz="4" w:space="0" w:color="000000"/>
              <w:right w:val="single" w:sz="4" w:space="0" w:color="000000"/>
            </w:tcBorders>
          </w:tcPr>
          <w:p w14:paraId="3848C225" w14:textId="77777777" w:rsidR="004822FD" w:rsidRPr="00FB49B0" w:rsidRDefault="004822FD" w:rsidP="00D02DB6">
            <w:pPr>
              <w:pStyle w:val="TABLE-centered"/>
            </w:pPr>
            <w:r>
              <w:t>Edition 5.2</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A4CDAA2" w14:textId="77777777" w:rsidR="004822FD" w:rsidRPr="00FB49B0" w:rsidRDefault="00523557" w:rsidP="00740453">
            <w:pPr>
              <w:pStyle w:val="TABLE-centered"/>
              <w:jc w:val="left"/>
            </w:pPr>
            <w:proofErr w:type="spellStart"/>
            <w:r>
              <w:t>ExMC</w:t>
            </w:r>
            <w:proofErr w:type="spellEnd"/>
            <w:r>
              <w:t>/1043/CD</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516C66D8" w14:textId="77777777" w:rsidR="004822FD" w:rsidRPr="00FB49B0" w:rsidRDefault="00523557" w:rsidP="00740453">
            <w:pPr>
              <w:pStyle w:val="TABLE-centered"/>
              <w:jc w:val="left"/>
            </w:pPr>
            <w:proofErr w:type="spellStart"/>
            <w:r>
              <w:t>ExMC</w:t>
            </w:r>
            <w:proofErr w:type="spellEnd"/>
            <w:r>
              <w:t xml:space="preserve"> Decision 2015/33</w:t>
            </w:r>
          </w:p>
        </w:tc>
      </w:tr>
      <w:tr w:rsidR="00FD5AE7" w:rsidRPr="00FB49B0" w14:paraId="7959D527"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43FA6B6F" w14:textId="77777777" w:rsidR="00FD5AE7" w:rsidRDefault="00FD5AE7" w:rsidP="00D02DB6">
            <w:pPr>
              <w:pStyle w:val="TABLE-centered"/>
            </w:pPr>
            <w:r>
              <w:t>Edition 6.0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8F86799" w14:textId="77777777" w:rsidR="00FD5AE7" w:rsidRPr="00851368" w:rsidRDefault="00740453" w:rsidP="00740453">
            <w:pPr>
              <w:pStyle w:val="TABLE-centered"/>
              <w:jc w:val="left"/>
              <w:rPr>
                <w:lang w:val="es-ES"/>
              </w:rPr>
            </w:pPr>
            <w:proofErr w:type="spellStart"/>
            <w:r w:rsidRPr="00851368">
              <w:rPr>
                <w:lang w:val="es-ES"/>
              </w:rPr>
              <w:t>ExMC</w:t>
            </w:r>
            <w:proofErr w:type="spellEnd"/>
            <w:r w:rsidRPr="00851368">
              <w:rPr>
                <w:lang w:val="es-ES"/>
              </w:rPr>
              <w:t>/1152/CD</w:t>
            </w:r>
          </w:p>
          <w:p w14:paraId="6CAB5676" w14:textId="77777777" w:rsidR="00740453" w:rsidRPr="00851368" w:rsidRDefault="00740453" w:rsidP="00740453">
            <w:pPr>
              <w:pStyle w:val="TABLE-centered"/>
              <w:jc w:val="left"/>
              <w:rPr>
                <w:lang w:val="es-ES"/>
              </w:rPr>
            </w:pPr>
            <w:proofErr w:type="spellStart"/>
            <w:proofErr w:type="gramStart"/>
            <w:r w:rsidRPr="00851368">
              <w:rPr>
                <w:lang w:val="es-ES"/>
              </w:rPr>
              <w:t>ExMC</w:t>
            </w:r>
            <w:proofErr w:type="spellEnd"/>
            <w:r w:rsidRPr="00851368">
              <w:rPr>
                <w:lang w:val="es-ES"/>
              </w:rPr>
              <w:t>(</w:t>
            </w:r>
            <w:proofErr w:type="spellStart"/>
            <w:proofErr w:type="gramEnd"/>
            <w:r w:rsidRPr="00851368">
              <w:rPr>
                <w:lang w:val="es-ES"/>
              </w:rPr>
              <w:t>Umhlanga</w:t>
            </w:r>
            <w:proofErr w:type="spellEnd"/>
            <w:r w:rsidRPr="00851368">
              <w:rPr>
                <w:lang w:val="es-ES"/>
              </w:rPr>
              <w:t>(</w:t>
            </w:r>
            <w:proofErr w:type="spellStart"/>
            <w:r w:rsidRPr="00851368">
              <w:rPr>
                <w:lang w:val="es-ES"/>
              </w:rPr>
              <w:t>Sec</w:t>
            </w:r>
            <w:proofErr w:type="spellEnd"/>
            <w:r w:rsidRPr="00851368">
              <w:rPr>
                <w:lang w:val="es-ES"/>
              </w:rPr>
              <w:t>)08</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420CCB4" w14:textId="77777777" w:rsidR="00FD5AE7" w:rsidRPr="00D93AB7" w:rsidRDefault="00740453" w:rsidP="00740453">
            <w:pPr>
              <w:pStyle w:val="TABLE-centered"/>
              <w:jc w:val="left"/>
            </w:pPr>
            <w:proofErr w:type="spellStart"/>
            <w:r w:rsidRPr="00D93AB7">
              <w:t>ExMC</w:t>
            </w:r>
            <w:proofErr w:type="spellEnd"/>
            <w:r w:rsidRPr="00D93AB7">
              <w:t>/1181/DL</w:t>
            </w:r>
            <w:r w:rsidR="00D93AB7">
              <w:t>, Decision 2016/41</w:t>
            </w:r>
          </w:p>
        </w:tc>
      </w:tr>
      <w:tr w:rsidR="00E90379" w:rsidRPr="00FB49B0" w14:paraId="48C96A3D"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0653291D" w14:textId="77777777" w:rsidR="00E90379" w:rsidRPr="00171678" w:rsidRDefault="00E90379" w:rsidP="00D02DB6">
            <w:pPr>
              <w:pStyle w:val="TABLE-centered"/>
            </w:pPr>
            <w:r w:rsidRPr="00171678">
              <w:t xml:space="preserve">Edition 6.1 </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3F5CFF66" w14:textId="77777777" w:rsidR="00E90379" w:rsidRPr="00171678" w:rsidRDefault="00E90379" w:rsidP="00171678">
            <w:pPr>
              <w:pStyle w:val="TABLE-centered"/>
              <w:jc w:val="left"/>
            </w:pPr>
            <w:proofErr w:type="spellStart"/>
            <w:r w:rsidRPr="00171678">
              <w:t>ExMC</w:t>
            </w:r>
            <w:proofErr w:type="spellEnd"/>
            <w:r w:rsidRPr="00171678">
              <w:t>/</w:t>
            </w:r>
            <w:r w:rsidR="00171678" w:rsidRPr="00171678">
              <w:t>1249</w:t>
            </w:r>
            <w:r w:rsidRPr="00171678">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DBEB8EE" w14:textId="77777777" w:rsidR="00E90379" w:rsidRPr="00171678" w:rsidRDefault="00171678" w:rsidP="00171678">
            <w:pPr>
              <w:pStyle w:val="TABLE-centered"/>
              <w:jc w:val="left"/>
            </w:pPr>
            <w:proofErr w:type="spellStart"/>
            <w:r w:rsidRPr="00171678">
              <w:t>ExMC</w:t>
            </w:r>
            <w:proofErr w:type="spellEnd"/>
            <w:r w:rsidRPr="00171678">
              <w:t>/1298/DL, Decision 2017/33</w:t>
            </w:r>
          </w:p>
        </w:tc>
      </w:tr>
      <w:tr w:rsidR="008614D3" w:rsidRPr="00FB49B0" w14:paraId="4D246F66"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71FD6FA9" w14:textId="77777777" w:rsidR="008614D3" w:rsidRPr="00171678" w:rsidRDefault="008614D3" w:rsidP="00D02DB6">
            <w:pPr>
              <w:pStyle w:val="TABLE-centered"/>
            </w:pPr>
            <w:r>
              <w:t>Edition 7.0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22B1ADDE" w14:textId="77777777" w:rsidR="008614D3" w:rsidRPr="00171678" w:rsidRDefault="008614D3" w:rsidP="00171678">
            <w:pPr>
              <w:pStyle w:val="TABLE-centered"/>
              <w:jc w:val="left"/>
            </w:pPr>
            <w:proofErr w:type="spellStart"/>
            <w:r>
              <w:t>ExMC</w:t>
            </w:r>
            <w:proofErr w:type="spellEnd"/>
            <w:r>
              <w:t>/1389/DV, Decision 2018/35</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1567E0B6" w14:textId="77777777" w:rsidR="008614D3" w:rsidRPr="00171678" w:rsidRDefault="008614D3" w:rsidP="008614D3">
            <w:pPr>
              <w:pStyle w:val="TABLE-centered"/>
              <w:jc w:val="left"/>
            </w:pPr>
            <w:proofErr w:type="spellStart"/>
            <w:r>
              <w:t>ExMC</w:t>
            </w:r>
            <w:proofErr w:type="spellEnd"/>
            <w:r>
              <w:t>/1436/DL, Decision 2018/35</w:t>
            </w:r>
          </w:p>
        </w:tc>
      </w:tr>
      <w:tr w:rsidR="00851368" w:rsidRPr="00FB49B0" w14:paraId="02E26C2C" w14:textId="77777777" w:rsidTr="00D93AB7">
        <w:trPr>
          <w:jc w:val="center"/>
        </w:trPr>
        <w:tc>
          <w:tcPr>
            <w:tcW w:w="2835" w:type="dxa"/>
            <w:tcBorders>
              <w:top w:val="single" w:sz="4" w:space="0" w:color="000000"/>
              <w:left w:val="single" w:sz="4" w:space="0" w:color="000000"/>
              <w:bottom w:val="single" w:sz="4" w:space="0" w:color="000000"/>
              <w:right w:val="single" w:sz="4" w:space="0" w:color="000000"/>
            </w:tcBorders>
          </w:tcPr>
          <w:p w14:paraId="09D26843" w14:textId="77777777" w:rsidR="00851368" w:rsidRDefault="00851368" w:rsidP="00D02DB6">
            <w:pPr>
              <w:pStyle w:val="TABLE-centered"/>
            </w:pPr>
            <w:r>
              <w:t>Edition 7.1</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67F67B66" w14:textId="77777777" w:rsidR="00851368" w:rsidRDefault="00851368" w:rsidP="00171678">
            <w:pPr>
              <w:pStyle w:val="TABLE-centered"/>
              <w:jc w:val="left"/>
            </w:pPr>
            <w:proofErr w:type="spellStart"/>
            <w:r>
              <w:t>ExMC</w:t>
            </w:r>
            <w:proofErr w:type="spellEnd"/>
            <w:r>
              <w:t>/1517/DV, Decision 2019/26</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5E8E692" w14:textId="77777777" w:rsidR="00851368" w:rsidRDefault="00851368" w:rsidP="008614D3">
            <w:pPr>
              <w:pStyle w:val="TABLE-centered"/>
              <w:jc w:val="left"/>
            </w:pPr>
            <w:proofErr w:type="spellStart"/>
            <w:r>
              <w:t>ExMC</w:t>
            </w:r>
            <w:proofErr w:type="spellEnd"/>
            <w:r>
              <w:t>/1546/DL, Decision List 2019/26</w:t>
            </w:r>
          </w:p>
        </w:tc>
      </w:tr>
      <w:tr w:rsidR="007315DC" w:rsidRPr="00FB49B0" w14:paraId="4F9FCC21" w14:textId="77777777" w:rsidTr="00D93AB7">
        <w:trPr>
          <w:jc w:val="center"/>
          <w:ins w:id="17" w:author="Mark Amos" w:date="2020-11-30T09:16:00Z"/>
        </w:trPr>
        <w:tc>
          <w:tcPr>
            <w:tcW w:w="2835" w:type="dxa"/>
            <w:tcBorders>
              <w:top w:val="single" w:sz="4" w:space="0" w:color="000000"/>
              <w:left w:val="single" w:sz="4" w:space="0" w:color="000000"/>
              <w:bottom w:val="single" w:sz="4" w:space="0" w:color="000000"/>
              <w:right w:val="single" w:sz="4" w:space="0" w:color="000000"/>
            </w:tcBorders>
          </w:tcPr>
          <w:p w14:paraId="2EE0BA79" w14:textId="67A81517" w:rsidR="007315DC" w:rsidRDefault="007315DC" w:rsidP="00D02DB6">
            <w:pPr>
              <w:pStyle w:val="TABLE-centered"/>
              <w:rPr>
                <w:ins w:id="18" w:author="Mark Amos" w:date="2020-11-30T09:16:00Z"/>
              </w:rPr>
            </w:pPr>
            <w:ins w:id="19" w:author="Mark Amos" w:date="2020-11-30T09:16:00Z">
              <w:r>
                <w:t xml:space="preserve">Edition </w:t>
              </w:r>
            </w:ins>
            <w:r w:rsidR="00C04E25">
              <w:t>8.0</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7E5E8015" w14:textId="1A1E0657" w:rsidR="007315DC" w:rsidRDefault="00C87BA2" w:rsidP="00171678">
            <w:pPr>
              <w:pStyle w:val="TABLE-centered"/>
              <w:jc w:val="left"/>
              <w:rPr>
                <w:ins w:id="20" w:author="Mark Amos" w:date="2020-11-30T09:16:00Z"/>
              </w:rPr>
            </w:pPr>
            <w:proofErr w:type="spellStart"/>
            <w:r>
              <w:t>ExMC</w:t>
            </w:r>
            <w:proofErr w:type="spellEnd"/>
            <w:r>
              <w:t>/1697</w:t>
            </w:r>
            <w:r w:rsidR="00C04E25">
              <w:t>A</w:t>
            </w:r>
            <w:r>
              <w:t>/DV</w:t>
            </w:r>
          </w:p>
        </w:tc>
        <w:tc>
          <w:tcPr>
            <w:tcW w:w="2835" w:type="dxa"/>
            <w:tcBorders>
              <w:top w:val="single" w:sz="4" w:space="0" w:color="000000"/>
              <w:left w:val="single" w:sz="4" w:space="0" w:color="000000"/>
              <w:bottom w:val="single" w:sz="4" w:space="0" w:color="000000"/>
              <w:right w:val="single" w:sz="4" w:space="0" w:color="000000"/>
            </w:tcBorders>
            <w:shd w:val="clear" w:color="auto" w:fill="auto"/>
          </w:tcPr>
          <w:p w14:paraId="0A649474" w14:textId="37196ED8" w:rsidR="007315DC" w:rsidRPr="00564367" w:rsidRDefault="00C04E25" w:rsidP="008614D3">
            <w:pPr>
              <w:pStyle w:val="TABLE-centered"/>
              <w:jc w:val="left"/>
              <w:rPr>
                <w:ins w:id="21" w:author="Mark Amos" w:date="2020-11-30T09:16:00Z"/>
              </w:rPr>
            </w:pPr>
            <w:r w:rsidRPr="00564367">
              <w:t>////////////</w:t>
            </w:r>
          </w:p>
        </w:tc>
      </w:tr>
    </w:tbl>
    <w:p w14:paraId="435C94A6" w14:textId="39278D4A" w:rsidR="00E06726" w:rsidRDefault="00E06726" w:rsidP="001C6BA1">
      <w:pPr>
        <w:rPr>
          <w:ins w:id="22" w:author="Mark Amos" w:date="2020-11-30T09:16:00Z"/>
        </w:rPr>
      </w:pPr>
    </w:p>
    <w:p w14:paraId="3D642A8C" w14:textId="01EA1AD2" w:rsidR="007315DC" w:rsidRPr="00FB49B0" w:rsidRDefault="007315DC" w:rsidP="00C87BA2">
      <w:pPr>
        <w:pStyle w:val="NOTE"/>
        <w:ind w:left="397"/>
      </w:pPr>
      <w:ins w:id="23" w:author="Mark Amos" w:date="2020-11-30T09:16:00Z">
        <w:r>
          <w:t xml:space="preserve">This Redline Version displays additions as </w:t>
        </w:r>
      </w:ins>
      <w:ins w:id="24" w:author="Mark Amos" w:date="2020-11-30T09:17:00Z">
        <w:r>
          <w:t xml:space="preserve">Green Text and deletions as Red </w:t>
        </w:r>
        <w:proofErr w:type="spellStart"/>
        <w:r>
          <w:t>Struckthrough</w:t>
        </w:r>
        <w:proofErr w:type="spellEnd"/>
        <w:r>
          <w:t xml:space="preserve"> text.</w:t>
        </w:r>
      </w:ins>
    </w:p>
    <w:p w14:paraId="51BF74C7" w14:textId="77777777" w:rsidR="0096222C" w:rsidRDefault="0096222C" w:rsidP="008614D3">
      <w:pPr>
        <w:pStyle w:val="PARAGRAPH"/>
        <w:ind w:left="142"/>
      </w:pPr>
    </w:p>
    <w:p w14:paraId="38EFEA48" w14:textId="77777777" w:rsidR="00C3120E" w:rsidRPr="00FB49B0" w:rsidRDefault="00C3120E">
      <w:pPr>
        <w:autoSpaceDE w:val="0"/>
        <w:autoSpaceDN w:val="0"/>
        <w:adjustRightInd w:val="0"/>
        <w:ind w:left="360"/>
        <w:jc w:val="center"/>
        <w:rPr>
          <w:lang w:eastAsia="en-US"/>
        </w:rPr>
      </w:pPr>
    </w:p>
    <w:p w14:paraId="66FBACE3" w14:textId="5B58E294" w:rsidR="00C3120E" w:rsidRPr="00FB49B0" w:rsidRDefault="00C3120E" w:rsidP="00872482">
      <w:pPr>
        <w:pStyle w:val="HEADINGNonumber"/>
        <w:numPr>
          <w:ilvl w:val="0"/>
          <w:numId w:val="0"/>
        </w:numPr>
        <w:ind w:left="397" w:hanging="397"/>
      </w:pPr>
      <w:r w:rsidRPr="00FB49B0">
        <w:rPr>
          <w:lang w:eastAsia="en-US"/>
        </w:rPr>
        <w:br w:type="page"/>
      </w:r>
      <w:bookmarkStart w:id="25" w:name="_Toc526775283"/>
      <w:r w:rsidRPr="00FB49B0">
        <w:lastRenderedPageBreak/>
        <w:t>INTRODUCTION</w:t>
      </w:r>
      <w:bookmarkEnd w:id="25"/>
    </w:p>
    <w:p w14:paraId="60246D69" w14:textId="77777777" w:rsidR="00345EBA" w:rsidRPr="00FB49B0" w:rsidRDefault="00345EBA" w:rsidP="00AA300E">
      <w:pPr>
        <w:pStyle w:val="PARAGRAPH"/>
      </w:pPr>
      <w:r w:rsidRPr="00FB49B0">
        <w:t>The IECEx is</w:t>
      </w:r>
      <w:r w:rsidR="00AA300E" w:rsidRPr="00FB49B0">
        <w:t xml:space="preserve"> a single global certification f</w:t>
      </w:r>
      <w:r w:rsidRPr="00FB49B0">
        <w:t xml:space="preserve">ramework based on </w:t>
      </w:r>
      <w:r w:rsidR="006C228D" w:rsidRPr="00FB49B0">
        <w:t xml:space="preserve">IEC and ISO </w:t>
      </w:r>
      <w:r w:rsidR="00AA300E" w:rsidRPr="00FB49B0">
        <w:t>International S</w:t>
      </w:r>
      <w:r w:rsidRPr="00FB49B0">
        <w:t>tandards</w:t>
      </w:r>
      <w:r w:rsidR="003D79C1" w:rsidRPr="00FB49B0">
        <w:rPr>
          <w:color w:val="000000"/>
        </w:rPr>
        <w:t>.</w:t>
      </w:r>
      <w:r w:rsidR="001B1CA4" w:rsidRPr="00FB49B0">
        <w:rPr>
          <w:color w:val="000000"/>
        </w:rPr>
        <w:t xml:space="preserve"> </w:t>
      </w:r>
      <w:r w:rsidRPr="00FB49B0">
        <w:rPr>
          <w:color w:val="000000"/>
        </w:rPr>
        <w:t>It caters for countries whose national standards are either identical to</w:t>
      </w:r>
      <w:r w:rsidR="001B1CA4" w:rsidRPr="00FB49B0">
        <w:rPr>
          <w:color w:val="000000"/>
        </w:rPr>
        <w:t xml:space="preserve">, </w:t>
      </w:r>
      <w:r w:rsidR="000D14B3" w:rsidRPr="00FB49B0">
        <w:rPr>
          <w:color w:val="000000"/>
        </w:rPr>
        <w:t>or else very</w:t>
      </w:r>
      <w:r w:rsidR="000D14B3" w:rsidRPr="00FB49B0">
        <w:t xml:space="preserve"> close to </w:t>
      </w:r>
      <w:r w:rsidR="00A26B87" w:rsidRPr="00FB49B0">
        <w:t>the International</w:t>
      </w:r>
      <w:r w:rsidR="000D14B3" w:rsidRPr="00FB49B0">
        <w:t xml:space="preserve"> S</w:t>
      </w:r>
      <w:r w:rsidRPr="00FB49B0">
        <w:t xml:space="preserve">tandards. The IECEx is truly global in concept and </w:t>
      </w:r>
      <w:r w:rsidR="003D79C1" w:rsidRPr="00FB49B0">
        <w:t>practice;</w:t>
      </w:r>
      <w:r w:rsidRPr="00FB49B0">
        <w:t xml:space="preserve"> </w:t>
      </w:r>
      <w:r w:rsidR="001B1CA4" w:rsidRPr="00FB49B0">
        <w:t xml:space="preserve">it </w:t>
      </w:r>
      <w:r w:rsidRPr="00FB49B0">
        <w:t xml:space="preserve">reduces trade barriers caused by different conformity assessment criteria in various </w:t>
      </w:r>
      <w:proofErr w:type="gramStart"/>
      <w:r w:rsidRPr="00FB49B0">
        <w:t>countries, and</w:t>
      </w:r>
      <w:proofErr w:type="gramEnd"/>
      <w:r w:rsidRPr="00FB49B0">
        <w:t xml:space="preserve"> helps industry to open up new markets. The goal is to help manufacturers reduce costs and time while developing and maintaining uniform product evaluation to protect users against products that are not in line with the required level of safety.</w:t>
      </w:r>
    </w:p>
    <w:p w14:paraId="70863307" w14:textId="77777777" w:rsidR="00345EBA" w:rsidRPr="00FB49B0" w:rsidRDefault="00345EBA" w:rsidP="00AA300E">
      <w:pPr>
        <w:pStyle w:val="PARAGRAPH"/>
      </w:pPr>
      <w:r w:rsidRPr="00FB49B0">
        <w:t>The aim of the IECEx S</w:t>
      </w:r>
      <w:r w:rsidR="00AA300E" w:rsidRPr="00FB49B0">
        <w:t>ystem</w:t>
      </w:r>
      <w:r w:rsidRPr="00FB49B0">
        <w:t xml:space="preserve"> and its </w:t>
      </w:r>
      <w:r w:rsidR="00932C59" w:rsidRPr="00FB49B0">
        <w:t>Schemes</w:t>
      </w:r>
      <w:r w:rsidRPr="00FB49B0">
        <w:t xml:space="preserve"> is to ease international trade of Explosion Protected Equipment (termed Ex equipment) by eliminating the need for duplication of testing and certification, while preserving safety. </w:t>
      </w:r>
      <w:r w:rsidR="001644C5" w:rsidRPr="00FB49B0">
        <w:t xml:space="preserve">IECEx operates as an International Certification System covering </w:t>
      </w:r>
      <w:r w:rsidRPr="00FB49B0">
        <w:t xml:space="preserve">products and services </w:t>
      </w:r>
      <w:r w:rsidR="001644C5" w:rsidRPr="00FB49B0">
        <w:t>associated with the Ex industries.</w:t>
      </w:r>
    </w:p>
    <w:p w14:paraId="6760843C" w14:textId="77777777" w:rsidR="00C3120E" w:rsidRPr="00FB49B0" w:rsidRDefault="00C3120E" w:rsidP="00872482">
      <w:pPr>
        <w:pStyle w:val="PARAGRAPH"/>
        <w:rPr>
          <w:b/>
          <w:bCs/>
          <w:lang w:eastAsia="en-US"/>
        </w:rPr>
      </w:pPr>
      <w:r w:rsidRPr="00FB49B0">
        <w:rPr>
          <w:b/>
          <w:bCs/>
          <w:lang w:eastAsia="en-US"/>
        </w:rPr>
        <w:t>Where do you commonly find Ex equipment?</w:t>
      </w:r>
    </w:p>
    <w:p w14:paraId="7CBDD2D3" w14:textId="77777777" w:rsidR="00C3120E" w:rsidRPr="00FB49B0" w:rsidRDefault="00C3120E" w:rsidP="00872482">
      <w:pPr>
        <w:pStyle w:val="PARAGRAPH"/>
        <w:rPr>
          <w:lang w:eastAsia="en-US"/>
        </w:rPr>
      </w:pPr>
      <w:r w:rsidRPr="00FB49B0">
        <w:rPr>
          <w:lang w:eastAsia="en-US"/>
        </w:rPr>
        <w:t xml:space="preserve">Flammable gases, </w:t>
      </w:r>
      <w:proofErr w:type="gramStart"/>
      <w:r w:rsidRPr="00FB49B0">
        <w:rPr>
          <w:lang w:eastAsia="en-US"/>
        </w:rPr>
        <w:t>vapours</w:t>
      </w:r>
      <w:proofErr w:type="gramEnd"/>
      <w:r w:rsidRPr="00FB49B0">
        <w:rPr>
          <w:lang w:eastAsia="en-US"/>
        </w:rPr>
        <w:t xml:space="preserve"> and mists, as well as combustible dusts create potentially explosive atmospheres. Ex equipment in such areas include:</w:t>
      </w:r>
    </w:p>
    <w:p w14:paraId="194DF179" w14:textId="77777777" w:rsidR="00C3120E" w:rsidRPr="00FB49B0" w:rsidRDefault="00C3120E" w:rsidP="00451832">
      <w:pPr>
        <w:pStyle w:val="ListBullet"/>
        <w:numPr>
          <w:ilvl w:val="0"/>
          <w:numId w:val="15"/>
        </w:numPr>
        <w:rPr>
          <w:lang w:eastAsia="en-US"/>
        </w:rPr>
      </w:pPr>
      <w:r w:rsidRPr="00FB49B0">
        <w:rPr>
          <w:lang w:eastAsia="en-US"/>
        </w:rPr>
        <w:t>Automotive refue</w:t>
      </w:r>
      <w:r w:rsidR="00FC0E22" w:rsidRPr="00FB49B0">
        <w:rPr>
          <w:lang w:eastAsia="en-US"/>
        </w:rPr>
        <w:t>l</w:t>
      </w:r>
      <w:r w:rsidRPr="00FB49B0">
        <w:rPr>
          <w:lang w:eastAsia="en-US"/>
        </w:rPr>
        <w:t>ling stations or petrol stations</w:t>
      </w:r>
    </w:p>
    <w:p w14:paraId="5E357C82" w14:textId="77777777" w:rsidR="00C3120E" w:rsidRPr="00FB49B0" w:rsidRDefault="00C3120E" w:rsidP="00451832">
      <w:pPr>
        <w:pStyle w:val="ListBullet"/>
        <w:numPr>
          <w:ilvl w:val="0"/>
          <w:numId w:val="15"/>
        </w:numPr>
        <w:rPr>
          <w:lang w:eastAsia="en-US"/>
        </w:rPr>
      </w:pPr>
      <w:r w:rsidRPr="00FB49B0">
        <w:rPr>
          <w:lang w:eastAsia="en-US"/>
        </w:rPr>
        <w:t xml:space="preserve">Oil refineries, </w:t>
      </w:r>
      <w:proofErr w:type="gramStart"/>
      <w:r w:rsidRPr="00FB49B0">
        <w:rPr>
          <w:lang w:eastAsia="en-US"/>
        </w:rPr>
        <w:t>rigs</w:t>
      </w:r>
      <w:proofErr w:type="gramEnd"/>
      <w:r w:rsidRPr="00FB49B0">
        <w:rPr>
          <w:lang w:eastAsia="en-US"/>
        </w:rPr>
        <w:t xml:space="preserve"> and processing plants</w:t>
      </w:r>
    </w:p>
    <w:p w14:paraId="44F660FE" w14:textId="77777777" w:rsidR="008B35F6" w:rsidRPr="00FB49B0" w:rsidRDefault="008B35F6" w:rsidP="00451832">
      <w:pPr>
        <w:pStyle w:val="ListBullet"/>
        <w:numPr>
          <w:ilvl w:val="0"/>
          <w:numId w:val="15"/>
        </w:numPr>
        <w:rPr>
          <w:spacing w:val="4"/>
          <w:lang w:eastAsia="en-US"/>
        </w:rPr>
      </w:pPr>
      <w:r w:rsidRPr="00FB49B0">
        <w:rPr>
          <w:spacing w:val="4"/>
        </w:rPr>
        <w:t>Oil and gas tankers, drilling ships and FPSO (Floating Production Storage Offloading vessels)</w:t>
      </w:r>
    </w:p>
    <w:p w14:paraId="3AF3BAFA" w14:textId="77777777" w:rsidR="00C3120E" w:rsidRPr="00FB49B0" w:rsidRDefault="00C3120E" w:rsidP="00451832">
      <w:pPr>
        <w:pStyle w:val="ListBullet"/>
        <w:numPr>
          <w:ilvl w:val="0"/>
          <w:numId w:val="15"/>
        </w:numPr>
        <w:rPr>
          <w:lang w:eastAsia="en-US"/>
        </w:rPr>
      </w:pPr>
      <w:r w:rsidRPr="00FB49B0">
        <w:rPr>
          <w:lang w:eastAsia="en-US"/>
        </w:rPr>
        <w:t>Chemical processing plants</w:t>
      </w:r>
    </w:p>
    <w:p w14:paraId="3358E655" w14:textId="77777777" w:rsidR="00C3120E" w:rsidRPr="00FB49B0" w:rsidRDefault="00C3120E" w:rsidP="00451832">
      <w:pPr>
        <w:pStyle w:val="ListBullet"/>
        <w:numPr>
          <w:ilvl w:val="0"/>
          <w:numId w:val="15"/>
        </w:numPr>
        <w:rPr>
          <w:lang w:eastAsia="en-US"/>
        </w:rPr>
      </w:pPr>
      <w:r w:rsidRPr="00FB49B0">
        <w:rPr>
          <w:lang w:eastAsia="en-US"/>
        </w:rPr>
        <w:t xml:space="preserve">Printing industries, </w:t>
      </w:r>
      <w:proofErr w:type="gramStart"/>
      <w:r w:rsidRPr="00FB49B0">
        <w:rPr>
          <w:lang w:eastAsia="en-US"/>
        </w:rPr>
        <w:t>paper</w:t>
      </w:r>
      <w:proofErr w:type="gramEnd"/>
      <w:r w:rsidRPr="00FB49B0">
        <w:rPr>
          <w:lang w:eastAsia="en-US"/>
        </w:rPr>
        <w:t xml:space="preserve"> and textiles</w:t>
      </w:r>
    </w:p>
    <w:p w14:paraId="748918BA" w14:textId="77777777" w:rsidR="00C3120E" w:rsidRPr="00FB49B0" w:rsidRDefault="00C3120E" w:rsidP="00451832">
      <w:pPr>
        <w:pStyle w:val="ListBullet"/>
        <w:numPr>
          <w:ilvl w:val="0"/>
          <w:numId w:val="15"/>
        </w:numPr>
        <w:rPr>
          <w:lang w:eastAsia="en-US"/>
        </w:rPr>
      </w:pPr>
      <w:r w:rsidRPr="00FB49B0">
        <w:rPr>
          <w:lang w:eastAsia="en-US"/>
        </w:rPr>
        <w:t>Hospital operating theatres</w:t>
      </w:r>
    </w:p>
    <w:p w14:paraId="4A868D35" w14:textId="77777777" w:rsidR="00C3120E" w:rsidRPr="00FB49B0" w:rsidRDefault="00C3120E" w:rsidP="00451832">
      <w:pPr>
        <w:pStyle w:val="ListBullet"/>
        <w:numPr>
          <w:ilvl w:val="0"/>
          <w:numId w:val="15"/>
        </w:numPr>
        <w:rPr>
          <w:lang w:eastAsia="en-US"/>
        </w:rPr>
      </w:pPr>
      <w:r w:rsidRPr="00FB49B0">
        <w:rPr>
          <w:lang w:eastAsia="en-US"/>
        </w:rPr>
        <w:t>Aircraft refue</w:t>
      </w:r>
      <w:r w:rsidR="00FC0E22" w:rsidRPr="00FB49B0">
        <w:rPr>
          <w:lang w:eastAsia="en-US"/>
        </w:rPr>
        <w:t>l</w:t>
      </w:r>
      <w:r w:rsidRPr="00FB49B0">
        <w:rPr>
          <w:lang w:eastAsia="en-US"/>
        </w:rPr>
        <w:t>ling and hangars</w:t>
      </w:r>
    </w:p>
    <w:p w14:paraId="26E40AFD" w14:textId="77777777" w:rsidR="00C3120E" w:rsidRPr="00FB49B0" w:rsidRDefault="00C3120E" w:rsidP="00451832">
      <w:pPr>
        <w:pStyle w:val="ListBullet"/>
        <w:numPr>
          <w:ilvl w:val="0"/>
          <w:numId w:val="15"/>
        </w:numPr>
        <w:rPr>
          <w:lang w:eastAsia="en-US"/>
        </w:rPr>
      </w:pPr>
      <w:r w:rsidRPr="00FB49B0">
        <w:rPr>
          <w:lang w:eastAsia="en-US"/>
        </w:rPr>
        <w:t>Surface coating industries</w:t>
      </w:r>
    </w:p>
    <w:p w14:paraId="1586527F" w14:textId="77777777" w:rsidR="00C3120E" w:rsidRPr="00FB49B0" w:rsidRDefault="00C3120E" w:rsidP="00451832">
      <w:pPr>
        <w:pStyle w:val="ListBullet"/>
        <w:numPr>
          <w:ilvl w:val="0"/>
          <w:numId w:val="15"/>
        </w:numPr>
        <w:rPr>
          <w:lang w:eastAsia="en-US"/>
        </w:rPr>
      </w:pPr>
      <w:r w:rsidRPr="00FB49B0">
        <w:rPr>
          <w:lang w:eastAsia="en-US"/>
        </w:rPr>
        <w:t>Underground coal</w:t>
      </w:r>
      <w:r w:rsidR="001644C5" w:rsidRPr="00FB49B0">
        <w:rPr>
          <w:lang w:eastAsia="en-US"/>
        </w:rPr>
        <w:t xml:space="preserve"> </w:t>
      </w:r>
      <w:r w:rsidRPr="00FB49B0">
        <w:rPr>
          <w:lang w:eastAsia="en-US"/>
        </w:rPr>
        <w:t>mines</w:t>
      </w:r>
    </w:p>
    <w:p w14:paraId="5D1789A8" w14:textId="77777777" w:rsidR="00C3120E" w:rsidRPr="00FB49B0" w:rsidRDefault="00C3120E" w:rsidP="00451832">
      <w:pPr>
        <w:pStyle w:val="ListBullet"/>
        <w:numPr>
          <w:ilvl w:val="0"/>
          <w:numId w:val="15"/>
        </w:numPr>
        <w:rPr>
          <w:lang w:eastAsia="en-US"/>
        </w:rPr>
      </w:pPr>
      <w:r w:rsidRPr="00FB49B0">
        <w:rPr>
          <w:lang w:eastAsia="en-US"/>
        </w:rPr>
        <w:t>Sewerage treatment plants</w:t>
      </w:r>
    </w:p>
    <w:p w14:paraId="6B08E2B9" w14:textId="77777777" w:rsidR="00C3120E" w:rsidRPr="00FB49B0" w:rsidRDefault="00C3120E" w:rsidP="00451832">
      <w:pPr>
        <w:pStyle w:val="ListBullet"/>
        <w:numPr>
          <w:ilvl w:val="0"/>
          <w:numId w:val="15"/>
        </w:numPr>
        <w:rPr>
          <w:lang w:eastAsia="en-US"/>
        </w:rPr>
      </w:pPr>
      <w:r w:rsidRPr="00FB49B0">
        <w:rPr>
          <w:lang w:eastAsia="en-US"/>
        </w:rPr>
        <w:t>Gas pipelines and distribution centres</w:t>
      </w:r>
    </w:p>
    <w:p w14:paraId="4EEEB43D" w14:textId="77777777" w:rsidR="00C3120E" w:rsidRPr="00FB49B0" w:rsidRDefault="00C3120E" w:rsidP="00451832">
      <w:pPr>
        <w:pStyle w:val="ListBullet"/>
        <w:numPr>
          <w:ilvl w:val="0"/>
          <w:numId w:val="15"/>
        </w:numPr>
        <w:rPr>
          <w:lang w:eastAsia="en-US"/>
        </w:rPr>
      </w:pPr>
      <w:r w:rsidRPr="00FB49B0">
        <w:rPr>
          <w:lang w:eastAsia="en-US"/>
        </w:rPr>
        <w:t>Grain handling and storage</w:t>
      </w:r>
      <w:r w:rsidR="0027275C" w:rsidRPr="00FB49B0">
        <w:rPr>
          <w:lang w:eastAsia="en-US"/>
        </w:rPr>
        <w:t xml:space="preserve"> </w:t>
      </w:r>
      <w:r w:rsidR="0027275C" w:rsidRPr="00FB49B0">
        <w:t>and processing (flour-milling industry)</w:t>
      </w:r>
    </w:p>
    <w:p w14:paraId="36856AB1" w14:textId="77777777" w:rsidR="00C3120E" w:rsidRPr="00FB49B0" w:rsidRDefault="00C3120E" w:rsidP="00451832">
      <w:pPr>
        <w:pStyle w:val="ListBullet"/>
        <w:numPr>
          <w:ilvl w:val="0"/>
          <w:numId w:val="15"/>
        </w:numPr>
        <w:rPr>
          <w:lang w:eastAsia="en-US"/>
        </w:rPr>
      </w:pPr>
      <w:r w:rsidRPr="00FB49B0">
        <w:rPr>
          <w:lang w:eastAsia="en-US"/>
        </w:rPr>
        <w:t>Woodworking areas</w:t>
      </w:r>
    </w:p>
    <w:p w14:paraId="375ADCAC" w14:textId="77777777" w:rsidR="00C3120E" w:rsidRPr="00FB49B0" w:rsidRDefault="00C3120E" w:rsidP="00451832">
      <w:pPr>
        <w:pStyle w:val="ListBullet"/>
        <w:numPr>
          <w:ilvl w:val="0"/>
          <w:numId w:val="15"/>
        </w:numPr>
        <w:rPr>
          <w:lang w:eastAsia="en-US"/>
        </w:rPr>
      </w:pPr>
      <w:r w:rsidRPr="00FB49B0">
        <w:rPr>
          <w:lang w:eastAsia="en-US"/>
        </w:rPr>
        <w:t>Sugar refineries</w:t>
      </w:r>
    </w:p>
    <w:p w14:paraId="33D07A31" w14:textId="77777777" w:rsidR="0027275C" w:rsidRPr="00FB49B0" w:rsidRDefault="0027275C" w:rsidP="00451832">
      <w:pPr>
        <w:pStyle w:val="ListBullet"/>
        <w:numPr>
          <w:ilvl w:val="0"/>
          <w:numId w:val="15"/>
        </w:numPr>
        <w:spacing w:after="200"/>
      </w:pPr>
      <w:r w:rsidRPr="00FB49B0">
        <w:t>Light metal working, where metal dus</w:t>
      </w:r>
      <w:r w:rsidR="000D14B3" w:rsidRPr="00FB49B0">
        <w:t>t and fine particles can appear</w:t>
      </w:r>
    </w:p>
    <w:p w14:paraId="5FEC7D1F" w14:textId="77777777" w:rsidR="00C3120E" w:rsidRPr="00FB49B0" w:rsidRDefault="000D14B3" w:rsidP="00872482">
      <w:pPr>
        <w:pStyle w:val="PARAGRAPH"/>
        <w:rPr>
          <w:b/>
          <w:bCs/>
          <w:lang w:eastAsia="en-US"/>
        </w:rPr>
      </w:pPr>
      <w:r w:rsidRPr="00FB49B0">
        <w:rPr>
          <w:b/>
          <w:bCs/>
          <w:lang w:eastAsia="en-US"/>
        </w:rPr>
        <w:t>IECEx o</w:t>
      </w:r>
      <w:r w:rsidR="00C3120E" w:rsidRPr="00FB49B0">
        <w:rPr>
          <w:b/>
          <w:bCs/>
          <w:lang w:eastAsia="en-US"/>
        </w:rPr>
        <w:t>ptions</w:t>
      </w:r>
    </w:p>
    <w:p w14:paraId="0E88E781" w14:textId="77777777" w:rsidR="00C3120E" w:rsidRPr="00FB49B0" w:rsidRDefault="00C3120E" w:rsidP="000D14B3">
      <w:pPr>
        <w:pStyle w:val="PARAGRAPH"/>
        <w:rPr>
          <w:lang w:eastAsia="en-US"/>
        </w:rPr>
      </w:pPr>
      <w:r w:rsidRPr="00FB49B0">
        <w:rPr>
          <w:lang w:eastAsia="en-US"/>
        </w:rPr>
        <w:t xml:space="preserve">The IECEx </w:t>
      </w:r>
      <w:r w:rsidR="000D14B3" w:rsidRPr="00FB49B0">
        <w:rPr>
          <w:lang w:eastAsia="en-US"/>
        </w:rPr>
        <w:t xml:space="preserve">Certified </w:t>
      </w:r>
      <w:r w:rsidR="00261DFD" w:rsidRPr="00FB49B0">
        <w:rPr>
          <w:lang w:eastAsia="en-US"/>
        </w:rPr>
        <w:t xml:space="preserve">Equipment </w:t>
      </w:r>
      <w:r w:rsidR="00932C59" w:rsidRPr="00FB49B0">
        <w:rPr>
          <w:lang w:eastAsia="en-US"/>
        </w:rPr>
        <w:t>Scheme</w:t>
      </w:r>
      <w:r w:rsidRPr="00FB49B0">
        <w:rPr>
          <w:lang w:eastAsia="en-US"/>
        </w:rPr>
        <w:t xml:space="preserve"> provides both:</w:t>
      </w:r>
    </w:p>
    <w:p w14:paraId="35260027" w14:textId="7B9AA606"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single </w:t>
      </w:r>
      <w:r w:rsidR="000D14B3" w:rsidRPr="00FB49B0">
        <w:t>g</w:t>
      </w:r>
      <w:r w:rsidR="00C3120E" w:rsidRPr="00FB49B0">
        <w:t xml:space="preserve">lobal Certificate of Conformity, that requires </w:t>
      </w:r>
      <w:del w:id="26" w:author="Jim Munro" w:date="2021-09-29T16:53:00Z">
        <w:r w:rsidR="00C3120E" w:rsidRPr="00FB49B0" w:rsidDel="00466D48">
          <w:delText>manufact</w:delText>
        </w:r>
        <w:r w:rsidR="00872482" w:rsidRPr="00FB49B0" w:rsidDel="00466D48">
          <w:delText xml:space="preserve">ures </w:delText>
        </w:r>
      </w:del>
      <w:ins w:id="27" w:author="Jim Munro" w:date="2021-09-29T16:53:00Z">
        <w:r w:rsidR="00466D48">
          <w:t>manufacturers</w:t>
        </w:r>
        <w:r w:rsidR="00466D48" w:rsidRPr="00FB49B0">
          <w:t xml:space="preserve"> </w:t>
        </w:r>
      </w:ins>
      <w:r w:rsidR="00872482" w:rsidRPr="00FB49B0">
        <w:t>to successfully complete:</w:t>
      </w:r>
    </w:p>
    <w:p w14:paraId="0DE0AC2A" w14:textId="77777777" w:rsidR="00C3120E" w:rsidRPr="00FB49B0" w:rsidRDefault="005A3A9D" w:rsidP="00451832">
      <w:pPr>
        <w:pStyle w:val="ListBullet"/>
        <w:numPr>
          <w:ilvl w:val="0"/>
          <w:numId w:val="31"/>
        </w:numPr>
        <w:tabs>
          <w:tab w:val="left" w:pos="714"/>
        </w:tabs>
        <w:rPr>
          <w:lang w:eastAsia="en-US"/>
        </w:rPr>
      </w:pPr>
      <w:r w:rsidRPr="00FB49B0">
        <w:rPr>
          <w:lang w:eastAsia="en-US"/>
        </w:rPr>
        <w:t>t</w:t>
      </w:r>
      <w:r w:rsidR="00C3120E" w:rsidRPr="00FB49B0">
        <w:rPr>
          <w:lang w:eastAsia="en-US"/>
        </w:rPr>
        <w:t>esting and assessment of product samples fo</w:t>
      </w:r>
      <w:r w:rsidR="000D14B3" w:rsidRPr="00FB49B0">
        <w:rPr>
          <w:lang w:eastAsia="en-US"/>
        </w:rPr>
        <w:t xml:space="preserve">r compliance with </w:t>
      </w:r>
      <w:r w:rsidR="008B35F6" w:rsidRPr="00FB49B0">
        <w:rPr>
          <w:lang w:eastAsia="en-US"/>
        </w:rPr>
        <w:t>IEC or ISO</w:t>
      </w:r>
      <w:r w:rsidRPr="00FB49B0">
        <w:rPr>
          <w:lang w:eastAsia="en-US"/>
        </w:rPr>
        <w:t xml:space="preserve"> International </w:t>
      </w:r>
      <w:proofErr w:type="gramStart"/>
      <w:r w:rsidR="000D14B3" w:rsidRPr="00FB49B0">
        <w:rPr>
          <w:lang w:eastAsia="en-US"/>
        </w:rPr>
        <w:t>Standards</w:t>
      </w:r>
      <w:r w:rsidRPr="00FB49B0">
        <w:rPr>
          <w:lang w:eastAsia="en-US"/>
        </w:rPr>
        <w:t>;</w:t>
      </w:r>
      <w:proofErr w:type="gramEnd"/>
    </w:p>
    <w:p w14:paraId="7F39927B" w14:textId="77777777" w:rsidR="00C3120E" w:rsidRPr="00FB49B0" w:rsidRDefault="005A3A9D" w:rsidP="00451832">
      <w:pPr>
        <w:pStyle w:val="ListBullet"/>
        <w:numPr>
          <w:ilvl w:val="0"/>
          <w:numId w:val="31"/>
        </w:numPr>
        <w:tabs>
          <w:tab w:val="left" w:pos="680"/>
        </w:tabs>
        <w:rPr>
          <w:lang w:eastAsia="en-US"/>
        </w:rPr>
      </w:pPr>
      <w:r w:rsidRPr="00FB49B0">
        <w:rPr>
          <w:lang w:eastAsia="en-US"/>
        </w:rPr>
        <w:t>a</w:t>
      </w:r>
      <w:r w:rsidR="00C3120E" w:rsidRPr="00FB49B0">
        <w:rPr>
          <w:lang w:eastAsia="en-US"/>
        </w:rPr>
        <w:t>ssessment and auditing of manufactur</w:t>
      </w:r>
      <w:r w:rsidR="007A54D1" w:rsidRPr="00FB49B0">
        <w:rPr>
          <w:lang w:eastAsia="en-US"/>
        </w:rPr>
        <w:t>ing</w:t>
      </w:r>
      <w:r w:rsidR="000D14B3" w:rsidRPr="00FB49B0">
        <w:rPr>
          <w:lang w:eastAsia="en-US"/>
        </w:rPr>
        <w:t xml:space="preserve"> </w:t>
      </w:r>
      <w:proofErr w:type="gramStart"/>
      <w:r w:rsidR="000D14B3" w:rsidRPr="00FB49B0">
        <w:rPr>
          <w:lang w:eastAsia="en-US"/>
        </w:rPr>
        <w:t>premises</w:t>
      </w:r>
      <w:r w:rsidRPr="00FB49B0">
        <w:rPr>
          <w:lang w:eastAsia="en-US"/>
        </w:rPr>
        <w:t>;</w:t>
      </w:r>
      <w:proofErr w:type="gramEnd"/>
    </w:p>
    <w:p w14:paraId="5EB586F9" w14:textId="2466DC4B" w:rsidR="00C3120E" w:rsidRPr="00FB49B0" w:rsidRDefault="005A3A9D" w:rsidP="00451832">
      <w:pPr>
        <w:pStyle w:val="ListBullet"/>
        <w:numPr>
          <w:ilvl w:val="0"/>
          <w:numId w:val="31"/>
        </w:numPr>
        <w:tabs>
          <w:tab w:val="left" w:pos="680"/>
        </w:tabs>
        <w:rPr>
          <w:lang w:eastAsia="en-US"/>
        </w:rPr>
      </w:pPr>
      <w:r w:rsidRPr="00FB49B0">
        <w:rPr>
          <w:lang w:eastAsia="en-US"/>
        </w:rPr>
        <w:t>o</w:t>
      </w:r>
      <w:r w:rsidR="00C3120E" w:rsidRPr="00FB49B0">
        <w:rPr>
          <w:lang w:eastAsia="en-US"/>
        </w:rPr>
        <w:t>n-going surveillance audits of manufactur</w:t>
      </w:r>
      <w:r w:rsidR="007A54D1" w:rsidRPr="00FB49B0">
        <w:rPr>
          <w:lang w:eastAsia="en-US"/>
        </w:rPr>
        <w:t>ing</w:t>
      </w:r>
      <w:r w:rsidR="00C3120E" w:rsidRPr="00FB49B0">
        <w:rPr>
          <w:lang w:eastAsia="en-US"/>
        </w:rPr>
        <w:t xml:space="preserve"> premises</w:t>
      </w:r>
      <w:r w:rsidRPr="00FB49B0">
        <w:rPr>
          <w:lang w:eastAsia="en-US"/>
        </w:rPr>
        <w:t>;</w:t>
      </w:r>
      <w:ins w:id="28" w:author="Jim Munro" w:date="2021-09-29T16:39:00Z">
        <w:r w:rsidR="00D93AF4">
          <w:rPr>
            <w:lang w:eastAsia="en-US"/>
          </w:rPr>
          <w:t xml:space="preserve"> and</w:t>
        </w:r>
      </w:ins>
    </w:p>
    <w:p w14:paraId="7507D5E5" w14:textId="77777777" w:rsidR="00C3120E" w:rsidRPr="00FB49B0" w:rsidRDefault="005A3A9D" w:rsidP="00451832">
      <w:pPr>
        <w:pStyle w:val="ListNumber"/>
        <w:numPr>
          <w:ilvl w:val="0"/>
          <w:numId w:val="16"/>
        </w:numPr>
        <w:tabs>
          <w:tab w:val="left" w:pos="340"/>
        </w:tabs>
        <w:ind w:left="340" w:hanging="340"/>
      </w:pPr>
      <w:r w:rsidRPr="00FB49B0">
        <w:t>a</w:t>
      </w:r>
      <w:r w:rsidR="00C3120E" w:rsidRPr="00FB49B0">
        <w:t xml:space="preserve"> “fast track” process for countries where regulations still require the issuing of national Ex certification or approval </w:t>
      </w:r>
      <w:r w:rsidR="000D14B3" w:rsidRPr="00FB49B0">
        <w:t>by way of global acceptance of i</w:t>
      </w:r>
      <w:r w:rsidR="00C3120E" w:rsidRPr="00FB49B0">
        <w:t>nternational IECEx product test and assessment reports (</w:t>
      </w:r>
      <w:proofErr w:type="spellStart"/>
      <w:r w:rsidR="00C3120E" w:rsidRPr="00FB49B0">
        <w:t>ExTR</w:t>
      </w:r>
      <w:proofErr w:type="spellEnd"/>
      <w:r w:rsidR="00C3120E" w:rsidRPr="00FB49B0">
        <w:t>).</w:t>
      </w:r>
    </w:p>
    <w:p w14:paraId="48A5B16B" w14:textId="77777777" w:rsidR="00C3120E" w:rsidRPr="00FB49B0" w:rsidRDefault="005A3A9D" w:rsidP="00872482">
      <w:pPr>
        <w:pStyle w:val="PARAGRAPH"/>
        <w:rPr>
          <w:b/>
          <w:bCs/>
          <w:lang w:eastAsia="en-US"/>
        </w:rPr>
      </w:pPr>
      <w:r w:rsidRPr="00FB49B0">
        <w:rPr>
          <w:b/>
          <w:bCs/>
          <w:lang w:eastAsia="en-US"/>
        </w:rPr>
        <w:br w:type="page"/>
      </w:r>
      <w:r w:rsidR="000D14B3" w:rsidRPr="00FB49B0">
        <w:rPr>
          <w:b/>
          <w:bCs/>
          <w:lang w:eastAsia="en-US"/>
        </w:rPr>
        <w:lastRenderedPageBreak/>
        <w:t>IECEx c</w:t>
      </w:r>
      <w:r w:rsidR="00C3120E" w:rsidRPr="00FB49B0">
        <w:rPr>
          <w:b/>
          <w:bCs/>
          <w:lang w:eastAsia="en-US"/>
        </w:rPr>
        <w:t>redibility</w:t>
      </w:r>
    </w:p>
    <w:p w14:paraId="17944032" w14:textId="4DC3468B" w:rsidR="00C3120E" w:rsidRPr="00FB49B0" w:rsidRDefault="00C3120E" w:rsidP="000D14B3">
      <w:pPr>
        <w:pStyle w:val="PARAGRAPH"/>
        <w:rPr>
          <w:lang w:eastAsia="en-US"/>
        </w:rPr>
      </w:pPr>
      <w:r w:rsidRPr="00FB49B0">
        <w:rPr>
          <w:lang w:eastAsia="en-US"/>
        </w:rPr>
        <w:t xml:space="preserve">IECEx accepts the participation of Ex Certification Bodies and Ex Test </w:t>
      </w:r>
      <w:r w:rsidR="00FC7194" w:rsidRPr="00FB49B0">
        <w:rPr>
          <w:lang w:eastAsia="en-US"/>
        </w:rPr>
        <w:t>Laboratories only</w:t>
      </w:r>
      <w:r w:rsidRPr="00FB49B0">
        <w:rPr>
          <w:lang w:eastAsia="en-US"/>
        </w:rPr>
        <w:t xml:space="preserve"> after successful completion of the IECEx </w:t>
      </w:r>
      <w:r w:rsidR="000D14B3" w:rsidRPr="00FB49B0">
        <w:rPr>
          <w:lang w:eastAsia="en-US"/>
        </w:rPr>
        <w:t>a</w:t>
      </w:r>
      <w:r w:rsidRPr="00FB49B0">
        <w:rPr>
          <w:lang w:eastAsia="en-US"/>
        </w:rPr>
        <w:t xml:space="preserve">ssessment </w:t>
      </w:r>
      <w:r w:rsidR="000D14B3" w:rsidRPr="00FB49B0">
        <w:rPr>
          <w:lang w:eastAsia="en-US"/>
        </w:rPr>
        <w:t>p</w:t>
      </w:r>
      <w:r w:rsidRPr="00FB49B0">
        <w:rPr>
          <w:lang w:eastAsia="en-US"/>
        </w:rPr>
        <w:t xml:space="preserve">rocess, which also includes on-going surveillance. Each Ex candidate Certification Body and Testing Laboratory </w:t>
      </w:r>
      <w:r w:rsidR="000D14B3" w:rsidRPr="00FB49B0">
        <w:rPr>
          <w:lang w:eastAsia="en-US"/>
        </w:rPr>
        <w:t>is</w:t>
      </w:r>
      <w:r w:rsidRPr="00FB49B0">
        <w:rPr>
          <w:lang w:eastAsia="en-US"/>
        </w:rPr>
        <w:t xml:space="preserve"> subjected to the same IECEx assessment process utilizing the internationally established ISO/IEC Standards on conformity assessment supplemented with the IECEx Technical </w:t>
      </w:r>
      <w:del w:id="29" w:author="Jim Munro" w:date="2021-09-29T16:39:00Z">
        <w:r w:rsidRPr="00FB49B0" w:rsidDel="00D93AF4">
          <w:rPr>
            <w:lang w:eastAsia="en-US"/>
          </w:rPr>
          <w:delText xml:space="preserve">Guidance </w:delText>
        </w:r>
      </w:del>
      <w:ins w:id="30" w:author="Jim Munro" w:date="2021-09-29T16:39:00Z">
        <w:r w:rsidR="00D93AF4">
          <w:rPr>
            <w:lang w:eastAsia="en-US"/>
          </w:rPr>
          <w:t>Capability</w:t>
        </w:r>
        <w:r w:rsidR="00D93AF4" w:rsidRPr="00FB49B0">
          <w:rPr>
            <w:lang w:eastAsia="en-US"/>
          </w:rPr>
          <w:t xml:space="preserve"> </w:t>
        </w:r>
      </w:ins>
      <w:r w:rsidRPr="00FB49B0">
        <w:rPr>
          <w:lang w:eastAsia="en-US"/>
        </w:rPr>
        <w:t>Documents with</w:t>
      </w:r>
      <w:r w:rsidR="000D14B3" w:rsidRPr="00FB49B0">
        <w:rPr>
          <w:lang w:eastAsia="en-US"/>
        </w:rPr>
        <w:t xml:space="preserve"> world experts in the field of e</w:t>
      </w:r>
      <w:r w:rsidR="00F73244" w:rsidRPr="00FB49B0">
        <w:rPr>
          <w:lang w:eastAsia="en-US"/>
        </w:rPr>
        <w:t xml:space="preserve">xplosion </w:t>
      </w:r>
      <w:r w:rsidR="000D14B3" w:rsidRPr="00FB49B0">
        <w:rPr>
          <w:lang w:eastAsia="en-US"/>
        </w:rPr>
        <w:t>p</w:t>
      </w:r>
      <w:r w:rsidRPr="00FB49B0">
        <w:rPr>
          <w:lang w:eastAsia="en-US"/>
        </w:rPr>
        <w:t>rotection being appointed as IECEx Assessors.</w:t>
      </w:r>
    </w:p>
    <w:p w14:paraId="2D6F8E57" w14:textId="77777777" w:rsidR="00C3120E" w:rsidRPr="00FB49B0" w:rsidRDefault="000D14B3" w:rsidP="00872482">
      <w:pPr>
        <w:pStyle w:val="PARAGRAPH"/>
        <w:rPr>
          <w:b/>
          <w:bCs/>
          <w:lang w:eastAsia="en-US"/>
        </w:rPr>
      </w:pPr>
      <w:r w:rsidRPr="00FB49B0">
        <w:rPr>
          <w:b/>
          <w:bCs/>
          <w:lang w:eastAsia="en-US"/>
        </w:rPr>
        <w:t>More i</w:t>
      </w:r>
      <w:r w:rsidR="00C3120E" w:rsidRPr="00FB49B0">
        <w:rPr>
          <w:b/>
          <w:bCs/>
          <w:lang w:eastAsia="en-US"/>
        </w:rPr>
        <w:t>nformation</w:t>
      </w:r>
    </w:p>
    <w:p w14:paraId="2BB460B8" w14:textId="5A4922B9" w:rsidR="005A7C7F" w:rsidRPr="00FB49B0" w:rsidRDefault="00C3120E" w:rsidP="000D14B3">
      <w:pPr>
        <w:pStyle w:val="PARAGRAPH"/>
        <w:rPr>
          <w:lang w:eastAsia="en-US"/>
        </w:rPr>
      </w:pPr>
      <w:r w:rsidRPr="00FB49B0">
        <w:rPr>
          <w:lang w:eastAsia="en-US"/>
        </w:rPr>
        <w:t xml:space="preserve">Further information is available from the IECEx </w:t>
      </w:r>
      <w:r w:rsidR="00B67DE9" w:rsidRPr="00FB49B0">
        <w:rPr>
          <w:lang w:eastAsia="en-US"/>
        </w:rPr>
        <w:t>website:</w:t>
      </w:r>
      <w:r w:rsidRPr="00FB49B0">
        <w:rPr>
          <w:lang w:eastAsia="en-US"/>
        </w:rPr>
        <w:t xml:space="preserve"> </w:t>
      </w:r>
      <w:hyperlink r:id="rId17" w:history="1">
        <w:r w:rsidR="005A3A9D" w:rsidRPr="00FB49B0">
          <w:rPr>
            <w:rStyle w:val="Hyperlink"/>
            <w:lang w:eastAsia="en-US"/>
          </w:rPr>
          <w:t>www.iecex.com</w:t>
        </w:r>
      </w:hyperlink>
      <w:r w:rsidRPr="00FB49B0">
        <w:rPr>
          <w:lang w:eastAsia="en-US"/>
        </w:rPr>
        <w:t xml:space="preserve">, </w:t>
      </w:r>
      <w:r w:rsidR="00874602" w:rsidRPr="00FB49B0">
        <w:rPr>
          <w:lang w:eastAsia="en-US"/>
        </w:rPr>
        <w:t>(</w:t>
      </w:r>
      <w:r w:rsidRPr="00FB49B0">
        <w:rPr>
          <w:lang w:eastAsia="en-US"/>
        </w:rPr>
        <w:t>containing free copies of the IECEx Rules and Procedures</w:t>
      </w:r>
      <w:r w:rsidR="00874602" w:rsidRPr="00FB49B0">
        <w:rPr>
          <w:lang w:eastAsia="en-US"/>
        </w:rPr>
        <w:t>)</w:t>
      </w:r>
      <w:r w:rsidR="000D14B3" w:rsidRPr="00FB49B0">
        <w:rPr>
          <w:lang w:eastAsia="en-US"/>
        </w:rPr>
        <w:t>, from any of the IEC</w:t>
      </w:r>
      <w:r w:rsidRPr="00FB49B0">
        <w:rPr>
          <w:lang w:eastAsia="en-US"/>
        </w:rPr>
        <w:t xml:space="preserve">Ex Certification Bodies or directly from the IECEx Secretariat via </w:t>
      </w:r>
      <w:ins w:id="31" w:author="Mark Amos" w:date="2021-10-07T10:41:00Z">
        <w:r w:rsidR="00C83007">
          <w:rPr>
            <w:lang w:eastAsia="en-US"/>
          </w:rPr>
          <w:t xml:space="preserve">email to </w:t>
        </w:r>
        <w:r w:rsidR="00C83007">
          <w:rPr>
            <w:lang w:eastAsia="en-US"/>
          </w:rPr>
          <w:fldChar w:fldCharType="begin"/>
        </w:r>
        <w:r w:rsidR="00C83007">
          <w:rPr>
            <w:lang w:eastAsia="en-US"/>
          </w:rPr>
          <w:instrText xml:space="preserve"> HYPERLINK "mailto:Info@iecex.com" </w:instrText>
        </w:r>
        <w:r w:rsidR="00C83007">
          <w:rPr>
            <w:lang w:eastAsia="en-US"/>
          </w:rPr>
          <w:fldChar w:fldCharType="separate"/>
        </w:r>
        <w:r w:rsidR="00C83007" w:rsidRPr="00F56966">
          <w:rPr>
            <w:rStyle w:val="Hyperlink"/>
            <w:lang w:eastAsia="en-US"/>
          </w:rPr>
          <w:t>Info@iecex.com</w:t>
        </w:r>
        <w:r w:rsidR="00C83007">
          <w:rPr>
            <w:lang w:eastAsia="en-US"/>
          </w:rPr>
          <w:fldChar w:fldCharType="end"/>
        </w:r>
        <w:r w:rsidR="00C83007">
          <w:rPr>
            <w:lang w:eastAsia="en-US"/>
          </w:rPr>
          <w:t xml:space="preserve"> </w:t>
        </w:r>
      </w:ins>
      <w:del w:id="32" w:author="Mark Amos" w:date="2021-10-07T10:41:00Z">
        <w:r w:rsidRPr="00FB49B0" w:rsidDel="00C83007">
          <w:rPr>
            <w:lang w:eastAsia="en-US"/>
          </w:rPr>
          <w:delText>the coordinates shown on the IECEx website</w:delText>
        </w:r>
      </w:del>
      <w:r w:rsidRPr="00FB49B0">
        <w:rPr>
          <w:lang w:eastAsia="en-US"/>
        </w:rPr>
        <w:t>.</w:t>
      </w:r>
    </w:p>
    <w:p w14:paraId="41EF46C3" w14:textId="77777777" w:rsidR="006B62C4" w:rsidRPr="00FB49B0" w:rsidRDefault="006B62C4">
      <w:pPr>
        <w:pStyle w:val="PARAGRAPH"/>
      </w:pPr>
    </w:p>
    <w:p w14:paraId="137A9177" w14:textId="77777777" w:rsidR="006B62C4" w:rsidRPr="00FB49B0" w:rsidRDefault="006B62C4">
      <w:pPr>
        <w:pStyle w:val="PARAGRAPH"/>
        <w:sectPr w:rsidR="006B62C4" w:rsidRPr="00FB49B0" w:rsidSect="00B40993">
          <w:pgSz w:w="11906" w:h="16838" w:code="9"/>
          <w:pgMar w:top="1701" w:right="1418" w:bottom="851" w:left="1418" w:header="1134" w:footer="851" w:gutter="0"/>
          <w:pgNumType w:start="1"/>
          <w:cols w:space="720"/>
          <w:titlePg/>
          <w:docGrid w:linePitch="272"/>
        </w:sectPr>
      </w:pPr>
    </w:p>
    <w:p w14:paraId="602B47EA" w14:textId="7B02C9F5" w:rsidR="006B62C4" w:rsidRPr="00FB49B0" w:rsidRDefault="006B62C4" w:rsidP="008B35F6">
      <w:pPr>
        <w:pStyle w:val="HEADINGNonumber"/>
        <w:numPr>
          <w:ilvl w:val="0"/>
          <w:numId w:val="0"/>
        </w:numPr>
        <w:ind w:left="397" w:hanging="397"/>
      </w:pPr>
      <w:bookmarkStart w:id="33" w:name="_Toc526775284"/>
      <w:r w:rsidRPr="00FB49B0">
        <w:lastRenderedPageBreak/>
        <w:t xml:space="preserve">Overview for issuing IECEx Certificates of Conformity, </w:t>
      </w:r>
      <w:proofErr w:type="spellStart"/>
      <w:r w:rsidRPr="00FB49B0">
        <w:t>ExTRs</w:t>
      </w:r>
      <w:proofErr w:type="spellEnd"/>
      <w:r w:rsidRPr="00FB49B0">
        <w:t xml:space="preserve"> and QARs</w:t>
      </w:r>
      <w:bookmarkEnd w:id="33"/>
    </w:p>
    <w:p w14:paraId="7772B2FF" w14:textId="77777777" w:rsidR="006B62C4" w:rsidRPr="00FB49B0" w:rsidRDefault="006F28FC" w:rsidP="00680521">
      <w:pPr>
        <w:jc w:val="center"/>
      </w:pPr>
      <w:r>
        <w:tab/>
      </w:r>
      <w:r w:rsidR="00AE5474" w:rsidRPr="00FB49B0">
        <w:rPr>
          <w:noProof/>
          <w:lang w:val="en-AU" w:eastAsia="en-AU"/>
        </w:rPr>
        <mc:AlternateContent>
          <mc:Choice Requires="wpg">
            <w:drawing>
              <wp:inline distT="0" distB="0" distL="0" distR="0" wp14:anchorId="4B04C175" wp14:editId="107E7C33">
                <wp:extent cx="8361045" cy="5468620"/>
                <wp:effectExtent l="11430" t="9525" r="9525" b="8255"/>
                <wp:docPr id="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361045" cy="5468620"/>
                          <a:chOff x="1314" y="2096"/>
                          <a:chExt cx="13167" cy="9566"/>
                        </a:xfrm>
                      </wpg:grpSpPr>
                      <wps:wsp>
                        <wps:cNvPr id="4" name="Text Box 380"/>
                        <wps:cNvSpPr txBox="1">
                          <a:spLocks noChangeArrowheads="1"/>
                        </wps:cNvSpPr>
                        <wps:spPr bwMode="auto">
                          <a:xfrm>
                            <a:off x="8893" y="2096"/>
                            <a:ext cx="5588" cy="9540"/>
                          </a:xfrm>
                          <a:prstGeom prst="rect">
                            <a:avLst/>
                          </a:prstGeom>
                          <a:solidFill>
                            <a:srgbClr val="C0C0C0"/>
                          </a:solidFill>
                          <a:ln w="9525">
                            <a:solidFill>
                              <a:srgbClr val="000000"/>
                            </a:solidFill>
                            <a:miter lim="800000"/>
                            <a:headEnd/>
                            <a:tailEnd/>
                          </a:ln>
                        </wps:spPr>
                        <wps:txbx>
                          <w:txbxContent>
                            <w:p w14:paraId="4A58F871" w14:textId="77777777" w:rsidR="000F6FF8" w:rsidRPr="0062214A" w:rsidRDefault="000F6FF8" w:rsidP="006B62C4">
                              <w:pPr>
                                <w:jc w:val="center"/>
                                <w:rPr>
                                  <w:b/>
                                </w:rPr>
                              </w:pPr>
                              <w:r w:rsidRPr="0062214A">
                                <w:rPr>
                                  <w:b/>
                                </w:rPr>
                                <w:t>CoC Application</w:t>
                              </w:r>
                            </w:p>
                          </w:txbxContent>
                        </wps:txbx>
                        <wps:bodyPr rot="0" vert="horz" wrap="square" lIns="91440" tIns="45720" rIns="91440" bIns="45720" anchor="t" anchorCtr="0" upright="1">
                          <a:noAutofit/>
                        </wps:bodyPr>
                      </wps:wsp>
                      <wps:wsp>
                        <wps:cNvPr id="5" name="Text Box 381"/>
                        <wps:cNvSpPr txBox="1">
                          <a:spLocks noChangeArrowheads="1"/>
                        </wps:cNvSpPr>
                        <wps:spPr bwMode="auto">
                          <a:xfrm>
                            <a:off x="9073" y="2636"/>
                            <a:ext cx="3068" cy="1080"/>
                          </a:xfrm>
                          <a:prstGeom prst="rect">
                            <a:avLst/>
                          </a:prstGeom>
                          <a:solidFill>
                            <a:srgbClr val="FFFFFF"/>
                          </a:solidFill>
                          <a:ln w="9525">
                            <a:solidFill>
                              <a:srgbClr val="000000"/>
                            </a:solidFill>
                            <a:miter lim="800000"/>
                            <a:headEnd/>
                            <a:tailEnd/>
                          </a:ln>
                        </wps:spPr>
                        <wps:txbx>
                          <w:txbxContent>
                            <w:p w14:paraId="76B1E75C" w14:textId="77777777" w:rsidR="000F6FF8" w:rsidRPr="00BE12F7" w:rsidRDefault="000F6FF8" w:rsidP="006B62C4">
                              <w:pPr>
                                <w:jc w:val="center"/>
                              </w:pPr>
                              <w:r w:rsidRPr="0062214A">
                                <w:t>Manufacturer submits application for an Ex CoC</w:t>
                              </w:r>
                              <w:r>
                                <w:br/>
                              </w:r>
                              <w:r w:rsidRPr="0062214A">
                                <w:t xml:space="preserve">to </w:t>
                              </w:r>
                              <w:r>
                                <w:t xml:space="preserve">assigned </w:t>
                              </w:r>
                              <w:r>
                                <w:t>ExCB</w:t>
                              </w:r>
                            </w:p>
                          </w:txbxContent>
                        </wps:txbx>
                        <wps:bodyPr rot="0" vert="horz" wrap="square" lIns="91440" tIns="45720" rIns="91440" bIns="45720" anchor="t" anchorCtr="0" upright="1">
                          <a:noAutofit/>
                        </wps:bodyPr>
                      </wps:wsp>
                      <wps:wsp>
                        <wps:cNvPr id="6" name="Text Box 382"/>
                        <wps:cNvSpPr txBox="1">
                          <a:spLocks noChangeArrowheads="1"/>
                        </wps:cNvSpPr>
                        <wps:spPr bwMode="auto">
                          <a:xfrm>
                            <a:off x="9073" y="4076"/>
                            <a:ext cx="3068" cy="720"/>
                          </a:xfrm>
                          <a:prstGeom prst="rect">
                            <a:avLst/>
                          </a:prstGeom>
                          <a:solidFill>
                            <a:srgbClr val="FFFFFF"/>
                          </a:solidFill>
                          <a:ln w="9525">
                            <a:solidFill>
                              <a:srgbClr val="000000"/>
                            </a:solidFill>
                            <a:miter lim="800000"/>
                            <a:headEnd/>
                            <a:tailEnd/>
                          </a:ln>
                        </wps:spPr>
                        <wps:txbx>
                          <w:txbxContent>
                            <w:p w14:paraId="50006F18" w14:textId="77777777" w:rsidR="000F6FF8" w:rsidRPr="00BE12F7" w:rsidRDefault="000F6FF8" w:rsidP="006B62C4">
                              <w:pPr>
                                <w:jc w:val="center"/>
                              </w:pPr>
                              <w:r>
                                <w:t>ExCB assigns ExTL</w:t>
                              </w:r>
                              <w:r>
                                <w:br/>
                              </w:r>
                              <w:r w:rsidRPr="0062214A">
                                <w:t>to conduct testing</w:t>
                              </w:r>
                            </w:p>
                          </w:txbxContent>
                        </wps:txbx>
                        <wps:bodyPr rot="0" vert="horz" wrap="square" lIns="91440" tIns="45720" rIns="91440" bIns="45720" anchor="t" anchorCtr="0" upright="1">
                          <a:noAutofit/>
                        </wps:bodyPr>
                      </wps:wsp>
                      <wps:wsp>
                        <wps:cNvPr id="7" name="AutoShape 383"/>
                        <wps:cNvCnPr>
                          <a:cxnSpLocks noChangeShapeType="1"/>
                          <a:stCxn id="5" idx="2"/>
                          <a:endCxn id="6" idx="0"/>
                        </wps:cNvCnPr>
                        <wps:spPr bwMode="auto">
                          <a:xfrm rot="5400000">
                            <a:off x="10427"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8" name="Text Box 384"/>
                        <wps:cNvSpPr txBox="1">
                          <a:spLocks noChangeArrowheads="1"/>
                        </wps:cNvSpPr>
                        <wps:spPr bwMode="auto">
                          <a:xfrm>
                            <a:off x="9073" y="5156"/>
                            <a:ext cx="3068" cy="720"/>
                          </a:xfrm>
                          <a:prstGeom prst="rect">
                            <a:avLst/>
                          </a:prstGeom>
                          <a:solidFill>
                            <a:srgbClr val="FFFFFF"/>
                          </a:solidFill>
                          <a:ln w="9525">
                            <a:solidFill>
                              <a:srgbClr val="000000"/>
                            </a:solidFill>
                            <a:miter lim="800000"/>
                            <a:headEnd/>
                            <a:tailEnd/>
                          </a:ln>
                        </wps:spPr>
                        <wps:txbx>
                          <w:txbxContent>
                            <w:p w14:paraId="57570DD5" w14:textId="77777777" w:rsidR="000F6FF8" w:rsidRPr="0062214A" w:rsidRDefault="000F6FF8" w:rsidP="006B62C4">
                              <w:pPr>
                                <w:jc w:val="center"/>
                              </w:pPr>
                              <w:r w:rsidRPr="0062214A">
                                <w:t>ExTL p</w:t>
                              </w:r>
                              <w:r>
                                <w:t>repares and issues ExTR to ExCB</w:t>
                              </w:r>
                            </w:p>
                          </w:txbxContent>
                        </wps:txbx>
                        <wps:bodyPr rot="0" vert="horz" wrap="square" lIns="91440" tIns="45720" rIns="91440" bIns="45720" anchor="t" anchorCtr="0" upright="1">
                          <a:noAutofit/>
                        </wps:bodyPr>
                      </wps:wsp>
                      <wps:wsp>
                        <wps:cNvPr id="9" name="AutoShape 385"/>
                        <wps:cNvCnPr>
                          <a:cxnSpLocks noChangeShapeType="1"/>
                          <a:stCxn id="6" idx="2"/>
                          <a:endCxn id="8" idx="0"/>
                        </wps:cNvCnPr>
                        <wps:spPr bwMode="auto">
                          <a:xfrm rot="5400000">
                            <a:off x="10427"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0" name="Text Box 386"/>
                        <wps:cNvSpPr txBox="1">
                          <a:spLocks noChangeArrowheads="1"/>
                        </wps:cNvSpPr>
                        <wps:spPr bwMode="auto">
                          <a:xfrm>
                            <a:off x="9073" y="6236"/>
                            <a:ext cx="3068" cy="720"/>
                          </a:xfrm>
                          <a:prstGeom prst="rect">
                            <a:avLst/>
                          </a:prstGeom>
                          <a:solidFill>
                            <a:srgbClr val="FFFFFF"/>
                          </a:solidFill>
                          <a:ln w="9525">
                            <a:solidFill>
                              <a:srgbClr val="000000"/>
                            </a:solidFill>
                            <a:miter lim="800000"/>
                            <a:headEnd/>
                            <a:tailEnd/>
                          </a:ln>
                        </wps:spPr>
                        <wps:txbx>
                          <w:txbxContent>
                            <w:p w14:paraId="2B1015F0" w14:textId="2714473E" w:rsidR="000F6FF8" w:rsidRPr="0062214A" w:rsidRDefault="000F6FF8" w:rsidP="006B62C4">
                              <w:pPr>
                                <w:jc w:val="center"/>
                              </w:pPr>
                              <w:r w:rsidRPr="0062214A">
                                <w:t xml:space="preserve">ExCB reviews </w:t>
                              </w:r>
                              <w:r>
                                <w:t>and</w:t>
                              </w:r>
                              <w:r>
                                <w:br/>
                              </w:r>
                              <w:r w:rsidRPr="0062214A">
                                <w:t>endorses ExTR</w:t>
                              </w:r>
                            </w:p>
                          </w:txbxContent>
                        </wps:txbx>
                        <wps:bodyPr rot="0" vert="horz" wrap="square" lIns="91440" tIns="45720" rIns="91440" bIns="45720" anchor="t" anchorCtr="0" upright="1">
                          <a:noAutofit/>
                        </wps:bodyPr>
                      </wps:wsp>
                      <wps:wsp>
                        <wps:cNvPr id="11" name="AutoShape 387"/>
                        <wps:cNvCnPr>
                          <a:cxnSpLocks noChangeShapeType="1"/>
                          <a:stCxn id="8" idx="2"/>
                          <a:endCxn id="10" idx="0"/>
                        </wps:cNvCnPr>
                        <wps:spPr bwMode="auto">
                          <a:xfrm rot="5400000">
                            <a:off x="10427"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2" name="Text Box 388"/>
                        <wps:cNvSpPr txBox="1">
                          <a:spLocks noChangeArrowheads="1"/>
                        </wps:cNvSpPr>
                        <wps:spPr bwMode="auto">
                          <a:xfrm>
                            <a:off x="9073" y="8396"/>
                            <a:ext cx="3068" cy="1620"/>
                          </a:xfrm>
                          <a:prstGeom prst="rect">
                            <a:avLst/>
                          </a:prstGeom>
                          <a:solidFill>
                            <a:srgbClr val="FFFFFF"/>
                          </a:solidFill>
                          <a:ln w="9525">
                            <a:solidFill>
                              <a:srgbClr val="000000"/>
                            </a:solidFill>
                            <a:miter lim="800000"/>
                            <a:headEnd/>
                            <a:tailEnd/>
                          </a:ln>
                        </wps:spPr>
                        <wps:txbx>
                          <w:txbxContent>
                            <w:p w14:paraId="14982C3A" w14:textId="77777777" w:rsidR="000F6FF8" w:rsidRPr="0062214A" w:rsidRDefault="000F6FF8" w:rsidP="006B62C4">
                              <w:pPr>
                                <w:jc w:val="center"/>
                              </w:pPr>
                              <w:r w:rsidRPr="0062214A">
                                <w:t>ExCB reviews the online QAR summary report to prove validity and compliance with the submitted product</w:t>
                              </w:r>
                            </w:p>
                          </w:txbxContent>
                        </wps:txbx>
                        <wps:bodyPr rot="0" vert="horz" wrap="square" lIns="91440" tIns="45720" rIns="91440" bIns="45720" anchor="t" anchorCtr="0" upright="1">
                          <a:noAutofit/>
                        </wps:bodyPr>
                      </wps:wsp>
                      <wps:wsp>
                        <wps:cNvPr id="13" name="Text Box 389"/>
                        <wps:cNvSpPr txBox="1">
                          <a:spLocks noChangeArrowheads="1"/>
                        </wps:cNvSpPr>
                        <wps:spPr bwMode="auto">
                          <a:xfrm>
                            <a:off x="9073" y="7316"/>
                            <a:ext cx="3068" cy="720"/>
                          </a:xfrm>
                          <a:prstGeom prst="rect">
                            <a:avLst/>
                          </a:prstGeom>
                          <a:solidFill>
                            <a:srgbClr val="FFFFFF"/>
                          </a:solidFill>
                          <a:ln w="9525">
                            <a:solidFill>
                              <a:srgbClr val="000000"/>
                            </a:solidFill>
                            <a:miter lim="800000"/>
                            <a:headEnd/>
                            <a:tailEnd/>
                          </a:ln>
                        </wps:spPr>
                        <wps:txbx>
                          <w:txbxContent>
                            <w:p w14:paraId="788A3773" w14:textId="3BB1164C" w:rsidR="000F6FF8" w:rsidRPr="0062214A" w:rsidRDefault="000F6FF8" w:rsidP="006B62C4">
                              <w:pPr>
                                <w:jc w:val="center"/>
                              </w:pPr>
                              <w:r w:rsidRPr="0062214A">
                                <w:t>Ex</w:t>
                              </w:r>
                              <w:r>
                                <w:t>CB</w:t>
                              </w:r>
                              <w:ins w:id="34" w:author="Jim Munro" w:date="2021-09-29T16:57:00Z">
                                <w:r w:rsidR="00AC485D">
                                  <w:t>/ExTL</w:t>
                                </w:r>
                              </w:ins>
                              <w:r>
                                <w:t xml:space="preserve"> issues ExTR to</w:t>
                              </w:r>
                              <w:r>
                                <w:br/>
                                <w:t>the applicant</w:t>
                              </w:r>
                            </w:p>
                          </w:txbxContent>
                        </wps:txbx>
                        <wps:bodyPr rot="0" vert="horz" wrap="square" lIns="91440" tIns="45720" rIns="91440" bIns="45720" anchor="t" anchorCtr="0" upright="1">
                          <a:noAutofit/>
                        </wps:bodyPr>
                      </wps:wsp>
                      <wps:wsp>
                        <wps:cNvPr id="14" name="Text Box 390"/>
                        <wps:cNvSpPr txBox="1">
                          <a:spLocks noChangeArrowheads="1"/>
                        </wps:cNvSpPr>
                        <wps:spPr bwMode="auto">
                          <a:xfrm>
                            <a:off x="5103" y="2096"/>
                            <a:ext cx="3429" cy="9540"/>
                          </a:xfrm>
                          <a:prstGeom prst="rect">
                            <a:avLst/>
                          </a:prstGeom>
                          <a:solidFill>
                            <a:srgbClr val="C0C0C0"/>
                          </a:solidFill>
                          <a:ln w="9525">
                            <a:solidFill>
                              <a:srgbClr val="000000"/>
                            </a:solidFill>
                            <a:miter lim="800000"/>
                            <a:headEnd/>
                            <a:tailEnd/>
                          </a:ln>
                        </wps:spPr>
                        <wps:txbx>
                          <w:txbxContent>
                            <w:p w14:paraId="27108F63" w14:textId="77777777" w:rsidR="000F6FF8" w:rsidRPr="0062214A" w:rsidRDefault="000F6FF8" w:rsidP="006B62C4">
                              <w:pPr>
                                <w:jc w:val="center"/>
                                <w:rPr>
                                  <w:b/>
                                </w:rPr>
                              </w:pPr>
                              <w:r w:rsidRPr="0062214A">
                                <w:rPr>
                                  <w:b/>
                                </w:rPr>
                                <w:t>ExTR Application</w:t>
                              </w:r>
                            </w:p>
                          </w:txbxContent>
                        </wps:txbx>
                        <wps:bodyPr rot="0" vert="horz" wrap="square" lIns="91440" tIns="45720" rIns="91440" bIns="45720" anchor="t" anchorCtr="0" upright="1">
                          <a:noAutofit/>
                        </wps:bodyPr>
                      </wps:wsp>
                      <wps:wsp>
                        <wps:cNvPr id="15" name="Text Box 391"/>
                        <wps:cNvSpPr txBox="1">
                          <a:spLocks noChangeArrowheads="1"/>
                        </wps:cNvSpPr>
                        <wps:spPr bwMode="auto">
                          <a:xfrm>
                            <a:off x="5284" y="2636"/>
                            <a:ext cx="3067" cy="1080"/>
                          </a:xfrm>
                          <a:prstGeom prst="rect">
                            <a:avLst/>
                          </a:prstGeom>
                          <a:solidFill>
                            <a:srgbClr val="FFFFFF"/>
                          </a:solidFill>
                          <a:ln w="9525">
                            <a:solidFill>
                              <a:srgbClr val="000000"/>
                            </a:solidFill>
                            <a:miter lim="800000"/>
                            <a:headEnd/>
                            <a:tailEnd/>
                          </a:ln>
                        </wps:spPr>
                        <wps:txbx>
                          <w:txbxContent>
                            <w:p w14:paraId="24E1C05E" w14:textId="77777777" w:rsidR="000F6FF8" w:rsidRPr="000C1AFD" w:rsidRDefault="000F6FF8" w:rsidP="006B62C4">
                              <w:pPr>
                                <w:jc w:val="center"/>
                                <w:rPr>
                                  <w:sz w:val="24"/>
                                  <w:szCs w:val="24"/>
                                </w:rPr>
                              </w:pPr>
                              <w:r w:rsidRPr="0062214A">
                                <w:t xml:space="preserve">Manufacturer </w:t>
                              </w:r>
                              <w:r>
                                <w:t xml:space="preserve">submits application for an </w:t>
                              </w:r>
                              <w:r>
                                <w:t>ExTR</w:t>
                              </w:r>
                              <w:r w:rsidRPr="0062214A">
                                <w:t xml:space="preserve"> to </w:t>
                              </w:r>
                              <w:r>
                                <w:t xml:space="preserve">assigned </w:t>
                              </w:r>
                              <w:r w:rsidRPr="0062214A">
                                <w:t>ExCB*</w:t>
                              </w:r>
                            </w:p>
                          </w:txbxContent>
                        </wps:txbx>
                        <wps:bodyPr rot="0" vert="horz" wrap="square" lIns="91440" tIns="45720" rIns="91440" bIns="45720" anchor="t" anchorCtr="0" upright="1">
                          <a:noAutofit/>
                        </wps:bodyPr>
                      </wps:wsp>
                      <wps:wsp>
                        <wps:cNvPr id="16" name="Text Box 392"/>
                        <wps:cNvSpPr txBox="1">
                          <a:spLocks noChangeArrowheads="1"/>
                        </wps:cNvSpPr>
                        <wps:spPr bwMode="auto">
                          <a:xfrm>
                            <a:off x="5284" y="4076"/>
                            <a:ext cx="3067" cy="720"/>
                          </a:xfrm>
                          <a:prstGeom prst="rect">
                            <a:avLst/>
                          </a:prstGeom>
                          <a:solidFill>
                            <a:srgbClr val="FFFFFF"/>
                          </a:solidFill>
                          <a:ln w="9525">
                            <a:solidFill>
                              <a:srgbClr val="000000"/>
                            </a:solidFill>
                            <a:miter lim="800000"/>
                            <a:headEnd/>
                            <a:tailEnd/>
                          </a:ln>
                        </wps:spPr>
                        <wps:txbx>
                          <w:txbxContent>
                            <w:p w14:paraId="4E87675B" w14:textId="77777777" w:rsidR="000F6FF8" w:rsidRPr="0062214A" w:rsidRDefault="000F6FF8" w:rsidP="006B62C4">
                              <w:pPr>
                                <w:jc w:val="center"/>
                              </w:pPr>
                              <w:r w:rsidRPr="0062214A">
                                <w:t>ExCB assigns ExTL to conduct testing</w:t>
                              </w:r>
                            </w:p>
                          </w:txbxContent>
                        </wps:txbx>
                        <wps:bodyPr rot="0" vert="horz" wrap="square" lIns="91440" tIns="45720" rIns="91440" bIns="45720" anchor="t" anchorCtr="0" upright="1">
                          <a:noAutofit/>
                        </wps:bodyPr>
                      </wps:wsp>
                      <wps:wsp>
                        <wps:cNvPr id="17" name="AutoShape 393"/>
                        <wps:cNvCnPr>
                          <a:cxnSpLocks noChangeShapeType="1"/>
                          <a:stCxn id="15" idx="2"/>
                          <a:endCxn id="16" idx="0"/>
                        </wps:cNvCnPr>
                        <wps:spPr bwMode="auto">
                          <a:xfrm rot="5400000">
                            <a:off x="6638" y="38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8" name="Text Box 394"/>
                        <wps:cNvSpPr txBox="1">
                          <a:spLocks noChangeArrowheads="1"/>
                        </wps:cNvSpPr>
                        <wps:spPr bwMode="auto">
                          <a:xfrm>
                            <a:off x="5284" y="5156"/>
                            <a:ext cx="3067" cy="720"/>
                          </a:xfrm>
                          <a:prstGeom prst="rect">
                            <a:avLst/>
                          </a:prstGeom>
                          <a:solidFill>
                            <a:srgbClr val="FFFFFF"/>
                          </a:solidFill>
                          <a:ln w="9525">
                            <a:solidFill>
                              <a:srgbClr val="000000"/>
                            </a:solidFill>
                            <a:miter lim="800000"/>
                            <a:headEnd/>
                            <a:tailEnd/>
                          </a:ln>
                        </wps:spPr>
                        <wps:txbx>
                          <w:txbxContent>
                            <w:p w14:paraId="5B68CA87" w14:textId="77777777" w:rsidR="000F6FF8" w:rsidRPr="0062214A" w:rsidRDefault="000F6FF8" w:rsidP="006B62C4">
                              <w:pPr>
                                <w:jc w:val="center"/>
                              </w:pPr>
                              <w:r w:rsidRPr="0062214A">
                                <w:t>ExTL pr</w:t>
                              </w:r>
                              <w:r>
                                <w:t>epares and issues</w:t>
                              </w:r>
                              <w:r w:rsidRPr="0062214A">
                                <w:t xml:space="preserve"> ExTR to ExCB</w:t>
                              </w:r>
                            </w:p>
                          </w:txbxContent>
                        </wps:txbx>
                        <wps:bodyPr rot="0" vert="horz" wrap="square" lIns="91440" tIns="45720" rIns="91440" bIns="45720" anchor="t" anchorCtr="0" upright="1">
                          <a:noAutofit/>
                        </wps:bodyPr>
                      </wps:wsp>
                      <wps:wsp>
                        <wps:cNvPr id="19" name="AutoShape 395"/>
                        <wps:cNvCnPr>
                          <a:cxnSpLocks noChangeShapeType="1"/>
                          <a:stCxn id="16" idx="2"/>
                          <a:endCxn id="18" idx="0"/>
                        </wps:cNvCnPr>
                        <wps:spPr bwMode="auto">
                          <a:xfrm rot="5400000">
                            <a:off x="6638" y="497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Text Box 396"/>
                        <wps:cNvSpPr txBox="1">
                          <a:spLocks noChangeArrowheads="1"/>
                        </wps:cNvSpPr>
                        <wps:spPr bwMode="auto">
                          <a:xfrm>
                            <a:off x="5284" y="6236"/>
                            <a:ext cx="3067" cy="720"/>
                          </a:xfrm>
                          <a:prstGeom prst="rect">
                            <a:avLst/>
                          </a:prstGeom>
                          <a:solidFill>
                            <a:srgbClr val="FFFFFF"/>
                          </a:solidFill>
                          <a:ln w="9525">
                            <a:solidFill>
                              <a:srgbClr val="000000"/>
                            </a:solidFill>
                            <a:miter lim="800000"/>
                            <a:headEnd/>
                            <a:tailEnd/>
                          </a:ln>
                        </wps:spPr>
                        <wps:txbx>
                          <w:txbxContent>
                            <w:p w14:paraId="372EF24D" w14:textId="77777777" w:rsidR="000F6FF8" w:rsidRDefault="000F6FF8" w:rsidP="006B62C4">
                              <w:pPr>
                                <w:jc w:val="center"/>
                              </w:pPr>
                              <w:r>
                                <w:t>ExCB reviews and</w:t>
                              </w:r>
                            </w:p>
                            <w:p w14:paraId="1F124426" w14:textId="0281D094" w:rsidR="000F6FF8" w:rsidRPr="0062214A" w:rsidRDefault="000F6FF8" w:rsidP="006B62C4">
                              <w:pPr>
                                <w:jc w:val="center"/>
                              </w:pPr>
                              <w:r w:rsidRPr="0062214A">
                                <w:t>endorses ExTR</w:t>
                              </w:r>
                            </w:p>
                          </w:txbxContent>
                        </wps:txbx>
                        <wps:bodyPr rot="0" vert="horz" wrap="square" lIns="91440" tIns="45720" rIns="91440" bIns="45720" anchor="t" anchorCtr="0" upright="1">
                          <a:noAutofit/>
                        </wps:bodyPr>
                      </wps:wsp>
                      <wps:wsp>
                        <wps:cNvPr id="21" name="Text Box 397"/>
                        <wps:cNvSpPr txBox="1">
                          <a:spLocks noChangeArrowheads="1"/>
                        </wps:cNvSpPr>
                        <wps:spPr bwMode="auto">
                          <a:xfrm>
                            <a:off x="5284" y="7316"/>
                            <a:ext cx="3067" cy="720"/>
                          </a:xfrm>
                          <a:prstGeom prst="rect">
                            <a:avLst/>
                          </a:prstGeom>
                          <a:solidFill>
                            <a:srgbClr val="FFFFFF"/>
                          </a:solidFill>
                          <a:ln w="9525">
                            <a:solidFill>
                              <a:srgbClr val="000000"/>
                            </a:solidFill>
                            <a:miter lim="800000"/>
                            <a:headEnd/>
                            <a:tailEnd/>
                          </a:ln>
                        </wps:spPr>
                        <wps:txbx>
                          <w:txbxContent>
                            <w:p w14:paraId="4B5AD94A" w14:textId="3B70A5F0" w:rsidR="000F6FF8" w:rsidRPr="0062214A" w:rsidRDefault="000F6FF8" w:rsidP="006B62C4">
                              <w:pPr>
                                <w:jc w:val="center"/>
                              </w:pPr>
                              <w:r w:rsidRPr="0062214A">
                                <w:t>ExCB</w:t>
                              </w:r>
                              <w:ins w:id="35" w:author="Jim Munro" w:date="2021-09-29T16:57:00Z">
                                <w:r w:rsidR="00AC485D">
                                  <w:t>/ExTL</w:t>
                                </w:r>
                              </w:ins>
                              <w:r w:rsidRPr="0062214A">
                                <w:t xml:space="preserve"> issues</w:t>
                              </w:r>
                              <w:r>
                                <w:t xml:space="preserve"> ExTR to</w:t>
                              </w:r>
                              <w:r>
                                <w:br/>
                              </w:r>
                              <w:r w:rsidRPr="0062214A">
                                <w:t>the applicant</w:t>
                              </w:r>
                            </w:p>
                          </w:txbxContent>
                        </wps:txbx>
                        <wps:bodyPr rot="0" vert="horz" wrap="square" lIns="91440" tIns="45720" rIns="91440" bIns="45720" anchor="t" anchorCtr="0" upright="1">
                          <a:noAutofit/>
                        </wps:bodyPr>
                      </wps:wsp>
                      <wps:wsp>
                        <wps:cNvPr id="22" name="AutoShape 398"/>
                        <wps:cNvCnPr>
                          <a:cxnSpLocks noChangeShapeType="1"/>
                          <a:stCxn id="18" idx="2"/>
                          <a:endCxn id="20" idx="0"/>
                        </wps:cNvCnPr>
                        <wps:spPr bwMode="auto">
                          <a:xfrm rot="5400000">
                            <a:off x="6638" y="605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AutoShape 399"/>
                        <wps:cNvCnPr>
                          <a:cxnSpLocks noChangeShapeType="1"/>
                          <a:stCxn id="20" idx="2"/>
                          <a:endCxn id="21" idx="0"/>
                        </wps:cNvCnPr>
                        <wps:spPr bwMode="auto">
                          <a:xfrm rot="5400000">
                            <a:off x="6638"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Text Box 400"/>
                        <wps:cNvSpPr txBox="1">
                          <a:spLocks noChangeArrowheads="1"/>
                        </wps:cNvSpPr>
                        <wps:spPr bwMode="auto">
                          <a:xfrm>
                            <a:off x="5284" y="9116"/>
                            <a:ext cx="3067" cy="720"/>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87FEE9" w14:textId="77777777" w:rsidR="000F6FF8" w:rsidRPr="0062214A" w:rsidRDefault="000F6FF8"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wps:txbx>
                        <wps:bodyPr rot="0" vert="horz" wrap="square" lIns="91440" tIns="45720" rIns="91440" bIns="45720" anchor="t" anchorCtr="0" upright="1">
                          <a:noAutofit/>
                        </wps:bodyPr>
                      </wps:wsp>
                      <wps:wsp>
                        <wps:cNvPr id="25" name="Text Box 401"/>
                        <wps:cNvSpPr txBox="1">
                          <a:spLocks noChangeArrowheads="1"/>
                        </wps:cNvSpPr>
                        <wps:spPr bwMode="auto">
                          <a:xfrm>
                            <a:off x="9073" y="10376"/>
                            <a:ext cx="3068" cy="1020"/>
                          </a:xfrm>
                          <a:prstGeom prst="rect">
                            <a:avLst/>
                          </a:prstGeom>
                          <a:solidFill>
                            <a:srgbClr val="FFFFFF"/>
                          </a:solidFill>
                          <a:ln w="9525">
                            <a:solidFill>
                              <a:srgbClr val="000000"/>
                            </a:solidFill>
                            <a:miter lim="800000"/>
                            <a:headEnd/>
                            <a:tailEnd/>
                          </a:ln>
                        </wps:spPr>
                        <wps:txbx>
                          <w:txbxContent>
                            <w:p w14:paraId="3B768D60" w14:textId="77777777" w:rsidR="000F6FF8" w:rsidRPr="0062214A" w:rsidRDefault="000F6FF8"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wps:txbx>
                        <wps:bodyPr rot="0" vert="horz" wrap="square" lIns="91440" tIns="45720" rIns="91440" bIns="45720" anchor="t" anchorCtr="0" upright="1">
                          <a:noAutofit/>
                        </wps:bodyPr>
                      </wps:wsp>
                      <wps:wsp>
                        <wps:cNvPr id="26" name="AutoShape 402"/>
                        <wps:cNvCnPr>
                          <a:cxnSpLocks noChangeShapeType="1"/>
                          <a:stCxn id="10" idx="2"/>
                          <a:endCxn id="13" idx="0"/>
                        </wps:cNvCnPr>
                        <wps:spPr bwMode="auto">
                          <a:xfrm rot="5400000">
                            <a:off x="10427" y="713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7" name="AutoShape 403"/>
                        <wps:cNvCnPr>
                          <a:cxnSpLocks noChangeShapeType="1"/>
                          <a:stCxn id="13" idx="2"/>
                          <a:endCxn id="12" idx="0"/>
                        </wps:cNvCnPr>
                        <wps:spPr bwMode="auto">
                          <a:xfrm rot="5400000">
                            <a:off x="10427" y="821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AutoShape 404"/>
                        <wps:cNvCnPr>
                          <a:cxnSpLocks noChangeShapeType="1"/>
                          <a:stCxn id="12" idx="2"/>
                          <a:endCxn id="25" idx="0"/>
                        </wps:cNvCnPr>
                        <wps:spPr bwMode="auto">
                          <a:xfrm rot="5400000">
                            <a:off x="10427" y="10196"/>
                            <a:ext cx="36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Text Box 405"/>
                        <wps:cNvSpPr txBox="1">
                          <a:spLocks noChangeArrowheads="1"/>
                        </wps:cNvSpPr>
                        <wps:spPr bwMode="auto">
                          <a:xfrm>
                            <a:off x="1314" y="2122"/>
                            <a:ext cx="3428" cy="9540"/>
                          </a:xfrm>
                          <a:prstGeom prst="rect">
                            <a:avLst/>
                          </a:prstGeom>
                          <a:solidFill>
                            <a:srgbClr val="C0C0C0"/>
                          </a:solidFill>
                          <a:ln w="9525">
                            <a:solidFill>
                              <a:srgbClr val="000000"/>
                            </a:solidFill>
                            <a:miter lim="800000"/>
                            <a:headEnd/>
                            <a:tailEnd/>
                          </a:ln>
                        </wps:spPr>
                        <wps:txbx>
                          <w:txbxContent>
                            <w:p w14:paraId="674E08B8" w14:textId="77777777" w:rsidR="000F6FF8" w:rsidRPr="0062214A" w:rsidRDefault="000F6FF8" w:rsidP="006B62C4">
                              <w:pPr>
                                <w:jc w:val="center"/>
                                <w:rPr>
                                  <w:b/>
                                </w:rPr>
                              </w:pPr>
                              <w:r w:rsidRPr="0062214A">
                                <w:rPr>
                                  <w:b/>
                                </w:rPr>
                                <w:t>QAR Application</w:t>
                              </w:r>
                            </w:p>
                          </w:txbxContent>
                        </wps:txbx>
                        <wps:bodyPr rot="0" vert="horz" wrap="square" lIns="91440" tIns="45720" rIns="91440" bIns="45720" anchor="t" anchorCtr="0" upright="1">
                          <a:noAutofit/>
                        </wps:bodyPr>
                      </wps:wsp>
                      <wps:wsp>
                        <wps:cNvPr id="30" name="Text Box 406"/>
                        <wps:cNvSpPr txBox="1">
                          <a:spLocks noChangeArrowheads="1"/>
                        </wps:cNvSpPr>
                        <wps:spPr bwMode="auto">
                          <a:xfrm>
                            <a:off x="1494" y="4256"/>
                            <a:ext cx="3068" cy="1080"/>
                          </a:xfrm>
                          <a:prstGeom prst="rect">
                            <a:avLst/>
                          </a:prstGeom>
                          <a:solidFill>
                            <a:srgbClr val="FFFFFF"/>
                          </a:solidFill>
                          <a:ln w="9525">
                            <a:solidFill>
                              <a:srgbClr val="000000"/>
                            </a:solidFill>
                            <a:miter lim="800000"/>
                            <a:headEnd/>
                            <a:tailEnd/>
                          </a:ln>
                        </wps:spPr>
                        <wps:txbx>
                          <w:txbxContent>
                            <w:p w14:paraId="2E6E512C" w14:textId="77777777" w:rsidR="000F6FF8" w:rsidRPr="0062214A" w:rsidRDefault="000F6FF8" w:rsidP="006B62C4">
                              <w:pPr>
                                <w:jc w:val="center"/>
                              </w:pPr>
                              <w:r w:rsidRPr="0062214A">
                                <w:t>ExCB conducts audit of manufacturer’s quality management system</w:t>
                              </w:r>
                            </w:p>
                          </w:txbxContent>
                        </wps:txbx>
                        <wps:bodyPr rot="0" vert="horz" wrap="square" lIns="91440" tIns="45720" rIns="91440" bIns="45720" anchor="t" anchorCtr="0" upright="1">
                          <a:noAutofit/>
                        </wps:bodyPr>
                      </wps:wsp>
                      <wps:wsp>
                        <wps:cNvPr id="31" name="Text Box 407"/>
                        <wps:cNvSpPr txBox="1">
                          <a:spLocks noChangeArrowheads="1"/>
                        </wps:cNvSpPr>
                        <wps:spPr bwMode="auto">
                          <a:xfrm>
                            <a:off x="1494" y="5876"/>
                            <a:ext cx="3068" cy="720"/>
                          </a:xfrm>
                          <a:prstGeom prst="rect">
                            <a:avLst/>
                          </a:prstGeom>
                          <a:solidFill>
                            <a:srgbClr val="FFFFFF"/>
                          </a:solidFill>
                          <a:ln w="9525">
                            <a:solidFill>
                              <a:srgbClr val="000000"/>
                            </a:solidFill>
                            <a:miter lim="800000"/>
                            <a:headEnd/>
                            <a:tailEnd/>
                          </a:ln>
                        </wps:spPr>
                        <wps:txbx>
                          <w:txbxContent>
                            <w:p w14:paraId="261FFC59" w14:textId="77777777" w:rsidR="000F6FF8" w:rsidRPr="0062214A" w:rsidRDefault="000F6FF8" w:rsidP="006B62C4">
                              <w:pPr>
                                <w:jc w:val="center"/>
                              </w:pPr>
                              <w:r w:rsidRPr="0062214A">
                                <w:t>ExCB prepares and issues QAR to applicant</w:t>
                              </w:r>
                            </w:p>
                          </w:txbxContent>
                        </wps:txbx>
                        <wps:bodyPr rot="0" vert="horz" wrap="square" lIns="91440" tIns="45720" rIns="91440" bIns="45720" anchor="t" anchorCtr="0" upright="1">
                          <a:noAutofit/>
                        </wps:bodyPr>
                      </wps:wsp>
                      <wps:wsp>
                        <wps:cNvPr id="32" name="AutoShape 408"/>
                        <wps:cNvCnPr>
                          <a:cxnSpLocks noChangeShapeType="1"/>
                          <a:stCxn id="30" idx="2"/>
                          <a:endCxn id="31" idx="0"/>
                        </wps:cNvCnPr>
                        <wps:spPr bwMode="auto">
                          <a:xfrm rot="5400000">
                            <a:off x="2758" y="560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3" name="Text Box 409"/>
                        <wps:cNvSpPr txBox="1">
                          <a:spLocks noChangeArrowheads="1"/>
                        </wps:cNvSpPr>
                        <wps:spPr bwMode="auto">
                          <a:xfrm>
                            <a:off x="1494" y="7136"/>
                            <a:ext cx="3068" cy="1080"/>
                          </a:xfrm>
                          <a:prstGeom prst="rect">
                            <a:avLst/>
                          </a:prstGeom>
                          <a:solidFill>
                            <a:srgbClr val="FFFFFF"/>
                          </a:solidFill>
                          <a:ln w="9525">
                            <a:solidFill>
                              <a:srgbClr val="000000"/>
                            </a:solidFill>
                            <a:miter lim="800000"/>
                            <a:headEnd/>
                            <a:tailEnd/>
                          </a:ln>
                        </wps:spPr>
                        <wps:txbx>
                          <w:txbxContent>
                            <w:p w14:paraId="6467521B" w14:textId="77777777" w:rsidR="000F6FF8" w:rsidRPr="0062214A" w:rsidRDefault="000F6FF8" w:rsidP="006B62C4">
                              <w:pPr>
                                <w:jc w:val="center"/>
                              </w:pPr>
                              <w:r w:rsidRPr="0062214A">
                                <w:t>ExCB p</w:t>
                              </w:r>
                              <w:r>
                                <w:t>ublishes QAR summary report on</w:t>
                              </w:r>
                              <w:r>
                                <w:br/>
                                <w:t>IECEx On-Line System</w:t>
                              </w:r>
                            </w:p>
                          </w:txbxContent>
                        </wps:txbx>
                        <wps:bodyPr rot="0" vert="horz" wrap="square" lIns="91440" tIns="45720" rIns="91440" bIns="45720" anchor="t" anchorCtr="0" upright="1">
                          <a:noAutofit/>
                        </wps:bodyPr>
                      </wps:wsp>
                      <wps:wsp>
                        <wps:cNvPr id="34" name="AutoShape 410"/>
                        <wps:cNvCnPr>
                          <a:cxnSpLocks noChangeShapeType="1"/>
                          <a:stCxn id="31" idx="2"/>
                          <a:endCxn id="33" idx="0"/>
                        </wps:cNvCnPr>
                        <wps:spPr bwMode="auto">
                          <a:xfrm rot="5400000">
                            <a:off x="2758" y="686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5" name="Text Box 411"/>
                        <wps:cNvSpPr txBox="1">
                          <a:spLocks noChangeArrowheads="1"/>
                        </wps:cNvSpPr>
                        <wps:spPr bwMode="auto">
                          <a:xfrm>
                            <a:off x="1494" y="8756"/>
                            <a:ext cx="3068" cy="1080"/>
                          </a:xfrm>
                          <a:prstGeom prst="rect">
                            <a:avLst/>
                          </a:prstGeom>
                          <a:solidFill>
                            <a:srgbClr val="FFFFFF"/>
                          </a:solidFill>
                          <a:ln w="9525">
                            <a:solidFill>
                              <a:srgbClr val="000000"/>
                            </a:solidFill>
                            <a:miter lim="800000"/>
                            <a:headEnd/>
                            <a:tailEnd/>
                          </a:ln>
                        </wps:spPr>
                        <wps:txbx>
                          <w:txbxContent>
                            <w:p w14:paraId="40825BDA" w14:textId="77777777" w:rsidR="000F6FF8" w:rsidRPr="0062214A" w:rsidRDefault="000F6FF8" w:rsidP="006B62C4">
                              <w:pPr>
                                <w:jc w:val="center"/>
                              </w:pPr>
                              <w:r w:rsidRPr="0062214A">
                                <w:t>ExCB installs manufacturer surveillance procedure</w:t>
                              </w:r>
                            </w:p>
                          </w:txbxContent>
                        </wps:txbx>
                        <wps:bodyPr rot="0" vert="horz" wrap="square" lIns="91440" tIns="45720" rIns="91440" bIns="45720" anchor="t" anchorCtr="0" upright="1">
                          <a:noAutofit/>
                        </wps:bodyPr>
                      </wps:wsp>
                      <wps:wsp>
                        <wps:cNvPr id="36" name="Text Box 412"/>
                        <wps:cNvSpPr txBox="1">
                          <a:spLocks noChangeArrowheads="1"/>
                        </wps:cNvSpPr>
                        <wps:spPr bwMode="auto">
                          <a:xfrm>
                            <a:off x="1494" y="2636"/>
                            <a:ext cx="3068" cy="1080"/>
                          </a:xfrm>
                          <a:prstGeom prst="rect">
                            <a:avLst/>
                          </a:prstGeom>
                          <a:solidFill>
                            <a:srgbClr val="FFFFFF"/>
                          </a:solidFill>
                          <a:ln w="9525">
                            <a:solidFill>
                              <a:srgbClr val="000000"/>
                            </a:solidFill>
                            <a:miter lim="800000"/>
                            <a:headEnd/>
                            <a:tailEnd/>
                          </a:ln>
                        </wps:spPr>
                        <wps:txbx>
                          <w:txbxContent>
                            <w:p w14:paraId="03E0FA53" w14:textId="77777777" w:rsidR="000F6FF8" w:rsidRPr="00BE12F7" w:rsidRDefault="000F6FF8" w:rsidP="006B62C4">
                              <w:pPr>
                                <w:jc w:val="center"/>
                              </w:pPr>
                              <w:r w:rsidRPr="0062214A">
                                <w:t>Manufacturer submits application for a QA</w:t>
                              </w:r>
                              <w:r>
                                <w:t xml:space="preserve">R to assigned </w:t>
                              </w:r>
                              <w:r>
                                <w:t>ExCB</w:t>
                              </w:r>
                            </w:p>
                          </w:txbxContent>
                        </wps:txbx>
                        <wps:bodyPr rot="0" vert="horz" wrap="square" lIns="91440" tIns="45720" rIns="91440" bIns="45720" anchor="t" anchorCtr="0" upright="1">
                          <a:noAutofit/>
                        </wps:bodyPr>
                      </wps:wsp>
                      <wps:wsp>
                        <wps:cNvPr id="37" name="AutoShape 413"/>
                        <wps:cNvCnPr>
                          <a:cxnSpLocks noChangeShapeType="1"/>
                          <a:stCxn id="33" idx="2"/>
                          <a:endCxn id="35" idx="0"/>
                        </wps:cNvCnPr>
                        <wps:spPr bwMode="auto">
                          <a:xfrm rot="5400000">
                            <a:off x="2758" y="84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8" name="AutoShape 414"/>
                        <wps:cNvCnPr>
                          <a:cxnSpLocks noChangeShapeType="1"/>
                          <a:stCxn id="36" idx="2"/>
                          <a:endCxn id="30" idx="0"/>
                        </wps:cNvCnPr>
                        <wps:spPr bwMode="auto">
                          <a:xfrm rot="5400000">
                            <a:off x="2758" y="3986"/>
                            <a:ext cx="540" cy="0"/>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9" name="Text Box 415"/>
                        <wps:cNvSpPr txBox="1">
                          <a:spLocks noChangeArrowheads="1"/>
                        </wps:cNvSpPr>
                        <wps:spPr bwMode="auto">
                          <a:xfrm>
                            <a:off x="12501" y="4852"/>
                            <a:ext cx="1800" cy="1582"/>
                          </a:xfrm>
                          <a:prstGeom prst="rect">
                            <a:avLst/>
                          </a:prstGeom>
                          <a:solidFill>
                            <a:srgbClr val="FFFFFF"/>
                          </a:solidFill>
                          <a:ln w="9525">
                            <a:solidFill>
                              <a:srgbClr val="000000"/>
                            </a:solidFill>
                            <a:miter lim="800000"/>
                            <a:headEnd/>
                            <a:tailEnd/>
                          </a:ln>
                        </wps:spPr>
                        <wps:txbx>
                          <w:txbxContent>
                            <w:p w14:paraId="5B3895EE" w14:textId="77777777" w:rsidR="000F6FF8" w:rsidRDefault="000F6FF8" w:rsidP="006B62C4">
                              <w:pPr>
                                <w:jc w:val="center"/>
                              </w:pPr>
                            </w:p>
                            <w:p w14:paraId="24DCC093" w14:textId="77777777" w:rsidR="000F6FF8" w:rsidRPr="00BE12F7" w:rsidRDefault="000F6FF8" w:rsidP="006B62C4">
                              <w:pPr>
                                <w:jc w:val="center"/>
                              </w:pPr>
                              <w:r>
                                <w:t>ExTR already issued by</w:t>
                              </w:r>
                              <w:r>
                                <w:br/>
                                <w:t xml:space="preserve">assigned </w:t>
                              </w:r>
                              <w:r w:rsidRPr="0062214A">
                                <w:t>ExCB</w:t>
                              </w:r>
                            </w:p>
                          </w:txbxContent>
                        </wps:txbx>
                        <wps:bodyPr rot="0" vert="horz" wrap="square" lIns="91440" tIns="45720" rIns="91440" bIns="45720" anchor="t" anchorCtr="0" upright="1">
                          <a:noAutofit/>
                        </wps:bodyPr>
                      </wps:wsp>
                      <wps:wsp>
                        <wps:cNvPr id="40" name="Line 416"/>
                        <wps:cNvCnPr>
                          <a:cxnSpLocks noChangeShapeType="1"/>
                        </wps:cNvCnPr>
                        <wps:spPr bwMode="auto">
                          <a:xfrm>
                            <a:off x="13401" y="4412"/>
                            <a:ext cx="9" cy="43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1" name="Line 417"/>
                        <wps:cNvCnPr>
                          <a:cxnSpLocks noChangeShapeType="1"/>
                        </wps:cNvCnPr>
                        <wps:spPr bwMode="auto">
                          <a:xfrm flipH="1">
                            <a:off x="12141" y="6572"/>
                            <a:ext cx="1260" cy="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42" name="Line 418"/>
                        <wps:cNvCnPr>
                          <a:cxnSpLocks noChangeShapeType="1"/>
                        </wps:cNvCnPr>
                        <wps:spPr bwMode="auto">
                          <a:xfrm>
                            <a:off x="12141" y="4412"/>
                            <a:ext cx="12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3" name="Line 419"/>
                        <wps:cNvCnPr>
                          <a:cxnSpLocks noChangeShapeType="1"/>
                        </wps:cNvCnPr>
                        <wps:spPr bwMode="auto">
                          <a:xfrm>
                            <a:off x="13395" y="6433"/>
                            <a:ext cx="6" cy="139"/>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4B04C175" id="Group 379" o:spid="_x0000_s1026" style="width:658.35pt;height:430.6pt;mso-position-horizontal-relative:char;mso-position-vertical-relative:line" coordorigin="1314,2096" coordsize="13167,95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">
                <v:shapetype id="_x0000_t202" coordsize="21600,21600" o:spt="202" path="m,l,21600r21600,l21600,xe">
                  <v:stroke joinstyle="miter"/>
                  <v:path gradientshapeok="t" o:connecttype="rect"/>
                </v:shapetype>
                <v:shape id="Text Box 380" o:spid="_x0000_s1027" type="#_x0000_t202" style="position:absolute;left:8893;top:2096;width:558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" fillcolor="silver">
                  <v:textbox>
                    <w:txbxContent>
                      <w:p w14:paraId="4A58F871" w14:textId="77777777" w:rsidR="000F6FF8" w:rsidRPr="0062214A" w:rsidRDefault="000F6FF8" w:rsidP="006B62C4">
                        <w:pPr>
                          <w:jc w:val="center"/>
                          <w:rPr>
                            <w:b/>
                          </w:rPr>
                        </w:pPr>
                        <w:r w:rsidRPr="0062214A">
                          <w:rPr>
                            <w:b/>
                          </w:rPr>
                          <w:t>CoC Application</w:t>
                        </w:r>
                      </w:p>
                    </w:txbxContent>
                  </v:textbox>
                </v:shape>
                <v:shape id="Text Box 381" o:spid="_x0000_s1028" type="#_x0000_t202" style="position:absolute;left:9073;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">
                  <v:textbox>
                    <w:txbxContent>
                      <w:p w14:paraId="76B1E75C" w14:textId="77777777" w:rsidR="000F6FF8" w:rsidRPr="00BE12F7" w:rsidRDefault="000F6FF8" w:rsidP="006B62C4">
                        <w:pPr>
                          <w:jc w:val="center"/>
                        </w:pPr>
                        <w:r w:rsidRPr="0062214A">
                          <w:t>Manufacturer submits application for an Ex CoC</w:t>
                        </w:r>
                        <w:r>
                          <w:br/>
                        </w:r>
                        <w:r w:rsidRPr="0062214A">
                          <w:t xml:space="preserve">to </w:t>
                        </w:r>
                        <w:r>
                          <w:t xml:space="preserve">assigned </w:t>
                        </w:r>
                        <w:r>
                          <w:t>ExCB</w:t>
                        </w:r>
                      </w:p>
                    </w:txbxContent>
                  </v:textbox>
                </v:shape>
                <v:shape id="Text Box 382" o:spid="_x0000_s1029" type="#_x0000_t202" style="position:absolute;left:9073;top:40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">
                  <v:textbox>
                    <w:txbxContent>
                      <w:p w14:paraId="50006F18" w14:textId="77777777" w:rsidR="000F6FF8" w:rsidRPr="00BE12F7" w:rsidRDefault="000F6FF8" w:rsidP="006B62C4">
                        <w:pPr>
                          <w:jc w:val="center"/>
                        </w:pPr>
                        <w:r>
                          <w:t>ExCB assigns ExTL</w:t>
                        </w:r>
                        <w:r>
                          <w:br/>
                        </w:r>
                        <w:r w:rsidRPr="0062214A">
                          <w:t>to conduct testing</w:t>
                        </w:r>
                      </w:p>
                    </w:txbxContent>
                  </v:textbox>
                </v:shape>
                <v:shapetype id="_x0000_t32" coordsize="21600,21600" o:spt="32" o:oned="t" path="m,l21600,21600e" filled="f">
                  <v:path arrowok="t" fillok="f" o:connecttype="none"/>
                  <o:lock v:ext="edit" shapetype="t"/>
                </v:shapetype>
                <v:shape id="AutoShape 383" o:spid="_x0000_s1030" type="#_x0000_t32" style="position:absolute;left:10427;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">
                  <v:stroke endarrow="block"/>
                </v:shape>
                <v:shape id="Text Box 384" o:spid="_x0000_s1031" type="#_x0000_t202" style="position:absolute;left:9073;top:515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">
                  <v:textbox>
                    <w:txbxContent>
                      <w:p w14:paraId="57570DD5" w14:textId="77777777" w:rsidR="000F6FF8" w:rsidRPr="0062214A" w:rsidRDefault="000F6FF8" w:rsidP="006B62C4">
                        <w:pPr>
                          <w:jc w:val="center"/>
                        </w:pPr>
                        <w:r w:rsidRPr="0062214A">
                          <w:t>ExTL p</w:t>
                        </w:r>
                        <w:r>
                          <w:t>repares and issues ExTR to ExCB</w:t>
                        </w:r>
                      </w:p>
                    </w:txbxContent>
                  </v:textbox>
                </v:shape>
                <v:shape id="AutoShape 385" o:spid="_x0000_s1032" type="#_x0000_t32" style="position:absolute;left:10427;top:497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">
                  <v:stroke endarrow="block"/>
                </v:shape>
                <v:shape id="Text Box 386" o:spid="_x0000_s1033" type="#_x0000_t202" style="position:absolute;left:9073;top:623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">
                  <v:textbox>
                    <w:txbxContent>
                      <w:p w14:paraId="2B1015F0" w14:textId="2714473E" w:rsidR="000F6FF8" w:rsidRPr="0062214A" w:rsidRDefault="000F6FF8" w:rsidP="006B62C4">
                        <w:pPr>
                          <w:jc w:val="center"/>
                        </w:pPr>
                        <w:r w:rsidRPr="0062214A">
                          <w:t xml:space="preserve">ExCB reviews </w:t>
                        </w:r>
                        <w:r>
                          <w:t>and</w:t>
                        </w:r>
                        <w:r>
                          <w:br/>
                        </w:r>
                        <w:r w:rsidRPr="0062214A">
                          <w:t>endorses ExTR</w:t>
                        </w:r>
                      </w:p>
                    </w:txbxContent>
                  </v:textbox>
                </v:shape>
                <v:shape id="AutoShape 387" o:spid="_x0000_s1034" type="#_x0000_t32" style="position:absolute;left:10427;top:605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">
                  <v:stroke endarrow="block"/>
                </v:shape>
                <v:shape id="Text Box 388" o:spid="_x0000_s1035" type="#_x0000_t202" style="position:absolute;left:9073;top:8396;width:3068;height:16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">
                  <v:textbox>
                    <w:txbxContent>
                      <w:p w14:paraId="14982C3A" w14:textId="77777777" w:rsidR="000F6FF8" w:rsidRPr="0062214A" w:rsidRDefault="000F6FF8" w:rsidP="006B62C4">
                        <w:pPr>
                          <w:jc w:val="center"/>
                        </w:pPr>
                        <w:r w:rsidRPr="0062214A">
                          <w:t>ExCB reviews the online QAR summary report to prove validity and compliance with the submitted product</w:t>
                        </w:r>
                      </w:p>
                    </w:txbxContent>
                  </v:textbox>
                </v:shape>
                <v:shape id="Text Box 389" o:spid="_x0000_s1036" type="#_x0000_t202" style="position:absolute;left:9073;top:731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">
                  <v:textbox>
                    <w:txbxContent>
                      <w:p w14:paraId="788A3773" w14:textId="3BB1164C" w:rsidR="000F6FF8" w:rsidRPr="0062214A" w:rsidRDefault="000F6FF8" w:rsidP="006B62C4">
                        <w:pPr>
                          <w:jc w:val="center"/>
                        </w:pPr>
                        <w:r w:rsidRPr="0062214A">
                          <w:t>Ex</w:t>
                        </w:r>
                        <w:r>
                          <w:t>CB</w:t>
                        </w:r>
                        <w:ins w:id="36" w:author="Jim Munro" w:date="2021-09-29T16:57:00Z">
                          <w:r w:rsidR="00AC485D">
                            <w:t>/ExTL</w:t>
                          </w:r>
                        </w:ins>
                        <w:r>
                          <w:t xml:space="preserve"> issues ExTR to</w:t>
                        </w:r>
                        <w:r>
                          <w:br/>
                          <w:t>the applicant</w:t>
                        </w:r>
                      </w:p>
                    </w:txbxContent>
                  </v:textbox>
                </v:shape>
                <v:shape id="Text Box 390" o:spid="_x0000_s1037" type="#_x0000_t202" style="position:absolute;left:5103;top:2096;width:3429;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" fillcolor="silver">
                  <v:textbox>
                    <w:txbxContent>
                      <w:p w14:paraId="27108F63" w14:textId="77777777" w:rsidR="000F6FF8" w:rsidRPr="0062214A" w:rsidRDefault="000F6FF8" w:rsidP="006B62C4">
                        <w:pPr>
                          <w:jc w:val="center"/>
                          <w:rPr>
                            <w:b/>
                          </w:rPr>
                        </w:pPr>
                        <w:r w:rsidRPr="0062214A">
                          <w:rPr>
                            <w:b/>
                          </w:rPr>
                          <w:t>ExTR Application</w:t>
                        </w:r>
                      </w:p>
                    </w:txbxContent>
                  </v:textbox>
                </v:shape>
                <v:shape id="Text Box 391" o:spid="_x0000_s1038" type="#_x0000_t202" style="position:absolute;left:5284;top:2636;width:3067;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">
                  <v:textbox>
                    <w:txbxContent>
                      <w:p w14:paraId="24E1C05E" w14:textId="77777777" w:rsidR="000F6FF8" w:rsidRPr="000C1AFD" w:rsidRDefault="000F6FF8" w:rsidP="006B62C4">
                        <w:pPr>
                          <w:jc w:val="center"/>
                          <w:rPr>
                            <w:sz w:val="24"/>
                            <w:szCs w:val="24"/>
                          </w:rPr>
                        </w:pPr>
                        <w:r w:rsidRPr="0062214A">
                          <w:t xml:space="preserve">Manufacturer </w:t>
                        </w:r>
                        <w:r>
                          <w:t xml:space="preserve">submits application for an </w:t>
                        </w:r>
                        <w:r>
                          <w:t>ExTR</w:t>
                        </w:r>
                        <w:r w:rsidRPr="0062214A">
                          <w:t xml:space="preserve"> to </w:t>
                        </w:r>
                        <w:r>
                          <w:t xml:space="preserve">assigned </w:t>
                        </w:r>
                        <w:r w:rsidRPr="0062214A">
                          <w:t>ExCB*</w:t>
                        </w:r>
                      </w:p>
                    </w:txbxContent>
                  </v:textbox>
                </v:shape>
                <v:shape id="Text Box 392" o:spid="_x0000_s1039" type="#_x0000_t202" style="position:absolute;left:5284;top:407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">
                  <v:textbox>
                    <w:txbxContent>
                      <w:p w14:paraId="4E87675B" w14:textId="77777777" w:rsidR="000F6FF8" w:rsidRPr="0062214A" w:rsidRDefault="000F6FF8" w:rsidP="006B62C4">
                        <w:pPr>
                          <w:jc w:val="center"/>
                        </w:pPr>
                        <w:r w:rsidRPr="0062214A">
                          <w:t>ExCB assigns ExTL to conduct testing</w:t>
                        </w:r>
                      </w:p>
                    </w:txbxContent>
                  </v:textbox>
                </v:shape>
                <v:shape id="AutoShape 393" o:spid="_x0000_s1040" type="#_x0000_t32" style="position:absolute;left:6638;top:38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">
                  <v:stroke endarrow="block"/>
                </v:shape>
                <v:shape id="Text Box 394" o:spid="_x0000_s1041" type="#_x0000_t202" style="position:absolute;left:5284;top:515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">
                  <v:textbox>
                    <w:txbxContent>
                      <w:p w14:paraId="5B68CA87" w14:textId="77777777" w:rsidR="000F6FF8" w:rsidRPr="0062214A" w:rsidRDefault="000F6FF8" w:rsidP="006B62C4">
                        <w:pPr>
                          <w:jc w:val="center"/>
                        </w:pPr>
                        <w:r w:rsidRPr="0062214A">
                          <w:t>ExTL pr</w:t>
                        </w:r>
                        <w:r>
                          <w:t>epares and issues</w:t>
                        </w:r>
                        <w:r w:rsidRPr="0062214A">
                          <w:t xml:space="preserve"> ExTR to ExCB</w:t>
                        </w:r>
                      </w:p>
                    </w:txbxContent>
                  </v:textbox>
                </v:shape>
                <v:shape id="AutoShape 395" o:spid="_x0000_s1042" type="#_x0000_t32" style="position:absolute;left:6638;top:497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">
                  <v:stroke endarrow="block"/>
                </v:shape>
                <v:shape id="Text Box 396" o:spid="_x0000_s1043" type="#_x0000_t202" style="position:absolute;left:5284;top:623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">
                  <v:textbox>
                    <w:txbxContent>
                      <w:p w14:paraId="372EF24D" w14:textId="77777777" w:rsidR="000F6FF8" w:rsidRDefault="000F6FF8" w:rsidP="006B62C4">
                        <w:pPr>
                          <w:jc w:val="center"/>
                        </w:pPr>
                        <w:r>
                          <w:t>ExCB reviews and</w:t>
                        </w:r>
                      </w:p>
                      <w:p w14:paraId="1F124426" w14:textId="0281D094" w:rsidR="000F6FF8" w:rsidRPr="0062214A" w:rsidRDefault="000F6FF8" w:rsidP="006B62C4">
                        <w:pPr>
                          <w:jc w:val="center"/>
                        </w:pPr>
                        <w:r w:rsidRPr="0062214A">
                          <w:t>endorses ExTR</w:t>
                        </w:r>
                      </w:p>
                    </w:txbxContent>
                  </v:textbox>
                </v:shape>
                <v:shape id="Text Box 397" o:spid="_x0000_s1044" type="#_x0000_t202" style="position:absolute;left:5284;top:731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">
                  <v:textbox>
                    <w:txbxContent>
                      <w:p w14:paraId="4B5AD94A" w14:textId="3B70A5F0" w:rsidR="000F6FF8" w:rsidRPr="0062214A" w:rsidRDefault="000F6FF8" w:rsidP="006B62C4">
                        <w:pPr>
                          <w:jc w:val="center"/>
                        </w:pPr>
                        <w:r w:rsidRPr="0062214A">
                          <w:t>ExCB</w:t>
                        </w:r>
                        <w:ins w:id="37" w:author="Jim Munro" w:date="2021-09-29T16:57:00Z">
                          <w:r w:rsidR="00AC485D">
                            <w:t>/ExTL</w:t>
                          </w:r>
                        </w:ins>
                        <w:r w:rsidRPr="0062214A">
                          <w:t xml:space="preserve"> issues</w:t>
                        </w:r>
                        <w:r>
                          <w:t xml:space="preserve"> ExTR to</w:t>
                        </w:r>
                        <w:r>
                          <w:br/>
                        </w:r>
                        <w:r w:rsidRPr="0062214A">
                          <w:t>the applicant</w:t>
                        </w:r>
                      </w:p>
                    </w:txbxContent>
                  </v:textbox>
                </v:shape>
                <v:shape id="AutoShape 398" o:spid="_x0000_s1045" type="#_x0000_t32" style="position:absolute;left:6638;top:605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">
                  <v:stroke endarrow="block"/>
                </v:shape>
                <v:shape id="AutoShape 399" o:spid="_x0000_s1046" type="#_x0000_t32" style="position:absolute;left:6638;top:713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">
                  <v:stroke endarrow="block"/>
                </v:shape>
                <v:shape id="Text Box 400" o:spid="_x0000_s1047" type="#_x0000_t202" style="position:absolute;left:5284;top:9116;width:3067;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" fillcolor="silver" stroked="f">
                  <v:textbox>
                    <w:txbxContent>
                      <w:p w14:paraId="2687FEE9" w14:textId="77777777" w:rsidR="000F6FF8" w:rsidRPr="0062214A" w:rsidRDefault="000F6FF8" w:rsidP="006B62C4">
                        <w:pPr>
                          <w:tabs>
                            <w:tab w:val="left" w:pos="142"/>
                          </w:tabs>
                          <w:jc w:val="left"/>
                        </w:pPr>
                        <w:r w:rsidRPr="0062214A">
                          <w:t>*</w:t>
                        </w:r>
                        <w:r>
                          <w:tab/>
                        </w:r>
                        <w:r w:rsidRPr="0062214A">
                          <w:rPr>
                            <w:sz w:val="16"/>
                            <w:szCs w:val="16"/>
                          </w:rPr>
                          <w:t xml:space="preserve">may be combined with CoC </w:t>
                        </w:r>
                        <w:r>
                          <w:rPr>
                            <w:sz w:val="16"/>
                            <w:szCs w:val="16"/>
                          </w:rPr>
                          <w:tab/>
                        </w:r>
                        <w:r w:rsidRPr="0062214A">
                          <w:rPr>
                            <w:sz w:val="16"/>
                            <w:szCs w:val="16"/>
                          </w:rPr>
                          <w:t>application</w:t>
                        </w:r>
                      </w:p>
                    </w:txbxContent>
                  </v:textbox>
                </v:shape>
                <v:shape id="Text Box 401" o:spid="_x0000_s1048" type="#_x0000_t202" style="position:absolute;left:9073;top:10376;width:3068;height:10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">
                  <v:textbox>
                    <w:txbxContent>
                      <w:p w14:paraId="3B768D60" w14:textId="77777777" w:rsidR="000F6FF8" w:rsidRPr="0062214A" w:rsidRDefault="000F6FF8" w:rsidP="006B62C4">
                        <w:pPr>
                          <w:jc w:val="center"/>
                        </w:pPr>
                        <w:r w:rsidRPr="0062214A">
                          <w:t>ExCB publishes CoC</w:t>
                        </w:r>
                        <w:r>
                          <w:t xml:space="preserve"> on</w:t>
                        </w:r>
                        <w:r>
                          <w:br/>
                        </w:r>
                        <w:r w:rsidRPr="0062214A">
                          <w:t xml:space="preserve">the </w:t>
                        </w:r>
                        <w:r>
                          <w:t>IEC</w:t>
                        </w:r>
                        <w:r w:rsidRPr="0062214A">
                          <w:t>Ex On</w:t>
                        </w:r>
                        <w:r>
                          <w:t>-L</w:t>
                        </w:r>
                        <w:r w:rsidRPr="0062214A">
                          <w:t>ine System</w:t>
                        </w:r>
                      </w:p>
                    </w:txbxContent>
                  </v:textbox>
                </v:shape>
                <v:shape id="AutoShape 402" o:spid="_x0000_s1049" type="#_x0000_t32" style="position:absolute;left:10427;top:713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">
                  <v:stroke endarrow="block"/>
                </v:shape>
                <v:shape id="AutoShape 403" o:spid="_x0000_s1050" type="#_x0000_t32" style="position:absolute;left:10427;top:821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">
                  <v:stroke endarrow="block"/>
                </v:shape>
                <v:shape id="AutoShape 404" o:spid="_x0000_s1051" type="#_x0000_t32" style="position:absolute;left:10427;top:10196;width:36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">
                  <v:stroke endarrow="block"/>
                </v:shape>
                <v:shape id="Text Box 405" o:spid="_x0000_s1052" type="#_x0000_t202" style="position:absolute;left:1314;top:2122;width:3428;height:95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" fillcolor="silver">
                  <v:textbox>
                    <w:txbxContent>
                      <w:p w14:paraId="674E08B8" w14:textId="77777777" w:rsidR="000F6FF8" w:rsidRPr="0062214A" w:rsidRDefault="000F6FF8" w:rsidP="006B62C4">
                        <w:pPr>
                          <w:jc w:val="center"/>
                          <w:rPr>
                            <w:b/>
                          </w:rPr>
                        </w:pPr>
                        <w:r w:rsidRPr="0062214A">
                          <w:rPr>
                            <w:b/>
                          </w:rPr>
                          <w:t>QAR Application</w:t>
                        </w:r>
                      </w:p>
                    </w:txbxContent>
                  </v:textbox>
                </v:shape>
                <v:shape id="Text Box 406" o:spid="_x0000_s1053" type="#_x0000_t202" style="position:absolute;left:1494;top:42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">
                  <v:textbox>
                    <w:txbxContent>
                      <w:p w14:paraId="2E6E512C" w14:textId="77777777" w:rsidR="000F6FF8" w:rsidRPr="0062214A" w:rsidRDefault="000F6FF8" w:rsidP="006B62C4">
                        <w:pPr>
                          <w:jc w:val="center"/>
                        </w:pPr>
                        <w:r w:rsidRPr="0062214A">
                          <w:t>ExCB conducts audit of manufacturer’s quality management system</w:t>
                        </w:r>
                      </w:p>
                    </w:txbxContent>
                  </v:textbox>
                </v:shape>
                <v:shape id="Text Box 407" o:spid="_x0000_s1054" type="#_x0000_t202" style="position:absolute;left:1494;top:5876;width:3068;height:7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">
                  <v:textbox>
                    <w:txbxContent>
                      <w:p w14:paraId="261FFC59" w14:textId="77777777" w:rsidR="000F6FF8" w:rsidRPr="0062214A" w:rsidRDefault="000F6FF8" w:rsidP="006B62C4">
                        <w:pPr>
                          <w:jc w:val="center"/>
                        </w:pPr>
                        <w:r w:rsidRPr="0062214A">
                          <w:t>ExCB prepares and issues QAR to applicant</w:t>
                        </w:r>
                      </w:p>
                    </w:txbxContent>
                  </v:textbox>
                </v:shape>
                <v:shape id="AutoShape 408" o:spid="_x0000_s1055" type="#_x0000_t32" style="position:absolute;left:2758;top:560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">
                  <v:stroke endarrow="block"/>
                </v:shape>
                <v:shape id="Text Box 409" o:spid="_x0000_s1056" type="#_x0000_t202" style="position:absolute;left:1494;top:71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">
                  <v:textbox>
                    <w:txbxContent>
                      <w:p w14:paraId="6467521B" w14:textId="77777777" w:rsidR="000F6FF8" w:rsidRPr="0062214A" w:rsidRDefault="000F6FF8" w:rsidP="006B62C4">
                        <w:pPr>
                          <w:jc w:val="center"/>
                        </w:pPr>
                        <w:r w:rsidRPr="0062214A">
                          <w:t>ExCB p</w:t>
                        </w:r>
                        <w:r>
                          <w:t>ublishes QAR summary report on</w:t>
                        </w:r>
                        <w:r>
                          <w:br/>
                          <w:t>IECEx On-Line System</w:t>
                        </w:r>
                      </w:p>
                    </w:txbxContent>
                  </v:textbox>
                </v:shape>
                <v:shape id="AutoShape 410" o:spid="_x0000_s1057" type="#_x0000_t32" style="position:absolute;left:2758;top:686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">
                  <v:stroke endarrow="block"/>
                </v:shape>
                <v:shape id="Text Box 411" o:spid="_x0000_s1058" type="#_x0000_t202" style="position:absolute;left:1494;top:875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">
                  <v:textbox>
                    <w:txbxContent>
                      <w:p w14:paraId="40825BDA" w14:textId="77777777" w:rsidR="000F6FF8" w:rsidRPr="0062214A" w:rsidRDefault="000F6FF8" w:rsidP="006B62C4">
                        <w:pPr>
                          <w:jc w:val="center"/>
                        </w:pPr>
                        <w:r w:rsidRPr="0062214A">
                          <w:t>ExCB installs manufacturer surveillance procedure</w:t>
                        </w:r>
                      </w:p>
                    </w:txbxContent>
                  </v:textbox>
                </v:shape>
                <v:shape id="Text Box 412" o:spid="_x0000_s1059" type="#_x0000_t202" style="position:absolute;left:1494;top:2636;width:3068;height:10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">
                  <v:textbox>
                    <w:txbxContent>
                      <w:p w14:paraId="03E0FA53" w14:textId="77777777" w:rsidR="000F6FF8" w:rsidRPr="00BE12F7" w:rsidRDefault="000F6FF8" w:rsidP="006B62C4">
                        <w:pPr>
                          <w:jc w:val="center"/>
                        </w:pPr>
                        <w:r w:rsidRPr="0062214A">
                          <w:t>Manufacturer submits application for a QA</w:t>
                        </w:r>
                        <w:r>
                          <w:t xml:space="preserve">R to assigned </w:t>
                        </w:r>
                        <w:r>
                          <w:t>ExCB</w:t>
                        </w:r>
                      </w:p>
                    </w:txbxContent>
                  </v:textbox>
                </v:shape>
                <v:shape id="AutoShape 413" o:spid="_x0000_s1060" type="#_x0000_t32" style="position:absolute;left:2758;top:84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">
                  <v:stroke endarrow="block"/>
                </v:shape>
                <v:shape id="AutoShape 414" o:spid="_x0000_s1061" type="#_x0000_t32" style="position:absolute;left:2758;top:3986;width:540;height:0;rotation:9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">
                  <v:stroke endarrow="block"/>
                </v:shape>
                <v:shape id="Text Box 415" o:spid="_x0000_s1062" type="#_x0000_t202" style="position:absolute;left:12501;top:4852;width:1800;height:158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">
                  <v:textbox>
                    <w:txbxContent>
                      <w:p w14:paraId="5B3895EE" w14:textId="77777777" w:rsidR="000F6FF8" w:rsidRDefault="000F6FF8" w:rsidP="006B62C4">
                        <w:pPr>
                          <w:jc w:val="center"/>
                        </w:pPr>
                      </w:p>
                      <w:p w14:paraId="24DCC093" w14:textId="77777777" w:rsidR="000F6FF8" w:rsidRPr="00BE12F7" w:rsidRDefault="000F6FF8" w:rsidP="006B62C4">
                        <w:pPr>
                          <w:jc w:val="center"/>
                        </w:pPr>
                        <w:r>
                          <w:t>ExTR already issued by</w:t>
                        </w:r>
                        <w:r>
                          <w:br/>
                          <w:t xml:space="preserve">assigned </w:t>
                        </w:r>
                        <w:r w:rsidRPr="0062214A">
                          <w:t>ExCB</w:t>
                        </w:r>
                      </w:p>
                    </w:txbxContent>
                  </v:textbox>
                </v:shape>
                <v:line id="Line 416" o:spid="_x0000_s1063" style="position:absolute;visibility:visible;mso-wrap-style:square" from="13401,4412" to="13410,48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">
                  <v:stroke endarrow="block"/>
                </v:line>
                <v:line id="Line 417" o:spid="_x0000_s1064" style="position:absolute;flip:x;visibility:visible;mso-wrap-style:square" from="12141,6572"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">
                  <v:stroke endarrow="block"/>
                </v:line>
                <v:line id="Line 418" o:spid="_x0000_s1065" style="position:absolute;visibility:visible;mso-wrap-style:square" from="12141,4412" to="13401,44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"/>
                <v:line id="Line 419" o:spid="_x0000_s1066" style="position:absolute;visibility:visible;mso-wrap-style:square" from="13395,6433" to="13401,65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"/>
                <w10:anchorlock/>
              </v:group>
            </w:pict>
          </mc:Fallback>
        </mc:AlternateContent>
      </w:r>
    </w:p>
    <w:p w14:paraId="0649DC6C" w14:textId="77777777" w:rsidR="006B62C4" w:rsidRPr="00FB49B0" w:rsidRDefault="006B62C4" w:rsidP="00ED0CA7">
      <w:pPr>
        <w:pStyle w:val="PARAGRAPH"/>
        <w:tabs>
          <w:tab w:val="center" w:pos="7001"/>
          <w:tab w:val="right" w:pos="14002"/>
        </w:tabs>
        <w:jc w:val="left"/>
        <w:sectPr w:rsidR="006B62C4" w:rsidRPr="00FB49B0" w:rsidSect="00E93E75">
          <w:headerReference w:type="even" r:id="rId18"/>
          <w:headerReference w:type="default" r:id="rId19"/>
          <w:headerReference w:type="first" r:id="rId20"/>
          <w:pgSz w:w="16838" w:h="11906" w:orient="landscape" w:code="9"/>
          <w:pgMar w:top="1418" w:right="1418" w:bottom="851" w:left="1418" w:header="1134" w:footer="851" w:gutter="0"/>
          <w:cols w:space="720"/>
          <w:docGrid w:linePitch="272"/>
        </w:sectPr>
      </w:pPr>
    </w:p>
    <w:p w14:paraId="5A99D168" w14:textId="77777777" w:rsidR="000D14B3" w:rsidRPr="00FB49B0" w:rsidRDefault="000D14B3" w:rsidP="000D14B3">
      <w:pPr>
        <w:pStyle w:val="MAIN-TITLE"/>
      </w:pPr>
      <w:r w:rsidRPr="00FB49B0">
        <w:lastRenderedPageBreak/>
        <w:t>IECEx Certified Equipment Scheme covering equipment</w:t>
      </w:r>
      <w:r w:rsidRPr="00FB49B0">
        <w:br/>
        <w:t xml:space="preserve">for </w:t>
      </w:r>
      <w:r w:rsidR="008B35F6" w:rsidRPr="00FB49B0">
        <w:t xml:space="preserve">use in </w:t>
      </w:r>
      <w:r w:rsidRPr="00FB49B0">
        <w:t>explosive atmospheres –</w:t>
      </w:r>
    </w:p>
    <w:p w14:paraId="5A036922" w14:textId="77777777" w:rsidR="000D14B3" w:rsidRPr="00FB49B0" w:rsidRDefault="000D14B3" w:rsidP="000D14B3">
      <w:pPr>
        <w:pStyle w:val="MAIN-TITLE"/>
      </w:pPr>
    </w:p>
    <w:p w14:paraId="4FE51BD6" w14:textId="35709C61" w:rsidR="00345EBA" w:rsidRPr="00FB49B0" w:rsidRDefault="000D14B3" w:rsidP="000D14B3">
      <w:pPr>
        <w:pStyle w:val="HEADINGNonumber"/>
        <w:numPr>
          <w:ilvl w:val="0"/>
          <w:numId w:val="0"/>
        </w:numPr>
        <w:ind w:left="397" w:hanging="397"/>
        <w:rPr>
          <w:b/>
          <w:bCs/>
        </w:rPr>
      </w:pPr>
      <w:bookmarkStart w:id="38" w:name="_Toc268853823"/>
      <w:bookmarkStart w:id="39" w:name="_Toc268855630"/>
      <w:bookmarkStart w:id="40" w:name="_Toc326683035"/>
      <w:bookmarkStart w:id="41" w:name="_Toc375150717"/>
      <w:bookmarkStart w:id="42" w:name="_Toc526775285"/>
      <w:r w:rsidRPr="00FB49B0">
        <w:rPr>
          <w:b/>
          <w:bCs/>
        </w:rPr>
        <w:t>Rules of Procedure</w:t>
      </w:r>
      <w:bookmarkEnd w:id="38"/>
      <w:bookmarkEnd w:id="39"/>
      <w:bookmarkEnd w:id="40"/>
      <w:bookmarkEnd w:id="41"/>
      <w:bookmarkEnd w:id="42"/>
    </w:p>
    <w:p w14:paraId="2369BC75" w14:textId="56CC4396" w:rsidR="00C3120E" w:rsidRPr="00FB49B0" w:rsidRDefault="00C3120E">
      <w:pPr>
        <w:pStyle w:val="Heading1"/>
      </w:pPr>
      <w:bookmarkStart w:id="43" w:name="_Ref22980158"/>
      <w:bookmarkStart w:id="44" w:name="_Toc23050045"/>
      <w:bookmarkStart w:id="45" w:name="_Toc41664577"/>
      <w:bookmarkStart w:id="46" w:name="_Toc526775286"/>
      <w:r w:rsidRPr="00FB49B0">
        <w:t>Scope</w:t>
      </w:r>
      <w:bookmarkEnd w:id="43"/>
      <w:bookmarkEnd w:id="44"/>
      <w:bookmarkEnd w:id="45"/>
      <w:bookmarkEnd w:id="46"/>
    </w:p>
    <w:p w14:paraId="2A6F9492" w14:textId="77777777" w:rsidR="00C3120E" w:rsidRPr="00FB49B0" w:rsidRDefault="00C3120E" w:rsidP="00037627">
      <w:pPr>
        <w:pStyle w:val="PARAGRAPH"/>
      </w:pPr>
      <w:r w:rsidRPr="00FB49B0">
        <w:t xml:space="preserve">This publication contains the Rules of Procedure of the </w:t>
      </w:r>
      <w:r w:rsidR="00037627" w:rsidRPr="00FB49B0">
        <w:t xml:space="preserve">IECEx </w:t>
      </w:r>
      <w:r w:rsidR="009565CA" w:rsidRPr="00FB49B0">
        <w:t xml:space="preserve">Certified Equipment </w:t>
      </w:r>
      <w:r w:rsidR="00037627" w:rsidRPr="00FB49B0">
        <w:t>Scheme</w:t>
      </w:r>
      <w:r w:rsidRPr="00FB49B0">
        <w:t>,</w:t>
      </w:r>
      <w:r w:rsidR="00C4278D" w:rsidRPr="00FB49B0">
        <w:t xml:space="preserve"> </w:t>
      </w:r>
      <w:r w:rsidRPr="00FB49B0">
        <w:t xml:space="preserve">hereinafter referred to as the "Rules", for the certification of equipment </w:t>
      </w:r>
      <w:r w:rsidR="00F27B5C" w:rsidRPr="00FB49B0">
        <w:t xml:space="preserve">and systems </w:t>
      </w:r>
      <w:r w:rsidRPr="00FB49B0">
        <w:t xml:space="preserve">intended for use in explosive atmospheres and which complies with one or more </w:t>
      </w:r>
      <w:r w:rsidR="006C228D" w:rsidRPr="00FB49B0">
        <w:t xml:space="preserve">IEC or ISO </w:t>
      </w:r>
      <w:r w:rsidR="00310364" w:rsidRPr="00FB49B0">
        <w:t xml:space="preserve">International </w:t>
      </w:r>
      <w:r w:rsidRPr="00FB49B0">
        <w:t>Standards that define the types of protection against causing an explosion.</w:t>
      </w:r>
    </w:p>
    <w:p w14:paraId="15A36422" w14:textId="77777777" w:rsidR="00C3120E" w:rsidRPr="00FB49B0" w:rsidRDefault="00C3120E" w:rsidP="00037627">
      <w:pPr>
        <w:pStyle w:val="PARAGRAPH"/>
      </w:pPr>
      <w:r w:rsidRPr="00FB49B0">
        <w:t xml:space="preserve">A list of current Standards in use is published </w:t>
      </w:r>
      <w:r w:rsidR="00037627" w:rsidRPr="00FB49B0">
        <w:t xml:space="preserve">on the </w:t>
      </w:r>
      <w:r w:rsidR="00037627" w:rsidRPr="00FB49B0">
        <w:rPr>
          <w:lang w:eastAsia="en-US"/>
        </w:rPr>
        <w:t xml:space="preserve">IECEx </w:t>
      </w:r>
      <w:r w:rsidR="00B67DE9" w:rsidRPr="00FB49B0">
        <w:rPr>
          <w:lang w:eastAsia="en-US"/>
        </w:rPr>
        <w:t>website:</w:t>
      </w:r>
      <w:r w:rsidR="00037627" w:rsidRPr="00FB49B0">
        <w:rPr>
          <w:lang w:eastAsia="en-US"/>
        </w:rPr>
        <w:t xml:space="preserve"> </w:t>
      </w:r>
      <w:hyperlink r:id="rId21" w:history="1">
        <w:r w:rsidR="005A3A9D" w:rsidRPr="00FB49B0">
          <w:rPr>
            <w:rStyle w:val="Hyperlink"/>
            <w:lang w:eastAsia="en-US"/>
          </w:rPr>
          <w:t>www.iecex.com</w:t>
        </w:r>
      </w:hyperlink>
      <w:r w:rsidRPr="00FB49B0">
        <w:t>.</w:t>
      </w:r>
    </w:p>
    <w:p w14:paraId="38451D95" w14:textId="77777777" w:rsidR="000761B0" w:rsidRDefault="009E2941" w:rsidP="004E0699">
      <w:pPr>
        <w:pStyle w:val="PARAGRAPH"/>
      </w:pPr>
      <w:r w:rsidRPr="009E2941">
        <w:t>This publication is directly related to the IECEx Basic Rules</w:t>
      </w:r>
      <w:r w:rsidR="00FF1146">
        <w:t>.</w:t>
      </w:r>
    </w:p>
    <w:p w14:paraId="4E8C9D91" w14:textId="77777777" w:rsidR="005330B2" w:rsidRPr="00FB49B0" w:rsidRDefault="005330B2" w:rsidP="004E0699">
      <w:pPr>
        <w:pStyle w:val="PARAGRAPH"/>
      </w:pPr>
      <w:r w:rsidRPr="00FB49B0">
        <w:t>Rules covering the IECEx Certif</w:t>
      </w:r>
      <w:r w:rsidR="00DB2F16" w:rsidRPr="00FB49B0">
        <w:t>i</w:t>
      </w:r>
      <w:r w:rsidRPr="00FB49B0">
        <w:t xml:space="preserve">ed Service </w:t>
      </w:r>
      <w:r w:rsidR="004E0699" w:rsidRPr="00FB49B0">
        <w:t xml:space="preserve">Facilities </w:t>
      </w:r>
      <w:r w:rsidRPr="00FB49B0">
        <w:t xml:space="preserve">Scheme and the IECEx </w:t>
      </w:r>
      <w:r w:rsidR="006C228D" w:rsidRPr="00FB49B0">
        <w:t xml:space="preserve">Certificate of Personnel Competence </w:t>
      </w:r>
      <w:r w:rsidR="004E0699" w:rsidRPr="00FB49B0">
        <w:t xml:space="preserve">Scheme </w:t>
      </w:r>
      <w:r w:rsidRPr="00FB49B0">
        <w:t>are given in Publications IECEx 03</w:t>
      </w:r>
      <w:r w:rsidR="006F6279" w:rsidRPr="00FB49B0">
        <w:t>-2,</w:t>
      </w:r>
      <w:r w:rsidR="005A3A9D" w:rsidRPr="00FB49B0">
        <w:t xml:space="preserve"> IECEx 03-3,</w:t>
      </w:r>
      <w:r w:rsidR="005A3A9D" w:rsidRPr="00FB49B0">
        <w:br/>
      </w:r>
      <w:r w:rsidR="006F6279" w:rsidRPr="00FB49B0">
        <w:t>IECEx 03-4, IECEx 03-5</w:t>
      </w:r>
      <w:r w:rsidRPr="00FB49B0">
        <w:t xml:space="preserve"> and IECEx 05 respectively.</w:t>
      </w:r>
    </w:p>
    <w:p w14:paraId="0385A59C" w14:textId="77777777" w:rsidR="005A7C7F" w:rsidRPr="00FB49B0" w:rsidRDefault="0007721B" w:rsidP="00037627">
      <w:pPr>
        <w:pStyle w:val="NOTE"/>
        <w:spacing w:after="200"/>
      </w:pPr>
      <w:r w:rsidRPr="00FB49B0">
        <w:t>NOTE</w:t>
      </w:r>
      <w:r w:rsidRPr="00FB49B0">
        <w:t> </w:t>
      </w:r>
      <w:r w:rsidR="00C3120E" w:rsidRPr="00FB49B0">
        <w:t>The IECEx</w:t>
      </w:r>
      <w:r w:rsidR="00DB5C32" w:rsidRPr="00FB49B0">
        <w:t xml:space="preserve"> </w:t>
      </w:r>
      <w:r w:rsidR="00037627" w:rsidRPr="00FB49B0">
        <w:t>Cert</w:t>
      </w:r>
      <w:r w:rsidR="007D6AC0" w:rsidRPr="00FB49B0">
        <w:t>i</w:t>
      </w:r>
      <w:r w:rsidR="00037627" w:rsidRPr="00FB49B0">
        <w:t xml:space="preserve">fied </w:t>
      </w:r>
      <w:r w:rsidR="00261DFD" w:rsidRPr="00FB49B0">
        <w:t xml:space="preserve">Equipment </w:t>
      </w:r>
      <w:r w:rsidR="00812BD6" w:rsidRPr="00FB49B0">
        <w:t>Scheme</w:t>
      </w:r>
      <w:r w:rsidR="00DB5C32" w:rsidRPr="00FB49B0">
        <w:t xml:space="preserve"> </w:t>
      </w:r>
      <w:r w:rsidR="00C3120E" w:rsidRPr="00FB49B0">
        <w:t xml:space="preserve">is applicable to equipment </w:t>
      </w:r>
      <w:r w:rsidR="00863F44" w:rsidRPr="00FB49B0">
        <w:t>conforming to I</w:t>
      </w:r>
      <w:r w:rsidR="00DB5C32" w:rsidRPr="00FB49B0">
        <w:t xml:space="preserve">nternational </w:t>
      </w:r>
      <w:r w:rsidR="00C3120E" w:rsidRPr="00FB49B0">
        <w:t>Standards</w:t>
      </w:r>
      <w:r w:rsidR="00863F44" w:rsidRPr="00FB49B0">
        <w:t>.</w:t>
      </w:r>
    </w:p>
    <w:p w14:paraId="392F14A9" w14:textId="77777777" w:rsidR="00A951B7" w:rsidRPr="00FB49B0" w:rsidRDefault="00A951B7" w:rsidP="00037627">
      <w:pPr>
        <w:pStyle w:val="NOTE"/>
        <w:spacing w:after="200"/>
        <w:rPr>
          <w:sz w:val="20"/>
          <w:szCs w:val="20"/>
        </w:rPr>
      </w:pPr>
      <w:r w:rsidRPr="00FB49B0">
        <w:rPr>
          <w:sz w:val="20"/>
          <w:szCs w:val="20"/>
        </w:rPr>
        <w:t xml:space="preserve">The IECEx System </w:t>
      </w:r>
      <w:r w:rsidR="009565CA" w:rsidRPr="00FB49B0">
        <w:rPr>
          <w:sz w:val="20"/>
          <w:szCs w:val="20"/>
        </w:rPr>
        <w:t xml:space="preserve">also </w:t>
      </w:r>
      <w:r w:rsidRPr="00FB49B0">
        <w:rPr>
          <w:sz w:val="20"/>
          <w:szCs w:val="20"/>
        </w:rPr>
        <w:t xml:space="preserve">provides for the licensing of an International IECEx Mark of Conformity with the regulations and rules detailed in </w:t>
      </w:r>
      <w:r w:rsidR="006C228D" w:rsidRPr="00FB49B0">
        <w:rPr>
          <w:sz w:val="20"/>
          <w:szCs w:val="20"/>
        </w:rPr>
        <w:t xml:space="preserve">Publication </w:t>
      </w:r>
      <w:r w:rsidRPr="00FB49B0">
        <w:rPr>
          <w:sz w:val="20"/>
          <w:szCs w:val="20"/>
        </w:rPr>
        <w:t xml:space="preserve">IECEx 04 and IECEx Operational Document OD </w:t>
      </w:r>
      <w:r w:rsidR="00695D56">
        <w:rPr>
          <w:sz w:val="20"/>
          <w:szCs w:val="20"/>
        </w:rPr>
        <w:t>422</w:t>
      </w:r>
      <w:r w:rsidRPr="00FB49B0">
        <w:rPr>
          <w:sz w:val="20"/>
          <w:szCs w:val="20"/>
        </w:rPr>
        <w:t>.</w:t>
      </w:r>
    </w:p>
    <w:p w14:paraId="5E3859B4" w14:textId="7011A934" w:rsidR="00C3120E" w:rsidRPr="00FB49B0" w:rsidRDefault="00C3120E">
      <w:pPr>
        <w:pStyle w:val="Heading1"/>
      </w:pPr>
      <w:bookmarkStart w:id="47" w:name="_Toc23050046"/>
      <w:bookmarkStart w:id="48" w:name="_Toc41664578"/>
      <w:bookmarkStart w:id="49" w:name="_Toc526775287"/>
      <w:r w:rsidRPr="00FB49B0">
        <w:t>Normative references</w:t>
      </w:r>
      <w:bookmarkEnd w:id="47"/>
      <w:bookmarkEnd w:id="48"/>
      <w:bookmarkEnd w:id="49"/>
    </w:p>
    <w:p w14:paraId="32D64514" w14:textId="77777777" w:rsidR="00C3120E" w:rsidRDefault="00C3120E">
      <w:pPr>
        <w:pStyle w:val="PARAGRAPH"/>
      </w:pPr>
      <w:r w:rsidRPr="00FB49B0">
        <w:t>The following publications contain provisions, which, through reference in this text, constitute provisions of these Rules. At the time of publication, the editions indicated were valid. The Ex Management Committee shall decide the timetable for the introduction of revised editions of the publications.</w:t>
      </w:r>
    </w:p>
    <w:p w14:paraId="6124DF50" w14:textId="77777777" w:rsidR="004874AD" w:rsidRDefault="00E75F70" w:rsidP="001F1E69">
      <w:pPr>
        <w:pStyle w:val="PARAGRAPH"/>
        <w:jc w:val="left"/>
        <w:rPr>
          <w:i/>
          <w:iCs/>
        </w:rPr>
      </w:pPr>
      <w:r w:rsidRPr="001855A3">
        <w:t>IEC</w:t>
      </w:r>
      <w:r>
        <w:t>Ex</w:t>
      </w:r>
      <w:r w:rsidRPr="001855A3">
        <w:t> </w:t>
      </w:r>
      <w:r>
        <w:t xml:space="preserve">Basic Rules (IEC CA </w:t>
      </w:r>
      <w:r w:rsidRPr="001855A3">
        <w:t>01</w:t>
      </w:r>
      <w:r>
        <w:t xml:space="preserve"> + IECEx 01-S)</w:t>
      </w:r>
      <w:r w:rsidRPr="001855A3">
        <w:t xml:space="preserve">, </w:t>
      </w:r>
      <w:r w:rsidRPr="001855A3">
        <w:rPr>
          <w:i/>
          <w:iCs/>
        </w:rPr>
        <w:t xml:space="preserve">IEC </w:t>
      </w:r>
      <w:r>
        <w:rPr>
          <w:i/>
          <w:iCs/>
        </w:rPr>
        <w:t>Harmonised Basic Rules (IEC CA 01) plus the IECEx Supplement (IECEx 01-S)</w:t>
      </w:r>
      <w:bookmarkStart w:id="50" w:name="OLE_LINK1"/>
    </w:p>
    <w:p w14:paraId="5E97F21A" w14:textId="77777777" w:rsidR="009660E1" w:rsidRDefault="00F46668" w:rsidP="001F1E69">
      <w:pPr>
        <w:pStyle w:val="PARAGRAPH"/>
        <w:jc w:val="left"/>
        <w:rPr>
          <w:i/>
        </w:rPr>
      </w:pPr>
      <w:r w:rsidRPr="00FB49B0">
        <w:t>ISO/IEC</w:t>
      </w:r>
      <w:r w:rsidRPr="00FB49B0">
        <w:t> </w:t>
      </w:r>
      <w:r w:rsidR="009660E1" w:rsidRPr="00FB49B0">
        <w:t>17000</w:t>
      </w:r>
      <w:r w:rsidR="006C228D" w:rsidRPr="00FB49B0">
        <w:t>,</w:t>
      </w:r>
      <w:r w:rsidR="009660E1" w:rsidRPr="00FB49B0">
        <w:t xml:space="preserve"> </w:t>
      </w:r>
      <w:r w:rsidRPr="00FB49B0">
        <w:rPr>
          <w:i/>
        </w:rPr>
        <w:t xml:space="preserve">Conformity assessment – </w:t>
      </w:r>
      <w:r w:rsidR="009660E1" w:rsidRPr="00FB49B0">
        <w:rPr>
          <w:i/>
        </w:rPr>
        <w:t>Vocabulary and general principles</w:t>
      </w:r>
    </w:p>
    <w:p w14:paraId="062FBAD2" w14:textId="77777777" w:rsidR="00B342CB" w:rsidRPr="00FB49B0" w:rsidRDefault="00B342CB" w:rsidP="001F1E69">
      <w:pPr>
        <w:pStyle w:val="PARAGRAPH"/>
        <w:jc w:val="left"/>
      </w:pPr>
      <w:r w:rsidRPr="00FB49B0">
        <w:t>ISO/IEC</w:t>
      </w:r>
      <w:r w:rsidRPr="00FB49B0">
        <w:t> </w:t>
      </w:r>
      <w:r w:rsidRPr="00FB49B0">
        <w:t xml:space="preserve">17025, </w:t>
      </w:r>
      <w:r w:rsidRPr="00FB49B0">
        <w:rPr>
          <w:i/>
        </w:rPr>
        <w:t>General requirements for the competence of testing and calibration laboratories</w:t>
      </w:r>
    </w:p>
    <w:p w14:paraId="701EC8ED" w14:textId="77777777" w:rsidR="008C33B0" w:rsidRPr="008C33B0" w:rsidRDefault="008C33B0" w:rsidP="001F1E69">
      <w:pPr>
        <w:pStyle w:val="List"/>
        <w:tabs>
          <w:tab w:val="clear" w:pos="340"/>
          <w:tab w:val="left" w:pos="2268"/>
        </w:tabs>
        <w:ind w:left="0" w:firstLine="0"/>
        <w:jc w:val="left"/>
        <w:rPr>
          <w:i/>
          <w:iCs/>
        </w:rPr>
      </w:pPr>
      <w:r w:rsidRPr="001855A3">
        <w:t xml:space="preserve">ISO/IEC 17065, </w:t>
      </w:r>
      <w:r w:rsidRPr="001855A3">
        <w:rPr>
          <w:i/>
          <w:iCs/>
        </w:rPr>
        <w:t xml:space="preserve">Conformity assessment – Requirements for bodies certifying products, </w:t>
      </w:r>
      <w:proofErr w:type="gramStart"/>
      <w:r w:rsidRPr="001855A3">
        <w:rPr>
          <w:i/>
          <w:iCs/>
        </w:rPr>
        <w:t>processes</w:t>
      </w:r>
      <w:proofErr w:type="gramEnd"/>
      <w:r w:rsidRPr="001855A3">
        <w:rPr>
          <w:i/>
          <w:iCs/>
        </w:rPr>
        <w:t xml:space="preserve"> and services</w:t>
      </w:r>
    </w:p>
    <w:p w14:paraId="680F269A" w14:textId="77777777" w:rsidR="004E0699" w:rsidRPr="00FB49B0" w:rsidRDefault="00F46668" w:rsidP="001F1E69">
      <w:pPr>
        <w:pStyle w:val="PARAGRAPH"/>
        <w:jc w:val="left"/>
      </w:pPr>
      <w:r w:rsidRPr="00FB49B0">
        <w:t>ISO</w:t>
      </w:r>
      <w:r w:rsidRPr="00FB49B0">
        <w:t> </w:t>
      </w:r>
      <w:r w:rsidR="009565CA" w:rsidRPr="00FB49B0">
        <w:t>9001</w:t>
      </w:r>
      <w:r w:rsidRPr="00FB49B0">
        <w:t>,</w:t>
      </w:r>
      <w:r w:rsidR="004E0699" w:rsidRPr="00FB49B0">
        <w:t xml:space="preserve"> </w:t>
      </w:r>
      <w:r w:rsidR="004E0699" w:rsidRPr="00FB49B0">
        <w:rPr>
          <w:i/>
        </w:rPr>
        <w:t>Quality management systems – Requirements</w:t>
      </w:r>
    </w:p>
    <w:p w14:paraId="2848E18D" w14:textId="14F26874" w:rsidR="00E7302F" w:rsidRDefault="00F46668" w:rsidP="001F1E69">
      <w:pPr>
        <w:pStyle w:val="PARAGRAPH"/>
        <w:jc w:val="left"/>
        <w:rPr>
          <w:ins w:id="51" w:author="Mark Amos" w:date="2021-10-08T11:17:00Z"/>
          <w:i/>
        </w:rPr>
      </w:pPr>
      <w:r w:rsidRPr="00FB49B0">
        <w:t>ISO/IEC</w:t>
      </w:r>
      <w:r w:rsidRPr="00FB49B0">
        <w:t> </w:t>
      </w:r>
      <w:r w:rsidR="009565CA" w:rsidRPr="00FB49B0">
        <w:t>80079-34</w:t>
      </w:r>
      <w:r w:rsidR="006C228D" w:rsidRPr="00FB49B0">
        <w:t>,</w:t>
      </w:r>
      <w:r w:rsidR="00E7302F" w:rsidRPr="00FB49B0">
        <w:t xml:space="preserve"> </w:t>
      </w:r>
      <w:r w:rsidR="00E7302F" w:rsidRPr="00FB49B0">
        <w:rPr>
          <w:i/>
        </w:rPr>
        <w:t>Explosive atmospheres – Part 34: Application of quality systems for equipment manufacture</w:t>
      </w:r>
    </w:p>
    <w:p w14:paraId="74D26ABF" w14:textId="5DFB47B5" w:rsidR="00ED1DF2" w:rsidRPr="008909B2" w:rsidRDefault="00ED1DF2" w:rsidP="001F1E69">
      <w:pPr>
        <w:pStyle w:val="PARAGRAPH"/>
        <w:jc w:val="left"/>
        <w:rPr>
          <w:ins w:id="52" w:author="Mark Amos" w:date="2021-10-08T11:17:00Z"/>
          <w:i/>
        </w:rPr>
      </w:pPr>
      <w:ins w:id="53" w:author="Mark Amos" w:date="2021-10-08T11:17:00Z">
        <w:r>
          <w:rPr>
            <w:i/>
          </w:rPr>
          <w:t xml:space="preserve">IAF MD4, </w:t>
        </w:r>
        <w:r w:rsidRPr="008909B2">
          <w:rPr>
            <w:i/>
          </w:rPr>
          <w:t>IAF Mandatory Document For The Use Of Information And Communication Technology (I</w:t>
        </w:r>
      </w:ins>
      <w:ins w:id="54" w:author="Mark Amos" w:date="2021-10-08T11:34:00Z">
        <w:r w:rsidR="001F1E69">
          <w:rPr>
            <w:i/>
          </w:rPr>
          <w:t>CT</w:t>
        </w:r>
      </w:ins>
      <w:ins w:id="55" w:author="Mark Amos" w:date="2021-10-08T11:17:00Z">
        <w:r w:rsidRPr="008909B2">
          <w:rPr>
            <w:i/>
          </w:rPr>
          <w:t>) For Auditing/Assessment Purposes</w:t>
        </w:r>
      </w:ins>
    </w:p>
    <w:p w14:paraId="44C2533C" w14:textId="77777777" w:rsidR="00F30315" w:rsidRPr="00FB49B0" w:rsidRDefault="00F30315" w:rsidP="001F1E69">
      <w:pPr>
        <w:pStyle w:val="PARAGRAPH"/>
        <w:jc w:val="left"/>
        <w:rPr>
          <w:ins w:id="56" w:author="Mark Amos" w:date="2021-10-07T17:25:00Z"/>
        </w:rPr>
      </w:pPr>
      <w:ins w:id="57" w:author="Mark Amos" w:date="2021-10-07T17:25:00Z">
        <w:r w:rsidRPr="00FB49B0">
          <w:t>IECEx 02A,</w:t>
        </w:r>
        <w:r w:rsidRPr="00FB49B0">
          <w:rPr>
            <w:i/>
          </w:rPr>
          <w:t xml:space="preserve"> Guidance for Applicants seeking IECEx Certification under the IECEx Certified Equipment Scheme, IECEx 02.</w:t>
        </w:r>
      </w:ins>
    </w:p>
    <w:p w14:paraId="39E504D2" w14:textId="1A964AB5" w:rsidR="008909B2" w:rsidRDefault="009D2DC3" w:rsidP="001F1E69">
      <w:pPr>
        <w:pStyle w:val="PARAGRAPH"/>
        <w:jc w:val="left"/>
        <w:rPr>
          <w:ins w:id="58" w:author="Mark Amos" w:date="2021-10-08T11:39:00Z"/>
          <w:rFonts w:ascii="Helvetica" w:hAnsi="Helvetica"/>
          <w:color w:val="333333"/>
          <w:sz w:val="21"/>
          <w:szCs w:val="21"/>
          <w:shd w:val="clear" w:color="auto" w:fill="EEEEEE"/>
        </w:rPr>
      </w:pPr>
      <w:ins w:id="59" w:author="Mark Amos" w:date="2021-10-07T17:23:00Z">
        <w:r w:rsidRPr="001F1E69">
          <w:rPr>
            <w:i/>
          </w:rPr>
          <w:lastRenderedPageBreak/>
          <w:t>IECEx O</w:t>
        </w:r>
      </w:ins>
      <w:ins w:id="60" w:author="Mark Amos" w:date="2021-10-07T17:24:00Z">
        <w:r w:rsidRPr="001F1E69">
          <w:rPr>
            <w:i/>
          </w:rPr>
          <w:t>D 019</w:t>
        </w:r>
      </w:ins>
      <w:ins w:id="61" w:author="Mark Amos" w:date="2021-10-08T11:28:00Z">
        <w:r w:rsidR="00D42245" w:rsidRPr="001F1E69">
          <w:rPr>
            <w:i/>
          </w:rPr>
          <w:t xml:space="preserve">, </w:t>
        </w:r>
        <w:r w:rsidR="00D42245" w:rsidRPr="001F1E69">
          <w:rPr>
            <w:rFonts w:ascii="Helvetica" w:hAnsi="Helvetica"/>
            <w:color w:val="333333"/>
            <w:sz w:val="21"/>
            <w:szCs w:val="21"/>
            <w:shd w:val="clear" w:color="auto" w:fill="EEEEEE"/>
          </w:rPr>
          <w:t>IECEx Participation and Scheme Fees</w:t>
        </w:r>
      </w:ins>
    </w:p>
    <w:p w14:paraId="12BCCC89" w14:textId="258A2F26" w:rsidR="00263F03" w:rsidRPr="001F1E69" w:rsidRDefault="00263F03" w:rsidP="001F1E69">
      <w:pPr>
        <w:pStyle w:val="PARAGRAPH"/>
        <w:jc w:val="left"/>
        <w:rPr>
          <w:ins w:id="62" w:author="Mark Amos" w:date="2021-10-07T17:24:00Z"/>
          <w:i/>
        </w:rPr>
      </w:pPr>
      <w:ins w:id="63" w:author="Mark Amos" w:date="2021-10-08T11:39:00Z">
        <w:r>
          <w:rPr>
            <w:rFonts w:ascii="Helvetica" w:hAnsi="Helvetica"/>
            <w:color w:val="333333"/>
            <w:sz w:val="21"/>
            <w:szCs w:val="21"/>
            <w:shd w:val="clear" w:color="auto" w:fill="EEEEEE"/>
          </w:rPr>
          <w:t>IECEx OD</w:t>
        </w:r>
      </w:ins>
      <w:ins w:id="64" w:author="Mark Amos" w:date="2021-10-08T11:40:00Z">
        <w:r>
          <w:rPr>
            <w:rFonts w:ascii="Helvetica" w:hAnsi="Helvetica"/>
            <w:color w:val="333333"/>
            <w:sz w:val="21"/>
            <w:szCs w:val="21"/>
            <w:shd w:val="clear" w:color="auto" w:fill="EEEEEE"/>
          </w:rPr>
          <w:t xml:space="preserve"> 024, IECEx Rules of Procedure covering testing, or witnessing testing at a manufacturer’s or user’s facility</w:t>
        </w:r>
      </w:ins>
    </w:p>
    <w:p w14:paraId="4AD08AFA" w14:textId="4F87D125" w:rsidR="009D2DC3" w:rsidRDefault="009D2DC3" w:rsidP="001F1E69">
      <w:pPr>
        <w:pStyle w:val="PARAGRAPH"/>
        <w:jc w:val="left"/>
        <w:rPr>
          <w:rFonts w:ascii="Helvetica" w:hAnsi="Helvetica"/>
          <w:color w:val="333333"/>
          <w:sz w:val="21"/>
          <w:szCs w:val="21"/>
          <w:shd w:val="clear" w:color="auto" w:fill="FAFAFA"/>
        </w:rPr>
      </w:pPr>
      <w:ins w:id="65" w:author="Mark Amos" w:date="2021-10-07T17:24:00Z">
        <w:r w:rsidRPr="001F1E69">
          <w:rPr>
            <w:i/>
          </w:rPr>
          <w:t>IECEx OD 033</w:t>
        </w:r>
      </w:ins>
      <w:ins w:id="66" w:author="Mark Amos" w:date="2021-10-08T11:31:00Z">
        <w:r w:rsidR="00217F41" w:rsidRPr="001F1E69">
          <w:rPr>
            <w:i/>
          </w:rPr>
          <w:t>,</w:t>
        </w:r>
      </w:ins>
      <w:ins w:id="67" w:author="Mark Amos" w:date="2021-10-08T11:29:00Z">
        <w:r w:rsidR="00D42245" w:rsidRPr="001F1E69">
          <w:rPr>
            <w:rFonts w:ascii="Helvetica" w:hAnsi="Helvetica"/>
            <w:color w:val="333333"/>
            <w:sz w:val="21"/>
            <w:szCs w:val="21"/>
            <w:shd w:val="clear" w:color="auto" w:fill="FAFAFA"/>
          </w:rPr>
          <w:t> IECEx Unit Verification Certificates</w:t>
        </w:r>
      </w:ins>
    </w:p>
    <w:p w14:paraId="5260DE11" w14:textId="77777777" w:rsidR="00252581" w:rsidRDefault="00252581" w:rsidP="00252581">
      <w:pPr>
        <w:pStyle w:val="PARAGRAPH"/>
        <w:jc w:val="left"/>
        <w:rPr>
          <w:ins w:id="68" w:author="Mark Amos" w:date="2021-10-08T11:16:00Z"/>
          <w:i/>
        </w:rPr>
      </w:pPr>
      <w:ins w:id="69" w:author="Mark Amos" w:date="2021-10-07T14:57:00Z">
        <w:r w:rsidRPr="00252581">
          <w:rPr>
            <w:i/>
          </w:rPr>
          <w:t>IECEx OD 060</w:t>
        </w:r>
      </w:ins>
      <w:ins w:id="70" w:author="Mark Amos" w:date="2021-10-08T11:31:00Z">
        <w:r>
          <w:rPr>
            <w:i/>
          </w:rPr>
          <w:t xml:space="preserve">, </w:t>
        </w:r>
        <w:r>
          <w:rPr>
            <w:rFonts w:ascii="Helvetica" w:hAnsi="Helvetica"/>
            <w:color w:val="333333"/>
            <w:sz w:val="21"/>
            <w:szCs w:val="21"/>
            <w:shd w:val="clear" w:color="auto" w:fill="EEEEEE"/>
          </w:rPr>
          <w:t>IECEx Guide for Business Continuity - Management of Extraordinary Circumstances or Events Affecting IECEx Certification Schemes and Activities</w:t>
        </w:r>
      </w:ins>
    </w:p>
    <w:p w14:paraId="45DFA7C8" w14:textId="41FFC153" w:rsidR="009D2DC3" w:rsidRPr="001F1E69" w:rsidRDefault="009D2DC3" w:rsidP="001F1E69">
      <w:pPr>
        <w:pStyle w:val="PARAGRAPH"/>
        <w:jc w:val="left"/>
        <w:rPr>
          <w:ins w:id="71" w:author="Mark Amos" w:date="2021-10-07T17:24:00Z"/>
          <w:i/>
        </w:rPr>
      </w:pPr>
      <w:ins w:id="72" w:author="Mark Amos" w:date="2021-10-07T17:24:00Z">
        <w:r w:rsidRPr="001F1E69">
          <w:rPr>
            <w:i/>
          </w:rPr>
          <w:t>IECEx OD 099</w:t>
        </w:r>
      </w:ins>
      <w:ins w:id="73" w:author="Mark Amos" w:date="2021-10-08T11:29:00Z">
        <w:r w:rsidR="00D42245" w:rsidRPr="001F1E69">
          <w:rPr>
            <w:i/>
          </w:rPr>
          <w:t xml:space="preserve">, </w:t>
        </w:r>
        <w:r w:rsidR="00D42245" w:rsidRPr="001F1E69">
          <w:rPr>
            <w:rFonts w:ascii="Helvetica" w:hAnsi="Helvetica"/>
            <w:color w:val="333333"/>
            <w:sz w:val="21"/>
            <w:szCs w:val="21"/>
            <w:shd w:val="clear" w:color="auto" w:fill="FAFAFA"/>
          </w:rPr>
          <w:t>Procedure for IECEx Document Management</w:t>
        </w:r>
      </w:ins>
    </w:p>
    <w:p w14:paraId="74A0DC93" w14:textId="1D9C218A" w:rsidR="009D2DC3" w:rsidRPr="001F1E69" w:rsidRDefault="009D2DC3" w:rsidP="00D42245">
      <w:pPr>
        <w:pStyle w:val="PARAGRAPH"/>
        <w:jc w:val="left"/>
        <w:rPr>
          <w:ins w:id="74" w:author="Mark Amos" w:date="2021-10-08T11:33:00Z"/>
          <w:rFonts w:ascii="Helvetica" w:hAnsi="Helvetica"/>
          <w:color w:val="333333"/>
          <w:sz w:val="21"/>
          <w:szCs w:val="21"/>
          <w:shd w:val="clear" w:color="auto" w:fill="FAFAFA"/>
        </w:rPr>
      </w:pPr>
      <w:ins w:id="75" w:author="Mark Amos" w:date="2021-10-07T17:24:00Z">
        <w:r w:rsidRPr="001F1E69">
          <w:rPr>
            <w:i/>
          </w:rPr>
          <w:t>IECEx OD 202</w:t>
        </w:r>
      </w:ins>
      <w:ins w:id="76" w:author="Mark Amos" w:date="2021-10-08T11:31:00Z">
        <w:r w:rsidR="00217F41" w:rsidRPr="001F1E69">
          <w:rPr>
            <w:i/>
          </w:rPr>
          <w:t xml:space="preserve">, </w:t>
        </w:r>
      </w:ins>
      <w:ins w:id="77" w:author="Mark Amos" w:date="2021-10-08T11:32:00Z">
        <w:r w:rsidR="00217F41" w:rsidRPr="001F1E69">
          <w:rPr>
            <w:rFonts w:ascii="Helvetica" w:hAnsi="Helvetica"/>
            <w:color w:val="333333"/>
            <w:sz w:val="21"/>
            <w:szCs w:val="21"/>
            <w:shd w:val="clear" w:color="auto" w:fill="FAFAFA"/>
          </w:rPr>
          <w:t>IECEx Proficiency Testing Scheme</w:t>
        </w:r>
      </w:ins>
    </w:p>
    <w:p w14:paraId="09BF7CBC" w14:textId="406AF51E" w:rsidR="001F1E69" w:rsidRPr="001F1E69" w:rsidRDefault="001F1E69" w:rsidP="001F1E69">
      <w:pPr>
        <w:pStyle w:val="PARAGRAPH"/>
        <w:jc w:val="left"/>
        <w:rPr>
          <w:ins w:id="78" w:author="Mark Amos" w:date="2021-10-07T17:24:00Z"/>
          <w:i/>
        </w:rPr>
      </w:pPr>
      <w:ins w:id="79" w:author="Mark Amos" w:date="2021-10-08T11:33:00Z">
        <w:r w:rsidRPr="001F1E69">
          <w:rPr>
            <w:rFonts w:ascii="Helvetica" w:hAnsi="Helvetica"/>
            <w:color w:val="333333"/>
            <w:sz w:val="21"/>
            <w:szCs w:val="21"/>
            <w:shd w:val="clear" w:color="auto" w:fill="FAFAFA"/>
          </w:rPr>
          <w:t xml:space="preserve">IECEx OD 203, </w:t>
        </w:r>
        <w:r w:rsidRPr="001F1E69">
          <w:rPr>
            <w:rFonts w:ascii="Helvetica" w:hAnsi="Helvetica"/>
            <w:color w:val="333333"/>
            <w:sz w:val="21"/>
            <w:szCs w:val="21"/>
            <w:shd w:val="clear" w:color="auto" w:fill="EEEEEE"/>
          </w:rPr>
          <w:t>Guidance on the definition of ‘manufacturer’ in relation to trade agents’ and ‘local assemblers’</w:t>
        </w:r>
      </w:ins>
    </w:p>
    <w:p w14:paraId="5E9DC231" w14:textId="10263651" w:rsidR="009D2DC3" w:rsidRPr="001F1E69" w:rsidRDefault="009D2DC3" w:rsidP="001F1E69">
      <w:pPr>
        <w:pStyle w:val="PARAGRAPH"/>
        <w:jc w:val="left"/>
        <w:rPr>
          <w:ins w:id="80" w:author="Mark Amos" w:date="2021-10-07T14:57:00Z"/>
          <w:i/>
        </w:rPr>
      </w:pPr>
      <w:ins w:id="81" w:author="Mark Amos" w:date="2021-10-07T17:24:00Z">
        <w:r w:rsidRPr="001F1E69">
          <w:rPr>
            <w:i/>
          </w:rPr>
          <w:t>IECEx OD 209</w:t>
        </w:r>
      </w:ins>
      <w:ins w:id="82" w:author="Mark Amos" w:date="2021-10-08T11:30:00Z">
        <w:r w:rsidR="00D42245" w:rsidRPr="001F1E69">
          <w:rPr>
            <w:i/>
          </w:rPr>
          <w:t xml:space="preserve">, </w:t>
        </w:r>
        <w:r w:rsidR="00D42245" w:rsidRPr="001F1E69">
          <w:rPr>
            <w:rFonts w:ascii="Helvetica" w:hAnsi="Helvetica"/>
            <w:color w:val="333333"/>
            <w:sz w:val="21"/>
            <w:szCs w:val="21"/>
            <w:shd w:val="clear" w:color="auto" w:fill="EEEEEE"/>
          </w:rPr>
          <w:t>Requirements and Guidelines for the Suspension, Cancellation and Reinstatement of Certificates of Conformity</w:t>
        </w:r>
      </w:ins>
    </w:p>
    <w:p w14:paraId="1075502F" w14:textId="702668D2" w:rsidR="008909B2" w:rsidRDefault="009D2DC3" w:rsidP="001F1E69">
      <w:pPr>
        <w:pStyle w:val="PARAGRAPH"/>
        <w:jc w:val="left"/>
        <w:rPr>
          <w:ins w:id="83" w:author="Mark Amos" w:date="2021-10-08T11:40:00Z"/>
          <w:rFonts w:ascii="Helvetica" w:hAnsi="Helvetica"/>
          <w:color w:val="333333"/>
          <w:sz w:val="21"/>
          <w:szCs w:val="21"/>
          <w:shd w:val="clear" w:color="auto" w:fill="FAFAFA"/>
        </w:rPr>
      </w:pPr>
      <w:ins w:id="84" w:author="Mark Amos" w:date="2021-10-07T17:24:00Z">
        <w:r w:rsidRPr="001F1E69">
          <w:rPr>
            <w:i/>
          </w:rPr>
          <w:t>IECEx OD 250</w:t>
        </w:r>
      </w:ins>
      <w:ins w:id="85" w:author="Mark Amos" w:date="2021-10-08T11:30:00Z">
        <w:r w:rsidR="00D42245" w:rsidRPr="001F1E69">
          <w:rPr>
            <w:i/>
          </w:rPr>
          <w:t xml:space="preserve">, </w:t>
        </w:r>
        <w:r w:rsidR="00D42245" w:rsidRPr="001F1E69">
          <w:rPr>
            <w:rFonts w:ascii="Helvetica" w:hAnsi="Helvetica"/>
            <w:color w:val="333333"/>
            <w:sz w:val="21"/>
            <w:szCs w:val="21"/>
            <w:shd w:val="clear" w:color="auto" w:fill="FAFAFA"/>
          </w:rPr>
          <w:t>Guidance on the Management of IECEx Quality</w:t>
        </w:r>
        <w:r w:rsidR="00D42245" w:rsidRPr="001F1E69">
          <w:rPr>
            <w:rFonts w:ascii="Helvetica" w:hAnsi="Helvetica"/>
            <w:color w:val="333333"/>
            <w:sz w:val="21"/>
            <w:szCs w:val="21"/>
          </w:rPr>
          <w:br/>
        </w:r>
        <w:r w:rsidR="00D42245" w:rsidRPr="001F1E69">
          <w:rPr>
            <w:rFonts w:ascii="Helvetica" w:hAnsi="Helvetica"/>
            <w:color w:val="333333"/>
            <w:sz w:val="21"/>
            <w:szCs w:val="21"/>
            <w:shd w:val="clear" w:color="auto" w:fill="FAFAFA"/>
          </w:rPr>
          <w:t>Assessment Reports</w:t>
        </w:r>
      </w:ins>
    </w:p>
    <w:p w14:paraId="0C90316F" w14:textId="19A10044" w:rsidR="00263F03" w:rsidRPr="001F1E69" w:rsidRDefault="00263F03" w:rsidP="001F1E69">
      <w:pPr>
        <w:pStyle w:val="PARAGRAPH"/>
        <w:jc w:val="left"/>
        <w:rPr>
          <w:ins w:id="86" w:author="Mark Amos" w:date="2021-10-07T14:57:00Z"/>
          <w:i/>
        </w:rPr>
      </w:pPr>
      <w:ins w:id="87" w:author="Mark Amos" w:date="2021-10-08T11:40:00Z">
        <w:r>
          <w:rPr>
            <w:rFonts w:ascii="Helvetica" w:hAnsi="Helvetica"/>
            <w:color w:val="333333"/>
            <w:sz w:val="21"/>
            <w:szCs w:val="21"/>
            <w:shd w:val="clear" w:color="auto" w:fill="FAFAFA"/>
          </w:rPr>
          <w:t>IECEx OD 422, Rules and Procedures for the granting of Licenses to issue and use the IECEx Conformity Mark</w:t>
        </w:r>
      </w:ins>
    </w:p>
    <w:p w14:paraId="0DC78E44" w14:textId="04F945AD" w:rsidR="00E1671D" w:rsidRPr="00E1671D" w:rsidRDefault="00252581" w:rsidP="00E1671D">
      <w:pPr>
        <w:pStyle w:val="PARAGRAPH"/>
        <w:rPr>
          <w:ins w:id="88" w:author="Mark Amos" w:date="2021-10-08T11:35:00Z"/>
        </w:rPr>
      </w:pPr>
      <w:ins w:id="89" w:author="Mark Amos" w:date="2021-10-08T11:38:00Z">
        <w:r>
          <w:t>F-008,</w:t>
        </w:r>
      </w:ins>
      <w:r w:rsidR="00E1671D" w:rsidRPr="00E1671D">
        <w:t xml:space="preserve"> </w:t>
      </w:r>
      <w:ins w:id="90" w:author="Mark Amos" w:date="2021-10-08T11:35:00Z">
        <w:r w:rsidR="00E1671D" w:rsidRPr="00E1671D">
          <w:t xml:space="preserve">Application to become an </w:t>
        </w:r>
        <w:proofErr w:type="spellStart"/>
        <w:r w:rsidR="00E1671D" w:rsidRPr="00E1671D">
          <w:t>ExCB</w:t>
        </w:r>
        <w:proofErr w:type="spellEnd"/>
        <w:r w:rsidR="00E1671D" w:rsidRPr="00E1671D">
          <w:t xml:space="preserve"> in the IECEx Certified Equipment Scheme</w:t>
        </w:r>
      </w:ins>
    </w:p>
    <w:p w14:paraId="296D9FB8" w14:textId="77777777" w:rsidR="00E1671D" w:rsidRPr="00E1671D" w:rsidRDefault="00ED1DF2" w:rsidP="00E1671D">
      <w:pPr>
        <w:pStyle w:val="PARAGRAPH"/>
        <w:rPr>
          <w:ins w:id="91" w:author="Mark Amos" w:date="2021-10-08T11:35:00Z"/>
        </w:rPr>
      </w:pPr>
      <w:ins w:id="92" w:author="Mark Amos" w:date="2021-10-08T11:17:00Z">
        <w:r w:rsidRPr="00E1671D">
          <w:t>F-009,</w:t>
        </w:r>
      </w:ins>
      <w:ins w:id="93" w:author="Mark Amos" w:date="2021-10-08T11:35:00Z">
        <w:r w:rsidR="00E1671D" w:rsidRPr="00E1671D">
          <w:t xml:space="preserve"> Application to become an </w:t>
        </w:r>
        <w:proofErr w:type="spellStart"/>
        <w:r w:rsidR="00E1671D" w:rsidRPr="00E1671D">
          <w:t>ExTL</w:t>
        </w:r>
        <w:proofErr w:type="spellEnd"/>
        <w:r w:rsidR="00E1671D" w:rsidRPr="00E1671D">
          <w:t xml:space="preserve"> in the IECEx Certified Equipment Scheme</w:t>
        </w:r>
      </w:ins>
    </w:p>
    <w:p w14:paraId="1450E168" w14:textId="77777777" w:rsidR="00E1671D" w:rsidRPr="00E1671D" w:rsidRDefault="00ED1DF2" w:rsidP="00E1671D">
      <w:pPr>
        <w:pStyle w:val="PARAGRAPH"/>
        <w:rPr>
          <w:ins w:id="94" w:author="Mark Amos" w:date="2021-10-08T11:35:00Z"/>
        </w:rPr>
      </w:pPr>
      <w:ins w:id="95" w:author="Mark Amos" w:date="2021-10-08T11:17:00Z">
        <w:r w:rsidRPr="00E1671D">
          <w:t>F-010,</w:t>
        </w:r>
      </w:ins>
      <w:ins w:id="96" w:author="Mark Amos" w:date="2021-10-08T11:35:00Z">
        <w:r w:rsidR="00E1671D" w:rsidRPr="00E1671D">
          <w:t xml:space="preserve"> Application to become an Additional Testing Facility (ATF) in the IECEx Certified Equipment Scheme</w:t>
        </w:r>
      </w:ins>
    </w:p>
    <w:p w14:paraId="75A8D48D" w14:textId="77777777" w:rsidR="00E1671D" w:rsidRPr="00E1671D" w:rsidRDefault="00ED1DF2" w:rsidP="00E1671D">
      <w:pPr>
        <w:pStyle w:val="PARAGRAPH"/>
        <w:rPr>
          <w:ins w:id="97" w:author="Mark Amos" w:date="2021-10-08T11:35:00Z"/>
        </w:rPr>
      </w:pPr>
      <w:ins w:id="98" w:author="Mark Amos" w:date="2021-10-08T11:17:00Z">
        <w:r w:rsidRPr="00E1671D">
          <w:t xml:space="preserve">F-011, </w:t>
        </w:r>
      </w:ins>
      <w:proofErr w:type="spellStart"/>
      <w:ins w:id="99" w:author="Mark Amos" w:date="2021-10-08T11:35:00Z">
        <w:r w:rsidR="00E1671D" w:rsidRPr="00E1671D">
          <w:t>ExCB</w:t>
        </w:r>
        <w:proofErr w:type="spellEnd"/>
        <w:r w:rsidR="00E1671D" w:rsidRPr="00E1671D">
          <w:t>/</w:t>
        </w:r>
        <w:proofErr w:type="spellStart"/>
        <w:r w:rsidR="00E1671D" w:rsidRPr="00E1671D">
          <w:t>ExTL</w:t>
        </w:r>
        <w:proofErr w:type="spellEnd"/>
        <w:r w:rsidR="00E1671D" w:rsidRPr="00E1671D">
          <w:t xml:space="preserve"> Capability Declaration for Extension of Scope</w:t>
        </w:r>
      </w:ins>
    </w:p>
    <w:p w14:paraId="0F019E84" w14:textId="3B6FD8BF" w:rsidR="00C3120E" w:rsidRPr="00FB49B0" w:rsidRDefault="00C3120E">
      <w:pPr>
        <w:pStyle w:val="Heading1"/>
      </w:pPr>
      <w:bookmarkStart w:id="100" w:name="_Toc23050047"/>
      <w:bookmarkStart w:id="101" w:name="_Toc41664579"/>
      <w:bookmarkStart w:id="102" w:name="_Toc526775288"/>
      <w:bookmarkEnd w:id="50"/>
      <w:r w:rsidRPr="00FB49B0">
        <w:t>Definitions</w:t>
      </w:r>
      <w:bookmarkEnd w:id="100"/>
      <w:bookmarkEnd w:id="101"/>
      <w:bookmarkEnd w:id="102"/>
    </w:p>
    <w:p w14:paraId="4C2ADB96" w14:textId="77777777" w:rsidR="00C3120E" w:rsidRPr="00FB49B0" w:rsidRDefault="00C3120E">
      <w:pPr>
        <w:pStyle w:val="PARAGRAPH"/>
      </w:pPr>
      <w:r w:rsidRPr="00FB49B0">
        <w:t>ISO/IEC </w:t>
      </w:r>
      <w:r w:rsidR="009660E1" w:rsidRPr="00FB49B0">
        <w:t>17000</w:t>
      </w:r>
      <w:r w:rsidRPr="00FB49B0">
        <w:t xml:space="preserve"> gives the basic definitions.</w:t>
      </w:r>
    </w:p>
    <w:p w14:paraId="2336D4B9" w14:textId="77777777" w:rsidR="00C3120E" w:rsidRPr="00FB49B0" w:rsidRDefault="00C3120E" w:rsidP="00037627">
      <w:pPr>
        <w:pStyle w:val="PARAGRAPH"/>
      </w:pPr>
      <w:r w:rsidRPr="00FB49B0">
        <w:t xml:space="preserve">For the purpose of the IECEx </w:t>
      </w:r>
      <w:r w:rsidR="00037627" w:rsidRPr="00FB49B0">
        <w:t xml:space="preserve">Certified </w:t>
      </w:r>
      <w:r w:rsidRPr="00FB49B0">
        <w:t>Equipment</w:t>
      </w:r>
      <w:r w:rsidR="00DB5C32" w:rsidRPr="00FB49B0">
        <w:t xml:space="preserve"> </w:t>
      </w:r>
      <w:r w:rsidR="00932C59" w:rsidRPr="00FB49B0">
        <w:t>Scheme</w:t>
      </w:r>
      <w:r w:rsidRPr="00FB49B0">
        <w:t>, the following definitions apply:</w:t>
      </w:r>
    </w:p>
    <w:p w14:paraId="098B7EC6" w14:textId="77777777" w:rsidR="00C3120E" w:rsidRPr="00FB49B0" w:rsidRDefault="00C3120E">
      <w:pPr>
        <w:pStyle w:val="TERM-number"/>
      </w:pPr>
    </w:p>
    <w:p w14:paraId="478B22EF" w14:textId="77777777" w:rsidR="00C3120E" w:rsidRPr="00FB49B0" w:rsidRDefault="00C3120E" w:rsidP="00037627">
      <w:pPr>
        <w:pStyle w:val="TERM"/>
      </w:pPr>
      <w:r w:rsidRPr="00FB49B0">
        <w:t>IECEx </w:t>
      </w:r>
      <w:r w:rsidR="00037627" w:rsidRPr="00FB49B0">
        <w:t xml:space="preserve">Certified </w:t>
      </w:r>
      <w:r w:rsidRPr="00FB49B0">
        <w:t>Equipment</w:t>
      </w:r>
      <w:r w:rsidR="00066FD4" w:rsidRPr="00FB49B0">
        <w:t xml:space="preserve"> </w:t>
      </w:r>
      <w:r w:rsidR="00812BD6" w:rsidRPr="00FB49B0">
        <w:t>Scheme</w:t>
      </w:r>
    </w:p>
    <w:p w14:paraId="3FC7FCB9" w14:textId="64F64DE0" w:rsidR="00C3120E" w:rsidRPr="00FB49B0" w:rsidRDefault="005A7C7F">
      <w:pPr>
        <w:pStyle w:val="TERM-definition"/>
      </w:pPr>
      <w:r w:rsidRPr="00FB49B0">
        <w:t>t</w:t>
      </w:r>
      <w:r w:rsidR="00863F44" w:rsidRPr="00FB49B0">
        <w:t xml:space="preserve">he IECEx </w:t>
      </w:r>
      <w:r w:rsidR="00C3120E" w:rsidRPr="00FB49B0">
        <w:t>Scheme for the certification of equipment intended for use in</w:t>
      </w:r>
      <w:r w:rsidR="00845F81" w:rsidRPr="00FB49B0">
        <w:t>,</w:t>
      </w:r>
      <w:r w:rsidR="00C3120E" w:rsidRPr="00FB49B0">
        <w:t xml:space="preserve"> </w:t>
      </w:r>
      <w:r w:rsidR="00D7646D" w:rsidRPr="00FB49B0">
        <w:t>or relating to</w:t>
      </w:r>
      <w:r w:rsidR="00845F81" w:rsidRPr="00FB49B0">
        <w:t>,</w:t>
      </w:r>
      <w:r w:rsidR="00D7646D" w:rsidRPr="00FB49B0">
        <w:t xml:space="preserve"> </w:t>
      </w:r>
      <w:r w:rsidR="00C3120E" w:rsidRPr="00FB49B0">
        <w:t>explosive atmospheres</w:t>
      </w:r>
      <w:r w:rsidR="00863F44" w:rsidRPr="00FB49B0">
        <w:t xml:space="preserve"> and applicable to equipment embodying one or more of the types of protection covered by IEC </w:t>
      </w:r>
      <w:ins w:id="103" w:author="Mark Amos" w:date="2021-10-07T10:42:00Z">
        <w:r w:rsidR="00C83007">
          <w:t xml:space="preserve">or ISO </w:t>
        </w:r>
      </w:ins>
      <w:r w:rsidR="00863F44" w:rsidRPr="00FB49B0">
        <w:t>Standards</w:t>
      </w:r>
      <w:del w:id="104" w:author="Mark Amos" w:date="2021-10-07T10:42:00Z">
        <w:r w:rsidR="00812BD6" w:rsidRPr="00FB49B0" w:rsidDel="00C83007">
          <w:delText xml:space="preserve"> or in the absence of</w:delText>
        </w:r>
        <w:r w:rsidRPr="00FB49B0" w:rsidDel="00C83007">
          <w:delText xml:space="preserve"> an IEC Standard, ISO Standards</w:delText>
        </w:r>
      </w:del>
      <w:ins w:id="105" w:author="Mark Amos" w:date="2021-10-07T10:42:00Z">
        <w:r w:rsidR="00C83007">
          <w:t>.</w:t>
        </w:r>
      </w:ins>
    </w:p>
    <w:p w14:paraId="76370D23" w14:textId="77777777" w:rsidR="00C3120E" w:rsidRPr="00FB49B0" w:rsidRDefault="00C3120E">
      <w:pPr>
        <w:pStyle w:val="TERM-number"/>
      </w:pPr>
    </w:p>
    <w:p w14:paraId="38FFDFF1" w14:textId="77777777" w:rsidR="00C3120E" w:rsidRPr="00FB49B0" w:rsidRDefault="00010314">
      <w:pPr>
        <w:pStyle w:val="TERM"/>
      </w:pPr>
      <w:r>
        <w:t>T</w:t>
      </w:r>
      <w:r w:rsidR="00C3120E" w:rsidRPr="00FB49B0">
        <w:t xml:space="preserve">ype of </w:t>
      </w:r>
      <w:r>
        <w:t>P</w:t>
      </w:r>
      <w:r w:rsidR="00C3120E" w:rsidRPr="00FB49B0">
        <w:t>rotection</w:t>
      </w:r>
    </w:p>
    <w:p w14:paraId="2152F68D" w14:textId="2BC9EA14" w:rsidR="00215D29" w:rsidRDefault="00215D29" w:rsidP="00215D29">
      <w:pPr>
        <w:pStyle w:val="TERM-definition"/>
        <w:rPr>
          <w:ins w:id="106" w:author="Mark Amos" w:date="2021-09-14T17:12:00Z"/>
        </w:rPr>
      </w:pPr>
      <w:ins w:id="107" w:author="Mark Amos" w:date="2021-09-14T17:16:00Z">
        <w:r>
          <w:t>s</w:t>
        </w:r>
      </w:ins>
      <w:ins w:id="108" w:author="Mark Amos" w:date="2021-09-14T17:15:00Z">
        <w:r>
          <w:t>pecific measures applied to equipment to avid ignition of a surrounding explosive atmosphere</w:t>
        </w:r>
      </w:ins>
    </w:p>
    <w:p w14:paraId="06C944AF" w14:textId="3AC41DA7" w:rsidR="00215D29" w:rsidRPr="00215D29" w:rsidRDefault="00215D29" w:rsidP="00215D29">
      <w:pPr>
        <w:pStyle w:val="TERM-definition"/>
        <w:rPr>
          <w:ins w:id="109" w:author="Mark Amos" w:date="2021-09-14T17:12:00Z"/>
        </w:rPr>
      </w:pPr>
      <w:ins w:id="110" w:author="Mark Amos" w:date="2021-09-14T17:12:00Z">
        <w:r w:rsidRPr="00215D29">
          <w:t>[SOURCE: IEC 60079-0, Clause 3.</w:t>
        </w:r>
      </w:ins>
      <w:r>
        <w:t>89</w:t>
      </w:r>
      <w:ins w:id="111" w:author="Mark Amos" w:date="2021-09-14T17:12:00Z">
        <w:r w:rsidRPr="00215D29">
          <w:t>]</w:t>
        </w:r>
      </w:ins>
    </w:p>
    <w:p w14:paraId="4B3EED80" w14:textId="3069E100" w:rsidR="00C3120E" w:rsidRPr="00FB49B0" w:rsidDel="00215D29" w:rsidRDefault="00EB408B">
      <w:pPr>
        <w:pStyle w:val="TERM-definition"/>
        <w:rPr>
          <w:del w:id="112" w:author="Mark Amos" w:date="2021-09-14T17:14:00Z"/>
        </w:rPr>
      </w:pPr>
      <w:del w:id="113" w:author="Mark Amos" w:date="2021-09-14T17:14:00Z">
        <w:r w:rsidDel="00215D29">
          <w:delText xml:space="preserve">specific </w:delText>
        </w:r>
        <w:r w:rsidR="00C3120E" w:rsidRPr="00FB49B0" w:rsidDel="00215D29">
          <w:delText>measures applied to equipment to avoid ignition of a surro</w:delText>
        </w:r>
        <w:r w:rsidR="005A7C7F" w:rsidRPr="00FB49B0" w:rsidDel="00215D29">
          <w:delText>unding explosive</w:delText>
        </w:r>
        <w:r w:rsidR="00C4278D" w:rsidRPr="00FB49B0" w:rsidDel="00215D29">
          <w:delText xml:space="preserve"> </w:delText>
        </w:r>
        <w:r w:rsidR="005A7C7F" w:rsidRPr="00FB49B0" w:rsidDel="00215D29">
          <w:delText>atmosphere</w:delText>
        </w:r>
      </w:del>
    </w:p>
    <w:p w14:paraId="482A363E" w14:textId="77777777" w:rsidR="00C3120E" w:rsidRPr="00FB49B0" w:rsidRDefault="00C3120E">
      <w:pPr>
        <w:pStyle w:val="TERM-number"/>
      </w:pPr>
    </w:p>
    <w:p w14:paraId="166FD433" w14:textId="1C7B333D" w:rsidR="00C3120E" w:rsidRPr="00FB49B0" w:rsidRDefault="00DB2F16">
      <w:pPr>
        <w:pStyle w:val="TERM"/>
      </w:pPr>
      <w:r w:rsidRPr="00FB49B0">
        <w:t xml:space="preserve">Ex </w:t>
      </w:r>
      <w:ins w:id="114" w:author="Mark Amos" w:date="2021-09-14T17:05:00Z">
        <w:r w:rsidR="001B6B3A">
          <w:t>E</w:t>
        </w:r>
      </w:ins>
      <w:del w:id="115" w:author="Mark Amos" w:date="2021-09-14T17:05:00Z">
        <w:r w:rsidR="00AB63A0" w:rsidRPr="00FB49B0" w:rsidDel="001B6B3A">
          <w:delText>e</w:delText>
        </w:r>
      </w:del>
      <w:r w:rsidR="00AB63A0" w:rsidRPr="00FB49B0">
        <w:t>quipment</w:t>
      </w:r>
    </w:p>
    <w:p w14:paraId="2AFBEDCF" w14:textId="37B65577" w:rsidR="00215D29" w:rsidRDefault="00215D29">
      <w:pPr>
        <w:pStyle w:val="TERM-definition"/>
        <w:rPr>
          <w:ins w:id="116" w:author="Mark Amos" w:date="2021-09-14T17:12:00Z"/>
        </w:rPr>
      </w:pPr>
      <w:ins w:id="117" w:author="Mark Amos" w:date="2021-09-14T17:12:00Z">
        <w:r>
          <w:t>e</w:t>
        </w:r>
      </w:ins>
      <w:ins w:id="118" w:author="Mark Amos" w:date="2021-09-14T17:11:00Z">
        <w:r>
          <w:t>xplosion</w:t>
        </w:r>
      </w:ins>
      <w:ins w:id="119" w:author="Mark Amos" w:date="2021-09-14T17:12:00Z">
        <w:r>
          <w:t>-protected equipment</w:t>
        </w:r>
      </w:ins>
    </w:p>
    <w:p w14:paraId="68F995B0" w14:textId="49F06A83" w:rsidR="00215D29" w:rsidRPr="00215D29" w:rsidRDefault="00215D29" w:rsidP="00215D29">
      <w:pPr>
        <w:pStyle w:val="TERM-definition"/>
        <w:rPr>
          <w:ins w:id="120" w:author="Mark Amos" w:date="2021-09-14T17:12:00Z"/>
        </w:rPr>
      </w:pPr>
      <w:ins w:id="121" w:author="Mark Amos" w:date="2021-09-14T17:12:00Z">
        <w:r w:rsidRPr="00215D29">
          <w:t>[SOURCE: IEC 60079-0, Clause 3.37]</w:t>
        </w:r>
      </w:ins>
    </w:p>
    <w:p w14:paraId="6DB16639" w14:textId="77777777" w:rsidR="00215D29" w:rsidRPr="00215D29" w:rsidRDefault="00C3120E" w:rsidP="00E9468D">
      <w:pPr>
        <w:pStyle w:val="TERM-number"/>
        <w:numPr>
          <w:ilvl w:val="0"/>
          <w:numId w:val="0"/>
        </w:numPr>
        <w:rPr>
          <w:ins w:id="122" w:author="Mark Amos" w:date="2021-09-14T17:12:00Z"/>
          <w:b w:val="0"/>
          <w:bCs w:val="0"/>
        </w:rPr>
      </w:pPr>
      <w:del w:id="123" w:author="Mark Amos" w:date="2021-09-14T17:12:00Z">
        <w:r w:rsidRPr="00215D29" w:rsidDel="00215D29">
          <w:rPr>
            <w:b w:val="0"/>
            <w:bCs w:val="0"/>
          </w:rPr>
          <w:delText>items applied as a whole or in part for the utilization of energy and incorporating one or more types of protection for potentially explosive atmospheres.</w:delText>
        </w:r>
        <w:r w:rsidR="00FC18DC" w:rsidRPr="00215D29" w:rsidDel="00215D29">
          <w:rPr>
            <w:b w:val="0"/>
            <w:bCs w:val="0"/>
          </w:rPr>
          <w:delText xml:space="preserve"> </w:delText>
        </w:r>
        <w:r w:rsidRPr="00215D29" w:rsidDel="00215D29">
          <w:rPr>
            <w:b w:val="0"/>
            <w:bCs w:val="0"/>
          </w:rPr>
          <w:delText>These include, among others, items for the generation, transmission, distribution, storage, measurement, regulation, conversion and consumption of electrical energy a</w:delText>
        </w:r>
        <w:r w:rsidR="005A7C7F" w:rsidRPr="00215D29" w:rsidDel="00215D29">
          <w:rPr>
            <w:b w:val="0"/>
            <w:bCs w:val="0"/>
          </w:rPr>
          <w:delText>nd items for telecommunications</w:delText>
        </w:r>
        <w:r w:rsidR="0016688D" w:rsidRPr="00215D29" w:rsidDel="00215D29">
          <w:rPr>
            <w:b w:val="0"/>
            <w:bCs w:val="0"/>
          </w:rPr>
          <w:delText xml:space="preserve">. </w:delText>
        </w:r>
        <w:r w:rsidR="00DB2F16" w:rsidRPr="00215D29" w:rsidDel="00215D29">
          <w:rPr>
            <w:b w:val="0"/>
            <w:bCs w:val="0"/>
          </w:rPr>
          <w:delText>This term may apply to Ex components, Ex systems and non-electrical equipment</w:delText>
        </w:r>
      </w:del>
    </w:p>
    <w:p w14:paraId="34679298" w14:textId="578E65FD" w:rsidR="001B6B3A" w:rsidRDefault="001B6B3A" w:rsidP="00E9468D">
      <w:pPr>
        <w:pStyle w:val="TERM-number"/>
        <w:numPr>
          <w:ilvl w:val="0"/>
          <w:numId w:val="0"/>
        </w:numPr>
        <w:rPr>
          <w:ins w:id="124" w:author="Mark Amos" w:date="2021-09-14T17:17:00Z"/>
          <w:b w:val="0"/>
          <w:bCs w:val="0"/>
        </w:rPr>
      </w:pPr>
    </w:p>
    <w:p w14:paraId="42B0BB7A" w14:textId="77777777" w:rsidR="00D2017B" w:rsidRPr="00FB49B0" w:rsidRDefault="00D2017B" w:rsidP="00D2017B">
      <w:pPr>
        <w:pStyle w:val="TERM-number"/>
        <w:rPr>
          <w:ins w:id="125" w:author="Mark Amos" w:date="2021-09-14T17:17:00Z"/>
        </w:rPr>
      </w:pPr>
    </w:p>
    <w:p w14:paraId="1115229F" w14:textId="4EA543FB" w:rsidR="00D2017B" w:rsidRPr="00FB49B0" w:rsidRDefault="00D2017B" w:rsidP="00D2017B">
      <w:pPr>
        <w:pStyle w:val="TERM"/>
        <w:rPr>
          <w:ins w:id="126" w:author="Mark Amos" w:date="2021-09-14T17:17:00Z"/>
        </w:rPr>
      </w:pPr>
      <w:ins w:id="127" w:author="Mark Amos" w:date="2021-09-14T17:17:00Z">
        <w:r w:rsidRPr="00FB49B0">
          <w:t xml:space="preserve">Ex </w:t>
        </w:r>
        <w:r>
          <w:t>Equipment Certificate</w:t>
        </w:r>
      </w:ins>
      <w:ins w:id="128" w:author="Mark Amos" w:date="2021-10-07T17:11:00Z">
        <w:r w:rsidR="00DE7FE6">
          <w:t xml:space="preserve"> </w:t>
        </w:r>
      </w:ins>
    </w:p>
    <w:p w14:paraId="267894E4" w14:textId="0C5C5908" w:rsidR="00D2017B" w:rsidRDefault="00D2017B" w:rsidP="00D2017B">
      <w:pPr>
        <w:pStyle w:val="TERM-definition"/>
        <w:rPr>
          <w:ins w:id="129" w:author="Mark Amos" w:date="2021-09-14T17:17:00Z"/>
        </w:rPr>
      </w:pPr>
      <w:ins w:id="130" w:author="Mark Amos" w:date="2021-09-14T17:17:00Z">
        <w:r>
          <w:t>certificate prepared for Ex Equipment</w:t>
        </w:r>
      </w:ins>
    </w:p>
    <w:p w14:paraId="7AF4ACF1" w14:textId="071903BB" w:rsidR="00D2017B" w:rsidRDefault="00D2017B" w:rsidP="00D2017B">
      <w:pPr>
        <w:pStyle w:val="TERM-definition"/>
        <w:rPr>
          <w:ins w:id="131" w:author="Mark Amos" w:date="2021-09-14T17:17:00Z"/>
        </w:rPr>
      </w:pPr>
      <w:ins w:id="132" w:author="Mark Amos" w:date="2021-09-14T17:17:00Z">
        <w:r>
          <w:t>[SOURCE: IEC 60079-0, Clause 3.12.</w:t>
        </w:r>
      </w:ins>
      <w:ins w:id="133" w:author="Mark Amos" w:date="2021-09-14T17:18:00Z">
        <w:r w:rsidR="00603482">
          <w:t>2</w:t>
        </w:r>
      </w:ins>
      <w:ins w:id="134" w:author="Mark Amos" w:date="2021-09-14T17:17:00Z">
        <w:r>
          <w:t>]</w:t>
        </w:r>
      </w:ins>
    </w:p>
    <w:p w14:paraId="4FEC42DF" w14:textId="77777777" w:rsidR="00C3120E" w:rsidRPr="00FB49B0" w:rsidRDefault="00C3120E">
      <w:pPr>
        <w:pStyle w:val="TERM-number"/>
      </w:pPr>
    </w:p>
    <w:p w14:paraId="35CE3FAD" w14:textId="471E83B9" w:rsidR="00C3120E" w:rsidRPr="00FB49B0" w:rsidRDefault="00C3120E">
      <w:pPr>
        <w:pStyle w:val="TERM"/>
      </w:pPr>
      <w:r w:rsidRPr="00FB49B0">
        <w:t xml:space="preserve">Ex </w:t>
      </w:r>
      <w:ins w:id="135" w:author="Mark Amos" w:date="2021-09-14T17:03:00Z">
        <w:r w:rsidR="001B6B3A">
          <w:t>C</w:t>
        </w:r>
      </w:ins>
      <w:del w:id="136" w:author="Mark Amos" w:date="2021-09-14T17:03:00Z">
        <w:r w:rsidRPr="00FB49B0" w:rsidDel="001B6B3A">
          <w:delText>c</w:delText>
        </w:r>
      </w:del>
      <w:r w:rsidRPr="00FB49B0">
        <w:t>omponent</w:t>
      </w:r>
      <w:ins w:id="137" w:author="Mark Amos" w:date="2021-09-14T17:03:00Z">
        <w:r w:rsidR="001B6B3A">
          <w:t xml:space="preserve"> Certificate</w:t>
        </w:r>
      </w:ins>
    </w:p>
    <w:p w14:paraId="7F837D4A" w14:textId="6F7EBCBB" w:rsidR="00E9468D" w:rsidRDefault="00D2017B">
      <w:pPr>
        <w:pStyle w:val="TERM-definition"/>
        <w:rPr>
          <w:ins w:id="138" w:author="Mark Amos" w:date="2021-09-14T17:08:00Z"/>
        </w:rPr>
      </w:pPr>
      <w:ins w:id="139" w:author="Mark Amos" w:date="2021-09-14T17:17:00Z">
        <w:r>
          <w:t>c</w:t>
        </w:r>
      </w:ins>
      <w:ins w:id="140" w:author="Mark Amos" w:date="2021-09-14T17:08:00Z">
        <w:r w:rsidR="00E9468D">
          <w:t>ertif</w:t>
        </w:r>
      </w:ins>
      <w:ins w:id="141" w:author="Mark Amos" w:date="2021-09-14T17:09:00Z">
        <w:r w:rsidR="00E9468D">
          <w:t>icate prepared for an Ex Component</w:t>
        </w:r>
      </w:ins>
    </w:p>
    <w:p w14:paraId="2612FE2E" w14:textId="687696D0" w:rsidR="001B6B3A" w:rsidRDefault="00E9468D">
      <w:pPr>
        <w:pStyle w:val="TERM-definition"/>
        <w:rPr>
          <w:ins w:id="142" w:author="Mark Amos" w:date="2021-09-14T17:03:00Z"/>
        </w:rPr>
      </w:pPr>
      <w:ins w:id="143" w:author="Mark Amos" w:date="2021-09-14T17:08:00Z">
        <w:r>
          <w:t>[SOURCE: I</w:t>
        </w:r>
      </w:ins>
      <w:ins w:id="144" w:author="Mark Amos" w:date="2021-09-14T17:03:00Z">
        <w:r w:rsidR="001B6B3A">
          <w:t>EC 60079-0, Clause 3.12.1</w:t>
        </w:r>
      </w:ins>
      <w:ins w:id="145" w:author="Mark Amos" w:date="2021-09-14T17:08:00Z">
        <w:r>
          <w:t>]</w:t>
        </w:r>
      </w:ins>
    </w:p>
    <w:p w14:paraId="446DA172" w14:textId="724EF7AF" w:rsidR="00C3120E" w:rsidRPr="00FB49B0" w:rsidDel="001B6B3A" w:rsidRDefault="00450BD9">
      <w:pPr>
        <w:pStyle w:val="TERM-definition"/>
        <w:rPr>
          <w:del w:id="146" w:author="Mark Amos" w:date="2021-09-14T17:03:00Z"/>
        </w:rPr>
      </w:pPr>
      <w:del w:id="147" w:author="Mark Amos" w:date="2021-09-14T17:03:00Z">
        <w:r w:rsidRPr="00FB49B0" w:rsidDel="001B6B3A">
          <w:delText>a part of</w:delText>
        </w:r>
        <w:r w:rsidR="00C3120E" w:rsidRPr="00FB49B0" w:rsidDel="001B6B3A">
          <w:delText xml:space="preserve"> apparatus or a module (other than an Ex cable entry), marked with the symbol "U", which is not intended to be used alone and requires additional certification when incorporated into </w:delText>
        </w:r>
        <w:r w:rsidR="00AB63A0" w:rsidRPr="00FB49B0" w:rsidDel="001B6B3A">
          <w:delText>equipment</w:delText>
        </w:r>
        <w:r w:rsidR="00C3120E" w:rsidRPr="00FB49B0" w:rsidDel="001B6B3A">
          <w:delText xml:space="preserve"> or systems for use in po</w:delText>
        </w:r>
        <w:r w:rsidR="005A7C7F" w:rsidRPr="00FB49B0" w:rsidDel="001B6B3A">
          <w:delText>tentially explosive atmospheres</w:delText>
        </w:r>
      </w:del>
    </w:p>
    <w:p w14:paraId="3CD764D6" w14:textId="385DC4A1" w:rsidR="00C3120E" w:rsidRPr="00FB49B0" w:rsidDel="00854166" w:rsidRDefault="00C3120E">
      <w:pPr>
        <w:pStyle w:val="TERM-number"/>
        <w:rPr>
          <w:del w:id="148" w:author="Mark Amos" w:date="2021-09-14T17:11:00Z"/>
        </w:rPr>
      </w:pPr>
    </w:p>
    <w:p w14:paraId="2E443817" w14:textId="29259EA6" w:rsidR="00C3120E" w:rsidRPr="00FB49B0" w:rsidDel="00854166" w:rsidRDefault="00C3120E">
      <w:pPr>
        <w:pStyle w:val="TERM"/>
        <w:rPr>
          <w:del w:id="149" w:author="Mark Amos" w:date="2021-09-14T17:11:00Z"/>
        </w:rPr>
      </w:pPr>
      <w:del w:id="150" w:author="Mark Amos" w:date="2021-09-14T17:11:00Z">
        <w:r w:rsidRPr="00FB49B0" w:rsidDel="00854166">
          <w:delText>Ex system</w:delText>
        </w:r>
      </w:del>
    </w:p>
    <w:p w14:paraId="0A2895BD" w14:textId="2FD3E172" w:rsidR="00C3120E" w:rsidRPr="00FB49B0" w:rsidDel="00854166" w:rsidRDefault="00C3120E">
      <w:pPr>
        <w:pStyle w:val="TERM-definition"/>
        <w:rPr>
          <w:del w:id="151" w:author="Mark Amos" w:date="2021-09-14T17:11:00Z"/>
        </w:rPr>
      </w:pPr>
      <w:del w:id="152" w:author="Mark Amos" w:date="2021-09-14T17:11:00Z">
        <w:r w:rsidRPr="00FB49B0" w:rsidDel="00854166">
          <w:delText xml:space="preserve">an assembly of interconnected items of Ex </w:delText>
        </w:r>
        <w:r w:rsidR="00AB63A0" w:rsidRPr="00FB49B0" w:rsidDel="00854166">
          <w:delText>equipment</w:delText>
        </w:r>
        <w:r w:rsidRPr="00FB49B0" w:rsidDel="00854166">
          <w:delText xml:space="preserve"> for which the interconnection has to be carried out in accordance with the descriptive system document in order to comply with the ex</w:delText>
        </w:r>
        <w:r w:rsidR="005A7C7F" w:rsidRPr="00FB49B0" w:rsidDel="00854166">
          <w:delText>plosion protection requirements</w:delText>
        </w:r>
      </w:del>
    </w:p>
    <w:p w14:paraId="52051CCC" w14:textId="77777777" w:rsidR="00C3120E" w:rsidRPr="00FB49B0" w:rsidRDefault="00C3120E">
      <w:pPr>
        <w:pStyle w:val="TERM-number"/>
      </w:pPr>
    </w:p>
    <w:p w14:paraId="292E8D3C" w14:textId="77777777" w:rsidR="00C3120E" w:rsidRPr="00FB49B0" w:rsidRDefault="00C3120E">
      <w:pPr>
        <w:pStyle w:val="TERM"/>
      </w:pPr>
      <w:r w:rsidRPr="00FB49B0">
        <w:t>IECEx Certificate of Conformity (CoC)</w:t>
      </w:r>
    </w:p>
    <w:p w14:paraId="57FF4EBA" w14:textId="2235BB53" w:rsidR="009E2CCC" w:rsidRPr="009E2CCC" w:rsidRDefault="00C3120E" w:rsidP="00CF6C6C">
      <w:pPr>
        <w:pStyle w:val="TERM-definition"/>
      </w:pPr>
      <w:r w:rsidRPr="00FB49B0">
        <w:t xml:space="preserve">document issued under these Rules </w:t>
      </w:r>
      <w:ins w:id="153" w:author="Mark Amos" w:date="2021-09-14T17:18:00Z">
        <w:r w:rsidR="00603482">
          <w:t xml:space="preserve">that conveys the assurance of </w:t>
        </w:r>
      </w:ins>
      <w:ins w:id="154" w:author="Mark Amos" w:date="2021-09-14T17:19:00Z">
        <w:r w:rsidR="00603482">
          <w:t xml:space="preserve">the conformity of  </w:t>
        </w:r>
      </w:ins>
      <w:del w:id="155" w:author="Mark Amos" w:date="2021-09-14T17:19:00Z">
        <w:r w:rsidRPr="00FB49B0" w:rsidDel="00603482">
          <w:delText xml:space="preserve">indicating that adequate confidence is provided that a duly identified </w:delText>
        </w:r>
      </w:del>
      <w:ins w:id="156" w:author="Mark Amos" w:date="2021-09-14T17:19:00Z">
        <w:r w:rsidR="00603482">
          <w:t xml:space="preserve">a </w:t>
        </w:r>
      </w:ins>
      <w:r w:rsidRPr="00FB49B0">
        <w:t xml:space="preserve">product </w:t>
      </w:r>
      <w:ins w:id="157" w:author="Mark Amos" w:date="2021-09-14T17:20:00Z">
        <w:r w:rsidR="00603482">
          <w:t xml:space="preserve">with </w:t>
        </w:r>
      </w:ins>
      <w:del w:id="158" w:author="Mark Amos" w:date="2021-09-14T17:20:00Z">
        <w:r w:rsidRPr="00FB49B0" w:rsidDel="00603482">
          <w:delText>is in conformity with</w:delText>
        </w:r>
      </w:del>
      <w:ins w:id="159" w:author="Mark Amos" w:date="2021-09-14T17:20:00Z">
        <w:r w:rsidR="00603482">
          <w:t xml:space="preserve"> the specified</w:t>
        </w:r>
      </w:ins>
      <w:del w:id="160" w:author="Mark Amos" w:date="2021-09-14T17:20:00Z">
        <w:r w:rsidRPr="00FB49B0" w:rsidDel="00603482">
          <w:delText xml:space="preserve"> a specific</w:delText>
        </w:r>
      </w:del>
      <w:r w:rsidRPr="00FB49B0">
        <w:t xml:space="preserve"> standard</w:t>
      </w:r>
      <w:ins w:id="161" w:author="Mark Amos" w:date="2021-09-14T17:20:00Z">
        <w:r w:rsidR="00603482">
          <w:t xml:space="preserve"> or standards</w:t>
        </w:r>
      </w:ins>
      <w:r w:rsidRPr="00FB49B0">
        <w:t>.</w:t>
      </w:r>
      <w:r w:rsidR="00FC18DC" w:rsidRPr="00FB49B0">
        <w:t xml:space="preserve"> </w:t>
      </w:r>
      <w:del w:id="162" w:author="Mark Amos" w:date="2021-09-14T17:11:00Z">
        <w:r w:rsidRPr="00FB49B0" w:rsidDel="00854166">
          <w:delText>The certificate can relate to Ex apparatus, an Ex component or an Ex system</w:delText>
        </w:r>
      </w:del>
    </w:p>
    <w:p w14:paraId="15901B4E" w14:textId="77777777" w:rsidR="00C3120E" w:rsidRPr="00FB49B0" w:rsidRDefault="00C3120E">
      <w:pPr>
        <w:pStyle w:val="TERM-number"/>
      </w:pPr>
    </w:p>
    <w:p w14:paraId="54743E80" w14:textId="45284536" w:rsidR="00C3120E" w:rsidRPr="00FB49B0" w:rsidRDefault="00C3120E">
      <w:pPr>
        <w:pStyle w:val="TERM"/>
      </w:pPr>
      <w:r w:rsidRPr="00FB49B0">
        <w:t xml:space="preserve">IECEx </w:t>
      </w:r>
      <w:del w:id="163" w:author="Mark Amos" w:date="2021-10-07T11:19:00Z">
        <w:r w:rsidRPr="00FB49B0" w:rsidDel="00046D38">
          <w:delText xml:space="preserve">Mark of </w:delText>
        </w:r>
      </w:del>
      <w:r w:rsidRPr="00FB49B0">
        <w:t>Conformity</w:t>
      </w:r>
      <w:ins w:id="164" w:author="Mark Amos" w:date="2021-10-07T11:19:00Z">
        <w:r w:rsidR="00046D38">
          <w:t xml:space="preserve"> Mark</w:t>
        </w:r>
      </w:ins>
    </w:p>
    <w:p w14:paraId="0A8E9310" w14:textId="076DC6B1" w:rsidR="00C3120E" w:rsidRPr="00FB49B0" w:rsidRDefault="005A7C7F" w:rsidP="00F73244">
      <w:pPr>
        <w:pStyle w:val="TERM-definition"/>
      </w:pPr>
      <w:r w:rsidRPr="00FB49B0">
        <w:t>t</w:t>
      </w:r>
      <w:r w:rsidR="00944504" w:rsidRPr="00FB49B0">
        <w:t>he IECEx Conformity Mark, licensed for use according to IECEx 04</w:t>
      </w:r>
      <w:r w:rsidR="00F73244" w:rsidRPr="00FB49B0">
        <w:t>,</w:t>
      </w:r>
      <w:r w:rsidR="00944504" w:rsidRPr="00FB49B0">
        <w:t xml:space="preserve"> </w:t>
      </w:r>
      <w:ins w:id="165" w:author="Jim Munro" w:date="2021-09-29T15:01:00Z">
        <w:r w:rsidR="0075124D" w:rsidRPr="0075124D">
          <w:rPr>
            <w:i/>
            <w:iCs/>
          </w:rPr>
          <w:t>IECEx conformity mark licensing scheme – Rules</w:t>
        </w:r>
      </w:ins>
      <w:del w:id="166" w:author="Jim Munro" w:date="2021-09-29T15:01:00Z">
        <w:r w:rsidR="00F73244" w:rsidRPr="00FB49B0" w:rsidDel="0075124D">
          <w:rPr>
            <w:i/>
            <w:iCs/>
          </w:rPr>
          <w:delText>IECEx Conformity Mark Licensing System – Regulations</w:delText>
        </w:r>
      </w:del>
      <w:r w:rsidR="00F73244" w:rsidRPr="00FB49B0">
        <w:t xml:space="preserve">, </w:t>
      </w:r>
      <w:r w:rsidR="00944504" w:rsidRPr="00FB49B0">
        <w:t>and relevant IECEx Operational Documents (ODs)</w:t>
      </w:r>
    </w:p>
    <w:p w14:paraId="1AAC8922" w14:textId="77777777" w:rsidR="00C3120E" w:rsidRPr="00FB49B0" w:rsidRDefault="00C3120E">
      <w:pPr>
        <w:pStyle w:val="TERM-number"/>
      </w:pPr>
    </w:p>
    <w:p w14:paraId="6815994B" w14:textId="77777777" w:rsidR="00C3120E" w:rsidRPr="00FB49B0" w:rsidRDefault="00C3120E">
      <w:pPr>
        <w:pStyle w:val="TERM"/>
      </w:pPr>
      <w:r w:rsidRPr="00FB49B0">
        <w:t>IECEx Test Report (</w:t>
      </w:r>
      <w:proofErr w:type="spellStart"/>
      <w:r w:rsidRPr="00FB49B0">
        <w:t>ExTR</w:t>
      </w:r>
      <w:proofErr w:type="spellEnd"/>
      <w:r w:rsidRPr="00FB49B0">
        <w:t>)</w:t>
      </w:r>
    </w:p>
    <w:p w14:paraId="3BC74138" w14:textId="733BB794" w:rsidR="00D93AF4" w:rsidRDefault="00C3120E">
      <w:pPr>
        <w:pStyle w:val="TERM-definition"/>
        <w:rPr>
          <w:ins w:id="167" w:author="Jim Munro" w:date="2021-09-29T16:35:00Z"/>
        </w:rPr>
      </w:pPr>
      <w:r w:rsidRPr="00FB49B0">
        <w:t xml:space="preserve">a document issued by an </w:t>
      </w:r>
      <w:proofErr w:type="spellStart"/>
      <w:r w:rsidRPr="00FB49B0">
        <w:t>ExTL</w:t>
      </w:r>
      <w:proofErr w:type="spellEnd"/>
      <w:r w:rsidRPr="00FB49B0">
        <w:t xml:space="preserve"> that includes a documented record of the obtained test and assessment results for endorsement by an </w:t>
      </w:r>
      <w:proofErr w:type="spellStart"/>
      <w:r w:rsidRPr="00FB49B0">
        <w:t>ExCB</w:t>
      </w:r>
      <w:proofErr w:type="spellEnd"/>
      <w:r w:rsidRPr="00FB49B0">
        <w:t xml:space="preserve">, associated with the issuing </w:t>
      </w:r>
      <w:proofErr w:type="spellStart"/>
      <w:r w:rsidRPr="00FB49B0">
        <w:t>ExTL</w:t>
      </w:r>
      <w:proofErr w:type="spellEnd"/>
      <w:r w:rsidRPr="00FB49B0">
        <w:t>, demonstrating that the examined product type is in conf</w:t>
      </w:r>
      <w:r w:rsidR="005A7C7F" w:rsidRPr="00FB49B0">
        <w:t>ormity with specified Standards</w:t>
      </w:r>
      <w:del w:id="168" w:author="Jim Munro" w:date="2021-09-29T16:36:00Z">
        <w:r w:rsidR="00C1202A" w:rsidRPr="00FB49B0" w:rsidDel="00D93AF4">
          <w:delText>.</w:delText>
        </w:r>
      </w:del>
      <w:r w:rsidR="00C4278D" w:rsidRPr="00FB49B0">
        <w:t xml:space="preserve"> </w:t>
      </w:r>
    </w:p>
    <w:p w14:paraId="33AD3325" w14:textId="5D74BBE5" w:rsidR="00743B42" w:rsidRPr="00FB49B0" w:rsidRDefault="00D93AF4" w:rsidP="00CF6C6C">
      <w:pPr>
        <w:pStyle w:val="NOTE"/>
      </w:pPr>
      <w:ins w:id="169" w:author="Jim Munro" w:date="2021-09-29T16:35:00Z">
        <w:del w:id="170" w:author="Mark Amos" w:date="2021-10-07T11:20:00Z">
          <w:r w:rsidDel="00046D38">
            <w:delText>Note 1 to entry:</w:delText>
          </w:r>
        </w:del>
      </w:ins>
      <w:ins w:id="171" w:author="Jim Munro" w:date="2021-09-29T16:36:00Z">
        <w:del w:id="172" w:author="Mark Amos" w:date="2021-10-07T11:20:00Z">
          <w:r w:rsidDel="00046D38">
            <w:delText xml:space="preserve"> </w:delText>
          </w:r>
        </w:del>
      </w:ins>
      <w:del w:id="173" w:author="Mark Amos" w:date="2021-10-07T11:20:00Z">
        <w:r w:rsidR="00C1202A" w:rsidRPr="00FB49B0" w:rsidDel="00046D38">
          <w:delText xml:space="preserve">An ExTR may cover complete or partial testing to the relevant </w:delText>
        </w:r>
        <w:r w:rsidR="00450BD9" w:rsidRPr="00FB49B0" w:rsidDel="00046D38">
          <w:delText>S</w:delText>
        </w:r>
        <w:r w:rsidR="00C1202A" w:rsidRPr="00FB49B0" w:rsidDel="00046D38">
          <w:delText>tandard</w:delText>
        </w:r>
      </w:del>
    </w:p>
    <w:p w14:paraId="59F084F8" w14:textId="77777777" w:rsidR="00C3120E" w:rsidRPr="00FB49B0" w:rsidRDefault="00C3120E">
      <w:pPr>
        <w:pStyle w:val="TERM-number"/>
      </w:pPr>
    </w:p>
    <w:p w14:paraId="7B2A16A6" w14:textId="77777777" w:rsidR="00C3120E" w:rsidRPr="00FB49B0" w:rsidRDefault="00C3120E">
      <w:pPr>
        <w:pStyle w:val="TERM"/>
      </w:pPr>
      <w:r w:rsidRPr="00FB49B0">
        <w:t>IECEx Quality Assessment Report (QAR)</w:t>
      </w:r>
    </w:p>
    <w:p w14:paraId="7D0CB4C1" w14:textId="22545CC0" w:rsidR="002D5ACF" w:rsidRDefault="00C3120E" w:rsidP="0066191B">
      <w:pPr>
        <w:pStyle w:val="TERM-definition"/>
        <w:rPr>
          <w:ins w:id="174" w:author="Mark Amos" w:date="2021-09-14T15:43:00Z"/>
        </w:rPr>
      </w:pPr>
      <w:r w:rsidRPr="005B5F68">
        <w:t xml:space="preserve">a document that presents the results of an </w:t>
      </w:r>
      <w:del w:id="175" w:author="Mark Amos" w:date="2021-09-14T15:46:00Z">
        <w:r w:rsidRPr="005B5F68" w:rsidDel="003A43FD">
          <w:delText xml:space="preserve">on-site </w:delText>
        </w:r>
      </w:del>
      <w:r w:rsidRPr="005B5F68">
        <w:t xml:space="preserve">assessment </w:t>
      </w:r>
      <w:r w:rsidR="00427842" w:rsidRPr="005B5F68">
        <w:t xml:space="preserve">of the quality management system </w:t>
      </w:r>
      <w:ins w:id="176" w:author="Mark Amos" w:date="2021-10-07T16:05:00Z">
        <w:r w:rsidR="009F3ECD">
          <w:t xml:space="preserve">(QMS) </w:t>
        </w:r>
      </w:ins>
      <w:r w:rsidR="00427842" w:rsidRPr="005B5F68">
        <w:t xml:space="preserve">of </w:t>
      </w:r>
      <w:r w:rsidRPr="005B5F68">
        <w:t>a manufacturer</w:t>
      </w:r>
      <w:ins w:id="177" w:author="Mark Amos" w:date="2021-03-08T13:52:00Z">
        <w:r w:rsidR="004E5AE4">
          <w:t xml:space="preserve"> or</w:t>
        </w:r>
      </w:ins>
      <w:del w:id="178" w:author="Mark Amos" w:date="2021-03-08T13:52:00Z">
        <w:r w:rsidR="00427842" w:rsidRPr="005B5F68" w:rsidDel="004E5AE4">
          <w:delText>,</w:delText>
        </w:r>
      </w:del>
      <w:r w:rsidR="00427842" w:rsidRPr="005B5F68">
        <w:t xml:space="preserve"> manufacturing location</w:t>
      </w:r>
      <w:del w:id="179" w:author="Mark Amos" w:date="2021-03-08T13:53:00Z">
        <w:r w:rsidR="00427842" w:rsidRPr="005B5F68" w:rsidDel="004E5AE4">
          <w:delText>, or production site</w:delText>
        </w:r>
        <w:r w:rsidRPr="005B5F68" w:rsidDel="004E5AE4">
          <w:delText xml:space="preserve"> </w:delText>
        </w:r>
      </w:del>
      <w:r w:rsidRPr="005B5F68">
        <w:t xml:space="preserve"> by an </w:t>
      </w:r>
      <w:proofErr w:type="spellStart"/>
      <w:r w:rsidRPr="005B5F68">
        <w:t>ExCB</w:t>
      </w:r>
      <w:proofErr w:type="spellEnd"/>
      <w:r w:rsidRPr="005B5F68">
        <w:t xml:space="preserve">, to the requirements of the IECEx </w:t>
      </w:r>
      <w:r w:rsidR="00F73244" w:rsidRPr="005B5F68">
        <w:t xml:space="preserve">Certified Equipment </w:t>
      </w:r>
      <w:r w:rsidR="00812BD6" w:rsidRPr="005B5F68">
        <w:t>Scheme</w:t>
      </w:r>
    </w:p>
    <w:p w14:paraId="48EA41B3" w14:textId="77777777" w:rsidR="00C3120E" w:rsidRPr="00FB49B0" w:rsidRDefault="00C3120E">
      <w:pPr>
        <w:pStyle w:val="TERM-number"/>
      </w:pPr>
    </w:p>
    <w:p w14:paraId="5DE73E67" w14:textId="77777777" w:rsidR="00C3120E" w:rsidRPr="00FB49B0" w:rsidRDefault="00C3120E">
      <w:pPr>
        <w:pStyle w:val="TERM"/>
      </w:pPr>
      <w:r w:rsidRPr="00FB49B0">
        <w:t>Ex Management Committee (</w:t>
      </w:r>
      <w:proofErr w:type="spellStart"/>
      <w:r w:rsidRPr="00FB49B0">
        <w:t>ExMC</w:t>
      </w:r>
      <w:proofErr w:type="spellEnd"/>
      <w:r w:rsidRPr="00FB49B0">
        <w:t>)</w:t>
      </w:r>
    </w:p>
    <w:p w14:paraId="0B51CF1C" w14:textId="186AC323" w:rsidR="00C3120E" w:rsidRPr="00FB49B0" w:rsidRDefault="00C3120E" w:rsidP="00F73244">
      <w:pPr>
        <w:pStyle w:val="TERM-definition"/>
      </w:pPr>
      <w:r w:rsidRPr="00FB49B0">
        <w:t xml:space="preserve">the body </w:t>
      </w:r>
      <w:r w:rsidR="00F73244" w:rsidRPr="00FB49B0">
        <w:t>which</w:t>
      </w:r>
      <w:r w:rsidRPr="00FB49B0">
        <w:t xml:space="preserve"> administers the operation of the IECEx S</w:t>
      </w:r>
      <w:r w:rsidR="00812BD6" w:rsidRPr="00FB49B0">
        <w:t>ystem</w:t>
      </w:r>
      <w:r w:rsidRPr="00FB49B0">
        <w:t xml:space="preserve"> and is responsible to the Conform</w:t>
      </w:r>
      <w:r w:rsidR="005A7C7F" w:rsidRPr="00FB49B0">
        <w:t>ity Assessment Board of the IEC</w:t>
      </w:r>
    </w:p>
    <w:p w14:paraId="5C8328E8" w14:textId="77777777" w:rsidR="00C3120E" w:rsidRPr="00FB49B0" w:rsidRDefault="00C3120E">
      <w:pPr>
        <w:pStyle w:val="TERM-number"/>
      </w:pPr>
    </w:p>
    <w:p w14:paraId="2EC52DEA" w14:textId="77777777" w:rsidR="00C3120E" w:rsidRPr="00FB49B0" w:rsidRDefault="00C3120E">
      <w:pPr>
        <w:pStyle w:val="TERM"/>
      </w:pPr>
      <w:r w:rsidRPr="00FB49B0">
        <w:t>Ex Testing and Assessment Group (</w:t>
      </w:r>
      <w:proofErr w:type="spellStart"/>
      <w:r w:rsidRPr="00FB49B0">
        <w:t>ExTAG</w:t>
      </w:r>
      <w:proofErr w:type="spellEnd"/>
      <w:r w:rsidRPr="00FB49B0">
        <w:t>)</w:t>
      </w:r>
    </w:p>
    <w:p w14:paraId="5D7F377B" w14:textId="0257F327" w:rsidR="00C3120E" w:rsidRDefault="00C3120E" w:rsidP="00F73244">
      <w:pPr>
        <w:pStyle w:val="TERM-definition"/>
        <w:rPr>
          <w:ins w:id="180" w:author="Jim Munro" w:date="2021-09-29T16:23:00Z"/>
        </w:rPr>
      </w:pPr>
      <w:r w:rsidRPr="00FB49B0">
        <w:t>the body which deals with questions of practice relating to assessment and testing under the IECEx S</w:t>
      </w:r>
      <w:r w:rsidR="00812BD6" w:rsidRPr="00FB49B0">
        <w:t>ystem</w:t>
      </w:r>
      <w:r w:rsidRPr="00FB49B0">
        <w:t xml:space="preserve"> and is responsible </w:t>
      </w:r>
      <w:r w:rsidR="005A7C7F" w:rsidRPr="00FB49B0">
        <w:t>to the Ex Management Committee</w:t>
      </w:r>
    </w:p>
    <w:p w14:paraId="748062D7" w14:textId="77777777" w:rsidR="00C3120E" w:rsidRPr="00FB49B0" w:rsidRDefault="00C3120E">
      <w:pPr>
        <w:pStyle w:val="TERM-number"/>
      </w:pPr>
    </w:p>
    <w:p w14:paraId="7C5CC74A" w14:textId="77777777" w:rsidR="00C3120E" w:rsidRPr="00FB49B0" w:rsidRDefault="00C3120E">
      <w:pPr>
        <w:pStyle w:val="TERM"/>
      </w:pPr>
      <w:r w:rsidRPr="00FB49B0">
        <w:t>Member Body of the IECEx S</w:t>
      </w:r>
      <w:r w:rsidR="00812BD6" w:rsidRPr="00FB49B0">
        <w:t>ystem</w:t>
      </w:r>
    </w:p>
    <w:p w14:paraId="0E566563" w14:textId="6A3FE646" w:rsidR="00C3120E" w:rsidRPr="00FB49B0" w:rsidRDefault="00C3120E">
      <w:pPr>
        <w:pStyle w:val="TERM-definition"/>
      </w:pPr>
      <w:r w:rsidRPr="00FB49B0">
        <w:t xml:space="preserve">a body which has been accepted according to the </w:t>
      </w:r>
      <w:r w:rsidR="00671308">
        <w:t xml:space="preserve">IECEx </w:t>
      </w:r>
      <w:r w:rsidRPr="00FB49B0">
        <w:t xml:space="preserve">Basic Rules and to these Rules of Procedure, and which is either a National Committee of the IEC or a body notified to the </w:t>
      </w:r>
      <w:proofErr w:type="spellStart"/>
      <w:r w:rsidRPr="00FB49B0">
        <w:t>ExMC</w:t>
      </w:r>
      <w:proofErr w:type="spellEnd"/>
      <w:r w:rsidRPr="00FB49B0">
        <w:t xml:space="preserve"> by th</w:t>
      </w:r>
      <w:r w:rsidR="005A7C7F" w:rsidRPr="00FB49B0">
        <w:t>e National Committee of the IEC</w:t>
      </w:r>
    </w:p>
    <w:p w14:paraId="237C320D" w14:textId="77777777" w:rsidR="00C3120E" w:rsidRPr="00FB49B0" w:rsidRDefault="00C3120E">
      <w:pPr>
        <w:pStyle w:val="TERM-number"/>
      </w:pPr>
    </w:p>
    <w:p w14:paraId="6E98E134" w14:textId="77777777" w:rsidR="00C3120E" w:rsidRPr="00FB49B0" w:rsidRDefault="00C3120E">
      <w:pPr>
        <w:pStyle w:val="TERM"/>
      </w:pPr>
      <w:r w:rsidRPr="00FB49B0">
        <w:t>Ex Certification Body (</w:t>
      </w:r>
      <w:proofErr w:type="spellStart"/>
      <w:r w:rsidRPr="00FB49B0">
        <w:t>ExCB</w:t>
      </w:r>
      <w:proofErr w:type="spellEnd"/>
      <w:r w:rsidRPr="00FB49B0">
        <w:t>)</w:t>
      </w:r>
    </w:p>
    <w:p w14:paraId="7A0488D7" w14:textId="0A58C4AD" w:rsidR="00C3120E" w:rsidRPr="00FB49B0" w:rsidRDefault="00C3120E" w:rsidP="00F73244">
      <w:pPr>
        <w:pStyle w:val="TERM-definition"/>
      </w:pPr>
      <w:r w:rsidRPr="00FB49B0">
        <w:t xml:space="preserve">a body which has been accepted according to these Rules and </w:t>
      </w:r>
      <w:ins w:id="181" w:author="Mark Amos" w:date="2021-10-07T17:12:00Z">
        <w:r w:rsidR="00DE7FE6">
          <w:t xml:space="preserve">to </w:t>
        </w:r>
      </w:ins>
      <w:del w:id="182" w:author="Mark Amos" w:date="2021-10-07T17:12:00Z">
        <w:r w:rsidRPr="00FB49B0" w:rsidDel="00DE7FE6">
          <w:delText>which</w:delText>
        </w:r>
      </w:del>
      <w:r w:rsidRPr="00FB49B0">
        <w:t xml:space="preserve"> issue</w:t>
      </w:r>
      <w:del w:id="183" w:author="Mark Amos" w:date="2021-10-07T17:12:00Z">
        <w:r w:rsidRPr="00FB49B0" w:rsidDel="00DE7FE6">
          <w:delText>s</w:delText>
        </w:r>
      </w:del>
      <w:r w:rsidRPr="00FB49B0">
        <w:t xml:space="preserve"> IECEx C</w:t>
      </w:r>
      <w:ins w:id="184" w:author="Mark Amos" w:date="2021-10-07T17:11:00Z">
        <w:r w:rsidR="00DE7FE6">
          <w:t>oCs</w:t>
        </w:r>
      </w:ins>
      <w:del w:id="185" w:author="Mark Amos" w:date="2021-10-07T17:11:00Z">
        <w:r w:rsidRPr="00FB49B0" w:rsidDel="00DE7FE6">
          <w:delText>ertificates of Conformit</w:delText>
        </w:r>
      </w:del>
      <w:del w:id="186" w:author="Mark Amos" w:date="2021-10-07T17:12:00Z">
        <w:r w:rsidRPr="00FB49B0" w:rsidDel="00DE7FE6">
          <w:delText>y</w:delText>
        </w:r>
      </w:del>
      <w:r w:rsidRPr="00FB49B0">
        <w:t>, IECEx Q</w:t>
      </w:r>
      <w:ins w:id="187" w:author="Mark Amos" w:date="2021-10-07T17:12:00Z">
        <w:r w:rsidR="00DE7FE6">
          <w:t>ARs</w:t>
        </w:r>
      </w:ins>
      <w:del w:id="188" w:author="Mark Amos" w:date="2021-10-07T17:12:00Z">
        <w:r w:rsidRPr="00FB49B0" w:rsidDel="00DE7FE6">
          <w:delText>uality Assessment Reports</w:delText>
        </w:r>
      </w:del>
      <w:r w:rsidRPr="00FB49B0">
        <w:t xml:space="preserve"> and </w:t>
      </w:r>
      <w:ins w:id="189" w:author="Mark Amos" w:date="2021-10-07T17:12:00Z">
        <w:r w:rsidR="00DE7FE6">
          <w:t xml:space="preserve">to </w:t>
        </w:r>
      </w:ins>
      <w:del w:id="190" w:author="Mark Amos" w:date="2021-10-07T17:12:00Z">
        <w:r w:rsidRPr="00FB49B0" w:rsidDel="00DE7FE6">
          <w:delText>also</w:delText>
        </w:r>
      </w:del>
      <w:r w:rsidRPr="00FB49B0">
        <w:t xml:space="preserve"> endo</w:t>
      </w:r>
      <w:r w:rsidR="005A7C7F" w:rsidRPr="00FB49B0">
        <w:t>rse</w:t>
      </w:r>
      <w:del w:id="191" w:author="Mark Amos" w:date="2021-10-07T17:12:00Z">
        <w:r w:rsidR="005A7C7F" w:rsidRPr="00FB49B0" w:rsidDel="00DE7FE6">
          <w:delText>s</w:delText>
        </w:r>
      </w:del>
      <w:r w:rsidR="005A7C7F" w:rsidRPr="00FB49B0">
        <w:t xml:space="preserve"> IECEx Test Reports</w:t>
      </w:r>
    </w:p>
    <w:p w14:paraId="1B02912D" w14:textId="77777777" w:rsidR="00C3120E" w:rsidRPr="00FB49B0" w:rsidRDefault="00C3120E">
      <w:pPr>
        <w:pStyle w:val="TERM-number"/>
      </w:pPr>
    </w:p>
    <w:p w14:paraId="4C882292" w14:textId="77777777" w:rsidR="00C3120E" w:rsidRPr="00FB49B0" w:rsidRDefault="00C3120E">
      <w:pPr>
        <w:pStyle w:val="TERM"/>
      </w:pPr>
      <w:r w:rsidRPr="00FB49B0">
        <w:t>Ex</w:t>
      </w:r>
      <w:r w:rsidR="00FC0E22" w:rsidRPr="00FB49B0">
        <w:t xml:space="preserve"> </w:t>
      </w:r>
      <w:r w:rsidRPr="00FB49B0">
        <w:t>Testing Laboratory (</w:t>
      </w:r>
      <w:proofErr w:type="spellStart"/>
      <w:r w:rsidRPr="00FB49B0">
        <w:t>ExTL</w:t>
      </w:r>
      <w:proofErr w:type="spellEnd"/>
      <w:r w:rsidRPr="00FB49B0">
        <w:t>)</w:t>
      </w:r>
    </w:p>
    <w:p w14:paraId="1DA30FDC" w14:textId="6DC8DA1F" w:rsidR="00C3120E" w:rsidRDefault="00C3120E">
      <w:pPr>
        <w:pStyle w:val="TERM-definition"/>
      </w:pPr>
      <w:r w:rsidRPr="00FB49B0">
        <w:t>a testing laboratory which is accepted according to these Rules</w:t>
      </w:r>
      <w:r w:rsidR="00206DEA">
        <w:t>,</w:t>
      </w:r>
      <w:r w:rsidRPr="00FB49B0">
        <w:t xml:space="preserve"> and which </w:t>
      </w:r>
      <w:r w:rsidR="00476CF8">
        <w:t xml:space="preserve">performs tests and assessments and compiles IECEx Test Reports for endorsement by the associated </w:t>
      </w:r>
      <w:proofErr w:type="spellStart"/>
      <w:r w:rsidR="00476CF8">
        <w:t>ExCB</w:t>
      </w:r>
      <w:proofErr w:type="spellEnd"/>
    </w:p>
    <w:p w14:paraId="13A43614" w14:textId="77777777" w:rsidR="00C3120E" w:rsidRPr="00FB49B0" w:rsidRDefault="00C3120E">
      <w:pPr>
        <w:pStyle w:val="TERM-number"/>
      </w:pPr>
    </w:p>
    <w:p w14:paraId="1DBB57DD" w14:textId="77777777" w:rsidR="00C3120E" w:rsidRPr="00FB49B0" w:rsidRDefault="00010314">
      <w:pPr>
        <w:pStyle w:val="TERM"/>
      </w:pPr>
      <w:r>
        <w:t>National D</w:t>
      </w:r>
      <w:r w:rsidR="00C3120E" w:rsidRPr="00FB49B0">
        <w:t>ifferences</w:t>
      </w:r>
    </w:p>
    <w:p w14:paraId="37266E69" w14:textId="77777777" w:rsidR="00C3120E" w:rsidRPr="00FB49B0" w:rsidRDefault="00C3120E">
      <w:pPr>
        <w:pStyle w:val="TERM-definition"/>
      </w:pPr>
      <w:r w:rsidRPr="00FB49B0">
        <w:t xml:space="preserve">those requirements or test parameters in the corresponding national standard which, when applied to equipment complying only with the IEC Standard accepted for use in the IECEx </w:t>
      </w:r>
      <w:r w:rsidR="00F73244" w:rsidRPr="00FB49B0">
        <w:t xml:space="preserve">Certified </w:t>
      </w:r>
      <w:r w:rsidR="00812BD6" w:rsidRPr="00FB49B0">
        <w:t xml:space="preserve">Equipment </w:t>
      </w:r>
      <w:r w:rsidRPr="00FB49B0">
        <w:t>Scheme, might entail non</w:t>
      </w:r>
      <w:r w:rsidRPr="00FB49B0">
        <w:noBreakHyphen/>
        <w:t>compliance of that equipment with</w:t>
      </w:r>
      <w:r w:rsidR="005A7C7F" w:rsidRPr="00FB49B0">
        <w:t xml:space="preserve"> the relevant national standard</w:t>
      </w:r>
    </w:p>
    <w:p w14:paraId="586683AA" w14:textId="1FA3945F" w:rsidR="00C3120E" w:rsidRPr="00FB49B0" w:rsidRDefault="0007721B" w:rsidP="00F73244">
      <w:pPr>
        <w:pStyle w:val="NOTE"/>
      </w:pPr>
      <w:r w:rsidRPr="00FB49B0">
        <w:t>N</w:t>
      </w:r>
      <w:ins w:id="192" w:author="Mark Amos" w:date="2021-09-14T16:51:00Z">
        <w:r w:rsidR="0013561E">
          <w:t xml:space="preserve">ote </w:t>
        </w:r>
      </w:ins>
      <w:del w:id="193" w:author="Mark Amos" w:date="2021-09-14T16:51:00Z">
        <w:r w:rsidRPr="00FB49B0" w:rsidDel="0013561E">
          <w:delText>OTE</w:delText>
        </w:r>
      </w:del>
      <w:r w:rsidRPr="00FB49B0">
        <w:t xml:space="preserve"> </w:t>
      </w:r>
      <w:r w:rsidR="00C3120E" w:rsidRPr="00FB49B0">
        <w:t>1</w:t>
      </w:r>
      <w:ins w:id="194" w:author="Mark Amos" w:date="2021-09-14T16:51:00Z">
        <w:r w:rsidR="0013561E">
          <w:t xml:space="preserve"> to entry:</w:t>
        </w:r>
      </w:ins>
      <w:r w:rsidR="00FC18DC" w:rsidRPr="00FB49B0">
        <w:t xml:space="preserve"> </w:t>
      </w:r>
      <w:r w:rsidR="00C3120E" w:rsidRPr="00FB49B0">
        <w:t xml:space="preserve">When a requirement in the </w:t>
      </w:r>
      <w:r w:rsidR="00F73244" w:rsidRPr="00FB49B0">
        <w:t>S</w:t>
      </w:r>
      <w:r w:rsidR="00C3120E" w:rsidRPr="00FB49B0">
        <w:t>tandard is not implemented in the corresponding national standard, that is also a national difference.</w:t>
      </w:r>
    </w:p>
    <w:p w14:paraId="6FD60292" w14:textId="498A353B" w:rsidR="00C3120E" w:rsidRPr="00FB49B0" w:rsidRDefault="0007721B" w:rsidP="0007721B">
      <w:pPr>
        <w:pStyle w:val="NOTE"/>
        <w:spacing w:after="200"/>
      </w:pPr>
      <w:r w:rsidRPr="00FB49B0">
        <w:t>N</w:t>
      </w:r>
      <w:ins w:id="195" w:author="Mark Amos" w:date="2021-09-14T16:51:00Z">
        <w:r w:rsidR="0013561E">
          <w:t>ote 2 to entr</w:t>
        </w:r>
      </w:ins>
      <w:ins w:id="196" w:author="Mark Amos" w:date="2021-09-14T16:52:00Z">
        <w:r w:rsidR="0013561E">
          <w:t>y:</w:t>
        </w:r>
      </w:ins>
      <w:del w:id="197" w:author="Mark Amos" w:date="2021-09-14T16:52:00Z">
        <w:r w:rsidRPr="00FB49B0" w:rsidDel="0013561E">
          <w:delText xml:space="preserve">OTE </w:delText>
        </w:r>
        <w:r w:rsidR="00C3120E" w:rsidRPr="00FB49B0" w:rsidDel="0013561E">
          <w:delText>2</w:delText>
        </w:r>
      </w:del>
      <w:r w:rsidR="00FC18DC" w:rsidRPr="00FB49B0">
        <w:t xml:space="preserve"> </w:t>
      </w:r>
      <w:r w:rsidR="00C3120E" w:rsidRPr="00FB49B0">
        <w:t>Those restrictive requirements in a national standard</w:t>
      </w:r>
      <w:r w:rsidR="000F41FE" w:rsidRPr="00FB49B0">
        <w:t xml:space="preserve"> that address risk of explosion issues (i.e. other than general safety requirements that address risks such as fire, electric shock and personal injury)</w:t>
      </w:r>
      <w:r w:rsidR="00C3120E" w:rsidRPr="00FB49B0">
        <w:t xml:space="preserve">, which do not deviate from the criteria included in the corresponding standard accepted for use in the IECEx </w:t>
      </w:r>
      <w:r w:rsidR="00D3070C" w:rsidRPr="00FB49B0">
        <w:t xml:space="preserve">Certified </w:t>
      </w:r>
      <w:r w:rsidR="00812BD6" w:rsidRPr="00FB49B0">
        <w:t xml:space="preserve">Equipment </w:t>
      </w:r>
      <w:r w:rsidR="00C3120E" w:rsidRPr="00FB49B0">
        <w:t>Scheme, but which limit the possibility to offer the relevant equipment for sale in the country concerned, are also considered to be national differences.</w:t>
      </w:r>
    </w:p>
    <w:p w14:paraId="002D97E0" w14:textId="77777777" w:rsidR="00C3120E" w:rsidRPr="00FB49B0" w:rsidRDefault="00C3120E">
      <w:pPr>
        <w:pStyle w:val="TERM-number"/>
      </w:pPr>
    </w:p>
    <w:p w14:paraId="7028112A" w14:textId="77777777" w:rsidR="00C3120E" w:rsidRPr="00FB49B0" w:rsidRDefault="00010314">
      <w:pPr>
        <w:pStyle w:val="TERM"/>
      </w:pPr>
      <w:r>
        <w:t>A</w:t>
      </w:r>
      <w:r w:rsidR="00C3120E" w:rsidRPr="00FB49B0">
        <w:t>pplicant</w:t>
      </w:r>
    </w:p>
    <w:p w14:paraId="1C967CDB" w14:textId="4D64C448" w:rsidR="00C3120E" w:rsidRPr="00FB49B0" w:rsidRDefault="00C3120E" w:rsidP="00C04E25">
      <w:pPr>
        <w:pStyle w:val="TERM-definition"/>
      </w:pPr>
      <w:r w:rsidRPr="00FB49B0">
        <w:t xml:space="preserve">a </w:t>
      </w:r>
      <w:r w:rsidR="000F41FE" w:rsidRPr="00FB49B0">
        <w:t xml:space="preserve">manufacturer or a person which acts on behalf of the manufacturer and </w:t>
      </w:r>
      <w:r w:rsidRPr="00FB49B0">
        <w:t xml:space="preserve">who applies to an </w:t>
      </w:r>
      <w:ins w:id="198" w:author="Mark Amos [2]" w:date="2020-02-27T12:54:00Z">
        <w:r w:rsidR="00E113EC">
          <w:t>IEC</w:t>
        </w:r>
      </w:ins>
      <w:r w:rsidRPr="00FB49B0">
        <w:t>Ex Certification Body</w:t>
      </w:r>
      <w:ins w:id="199" w:author="Mark Amos [2]" w:date="2020-02-27T12:54:00Z">
        <w:r w:rsidR="00E113EC">
          <w:t xml:space="preserve"> (</w:t>
        </w:r>
        <w:proofErr w:type="spellStart"/>
        <w:r w:rsidR="00E113EC">
          <w:t>ExCB</w:t>
        </w:r>
        <w:proofErr w:type="spellEnd"/>
        <w:r w:rsidR="00E113EC">
          <w:t>)</w:t>
        </w:r>
      </w:ins>
      <w:r w:rsidRPr="00FB49B0">
        <w:t xml:space="preserve"> for obtaining</w:t>
      </w:r>
      <w:r w:rsidR="00CE2B29">
        <w:t>, suspending</w:t>
      </w:r>
      <w:r w:rsidR="00206DEA">
        <w:t>,</w:t>
      </w:r>
      <w:r w:rsidR="00CE2B29">
        <w:t xml:space="preserve"> or cancelling</w:t>
      </w:r>
      <w:r w:rsidRPr="00FB49B0">
        <w:t xml:space="preserve"> an IECEx Certificate of Conformity</w:t>
      </w:r>
      <w:ins w:id="200" w:author="Jim Munro" w:date="2021-09-29T15:02:00Z">
        <w:r w:rsidR="0075124D">
          <w:t>,</w:t>
        </w:r>
      </w:ins>
      <w:r w:rsidR="005C029B">
        <w:t xml:space="preserve"> </w:t>
      </w:r>
      <w:ins w:id="201" w:author="Mark Amos" w:date="2021-09-14T15:52:00Z">
        <w:r w:rsidR="005C029B">
          <w:t>or for obtaining</w:t>
        </w:r>
      </w:ins>
      <w:del w:id="202" w:author="Mark Amos" w:date="2021-09-14T15:52:00Z">
        <w:r w:rsidRPr="00FB49B0" w:rsidDel="005C029B">
          <w:delText>,</w:delText>
        </w:r>
      </w:del>
      <w:r w:rsidRPr="00FB49B0">
        <w:t xml:space="preserve"> an IECEx Test Report or an </w:t>
      </w:r>
      <w:r w:rsidR="005A7C7F" w:rsidRPr="00FB49B0">
        <w:t>IECEx Quality Assessment Report</w:t>
      </w:r>
      <w:ins w:id="203" w:author="Mark Amos [2]" w:date="2020-02-27T12:51:00Z">
        <w:r w:rsidR="00E113EC">
          <w:t xml:space="preserve"> </w:t>
        </w:r>
      </w:ins>
    </w:p>
    <w:p w14:paraId="5440AA49" w14:textId="77777777" w:rsidR="00C3120E" w:rsidRPr="00FB49B0" w:rsidRDefault="00010314" w:rsidP="00BE482D">
      <w:pPr>
        <w:pStyle w:val="Heading2"/>
      </w:pPr>
      <w:r>
        <w:t>M</w:t>
      </w:r>
      <w:r w:rsidR="00C3120E" w:rsidRPr="00FB49B0">
        <w:t>anufacturer</w:t>
      </w:r>
    </w:p>
    <w:p w14:paraId="6E5D9450" w14:textId="2DCAE316" w:rsidR="004E5AE4" w:rsidRDefault="00C3120E">
      <w:pPr>
        <w:pStyle w:val="TERM-definition"/>
        <w:rPr>
          <w:ins w:id="204" w:author="Mark Amos" w:date="2021-03-08T13:53:00Z"/>
        </w:rPr>
      </w:pPr>
      <w:r w:rsidRPr="00FB49B0">
        <w:t xml:space="preserve">an organization, situated at a stated location or stated locations, that carries out or controls such stages in the </w:t>
      </w:r>
      <w:ins w:id="205" w:author="Mark Amos" w:date="2021-03-08T13:53:00Z">
        <w:r w:rsidR="004E5AE4">
          <w:t xml:space="preserve">design, </w:t>
        </w:r>
      </w:ins>
      <w:r w:rsidRPr="00FB49B0">
        <w:t>manufacture, assessment, handling</w:t>
      </w:r>
      <w:r w:rsidR="00206DEA">
        <w:t>,</w:t>
      </w:r>
      <w:r w:rsidRPr="00FB49B0">
        <w:t xml:space="preserve"> and storage of a product that </w:t>
      </w:r>
      <w:r w:rsidRPr="00FB49B0">
        <w:lastRenderedPageBreak/>
        <w:t xml:space="preserve">enables it to accept responsibility for continued compliance of the product with the relevant requirements and undertakes all obligations in </w:t>
      </w:r>
      <w:r w:rsidR="005A7C7F" w:rsidRPr="00FB49B0">
        <w:t>that connection</w:t>
      </w:r>
    </w:p>
    <w:p w14:paraId="35027718" w14:textId="77777777" w:rsidR="00CF4B74" w:rsidRPr="00B23BB7" w:rsidRDefault="00CF4B74" w:rsidP="009F1CCA">
      <w:pPr>
        <w:pStyle w:val="TERM-number"/>
      </w:pPr>
    </w:p>
    <w:p w14:paraId="3A9FAD1C" w14:textId="77777777" w:rsidR="00CF4B74" w:rsidRPr="00B23BB7" w:rsidRDefault="00CF4B74" w:rsidP="00CF4B74">
      <w:pPr>
        <w:rPr>
          <w:b/>
        </w:rPr>
      </w:pPr>
      <w:r w:rsidRPr="00B23BB7">
        <w:rPr>
          <w:b/>
        </w:rPr>
        <w:t>Manufacturing Location</w:t>
      </w:r>
    </w:p>
    <w:p w14:paraId="7B1A8A7B" w14:textId="77777777" w:rsidR="00E04FCD" w:rsidRDefault="00CF4B74" w:rsidP="00CF4B74">
      <w:pPr>
        <w:rPr>
          <w:ins w:id="206" w:author="Jim Munro" w:date="2021-09-29T17:13:00Z"/>
        </w:rPr>
      </w:pPr>
      <w:r w:rsidRPr="00B23BB7">
        <w:t>A facility that carries out manufacturing, handling, storage, and/or other activities (</w:t>
      </w:r>
      <w:ins w:id="207" w:author="Mark Amos" w:date="2021-03-08T14:14:00Z">
        <w:r w:rsidR="007227F0">
          <w:t>for example,</w:t>
        </w:r>
      </w:ins>
      <w:del w:id="208" w:author="Mark Amos" w:date="2021-03-08T14:14:00Z">
        <w:r w:rsidRPr="00B23BB7" w:rsidDel="007227F0">
          <w:delText>e.g.</w:delText>
        </w:r>
      </w:del>
      <w:r w:rsidRPr="00B23BB7">
        <w:t xml:space="preserve"> routine tests), up to and including releasing to the market the product bearing the IECEx Certificate number.  </w:t>
      </w:r>
    </w:p>
    <w:p w14:paraId="5486B325" w14:textId="77777777" w:rsidR="00E04FCD" w:rsidRDefault="00E04FCD" w:rsidP="00CF4B74">
      <w:pPr>
        <w:rPr>
          <w:ins w:id="209" w:author="Jim Munro" w:date="2021-09-29T17:13:00Z"/>
        </w:rPr>
      </w:pPr>
    </w:p>
    <w:p w14:paraId="1AC0D966" w14:textId="021D011A" w:rsidR="00CF4B74" w:rsidRPr="00B23BB7" w:rsidRDefault="00E04FCD" w:rsidP="007161A3">
      <w:pPr>
        <w:pStyle w:val="NOTE"/>
      </w:pPr>
      <w:ins w:id="210" w:author="Jim Munro" w:date="2021-09-29T17:13:00Z">
        <w:r>
          <w:t xml:space="preserve">Note 1 to entry: </w:t>
        </w:r>
      </w:ins>
      <w:del w:id="211" w:author="Jim Munro" w:date="2021-09-29T17:14:00Z">
        <w:r w:rsidR="00CF4B74" w:rsidRPr="00B23BB7" w:rsidDel="00FE7FFB">
          <w:delText xml:space="preserve">The </w:delText>
        </w:r>
      </w:del>
      <w:r w:rsidR="00CF4B74" w:rsidRPr="00B23BB7">
        <w:t>Manufacturing Location(s) operate under the control of the Manufacturer listed on the Certificate</w:t>
      </w:r>
      <w:ins w:id="212" w:author="Mark Amos" w:date="2021-09-14T15:56:00Z">
        <w:r w:rsidR="00A432C8">
          <w:t xml:space="preserve"> with respect </w:t>
        </w:r>
      </w:ins>
      <w:ins w:id="213" w:author="Mark Amos" w:date="2021-09-14T15:57:00Z">
        <w:r w:rsidR="00A432C8">
          <w:t>to the manufacture of IECEx certified equipment</w:t>
        </w:r>
      </w:ins>
    </w:p>
    <w:p w14:paraId="7360E9CE" w14:textId="77777777" w:rsidR="00CF4B74" w:rsidRDefault="00CF4B74" w:rsidP="00CF4B74"/>
    <w:p w14:paraId="7A76D4B1" w14:textId="77777777" w:rsidR="00CF4B74" w:rsidRPr="00B23BB7" w:rsidRDefault="00CF4B74" w:rsidP="00CF4B74">
      <w:pPr>
        <w:pStyle w:val="TERM-number"/>
      </w:pPr>
    </w:p>
    <w:p w14:paraId="3BCA7E37" w14:textId="77777777" w:rsidR="00CF4B74" w:rsidRPr="00B23BB7" w:rsidRDefault="00CF4B74" w:rsidP="00CF4B74">
      <w:pPr>
        <w:rPr>
          <w:b/>
        </w:rPr>
      </w:pPr>
      <w:r w:rsidRPr="00B23BB7">
        <w:rPr>
          <w:b/>
        </w:rPr>
        <w:t>Production Site</w:t>
      </w:r>
    </w:p>
    <w:p w14:paraId="6258DDD1" w14:textId="01D9B889" w:rsidR="00CF4B74" w:rsidRPr="00B23BB7" w:rsidRDefault="00CF4B74" w:rsidP="00CF4B74">
      <w:r w:rsidRPr="00B23BB7">
        <w:t>A facility that carries out manufacturing, handling, and/or storage of the product, in part, under the control of a Manufacturing Location</w:t>
      </w:r>
    </w:p>
    <w:p w14:paraId="48DA4B93" w14:textId="77777777" w:rsidR="00C34D24" w:rsidRDefault="00CF4B74" w:rsidP="00C34D24">
      <w:pPr>
        <w:pStyle w:val="NOTE"/>
        <w:rPr>
          <w:ins w:id="214" w:author="Mark Amos" w:date="2021-09-14T15:59:00Z"/>
        </w:rPr>
      </w:pPr>
      <w:del w:id="215" w:author="Mark Amos" w:date="2021-09-14T15:59:00Z">
        <w:r w:rsidRPr="00B23BB7" w:rsidDel="00C34D24">
          <w:delText>Note: A Production Site will provide product to a Manufacturing Location for final release.  A Production Site is not a Supplier.</w:delText>
        </w:r>
      </w:del>
    </w:p>
    <w:p w14:paraId="6A3F3357" w14:textId="77777777" w:rsidR="007238E4" w:rsidRDefault="00C34D24" w:rsidP="00C34D24">
      <w:pPr>
        <w:pStyle w:val="NOTE"/>
        <w:rPr>
          <w:ins w:id="216" w:author="Jim Munro" w:date="2021-09-29T17:15:00Z"/>
        </w:rPr>
      </w:pPr>
      <w:ins w:id="217" w:author="Mark Amos" w:date="2021-09-14T15:59:00Z">
        <w:r w:rsidRPr="00E2202D">
          <w:t>Note</w:t>
        </w:r>
      </w:ins>
      <w:ins w:id="218" w:author="Mark Amos" w:date="2021-09-14T16:51:00Z">
        <w:r w:rsidR="0013561E">
          <w:t xml:space="preserve"> 1 to entry</w:t>
        </w:r>
      </w:ins>
      <w:ins w:id="219" w:author="Mark Amos" w:date="2021-09-14T15:59:00Z">
        <w:r w:rsidRPr="00E2202D">
          <w:t>: A Production Site will provide product to a Manufacturing Location for final release.</w:t>
        </w:r>
      </w:ins>
    </w:p>
    <w:p w14:paraId="17E1670F" w14:textId="235E6C1B" w:rsidR="00C34D24" w:rsidRPr="00E2202D" w:rsidRDefault="007238E4" w:rsidP="00C34D24">
      <w:pPr>
        <w:pStyle w:val="NOTE"/>
        <w:rPr>
          <w:ins w:id="220" w:author="Mark Amos" w:date="2021-09-14T15:59:00Z"/>
          <w:u w:val="single"/>
        </w:rPr>
      </w:pPr>
      <w:ins w:id="221" w:author="Jim Munro" w:date="2021-09-29T17:15:00Z">
        <w:r>
          <w:t>Note 2 to entry:</w:t>
        </w:r>
      </w:ins>
      <w:ins w:id="222" w:author="Mark Amos" w:date="2021-09-14T15:59:00Z">
        <w:r w:rsidR="00C34D24" w:rsidRPr="00E2202D">
          <w:t xml:space="preserve">  A Production Site </w:t>
        </w:r>
        <w:r w:rsidR="00C34D24" w:rsidRPr="00E2202D">
          <w:rPr>
            <w:u w:val="single"/>
          </w:rPr>
          <w:t xml:space="preserve">is considered as an External Provider under ISO 9001:2015. </w:t>
        </w:r>
      </w:ins>
    </w:p>
    <w:p w14:paraId="430CC0C2" w14:textId="77777777" w:rsidR="00CF4B74" w:rsidRPr="009F1CCA" w:rsidRDefault="00CF4B74" w:rsidP="00CF4B74">
      <w:pPr>
        <w:rPr>
          <w:color w:val="FF0000"/>
        </w:rPr>
      </w:pPr>
    </w:p>
    <w:p w14:paraId="5B4BA0B3" w14:textId="77777777" w:rsidR="00C3120E" w:rsidRPr="00FB49B0" w:rsidRDefault="00C3120E">
      <w:pPr>
        <w:pStyle w:val="TERM-number"/>
      </w:pPr>
    </w:p>
    <w:p w14:paraId="7F60E524" w14:textId="77777777" w:rsidR="00C3120E" w:rsidRPr="00FB49B0" w:rsidRDefault="00C3120E">
      <w:pPr>
        <w:pStyle w:val="TERM"/>
      </w:pPr>
      <w:r w:rsidRPr="00FB49B0">
        <w:t>IECEx Bulletin</w:t>
      </w:r>
    </w:p>
    <w:p w14:paraId="4343886B" w14:textId="77777777" w:rsidR="00C3120E" w:rsidRPr="00FB49B0" w:rsidRDefault="00C3120E">
      <w:pPr>
        <w:pStyle w:val="TERM-definition"/>
      </w:pPr>
      <w:r w:rsidRPr="00FB49B0">
        <w:t xml:space="preserve">bulletin, issued at intervals decided by the Ex Management Committee, containing detailed information </w:t>
      </w:r>
      <w:r w:rsidR="00D3070C" w:rsidRPr="00FB49B0">
        <w:t>on national d</w:t>
      </w:r>
      <w:r w:rsidR="000F41FE" w:rsidRPr="00FB49B0">
        <w:t>ifferences</w:t>
      </w:r>
    </w:p>
    <w:p w14:paraId="10D551E8" w14:textId="15922509" w:rsidR="00C3120E" w:rsidRPr="00FB49B0" w:rsidDel="000D46C1" w:rsidRDefault="00C3120E">
      <w:pPr>
        <w:pStyle w:val="TERM-number"/>
        <w:rPr>
          <w:del w:id="223" w:author="Jim Munro" w:date="2021-09-29T17:16:00Z"/>
        </w:rPr>
      </w:pPr>
    </w:p>
    <w:p w14:paraId="62B3ED5F" w14:textId="75AE7376" w:rsidR="005A7C7F" w:rsidRPr="00FB49B0" w:rsidDel="000D46C1" w:rsidRDefault="00C3120E">
      <w:pPr>
        <w:pStyle w:val="TERM"/>
        <w:rPr>
          <w:del w:id="224" w:author="Jim Munro" w:date="2021-09-29T17:16:00Z"/>
        </w:rPr>
      </w:pPr>
      <w:del w:id="225" w:author="Jim Munro" w:date="2021-09-29T17:16:00Z">
        <w:r w:rsidRPr="00FB49B0" w:rsidDel="000D46C1">
          <w:delText>IECEx Register</w:delText>
        </w:r>
      </w:del>
    </w:p>
    <w:p w14:paraId="2BA64947" w14:textId="00D0B874" w:rsidR="00C3120E" w:rsidRPr="00FB49B0" w:rsidDel="000D46C1" w:rsidRDefault="00C3120E">
      <w:pPr>
        <w:pStyle w:val="TERM-definition"/>
        <w:rPr>
          <w:del w:id="226" w:author="Jim Munro" w:date="2021-09-29T17:16:00Z"/>
        </w:rPr>
      </w:pPr>
      <w:del w:id="227" w:author="Jim Munro" w:date="2021-09-29T17:16:00Z">
        <w:r w:rsidRPr="00FB49B0" w:rsidDel="000D46C1">
          <w:delText>register, issued at intervals decided by the Ex Management Committee, containing information on all ExCBs and E</w:delText>
        </w:r>
        <w:r w:rsidR="005A7C7F" w:rsidRPr="00FB49B0" w:rsidDel="000D46C1">
          <w:delText>xTLs and listing all IECEx CoCs</w:delText>
        </w:r>
      </w:del>
    </w:p>
    <w:p w14:paraId="2555F49F" w14:textId="6240F735" w:rsidR="00C3120E" w:rsidRPr="00FB49B0" w:rsidDel="000D46C1" w:rsidRDefault="00C3120E">
      <w:pPr>
        <w:pStyle w:val="TERM-number"/>
        <w:rPr>
          <w:del w:id="228" w:author="Jim Munro" w:date="2021-09-29T17:16:00Z"/>
        </w:rPr>
      </w:pPr>
    </w:p>
    <w:p w14:paraId="6D964AB4" w14:textId="6C53C165" w:rsidR="005A7C7F" w:rsidRPr="00FB49B0" w:rsidDel="000D46C1" w:rsidRDefault="00C3120E">
      <w:pPr>
        <w:pStyle w:val="TERM"/>
        <w:rPr>
          <w:del w:id="229" w:author="Jim Munro" w:date="2021-09-29T17:16:00Z"/>
        </w:rPr>
      </w:pPr>
      <w:del w:id="230" w:author="Jim Munro" w:date="2021-09-29T17:16:00Z">
        <w:r w:rsidRPr="00FB49B0" w:rsidDel="000D46C1">
          <w:delText>IECEx Newsletter</w:delText>
        </w:r>
      </w:del>
    </w:p>
    <w:p w14:paraId="39BCDE84" w14:textId="01919A7E" w:rsidR="00C3120E" w:rsidRPr="00FB49B0" w:rsidDel="000D46C1" w:rsidRDefault="00C3120E">
      <w:pPr>
        <w:pStyle w:val="TERM-definition"/>
        <w:rPr>
          <w:del w:id="231" w:author="Jim Munro" w:date="2021-09-29T17:16:00Z"/>
        </w:rPr>
      </w:pPr>
      <w:del w:id="232" w:author="Jim Munro" w:date="2021-09-29T17:16:00Z">
        <w:r w:rsidRPr="00FB49B0" w:rsidDel="000D46C1">
          <w:delText>newsletter, issued at intervals decided by the Secretary of the Ex Management Committee, to promote the IECEx Scheme</w:delText>
        </w:r>
        <w:r w:rsidR="00812BD6" w:rsidRPr="00FB49B0" w:rsidDel="000D46C1">
          <w:delText>s</w:delText>
        </w:r>
        <w:r w:rsidRPr="00FB49B0" w:rsidDel="000D46C1">
          <w:delText xml:space="preserve"> amongst users and prospective users of the Scheme</w:delText>
        </w:r>
        <w:r w:rsidR="00812BD6" w:rsidRPr="00FB49B0" w:rsidDel="000D46C1">
          <w:delText>s</w:delText>
        </w:r>
        <w:r w:rsidRPr="00FB49B0" w:rsidDel="000D46C1">
          <w:delText xml:space="preserve"> and to inform users of significant developments of the Scheme</w:delText>
        </w:r>
        <w:r w:rsidR="00812BD6" w:rsidRPr="00FB49B0" w:rsidDel="000D46C1">
          <w:delText>s</w:delText>
        </w:r>
      </w:del>
    </w:p>
    <w:p w14:paraId="1DB14300" w14:textId="77777777" w:rsidR="00944504" w:rsidRPr="00FB49B0" w:rsidRDefault="00944504" w:rsidP="00944504">
      <w:pPr>
        <w:pStyle w:val="TERM-number"/>
      </w:pPr>
    </w:p>
    <w:p w14:paraId="346410B2" w14:textId="77777777" w:rsidR="00944504" w:rsidRPr="00FB49B0" w:rsidRDefault="00944504" w:rsidP="00944504">
      <w:pPr>
        <w:pStyle w:val="TERM"/>
      </w:pPr>
      <w:r w:rsidRPr="00FB49B0">
        <w:t>Unit Verification Certificate</w:t>
      </w:r>
    </w:p>
    <w:p w14:paraId="7DE15141" w14:textId="092470BC" w:rsidR="00944504" w:rsidRPr="00FB49B0" w:rsidRDefault="004E0699" w:rsidP="00944504">
      <w:pPr>
        <w:pStyle w:val="TERM-definition"/>
      </w:pPr>
      <w:r w:rsidRPr="00FB49B0">
        <w:t>a</w:t>
      </w:r>
      <w:r w:rsidR="00944504" w:rsidRPr="00FB49B0">
        <w:t xml:space="preserve">n IECEx certificate that covers specific </w:t>
      </w:r>
      <w:r w:rsidR="006E6F71" w:rsidRPr="00FB49B0">
        <w:t>equipment</w:t>
      </w:r>
      <w:r w:rsidR="00944504" w:rsidRPr="00FB49B0">
        <w:t>/</w:t>
      </w:r>
      <w:r w:rsidR="006E6F71" w:rsidRPr="00FB49B0">
        <w:t>systems</w:t>
      </w:r>
      <w:r w:rsidR="00944504" w:rsidRPr="00FB49B0">
        <w:t xml:space="preserve"> that have been produced with each being uniquely identified on the IECEx Unit Verification Certificate</w:t>
      </w:r>
      <w:r w:rsidR="009045EB" w:rsidRPr="00FB49B0">
        <w:t xml:space="preserve"> to allow the handling of "</w:t>
      </w:r>
      <w:r w:rsidR="00270FEF" w:rsidRPr="00FB49B0">
        <w:t>one-o</w:t>
      </w:r>
      <w:r w:rsidR="009045EB" w:rsidRPr="00FB49B0">
        <w:t>ff"</w:t>
      </w:r>
      <w:r w:rsidR="005A7C7F" w:rsidRPr="00FB49B0">
        <w:t xml:space="preserve"> items or limited </w:t>
      </w:r>
      <w:r w:rsidR="00FC0E22" w:rsidRPr="00FB49B0">
        <w:t>quantities</w:t>
      </w:r>
    </w:p>
    <w:p w14:paraId="47F72D96" w14:textId="77777777" w:rsidR="00EA1E36" w:rsidRPr="00FB49B0" w:rsidRDefault="00EA1E36" w:rsidP="00EA1E36">
      <w:pPr>
        <w:pStyle w:val="TERM-number"/>
      </w:pPr>
    </w:p>
    <w:p w14:paraId="709CC0CF" w14:textId="77777777" w:rsidR="00EA1E36" w:rsidRPr="00FB49B0" w:rsidRDefault="00EA1E36" w:rsidP="00EA1E36">
      <w:pPr>
        <w:pStyle w:val="TERM"/>
      </w:pPr>
      <w:r w:rsidRPr="00FB49B0">
        <w:t xml:space="preserve">IECEx Technical </w:t>
      </w:r>
      <w:r w:rsidR="001B7B8A">
        <w:t xml:space="preserve">Capability </w:t>
      </w:r>
      <w:r w:rsidRPr="00FB49B0">
        <w:t>Documents (T</w:t>
      </w:r>
      <w:r w:rsidR="001B7B8A">
        <w:t>C</w:t>
      </w:r>
      <w:r w:rsidRPr="00FB49B0">
        <w:t>Ds)</w:t>
      </w:r>
    </w:p>
    <w:p w14:paraId="489DC5ED" w14:textId="5D72A976" w:rsidR="00EA1E36" w:rsidRDefault="004E0699" w:rsidP="00C54C2E">
      <w:pPr>
        <w:pStyle w:val="TERM"/>
        <w:spacing w:after="200"/>
        <w:rPr>
          <w:b w:val="0"/>
        </w:rPr>
      </w:pPr>
      <w:del w:id="233" w:author="Jim Munro" w:date="2021-09-29T17:18:00Z">
        <w:r w:rsidRPr="00FB49B0" w:rsidDel="00551249">
          <w:rPr>
            <w:b w:val="0"/>
          </w:rPr>
          <w:delText>t</w:delText>
        </w:r>
        <w:r w:rsidR="00EA1E36" w:rsidRPr="00FB49B0" w:rsidDel="00551249">
          <w:rPr>
            <w:b w:val="0"/>
          </w:rPr>
          <w:delText>echnical</w:delText>
        </w:r>
        <w:r w:rsidR="00BF680E" w:rsidRPr="00FB49B0" w:rsidDel="00551249">
          <w:rPr>
            <w:b w:val="0"/>
          </w:rPr>
          <w:delText xml:space="preserve"> </w:delText>
        </w:r>
      </w:del>
      <w:ins w:id="234" w:author="Jim Munro" w:date="2021-09-29T17:18:00Z">
        <w:r w:rsidR="00551249">
          <w:rPr>
            <w:b w:val="0"/>
          </w:rPr>
          <w:t xml:space="preserve">capability </w:t>
        </w:r>
      </w:ins>
      <w:r w:rsidR="00EA1E36" w:rsidRPr="00FB49B0">
        <w:rPr>
          <w:b w:val="0"/>
        </w:rPr>
        <w:t xml:space="preserve">documents approved by the </w:t>
      </w:r>
      <w:proofErr w:type="spellStart"/>
      <w:r w:rsidR="00EA1E36" w:rsidRPr="00FB49B0">
        <w:rPr>
          <w:b w:val="0"/>
        </w:rPr>
        <w:t>ExMC</w:t>
      </w:r>
      <w:proofErr w:type="spellEnd"/>
      <w:r w:rsidR="00EA1E36" w:rsidRPr="00FB49B0">
        <w:rPr>
          <w:b w:val="0"/>
        </w:rPr>
        <w:t xml:space="preserve"> and listed on the IECEx website, that act as a guide to IECEx Assessment Teams when conducting assessments of </w:t>
      </w:r>
      <w:proofErr w:type="spellStart"/>
      <w:r w:rsidR="00EA1E36" w:rsidRPr="00FB49B0">
        <w:rPr>
          <w:b w:val="0"/>
        </w:rPr>
        <w:t>ExTLs</w:t>
      </w:r>
      <w:proofErr w:type="spellEnd"/>
      <w:ins w:id="235" w:author="Jim Munro" w:date="2021-09-29T17:18:00Z">
        <w:r w:rsidR="002A793A">
          <w:rPr>
            <w:b w:val="0"/>
          </w:rPr>
          <w:t>, ATFs</w:t>
        </w:r>
      </w:ins>
      <w:r w:rsidR="00EA1E36" w:rsidRPr="00FB49B0">
        <w:rPr>
          <w:b w:val="0"/>
        </w:rPr>
        <w:t xml:space="preserve"> and </w:t>
      </w:r>
      <w:proofErr w:type="spellStart"/>
      <w:r w:rsidR="00EA1E36" w:rsidRPr="00FB49B0">
        <w:rPr>
          <w:b w:val="0"/>
        </w:rPr>
        <w:t>ExCBs</w:t>
      </w:r>
      <w:proofErr w:type="spellEnd"/>
      <w:r w:rsidR="00EA1E36" w:rsidRPr="00FB49B0">
        <w:rPr>
          <w:b w:val="0"/>
        </w:rPr>
        <w:t xml:space="preserve"> according to Clause 11 of these </w:t>
      </w:r>
      <w:ins w:id="236" w:author="Mark Amos" w:date="2021-03-08T14:04:00Z">
        <w:r w:rsidR="0095425A">
          <w:rPr>
            <w:b w:val="0"/>
          </w:rPr>
          <w:t>R</w:t>
        </w:r>
      </w:ins>
      <w:del w:id="237" w:author="Mark Amos" w:date="2021-03-08T14:04:00Z">
        <w:r w:rsidR="00EA1E36" w:rsidRPr="00FB49B0" w:rsidDel="0095425A">
          <w:rPr>
            <w:b w:val="0"/>
          </w:rPr>
          <w:delText>r</w:delText>
        </w:r>
      </w:del>
      <w:r w:rsidR="00EA1E36" w:rsidRPr="00FB49B0">
        <w:rPr>
          <w:b w:val="0"/>
        </w:rPr>
        <w:t>ules</w:t>
      </w:r>
    </w:p>
    <w:p w14:paraId="67BEF155" w14:textId="77777777"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3.25</w:t>
      </w:r>
    </w:p>
    <w:p w14:paraId="233D3AB9" w14:textId="77777777" w:rsidR="006179F6" w:rsidRPr="00681527" w:rsidRDefault="006179F6" w:rsidP="006179F6">
      <w:pPr>
        <w:autoSpaceDE w:val="0"/>
        <w:autoSpaceDN w:val="0"/>
        <w:adjustRightInd w:val="0"/>
        <w:rPr>
          <w:rFonts w:ascii="Arial-BoldMT" w:hAnsi="Arial-BoldMT" w:cs="Arial-BoldMT"/>
          <w:b/>
          <w:bCs/>
          <w:szCs w:val="24"/>
        </w:rPr>
      </w:pPr>
      <w:r w:rsidRPr="00681527">
        <w:rPr>
          <w:rFonts w:ascii="Arial-BoldMT" w:hAnsi="Arial-BoldMT" w:cs="Arial-BoldMT"/>
          <w:b/>
          <w:bCs/>
          <w:szCs w:val="24"/>
        </w:rPr>
        <w:t>Additional Testing Facility (ATF)</w:t>
      </w:r>
    </w:p>
    <w:p w14:paraId="7F0293CF" w14:textId="5B76902B" w:rsidR="006179F6" w:rsidRPr="00681527" w:rsidRDefault="006179F6" w:rsidP="006179F6">
      <w:pPr>
        <w:autoSpaceDE w:val="0"/>
        <w:autoSpaceDN w:val="0"/>
        <w:adjustRightInd w:val="0"/>
        <w:rPr>
          <w:rFonts w:ascii="ArialMT" w:hAnsi="ArialMT" w:cs="ArialMT"/>
          <w:szCs w:val="24"/>
        </w:rPr>
      </w:pPr>
      <w:r w:rsidRPr="00681527">
        <w:rPr>
          <w:rFonts w:ascii="ArialMT" w:hAnsi="ArialMT" w:cs="ArialMT"/>
          <w:szCs w:val="24"/>
        </w:rPr>
        <w:t xml:space="preserve">A testing laboratory located remotely from an accepted </w:t>
      </w:r>
      <w:proofErr w:type="spellStart"/>
      <w:r w:rsidRPr="00681527">
        <w:rPr>
          <w:rFonts w:ascii="ArialMT" w:hAnsi="ArialMT" w:cs="ArialMT"/>
          <w:szCs w:val="24"/>
        </w:rPr>
        <w:t>ExTL</w:t>
      </w:r>
      <w:proofErr w:type="spellEnd"/>
      <w:r w:rsidRPr="00681527">
        <w:rPr>
          <w:rFonts w:ascii="ArialMT" w:hAnsi="ArialMT" w:cs="ArialMT"/>
          <w:szCs w:val="24"/>
        </w:rPr>
        <w:t xml:space="preserve"> which is accepted according to these Rules</w:t>
      </w:r>
      <w:r w:rsidR="00206DEA">
        <w:rPr>
          <w:rFonts w:ascii="ArialMT" w:hAnsi="ArialMT" w:cs="ArialMT"/>
          <w:szCs w:val="24"/>
        </w:rPr>
        <w:t>,</w:t>
      </w:r>
      <w:r w:rsidRPr="00681527">
        <w:rPr>
          <w:rFonts w:ascii="ArialMT" w:hAnsi="ArialMT" w:cs="ArialMT"/>
          <w:szCs w:val="24"/>
        </w:rPr>
        <w:t xml:space="preserve"> and which is under the complete control of, or belongs to, or works under a written agreement with one Ex Testing Laboratory (</w:t>
      </w:r>
      <w:proofErr w:type="spellStart"/>
      <w:r w:rsidRPr="00681527">
        <w:rPr>
          <w:rFonts w:ascii="ArialMT" w:hAnsi="ArialMT" w:cs="ArialMT"/>
          <w:szCs w:val="24"/>
        </w:rPr>
        <w:t>ExTL</w:t>
      </w:r>
      <w:proofErr w:type="spellEnd"/>
      <w:r w:rsidRPr="00681527">
        <w:rPr>
          <w:rFonts w:ascii="ArialMT" w:hAnsi="ArialMT" w:cs="ArialMT"/>
          <w:szCs w:val="24"/>
        </w:rPr>
        <w:t>)</w:t>
      </w:r>
      <w:del w:id="238" w:author="Jim Munro" w:date="2021-09-29T17:19:00Z">
        <w:r w:rsidRPr="00681527" w:rsidDel="001E4FAE">
          <w:rPr>
            <w:rFonts w:ascii="ArialMT" w:hAnsi="ArialMT" w:cs="ArialMT"/>
            <w:szCs w:val="24"/>
          </w:rPr>
          <w:delText>.</w:delText>
        </w:r>
      </w:del>
    </w:p>
    <w:p w14:paraId="20ED6CC7" w14:textId="77777777" w:rsidR="006179F6" w:rsidRPr="006179F6" w:rsidRDefault="006179F6" w:rsidP="00B11395">
      <w:pPr>
        <w:pStyle w:val="TERM-definition"/>
      </w:pPr>
    </w:p>
    <w:p w14:paraId="4F72DC71" w14:textId="6812C5C6" w:rsidR="00C3120E" w:rsidRPr="00FB49B0" w:rsidRDefault="00C3120E" w:rsidP="00D14088">
      <w:pPr>
        <w:pStyle w:val="Heading1"/>
      </w:pPr>
      <w:bookmarkStart w:id="239" w:name="_Toc23050048"/>
      <w:bookmarkStart w:id="240" w:name="_Toc41664580"/>
      <w:bookmarkStart w:id="241" w:name="_Toc526775289"/>
      <w:r w:rsidRPr="00FB49B0">
        <w:lastRenderedPageBreak/>
        <w:t>Govern</w:t>
      </w:r>
      <w:r w:rsidR="002F59E8">
        <w:t>ance</w:t>
      </w:r>
      <w:r w:rsidRPr="00FB49B0">
        <w:t xml:space="preserve"> of the IECEx </w:t>
      </w:r>
      <w:r w:rsidR="00D14088" w:rsidRPr="00FB49B0">
        <w:t xml:space="preserve">Certified </w:t>
      </w:r>
      <w:r w:rsidR="00812BD6" w:rsidRPr="00FB49B0">
        <w:t xml:space="preserve">Equipment </w:t>
      </w:r>
      <w:r w:rsidRPr="00FB49B0">
        <w:t>Scheme</w:t>
      </w:r>
      <w:bookmarkEnd w:id="239"/>
      <w:bookmarkEnd w:id="240"/>
      <w:bookmarkEnd w:id="241"/>
    </w:p>
    <w:p w14:paraId="047FC634" w14:textId="2ACDFF32" w:rsidR="001C1709" w:rsidRDefault="001C1709" w:rsidP="001C1709">
      <w:pPr>
        <w:pStyle w:val="Heading2"/>
      </w:pPr>
      <w:bookmarkStart w:id="242" w:name="_Toc526775290"/>
      <w:r>
        <w:t>Rules of Procedure and Operational Documents</w:t>
      </w:r>
      <w:bookmarkEnd w:id="242"/>
    </w:p>
    <w:p w14:paraId="34E362A0" w14:textId="24B113B6" w:rsidR="003507EA" w:rsidRPr="003507EA" w:rsidRDefault="00C3120E" w:rsidP="003507EA">
      <w:pPr>
        <w:pStyle w:val="PARAGRAPH"/>
      </w:pPr>
      <w:r w:rsidRPr="00FB49B0">
        <w:t xml:space="preserve">The </w:t>
      </w:r>
      <w:r w:rsidR="006D596B" w:rsidRPr="00FB49B0">
        <w:t>IECEx Certified Equipment Scheme</w:t>
      </w:r>
      <w:r w:rsidR="00812BD6" w:rsidRPr="00FB49B0">
        <w:t xml:space="preserve"> </w:t>
      </w:r>
      <w:del w:id="243" w:author="Mark Amos" w:date="2021-10-07T11:20:00Z">
        <w:r w:rsidR="00812BD6" w:rsidRPr="00046D38" w:rsidDel="00046D38">
          <w:delText>(</w:delText>
        </w:r>
        <w:r w:rsidR="00FC0E22" w:rsidRPr="00046D38" w:rsidDel="00046D38">
          <w:rPr>
            <w:rPrChange w:id="244" w:author="Mark Amos" w:date="2021-10-07T11:21:00Z">
              <w:rPr>
                <w:highlight w:val="yellow"/>
              </w:rPr>
            </w:rPrChange>
          </w:rPr>
          <w:delText>referred</w:delText>
        </w:r>
        <w:r w:rsidR="00812BD6" w:rsidRPr="00046D38" w:rsidDel="00046D38">
          <w:rPr>
            <w:rPrChange w:id="245" w:author="Mark Amos" w:date="2021-10-07T11:21:00Z">
              <w:rPr>
                <w:highlight w:val="yellow"/>
              </w:rPr>
            </w:rPrChange>
          </w:rPr>
          <w:delText xml:space="preserve"> to throughout this document as “Scheme”</w:delText>
        </w:r>
        <w:r w:rsidR="00E812C2" w:rsidRPr="00046D38" w:rsidDel="00046D38">
          <w:delText>)</w:delText>
        </w:r>
      </w:del>
      <w:r w:rsidR="00E812C2" w:rsidRPr="00FB49B0">
        <w:t xml:space="preserve"> </w:t>
      </w:r>
      <w:r w:rsidRPr="00FB49B0">
        <w:t>shall be governed by the Ex Management Committee (</w:t>
      </w:r>
      <w:proofErr w:type="spellStart"/>
      <w:r w:rsidRPr="00FB49B0">
        <w:t>ExMC</w:t>
      </w:r>
      <w:proofErr w:type="spellEnd"/>
      <w:r w:rsidRPr="00FB49B0">
        <w:t xml:space="preserve">), whose responsibilities in this respect are defined in </w:t>
      </w:r>
      <w:r w:rsidR="00506D7A">
        <w:t>the IECEx Basic Rules</w:t>
      </w:r>
      <w:r w:rsidR="00724855">
        <w:t xml:space="preserve">. The governance role of the </w:t>
      </w:r>
      <w:proofErr w:type="spellStart"/>
      <w:r w:rsidR="00724855">
        <w:t>ExMC</w:t>
      </w:r>
      <w:proofErr w:type="spellEnd"/>
      <w:r w:rsidR="00724855">
        <w:t xml:space="preserve"> is assisted by input from Committees reporting to the </w:t>
      </w:r>
      <w:proofErr w:type="spellStart"/>
      <w:r w:rsidR="00724855">
        <w:t>ExMC</w:t>
      </w:r>
      <w:proofErr w:type="spellEnd"/>
      <w:r w:rsidR="00724855">
        <w:t xml:space="preserve"> – the details of these Committees follow in Clause</w:t>
      </w:r>
      <w:r w:rsidR="002F59E8">
        <w:t>s</w:t>
      </w:r>
      <w:r w:rsidR="00724855">
        <w:t xml:space="preserve"> 4.2</w:t>
      </w:r>
      <w:r w:rsidR="002F59E8">
        <w:t xml:space="preserve"> and 4.3</w:t>
      </w:r>
      <w:r w:rsidR="00724855">
        <w:t>.</w:t>
      </w:r>
    </w:p>
    <w:p w14:paraId="124B74A3" w14:textId="0D917E31" w:rsidR="005A7C7F" w:rsidRPr="00FB49B0" w:rsidRDefault="00C3120E" w:rsidP="005A3A9D">
      <w:pPr>
        <w:pStyle w:val="PARAGRAPH"/>
      </w:pPr>
      <w:r w:rsidRPr="00FB49B0">
        <w:t xml:space="preserve">This document, (IECEx 02) </w:t>
      </w:r>
      <w:ins w:id="246" w:author="Mark Amos" w:date="2021-09-14T17:21:00Z">
        <w:r w:rsidR="0099028E">
          <w:t xml:space="preserve">defines </w:t>
        </w:r>
      </w:ins>
      <w:del w:id="247" w:author="Mark Amos" w:date="2021-09-14T17:21:00Z">
        <w:r w:rsidRPr="00FB49B0" w:rsidDel="0099028E">
          <w:delText>sets out</w:delText>
        </w:r>
      </w:del>
      <w:r w:rsidRPr="00FB49B0">
        <w:t xml:space="preserve"> the general rules and procedures of the </w:t>
      </w:r>
      <w:r w:rsidR="006D596B" w:rsidRPr="00FB49B0">
        <w:t>IECEx Certified Equipment Scheme</w:t>
      </w:r>
      <w:r w:rsidRPr="00FB49B0">
        <w:t>.</w:t>
      </w:r>
      <w:r w:rsidR="00602210" w:rsidRPr="00FB49B0">
        <w:t xml:space="preserve"> </w:t>
      </w:r>
      <w:r w:rsidRPr="00FB49B0">
        <w:t xml:space="preserve">These general rules are supplemented by the </w:t>
      </w:r>
      <w:r w:rsidR="003A6749" w:rsidRPr="00FB49B0">
        <w:t xml:space="preserve">IECEx </w:t>
      </w:r>
      <w:r w:rsidR="00170933" w:rsidRPr="00FB49B0">
        <w:t xml:space="preserve">Scheme’s </w:t>
      </w:r>
      <w:r w:rsidRPr="00FB49B0">
        <w:t>Operational Documents.</w:t>
      </w:r>
      <w:r w:rsidR="00FC18DC" w:rsidRPr="00FB49B0">
        <w:t xml:space="preserve"> </w:t>
      </w:r>
      <w:r w:rsidRPr="00FB49B0">
        <w:t xml:space="preserve">These Operational Documents are available to all IECEx Member Bodies, </w:t>
      </w:r>
      <w:proofErr w:type="spellStart"/>
      <w:r w:rsidRPr="00FB49B0">
        <w:t>ExCBs</w:t>
      </w:r>
      <w:proofErr w:type="spellEnd"/>
      <w:ins w:id="248" w:author="Mark Amos" w:date="2021-10-07T15:41:00Z">
        <w:r w:rsidR="00DA12BE">
          <w:t xml:space="preserve">, </w:t>
        </w:r>
      </w:ins>
      <w:del w:id="249" w:author="Mark Amos" w:date="2021-10-07T15:41:00Z">
        <w:r w:rsidRPr="00FB49B0" w:rsidDel="00DA12BE">
          <w:delText xml:space="preserve"> and</w:delText>
        </w:r>
      </w:del>
      <w:r w:rsidRPr="00FB49B0">
        <w:t xml:space="preserve"> </w:t>
      </w:r>
      <w:proofErr w:type="spellStart"/>
      <w:r w:rsidRPr="00FB49B0">
        <w:t>ExTLs</w:t>
      </w:r>
      <w:proofErr w:type="spellEnd"/>
      <w:ins w:id="250" w:author="Mark Amos" w:date="2021-10-07T15:41:00Z">
        <w:r w:rsidR="00DA12BE">
          <w:t xml:space="preserve"> and ATFs</w:t>
        </w:r>
      </w:ins>
      <w:r w:rsidRPr="00FB49B0">
        <w:t xml:space="preserve">, including candidate </w:t>
      </w:r>
      <w:proofErr w:type="spellStart"/>
      <w:r w:rsidRPr="00FB49B0">
        <w:t>ExCBs</w:t>
      </w:r>
      <w:proofErr w:type="spellEnd"/>
      <w:ins w:id="251" w:author="Mark Amos" w:date="2021-10-07T15:41:00Z">
        <w:r w:rsidR="00DA12BE">
          <w:t>,</w:t>
        </w:r>
      </w:ins>
      <w:del w:id="252" w:author="Mark Amos" w:date="2021-10-07T15:41:00Z">
        <w:r w:rsidRPr="00FB49B0" w:rsidDel="00DA12BE">
          <w:delText xml:space="preserve"> and</w:delText>
        </w:r>
      </w:del>
      <w:r w:rsidRPr="00FB49B0">
        <w:t xml:space="preserve"> </w:t>
      </w:r>
      <w:proofErr w:type="spellStart"/>
      <w:r w:rsidRPr="00FB49B0">
        <w:t>ExTLs</w:t>
      </w:r>
      <w:proofErr w:type="spellEnd"/>
      <w:r w:rsidRPr="00FB49B0">
        <w:t xml:space="preserve"> </w:t>
      </w:r>
      <w:ins w:id="253" w:author="Mark Amos" w:date="2021-10-07T15:42:00Z">
        <w:r w:rsidR="00DA12BE">
          <w:t xml:space="preserve">and ATFs, </w:t>
        </w:r>
      </w:ins>
      <w:r w:rsidRPr="00FB49B0">
        <w:t xml:space="preserve">and to </w:t>
      </w:r>
      <w:ins w:id="254" w:author="Mark Amos" w:date="2021-09-14T17:21:00Z">
        <w:r w:rsidR="0099028E">
          <w:t>Appli</w:t>
        </w:r>
      </w:ins>
      <w:ins w:id="255" w:author="Mark Amos" w:date="2021-09-14T17:22:00Z">
        <w:r w:rsidR="0099028E">
          <w:t xml:space="preserve">cants and </w:t>
        </w:r>
      </w:ins>
      <w:r w:rsidRPr="00FB49B0">
        <w:t xml:space="preserve">manufacturers that have applied for an IECEx CoC, </w:t>
      </w:r>
      <w:proofErr w:type="spellStart"/>
      <w:r w:rsidRPr="00FB49B0">
        <w:t>ExTR</w:t>
      </w:r>
      <w:proofErr w:type="spellEnd"/>
      <w:r w:rsidRPr="00FB49B0">
        <w:t xml:space="preserve"> or QAR.</w:t>
      </w:r>
    </w:p>
    <w:p w14:paraId="73C642E4" w14:textId="77777777" w:rsidR="002D4EB6" w:rsidRPr="00FB49B0" w:rsidRDefault="002D4EB6" w:rsidP="0095425A">
      <w:pPr>
        <w:pStyle w:val="PARAGRAPH"/>
        <w:spacing w:before="0" w:after="0"/>
      </w:pPr>
      <w:r w:rsidRPr="00FB49B0">
        <w:t xml:space="preserve">The </w:t>
      </w:r>
      <w:proofErr w:type="spellStart"/>
      <w:r w:rsidR="007344BF" w:rsidRPr="00FB49B0">
        <w:t>ExMC</w:t>
      </w:r>
      <w:proofErr w:type="spellEnd"/>
      <w:r w:rsidR="007344BF" w:rsidRPr="00FB49B0">
        <w:t xml:space="preserve"> </w:t>
      </w:r>
      <w:r w:rsidRPr="00FB49B0">
        <w:t>Secretary shall be responsible for the issuing and maintenance of Operational Documents which generally fall under the following categories:</w:t>
      </w:r>
    </w:p>
    <w:p w14:paraId="18010F14" w14:textId="489340D3" w:rsidR="002D4EB6" w:rsidRPr="00FB49B0" w:rsidRDefault="002D4EB6" w:rsidP="0095425A">
      <w:pPr>
        <w:pStyle w:val="PARAGRAPH"/>
        <w:numPr>
          <w:ilvl w:val="0"/>
          <w:numId w:val="29"/>
        </w:numPr>
        <w:spacing w:before="0" w:after="0"/>
      </w:pPr>
      <w:r w:rsidRPr="00FB49B0">
        <w:t>Document containing explanatory guidance</w:t>
      </w:r>
      <w:ins w:id="256" w:author="Jim Munro" w:date="2021-09-29T17:20:00Z">
        <w:r w:rsidR="00A80200">
          <w:t>; or</w:t>
        </w:r>
      </w:ins>
    </w:p>
    <w:p w14:paraId="7BAC3B9E" w14:textId="30E041D1" w:rsidR="002D4EB6" w:rsidRPr="00FB49B0" w:rsidRDefault="002D4EB6" w:rsidP="0095425A">
      <w:pPr>
        <w:pStyle w:val="PARAGRAPH"/>
        <w:numPr>
          <w:ilvl w:val="0"/>
          <w:numId w:val="29"/>
        </w:numPr>
        <w:spacing w:before="0" w:after="0"/>
      </w:pPr>
      <w:r w:rsidRPr="00FB49B0">
        <w:t>Document containing rules and procedures that supplement those contained in IECEx 02</w:t>
      </w:r>
      <w:ins w:id="257" w:author="Jim Munro" w:date="2021-09-29T17:21:00Z">
        <w:r w:rsidR="00A56F78">
          <w:t>.</w:t>
        </w:r>
      </w:ins>
    </w:p>
    <w:p w14:paraId="197815EF" w14:textId="799A6EB6" w:rsidR="002D4EB6" w:rsidRDefault="002D4EB6" w:rsidP="005A3A9D">
      <w:pPr>
        <w:pStyle w:val="PARAGRAPH"/>
      </w:pPr>
      <w:r w:rsidRPr="00FB49B0">
        <w:t xml:space="preserve">The </w:t>
      </w:r>
      <w:proofErr w:type="spellStart"/>
      <w:r w:rsidRPr="00FB49B0">
        <w:t>ExMC</w:t>
      </w:r>
      <w:proofErr w:type="spellEnd"/>
      <w:r w:rsidRPr="00FB49B0">
        <w:t xml:space="preserve"> shall be kept informed on the currency of Operational Documents </w:t>
      </w:r>
      <w:ins w:id="258" w:author="Mark Amos" w:date="2021-10-07T15:42:00Z">
        <w:r w:rsidR="00DA12BE">
          <w:t>in accordance with IECEx OD 099.</w:t>
        </w:r>
      </w:ins>
      <w:del w:id="259" w:author="Mark Amos" w:date="2021-10-07T15:42:00Z">
        <w:r w:rsidRPr="00FB49B0" w:rsidDel="00DA12BE">
          <w:delText>with ExMC agreement required for Operational Documents that fall under category b) above</w:delText>
        </w:r>
      </w:del>
      <w:r w:rsidRPr="00FB49B0">
        <w:t>.</w:t>
      </w:r>
    </w:p>
    <w:p w14:paraId="2EEE3D47" w14:textId="4F02DE8E" w:rsidR="004909DB" w:rsidRPr="00D87450" w:rsidRDefault="004909DB" w:rsidP="004909DB">
      <w:pPr>
        <w:pStyle w:val="Heading2"/>
        <w:tabs>
          <w:tab w:val="num" w:pos="624"/>
        </w:tabs>
        <w:rPr>
          <w:noProof/>
        </w:rPr>
      </w:pPr>
      <w:bookmarkStart w:id="260" w:name="_Toc276990199"/>
      <w:bookmarkStart w:id="261" w:name="_Toc434486370"/>
      <w:bookmarkStart w:id="262" w:name="_Toc322017983"/>
      <w:bookmarkStart w:id="263" w:name="_Toc526775291"/>
      <w:r w:rsidRPr="00D87450">
        <w:rPr>
          <w:noProof/>
        </w:rPr>
        <w:t>Conformity Assessment Bodies Committee (ExTAG)</w:t>
      </w:r>
      <w:bookmarkEnd w:id="260"/>
      <w:bookmarkEnd w:id="261"/>
      <w:bookmarkEnd w:id="262"/>
      <w:bookmarkEnd w:id="263"/>
    </w:p>
    <w:p w14:paraId="04B1A344" w14:textId="761F17E9"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w:t>
      </w:r>
      <w:r w:rsidRPr="00D87450">
        <w:rPr>
          <w:noProof/>
        </w:rPr>
        <w:t> </w:t>
      </w:r>
      <w:r w:rsidRPr="00D87450">
        <w:rPr>
          <w:noProof/>
        </w:rPr>
        <w:t xml:space="preserve">The </w:t>
      </w:r>
      <w:del w:id="264" w:author="Jim Munro" w:date="2021-09-29T17:23:00Z">
        <w:r w:rsidRPr="00D87450" w:rsidDel="00943DD7">
          <w:rPr>
            <w:noProof/>
          </w:rPr>
          <w:delText xml:space="preserve">Conformity </w:delText>
        </w:r>
      </w:del>
      <w:ins w:id="265" w:author="Jim Munro" w:date="2021-09-29T17:23:00Z">
        <w:r w:rsidR="00943DD7">
          <w:rPr>
            <w:noProof/>
          </w:rPr>
          <w:t>c</w:t>
        </w:r>
        <w:r w:rsidR="00943DD7" w:rsidRPr="00D87450">
          <w:rPr>
            <w:noProof/>
          </w:rPr>
          <w:t xml:space="preserve">onformity </w:t>
        </w:r>
      </w:ins>
      <w:del w:id="266" w:author="Jim Munro" w:date="2021-09-29T17:23:00Z">
        <w:r w:rsidRPr="00D87450" w:rsidDel="00943DD7">
          <w:rPr>
            <w:noProof/>
          </w:rPr>
          <w:delText xml:space="preserve">Assessment </w:delText>
        </w:r>
      </w:del>
      <w:ins w:id="267" w:author="Jim Munro" w:date="2021-09-29T17:23:00Z">
        <w:r w:rsidR="00943DD7">
          <w:rPr>
            <w:noProof/>
          </w:rPr>
          <w:t>a</w:t>
        </w:r>
        <w:r w:rsidR="00943DD7" w:rsidRPr="00D87450">
          <w:rPr>
            <w:noProof/>
          </w:rPr>
          <w:t xml:space="preserve">ssessment </w:t>
        </w:r>
      </w:ins>
      <w:del w:id="268" w:author="Jim Munro" w:date="2021-09-29T17:23:00Z">
        <w:r w:rsidRPr="00D87450" w:rsidDel="00943DD7">
          <w:rPr>
            <w:noProof/>
          </w:rPr>
          <w:delText xml:space="preserve">Bodies </w:delText>
        </w:r>
      </w:del>
      <w:ins w:id="269" w:author="Jim Munro" w:date="2021-09-29T17:23:00Z">
        <w:r w:rsidR="00943DD7">
          <w:rPr>
            <w:noProof/>
          </w:rPr>
          <w:t>b</w:t>
        </w:r>
        <w:r w:rsidR="00943DD7" w:rsidRPr="00D87450">
          <w:rPr>
            <w:noProof/>
          </w:rPr>
          <w:t xml:space="preserve">odies </w:t>
        </w:r>
      </w:ins>
      <w:del w:id="270" w:author="Jim Munro" w:date="2021-09-29T17:23:00Z">
        <w:r w:rsidRPr="00D87450" w:rsidDel="00943DD7">
          <w:rPr>
            <w:noProof/>
          </w:rPr>
          <w:delText xml:space="preserve">Committee </w:delText>
        </w:r>
      </w:del>
      <w:ins w:id="271" w:author="Jim Munro" w:date="2021-09-29T17:23:00Z">
        <w:r w:rsidR="00943DD7">
          <w:rPr>
            <w:noProof/>
          </w:rPr>
          <w:t>c</w:t>
        </w:r>
        <w:r w:rsidR="00943DD7" w:rsidRPr="00D87450">
          <w:rPr>
            <w:noProof/>
          </w:rPr>
          <w:t xml:space="preserve">ommittee </w:t>
        </w:r>
      </w:ins>
      <w:r w:rsidRPr="00D87450">
        <w:rPr>
          <w:noProof/>
        </w:rPr>
        <w:t>referred to as the Ex Testing and Assessment Group (ExTAG) deals with matters of a technical nature concerning the application of the IEC International Standards to the assessment and testing of Ex equipment and matters relating to the assessment and surveillance of a manufacturer’s or service provider’s</w:t>
      </w:r>
      <w:ins w:id="272" w:author="Mark Amos" w:date="2021-10-07T16:07:00Z">
        <w:r w:rsidR="00D31BFB">
          <w:rPr>
            <w:noProof/>
          </w:rPr>
          <w:t xml:space="preserve"> QMS</w:t>
        </w:r>
      </w:ins>
      <w:del w:id="273" w:author="Mark Amos" w:date="2021-10-07T16:07:00Z">
        <w:r w:rsidRPr="00D87450" w:rsidDel="00D31BFB">
          <w:rPr>
            <w:noProof/>
          </w:rPr>
          <w:delText xml:space="preserve"> quality s</w:delText>
        </w:r>
      </w:del>
      <w:del w:id="274" w:author="Mark Amos" w:date="2021-10-07T16:08:00Z">
        <w:r w:rsidRPr="00D87450" w:rsidDel="00D31BFB">
          <w:rPr>
            <w:noProof/>
          </w:rPr>
          <w:delText>ystem</w:delText>
        </w:r>
      </w:del>
      <w:r w:rsidRPr="00D87450">
        <w:rPr>
          <w:noProof/>
        </w:rPr>
        <w:t>. The principle role of ExTAG is to facilitate common application of testing, assessment and auditing requirements in the issue and maintenance of an IECEx C</w:t>
      </w:r>
      <w:ins w:id="275" w:author="Mark Amos" w:date="2021-10-07T17:13:00Z">
        <w:r w:rsidR="007E2554">
          <w:rPr>
            <w:noProof/>
          </w:rPr>
          <w:t>oC</w:t>
        </w:r>
      </w:ins>
      <w:del w:id="276" w:author="Mark Amos" w:date="2021-10-07T17:13:00Z">
        <w:r w:rsidRPr="00D87450" w:rsidDel="007E2554">
          <w:rPr>
            <w:noProof/>
          </w:rPr>
          <w:delText>ertificate of Conformity</w:delText>
        </w:r>
      </w:del>
      <w:r w:rsidRPr="00D87450">
        <w:rPr>
          <w:noProof/>
        </w:rPr>
        <w:t>.</w:t>
      </w:r>
    </w:p>
    <w:p w14:paraId="2DD10C5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.2</w:t>
      </w:r>
      <w:r w:rsidRPr="00D87450">
        <w:rPr>
          <w:noProof/>
        </w:rPr>
        <w:t> </w:t>
      </w:r>
      <w:r w:rsidRPr="00D87450">
        <w:rPr>
          <w:noProof/>
        </w:rPr>
        <w:t>All ExCBs and ExTLs shall be members of the ExTAG. Where an organization is both an ExCB and an ExTL, it shall have only a single membership.</w:t>
      </w:r>
    </w:p>
    <w:p w14:paraId="47D35EFD" w14:textId="7478AB7F" w:rsidR="004909DB" w:rsidRPr="00D87450" w:rsidRDefault="004909DB" w:rsidP="004909DB">
      <w:pPr>
        <w:pStyle w:val="PARAGRAPH"/>
        <w:rPr>
          <w:noProof/>
        </w:rPr>
      </w:pPr>
      <w:r w:rsidRPr="00D87450">
        <w:rPr>
          <w:noProof/>
        </w:rPr>
        <w:t>The Chair</w:t>
      </w:r>
      <w:del w:id="277" w:author="Mark Amos" w:date="2021-10-07T15:08:00Z">
        <w:r w:rsidRPr="00D87450" w:rsidDel="00FF5D3B">
          <w:rPr>
            <w:noProof/>
          </w:rPr>
          <w:delText>man</w:delText>
        </w:r>
      </w:del>
      <w:r w:rsidR="0022395A">
        <w:rPr>
          <w:noProof/>
        </w:rPr>
        <w:t xml:space="preserve"> and/or Secretaries of IEC TC</w:t>
      </w:r>
      <w:r w:rsidRPr="00D87450">
        <w:rPr>
          <w:noProof/>
        </w:rPr>
        <w:t xml:space="preserve">31 and </w:t>
      </w:r>
      <w:ins w:id="278" w:author="Jim Munro" w:date="2021-09-29T17:24:00Z">
        <w:r w:rsidR="006C76C8">
          <w:rPr>
            <w:noProof/>
          </w:rPr>
          <w:t xml:space="preserve">its </w:t>
        </w:r>
      </w:ins>
      <w:r w:rsidRPr="00D87450">
        <w:rPr>
          <w:noProof/>
        </w:rPr>
        <w:t xml:space="preserve">subcommittees shall be </w:t>
      </w:r>
      <w:r w:rsidRPr="00D87450">
        <w:rPr>
          <w:i/>
          <w:noProof/>
        </w:rPr>
        <w:t xml:space="preserve">ex officio </w:t>
      </w:r>
      <w:r w:rsidRPr="00D87450">
        <w:rPr>
          <w:noProof/>
        </w:rPr>
        <w:t>members of the ExTAG, in order to facilitate the solution of problems relating to the application of the IEC International Standards.</w:t>
      </w:r>
    </w:p>
    <w:p w14:paraId="12EFF3A5"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.3</w:t>
      </w:r>
      <w:r w:rsidRPr="00D87450">
        <w:rPr>
          <w:noProof/>
        </w:rPr>
        <w:t> </w:t>
      </w:r>
      <w:r w:rsidRPr="00D87450">
        <w:rPr>
          <w:noProof/>
        </w:rPr>
        <w:t>The duties of the ExTAG are:</w:t>
      </w:r>
    </w:p>
    <w:p w14:paraId="1A62AB5A" w14:textId="77777777" w:rsidR="004909DB" w:rsidRPr="00D87450" w:rsidRDefault="004909DB" w:rsidP="00451832">
      <w:pPr>
        <w:pStyle w:val="ListNumber"/>
        <w:numPr>
          <w:ilvl w:val="0"/>
          <w:numId w:val="12"/>
        </w:numPr>
        <w:rPr>
          <w:noProof/>
        </w:rPr>
      </w:pPr>
      <w:r w:rsidRPr="00D87450">
        <w:rPr>
          <w:noProof/>
        </w:rPr>
        <w:t>to harmonize the application of the requirements of standards;</w:t>
      </w:r>
    </w:p>
    <w:p w14:paraId="56546E31" w14:textId="77777777" w:rsidR="004909DB" w:rsidRPr="00D87450" w:rsidRDefault="004909DB" w:rsidP="00451832">
      <w:pPr>
        <w:pStyle w:val="ListNumber"/>
        <w:numPr>
          <w:ilvl w:val="0"/>
          <w:numId w:val="12"/>
        </w:numPr>
        <w:rPr>
          <w:noProof/>
        </w:rPr>
      </w:pPr>
      <w:r w:rsidRPr="00D87450">
        <w:rPr>
          <w:noProof/>
        </w:rPr>
        <w:t>to detail the way in which the tests specified in the standards have to be carried out so as to achieve the necessary reproducibility of test results;</w:t>
      </w:r>
    </w:p>
    <w:p w14:paraId="0014271F" w14:textId="77777777" w:rsidR="004909DB" w:rsidRPr="00D87450" w:rsidRDefault="004909DB" w:rsidP="00451832">
      <w:pPr>
        <w:pStyle w:val="ListNumber"/>
        <w:numPr>
          <w:ilvl w:val="0"/>
          <w:numId w:val="12"/>
        </w:numPr>
        <w:rPr>
          <w:noProof/>
        </w:rPr>
      </w:pPr>
      <w:r w:rsidRPr="00D87450">
        <w:rPr>
          <w:noProof/>
        </w:rPr>
        <w:t>to harmonize the design and use of the test equipment referred to in the standards and to make recommendations to the relevant IEC technical committee or subcommittee for improvement of those standards; and</w:t>
      </w:r>
    </w:p>
    <w:p w14:paraId="202D7128" w14:textId="77777777" w:rsidR="004909DB" w:rsidRPr="00D87450" w:rsidRDefault="004909DB" w:rsidP="00451832">
      <w:pPr>
        <w:pStyle w:val="ListNumber"/>
        <w:numPr>
          <w:ilvl w:val="0"/>
          <w:numId w:val="12"/>
        </w:numPr>
        <w:spacing w:after="200"/>
        <w:ind w:left="357" w:hanging="357"/>
        <w:rPr>
          <w:noProof/>
        </w:rPr>
      </w:pPr>
      <w:r w:rsidRPr="00D87450">
        <w:rPr>
          <w:noProof/>
        </w:rPr>
        <w:t>to provide ExCBs and ExTLs with a forum in which practical testing and assessment problems can be demonstrated and discussed.</w:t>
      </w:r>
    </w:p>
    <w:p w14:paraId="0A5ADB69"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.4</w:t>
      </w:r>
      <w:r w:rsidRPr="00D87450">
        <w:rPr>
          <w:noProof/>
        </w:rPr>
        <w:t> </w:t>
      </w:r>
      <w:r w:rsidRPr="00D87450">
        <w:rPr>
          <w:noProof/>
        </w:rPr>
        <w:t>The ExTAG shall meet at least once a year and preferably in a different country each year, ideally at a place where an ExCB or ExTL is situated.</w:t>
      </w:r>
    </w:p>
    <w:p w14:paraId="5A9FFE05" w14:textId="237BC62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.5</w:t>
      </w:r>
      <w:r w:rsidRPr="00D87450">
        <w:rPr>
          <w:rFonts w:eastAsia="MS Gothic"/>
          <w:noProof/>
        </w:rPr>
        <w:t> </w:t>
      </w:r>
      <w:r w:rsidRPr="00D87450">
        <w:rPr>
          <w:noProof/>
        </w:rPr>
        <w:t xml:space="preserve">Participants in meetings of the ExTAG shall be appointed by the members and shall be experts from ExCBs or ExTLs and, if appropriate, other experts. The names of the participants </w:t>
      </w:r>
      <w:r w:rsidRPr="00D87450">
        <w:rPr>
          <w:noProof/>
        </w:rPr>
        <w:lastRenderedPageBreak/>
        <w:t xml:space="preserve">shall be communicated to the </w:t>
      </w:r>
      <w:ins w:id="279" w:author="Mark Amos" w:date="2021-10-07T15:08:00Z">
        <w:r w:rsidR="00FF5D3B">
          <w:rPr>
            <w:noProof/>
          </w:rPr>
          <w:t>IECEx Secretariat</w:t>
        </w:r>
      </w:ins>
      <w:del w:id="280" w:author="Mark Amos" w:date="2021-10-07T15:08:00Z">
        <w:r w:rsidRPr="00D87450" w:rsidDel="00FF5D3B">
          <w:rPr>
            <w:noProof/>
          </w:rPr>
          <w:delText>S</w:delText>
        </w:r>
      </w:del>
      <w:del w:id="281" w:author="Mark Amos" w:date="2021-10-07T15:09:00Z">
        <w:r w:rsidRPr="00D87450" w:rsidDel="00FF5D3B">
          <w:rPr>
            <w:noProof/>
          </w:rPr>
          <w:delText xml:space="preserve">ecretary of ExTAG </w:delText>
        </w:r>
      </w:del>
      <w:r w:rsidRPr="00D87450">
        <w:rPr>
          <w:noProof/>
        </w:rPr>
        <w:t xml:space="preserve">in </w:t>
      </w:r>
      <w:ins w:id="282" w:author="Mark Amos" w:date="2021-10-07T15:09:00Z">
        <w:r w:rsidR="00FF5D3B">
          <w:rPr>
            <w:noProof/>
          </w:rPr>
          <w:t xml:space="preserve">reasonable </w:t>
        </w:r>
      </w:ins>
      <w:del w:id="283" w:author="Mark Amos" w:date="2021-10-07T15:09:00Z">
        <w:r w:rsidRPr="00D87450" w:rsidDel="00FF5D3B">
          <w:rPr>
            <w:noProof/>
          </w:rPr>
          <w:delText xml:space="preserve">due </w:delText>
        </w:r>
      </w:del>
      <w:r w:rsidRPr="00D87450">
        <w:rPr>
          <w:noProof/>
        </w:rPr>
        <w:t xml:space="preserve">time before each </w:t>
      </w:r>
      <w:ins w:id="284" w:author="Mark Amos" w:date="2021-10-07T15:09:00Z">
        <w:r w:rsidR="00FF5D3B">
          <w:rPr>
            <w:noProof/>
          </w:rPr>
          <w:t xml:space="preserve">ExTAG </w:t>
        </w:r>
      </w:ins>
      <w:r w:rsidRPr="00D87450">
        <w:rPr>
          <w:noProof/>
        </w:rPr>
        <w:t>meeting. The number of participants from each member simultaneously present at a meeting shall not exceed three. The participants may, however, change during a particular meeting according to the subject to be discussed.</w:t>
      </w:r>
    </w:p>
    <w:p w14:paraId="46E0EC78"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.6</w:t>
      </w:r>
      <w:r w:rsidRPr="00D87450">
        <w:rPr>
          <w:noProof/>
        </w:rPr>
        <w:t> </w:t>
      </w:r>
      <w:r w:rsidRPr="00D87450">
        <w:rPr>
          <w:noProof/>
        </w:rPr>
        <w:t>Decisions of the ExTAG shall be arrived at by consensus. Where consensus cannot be achieved, the matter shall be referred as appropriate to the ExMC or to the relevant IEC technical committee or subcommittee.</w:t>
      </w:r>
    </w:p>
    <w:p w14:paraId="3DDC8B97" w14:textId="77777777"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.7</w:t>
      </w:r>
      <w:r w:rsidRPr="00D87450">
        <w:rPr>
          <w:noProof/>
        </w:rPr>
        <w:t> </w:t>
      </w:r>
      <w:r w:rsidRPr="00D87450">
        <w:rPr>
          <w:noProof/>
        </w:rPr>
        <w:t>If the ExTAG decides that it is essential to revise a test specification of a standard, a proposal detailing the changes shall be submitted to the relevant IEC technical committee or subcommittee.</w:t>
      </w:r>
    </w:p>
    <w:p w14:paraId="50E3EB15" w14:textId="4F6DCD53"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.8</w:t>
      </w:r>
      <w:r w:rsidRPr="00D87450">
        <w:rPr>
          <w:noProof/>
        </w:rPr>
        <w:t> </w:t>
      </w:r>
      <w:r w:rsidRPr="00D87450">
        <w:rPr>
          <w:noProof/>
        </w:rPr>
        <w:t xml:space="preserve">As soon as possible after a meeting, the </w:t>
      </w:r>
      <w:ins w:id="285" w:author="Mark Amos" w:date="2021-10-07T11:14:00Z">
        <w:r w:rsidR="00120FD1">
          <w:rPr>
            <w:noProof/>
          </w:rPr>
          <w:t>Chair</w:t>
        </w:r>
      </w:ins>
      <w:del w:id="286" w:author="Mark Amos" w:date="2021-10-07T11:14:00Z">
        <w:r w:rsidRPr="00D87450" w:rsidDel="00120FD1">
          <w:rPr>
            <w:noProof/>
          </w:rPr>
          <w:delText>Secretary</w:delText>
        </w:r>
      </w:del>
      <w:r w:rsidRPr="00D87450">
        <w:rPr>
          <w:noProof/>
        </w:rPr>
        <w:t xml:space="preserve"> of the ExTAG shall prepare and distribute a report for consideration by the ExMC, covering:</w:t>
      </w:r>
    </w:p>
    <w:p w14:paraId="52BE6C8E" w14:textId="77777777" w:rsidR="004909DB" w:rsidRPr="00D87450" w:rsidRDefault="004909DB" w:rsidP="00451832">
      <w:pPr>
        <w:pStyle w:val="ListNumber"/>
        <w:numPr>
          <w:ilvl w:val="0"/>
          <w:numId w:val="33"/>
        </w:numPr>
        <w:rPr>
          <w:noProof/>
        </w:rPr>
      </w:pPr>
      <w:r w:rsidRPr="00D87450">
        <w:rPr>
          <w:noProof/>
        </w:rPr>
        <w:t>the results of the meeting;</w:t>
      </w:r>
    </w:p>
    <w:p w14:paraId="6E575AF3" w14:textId="77777777" w:rsidR="004909DB" w:rsidRPr="00D87450" w:rsidRDefault="004909DB" w:rsidP="00451832">
      <w:pPr>
        <w:pStyle w:val="ListNumber"/>
        <w:numPr>
          <w:ilvl w:val="0"/>
          <w:numId w:val="33"/>
        </w:numPr>
        <w:rPr>
          <w:noProof/>
        </w:rPr>
      </w:pPr>
      <w:r w:rsidRPr="00D87450">
        <w:rPr>
          <w:noProof/>
        </w:rPr>
        <w:t>proposals being submitted to IEC technical committees and subcommittees; and</w:t>
      </w:r>
    </w:p>
    <w:p w14:paraId="2849148A" w14:textId="77777777" w:rsidR="004909DB" w:rsidRPr="00D87450" w:rsidRDefault="004909DB" w:rsidP="00451832">
      <w:pPr>
        <w:pStyle w:val="ListNumber"/>
        <w:numPr>
          <w:ilvl w:val="0"/>
          <w:numId w:val="33"/>
        </w:numPr>
        <w:spacing w:after="200"/>
        <w:rPr>
          <w:noProof/>
        </w:rPr>
      </w:pPr>
      <w:r w:rsidRPr="00D87450">
        <w:rPr>
          <w:noProof/>
        </w:rPr>
        <w:t>proposals submitted to ExMC for discussion.</w:t>
      </w:r>
    </w:p>
    <w:p w14:paraId="16A5BA24" w14:textId="1727DF2E" w:rsidR="004909DB" w:rsidRPr="00D87450" w:rsidRDefault="004909DB" w:rsidP="004909DB">
      <w:pPr>
        <w:pStyle w:val="PARAGRAPH"/>
        <w:rPr>
          <w:noProof/>
        </w:rPr>
      </w:pPr>
      <w:r>
        <w:rPr>
          <w:b/>
          <w:noProof/>
        </w:rPr>
        <w:t>4.</w:t>
      </w:r>
      <w:r w:rsidR="001C1709">
        <w:rPr>
          <w:b/>
          <w:noProof/>
        </w:rPr>
        <w:t>2</w:t>
      </w:r>
      <w:r w:rsidRPr="00D87450">
        <w:rPr>
          <w:b/>
          <w:noProof/>
        </w:rPr>
        <w:t>.9</w:t>
      </w:r>
      <w:r w:rsidRPr="00D87450">
        <w:rPr>
          <w:noProof/>
        </w:rPr>
        <w:t> </w:t>
      </w:r>
      <w:r w:rsidRPr="00D87450">
        <w:rPr>
          <w:noProof/>
        </w:rPr>
        <w:t xml:space="preserve">Minutes of meetings of the ExTAG shall be sent by </w:t>
      </w:r>
      <w:ins w:id="287" w:author="Mark Amos" w:date="2021-10-07T15:10:00Z">
        <w:r w:rsidR="00FF5D3B">
          <w:rPr>
            <w:noProof/>
          </w:rPr>
          <w:t>the IECEx Secretariat</w:t>
        </w:r>
      </w:ins>
      <w:del w:id="288" w:author="Mark Amos" w:date="2021-10-07T15:10:00Z">
        <w:r w:rsidRPr="00D87450" w:rsidDel="00FF5D3B">
          <w:rPr>
            <w:noProof/>
          </w:rPr>
          <w:delText>its Secretary</w:delText>
        </w:r>
      </w:del>
      <w:r w:rsidRPr="00D87450">
        <w:rPr>
          <w:noProof/>
        </w:rPr>
        <w:t xml:space="preserve"> to </w:t>
      </w:r>
      <w:ins w:id="289" w:author="Mark Amos" w:date="2021-10-07T15:10:00Z">
        <w:r w:rsidR="00FF5D3B">
          <w:rPr>
            <w:noProof/>
          </w:rPr>
          <w:t xml:space="preserve">all ExTAG </w:t>
        </w:r>
      </w:ins>
      <w:del w:id="290" w:author="Mark Amos" w:date="2021-10-07T15:10:00Z">
        <w:r w:rsidRPr="00D87450" w:rsidDel="00FF5D3B">
          <w:rPr>
            <w:noProof/>
          </w:rPr>
          <w:delText>the</w:delText>
        </w:r>
      </w:del>
      <w:r w:rsidRPr="00D87450">
        <w:rPr>
          <w:noProof/>
        </w:rPr>
        <w:t xml:space="preserve"> members</w:t>
      </w:r>
      <w:del w:id="291" w:author="Mark Amos" w:date="2021-10-07T15:10:00Z">
        <w:r w:rsidRPr="00D87450" w:rsidDel="00FF5D3B">
          <w:rPr>
            <w:noProof/>
          </w:rPr>
          <w:delText xml:space="preserve"> of the ExTAG</w:delText>
        </w:r>
      </w:del>
      <w:ins w:id="292" w:author="Mark Amos" w:date="2021-10-07T15:11:00Z">
        <w:r w:rsidR="00FF5D3B">
          <w:rPr>
            <w:noProof/>
          </w:rPr>
          <w:t xml:space="preserve"> and all ExMC members</w:t>
        </w:r>
      </w:ins>
      <w:del w:id="293" w:author="Mark Amos" w:date="2021-10-07T15:11:00Z">
        <w:r w:rsidRPr="00D87450" w:rsidDel="00FF5D3B">
          <w:rPr>
            <w:noProof/>
          </w:rPr>
          <w:delText xml:space="preserve"> and to the Executive Secretary of the IECEx System for circulation to all members of ExMC</w:delText>
        </w:r>
      </w:del>
      <w:r w:rsidRPr="00D87450">
        <w:rPr>
          <w:noProof/>
        </w:rPr>
        <w:t>. The</w:t>
      </w:r>
      <w:ins w:id="294" w:author="Mark Amos" w:date="2021-10-07T15:11:00Z">
        <w:r w:rsidR="00FF5D3B">
          <w:rPr>
            <w:noProof/>
          </w:rPr>
          <w:t xml:space="preserve"> minutes of the meeting</w:t>
        </w:r>
      </w:ins>
      <w:del w:id="295" w:author="Mark Amos" w:date="2021-10-07T15:11:00Z">
        <w:r w:rsidRPr="00D87450" w:rsidDel="00FF5D3B">
          <w:rPr>
            <w:noProof/>
          </w:rPr>
          <w:delText>y</w:delText>
        </w:r>
      </w:del>
      <w:r w:rsidRPr="00D87450">
        <w:rPr>
          <w:noProof/>
        </w:rPr>
        <w:t xml:space="preserve"> shall </w:t>
      </w:r>
      <w:ins w:id="296" w:author="Mark Amos" w:date="2021-10-07T15:11:00Z">
        <w:r w:rsidR="00FF5D3B">
          <w:rPr>
            <w:noProof/>
          </w:rPr>
          <w:t xml:space="preserve">include </w:t>
        </w:r>
      </w:ins>
      <w:del w:id="297" w:author="Mark Amos" w:date="2021-10-07T15:11:00Z">
        <w:r w:rsidRPr="00D87450" w:rsidDel="00FF5D3B">
          <w:rPr>
            <w:noProof/>
          </w:rPr>
          <w:delText>embody</w:delText>
        </w:r>
      </w:del>
      <w:r w:rsidRPr="00D87450">
        <w:rPr>
          <w:noProof/>
        </w:rPr>
        <w:t xml:space="preserve"> all </w:t>
      </w:r>
      <w:ins w:id="298" w:author="Mark Amos" w:date="2021-10-07T15:11:00Z">
        <w:r w:rsidR="00FF5D3B">
          <w:rPr>
            <w:noProof/>
          </w:rPr>
          <w:t>decisions</w:t>
        </w:r>
      </w:ins>
      <w:del w:id="299" w:author="Mark Amos" w:date="2021-10-07T15:11:00Z">
        <w:r w:rsidRPr="00D87450" w:rsidDel="00FF5D3B">
          <w:rPr>
            <w:noProof/>
          </w:rPr>
          <w:delText>conclusions</w:delText>
        </w:r>
      </w:del>
      <w:r w:rsidRPr="00D87450">
        <w:rPr>
          <w:noProof/>
        </w:rPr>
        <w:t xml:space="preserve"> of the </w:t>
      </w:r>
      <w:del w:id="300" w:author="Mark Amos" w:date="2021-10-07T15:12:00Z">
        <w:r w:rsidRPr="00D87450" w:rsidDel="00FF5D3B">
          <w:rPr>
            <w:noProof/>
          </w:rPr>
          <w:delText xml:space="preserve">relevant </w:delText>
        </w:r>
      </w:del>
      <w:r w:rsidRPr="00D87450">
        <w:rPr>
          <w:noProof/>
        </w:rPr>
        <w:t>meeting</w:t>
      </w:r>
      <w:ins w:id="301" w:author="Mark Amos" w:date="2021-10-07T15:12:00Z">
        <w:r w:rsidR="00FF5D3B">
          <w:rPr>
            <w:noProof/>
          </w:rPr>
          <w:t xml:space="preserve"> and</w:t>
        </w:r>
      </w:ins>
      <w:del w:id="302" w:author="Mark Amos" w:date="2021-10-07T15:12:00Z">
        <w:r w:rsidRPr="00D87450" w:rsidDel="00FF5D3B">
          <w:rPr>
            <w:noProof/>
          </w:rPr>
          <w:delText>, together with</w:delText>
        </w:r>
      </w:del>
      <w:r w:rsidRPr="00D87450">
        <w:rPr>
          <w:noProof/>
        </w:rPr>
        <w:t xml:space="preserve"> a brief account of the discussions.</w:t>
      </w:r>
    </w:p>
    <w:p w14:paraId="6EE2BFE8" w14:textId="366966AF"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.10</w:t>
      </w:r>
      <w:r w:rsidRPr="00D87450">
        <w:rPr>
          <w:noProof/>
        </w:rPr>
        <w:t> </w:t>
      </w:r>
      <w:r w:rsidRPr="00D87450">
        <w:rPr>
          <w:noProof/>
        </w:rPr>
        <w:t>The Chair</w:t>
      </w:r>
      <w:del w:id="303" w:author="Mark Amos" w:date="2021-10-07T11:14:00Z">
        <w:r w:rsidRPr="00D87450" w:rsidDel="00120FD1">
          <w:rPr>
            <w:noProof/>
          </w:rPr>
          <w:delText>man</w:delText>
        </w:r>
      </w:del>
      <w:r w:rsidRPr="00D87450">
        <w:rPr>
          <w:noProof/>
        </w:rPr>
        <w:t xml:space="preserve"> and </w:t>
      </w:r>
      <w:ins w:id="304" w:author="Jim Munro" w:date="2021-09-29T17:30:00Z">
        <w:r w:rsidR="00AD3CF9">
          <w:rPr>
            <w:noProof/>
          </w:rPr>
          <w:t xml:space="preserve">Deputy </w:t>
        </w:r>
      </w:ins>
      <w:ins w:id="305" w:author="Jim Munro" w:date="2021-09-29T17:31:00Z">
        <w:r w:rsidR="00AD3CF9">
          <w:rPr>
            <w:noProof/>
          </w:rPr>
          <w:t>C</w:t>
        </w:r>
      </w:ins>
      <w:ins w:id="306" w:author="Jim Munro" w:date="2021-09-29T17:30:00Z">
        <w:r w:rsidR="00AD3CF9">
          <w:rPr>
            <w:noProof/>
          </w:rPr>
          <w:t>hair</w:t>
        </w:r>
        <w:del w:id="307" w:author="Mark Amos" w:date="2021-10-07T11:14:00Z">
          <w:r w:rsidR="00AD3CF9" w:rsidDel="00120FD1">
            <w:rPr>
              <w:noProof/>
            </w:rPr>
            <w:delText xml:space="preserve">man </w:delText>
          </w:r>
        </w:del>
      </w:ins>
      <w:del w:id="308" w:author="Jim Munro" w:date="2021-09-29T17:31:00Z">
        <w:r w:rsidRPr="00D87450" w:rsidDel="00AD3CF9">
          <w:rPr>
            <w:noProof/>
          </w:rPr>
          <w:delText xml:space="preserve">Secretary </w:delText>
        </w:r>
      </w:del>
      <w:r w:rsidRPr="00D87450">
        <w:rPr>
          <w:noProof/>
        </w:rPr>
        <w:t>of the ExTAG shall be appointed by the ExMC upon nomination by the ExTAG.</w:t>
      </w:r>
    </w:p>
    <w:p w14:paraId="0BE91667" w14:textId="0C41F42D" w:rsidR="004909DB" w:rsidRPr="00D87450" w:rsidRDefault="004909DB" w:rsidP="004909DB">
      <w:pPr>
        <w:pStyle w:val="PARAGRAPH"/>
        <w:rPr>
          <w:noProof/>
        </w:rPr>
      </w:pPr>
      <w:r>
        <w:rPr>
          <w:b/>
          <w:noProof/>
        </w:rPr>
        <w:t>4</w:t>
      </w:r>
      <w:r w:rsidRPr="00D87450">
        <w:rPr>
          <w:b/>
          <w:noProof/>
        </w:rPr>
        <w:t>.</w:t>
      </w:r>
      <w:r w:rsidR="001C1709">
        <w:rPr>
          <w:b/>
          <w:noProof/>
        </w:rPr>
        <w:t>2</w:t>
      </w:r>
      <w:r w:rsidRPr="00D87450">
        <w:rPr>
          <w:b/>
          <w:noProof/>
        </w:rPr>
        <w:t>.11</w:t>
      </w:r>
      <w:r w:rsidRPr="00D87450">
        <w:rPr>
          <w:noProof/>
        </w:rPr>
        <w:t> </w:t>
      </w:r>
      <w:r w:rsidRPr="00D87450">
        <w:rPr>
          <w:noProof/>
        </w:rPr>
        <w:t>The term of office of the Chair</w:t>
      </w:r>
      <w:del w:id="309" w:author="Mark Amos" w:date="2021-10-07T15:12:00Z">
        <w:r w:rsidRPr="00D87450" w:rsidDel="008E2D90">
          <w:rPr>
            <w:noProof/>
          </w:rPr>
          <w:delText xml:space="preserve">man </w:delText>
        </w:r>
      </w:del>
      <w:r w:rsidRPr="00D87450">
        <w:rPr>
          <w:noProof/>
        </w:rPr>
        <w:t xml:space="preserve">of the ExTAG shall be three years and </w:t>
      </w:r>
      <w:ins w:id="310" w:author="Mark Amos" w:date="2021-09-14T15:23:00Z">
        <w:r w:rsidR="000516AF">
          <w:rPr>
            <w:noProof/>
          </w:rPr>
          <w:t xml:space="preserve">the </w:t>
        </w:r>
      </w:ins>
      <w:ins w:id="311" w:author="Mark Amos" w:date="2021-09-14T15:24:00Z">
        <w:r w:rsidR="000516AF">
          <w:rPr>
            <w:noProof/>
          </w:rPr>
          <w:t>incumbent</w:t>
        </w:r>
      </w:ins>
      <w:del w:id="312" w:author="Mark Amos" w:date="2021-09-14T15:23:00Z">
        <w:r w:rsidRPr="00D87450" w:rsidDel="000516AF">
          <w:rPr>
            <w:noProof/>
          </w:rPr>
          <w:delText>he</w:delText>
        </w:r>
      </w:del>
      <w:r w:rsidRPr="00D87450">
        <w:rPr>
          <w:noProof/>
        </w:rPr>
        <w:t xml:space="preserve"> shall be eligible for re-appointment for one further period of three years. </w:t>
      </w:r>
      <w:r w:rsidRPr="00D87450">
        <w:rPr>
          <w:rFonts w:ascii="ArialMT" w:hAnsi="ArialMT" w:cs="ArialMT"/>
          <w:noProof/>
          <w:lang w:eastAsia="en-AU"/>
        </w:rPr>
        <w:t>If at the conclusion of a second or subsequent term there are no new candidates nominated for election to the position, the ExMC may appoint the ExTAG Chair</w:t>
      </w:r>
      <w:del w:id="313" w:author="Mark Amos" w:date="2021-10-07T15:13:00Z">
        <w:r w:rsidRPr="00D87450" w:rsidDel="008E2D90">
          <w:rPr>
            <w:rFonts w:ascii="ArialMT" w:hAnsi="ArialMT" w:cs="ArialMT"/>
            <w:noProof/>
            <w:lang w:eastAsia="en-AU"/>
          </w:rPr>
          <w:delText xml:space="preserve">man </w:delText>
        </w:r>
      </w:del>
      <w:r w:rsidRPr="00D87450">
        <w:rPr>
          <w:rFonts w:ascii="ArialMT" w:hAnsi="ArialMT" w:cs="ArialMT"/>
          <w:noProof/>
          <w:lang w:eastAsia="en-AU"/>
        </w:rPr>
        <w:t xml:space="preserve">for a further </w:t>
      </w:r>
      <w:ins w:id="314" w:author="Mark Amos" w:date="2021-03-08T14:05:00Z">
        <w:r w:rsidR="0095425A">
          <w:rPr>
            <w:rFonts w:ascii="ArialMT" w:hAnsi="ArialMT" w:cs="ArialMT"/>
            <w:noProof/>
            <w:lang w:eastAsia="en-AU"/>
          </w:rPr>
          <w:t>three</w:t>
        </w:r>
      </w:ins>
      <w:del w:id="315" w:author="Mark Amos" w:date="2021-03-08T14:05:00Z">
        <w:r w:rsidRPr="00D87450" w:rsidDel="0095425A">
          <w:rPr>
            <w:rFonts w:ascii="ArialMT" w:hAnsi="ArialMT" w:cs="ArialMT"/>
            <w:noProof/>
            <w:lang w:eastAsia="en-AU"/>
          </w:rPr>
          <w:delText>3</w:delText>
        </w:r>
      </w:del>
      <w:r w:rsidRPr="00D87450">
        <w:rPr>
          <w:rFonts w:ascii="ArialMT" w:hAnsi="ArialMT" w:cs="ArialMT"/>
          <w:noProof/>
          <w:lang w:eastAsia="en-AU"/>
        </w:rPr>
        <w:t xml:space="preserve"> year term. </w:t>
      </w:r>
      <w:r w:rsidRPr="00D87450">
        <w:rPr>
          <w:noProof/>
        </w:rPr>
        <w:t xml:space="preserve">The term of office of the </w:t>
      </w:r>
      <w:del w:id="316" w:author="Jim Munro" w:date="2021-09-29T17:32:00Z">
        <w:r w:rsidRPr="00D87450" w:rsidDel="00CC4D4E">
          <w:rPr>
            <w:noProof/>
          </w:rPr>
          <w:delText xml:space="preserve">Secretary </w:delText>
        </w:r>
      </w:del>
      <w:ins w:id="317" w:author="Jim Munro" w:date="2021-09-29T17:32:00Z">
        <w:r w:rsidR="00CC4D4E">
          <w:rPr>
            <w:noProof/>
          </w:rPr>
          <w:t>Deputy Chair</w:t>
        </w:r>
        <w:r w:rsidR="00CC4D4E" w:rsidRPr="00D87450">
          <w:rPr>
            <w:noProof/>
          </w:rPr>
          <w:t xml:space="preserve"> </w:t>
        </w:r>
      </w:ins>
      <w:r w:rsidRPr="00D87450">
        <w:rPr>
          <w:noProof/>
        </w:rPr>
        <w:t xml:space="preserve">of ExTAG shall be </w:t>
      </w:r>
      <w:ins w:id="318" w:author="Mark Amos" w:date="2021-10-07T15:16:00Z">
        <w:r w:rsidR="005921AF">
          <w:rPr>
            <w:noProof/>
          </w:rPr>
          <w:t>three</w:t>
        </w:r>
      </w:ins>
      <w:del w:id="319" w:author="Mark Amos" w:date="2021-10-07T15:16:00Z">
        <w:r w:rsidRPr="00D87450" w:rsidDel="005921AF">
          <w:rPr>
            <w:noProof/>
          </w:rPr>
          <w:delText>five</w:delText>
        </w:r>
      </w:del>
      <w:r w:rsidRPr="00D87450">
        <w:rPr>
          <w:noProof/>
        </w:rPr>
        <w:t xml:space="preserve"> years and </w:t>
      </w:r>
      <w:del w:id="320" w:author="Mark Amos" w:date="2021-10-07T15:17:00Z">
        <w:r w:rsidRPr="00D87450" w:rsidDel="005921AF">
          <w:rPr>
            <w:noProof/>
          </w:rPr>
          <w:delText xml:space="preserve">shall </w:delText>
        </w:r>
      </w:del>
      <w:del w:id="321" w:author="Mark Amos" w:date="2021-10-07T15:16:00Z">
        <w:r w:rsidRPr="00D87450" w:rsidDel="005921AF">
          <w:rPr>
            <w:noProof/>
          </w:rPr>
          <w:delText>be renewable without restriction</w:delText>
        </w:r>
      </w:del>
      <w:ins w:id="322" w:author="Mark Amos" w:date="2021-10-07T15:16:00Z">
        <w:r w:rsidR="005921AF">
          <w:rPr>
            <w:noProof/>
          </w:rPr>
          <w:t>the incumbent</w:t>
        </w:r>
        <w:r w:rsidR="005921AF" w:rsidRPr="00D87450">
          <w:rPr>
            <w:noProof/>
          </w:rPr>
          <w:t xml:space="preserve"> shall be eligible for re-appointment for one further period of three years. </w:t>
        </w:r>
        <w:r w:rsidR="005921AF" w:rsidRPr="00D87450">
          <w:rPr>
            <w:rFonts w:ascii="ArialMT" w:hAnsi="ArialMT" w:cs="ArialMT"/>
            <w:noProof/>
            <w:lang w:eastAsia="en-AU"/>
          </w:rPr>
          <w:t xml:space="preserve">If at the conclusion of a second or subsequent term there are no new candidates nominated for election to the position, the ExMC may appoint the ExTAG </w:t>
        </w:r>
        <w:r w:rsidR="005921AF">
          <w:rPr>
            <w:rFonts w:ascii="ArialMT" w:hAnsi="ArialMT" w:cs="ArialMT"/>
            <w:noProof/>
            <w:lang w:eastAsia="en-AU"/>
          </w:rPr>
          <w:t xml:space="preserve">Deputy </w:t>
        </w:r>
        <w:r w:rsidR="005921AF" w:rsidRPr="00D87450">
          <w:rPr>
            <w:rFonts w:ascii="ArialMT" w:hAnsi="ArialMT" w:cs="ArialMT"/>
            <w:noProof/>
            <w:lang w:eastAsia="en-AU"/>
          </w:rPr>
          <w:t>Chair</w:t>
        </w:r>
        <w:r w:rsidR="005921AF">
          <w:rPr>
            <w:rFonts w:ascii="ArialMT" w:hAnsi="ArialMT" w:cs="ArialMT"/>
            <w:noProof/>
            <w:lang w:eastAsia="en-AU"/>
          </w:rPr>
          <w:t xml:space="preserve"> </w:t>
        </w:r>
        <w:r w:rsidR="005921AF" w:rsidRPr="00D87450">
          <w:rPr>
            <w:rFonts w:ascii="ArialMT" w:hAnsi="ArialMT" w:cs="ArialMT"/>
            <w:noProof/>
            <w:lang w:eastAsia="en-AU"/>
          </w:rPr>
          <w:t xml:space="preserve">for a further </w:t>
        </w:r>
        <w:r w:rsidR="005921AF">
          <w:rPr>
            <w:rFonts w:ascii="ArialMT" w:hAnsi="ArialMT" w:cs="ArialMT"/>
            <w:noProof/>
            <w:lang w:eastAsia="en-AU"/>
          </w:rPr>
          <w:t>three</w:t>
        </w:r>
        <w:r w:rsidR="005921AF" w:rsidRPr="00D87450">
          <w:rPr>
            <w:rFonts w:ascii="ArialMT" w:hAnsi="ArialMT" w:cs="ArialMT"/>
            <w:noProof/>
            <w:lang w:eastAsia="en-AU"/>
          </w:rPr>
          <w:t xml:space="preserve"> year term</w:t>
        </w:r>
      </w:ins>
      <w:r w:rsidRPr="00D87450">
        <w:rPr>
          <w:noProof/>
        </w:rPr>
        <w:t>.</w:t>
      </w:r>
    </w:p>
    <w:p w14:paraId="080D2F49" w14:textId="738C376D" w:rsidR="004909DB" w:rsidRPr="00D87450" w:rsidRDefault="004909DB" w:rsidP="004909DB">
      <w:pPr>
        <w:pStyle w:val="Heading2"/>
        <w:tabs>
          <w:tab w:val="num" w:pos="624"/>
        </w:tabs>
        <w:rPr>
          <w:noProof/>
        </w:rPr>
      </w:pPr>
      <w:bookmarkStart w:id="323" w:name="_Toc276990200"/>
      <w:bookmarkStart w:id="324" w:name="_Toc434486371"/>
      <w:bookmarkStart w:id="325" w:name="_Toc322017984"/>
      <w:bookmarkStart w:id="326" w:name="_Toc526775292"/>
      <w:r w:rsidRPr="00D87450">
        <w:rPr>
          <w:noProof/>
        </w:rPr>
        <w:t>IECEx Conformity Mark Committee (ExMarkCo)</w:t>
      </w:r>
      <w:bookmarkEnd w:id="323"/>
      <w:bookmarkEnd w:id="324"/>
      <w:bookmarkEnd w:id="325"/>
      <w:bookmarkEnd w:id="326"/>
    </w:p>
    <w:p w14:paraId="7CDBAA07"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w:t>
      </w:r>
      <w:r w:rsidR="004909DB" w:rsidRPr="00D87450">
        <w:rPr>
          <w:b/>
          <w:noProof/>
        </w:rPr>
        <w:t> </w:t>
      </w:r>
      <w:r w:rsidR="004909DB" w:rsidRPr="00D87450">
        <w:rPr>
          <w:noProof/>
        </w:rPr>
        <w:t>The IECEx Conformity Mark Committee (ExMarkCo) deals with matters relating to the operation of the IECEx Conformity Mark Licensing System by ExCBs including use, or misuse of the</w:t>
      </w:r>
      <w:r w:rsidR="004909DB" w:rsidRPr="00D87450">
        <w:rPr>
          <w:bCs/>
          <w:i/>
          <w:iCs/>
          <w:noProof/>
          <w:sz w:val="22"/>
          <w:szCs w:val="22"/>
        </w:rPr>
        <w:t xml:space="preserve"> </w:t>
      </w:r>
      <w:r w:rsidR="004909DB" w:rsidRPr="00D87450">
        <w:rPr>
          <w:bCs/>
          <w:iCs/>
          <w:noProof/>
        </w:rPr>
        <w:t>IECEx Conformity</w:t>
      </w:r>
      <w:r w:rsidR="004909DB" w:rsidRPr="00D87450">
        <w:rPr>
          <w:bCs/>
          <w:i/>
          <w:iCs/>
          <w:noProof/>
          <w:sz w:val="22"/>
          <w:szCs w:val="22"/>
        </w:rPr>
        <w:t xml:space="preserve"> </w:t>
      </w:r>
      <w:r w:rsidR="004909DB" w:rsidRPr="00D87450">
        <w:rPr>
          <w:noProof/>
        </w:rPr>
        <w:t>Mark by IECEx Licensees or other parties. The ExMarkCo also covers al</w:t>
      </w:r>
      <w:r w:rsidR="004909DB">
        <w:rPr>
          <w:noProof/>
        </w:rPr>
        <w:t>l matters related to the IECEx L</w:t>
      </w:r>
      <w:r w:rsidR="004909DB" w:rsidRPr="00D87450">
        <w:rPr>
          <w:noProof/>
        </w:rPr>
        <w:t xml:space="preserve">ogo as detailed in IECEx </w:t>
      </w:r>
      <w:r w:rsidR="004909DB">
        <w:rPr>
          <w:noProof/>
        </w:rPr>
        <w:t>P</w:t>
      </w:r>
      <w:r w:rsidR="004909DB" w:rsidRPr="00D87450">
        <w:rPr>
          <w:noProof/>
        </w:rPr>
        <w:t xml:space="preserve">ublications including IECEx 04 and Guides </w:t>
      </w:r>
      <w:r w:rsidR="004909DB">
        <w:rPr>
          <w:noProof/>
        </w:rPr>
        <w:t xml:space="preserve">IECEx </w:t>
      </w:r>
      <w:r w:rsidR="004909DB" w:rsidRPr="00D87450">
        <w:rPr>
          <w:noProof/>
        </w:rPr>
        <w:t xml:space="preserve">01B and </w:t>
      </w:r>
      <w:r w:rsidR="004909DB">
        <w:rPr>
          <w:noProof/>
        </w:rPr>
        <w:t xml:space="preserve">IECEx </w:t>
      </w:r>
      <w:r w:rsidR="004909DB" w:rsidRPr="00D87450">
        <w:rPr>
          <w:noProof/>
        </w:rPr>
        <w:t>04A.</w:t>
      </w:r>
    </w:p>
    <w:p w14:paraId="1216DCAF" w14:textId="77777777" w:rsidR="004909DB" w:rsidRPr="00D87450" w:rsidRDefault="00207D69" w:rsidP="004909DB">
      <w:pPr>
        <w:pStyle w:val="PARAGRAPH"/>
        <w:rPr>
          <w:noProof/>
          <w:szCs w:val="22"/>
        </w:rPr>
      </w:pPr>
      <w:r>
        <w:rPr>
          <w:b/>
          <w:noProof/>
          <w:szCs w:val="22"/>
        </w:rPr>
        <w:t>4</w:t>
      </w:r>
      <w:r w:rsidR="004909DB" w:rsidRPr="00D87450">
        <w:rPr>
          <w:b/>
          <w:noProof/>
          <w:szCs w:val="22"/>
        </w:rPr>
        <w:t>.</w:t>
      </w:r>
      <w:r w:rsidR="001C1709">
        <w:rPr>
          <w:b/>
          <w:noProof/>
          <w:szCs w:val="22"/>
        </w:rPr>
        <w:t>3</w:t>
      </w:r>
      <w:r w:rsidR="004909DB" w:rsidRPr="00D87450">
        <w:rPr>
          <w:b/>
          <w:noProof/>
          <w:szCs w:val="22"/>
        </w:rPr>
        <w:t>.2</w:t>
      </w:r>
      <w:r w:rsidR="004909DB" w:rsidRPr="00D87450">
        <w:rPr>
          <w:noProof/>
          <w:szCs w:val="22"/>
        </w:rPr>
        <w:t> </w:t>
      </w:r>
      <w:r w:rsidR="004909DB" w:rsidRPr="00D87450">
        <w:rPr>
          <w:noProof/>
          <w:szCs w:val="22"/>
        </w:rPr>
        <w:t>Membership of the ExMarkCo shall be determined by the ExMC and shall comprise adequate representation from the Conformity Assessment Bodies, manufacturers, end-users and regulators.</w:t>
      </w:r>
    </w:p>
    <w:p w14:paraId="121CEF15"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.3</w:t>
      </w:r>
      <w:r w:rsidR="004909DB" w:rsidRPr="00D87450">
        <w:rPr>
          <w:noProof/>
          <w:szCs w:val="22"/>
        </w:rPr>
        <w:t> </w:t>
      </w:r>
      <w:r w:rsidR="004909DB" w:rsidRPr="00D87450">
        <w:rPr>
          <w:noProof/>
          <w:szCs w:val="22"/>
        </w:rPr>
        <w:t>The Chairman of the ExMarkCo shall be as appointed by ExMC.</w:t>
      </w:r>
    </w:p>
    <w:p w14:paraId="7B0CB35F"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.4</w:t>
      </w:r>
      <w:r w:rsidR="004909DB" w:rsidRPr="00D87450">
        <w:rPr>
          <w:noProof/>
          <w:szCs w:val="22"/>
        </w:rPr>
        <w:t> </w:t>
      </w:r>
      <w:r w:rsidR="004909DB" w:rsidRPr="00D87450">
        <w:rPr>
          <w:noProof/>
          <w:szCs w:val="22"/>
        </w:rPr>
        <w:t>The IECEx Executive Secretary shall act as the Secretary of the ExMarkCo.</w:t>
      </w:r>
    </w:p>
    <w:p w14:paraId="314A2CF0" w14:textId="77777777" w:rsidR="004909DB" w:rsidRPr="00D87450" w:rsidRDefault="00207D69" w:rsidP="004909DB">
      <w:pPr>
        <w:pStyle w:val="PARAGRAPH"/>
        <w:rPr>
          <w:noProof/>
          <w:szCs w:val="22"/>
        </w:rPr>
      </w:pPr>
      <w:r>
        <w:rPr>
          <w:b/>
          <w:bCs/>
          <w:noProof/>
          <w:szCs w:val="22"/>
        </w:rPr>
        <w:t>4</w:t>
      </w:r>
      <w:r w:rsidR="004909DB" w:rsidRPr="00D87450">
        <w:rPr>
          <w:b/>
          <w:bCs/>
          <w:noProof/>
          <w:szCs w:val="22"/>
        </w:rPr>
        <w:t>.</w:t>
      </w:r>
      <w:r w:rsidR="001C1709">
        <w:rPr>
          <w:b/>
          <w:bCs/>
          <w:noProof/>
          <w:szCs w:val="22"/>
        </w:rPr>
        <w:t>3</w:t>
      </w:r>
      <w:r w:rsidR="004909DB" w:rsidRPr="00D87450">
        <w:rPr>
          <w:b/>
          <w:bCs/>
          <w:noProof/>
          <w:szCs w:val="22"/>
        </w:rPr>
        <w:t>.5</w:t>
      </w:r>
      <w:r w:rsidR="004909DB" w:rsidRPr="00D87450">
        <w:rPr>
          <w:noProof/>
          <w:szCs w:val="22"/>
        </w:rPr>
        <w:t> </w:t>
      </w:r>
      <w:r w:rsidR="004909DB" w:rsidRPr="00D87450">
        <w:rPr>
          <w:noProof/>
          <w:szCs w:val="22"/>
        </w:rPr>
        <w:t>The duties of the ExMarkCo are to provide a consultative forum to the ExMC on matters relating to:</w:t>
      </w:r>
    </w:p>
    <w:p w14:paraId="05AABC8C" w14:textId="4A89AC1D" w:rsidR="004909DB" w:rsidRPr="00D87450" w:rsidRDefault="004909DB" w:rsidP="00451832">
      <w:pPr>
        <w:pStyle w:val="ListBullet"/>
        <w:numPr>
          <w:ilvl w:val="0"/>
          <w:numId w:val="32"/>
        </w:numPr>
        <w:rPr>
          <w:noProof/>
        </w:rPr>
      </w:pPr>
      <w:r w:rsidRPr="00D87450">
        <w:rPr>
          <w:noProof/>
        </w:rPr>
        <w:lastRenderedPageBreak/>
        <w:t xml:space="preserve">the development, maintenance, and implementation of the Rules and Operational Procedures of the IECEx Mark Conformity Licensing </w:t>
      </w:r>
      <w:del w:id="327" w:author="Jim Munro" w:date="2021-09-29T15:05:00Z">
        <w:r w:rsidRPr="00D87450" w:rsidDel="0075124D">
          <w:rPr>
            <w:noProof/>
          </w:rPr>
          <w:delText xml:space="preserve">System </w:delText>
        </w:r>
      </w:del>
      <w:ins w:id="328" w:author="Jim Munro" w:date="2021-09-29T15:05:00Z">
        <w:r w:rsidR="0075124D">
          <w:rPr>
            <w:noProof/>
          </w:rPr>
          <w:t>Sc</w:t>
        </w:r>
      </w:ins>
      <w:ins w:id="329" w:author="Jim Munro" w:date="2021-09-29T15:06:00Z">
        <w:r w:rsidR="0075124D">
          <w:rPr>
            <w:noProof/>
          </w:rPr>
          <w:t>heme</w:t>
        </w:r>
      </w:ins>
      <w:ins w:id="330" w:author="Jim Munro" w:date="2021-09-29T15:05:00Z">
        <w:r w:rsidR="0075124D" w:rsidRPr="00D87450">
          <w:rPr>
            <w:noProof/>
          </w:rPr>
          <w:t xml:space="preserve"> </w:t>
        </w:r>
      </w:ins>
      <w:r w:rsidRPr="00D87450">
        <w:rPr>
          <w:noProof/>
        </w:rPr>
        <w:t xml:space="preserve">in accordance with </w:t>
      </w:r>
      <w:del w:id="331" w:author="Jim Munro" w:date="2021-09-29T17:43:00Z">
        <w:r w:rsidRPr="00D87450" w:rsidDel="00E83626">
          <w:rPr>
            <w:noProof/>
          </w:rPr>
          <w:delText xml:space="preserve">Regulations </w:delText>
        </w:r>
      </w:del>
      <w:ins w:id="332" w:author="Jim Munro" w:date="2021-09-29T17:43:00Z">
        <w:r w:rsidR="00E83626">
          <w:rPr>
            <w:noProof/>
          </w:rPr>
          <w:t>Rules</w:t>
        </w:r>
        <w:r w:rsidR="00E83626" w:rsidRPr="00D87450">
          <w:rPr>
            <w:noProof/>
          </w:rPr>
          <w:t xml:space="preserve"> </w:t>
        </w:r>
      </w:ins>
      <w:r w:rsidRPr="00D87450">
        <w:rPr>
          <w:noProof/>
        </w:rPr>
        <w:t>IECEx 04;</w:t>
      </w:r>
    </w:p>
    <w:p w14:paraId="020FF3AC" w14:textId="5387DC36" w:rsidR="004909DB" w:rsidRPr="00D87450" w:rsidRDefault="004909DB" w:rsidP="00451832">
      <w:pPr>
        <w:pStyle w:val="ListBullet"/>
        <w:numPr>
          <w:ilvl w:val="0"/>
          <w:numId w:val="32"/>
        </w:numPr>
        <w:rPr>
          <w:noProof/>
        </w:rPr>
      </w:pPr>
      <w:r w:rsidRPr="00D87450">
        <w:rPr>
          <w:noProof/>
        </w:rPr>
        <w:t xml:space="preserve">making recommendations concerning the suitability of Certification Bodies to be accepted as Operators in the IECEx Conformity Mark Licensing </w:t>
      </w:r>
      <w:del w:id="333" w:author="Jim Munro" w:date="2021-09-29T15:06:00Z">
        <w:r w:rsidRPr="00D87450" w:rsidDel="0075124D">
          <w:rPr>
            <w:noProof/>
          </w:rPr>
          <w:delText xml:space="preserve">System </w:delText>
        </w:r>
      </w:del>
      <w:ins w:id="334" w:author="Jim Munro" w:date="2021-09-29T15:06:00Z">
        <w:r w:rsidR="0075124D">
          <w:rPr>
            <w:noProof/>
          </w:rPr>
          <w:t>Scheme</w:t>
        </w:r>
        <w:r w:rsidR="0075124D" w:rsidRPr="00D87450">
          <w:rPr>
            <w:noProof/>
          </w:rPr>
          <w:t xml:space="preserve"> </w:t>
        </w:r>
      </w:ins>
      <w:r w:rsidRPr="00D87450">
        <w:rPr>
          <w:noProof/>
        </w:rPr>
        <w:t>and authorized to license the use of the Mark; and</w:t>
      </w:r>
    </w:p>
    <w:p w14:paraId="3903B26D" w14:textId="57FD93CA" w:rsidR="004909DB" w:rsidRPr="00D87450" w:rsidRDefault="004909DB" w:rsidP="00451832">
      <w:pPr>
        <w:pStyle w:val="ListBullet"/>
        <w:numPr>
          <w:ilvl w:val="0"/>
          <w:numId w:val="32"/>
        </w:numPr>
        <w:spacing w:after="200"/>
        <w:rPr>
          <w:noProof/>
        </w:rPr>
      </w:pPr>
      <w:r w:rsidRPr="00D87450">
        <w:rPr>
          <w:noProof/>
        </w:rPr>
        <w:t xml:space="preserve">ensuring </w:t>
      </w:r>
      <w:ins w:id="335" w:author="Mark Amos" w:date="2021-10-07T15:18:00Z">
        <w:r w:rsidR="001315F4">
          <w:rPr>
            <w:noProof/>
          </w:rPr>
          <w:t xml:space="preserve">compliance with </w:t>
        </w:r>
      </w:ins>
      <w:del w:id="336" w:author="Mark Amos" w:date="2021-10-07T15:18:00Z">
        <w:r w:rsidRPr="00D87450" w:rsidDel="001315F4">
          <w:rPr>
            <w:noProof/>
          </w:rPr>
          <w:delText>that</w:delText>
        </w:r>
      </w:del>
      <w:r w:rsidRPr="00D87450">
        <w:rPr>
          <w:noProof/>
        </w:rPr>
        <w:t xml:space="preserve"> the IECEx Rules of Procedure </w:t>
      </w:r>
      <w:ins w:id="337" w:author="Mark Amos" w:date="2021-10-07T15:18:00Z">
        <w:r w:rsidR="001315F4">
          <w:rPr>
            <w:noProof/>
          </w:rPr>
          <w:t xml:space="preserve">and Operational Documents applicable to </w:t>
        </w:r>
      </w:ins>
      <w:del w:id="338" w:author="Mark Amos" w:date="2021-10-07T15:18:00Z">
        <w:r w:rsidRPr="00D87450" w:rsidDel="001315F4">
          <w:rPr>
            <w:noProof/>
          </w:rPr>
          <w:delText xml:space="preserve">of </w:delText>
        </w:r>
      </w:del>
      <w:r w:rsidRPr="00D87450">
        <w:rPr>
          <w:noProof/>
        </w:rPr>
        <w:t xml:space="preserve">the IECEx Conformity Mark Licensing </w:t>
      </w:r>
      <w:del w:id="339" w:author="Jim Munro" w:date="2021-09-29T15:06:00Z">
        <w:r w:rsidRPr="00D87450" w:rsidDel="0075124D">
          <w:rPr>
            <w:noProof/>
          </w:rPr>
          <w:delText xml:space="preserve">System </w:delText>
        </w:r>
      </w:del>
      <w:ins w:id="340" w:author="Jim Munro" w:date="2021-09-29T15:06:00Z">
        <w:r w:rsidR="0075124D">
          <w:rPr>
            <w:noProof/>
          </w:rPr>
          <w:t>Scheme</w:t>
        </w:r>
        <w:r w:rsidR="0075124D" w:rsidRPr="00D87450">
          <w:rPr>
            <w:noProof/>
          </w:rPr>
          <w:t xml:space="preserve"> </w:t>
        </w:r>
      </w:ins>
      <w:r w:rsidRPr="00D87450">
        <w:rPr>
          <w:noProof/>
        </w:rPr>
        <w:t>conform to these Regulations.</w:t>
      </w:r>
    </w:p>
    <w:p w14:paraId="5DE0C821" w14:textId="5B78D10E"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.6</w:t>
      </w:r>
      <w:r w:rsidR="004909DB" w:rsidRPr="00D87450">
        <w:rPr>
          <w:noProof/>
        </w:rPr>
        <w:t> </w:t>
      </w:r>
      <w:r w:rsidR="004909DB" w:rsidRPr="00D87450">
        <w:rPr>
          <w:noProof/>
        </w:rPr>
        <w:t xml:space="preserve">The ExMarkCo shall report to the ExMC who, in turn, shall report to CAB on a regular basis, concerning the operation of the IECEx Conformity Mark Licensing </w:t>
      </w:r>
      <w:del w:id="341" w:author="Jim Munro" w:date="2021-09-29T15:06:00Z">
        <w:r w:rsidR="004909DB" w:rsidRPr="00D87450" w:rsidDel="0075124D">
          <w:rPr>
            <w:noProof/>
          </w:rPr>
          <w:delText>System</w:delText>
        </w:r>
      </w:del>
      <w:ins w:id="342" w:author="Jim Munro" w:date="2021-09-29T15:06:00Z">
        <w:r w:rsidR="0075124D">
          <w:rPr>
            <w:noProof/>
          </w:rPr>
          <w:t>Scheme</w:t>
        </w:r>
      </w:ins>
      <w:r w:rsidR="004909DB" w:rsidRPr="00D87450">
        <w:rPr>
          <w:noProof/>
        </w:rPr>
        <w:t>.</w:t>
      </w:r>
    </w:p>
    <w:p w14:paraId="136A843D" w14:textId="23B60D9A"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.7</w:t>
      </w:r>
      <w:r w:rsidR="004909DB" w:rsidRPr="00D87450">
        <w:rPr>
          <w:noProof/>
        </w:rPr>
        <w:t> </w:t>
      </w:r>
      <w:r w:rsidR="004909DB" w:rsidRPr="00D87450">
        <w:rPr>
          <w:noProof/>
        </w:rPr>
        <w:t xml:space="preserve">The ExMarkCo shall meet as directed by the ExMC, generally on a yearly basis, and preferably at the same time as the </w:t>
      </w:r>
      <w:ins w:id="343" w:author="Mark Amos" w:date="2021-10-07T11:15:00Z">
        <w:r w:rsidR="00120FD1">
          <w:rPr>
            <w:noProof/>
          </w:rPr>
          <w:t>IECEx Operational M</w:t>
        </w:r>
      </w:ins>
      <w:del w:id="344" w:author="Mark Amos" w:date="2021-10-07T11:15:00Z">
        <w:r w:rsidR="004909DB" w:rsidRPr="00D87450" w:rsidDel="00120FD1">
          <w:rPr>
            <w:noProof/>
          </w:rPr>
          <w:delText>ExMC annual m</w:delText>
        </w:r>
      </w:del>
      <w:r w:rsidR="004909DB" w:rsidRPr="00D87450">
        <w:rPr>
          <w:noProof/>
        </w:rPr>
        <w:t>eetings. The names of the participants shall be communicated to the Secretary of the ExMarkCo in due time before each meeting.</w:t>
      </w:r>
    </w:p>
    <w:p w14:paraId="785FE15D"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.8</w:t>
      </w:r>
      <w:r w:rsidR="004909DB" w:rsidRPr="00D87450">
        <w:rPr>
          <w:noProof/>
        </w:rPr>
        <w:t> </w:t>
      </w:r>
      <w:r w:rsidR="004909DB" w:rsidRPr="00D87450">
        <w:rPr>
          <w:noProof/>
        </w:rPr>
        <w:t>Decisions of the ExMarkCo shall be arrived at by consensus. Where consensus cannot be achieved, the matter shall be referred to the ExMC for a decision.</w:t>
      </w:r>
    </w:p>
    <w:p w14:paraId="11559863"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.9</w:t>
      </w:r>
      <w:r w:rsidR="004909DB" w:rsidRPr="00D87450">
        <w:rPr>
          <w:noProof/>
        </w:rPr>
        <w:t> </w:t>
      </w:r>
      <w:r w:rsidR="004909DB" w:rsidRPr="00D87450">
        <w:rPr>
          <w:noProof/>
        </w:rPr>
        <w:t>As soon as possible after a meeting, the Secretary of the ExMarkCo shall prepare and distribute a report for consideration by the ExMC, covering:</w:t>
      </w:r>
    </w:p>
    <w:p w14:paraId="1BC3BB26" w14:textId="77777777" w:rsidR="004909DB" w:rsidRPr="00D87450" w:rsidRDefault="004909DB" w:rsidP="00664626">
      <w:pPr>
        <w:pStyle w:val="ListNumber"/>
        <w:numPr>
          <w:ilvl w:val="0"/>
          <w:numId w:val="37"/>
        </w:numPr>
        <w:rPr>
          <w:noProof/>
        </w:rPr>
      </w:pPr>
      <w:r w:rsidRPr="00D87450">
        <w:rPr>
          <w:noProof/>
        </w:rPr>
        <w:t>the results of the meeting;</w:t>
      </w:r>
    </w:p>
    <w:p w14:paraId="3EEF6896" w14:textId="77777777" w:rsidR="004909DB" w:rsidRPr="00D87450" w:rsidRDefault="004909DB" w:rsidP="00664626">
      <w:pPr>
        <w:pStyle w:val="ListNumber"/>
        <w:numPr>
          <w:ilvl w:val="0"/>
          <w:numId w:val="37"/>
        </w:numPr>
        <w:spacing w:after="200"/>
        <w:rPr>
          <w:noProof/>
        </w:rPr>
      </w:pPr>
      <w:r w:rsidRPr="00D87450">
        <w:rPr>
          <w:noProof/>
        </w:rPr>
        <w:t>proposals to be submitted for discussion.</w:t>
      </w:r>
    </w:p>
    <w:p w14:paraId="018C1CC9"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.10</w:t>
      </w:r>
      <w:r w:rsidR="004909DB" w:rsidRPr="00D87450">
        <w:rPr>
          <w:b/>
          <w:noProof/>
        </w:rPr>
        <w:t> </w:t>
      </w:r>
      <w:r w:rsidR="004909DB" w:rsidRPr="00D87450">
        <w:rPr>
          <w:noProof/>
        </w:rPr>
        <w:t>Reports of meetings of the ExMarkCo shall be circulated to all members of ExMC. They shall embody all conclusions of the relevant meeting, together with a brief account of the discussions.</w:t>
      </w:r>
    </w:p>
    <w:p w14:paraId="7738F9C6" w14:textId="77777777"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.11</w:t>
      </w:r>
      <w:r w:rsidR="004909DB" w:rsidRPr="00D87450">
        <w:rPr>
          <w:b/>
          <w:noProof/>
        </w:rPr>
        <w:t> </w:t>
      </w:r>
      <w:r w:rsidR="004909DB" w:rsidRPr="00D87450">
        <w:rPr>
          <w:noProof/>
        </w:rPr>
        <w:t>The Chairman of the ExMarkCo shall be appointed by the ExMC upon nomination by the ExMarkCo.</w:t>
      </w:r>
    </w:p>
    <w:p w14:paraId="5FD307F5" w14:textId="09D2EE1E" w:rsidR="004909DB" w:rsidRPr="00D87450" w:rsidRDefault="00207D69" w:rsidP="004909DB">
      <w:pPr>
        <w:pStyle w:val="PARAGRAPH"/>
        <w:rPr>
          <w:noProof/>
        </w:rPr>
      </w:pPr>
      <w:r>
        <w:rPr>
          <w:b/>
          <w:noProof/>
        </w:rPr>
        <w:t>4</w:t>
      </w:r>
      <w:r w:rsidR="004909DB" w:rsidRPr="00D87450">
        <w:rPr>
          <w:b/>
          <w:noProof/>
        </w:rPr>
        <w:t>.</w:t>
      </w:r>
      <w:r w:rsidR="001C1709">
        <w:rPr>
          <w:b/>
          <w:noProof/>
        </w:rPr>
        <w:t>3</w:t>
      </w:r>
      <w:r w:rsidR="004909DB" w:rsidRPr="00D87450">
        <w:rPr>
          <w:b/>
          <w:noProof/>
        </w:rPr>
        <w:t>.12</w:t>
      </w:r>
      <w:r w:rsidR="004909DB" w:rsidRPr="00D87450">
        <w:rPr>
          <w:b/>
          <w:noProof/>
        </w:rPr>
        <w:t> </w:t>
      </w:r>
      <w:r w:rsidR="004909DB" w:rsidRPr="00D87450">
        <w:rPr>
          <w:noProof/>
        </w:rPr>
        <w:t>The term of office of the Chairman shall be three years and</w:t>
      </w:r>
      <w:ins w:id="345" w:author="Mark Amos" w:date="2021-09-14T15:24:00Z">
        <w:r w:rsidR="000516AF">
          <w:rPr>
            <w:noProof/>
          </w:rPr>
          <w:t xml:space="preserve"> the incumbent</w:t>
        </w:r>
      </w:ins>
      <w:del w:id="346" w:author="Mark Amos" w:date="2021-09-14T15:24:00Z">
        <w:r w:rsidR="004909DB" w:rsidRPr="00D87450" w:rsidDel="000516AF">
          <w:rPr>
            <w:noProof/>
          </w:rPr>
          <w:delText xml:space="preserve"> he</w:delText>
        </w:r>
      </w:del>
      <w:r w:rsidR="004909DB" w:rsidRPr="00D87450">
        <w:rPr>
          <w:noProof/>
        </w:rPr>
        <w:t xml:space="preserve"> shall be eligible for re-appointment for one further period of three years. </w:t>
      </w:r>
      <w:r w:rsidR="004909DB" w:rsidRPr="00D87450">
        <w:rPr>
          <w:rFonts w:ascii="ArialMT" w:hAnsi="ArialMT" w:cs="ArialMT"/>
          <w:noProof/>
          <w:lang w:eastAsia="en-AU"/>
        </w:rPr>
        <w:t xml:space="preserve">If at the conclusion of a second or subsequent term there are no new candidates nominated for election to the position, the ExMC may appoint the ExMarkCo Chairman for a further </w:t>
      </w:r>
      <w:ins w:id="347" w:author="Mark Amos" w:date="2021-03-08T13:55:00Z">
        <w:r w:rsidR="004E5AE4">
          <w:rPr>
            <w:rFonts w:ascii="ArialMT" w:hAnsi="ArialMT" w:cs="ArialMT"/>
            <w:noProof/>
            <w:lang w:eastAsia="en-AU"/>
          </w:rPr>
          <w:t>three</w:t>
        </w:r>
      </w:ins>
      <w:del w:id="348" w:author="Mark Amos" w:date="2021-03-08T13:55:00Z">
        <w:r w:rsidR="004909DB" w:rsidRPr="00D87450" w:rsidDel="004E5AE4">
          <w:rPr>
            <w:rFonts w:ascii="ArialMT" w:hAnsi="ArialMT" w:cs="ArialMT"/>
            <w:noProof/>
            <w:lang w:eastAsia="en-AU"/>
          </w:rPr>
          <w:delText>3</w:delText>
        </w:r>
      </w:del>
      <w:r w:rsidR="004909DB" w:rsidRPr="00D87450">
        <w:rPr>
          <w:rFonts w:ascii="ArialMT" w:hAnsi="ArialMT" w:cs="ArialMT"/>
          <w:noProof/>
          <w:lang w:eastAsia="en-AU"/>
        </w:rPr>
        <w:t xml:space="preserve"> year term.</w:t>
      </w:r>
    </w:p>
    <w:p w14:paraId="3DE51E17" w14:textId="773C2B4F" w:rsidR="00C3120E" w:rsidRPr="00FB49B0" w:rsidRDefault="00C3120E" w:rsidP="00170933">
      <w:pPr>
        <w:pStyle w:val="Heading1"/>
      </w:pPr>
      <w:bookmarkStart w:id="349" w:name="_Toc23050049"/>
      <w:bookmarkStart w:id="350" w:name="_Toc41664581"/>
      <w:bookmarkStart w:id="351" w:name="_Toc526775293"/>
      <w:r w:rsidRPr="00FB49B0">
        <w:t xml:space="preserve">Principles of the IECEx </w:t>
      </w:r>
      <w:r w:rsidR="00170933" w:rsidRPr="00FB49B0">
        <w:t xml:space="preserve">Certified </w:t>
      </w:r>
      <w:r w:rsidR="003A6749" w:rsidRPr="00FB49B0">
        <w:t xml:space="preserve">Equipment </w:t>
      </w:r>
      <w:r w:rsidR="00170933" w:rsidRPr="00FB49B0">
        <w:t>S</w:t>
      </w:r>
      <w:r w:rsidR="00812BD6" w:rsidRPr="00FB49B0">
        <w:t>cheme</w:t>
      </w:r>
      <w:bookmarkEnd w:id="349"/>
      <w:bookmarkEnd w:id="350"/>
      <w:bookmarkEnd w:id="351"/>
    </w:p>
    <w:p w14:paraId="19C03B43" w14:textId="6E54F410" w:rsidR="00C3120E" w:rsidRPr="00FB49B0" w:rsidRDefault="00C3120E">
      <w:pPr>
        <w:pStyle w:val="Heading2"/>
      </w:pPr>
      <w:bookmarkStart w:id="352" w:name="_Toc23050050"/>
      <w:bookmarkStart w:id="353" w:name="_Toc41664582"/>
      <w:bookmarkStart w:id="354" w:name="_Toc268853829"/>
      <w:bookmarkStart w:id="355" w:name="_Toc268855636"/>
      <w:bookmarkStart w:id="356" w:name="_Toc326683041"/>
      <w:bookmarkStart w:id="357" w:name="_Toc526775294"/>
      <w:r w:rsidRPr="00FB49B0">
        <w:t>IECEx Certificate of Conformity</w:t>
      </w:r>
      <w:bookmarkEnd w:id="352"/>
      <w:r w:rsidRPr="00FB49B0">
        <w:t xml:space="preserve"> (IECEx CoC)</w:t>
      </w:r>
      <w:bookmarkEnd w:id="353"/>
      <w:bookmarkEnd w:id="354"/>
      <w:bookmarkEnd w:id="355"/>
      <w:bookmarkEnd w:id="356"/>
      <w:bookmarkEnd w:id="357"/>
    </w:p>
    <w:p w14:paraId="7EAE4A2F" w14:textId="3B635F4F" w:rsidR="00C3120E" w:rsidRPr="00FB49B0" w:rsidRDefault="00C3120E" w:rsidP="00170933">
      <w:pPr>
        <w:pStyle w:val="PARAGRAPH"/>
      </w:pPr>
      <w:r w:rsidRPr="00FB49B0">
        <w:t xml:space="preserve">The </w:t>
      </w:r>
      <w:r w:rsidR="006D596B" w:rsidRPr="00FB49B0">
        <w:t>IECEx Certified Equipment Scheme</w:t>
      </w:r>
      <w:r w:rsidRPr="00FB49B0">
        <w:t xml:space="preserve"> provides the means for manufacturers of Ex equipment to obtain</w:t>
      </w:r>
      <w:ins w:id="358" w:author="Mark Amos" w:date="2021-10-07T17:13:00Z">
        <w:r w:rsidR="002D2C92">
          <w:t xml:space="preserve"> CoCs</w:t>
        </w:r>
      </w:ins>
      <w:del w:id="359" w:author="Mark Amos" w:date="2021-10-07T17:13:00Z">
        <w:r w:rsidRPr="00FB49B0" w:rsidDel="002D2C92">
          <w:delText xml:space="preserve"> certificates of conformity</w:delText>
        </w:r>
      </w:del>
      <w:r w:rsidRPr="00FB49B0">
        <w:t xml:space="preserve"> that are intended to be accepted in all participating countries as equivalent to their national certification.</w:t>
      </w:r>
      <w:r w:rsidR="00FC18DC" w:rsidRPr="00FB49B0">
        <w:t xml:space="preserve"> </w:t>
      </w:r>
      <w:r w:rsidRPr="00FB49B0">
        <w:t>An IECEx CoC may also be accepted in other non-participating countries.</w:t>
      </w:r>
      <w:r w:rsidR="00FC18DC" w:rsidRPr="00FB49B0">
        <w:t xml:space="preserve"> </w:t>
      </w:r>
      <w:r w:rsidRPr="00FB49B0">
        <w:t xml:space="preserve">An IECEx CoC may be </w:t>
      </w:r>
      <w:r w:rsidR="003A6749" w:rsidRPr="00FB49B0">
        <w:t>issued by</w:t>
      </w:r>
      <w:r w:rsidRPr="00FB49B0">
        <w:t xml:space="preserve"> any </w:t>
      </w:r>
      <w:proofErr w:type="spellStart"/>
      <w:r w:rsidRPr="00FB49B0">
        <w:t>ExCB</w:t>
      </w:r>
      <w:proofErr w:type="spellEnd"/>
      <w:r w:rsidRPr="00FB49B0">
        <w:t xml:space="preserve"> accepted into the Scheme. The </w:t>
      </w:r>
      <w:ins w:id="360" w:author="Mark Amos" w:date="2021-10-07T17:14:00Z">
        <w:r w:rsidR="007E2554">
          <w:t>CoC</w:t>
        </w:r>
      </w:ins>
      <w:del w:id="361" w:author="Mark Amos" w:date="2021-10-07T17:14:00Z">
        <w:r w:rsidRPr="00FB49B0" w:rsidDel="007E2554">
          <w:delText>certificate</w:delText>
        </w:r>
      </w:del>
      <w:r w:rsidRPr="00FB49B0">
        <w:t xml:space="preserve"> will attest that the equipment’s design conforms to the relevant </w:t>
      </w:r>
      <w:r w:rsidR="00A143AE" w:rsidRPr="00FB49B0">
        <w:t xml:space="preserve">IEC or ISO </w:t>
      </w:r>
      <w:r w:rsidR="00A26B87" w:rsidRPr="00FB49B0">
        <w:t>International</w:t>
      </w:r>
      <w:r w:rsidRPr="00FB49B0">
        <w:t xml:space="preserve"> Standards and that the manufacturer is manufacturing the product under a</w:t>
      </w:r>
      <w:ins w:id="362" w:author="Mark Amos" w:date="2021-10-07T16:08:00Z">
        <w:r w:rsidR="00950034">
          <w:t xml:space="preserve"> QMS</w:t>
        </w:r>
      </w:ins>
      <w:del w:id="363" w:author="Mark Amos" w:date="2021-10-07T16:09:00Z">
        <w:r w:rsidRPr="00FB49B0" w:rsidDel="00950034">
          <w:delText xml:space="preserve"> quality system</w:delText>
        </w:r>
      </w:del>
      <w:r w:rsidRPr="00FB49B0">
        <w:t xml:space="preserve"> and </w:t>
      </w:r>
      <w:ins w:id="364" w:author="Jim Munro" w:date="2021-10-01T12:06:00Z">
        <w:r w:rsidR="00FA14DA">
          <w:t xml:space="preserve">(where they exist) </w:t>
        </w:r>
      </w:ins>
      <w:r w:rsidRPr="00FB49B0">
        <w:t>associated quality plan(s)</w:t>
      </w:r>
      <w:ins w:id="365" w:author="Mark Amos" w:date="2021-10-07T16:09:00Z">
        <w:r w:rsidR="00950034">
          <w:t xml:space="preserve"> for </w:t>
        </w:r>
      </w:ins>
      <w:ins w:id="366" w:author="Mark Amos" w:date="2021-10-07T17:06:00Z">
        <w:r w:rsidR="00EB16CA">
          <w:t>the manufacturer’s products</w:t>
        </w:r>
      </w:ins>
      <w:r w:rsidRPr="00FB49B0">
        <w:t xml:space="preserve">, meeting the requirements of </w:t>
      </w:r>
      <w:del w:id="367" w:author="Jim Munro" w:date="2021-09-29T17:51:00Z">
        <w:r w:rsidRPr="00FB49B0" w:rsidDel="00DA6BF0">
          <w:delText>this Scheme</w:delText>
        </w:r>
      </w:del>
      <w:ins w:id="368" w:author="Jim Munro" w:date="2021-09-29T17:51:00Z">
        <w:r w:rsidR="00DA6BF0">
          <w:t xml:space="preserve">the </w:t>
        </w:r>
      </w:ins>
      <w:ins w:id="369" w:author="Jim Munro" w:date="2021-09-29T17:54:00Z">
        <w:r w:rsidR="0001782D">
          <w:t xml:space="preserve">IECEx </w:t>
        </w:r>
      </w:ins>
      <w:ins w:id="370" w:author="Jim Munro" w:date="2021-09-29T17:51:00Z">
        <w:r w:rsidR="00DA6BF0">
          <w:t>Certified Eq</w:t>
        </w:r>
      </w:ins>
      <w:ins w:id="371" w:author="Jim Munro" w:date="2021-09-29T17:52:00Z">
        <w:r w:rsidR="00DA6BF0">
          <w:t>uipment Scheme</w:t>
        </w:r>
      </w:ins>
      <w:r w:rsidRPr="00FB49B0">
        <w:t xml:space="preserve"> and under the surveillance of an </w:t>
      </w:r>
      <w:proofErr w:type="spellStart"/>
      <w:r w:rsidRPr="00FB49B0">
        <w:t>ExCB</w:t>
      </w:r>
      <w:proofErr w:type="spellEnd"/>
      <w:r w:rsidRPr="00FB49B0">
        <w:t xml:space="preserve">. The IECEx </w:t>
      </w:r>
      <w:del w:id="372" w:author="Mark Amos" w:date="2021-10-07T17:06:00Z">
        <w:r w:rsidRPr="00FB49B0" w:rsidDel="00EB16CA">
          <w:delText xml:space="preserve">quality system </w:delText>
        </w:r>
      </w:del>
      <w:ins w:id="373" w:author="Mark Amos" w:date="2021-10-07T16:05:00Z">
        <w:r w:rsidR="009F3ECD">
          <w:t xml:space="preserve">QMS </w:t>
        </w:r>
      </w:ins>
      <w:r w:rsidRPr="00FB49B0">
        <w:t xml:space="preserve">requirements are </w:t>
      </w:r>
      <w:r w:rsidR="00E7302F" w:rsidRPr="00FB49B0">
        <w:t xml:space="preserve">detailed in ISO/IEC 80079-34 </w:t>
      </w:r>
      <w:r w:rsidR="006E6F71" w:rsidRPr="00FB49B0">
        <w:t xml:space="preserve">being </w:t>
      </w:r>
      <w:r w:rsidRPr="00FB49B0">
        <w:t>based on ISO</w:t>
      </w:r>
      <w:r w:rsidR="00170933" w:rsidRPr="00FB49B0">
        <w:t> </w:t>
      </w:r>
      <w:r w:rsidRPr="00FB49B0">
        <w:t>9001, with additional requirements specific to the design, manufacture and testing of Ex equipment.</w:t>
      </w:r>
    </w:p>
    <w:p w14:paraId="7F60ECE6" w14:textId="77777777" w:rsidR="005A7C7F" w:rsidRPr="00FB49B0" w:rsidRDefault="00C3120E">
      <w:pPr>
        <w:pStyle w:val="PARAGRAPH"/>
      </w:pPr>
      <w:r w:rsidRPr="00FB49B0">
        <w:lastRenderedPageBreak/>
        <w:t>The IECEx CoC may be issued for a product with its variety of types, including different processes and electrical connections, different temperature classes, different types of protection, etc.</w:t>
      </w:r>
    </w:p>
    <w:p w14:paraId="446D2F43" w14:textId="77777777" w:rsidR="00C3120E" w:rsidRPr="00FB49B0" w:rsidRDefault="00812BD6" w:rsidP="000065FE">
      <w:pPr>
        <w:pStyle w:val="PARAGRAPH"/>
      </w:pPr>
      <w:r w:rsidRPr="00FB49B0">
        <w:t>M</w:t>
      </w:r>
      <w:r w:rsidR="00C3120E" w:rsidRPr="00FB49B0">
        <w:t xml:space="preserve">anufacturers holding </w:t>
      </w:r>
      <w:r w:rsidR="00511867" w:rsidRPr="00FB49B0">
        <w:t>IECEx CoC</w:t>
      </w:r>
      <w:r w:rsidR="00C3120E" w:rsidRPr="00FB49B0">
        <w:t xml:space="preserve"> may </w:t>
      </w:r>
      <w:r w:rsidRPr="00FB49B0">
        <w:t xml:space="preserve">apply for an IECEx Conformity Mark License to Approved </w:t>
      </w:r>
      <w:proofErr w:type="spellStart"/>
      <w:r w:rsidRPr="00FB49B0">
        <w:t>ExCBs</w:t>
      </w:r>
      <w:proofErr w:type="spellEnd"/>
      <w:r w:rsidRPr="00FB49B0">
        <w:t xml:space="preserve">, as listed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2" w:history="1">
        <w:r w:rsidR="000065FE" w:rsidRPr="00EC0370">
          <w:rPr>
            <w:rStyle w:val="Hyperlink"/>
            <w:i/>
            <w:color w:val="auto"/>
            <w:lang w:eastAsia="en-US"/>
          </w:rPr>
          <w:t>www.iecex.com</w:t>
        </w:r>
      </w:hyperlink>
      <w:r w:rsidR="000065FE" w:rsidRPr="00FB49B0">
        <w:t xml:space="preserve"> </w:t>
      </w:r>
      <w:r w:rsidRPr="00FB49B0">
        <w:t xml:space="preserve">to </w:t>
      </w:r>
      <w:r w:rsidR="00C3120E" w:rsidRPr="00FB49B0">
        <w:t xml:space="preserve">affix the IECEx Mark of Conformity to equipment that </w:t>
      </w:r>
      <w:r w:rsidRPr="00FB49B0">
        <w:t>are covered by an IECEx CoC.</w:t>
      </w:r>
    </w:p>
    <w:p w14:paraId="2BBAF2FC" w14:textId="72EED479" w:rsidR="00E7302F" w:rsidRPr="00FB49B0" w:rsidDel="000D3CCC" w:rsidRDefault="00E7302F" w:rsidP="00A143AE">
      <w:pPr>
        <w:pStyle w:val="NOTE"/>
        <w:spacing w:after="200"/>
        <w:rPr>
          <w:del w:id="374" w:author="Mark Amos" w:date="2021-10-07T11:15:00Z"/>
        </w:rPr>
      </w:pPr>
      <w:del w:id="375" w:author="Mark Amos" w:date="2021-10-07T11:15:00Z">
        <w:r w:rsidRPr="00FB49B0" w:rsidDel="000D3CCC">
          <w:delText>NOTE</w:delText>
        </w:r>
        <w:r w:rsidR="00A143AE" w:rsidRPr="00FB49B0" w:rsidDel="000D3CCC">
          <w:delText> </w:delText>
        </w:r>
        <w:r w:rsidRPr="00FB49B0" w:rsidDel="000D3CCC">
          <w:delText xml:space="preserve">Details concerning the Regulations and Rules for the licensing of the International IECEx Conformity Mark are detailed in IECEx 04 and OD </w:delText>
        </w:r>
        <w:r w:rsidR="00B63545" w:rsidDel="000D3CCC">
          <w:delText>4</w:delText>
        </w:r>
        <w:r w:rsidRPr="00FB49B0" w:rsidDel="000D3CCC">
          <w:delText>22</w:delText>
        </w:r>
        <w:r w:rsidR="00A143AE" w:rsidRPr="00FB49B0" w:rsidDel="000D3CCC">
          <w:delText>.</w:delText>
        </w:r>
      </w:del>
    </w:p>
    <w:p w14:paraId="3E0878A0" w14:textId="1E05DABE" w:rsidR="00C3120E" w:rsidRPr="00FB49B0" w:rsidRDefault="00C3120E" w:rsidP="00511867">
      <w:pPr>
        <w:pStyle w:val="Heading2"/>
      </w:pPr>
      <w:bookmarkStart w:id="376" w:name="_Toc23050051"/>
      <w:bookmarkStart w:id="377" w:name="_Toc41664583"/>
      <w:bookmarkStart w:id="378" w:name="_Toc268853830"/>
      <w:bookmarkStart w:id="379" w:name="_Toc268855637"/>
      <w:bookmarkStart w:id="380" w:name="_Toc326683042"/>
      <w:bookmarkStart w:id="381" w:name="_Toc526775295"/>
      <w:r w:rsidRPr="00FB49B0">
        <w:t xml:space="preserve">Method of </w:t>
      </w:r>
      <w:r w:rsidR="00511867" w:rsidRPr="00FB49B0">
        <w:t>a</w:t>
      </w:r>
      <w:r w:rsidRPr="00FB49B0">
        <w:t>pplication</w:t>
      </w:r>
      <w:bookmarkEnd w:id="376"/>
      <w:bookmarkEnd w:id="377"/>
      <w:bookmarkEnd w:id="378"/>
      <w:bookmarkEnd w:id="379"/>
      <w:bookmarkEnd w:id="380"/>
      <w:bookmarkEnd w:id="381"/>
    </w:p>
    <w:p w14:paraId="66086C1D" w14:textId="36FFDF81" w:rsidR="001C3B14" w:rsidRPr="00FB49B0" w:rsidRDefault="001C3B14" w:rsidP="001C3B14">
      <w:pPr>
        <w:pStyle w:val="PARAGRAPH"/>
      </w:pPr>
      <w:proofErr w:type="spellStart"/>
      <w:r w:rsidRPr="00FB49B0">
        <w:t>ExCBs</w:t>
      </w:r>
      <w:proofErr w:type="spellEnd"/>
      <w:r w:rsidRPr="00FB49B0">
        <w:t xml:space="preserve"> and </w:t>
      </w:r>
      <w:proofErr w:type="spellStart"/>
      <w:r w:rsidRPr="00FB49B0">
        <w:t>ExTLs</w:t>
      </w:r>
      <w:proofErr w:type="spellEnd"/>
      <w:r w:rsidRPr="00FB49B0">
        <w:t xml:space="preserve"> approved by the </w:t>
      </w:r>
      <w:proofErr w:type="spellStart"/>
      <w:r w:rsidRPr="00FB49B0">
        <w:t>ExMC</w:t>
      </w:r>
      <w:proofErr w:type="spellEnd"/>
      <w:r w:rsidRPr="00FB49B0">
        <w:t xml:space="preserve"> in accordance with these Rules and associated IECEx Operational Documents may participate in the IECEx Certified Equipment Scheme.</w:t>
      </w:r>
      <w:r w:rsidR="00C4278D" w:rsidRPr="00FB49B0">
        <w:t xml:space="preserve"> </w:t>
      </w:r>
      <w:r w:rsidRPr="00FB49B0">
        <w:t xml:space="preserve">Applications from organizations seeking </w:t>
      </w:r>
      <w:proofErr w:type="spellStart"/>
      <w:r w:rsidRPr="00FB49B0">
        <w:t>ExCB</w:t>
      </w:r>
      <w:proofErr w:type="spellEnd"/>
      <w:r w:rsidRPr="00FB49B0">
        <w:t xml:space="preserve"> or </w:t>
      </w:r>
      <w:proofErr w:type="spellStart"/>
      <w:r w:rsidRPr="00FB49B0">
        <w:t>ExTL</w:t>
      </w:r>
      <w:proofErr w:type="spellEnd"/>
      <w:r w:rsidRPr="00FB49B0">
        <w:t xml:space="preserve"> acceptance for the purpose of issuing IECEx CoCs, </w:t>
      </w:r>
      <w:proofErr w:type="spellStart"/>
      <w:r w:rsidRPr="00FB49B0">
        <w:t>ExTRs</w:t>
      </w:r>
      <w:proofErr w:type="spellEnd"/>
      <w:r w:rsidRPr="00FB49B0">
        <w:t xml:space="preserve"> or QARs can be accepted from bodies that reside in an IECEx Participating Member Country.</w:t>
      </w:r>
      <w:r w:rsidR="00C4278D" w:rsidRPr="00FB49B0">
        <w:t xml:space="preserve"> </w:t>
      </w:r>
      <w:r w:rsidRPr="00FB49B0">
        <w:t>Applications are made to the</w:t>
      </w:r>
      <w:ins w:id="382" w:author="Mark Amos" w:date="2021-09-14T17:35:00Z">
        <w:r w:rsidR="008A56FC">
          <w:t xml:space="preserve"> </w:t>
        </w:r>
        <w:proofErr w:type="spellStart"/>
        <w:r w:rsidR="008A56FC">
          <w:t>ExMC</w:t>
        </w:r>
      </w:ins>
      <w:proofErr w:type="spellEnd"/>
      <w:r w:rsidRPr="00FB49B0">
        <w:t xml:space="preserve"> Secretary</w:t>
      </w:r>
      <w:ins w:id="383" w:author="Mark Amos" w:date="2021-09-14T17:35:00Z">
        <w:r w:rsidR="008A56FC">
          <w:t>.</w:t>
        </w:r>
      </w:ins>
      <w:del w:id="384" w:author="Mark Amos" w:date="2021-09-14T17:35:00Z">
        <w:r w:rsidRPr="00FB49B0" w:rsidDel="008A56FC">
          <w:delText xml:space="preserve"> of the ExMC.</w:delText>
        </w:r>
      </w:del>
    </w:p>
    <w:p w14:paraId="6C287424" w14:textId="2117D8CF" w:rsidR="001C3B14" w:rsidRPr="00FB49B0" w:rsidRDefault="001C3B14" w:rsidP="00BB6905">
      <w:pPr>
        <w:pStyle w:val="PARAGRAPH"/>
      </w:pPr>
      <w:r w:rsidRPr="00FB49B0">
        <w:t xml:space="preserve">Refer to IECEx </w:t>
      </w:r>
      <w:ins w:id="385" w:author="Jim Munro" w:date="2021-09-29T17:56:00Z">
        <w:r w:rsidR="00111A14">
          <w:t xml:space="preserve">01-S </w:t>
        </w:r>
        <w:r w:rsidR="00BB6905" w:rsidRPr="00111A14">
          <w:rPr>
            <w:i/>
            <w:iCs/>
          </w:rPr>
          <w:t>IECEx Supplement to Harmonized Basic Rules IEC CA 0</w:t>
        </w:r>
        <w:r w:rsidR="00F378D5">
          <w:rPr>
            <w:i/>
            <w:iCs/>
          </w:rPr>
          <w:t>1</w:t>
        </w:r>
        <w:r w:rsidR="00111A14">
          <w:t xml:space="preserve"> </w:t>
        </w:r>
      </w:ins>
      <w:del w:id="386" w:author="Jim Munro" w:date="2021-09-29T17:56:00Z">
        <w:r w:rsidR="006E27AC" w:rsidDel="00111A14">
          <w:delText xml:space="preserve">Basic Rules </w:delText>
        </w:r>
      </w:del>
      <w:r w:rsidRPr="00FB49B0">
        <w:t>regarding country membership of the IECEx</w:t>
      </w:r>
      <w:r w:rsidR="009565CA" w:rsidRPr="00FB49B0">
        <w:t xml:space="preserve"> System</w:t>
      </w:r>
      <w:r w:rsidRPr="00FB49B0">
        <w:t>.</w:t>
      </w:r>
    </w:p>
    <w:p w14:paraId="66FC8096" w14:textId="1BD2898E" w:rsidR="00C3120E" w:rsidRPr="00FB49B0" w:rsidRDefault="00C3120E">
      <w:pPr>
        <w:pStyle w:val="Heading2"/>
      </w:pPr>
      <w:bookmarkStart w:id="387" w:name="_Toc23050052"/>
      <w:bookmarkStart w:id="388" w:name="_Toc41664584"/>
      <w:bookmarkStart w:id="389" w:name="_Toc268853831"/>
      <w:bookmarkStart w:id="390" w:name="_Toc268855638"/>
      <w:bookmarkStart w:id="391" w:name="_Toc326683043"/>
      <w:bookmarkStart w:id="392" w:name="_Toc526775296"/>
      <w:r w:rsidRPr="00FB49B0">
        <w:t>Acceptance</w:t>
      </w:r>
      <w:bookmarkEnd w:id="387"/>
      <w:bookmarkEnd w:id="388"/>
      <w:bookmarkEnd w:id="389"/>
      <w:bookmarkEnd w:id="390"/>
      <w:bookmarkEnd w:id="391"/>
      <w:bookmarkEnd w:id="392"/>
    </w:p>
    <w:p w14:paraId="7FDDEFE7" w14:textId="6E859EE8" w:rsidR="00C3120E" w:rsidRPr="00FB49B0" w:rsidRDefault="00C3120E">
      <w:pPr>
        <w:pStyle w:val="PARAGRAPH"/>
      </w:pPr>
      <w:r w:rsidRPr="00FB49B0">
        <w:t xml:space="preserve">Certification bodies and assessment and testing laboratories are accepted into the </w:t>
      </w:r>
      <w:r w:rsidR="006D596B" w:rsidRPr="00FB49B0">
        <w:t>IECEx Certified Equipment Scheme</w:t>
      </w:r>
      <w:r w:rsidRPr="00FB49B0">
        <w:t xml:space="preserve"> following satisfactory assessment of their competence by assessors </w:t>
      </w:r>
      <w:ins w:id="393" w:author="Jim Munro" w:date="2021-09-29T19:08:00Z">
        <w:r w:rsidR="009C1ADF">
          <w:t xml:space="preserve">approved by </w:t>
        </w:r>
        <w:proofErr w:type="spellStart"/>
        <w:r w:rsidR="009C1ADF">
          <w:t>ExAG</w:t>
        </w:r>
      </w:ins>
      <w:proofErr w:type="spellEnd"/>
      <w:del w:id="394" w:author="Jim Munro" w:date="2021-09-29T19:08:00Z">
        <w:r w:rsidRPr="00FB49B0" w:rsidDel="009C1ADF">
          <w:delText>appointed by the ExMC</w:delText>
        </w:r>
      </w:del>
      <w:r w:rsidRPr="00FB49B0">
        <w:t xml:space="preserve"> as providing adequate confidence to regulator</w:t>
      </w:r>
      <w:r w:rsidR="00DF74C3">
        <w:t>y authority, user, manufacturer</w:t>
      </w:r>
      <w:r w:rsidR="002D79D9">
        <w:t>s</w:t>
      </w:r>
      <w:r w:rsidR="00206DEA">
        <w:t>,</w:t>
      </w:r>
      <w:r w:rsidR="00DF74C3">
        <w:t xml:space="preserve"> </w:t>
      </w:r>
      <w:r w:rsidRPr="00FB49B0">
        <w:t>and certification body interests. Competence is judged by reference to ISO/IEC </w:t>
      </w:r>
      <w:r w:rsidR="00313F59">
        <w:t xml:space="preserve">17065 </w:t>
      </w:r>
      <w:r w:rsidRPr="00FB49B0">
        <w:t xml:space="preserve">and ISO/IEC 17025 and IECEx Technical </w:t>
      </w:r>
      <w:ins w:id="395" w:author="Mark Amos" w:date="2021-03-08T13:56:00Z">
        <w:r w:rsidR="004E5AE4">
          <w:t>C</w:t>
        </w:r>
      </w:ins>
      <w:ins w:id="396" w:author="Mark Amos" w:date="2021-03-08T14:06:00Z">
        <w:r w:rsidR="00E56583">
          <w:t>apability</w:t>
        </w:r>
      </w:ins>
      <w:ins w:id="397" w:author="Mark Amos" w:date="2021-03-08T13:56:00Z">
        <w:r w:rsidR="004E5AE4">
          <w:t xml:space="preserve"> </w:t>
        </w:r>
      </w:ins>
      <w:del w:id="398" w:author="Mark Amos" w:date="2021-03-08T13:56:00Z">
        <w:r w:rsidRPr="00FB49B0" w:rsidDel="004E5AE4">
          <w:delText>Guidance</w:delText>
        </w:r>
      </w:del>
      <w:r w:rsidRPr="00FB49B0">
        <w:t xml:space="preserve"> Documents.</w:t>
      </w:r>
    </w:p>
    <w:p w14:paraId="004962F7" w14:textId="33488A58" w:rsidR="00C3120E" w:rsidRPr="00FB49B0" w:rsidRDefault="00C3120E">
      <w:pPr>
        <w:pStyle w:val="Heading2"/>
      </w:pPr>
      <w:bookmarkStart w:id="399" w:name="_Toc23050053"/>
      <w:bookmarkStart w:id="400" w:name="_Toc41664585"/>
      <w:bookmarkStart w:id="401" w:name="_Toc268853832"/>
      <w:bookmarkStart w:id="402" w:name="_Toc268855639"/>
      <w:bookmarkStart w:id="403" w:name="_Toc326683044"/>
      <w:bookmarkStart w:id="404" w:name="_Toc526775297"/>
      <w:r w:rsidRPr="00FB49B0">
        <w:t>Permissions</w:t>
      </w:r>
      <w:bookmarkEnd w:id="399"/>
      <w:bookmarkEnd w:id="400"/>
      <w:bookmarkEnd w:id="401"/>
      <w:bookmarkEnd w:id="402"/>
      <w:bookmarkEnd w:id="403"/>
      <w:bookmarkEnd w:id="404"/>
    </w:p>
    <w:p w14:paraId="1A663C87" w14:textId="0E53AB1F" w:rsidR="00C3120E" w:rsidRPr="00FB49B0" w:rsidRDefault="00C3120E" w:rsidP="00415D93">
      <w:pPr>
        <w:pStyle w:val="PARAGRAPH"/>
      </w:pPr>
      <w:proofErr w:type="spellStart"/>
      <w:r w:rsidRPr="00FB49B0">
        <w:t>ExCBs</w:t>
      </w:r>
      <w:proofErr w:type="spellEnd"/>
      <w:r w:rsidRPr="00FB49B0">
        <w:t xml:space="preserve"> are permitted to issue </w:t>
      </w:r>
      <w:r w:rsidR="003A6749" w:rsidRPr="00FB49B0">
        <w:t>IECEx C</w:t>
      </w:r>
      <w:r w:rsidR="00415D93" w:rsidRPr="00FB49B0">
        <w:t>oCs</w:t>
      </w:r>
      <w:r w:rsidR="003A6749" w:rsidRPr="00FB49B0">
        <w:t xml:space="preserve">, QARs and </w:t>
      </w:r>
      <w:r w:rsidRPr="00FB49B0">
        <w:t xml:space="preserve">endorsed </w:t>
      </w:r>
      <w:proofErr w:type="spellStart"/>
      <w:r w:rsidRPr="00FB49B0">
        <w:t>ExTRs</w:t>
      </w:r>
      <w:proofErr w:type="spellEnd"/>
      <w:r w:rsidRPr="00FB49B0">
        <w:t>.</w:t>
      </w:r>
      <w:ins w:id="405" w:author="Jim Munro" w:date="2021-09-29T15:10:00Z">
        <w:r w:rsidR="0075124D">
          <w:t xml:space="preserve">  </w:t>
        </w:r>
      </w:ins>
    </w:p>
    <w:p w14:paraId="5F2CD39F" w14:textId="1524793B" w:rsidR="00C3120E" w:rsidRPr="00FB49B0" w:rsidRDefault="00C3120E">
      <w:pPr>
        <w:pStyle w:val="Heading2"/>
      </w:pPr>
      <w:bookmarkStart w:id="406" w:name="_Toc23050054"/>
      <w:bookmarkStart w:id="407" w:name="_Toc41664586"/>
      <w:bookmarkStart w:id="408" w:name="_Toc268853833"/>
      <w:bookmarkStart w:id="409" w:name="_Toc268855640"/>
      <w:bookmarkStart w:id="410" w:name="_Toc326683045"/>
      <w:bookmarkStart w:id="411" w:name="_Toc526775298"/>
      <w:r w:rsidRPr="00FB49B0">
        <w:t>Exchange of IECEx C</w:t>
      </w:r>
      <w:bookmarkEnd w:id="406"/>
      <w:bookmarkEnd w:id="407"/>
      <w:r w:rsidRPr="00FB49B0">
        <w:t>oCs</w:t>
      </w:r>
      <w:bookmarkEnd w:id="408"/>
      <w:bookmarkEnd w:id="409"/>
      <w:bookmarkEnd w:id="410"/>
      <w:bookmarkEnd w:id="411"/>
    </w:p>
    <w:p w14:paraId="55BF5508" w14:textId="77777777" w:rsidR="00C3120E" w:rsidRPr="00FB49B0" w:rsidRDefault="00C3120E" w:rsidP="00415D93">
      <w:pPr>
        <w:pStyle w:val="PARAGRAPH"/>
      </w:pPr>
      <w:proofErr w:type="spellStart"/>
      <w:r w:rsidRPr="00FB49B0">
        <w:t>ExCBs</w:t>
      </w:r>
      <w:proofErr w:type="spellEnd"/>
      <w:r w:rsidRPr="00FB49B0">
        <w:t xml:space="preserve"> located in countries that cannot yet accept IECEx CoCs or whose national </w:t>
      </w:r>
      <w:r w:rsidR="00415D93" w:rsidRPr="00FB49B0">
        <w:t>s</w:t>
      </w:r>
      <w:r w:rsidRPr="00FB49B0">
        <w:t xml:space="preserve">tandards are not yet identical to the IEC Standards, shall accept for review IECEx </w:t>
      </w:r>
      <w:proofErr w:type="spellStart"/>
      <w:r w:rsidRPr="00FB49B0">
        <w:t>ExTRs</w:t>
      </w:r>
      <w:proofErr w:type="spellEnd"/>
      <w:r w:rsidRPr="00FB49B0">
        <w:t xml:space="preserve"> and QARs for the purposes of issuing local and/or national certification, thereby providing a “fast track” path to local and/or national certification.</w:t>
      </w:r>
    </w:p>
    <w:p w14:paraId="40A622F0" w14:textId="51F67588" w:rsidR="005C37F4" w:rsidRDefault="00C3120E" w:rsidP="005C37F4">
      <w:pPr>
        <w:pStyle w:val="PARAGRAPH"/>
        <w:spacing w:before="0" w:after="0"/>
        <w:rPr>
          <w:ins w:id="412" w:author="Mark Amos" w:date="2021-09-14T14:54:00Z"/>
        </w:rPr>
      </w:pPr>
      <w:proofErr w:type="spellStart"/>
      <w:r w:rsidRPr="00FB49B0">
        <w:t>ExTRs</w:t>
      </w:r>
      <w:proofErr w:type="spellEnd"/>
      <w:r w:rsidRPr="00FB49B0">
        <w:t xml:space="preserve"> may cover national differences of the accepting country where they are in addition to the requirements of the IEC Standard.</w:t>
      </w:r>
      <w:r w:rsidR="00FC18DC" w:rsidRPr="00FB49B0">
        <w:t xml:space="preserve"> </w:t>
      </w:r>
      <w:r w:rsidRPr="00FB49B0">
        <w:t xml:space="preserve">An </w:t>
      </w:r>
      <w:proofErr w:type="spellStart"/>
      <w:r w:rsidRPr="00FB49B0">
        <w:t>ExCB</w:t>
      </w:r>
      <w:proofErr w:type="spellEnd"/>
      <w:r w:rsidRPr="00FB49B0">
        <w:t xml:space="preserve"> receiving an </w:t>
      </w:r>
      <w:proofErr w:type="spellStart"/>
      <w:proofErr w:type="gramStart"/>
      <w:r w:rsidRPr="00FB49B0">
        <w:t>ExTR</w:t>
      </w:r>
      <w:proofErr w:type="spellEnd"/>
      <w:proofErr w:type="gramEnd"/>
      <w:r w:rsidRPr="00FB49B0">
        <w:t xml:space="preserve"> or QAR may review the documentation for completeness.</w:t>
      </w:r>
      <w:r w:rsidR="00FC18DC" w:rsidRPr="00FB49B0">
        <w:t xml:space="preserve"> </w:t>
      </w:r>
      <w:r w:rsidRPr="00FB49B0">
        <w:t xml:space="preserve">Should the </w:t>
      </w:r>
      <w:proofErr w:type="spellStart"/>
      <w:r w:rsidRPr="00FB49B0">
        <w:t>ExCB</w:t>
      </w:r>
      <w:proofErr w:type="spellEnd"/>
      <w:r w:rsidRPr="00FB49B0">
        <w:t xml:space="preserve"> receiving an </w:t>
      </w:r>
      <w:proofErr w:type="spellStart"/>
      <w:proofErr w:type="gramStart"/>
      <w:r w:rsidRPr="00FB49B0">
        <w:t>ExTR</w:t>
      </w:r>
      <w:proofErr w:type="spellEnd"/>
      <w:proofErr w:type="gramEnd"/>
      <w:r w:rsidRPr="00FB49B0">
        <w:t xml:space="preserve"> or QAR believe it to contain errors, the receiving </w:t>
      </w:r>
      <w:proofErr w:type="spellStart"/>
      <w:r w:rsidRPr="00FB49B0">
        <w:t>ExCB</w:t>
      </w:r>
      <w:proofErr w:type="spellEnd"/>
      <w:r w:rsidRPr="00FB49B0">
        <w:t xml:space="preserve"> shall contact the issuing </w:t>
      </w:r>
      <w:proofErr w:type="spellStart"/>
      <w:r w:rsidRPr="00FB49B0">
        <w:t>ExCB</w:t>
      </w:r>
      <w:proofErr w:type="spellEnd"/>
      <w:r w:rsidRPr="00FB49B0">
        <w:t xml:space="preserve"> before taking any action.</w:t>
      </w:r>
    </w:p>
    <w:p w14:paraId="7411B395" w14:textId="77777777" w:rsidR="000644AE" w:rsidRDefault="000644AE" w:rsidP="005C37F4">
      <w:pPr>
        <w:pStyle w:val="NOTE"/>
        <w:spacing w:before="0" w:after="0"/>
        <w:rPr>
          <w:ins w:id="413" w:author="Mark Amos" w:date="2021-10-07T11:22:00Z"/>
        </w:rPr>
      </w:pPr>
    </w:p>
    <w:p w14:paraId="2CFE8C5A" w14:textId="107BAFBE" w:rsidR="005C37F4" w:rsidRDefault="005C37F4" w:rsidP="005C37F4">
      <w:pPr>
        <w:pStyle w:val="NOTE"/>
        <w:spacing w:before="0" w:after="0"/>
        <w:rPr>
          <w:ins w:id="414" w:author="Mark Amos" w:date="2021-03-08T13:48:00Z"/>
          <w:lang w:val="en-AU"/>
        </w:rPr>
      </w:pPr>
      <w:ins w:id="415" w:author="Mark Amos" w:date="2021-09-14T14:53:00Z">
        <w:r>
          <w:t xml:space="preserve">NOTE: </w:t>
        </w:r>
      </w:ins>
      <w:proofErr w:type="spellStart"/>
      <w:ins w:id="416" w:author="Mark Amos" w:date="2021-03-08T13:50:00Z">
        <w:r>
          <w:t>ExCBs</w:t>
        </w:r>
        <w:proofErr w:type="spellEnd"/>
        <w:r>
          <w:t xml:space="preserve"> are to note that there is an expectation of </w:t>
        </w:r>
      </w:ins>
      <w:ins w:id="417" w:author="Mark Amos" w:date="2021-03-08T13:48:00Z">
        <w:r>
          <w:rPr>
            <w:lang w:val="en-AU"/>
          </w:rPr>
          <w:t xml:space="preserve">a timely response from the issuing </w:t>
        </w:r>
        <w:proofErr w:type="spellStart"/>
        <w:r>
          <w:rPr>
            <w:lang w:val="en-AU"/>
          </w:rPr>
          <w:t>ExCB</w:t>
        </w:r>
        <w:proofErr w:type="spellEnd"/>
        <w:r>
          <w:rPr>
            <w:lang w:val="en-AU"/>
          </w:rPr>
          <w:t xml:space="preserve"> in response to enquiries or concerns from reviewing </w:t>
        </w:r>
        <w:proofErr w:type="spellStart"/>
        <w:r>
          <w:rPr>
            <w:lang w:val="en-AU"/>
          </w:rPr>
          <w:t>ExCBs</w:t>
        </w:r>
        <w:proofErr w:type="spellEnd"/>
        <w:r>
          <w:rPr>
            <w:lang w:val="en-AU"/>
          </w:rPr>
          <w:t xml:space="preserve">, and </w:t>
        </w:r>
      </w:ins>
      <w:ins w:id="418" w:author="Mark Amos" w:date="2021-03-08T13:50:00Z">
        <w:r>
          <w:rPr>
            <w:lang w:val="en-AU"/>
          </w:rPr>
          <w:t xml:space="preserve">it is recommended </w:t>
        </w:r>
      </w:ins>
      <w:ins w:id="419" w:author="Mark Amos" w:date="2021-03-08T13:51:00Z">
        <w:r>
          <w:rPr>
            <w:lang w:val="en-AU"/>
          </w:rPr>
          <w:t>tha</w:t>
        </w:r>
      </w:ins>
      <w:ins w:id="420" w:author="Mark Amos" w:date="2021-03-08T13:48:00Z">
        <w:r>
          <w:rPr>
            <w:lang w:val="en-AU"/>
          </w:rPr>
          <w:t xml:space="preserve">t the applicant of the involved certificate(s) be informed of discussions between the issuing </w:t>
        </w:r>
        <w:proofErr w:type="spellStart"/>
        <w:r>
          <w:rPr>
            <w:lang w:val="en-AU"/>
          </w:rPr>
          <w:t>ExCB</w:t>
        </w:r>
        <w:proofErr w:type="spellEnd"/>
        <w:r>
          <w:rPr>
            <w:lang w:val="en-AU"/>
          </w:rPr>
          <w:t xml:space="preserve"> and the reviewing </w:t>
        </w:r>
        <w:proofErr w:type="spellStart"/>
        <w:r>
          <w:rPr>
            <w:lang w:val="en-AU"/>
          </w:rPr>
          <w:t>ExCB</w:t>
        </w:r>
        <w:proofErr w:type="spellEnd"/>
        <w:r>
          <w:rPr>
            <w:lang w:val="en-AU"/>
          </w:rPr>
          <w:t>.</w:t>
        </w:r>
      </w:ins>
    </w:p>
    <w:p w14:paraId="057F44A1" w14:textId="390A1633" w:rsidR="00C3120E" w:rsidRPr="00FB49B0" w:rsidRDefault="00C3120E">
      <w:pPr>
        <w:pStyle w:val="Heading2"/>
      </w:pPr>
      <w:bookmarkStart w:id="421" w:name="_Toc23050055"/>
      <w:bookmarkStart w:id="422" w:name="_Toc41664587"/>
      <w:bookmarkStart w:id="423" w:name="_Toc268853834"/>
      <w:bookmarkStart w:id="424" w:name="_Toc268855641"/>
      <w:bookmarkStart w:id="425" w:name="_Toc326683046"/>
      <w:bookmarkStart w:id="426" w:name="_Toc526775299"/>
      <w:r w:rsidRPr="00FB49B0">
        <w:t>Objective</w:t>
      </w:r>
      <w:bookmarkEnd w:id="421"/>
      <w:bookmarkEnd w:id="422"/>
      <w:bookmarkEnd w:id="423"/>
      <w:bookmarkEnd w:id="424"/>
      <w:bookmarkEnd w:id="425"/>
      <w:bookmarkEnd w:id="426"/>
    </w:p>
    <w:p w14:paraId="7E789A3E" w14:textId="77777777" w:rsidR="00C3120E" w:rsidRPr="00FB49B0" w:rsidRDefault="00C3120E">
      <w:pPr>
        <w:pStyle w:val="PARAGRAPH"/>
      </w:pPr>
      <w:r w:rsidRPr="00FB49B0">
        <w:t xml:space="preserve">The final objective of the </w:t>
      </w:r>
      <w:r w:rsidR="006D596B" w:rsidRPr="00FB49B0">
        <w:t>IECEx Certified Equipment Scheme</w:t>
      </w:r>
      <w:r w:rsidRPr="00FB49B0">
        <w:t xml:space="preserve"> is worldwide acceptance of one standard, one certificate and one mark.</w:t>
      </w:r>
    </w:p>
    <w:p w14:paraId="73C240D8" w14:textId="3E3F4611" w:rsidR="005E208E" w:rsidRPr="00FB49B0" w:rsidRDefault="005E208E" w:rsidP="005E208E">
      <w:pPr>
        <w:pStyle w:val="Heading2"/>
      </w:pPr>
      <w:bookmarkStart w:id="427" w:name="_Toc268853835"/>
      <w:bookmarkStart w:id="428" w:name="_Toc268855642"/>
      <w:bookmarkStart w:id="429" w:name="_Toc326683047"/>
      <w:bookmarkStart w:id="430" w:name="_Toc526775300"/>
      <w:r w:rsidRPr="00FB49B0">
        <w:t>Unit Verification</w:t>
      </w:r>
      <w:bookmarkEnd w:id="427"/>
      <w:bookmarkEnd w:id="428"/>
      <w:bookmarkEnd w:id="429"/>
      <w:bookmarkEnd w:id="430"/>
    </w:p>
    <w:p w14:paraId="7E3E9647" w14:textId="55FF6BBD" w:rsidR="00FF5676" w:rsidRPr="00FB49B0" w:rsidRDefault="005E208E" w:rsidP="00415D93">
      <w:pPr>
        <w:pStyle w:val="PARAGRAPH"/>
      </w:pPr>
      <w:r w:rsidRPr="00FB49B0">
        <w:t xml:space="preserve">The </w:t>
      </w:r>
      <w:r w:rsidR="00415D93" w:rsidRPr="00FB49B0">
        <w:t>IECEx Certified Equipment Scheme</w:t>
      </w:r>
      <w:r w:rsidRPr="00FB49B0">
        <w:t xml:space="preserve"> e</w:t>
      </w:r>
      <w:r w:rsidR="00415D93" w:rsidRPr="00FB49B0">
        <w:t>nables the issuing of an IECEx</w:t>
      </w:r>
      <w:ins w:id="431" w:author="Mark Amos" w:date="2021-10-07T17:14:00Z">
        <w:r w:rsidR="007E2554">
          <w:t xml:space="preserve"> CoC</w:t>
        </w:r>
      </w:ins>
      <w:del w:id="432" w:author="Mark Amos" w:date="2021-10-07T17:15:00Z">
        <w:r w:rsidR="00415D93" w:rsidRPr="00FB49B0" w:rsidDel="007E2554">
          <w:delText xml:space="preserve"> c</w:delText>
        </w:r>
        <w:r w:rsidRPr="00FB49B0" w:rsidDel="007E2554">
          <w:delText>ertificate</w:delText>
        </w:r>
      </w:del>
      <w:r w:rsidRPr="00FB49B0">
        <w:t xml:space="preserve"> to cover specific equipment</w:t>
      </w:r>
      <w:r w:rsidR="00FC18DC" w:rsidRPr="00FB49B0">
        <w:t xml:space="preserve"> </w:t>
      </w:r>
      <w:r w:rsidRPr="00FB49B0">
        <w:t xml:space="preserve">regarded as “one-off” or production of limited quantities where the requirements for </w:t>
      </w:r>
      <w:proofErr w:type="spellStart"/>
      <w:r w:rsidRPr="00FB49B0">
        <w:t>ExCBs</w:t>
      </w:r>
      <w:proofErr w:type="spellEnd"/>
      <w:r w:rsidRPr="00FB49B0">
        <w:t xml:space="preserve"> to conduct assessment of a manufacturer’s quality system and on-</w:t>
      </w:r>
      <w:r w:rsidRPr="00FB49B0">
        <w:lastRenderedPageBreak/>
        <w:t>going surveillance may not be relevant.</w:t>
      </w:r>
      <w:r w:rsidR="00FC18DC" w:rsidRPr="00FB49B0">
        <w:t xml:space="preserve"> </w:t>
      </w:r>
      <w:proofErr w:type="spellStart"/>
      <w:r w:rsidRPr="00FB49B0">
        <w:t>ExMC</w:t>
      </w:r>
      <w:proofErr w:type="spellEnd"/>
      <w:r w:rsidRPr="00FB49B0">
        <w:t xml:space="preserve"> shall maintain procedures for the </w:t>
      </w:r>
      <w:r w:rsidR="00FF5676" w:rsidRPr="00FB49B0">
        <w:t xml:space="preserve">processing of applications for Unit Verification by </w:t>
      </w:r>
      <w:proofErr w:type="spellStart"/>
      <w:r w:rsidR="00FF5676" w:rsidRPr="00FB49B0">
        <w:t>ExCBs</w:t>
      </w:r>
      <w:proofErr w:type="spellEnd"/>
      <w:r w:rsidR="00415D93" w:rsidRPr="00FB49B0">
        <w:t>.</w:t>
      </w:r>
    </w:p>
    <w:p w14:paraId="42180CB7" w14:textId="6D30B3DA" w:rsidR="00FF5676" w:rsidRPr="00FB49B0" w:rsidRDefault="00FF5676" w:rsidP="005C37F4">
      <w:pPr>
        <w:pStyle w:val="PARAGRAPH"/>
        <w:spacing w:before="0" w:after="0"/>
      </w:pPr>
      <w:r w:rsidRPr="00FB49B0">
        <w:t xml:space="preserve">IECEx </w:t>
      </w:r>
      <w:ins w:id="433" w:author="Mark Amos" w:date="2021-10-07T17:15:00Z">
        <w:r w:rsidR="007E2554">
          <w:t>CoCs</w:t>
        </w:r>
      </w:ins>
      <w:del w:id="434" w:author="Mark Amos" w:date="2021-10-07T17:15:00Z">
        <w:r w:rsidRPr="00FB49B0" w:rsidDel="007E2554">
          <w:delText>certificates</w:delText>
        </w:r>
      </w:del>
      <w:r w:rsidRPr="00FB49B0">
        <w:t xml:space="preserve"> issued for Unit </w:t>
      </w:r>
      <w:r w:rsidR="00415D93" w:rsidRPr="00FB49B0">
        <w:t>V</w:t>
      </w:r>
      <w:r w:rsidRPr="00FB49B0">
        <w:t xml:space="preserve">erification shall require the issue of an </w:t>
      </w:r>
      <w:proofErr w:type="spellStart"/>
      <w:r w:rsidRPr="00FB49B0">
        <w:t>ExTR</w:t>
      </w:r>
      <w:proofErr w:type="spellEnd"/>
      <w:r w:rsidRPr="00FB49B0">
        <w:t xml:space="preserve"> in accordance with these Rules and shall include specific reference to the equipment covered by the IECEx </w:t>
      </w:r>
      <w:ins w:id="435" w:author="Mark Amos" w:date="2021-10-07T17:15:00Z">
        <w:r w:rsidR="007E2554">
          <w:t>CoC</w:t>
        </w:r>
      </w:ins>
      <w:del w:id="436" w:author="Mark Amos" w:date="2021-10-07T17:15:00Z">
        <w:r w:rsidRPr="00FB49B0" w:rsidDel="007E2554">
          <w:delText>certificate</w:delText>
        </w:r>
      </w:del>
      <w:r w:rsidRPr="00FB49B0">
        <w:t xml:space="preserve">, </w:t>
      </w:r>
      <w:ins w:id="437" w:author="Mark Amos" w:date="2021-03-08T14:15:00Z">
        <w:r w:rsidR="00C5145F">
          <w:t>for example,</w:t>
        </w:r>
      </w:ins>
      <w:del w:id="438" w:author="Mark Amos" w:date="2021-03-08T14:15:00Z">
        <w:r w:rsidRPr="00FB49B0" w:rsidDel="00C5145F">
          <w:delText>e</w:delText>
        </w:r>
        <w:r w:rsidR="00FC0E22" w:rsidRPr="00FB49B0" w:rsidDel="00C5145F">
          <w:delText>.</w:delText>
        </w:r>
        <w:r w:rsidRPr="00FB49B0" w:rsidDel="00C5145F">
          <w:delText>g</w:delText>
        </w:r>
        <w:r w:rsidR="00FC0E22" w:rsidRPr="00FB49B0" w:rsidDel="00C5145F">
          <w:delText>.</w:delText>
        </w:r>
      </w:del>
      <w:r w:rsidRPr="00FB49B0">
        <w:t xml:space="preserve"> serial number or numbers where more than </w:t>
      </w:r>
      <w:r w:rsidR="00415D93" w:rsidRPr="00FB49B0">
        <w:t>one</w:t>
      </w:r>
      <w:r w:rsidRPr="00FB49B0">
        <w:t xml:space="preserve"> item is to be covered.</w:t>
      </w:r>
      <w:r w:rsidR="00FC18DC" w:rsidRPr="00FB49B0">
        <w:t xml:space="preserve"> </w:t>
      </w:r>
      <w:r w:rsidRPr="00FB49B0">
        <w:t>A QAR</w:t>
      </w:r>
      <w:r w:rsidR="00415D93" w:rsidRPr="00FB49B0">
        <w:t xml:space="preserve"> is not required when an IECEx </w:t>
      </w:r>
      <w:ins w:id="439" w:author="Mark Amos" w:date="2021-10-07T17:16:00Z">
        <w:r w:rsidR="000B4DCE">
          <w:t>CoC</w:t>
        </w:r>
      </w:ins>
      <w:del w:id="440" w:author="Mark Amos" w:date="2021-10-07T17:16:00Z">
        <w:r w:rsidR="00415D93" w:rsidRPr="00FB49B0" w:rsidDel="000B4DCE">
          <w:delText>c</w:delText>
        </w:r>
        <w:r w:rsidRPr="00FB49B0" w:rsidDel="000B4DCE">
          <w:delText>ertificate</w:delText>
        </w:r>
      </w:del>
      <w:r w:rsidRPr="00FB49B0">
        <w:t xml:space="preserve"> is issued for Unit Verification.</w:t>
      </w:r>
    </w:p>
    <w:p w14:paraId="2FACAA1D" w14:textId="1571EB12" w:rsidR="00E52EB5" w:rsidRPr="00FB49B0" w:rsidRDefault="00A143AE" w:rsidP="000D3CCC">
      <w:pPr>
        <w:pStyle w:val="NOTE"/>
      </w:pPr>
      <w:r w:rsidRPr="009C2572">
        <w:t>NOTE</w:t>
      </w:r>
      <w:r w:rsidR="005C37F4">
        <w:t>:</w:t>
      </w:r>
      <w:r w:rsidRPr="00FB49B0">
        <w:t> </w:t>
      </w:r>
      <w:r w:rsidR="00E52EB5" w:rsidRPr="00FB49B0">
        <w:t xml:space="preserve">Refer to IECEx OD 033 for procedures covering the issuing of IECEx Unit Verification </w:t>
      </w:r>
      <w:del w:id="441" w:author="Jim Munro" w:date="2021-09-29T19:12:00Z">
        <w:r w:rsidR="00E52EB5" w:rsidRPr="00FB49B0" w:rsidDel="004719AC">
          <w:delText>CoCs</w:delText>
        </w:r>
      </w:del>
      <w:ins w:id="442" w:author="Jim Munro" w:date="2021-09-29T19:12:00Z">
        <w:r w:rsidR="004719AC">
          <w:t>Certificates</w:t>
        </w:r>
      </w:ins>
      <w:r w:rsidRPr="00FB49B0">
        <w:t>.</w:t>
      </w:r>
    </w:p>
    <w:p w14:paraId="0E06E804" w14:textId="7801521D" w:rsidR="00FF5676" w:rsidRPr="00FB49B0" w:rsidRDefault="00905320">
      <w:pPr>
        <w:pStyle w:val="PARAGRAPH"/>
      </w:pPr>
      <w:ins w:id="443" w:author="Mark Amos" w:date="2021-09-14T16:11:00Z">
        <w:r>
          <w:t>Applicants</w:t>
        </w:r>
      </w:ins>
      <w:del w:id="444" w:author="Mark Amos" w:date="2021-09-14T16:11:00Z">
        <w:r w:rsidR="00FF5676" w:rsidRPr="00FB49B0" w:rsidDel="00905320">
          <w:delText>Manufacturers</w:delText>
        </w:r>
      </w:del>
      <w:r w:rsidR="00FF5676" w:rsidRPr="00FB49B0">
        <w:t xml:space="preserve"> </w:t>
      </w:r>
      <w:ins w:id="445" w:author="Mark Amos" w:date="2021-09-14T16:01:00Z">
        <w:r w:rsidR="00C34D24">
          <w:t xml:space="preserve">issued </w:t>
        </w:r>
      </w:ins>
      <w:del w:id="446" w:author="Mark Amos" w:date="2021-09-14T16:01:00Z">
        <w:r w:rsidR="00FF5676" w:rsidRPr="00FB49B0" w:rsidDel="00C34D24">
          <w:delText>and holders of</w:delText>
        </w:r>
      </w:del>
      <w:r w:rsidR="00FF5676" w:rsidRPr="00FB49B0">
        <w:t xml:space="preserve"> an IECEx certificate </w:t>
      </w:r>
      <w:del w:id="447" w:author="Mark Amos" w:date="2021-09-14T16:11:00Z">
        <w:r w:rsidR="00FF5676" w:rsidRPr="00FB49B0" w:rsidDel="00905320">
          <w:delText xml:space="preserve">issued </w:delText>
        </w:r>
      </w:del>
      <w:r w:rsidR="00FF5676" w:rsidRPr="00FB49B0">
        <w:t>f</w:t>
      </w:r>
      <w:r w:rsidR="00FC0E22" w:rsidRPr="00FB49B0">
        <w:t xml:space="preserve">or Unit Verification shall </w:t>
      </w:r>
      <w:r w:rsidR="00ED481D" w:rsidRPr="00FB49B0">
        <w:t>associate the certificate only with the equipment identified by serial number(s) indicated in the certificate.</w:t>
      </w:r>
      <w:r w:rsidR="00C4278D" w:rsidRPr="00FB49B0">
        <w:t xml:space="preserve"> </w:t>
      </w:r>
      <w:r w:rsidR="00ED481D" w:rsidRPr="00FB49B0">
        <w:t>Use of the certificate to make claims about any other equipment is forbidden</w:t>
      </w:r>
      <w:r w:rsidR="00FF5676" w:rsidRPr="00FB49B0">
        <w:t>.</w:t>
      </w:r>
    </w:p>
    <w:p w14:paraId="39FF8DE3" w14:textId="605D9747" w:rsidR="005A7C7F" w:rsidRPr="00FB49B0" w:rsidRDefault="00FF5676" w:rsidP="00415D93">
      <w:pPr>
        <w:pStyle w:val="PARAGRAPH"/>
      </w:pPr>
      <w:r w:rsidRPr="00FB49B0">
        <w:t xml:space="preserve">The format of IECEx Unit Verification </w:t>
      </w:r>
      <w:r w:rsidR="00415D93" w:rsidRPr="00FB49B0">
        <w:t>C</w:t>
      </w:r>
      <w:r w:rsidRPr="00FB49B0">
        <w:t>ertificates shall be the same as certificates issued under this Scheme</w:t>
      </w:r>
      <w:ins w:id="448" w:author="Mark Amos" w:date="2021-09-14T17:23:00Z">
        <w:r w:rsidR="00286E28">
          <w:t xml:space="preserve"> (refer IECEx OD 033)</w:t>
        </w:r>
      </w:ins>
      <w:r w:rsidRPr="00FB49B0">
        <w:t>.</w:t>
      </w:r>
    </w:p>
    <w:p w14:paraId="1BF30C4B" w14:textId="416A73E3" w:rsidR="00F53AB0" w:rsidRPr="00FB49B0" w:rsidRDefault="00F53AB0" w:rsidP="00F53AB0">
      <w:pPr>
        <w:pStyle w:val="Heading2"/>
      </w:pPr>
      <w:bookmarkStart w:id="449" w:name="_Toc326683048"/>
      <w:bookmarkStart w:id="450" w:name="_Toc526775301"/>
      <w:r w:rsidRPr="00FB49B0">
        <w:t>Duties and responsibilities of those participating in the IECEx Scheme</w:t>
      </w:r>
      <w:bookmarkEnd w:id="449"/>
      <w:bookmarkEnd w:id="450"/>
    </w:p>
    <w:p w14:paraId="562B5005" w14:textId="77777777" w:rsidR="00F53AB0" w:rsidRPr="00FB49B0" w:rsidRDefault="00F53AB0" w:rsidP="00415D93">
      <w:pPr>
        <w:pStyle w:val="PARAGRAPH"/>
      </w:pPr>
      <w:r w:rsidRPr="00FB49B0">
        <w:t xml:space="preserve">It is the duty of all parties operating in the IECEx </w:t>
      </w:r>
      <w:r w:rsidR="00A143AE" w:rsidRPr="00FB49B0">
        <w:t xml:space="preserve">Certified </w:t>
      </w:r>
      <w:r w:rsidRPr="00FB49B0">
        <w:t>Equipment Scheme, including manufacturers and organi</w:t>
      </w:r>
      <w:r w:rsidR="00A143AE" w:rsidRPr="00FB49B0">
        <w:t>z</w:t>
      </w:r>
      <w:r w:rsidRPr="00FB49B0">
        <w:t xml:space="preserve">ations that make application for an IECEx CoC, </w:t>
      </w:r>
      <w:proofErr w:type="spellStart"/>
      <w:r w:rsidRPr="00FB49B0">
        <w:t>ExTR</w:t>
      </w:r>
      <w:proofErr w:type="spellEnd"/>
      <w:r w:rsidRPr="00FB49B0">
        <w:t xml:space="preserve"> or QAR to conduct affairs in a professional and ethical manner that does not result in actions, misleading information or claims that may bring the IECEx credibility into question.</w:t>
      </w:r>
    </w:p>
    <w:p w14:paraId="56A9A130" w14:textId="6A91527F" w:rsidR="00C3120E" w:rsidRPr="00FB49B0" w:rsidRDefault="00C3120E">
      <w:pPr>
        <w:pStyle w:val="Heading1"/>
      </w:pPr>
      <w:bookmarkStart w:id="451" w:name="_Toc23050056"/>
      <w:bookmarkStart w:id="452" w:name="_Toc41664588"/>
      <w:bookmarkStart w:id="453" w:name="_Toc526775302"/>
      <w:r w:rsidRPr="00FB49B0">
        <w:t>Confidentiality</w:t>
      </w:r>
      <w:bookmarkEnd w:id="451"/>
      <w:bookmarkEnd w:id="452"/>
      <w:bookmarkEnd w:id="453"/>
    </w:p>
    <w:p w14:paraId="44999251" w14:textId="77777777" w:rsidR="00C3120E" w:rsidRPr="00FB49B0" w:rsidRDefault="00C3120E">
      <w:pPr>
        <w:pStyle w:val="PARAGRAPH"/>
      </w:pPr>
      <w:r w:rsidRPr="00FB49B0">
        <w:t xml:space="preserve">All those participating in the </w:t>
      </w:r>
      <w:r w:rsidR="006D596B" w:rsidRPr="00FB49B0">
        <w:t>IECEx Certified Equipment Scheme</w:t>
      </w:r>
      <w:r w:rsidR="003A6749" w:rsidRPr="00FB49B0">
        <w:t xml:space="preserve"> </w:t>
      </w:r>
      <w:r w:rsidRPr="00FB49B0">
        <w:t xml:space="preserve">shall respect the confidentiality of any information that they obtain and take all reasonable steps to bind their staff and those working under contract to preserve that confidentiality. The effectiveness of such steps taken shall be evaluated as part of the IECEx assessment of the </w:t>
      </w:r>
      <w:proofErr w:type="spellStart"/>
      <w:r w:rsidRPr="00FB49B0">
        <w:t>ExCB</w:t>
      </w:r>
      <w:proofErr w:type="spellEnd"/>
      <w:r w:rsidRPr="00FB49B0">
        <w:t xml:space="preserve"> and </w:t>
      </w:r>
      <w:proofErr w:type="spellStart"/>
      <w:r w:rsidRPr="00FB49B0">
        <w:t>ExTL</w:t>
      </w:r>
      <w:proofErr w:type="spellEnd"/>
      <w:r w:rsidRPr="00FB49B0">
        <w:t>.</w:t>
      </w:r>
    </w:p>
    <w:p w14:paraId="528F0C22" w14:textId="56AC6856" w:rsidR="005A7C7F" w:rsidRPr="00FB49B0" w:rsidRDefault="00C3120E" w:rsidP="00C8108A">
      <w:pPr>
        <w:pStyle w:val="Heading1"/>
      </w:pPr>
      <w:bookmarkStart w:id="454" w:name="_Toc23050057"/>
      <w:bookmarkStart w:id="455" w:name="_Toc41664589"/>
      <w:bookmarkStart w:id="456" w:name="_Toc526775303"/>
      <w:r w:rsidRPr="00FB49B0">
        <w:t xml:space="preserve">Participating </w:t>
      </w:r>
      <w:r w:rsidR="00C8108A" w:rsidRPr="00FB49B0">
        <w:t>c</w:t>
      </w:r>
      <w:r w:rsidRPr="00FB49B0">
        <w:t>ountries</w:t>
      </w:r>
      <w:bookmarkEnd w:id="454"/>
      <w:bookmarkEnd w:id="455"/>
      <w:bookmarkEnd w:id="456"/>
    </w:p>
    <w:p w14:paraId="54D164F8" w14:textId="19F6FFEC" w:rsidR="00C3120E" w:rsidRPr="00FB49B0" w:rsidRDefault="00C3120E">
      <w:pPr>
        <w:pStyle w:val="Heading2"/>
      </w:pPr>
      <w:bookmarkStart w:id="457" w:name="_Toc23050058"/>
      <w:bookmarkStart w:id="458" w:name="_Toc41664590"/>
      <w:bookmarkStart w:id="459" w:name="_Toc268853838"/>
      <w:bookmarkStart w:id="460" w:name="_Toc268855645"/>
      <w:bookmarkStart w:id="461" w:name="_Toc326683051"/>
      <w:bookmarkStart w:id="462" w:name="_Toc526775304"/>
      <w:r w:rsidRPr="00FB49B0">
        <w:t>Participation</w:t>
      </w:r>
      <w:bookmarkEnd w:id="457"/>
      <w:bookmarkEnd w:id="458"/>
      <w:bookmarkEnd w:id="459"/>
      <w:bookmarkEnd w:id="460"/>
      <w:bookmarkEnd w:id="461"/>
      <w:bookmarkEnd w:id="462"/>
    </w:p>
    <w:p w14:paraId="001B5829" w14:textId="51DA42DC" w:rsidR="005A7C7F" w:rsidRPr="00FB49B0" w:rsidRDefault="00352C0E" w:rsidP="00D203D3">
      <w:pPr>
        <w:pStyle w:val="PARAGRAPH"/>
      </w:pPr>
      <w:r w:rsidRPr="00FB49B0">
        <w:t xml:space="preserve">In order for a country to participate in the management of the IECEx Certified Equipment Scheme the country must first be a member of the IECEx System and comply with the requirements for IECEx Membership, as detailed in IECEx </w:t>
      </w:r>
      <w:del w:id="463" w:author="Jim Munro" w:date="2021-09-29T19:20:00Z">
        <w:r w:rsidR="005F0EEE" w:rsidDel="00AA70FF">
          <w:delText>Basic Rules</w:delText>
        </w:r>
      </w:del>
      <w:ins w:id="464" w:author="Jim Munro" w:date="2021-09-29T19:20:00Z">
        <w:r w:rsidR="00AA70FF">
          <w:t>01-</w:t>
        </w:r>
        <w:r w:rsidR="00D203D3">
          <w:t xml:space="preserve">S </w:t>
        </w:r>
        <w:r w:rsidR="00D203D3" w:rsidRPr="00D203D3">
          <w:rPr>
            <w:i/>
            <w:iCs/>
          </w:rPr>
          <w:t>IECEx Supplement to Harmonized Basic Rules IEC CA 01</w:t>
        </w:r>
      </w:ins>
      <w:r w:rsidRPr="00FB49B0">
        <w:t>. Countries that are existing members of the IECEx System</w:t>
      </w:r>
      <w:r w:rsidR="0058395B">
        <w:t xml:space="preserve"> </w:t>
      </w:r>
      <w:r w:rsidRPr="00FB49B0">
        <w:t>shall be considered members of the IECEx Certified Equipment Scheme</w:t>
      </w:r>
      <w:r w:rsidR="004E0699" w:rsidRPr="00FB49B0">
        <w:t>.</w:t>
      </w:r>
    </w:p>
    <w:p w14:paraId="3411DD1C" w14:textId="2533024F" w:rsidR="00C3120E" w:rsidRPr="00FB49B0" w:rsidRDefault="00C3120E">
      <w:pPr>
        <w:pStyle w:val="Heading2"/>
      </w:pPr>
      <w:bookmarkStart w:id="465" w:name="_Toc23050059"/>
      <w:bookmarkStart w:id="466" w:name="_Toc41664591"/>
      <w:bookmarkStart w:id="467" w:name="_Toc268853839"/>
      <w:bookmarkStart w:id="468" w:name="_Toc268855646"/>
      <w:bookmarkStart w:id="469" w:name="_Toc326683052"/>
      <w:bookmarkStart w:id="470" w:name="_Toc526775305"/>
      <w:r w:rsidRPr="00FB49B0">
        <w:t>National differences</w:t>
      </w:r>
      <w:bookmarkEnd w:id="465"/>
      <w:bookmarkEnd w:id="466"/>
      <w:bookmarkEnd w:id="467"/>
      <w:bookmarkEnd w:id="468"/>
      <w:bookmarkEnd w:id="469"/>
      <w:bookmarkEnd w:id="470"/>
    </w:p>
    <w:p w14:paraId="2C5C4833" w14:textId="77777777" w:rsidR="00C3120E" w:rsidRPr="00FB49B0" w:rsidRDefault="00C3120E" w:rsidP="001D3A41">
      <w:pPr>
        <w:pStyle w:val="PARAGRAPH"/>
      </w:pPr>
      <w:r w:rsidRPr="00FB49B0">
        <w:t xml:space="preserve">The candidate Member Body of the </w:t>
      </w:r>
      <w:r w:rsidR="006D596B" w:rsidRPr="00FB49B0">
        <w:t>IECEx Certified Equipment Scheme</w:t>
      </w:r>
      <w:r w:rsidR="003A6749" w:rsidRPr="00FB49B0">
        <w:t xml:space="preserve"> </w:t>
      </w:r>
      <w:r w:rsidRPr="00FB49B0">
        <w:t xml:space="preserve">shall specify national differences from the IEC </w:t>
      </w:r>
      <w:r w:rsidR="001D3A41" w:rsidRPr="00FB49B0">
        <w:t>S</w:t>
      </w:r>
      <w:r w:rsidRPr="00FB49B0">
        <w:t>tandard(s) in the application.</w:t>
      </w:r>
    </w:p>
    <w:p w14:paraId="6B4AAA43" w14:textId="77777777" w:rsidR="00C3120E" w:rsidRPr="00FB49B0" w:rsidRDefault="00C3120E">
      <w:pPr>
        <w:pStyle w:val="Heading2"/>
      </w:pPr>
      <w:bookmarkStart w:id="471" w:name="_Toc23050061"/>
      <w:bookmarkStart w:id="472" w:name="_Toc41664593"/>
      <w:bookmarkStart w:id="473" w:name="_Toc268853841"/>
      <w:bookmarkStart w:id="474" w:name="_Toc268855648"/>
      <w:bookmarkStart w:id="475" w:name="_Toc326683053"/>
      <w:bookmarkStart w:id="476" w:name="_Toc526775306"/>
      <w:bookmarkStart w:id="477" w:name="_Ref22979849"/>
      <w:r w:rsidRPr="00FB49B0">
        <w:t>Changes</w:t>
      </w:r>
      <w:bookmarkEnd w:id="471"/>
      <w:bookmarkEnd w:id="472"/>
      <w:bookmarkEnd w:id="473"/>
      <w:bookmarkEnd w:id="474"/>
      <w:bookmarkEnd w:id="475"/>
      <w:bookmarkEnd w:id="476"/>
    </w:p>
    <w:bookmarkEnd w:id="477"/>
    <w:p w14:paraId="2A72AF19" w14:textId="77777777" w:rsidR="00C3120E" w:rsidRPr="00FB49B0" w:rsidRDefault="00C3120E">
      <w:pPr>
        <w:pStyle w:val="PARAGRAPH"/>
      </w:pPr>
      <w:r w:rsidRPr="00FB49B0">
        <w:t>The Member Body of the IECEx S</w:t>
      </w:r>
      <w:r w:rsidR="005E208E" w:rsidRPr="00FB49B0">
        <w:t>ystem</w:t>
      </w:r>
      <w:r w:rsidRPr="00FB49B0">
        <w:t xml:space="preserve"> shall notify the </w:t>
      </w:r>
      <w:proofErr w:type="spellStart"/>
      <w:r w:rsidRPr="00FB49B0">
        <w:t>ExMC</w:t>
      </w:r>
      <w:proofErr w:type="spellEnd"/>
      <w:r w:rsidRPr="00FB49B0">
        <w:t xml:space="preserve"> of any changes in the national differences declared in its application.</w:t>
      </w:r>
      <w:r w:rsidR="00FC18DC" w:rsidRPr="00FB49B0">
        <w:t xml:space="preserve"> </w:t>
      </w:r>
      <w:r w:rsidR="00FC0E22" w:rsidRPr="00FB49B0">
        <w:t>Notification of any changes</w:t>
      </w:r>
      <w:r w:rsidR="00E62AA4" w:rsidRPr="00FB49B0">
        <w:t xml:space="preserve"> </w:t>
      </w:r>
      <w:r w:rsidR="00F53AB0" w:rsidRPr="00FB49B0">
        <w:t>should be made</w:t>
      </w:r>
      <w:r w:rsidR="00E62AA4" w:rsidRPr="00FB49B0">
        <w:t xml:space="preserve"> within 3 months.</w:t>
      </w:r>
    </w:p>
    <w:p w14:paraId="0CB41525" w14:textId="0389155C" w:rsidR="00C3120E" w:rsidRPr="00FB49B0" w:rsidRDefault="00C3120E">
      <w:pPr>
        <w:pStyle w:val="Heading2"/>
      </w:pPr>
      <w:bookmarkStart w:id="478" w:name="_Toc23050062"/>
      <w:bookmarkStart w:id="479" w:name="_Toc41664594"/>
      <w:bookmarkStart w:id="480" w:name="_Toc268853842"/>
      <w:bookmarkStart w:id="481" w:name="_Toc268855649"/>
      <w:bookmarkStart w:id="482" w:name="_Toc326683054"/>
      <w:bookmarkStart w:id="483" w:name="_Toc526775307"/>
      <w:r w:rsidRPr="00FB49B0">
        <w:t>Termination</w:t>
      </w:r>
      <w:bookmarkStart w:id="484" w:name="_Toc23050063"/>
      <w:bookmarkStart w:id="485" w:name="_Toc23179773"/>
      <w:bookmarkEnd w:id="478"/>
      <w:bookmarkEnd w:id="479"/>
      <w:bookmarkEnd w:id="480"/>
      <w:bookmarkEnd w:id="481"/>
      <w:bookmarkEnd w:id="482"/>
      <w:bookmarkEnd w:id="483"/>
      <w:bookmarkEnd w:id="484"/>
      <w:bookmarkEnd w:id="485"/>
    </w:p>
    <w:p w14:paraId="739BF5B8" w14:textId="77777777" w:rsidR="00C3120E" w:rsidRPr="00FB49B0" w:rsidRDefault="00C3120E">
      <w:pPr>
        <w:pStyle w:val="PARAGRAPH"/>
      </w:pPr>
      <w:r w:rsidRPr="00FB49B0">
        <w:t xml:space="preserve">The </w:t>
      </w:r>
      <w:proofErr w:type="spellStart"/>
      <w:r w:rsidRPr="00FB49B0">
        <w:t>ExMC</w:t>
      </w:r>
      <w:proofErr w:type="spellEnd"/>
      <w:r w:rsidRPr="00FB49B0">
        <w:t xml:space="preserve"> may terminate a country's participation in the </w:t>
      </w:r>
      <w:r w:rsidR="006D596B" w:rsidRPr="00FB49B0">
        <w:t>IECEx Certified Equipment Scheme</w:t>
      </w:r>
      <w:r w:rsidR="00E62AA4" w:rsidRPr="00FB49B0">
        <w:t xml:space="preserve"> </w:t>
      </w:r>
      <w:r w:rsidRPr="00FB49B0">
        <w:t xml:space="preserve">if the Member Body of the country persists in a breach of these Rules after due warning by the </w:t>
      </w:r>
      <w:proofErr w:type="spellStart"/>
      <w:r w:rsidRPr="00FB49B0">
        <w:t>ExMC</w:t>
      </w:r>
      <w:proofErr w:type="spellEnd"/>
      <w:r w:rsidRPr="00FB49B0">
        <w:t xml:space="preserve"> to the Member Body of the IECEx S</w:t>
      </w:r>
      <w:r w:rsidR="005E208E" w:rsidRPr="00FB49B0">
        <w:t>ystem</w:t>
      </w:r>
      <w:r w:rsidRPr="00FB49B0">
        <w:t>.</w:t>
      </w:r>
    </w:p>
    <w:p w14:paraId="412E8669" w14:textId="5E34AF02" w:rsidR="00C3120E" w:rsidRPr="00FB49B0" w:rsidRDefault="00C3120E">
      <w:pPr>
        <w:pStyle w:val="Heading2"/>
      </w:pPr>
      <w:bookmarkStart w:id="486" w:name="_Toc268853843"/>
      <w:bookmarkStart w:id="487" w:name="_Toc268855650"/>
      <w:bookmarkStart w:id="488" w:name="_Toc326683055"/>
      <w:bookmarkStart w:id="489" w:name="_Toc526775308"/>
      <w:r w:rsidRPr="00FB49B0">
        <w:lastRenderedPageBreak/>
        <w:t>Cancellation</w:t>
      </w:r>
      <w:bookmarkEnd w:id="486"/>
      <w:bookmarkEnd w:id="487"/>
      <w:bookmarkEnd w:id="488"/>
      <w:bookmarkEnd w:id="489"/>
    </w:p>
    <w:p w14:paraId="30E739A5" w14:textId="3D96F4F1" w:rsidR="00C3120E" w:rsidRPr="00FB49B0" w:rsidRDefault="00C3120E">
      <w:pPr>
        <w:pStyle w:val="PARAGRAPH"/>
      </w:pPr>
      <w:r w:rsidRPr="00FB49B0">
        <w:t>In the event of a country</w:t>
      </w:r>
      <w:del w:id="490" w:author="Jim Munro" w:date="2021-09-29T19:22:00Z">
        <w:r w:rsidRPr="00FB49B0" w:rsidDel="002A5499">
          <w:delText>’s</w:delText>
        </w:r>
      </w:del>
      <w:r w:rsidRPr="00FB49B0">
        <w:t xml:space="preserve"> ceasing to be a participating country, the </w:t>
      </w:r>
      <w:proofErr w:type="spellStart"/>
      <w:r w:rsidRPr="00FB49B0">
        <w:t>ExCBs</w:t>
      </w:r>
      <w:proofErr w:type="spellEnd"/>
      <w:r w:rsidRPr="00FB49B0">
        <w:t xml:space="preserve"> in that country shall lose the right to issue new IECEx CoCs</w:t>
      </w:r>
      <w:r w:rsidR="00E62AA4" w:rsidRPr="00FB49B0">
        <w:t xml:space="preserve">, </w:t>
      </w:r>
      <w:proofErr w:type="spellStart"/>
      <w:r w:rsidR="00E62AA4" w:rsidRPr="00FB49B0">
        <w:t>ExTRs</w:t>
      </w:r>
      <w:proofErr w:type="spellEnd"/>
      <w:r w:rsidR="00E62AA4" w:rsidRPr="00FB49B0">
        <w:t xml:space="preserve"> and </w:t>
      </w:r>
      <w:r w:rsidRPr="00FB49B0">
        <w:t xml:space="preserve">QARs. </w:t>
      </w:r>
      <w:r w:rsidR="007A4E41" w:rsidRPr="00FB49B0">
        <w:t xml:space="preserve">Issued IECEx CoCs and </w:t>
      </w:r>
      <w:proofErr w:type="spellStart"/>
      <w:r w:rsidR="00E62AA4" w:rsidRPr="00FB49B0">
        <w:t>ExTRs</w:t>
      </w:r>
      <w:proofErr w:type="spellEnd"/>
      <w:r w:rsidR="00E62AA4" w:rsidRPr="00FB49B0">
        <w:t xml:space="preserve"> shall remain valid.</w:t>
      </w:r>
      <w:r w:rsidRPr="00FB49B0">
        <w:t xml:space="preserve"> QARs shall remain valid for a period of </w:t>
      </w:r>
      <w:ins w:id="491" w:author="Mark Amos" w:date="2021-03-08T13:57:00Z">
        <w:r w:rsidR="000F6FF8">
          <w:t>six</w:t>
        </w:r>
      </w:ins>
      <w:del w:id="492" w:author="Mark Amos" w:date="2021-03-08T13:57:00Z">
        <w:r w:rsidRPr="00FB49B0" w:rsidDel="000F6FF8">
          <w:delText>6</w:delText>
        </w:r>
      </w:del>
      <w:r w:rsidRPr="00FB49B0">
        <w:t xml:space="preserve"> months. Within this period the manufacturer shall seek an alternative </w:t>
      </w:r>
      <w:proofErr w:type="spellStart"/>
      <w:r w:rsidRPr="00FB49B0">
        <w:t>ExCB</w:t>
      </w:r>
      <w:proofErr w:type="spellEnd"/>
      <w:r w:rsidRPr="00FB49B0">
        <w:t xml:space="preserve"> that accepts </w:t>
      </w:r>
      <w:ins w:id="493" w:author="Jim Munro" w:date="2021-09-29T19:23:00Z">
        <w:r w:rsidR="00AF59C2">
          <w:t xml:space="preserve">that it will </w:t>
        </w:r>
      </w:ins>
      <w:del w:id="494" w:author="Jim Munro" w:date="2021-09-29T19:23:00Z">
        <w:r w:rsidRPr="00FB49B0" w:rsidDel="00AF59C2">
          <w:delText xml:space="preserve">to </w:delText>
        </w:r>
      </w:del>
      <w:r w:rsidRPr="00FB49B0">
        <w:t>maintain the validity of the QARs.</w:t>
      </w:r>
    </w:p>
    <w:p w14:paraId="319B3E11" w14:textId="7744D238" w:rsidR="00C3120E" w:rsidRPr="00FB49B0" w:rsidRDefault="00C3120E">
      <w:pPr>
        <w:pStyle w:val="Heading1"/>
      </w:pPr>
      <w:bookmarkStart w:id="495" w:name="_Toc23050065"/>
      <w:bookmarkStart w:id="496" w:name="_Toc41664596"/>
      <w:bookmarkStart w:id="497" w:name="_Toc526775309"/>
      <w:r w:rsidRPr="00FB49B0">
        <w:t>IECEx instruments</w:t>
      </w:r>
      <w:bookmarkEnd w:id="495"/>
      <w:bookmarkEnd w:id="496"/>
      <w:bookmarkEnd w:id="497"/>
    </w:p>
    <w:p w14:paraId="2BA8E4D3" w14:textId="3D9E9FD1" w:rsidR="00C3120E" w:rsidRPr="00FB49B0" w:rsidRDefault="00C3120E">
      <w:pPr>
        <w:pStyle w:val="Heading2"/>
      </w:pPr>
      <w:bookmarkStart w:id="498" w:name="_Toc23050066"/>
      <w:bookmarkStart w:id="499" w:name="_Toc41664597"/>
      <w:bookmarkStart w:id="500" w:name="_Toc268853845"/>
      <w:bookmarkStart w:id="501" w:name="_Toc268855652"/>
      <w:bookmarkStart w:id="502" w:name="_Toc326683057"/>
      <w:bookmarkStart w:id="503" w:name="_Toc526775310"/>
      <w:r w:rsidRPr="00FB49B0">
        <w:t>IECEx Certificate of Conformity</w:t>
      </w:r>
      <w:bookmarkEnd w:id="498"/>
      <w:bookmarkEnd w:id="499"/>
      <w:bookmarkEnd w:id="500"/>
      <w:bookmarkEnd w:id="501"/>
      <w:bookmarkEnd w:id="502"/>
      <w:bookmarkEnd w:id="503"/>
    </w:p>
    <w:p w14:paraId="095F338B" w14:textId="61AA9DC1" w:rsidR="00C3120E" w:rsidRPr="00FB49B0" w:rsidRDefault="00C3120E">
      <w:pPr>
        <w:pStyle w:val="Heading3"/>
      </w:pPr>
      <w:bookmarkStart w:id="504" w:name="_Toc41664598"/>
      <w:bookmarkStart w:id="505" w:name="_Toc268853846"/>
      <w:bookmarkStart w:id="506" w:name="_Toc268855653"/>
      <w:bookmarkStart w:id="507" w:name="_Toc326683058"/>
      <w:bookmarkStart w:id="508" w:name="_Toc375150740"/>
      <w:bookmarkStart w:id="509" w:name="_Toc526775311"/>
      <w:r w:rsidRPr="00FB49B0">
        <w:t>Issue</w:t>
      </w:r>
      <w:bookmarkEnd w:id="504"/>
      <w:bookmarkEnd w:id="505"/>
      <w:bookmarkEnd w:id="506"/>
      <w:bookmarkEnd w:id="507"/>
      <w:bookmarkEnd w:id="508"/>
      <w:bookmarkEnd w:id="509"/>
    </w:p>
    <w:p w14:paraId="24491A83" w14:textId="47F0EEA0" w:rsidR="00BA1F9F" w:rsidRPr="00FB49B0" w:rsidRDefault="00BA1F9F" w:rsidP="00535355">
      <w:pPr>
        <w:pStyle w:val="PARAGRAPH"/>
        <w:spacing w:before="0" w:after="0"/>
        <w:rPr>
          <w:snapToGrid w:val="0"/>
          <w:lang w:eastAsia="de-DE"/>
        </w:rPr>
      </w:pPr>
      <w:r w:rsidRPr="00FB49B0">
        <w:rPr>
          <w:snapToGrid w:val="0"/>
          <w:lang w:eastAsia="de-DE"/>
        </w:rPr>
        <w:t xml:space="preserve">An IECEx </w:t>
      </w:r>
      <w:ins w:id="510" w:author="Mark Amos" w:date="2021-10-07T17:07:00Z">
        <w:r w:rsidR="00535355">
          <w:rPr>
            <w:snapToGrid w:val="0"/>
            <w:lang w:eastAsia="de-DE"/>
          </w:rPr>
          <w:t>CoC</w:t>
        </w:r>
      </w:ins>
      <w:del w:id="511" w:author="Mark Amos" w:date="2021-10-07T17:07:00Z">
        <w:r w:rsidRPr="00FB49B0" w:rsidDel="00535355">
          <w:rPr>
            <w:snapToGrid w:val="0"/>
            <w:lang w:eastAsia="de-DE"/>
          </w:rPr>
          <w:delText xml:space="preserve">Certificate of Conformity </w:delText>
        </w:r>
      </w:del>
      <w:ins w:id="512" w:author="Mark Amos [2]" w:date="2020-02-27T13:07:00Z">
        <w:del w:id="513" w:author="Mark Amos" w:date="2021-10-07T17:07:00Z">
          <w:r w:rsidR="00FF77CB" w:rsidDel="00535355">
            <w:rPr>
              <w:snapToGrid w:val="0"/>
              <w:lang w:eastAsia="de-DE"/>
            </w:rPr>
            <w:delText>(IECEx CoC)</w:delText>
          </w:r>
        </w:del>
        <w:r w:rsidR="00FF77CB">
          <w:rPr>
            <w:snapToGrid w:val="0"/>
            <w:lang w:eastAsia="de-DE"/>
          </w:rPr>
          <w:t xml:space="preserve"> </w:t>
        </w:r>
      </w:ins>
      <w:r w:rsidRPr="00FB49B0">
        <w:rPr>
          <w:snapToGrid w:val="0"/>
          <w:lang w:eastAsia="de-DE"/>
        </w:rPr>
        <w:t xml:space="preserve">is issued by an </w:t>
      </w:r>
      <w:proofErr w:type="spellStart"/>
      <w:r w:rsidRPr="00FB49B0">
        <w:rPr>
          <w:snapToGrid w:val="0"/>
          <w:lang w:eastAsia="de-DE"/>
        </w:rPr>
        <w:t>ExCB</w:t>
      </w:r>
      <w:proofErr w:type="spellEnd"/>
      <w:del w:id="514" w:author="Mark Amos" w:date="2021-09-14T16:15:00Z">
        <w:r w:rsidRPr="00FB49B0" w:rsidDel="000764FD">
          <w:rPr>
            <w:snapToGrid w:val="0"/>
            <w:lang w:eastAsia="de-DE"/>
          </w:rPr>
          <w:delText>,</w:delText>
        </w:r>
      </w:del>
      <w:r w:rsidRPr="00FB49B0">
        <w:rPr>
          <w:snapToGrid w:val="0"/>
          <w:lang w:eastAsia="de-DE"/>
        </w:rPr>
        <w:t xml:space="preserve"> on the basis of an </w:t>
      </w:r>
      <w:proofErr w:type="spellStart"/>
      <w:r w:rsidRPr="00FB49B0">
        <w:rPr>
          <w:snapToGrid w:val="0"/>
          <w:lang w:eastAsia="de-DE"/>
        </w:rPr>
        <w:t>ExTR</w:t>
      </w:r>
      <w:proofErr w:type="spellEnd"/>
      <w:r w:rsidRPr="00FB49B0">
        <w:rPr>
          <w:snapToGrid w:val="0"/>
          <w:lang w:eastAsia="de-DE"/>
        </w:rPr>
        <w:t xml:space="preserve"> and QAR</w:t>
      </w:r>
      <w:r w:rsidR="009A3FDD" w:rsidRPr="00FB49B0">
        <w:rPr>
          <w:snapToGrid w:val="0"/>
          <w:lang w:eastAsia="de-DE"/>
        </w:rPr>
        <w:t xml:space="preserve">. </w:t>
      </w:r>
      <w:ins w:id="515" w:author="Mark Amos [2]" w:date="2020-02-27T13:05:00Z">
        <w:r w:rsidR="00FF77CB">
          <w:rPr>
            <w:snapToGrid w:val="0"/>
            <w:lang w:eastAsia="de-DE"/>
          </w:rPr>
          <w:t xml:space="preserve">The </w:t>
        </w:r>
      </w:ins>
      <w:ins w:id="516" w:author="Mark Amos [2]" w:date="2020-02-27T13:07:00Z">
        <w:r w:rsidR="00FF77CB">
          <w:rPr>
            <w:snapToGrid w:val="0"/>
            <w:lang w:eastAsia="de-DE"/>
          </w:rPr>
          <w:t>C</w:t>
        </w:r>
      </w:ins>
      <w:ins w:id="517" w:author="Mark Amos" w:date="2021-10-07T17:08:00Z">
        <w:r w:rsidR="00535355">
          <w:rPr>
            <w:snapToGrid w:val="0"/>
            <w:lang w:eastAsia="de-DE"/>
          </w:rPr>
          <w:t>oC’</w:t>
        </w:r>
      </w:ins>
      <w:ins w:id="518" w:author="Mark Amos [2]" w:date="2020-02-27T13:07:00Z">
        <w:del w:id="519" w:author="Mark Amos" w:date="2021-10-07T17:08:00Z">
          <w:r w:rsidR="00FF77CB" w:rsidDel="00535355">
            <w:rPr>
              <w:snapToGrid w:val="0"/>
              <w:lang w:eastAsia="de-DE"/>
            </w:rPr>
            <w:delText>ertificate</w:delText>
          </w:r>
        </w:del>
      </w:ins>
      <w:ins w:id="520" w:author="Mark Amos [2]" w:date="2020-02-27T13:08:00Z">
        <w:del w:id="521" w:author="Mark Amos" w:date="2021-10-07T17:08:00Z">
          <w:r w:rsidR="00FF77CB" w:rsidDel="00535355">
            <w:rPr>
              <w:snapToGrid w:val="0"/>
              <w:lang w:eastAsia="de-DE"/>
            </w:rPr>
            <w:delText>’</w:delText>
          </w:r>
        </w:del>
        <w:r w:rsidR="00FF77CB">
          <w:rPr>
            <w:snapToGrid w:val="0"/>
            <w:lang w:eastAsia="de-DE"/>
          </w:rPr>
          <w:t xml:space="preserve">s </w:t>
        </w:r>
      </w:ins>
      <w:ins w:id="522" w:author="Mark Amos [2]" w:date="2020-02-27T13:05:00Z">
        <w:r w:rsidR="00FF77CB">
          <w:rPr>
            <w:snapToGrid w:val="0"/>
            <w:lang w:eastAsia="de-DE"/>
          </w:rPr>
          <w:t xml:space="preserve">issuing </w:t>
        </w:r>
        <w:proofErr w:type="spellStart"/>
        <w:r w:rsidR="00FF77CB">
          <w:rPr>
            <w:snapToGrid w:val="0"/>
            <w:lang w:eastAsia="de-DE"/>
          </w:rPr>
          <w:t>ExCB</w:t>
        </w:r>
        <w:proofErr w:type="spellEnd"/>
        <w:r w:rsidR="00FF77CB">
          <w:rPr>
            <w:snapToGrid w:val="0"/>
            <w:lang w:eastAsia="de-DE"/>
          </w:rPr>
          <w:t xml:space="preserve"> retains ownership of and responsibility for the certificates issued to </w:t>
        </w:r>
      </w:ins>
      <w:ins w:id="523" w:author="Mark Amos" w:date="2021-09-14T16:09:00Z">
        <w:r w:rsidR="00905320">
          <w:rPr>
            <w:snapToGrid w:val="0"/>
            <w:lang w:eastAsia="de-DE"/>
          </w:rPr>
          <w:t>applicants</w:t>
        </w:r>
      </w:ins>
      <w:ins w:id="524" w:author="Mark Amos [2]" w:date="2020-02-27T13:05:00Z">
        <w:r w:rsidR="00FF77CB">
          <w:rPr>
            <w:snapToGrid w:val="0"/>
            <w:lang w:eastAsia="de-DE"/>
          </w:rPr>
          <w:t xml:space="preserve">.   The </w:t>
        </w:r>
      </w:ins>
      <w:ins w:id="525" w:author="Mark Amos" w:date="2021-10-07T15:00:00Z">
        <w:r w:rsidR="008909B2">
          <w:rPr>
            <w:snapToGrid w:val="0"/>
            <w:lang w:eastAsia="de-DE"/>
          </w:rPr>
          <w:t xml:space="preserve">issuing </w:t>
        </w:r>
        <w:proofErr w:type="spellStart"/>
        <w:r w:rsidR="008909B2">
          <w:rPr>
            <w:snapToGrid w:val="0"/>
            <w:lang w:eastAsia="de-DE"/>
          </w:rPr>
          <w:t>ExCB</w:t>
        </w:r>
      </w:ins>
      <w:proofErr w:type="spellEnd"/>
      <w:ins w:id="526" w:author="Mark Amos [2]" w:date="2020-02-27T13:05:00Z">
        <w:r w:rsidR="00FF77CB">
          <w:rPr>
            <w:snapToGrid w:val="0"/>
            <w:lang w:eastAsia="de-DE"/>
          </w:rPr>
          <w:t xml:space="preserve"> </w:t>
        </w:r>
      </w:ins>
      <w:ins w:id="527" w:author="Mark Amos [2]" w:date="2020-02-27T13:07:00Z">
        <w:r w:rsidR="00FF77CB">
          <w:rPr>
            <w:snapToGrid w:val="0"/>
            <w:lang w:eastAsia="de-DE"/>
          </w:rPr>
          <w:t xml:space="preserve">attests </w:t>
        </w:r>
      </w:ins>
      <w:del w:id="528" w:author="Mark Amos [2]" w:date="2020-02-27T13:07:00Z">
        <w:r w:rsidRPr="00FB49B0" w:rsidDel="00FF77CB">
          <w:rPr>
            <w:snapToGrid w:val="0"/>
            <w:lang w:eastAsia="de-DE"/>
          </w:rPr>
          <w:delText>certif</w:delText>
        </w:r>
        <w:r w:rsidR="009A3FDD" w:rsidRPr="00FB49B0" w:rsidDel="00FF77CB">
          <w:rPr>
            <w:snapToGrid w:val="0"/>
            <w:lang w:eastAsia="de-DE"/>
          </w:rPr>
          <w:delText>ies</w:delText>
        </w:r>
        <w:r w:rsidRPr="00FB49B0" w:rsidDel="00FF77CB">
          <w:rPr>
            <w:snapToGrid w:val="0"/>
            <w:lang w:eastAsia="de-DE"/>
          </w:rPr>
          <w:delText xml:space="preserve"> </w:delText>
        </w:r>
      </w:del>
      <w:r w:rsidRPr="00FB49B0">
        <w:rPr>
          <w:snapToGrid w:val="0"/>
          <w:lang w:eastAsia="de-DE"/>
        </w:rPr>
        <w:t xml:space="preserve">that the type of Ex equipment identified on the </w:t>
      </w:r>
      <w:ins w:id="529" w:author="Mark Amos" w:date="2021-10-07T17:17:00Z">
        <w:r w:rsidR="000B4DCE">
          <w:rPr>
            <w:snapToGrid w:val="0"/>
            <w:lang w:eastAsia="de-DE"/>
          </w:rPr>
          <w:t>CoC</w:t>
        </w:r>
      </w:ins>
      <w:del w:id="530" w:author="Mark Amos" w:date="2021-10-07T17:17:00Z">
        <w:r w:rsidR="008C0523" w:rsidRPr="00FB49B0" w:rsidDel="000B4DCE">
          <w:rPr>
            <w:snapToGrid w:val="0"/>
            <w:lang w:eastAsia="de-DE"/>
          </w:rPr>
          <w:delText>c</w:delText>
        </w:r>
        <w:r w:rsidRPr="00FB49B0" w:rsidDel="000B4DCE">
          <w:rPr>
            <w:snapToGrid w:val="0"/>
            <w:lang w:eastAsia="de-DE"/>
          </w:rPr>
          <w:delText>ertificate</w:delText>
        </w:r>
      </w:del>
      <w:r w:rsidRPr="00FB49B0">
        <w:rPr>
          <w:snapToGrid w:val="0"/>
          <w:lang w:eastAsia="de-DE"/>
        </w:rPr>
        <w:t xml:space="preserve"> conforms in all relevant respects with the standard</w:t>
      </w:r>
      <w:del w:id="531" w:author="Mark Amos" w:date="2021-10-07T15:40:00Z">
        <w:r w:rsidRPr="00FB49B0" w:rsidDel="008A6BB9">
          <w:rPr>
            <w:snapToGrid w:val="0"/>
            <w:lang w:eastAsia="de-DE"/>
          </w:rPr>
          <w:delText>(</w:delText>
        </w:r>
      </w:del>
      <w:r w:rsidRPr="00FB49B0">
        <w:rPr>
          <w:snapToGrid w:val="0"/>
          <w:lang w:eastAsia="de-DE"/>
        </w:rPr>
        <w:t>s</w:t>
      </w:r>
      <w:del w:id="532" w:author="Mark Amos" w:date="2021-10-07T15:40:00Z">
        <w:r w:rsidRPr="00FB49B0" w:rsidDel="008A6BB9">
          <w:rPr>
            <w:snapToGrid w:val="0"/>
            <w:lang w:eastAsia="de-DE"/>
          </w:rPr>
          <w:delText>)</w:delText>
        </w:r>
      </w:del>
      <w:r w:rsidRPr="00FB49B0">
        <w:rPr>
          <w:snapToGrid w:val="0"/>
          <w:lang w:eastAsia="de-DE"/>
        </w:rPr>
        <w:t xml:space="preserve"> specified on the </w:t>
      </w:r>
      <w:r w:rsidR="008C0523" w:rsidRPr="00FB49B0">
        <w:rPr>
          <w:snapToGrid w:val="0"/>
          <w:lang w:eastAsia="de-DE"/>
        </w:rPr>
        <w:t>c</w:t>
      </w:r>
      <w:r w:rsidRPr="00FB49B0">
        <w:rPr>
          <w:snapToGrid w:val="0"/>
          <w:lang w:eastAsia="de-DE"/>
        </w:rPr>
        <w:t>ertificate</w:t>
      </w:r>
      <w:r w:rsidR="00CD5090" w:rsidRPr="00FB49B0">
        <w:rPr>
          <w:snapToGrid w:val="0"/>
          <w:lang w:eastAsia="de-DE"/>
        </w:rPr>
        <w:t>.</w:t>
      </w:r>
      <w:r w:rsidRPr="00FB49B0">
        <w:rPr>
          <w:snapToGrid w:val="0"/>
          <w:lang w:eastAsia="de-DE"/>
        </w:rPr>
        <w:t xml:space="preserve"> </w:t>
      </w:r>
      <w:r w:rsidR="00CD5090" w:rsidRPr="00FB49B0">
        <w:rPr>
          <w:snapToGrid w:val="0"/>
          <w:lang w:eastAsia="de-DE"/>
        </w:rPr>
        <w:t>T</w:t>
      </w:r>
      <w:r w:rsidRPr="00FB49B0">
        <w:rPr>
          <w:snapToGrid w:val="0"/>
          <w:lang w:eastAsia="de-DE"/>
        </w:rPr>
        <w:t xml:space="preserve">he manufacturer named on the </w:t>
      </w:r>
      <w:ins w:id="533" w:author="Mark Amos" w:date="2021-10-07T17:08:00Z">
        <w:r w:rsidR="00535355">
          <w:rPr>
            <w:snapToGrid w:val="0"/>
            <w:lang w:eastAsia="de-DE"/>
          </w:rPr>
          <w:t>CoC</w:t>
        </w:r>
      </w:ins>
      <w:del w:id="534" w:author="Mark Amos" w:date="2021-10-07T17:08:00Z">
        <w:r w:rsidR="008C0523" w:rsidRPr="00FB49B0" w:rsidDel="00535355">
          <w:rPr>
            <w:snapToGrid w:val="0"/>
            <w:lang w:eastAsia="de-DE"/>
          </w:rPr>
          <w:delText>c</w:delText>
        </w:r>
        <w:r w:rsidRPr="00FB49B0" w:rsidDel="00535355">
          <w:rPr>
            <w:snapToGrid w:val="0"/>
            <w:lang w:eastAsia="de-DE"/>
          </w:rPr>
          <w:delText>ertificate</w:delText>
        </w:r>
      </w:del>
      <w:r w:rsidRPr="00FB49B0">
        <w:rPr>
          <w:snapToGrid w:val="0"/>
          <w:lang w:eastAsia="de-DE"/>
        </w:rPr>
        <w:t xml:space="preserve"> manufactures the product under a </w:t>
      </w:r>
      <w:proofErr w:type="spellStart"/>
      <w:ins w:id="535" w:author="Mark Amos" w:date="2021-10-07T17:08:00Z">
        <w:r w:rsidR="00535355">
          <w:rPr>
            <w:snapToGrid w:val="0"/>
            <w:lang w:eastAsia="de-DE"/>
          </w:rPr>
          <w:t>QMS</w:t>
        </w:r>
      </w:ins>
      <w:del w:id="536" w:author="Mark Amos" w:date="2021-10-07T17:08:00Z">
        <w:r w:rsidRPr="00FB49B0" w:rsidDel="00535355">
          <w:rPr>
            <w:snapToGrid w:val="0"/>
            <w:lang w:eastAsia="de-DE"/>
          </w:rPr>
          <w:delText>qu</w:delText>
        </w:r>
      </w:del>
      <w:del w:id="537" w:author="Mark Amos" w:date="2021-10-07T17:09:00Z">
        <w:r w:rsidRPr="00FB49B0" w:rsidDel="00535355">
          <w:rPr>
            <w:snapToGrid w:val="0"/>
            <w:lang w:eastAsia="de-DE"/>
          </w:rPr>
          <w:delText>ality system</w:delText>
        </w:r>
      </w:del>
      <w:del w:id="538" w:author="Jim Munro" w:date="2021-10-01T14:36:00Z">
        <w:r w:rsidRPr="00FB49B0" w:rsidDel="0008612D">
          <w:rPr>
            <w:snapToGrid w:val="0"/>
            <w:lang w:eastAsia="de-DE"/>
          </w:rPr>
          <w:delText xml:space="preserve"> and associated quality plan(s) </w:delText>
        </w:r>
      </w:del>
      <w:r w:rsidRPr="00FB49B0">
        <w:rPr>
          <w:snapToGrid w:val="0"/>
          <w:lang w:eastAsia="de-DE"/>
        </w:rPr>
        <w:t>complying</w:t>
      </w:r>
      <w:proofErr w:type="spellEnd"/>
      <w:r w:rsidRPr="00FB49B0">
        <w:rPr>
          <w:snapToGrid w:val="0"/>
          <w:lang w:eastAsia="de-DE"/>
        </w:rPr>
        <w:t xml:space="preserve"> with the requirements of </w:t>
      </w:r>
      <w:r w:rsidR="00F53AB0" w:rsidRPr="00FB49B0">
        <w:rPr>
          <w:snapToGrid w:val="0"/>
          <w:lang w:eastAsia="de-DE"/>
        </w:rPr>
        <w:t>ISO/IEC 80079-34</w:t>
      </w:r>
      <w:r w:rsidRPr="00FB49B0">
        <w:rPr>
          <w:snapToGrid w:val="0"/>
          <w:lang w:eastAsia="de-DE"/>
        </w:rPr>
        <w:t>, as a means of providing adequate confidence that the Ex equipment will be produced in conformity with the design of the certified equipment</w:t>
      </w:r>
      <w:r w:rsidRPr="00535355">
        <w:rPr>
          <w:snapToGrid w:val="0"/>
          <w:lang w:eastAsia="de-DE"/>
        </w:rPr>
        <w:t>.</w:t>
      </w:r>
      <w:r w:rsidR="0092765D" w:rsidRPr="00535355">
        <w:rPr>
          <w:snapToGrid w:val="0"/>
          <w:lang w:eastAsia="de-DE"/>
        </w:rPr>
        <w:t xml:space="preserve"> </w:t>
      </w:r>
      <w:r w:rsidR="0092765D" w:rsidRPr="00855CDA">
        <w:rPr>
          <w:snapToGrid w:val="0"/>
          <w:lang w:eastAsia="de-DE"/>
        </w:rPr>
        <w:t>A</w:t>
      </w:r>
      <w:r w:rsidR="00605389" w:rsidRPr="00855CDA">
        <w:rPr>
          <w:snapToGrid w:val="0"/>
          <w:lang w:eastAsia="de-DE"/>
        </w:rPr>
        <w:t xml:space="preserve"> new or initial </w:t>
      </w:r>
      <w:r w:rsidR="0092765D" w:rsidRPr="00855CDA">
        <w:rPr>
          <w:snapToGrid w:val="0"/>
          <w:lang w:eastAsia="de-DE"/>
        </w:rPr>
        <w:t xml:space="preserve">IECEx </w:t>
      </w:r>
      <w:r w:rsidR="008C0523" w:rsidRPr="00855CDA">
        <w:rPr>
          <w:snapToGrid w:val="0"/>
          <w:lang w:eastAsia="de-DE"/>
        </w:rPr>
        <w:t>CoC</w:t>
      </w:r>
      <w:r w:rsidR="0092765D" w:rsidRPr="00855CDA">
        <w:rPr>
          <w:snapToGrid w:val="0"/>
          <w:lang w:eastAsia="de-DE"/>
        </w:rPr>
        <w:t xml:space="preserve"> </w:t>
      </w:r>
      <w:r w:rsidR="00BF51DB" w:rsidRPr="00855CDA">
        <w:rPr>
          <w:snapToGrid w:val="0"/>
          <w:lang w:eastAsia="de-DE"/>
        </w:rPr>
        <w:t xml:space="preserve">shall only </w:t>
      </w:r>
      <w:r w:rsidR="0092765D" w:rsidRPr="00855CDA">
        <w:rPr>
          <w:snapToGrid w:val="0"/>
          <w:lang w:eastAsia="de-DE"/>
        </w:rPr>
        <w:t xml:space="preserve">be issued to the current </w:t>
      </w:r>
      <w:r w:rsidR="008C0523" w:rsidRPr="00855CDA">
        <w:rPr>
          <w:snapToGrid w:val="0"/>
          <w:lang w:eastAsia="de-DE"/>
        </w:rPr>
        <w:t>s</w:t>
      </w:r>
      <w:r w:rsidR="0092765D" w:rsidRPr="00855CDA">
        <w:rPr>
          <w:snapToGrid w:val="0"/>
          <w:lang w:eastAsia="de-DE"/>
        </w:rPr>
        <w:t>tandard or one edition prior</w:t>
      </w:r>
      <w:r w:rsidR="0092765D" w:rsidRPr="00FB49B0">
        <w:rPr>
          <w:snapToGrid w:val="0"/>
          <w:lang w:eastAsia="de-DE"/>
        </w:rPr>
        <w:t>.</w:t>
      </w:r>
      <w:r w:rsidR="00FC18DC" w:rsidRPr="00FB49B0">
        <w:rPr>
          <w:snapToGrid w:val="0"/>
          <w:lang w:eastAsia="de-DE"/>
        </w:rPr>
        <w:t xml:space="preserve"> </w:t>
      </w:r>
      <w:r w:rsidR="00605389">
        <w:rPr>
          <w:snapToGrid w:val="0"/>
          <w:lang w:eastAsia="de-DE"/>
        </w:rPr>
        <w:t>U</w:t>
      </w:r>
      <w:r w:rsidR="00FC0E22" w:rsidRPr="00FB49B0">
        <w:rPr>
          <w:snapToGrid w:val="0"/>
          <w:lang w:eastAsia="de-DE"/>
        </w:rPr>
        <w:t>pgrading of existing CoC</w:t>
      </w:r>
      <w:r w:rsidRPr="00FB49B0">
        <w:rPr>
          <w:snapToGrid w:val="0"/>
          <w:lang w:eastAsia="de-DE"/>
        </w:rPr>
        <w:t xml:space="preserve">s </w:t>
      </w:r>
      <w:r w:rsidR="00605389">
        <w:rPr>
          <w:snapToGrid w:val="0"/>
          <w:lang w:eastAsia="de-DE"/>
        </w:rPr>
        <w:t>by ‘up-issue’ (</w:t>
      </w:r>
      <w:proofErr w:type="gramStart"/>
      <w:r w:rsidR="00605389">
        <w:rPr>
          <w:snapToGrid w:val="0"/>
          <w:lang w:eastAsia="de-DE"/>
        </w:rPr>
        <w:t>i.e.</w:t>
      </w:r>
      <w:proofErr w:type="gramEnd"/>
      <w:r w:rsidR="00605389">
        <w:rPr>
          <w:snapToGrid w:val="0"/>
          <w:lang w:eastAsia="de-DE"/>
        </w:rPr>
        <w:t xml:space="preserve"> to Issue 1 and subsequent) to </w:t>
      </w:r>
      <w:r w:rsidRPr="00FB49B0">
        <w:rPr>
          <w:snapToGrid w:val="0"/>
          <w:lang w:eastAsia="de-DE"/>
        </w:rPr>
        <w:t xml:space="preserve">a new edition of a </w:t>
      </w:r>
      <w:r w:rsidR="008C0523" w:rsidRPr="00FB49B0">
        <w:rPr>
          <w:snapToGrid w:val="0"/>
          <w:lang w:eastAsia="de-DE"/>
        </w:rPr>
        <w:t>S</w:t>
      </w:r>
      <w:r w:rsidRPr="00FB49B0">
        <w:rPr>
          <w:snapToGrid w:val="0"/>
          <w:lang w:eastAsia="de-DE"/>
        </w:rPr>
        <w:t xml:space="preserve">tandard is not required unless otherwise determined by </w:t>
      </w:r>
      <w:proofErr w:type="spellStart"/>
      <w:r w:rsidRPr="00FB49B0">
        <w:rPr>
          <w:snapToGrid w:val="0"/>
          <w:lang w:eastAsia="de-DE"/>
        </w:rPr>
        <w:t>ExMC</w:t>
      </w:r>
      <w:proofErr w:type="spellEnd"/>
      <w:r w:rsidR="00605389">
        <w:rPr>
          <w:snapToGrid w:val="0"/>
          <w:lang w:eastAsia="de-DE"/>
        </w:rPr>
        <w:t xml:space="preserve"> via policy change or on a case-by-case basis for particular issues or risks</w:t>
      </w:r>
      <w:r w:rsidRPr="00FB49B0">
        <w:rPr>
          <w:snapToGrid w:val="0"/>
          <w:lang w:eastAsia="de-DE"/>
        </w:rPr>
        <w:t>.</w:t>
      </w:r>
    </w:p>
    <w:p w14:paraId="238AE437" w14:textId="01817A5B" w:rsidR="00C3120E" w:rsidRPr="00FB49B0" w:rsidRDefault="0075444F" w:rsidP="0075444F">
      <w:pPr>
        <w:pStyle w:val="NOTE"/>
        <w:spacing w:after="200"/>
      </w:pPr>
      <w:r w:rsidRPr="00FB49B0">
        <w:rPr>
          <w:snapToGrid w:val="0"/>
          <w:lang w:eastAsia="de-DE"/>
        </w:rPr>
        <w:t>NOTE</w:t>
      </w:r>
      <w:ins w:id="539" w:author="Mark Amos" w:date="2021-09-14T17:23:00Z">
        <w:r w:rsidR="00286E28">
          <w:rPr>
            <w:snapToGrid w:val="0"/>
            <w:lang w:eastAsia="de-DE"/>
          </w:rPr>
          <w:t>:</w:t>
        </w:r>
      </w:ins>
      <w:r w:rsidRPr="00FB49B0">
        <w:rPr>
          <w:snapToGrid w:val="0"/>
          <w:lang w:eastAsia="de-DE"/>
        </w:rPr>
        <w:t> </w:t>
      </w:r>
      <w:r w:rsidR="00007E53" w:rsidRPr="00FB49B0">
        <w:rPr>
          <w:snapToGrid w:val="0"/>
          <w:lang w:eastAsia="de-DE"/>
        </w:rPr>
        <w:t>The applicable latest edition is generally determined based on the issue date of the CoC</w:t>
      </w:r>
      <w:r w:rsidR="00C3120E" w:rsidRPr="00FB49B0">
        <w:t>.</w:t>
      </w:r>
    </w:p>
    <w:p w14:paraId="2261D68B" w14:textId="190453B8" w:rsidR="005A7C7F" w:rsidRPr="00FB49B0" w:rsidRDefault="005E208E" w:rsidP="008C0523">
      <w:pPr>
        <w:pStyle w:val="PARAGRAPH"/>
      </w:pPr>
      <w:r w:rsidRPr="00FB49B0">
        <w:t>IECEx C</w:t>
      </w:r>
      <w:ins w:id="540" w:author="Mark Amos" w:date="2021-10-07T17:09:00Z">
        <w:r w:rsidR="00535355">
          <w:t>oCs</w:t>
        </w:r>
      </w:ins>
      <w:del w:id="541" w:author="Mark Amos" w:date="2021-10-07T17:09:00Z">
        <w:r w:rsidRPr="00FB49B0" w:rsidDel="00535355">
          <w:delText>ertificates</w:delText>
        </w:r>
      </w:del>
      <w:r w:rsidRPr="00FB49B0">
        <w:t xml:space="preserve"> issued under Unit Verification may be issued to any edition of the </w:t>
      </w:r>
      <w:r w:rsidR="008C0523" w:rsidRPr="00FB49B0">
        <w:t>s</w:t>
      </w:r>
      <w:r w:rsidRPr="00FB49B0">
        <w:t>tandard</w:t>
      </w:r>
      <w:r w:rsidR="00FF5676" w:rsidRPr="00FB49B0">
        <w:t xml:space="preserve"> and may be used as an outcome of the repair and overhaul process to verify compliance with </w:t>
      </w:r>
      <w:r w:rsidR="008C0523" w:rsidRPr="00FB49B0">
        <w:t>s</w:t>
      </w:r>
      <w:r w:rsidR="00FF5676" w:rsidRPr="00FB49B0">
        <w:t>tandard(s)</w:t>
      </w:r>
      <w:r w:rsidR="008C0523" w:rsidRPr="00FB49B0">
        <w:t>,</w:t>
      </w:r>
      <w:r w:rsidR="00FF5676" w:rsidRPr="00FB49B0">
        <w:t xml:space="preserve"> </w:t>
      </w:r>
      <w:ins w:id="542" w:author="Mark Amos" w:date="2021-03-08T14:15:00Z">
        <w:r w:rsidR="00FA6E10">
          <w:t>for example,</w:t>
        </w:r>
      </w:ins>
      <w:del w:id="543" w:author="Mark Amos" w:date="2021-03-08T14:15:00Z">
        <w:r w:rsidR="00FC0E22" w:rsidRPr="00FB49B0" w:rsidDel="00FA6E10">
          <w:delText>e.g.</w:delText>
        </w:r>
      </w:del>
      <w:r w:rsidR="00FF5676" w:rsidRPr="00FB49B0">
        <w:t xml:space="preserve"> following modifications outside those permitted by original certification.</w:t>
      </w:r>
      <w:r w:rsidR="00F53AB0" w:rsidRPr="00FB49B0">
        <w:t xml:space="preserve"> As IECEx Unit Verification Certificates apply to specific items of Ex equipment and systems, assessment of a manufacturer’s compliance with ISO/IEC 80079-34 is not </w:t>
      </w:r>
      <w:ins w:id="544" w:author="Mark Amos" w:date="2021-09-14T17:24:00Z">
        <w:r w:rsidR="00286E28">
          <w:t xml:space="preserve">a requirement </w:t>
        </w:r>
      </w:ins>
      <w:del w:id="545" w:author="Mark Amos" w:date="2021-09-14T17:24:00Z">
        <w:r w:rsidR="00B02D60" w:rsidRPr="00FB49B0" w:rsidDel="00286E28">
          <w:delText xml:space="preserve">part </w:delText>
        </w:r>
      </w:del>
      <w:r w:rsidR="00B02D60" w:rsidRPr="00FB49B0">
        <w:t>of the assessment and certification process.</w:t>
      </w:r>
    </w:p>
    <w:p w14:paraId="1E704DB1" w14:textId="7F7EDFFE" w:rsidR="00C3120E" w:rsidRPr="00FB49B0" w:rsidRDefault="00C3120E">
      <w:pPr>
        <w:pStyle w:val="Heading3"/>
      </w:pPr>
      <w:bookmarkStart w:id="546" w:name="_Toc41664599"/>
      <w:bookmarkStart w:id="547" w:name="_Toc268853847"/>
      <w:bookmarkStart w:id="548" w:name="_Toc268855654"/>
      <w:bookmarkStart w:id="549" w:name="_Toc326683059"/>
      <w:bookmarkStart w:id="550" w:name="_Toc375150741"/>
      <w:bookmarkStart w:id="551" w:name="_Toc526775312"/>
      <w:r w:rsidRPr="00FB49B0">
        <w:t>Layout</w:t>
      </w:r>
      <w:bookmarkEnd w:id="546"/>
      <w:bookmarkEnd w:id="547"/>
      <w:bookmarkEnd w:id="548"/>
      <w:bookmarkEnd w:id="549"/>
      <w:bookmarkEnd w:id="550"/>
      <w:bookmarkEnd w:id="551"/>
    </w:p>
    <w:p w14:paraId="556145CF"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on the layout and content of IECEx CoCs</w:t>
      </w:r>
      <w:r w:rsidR="008C0523" w:rsidRPr="00FB49B0">
        <w:t>.</w:t>
      </w:r>
    </w:p>
    <w:p w14:paraId="0FBFED1F" w14:textId="51D988DF" w:rsidR="00C3120E" w:rsidRPr="006B70AA" w:rsidRDefault="00C3120E">
      <w:pPr>
        <w:pStyle w:val="Heading3"/>
      </w:pPr>
      <w:bookmarkStart w:id="552" w:name="_Toc41664600"/>
      <w:bookmarkStart w:id="553" w:name="_Toc268853848"/>
      <w:bookmarkStart w:id="554" w:name="_Toc268855655"/>
      <w:bookmarkStart w:id="555" w:name="_Toc326683060"/>
      <w:bookmarkStart w:id="556" w:name="_Toc375150742"/>
      <w:bookmarkStart w:id="557" w:name="_Toc526775313"/>
      <w:r w:rsidRPr="006B70AA">
        <w:t>Contents</w:t>
      </w:r>
      <w:bookmarkEnd w:id="552"/>
      <w:bookmarkEnd w:id="553"/>
      <w:bookmarkEnd w:id="554"/>
      <w:bookmarkEnd w:id="555"/>
      <w:bookmarkEnd w:id="556"/>
      <w:bookmarkEnd w:id="557"/>
    </w:p>
    <w:p w14:paraId="50F86659" w14:textId="77777777" w:rsidR="00C3120E" w:rsidRPr="006B70AA" w:rsidRDefault="00C3120E">
      <w:pPr>
        <w:pStyle w:val="PARAGRAPH"/>
      </w:pPr>
      <w:r w:rsidRPr="006B70AA">
        <w:t xml:space="preserve">The </w:t>
      </w:r>
      <w:r w:rsidRPr="006B70AA">
        <w:rPr>
          <w:iCs/>
        </w:rPr>
        <w:t xml:space="preserve">IECEx </w:t>
      </w:r>
      <w:r w:rsidRPr="006B70AA">
        <w:t>CoC shall contain at least the following information:</w:t>
      </w:r>
    </w:p>
    <w:p w14:paraId="647B44FD" w14:textId="77777777" w:rsidR="005A7C7F" w:rsidRPr="002F3C10" w:rsidRDefault="008C0523" w:rsidP="00451832">
      <w:pPr>
        <w:pStyle w:val="ListBullet"/>
        <w:numPr>
          <w:ilvl w:val="0"/>
          <w:numId w:val="17"/>
        </w:numPr>
      </w:pPr>
      <w:r w:rsidRPr="002F3C10">
        <w:t>C</w:t>
      </w:r>
      <w:r w:rsidR="00C3120E" w:rsidRPr="002F3C10">
        <w:t xml:space="preserve">lear </w:t>
      </w:r>
      <w:r w:rsidRPr="002F3C10">
        <w:t>description of the Ex equipment</w:t>
      </w:r>
    </w:p>
    <w:p w14:paraId="05237F1D" w14:textId="382DF036" w:rsidR="00E031D2" w:rsidRDefault="00E031D2" w:rsidP="00451832">
      <w:pPr>
        <w:pStyle w:val="ListBullet"/>
        <w:numPr>
          <w:ilvl w:val="0"/>
          <w:numId w:val="17"/>
        </w:numPr>
        <w:rPr>
          <w:ins w:id="558" w:author="Mark Amos [2]" w:date="2020-02-27T13:31:00Z"/>
        </w:rPr>
      </w:pPr>
      <w:ins w:id="559" w:author="Mark Amos [2]" w:date="2020-02-27T13:31:00Z">
        <w:r>
          <w:t>Name and address of the applicant</w:t>
        </w:r>
      </w:ins>
    </w:p>
    <w:p w14:paraId="681283E3" w14:textId="77777777" w:rsidR="005A7C7F" w:rsidRPr="006B70AA" w:rsidRDefault="008C0523" w:rsidP="00451832">
      <w:pPr>
        <w:pStyle w:val="ListBullet"/>
        <w:numPr>
          <w:ilvl w:val="0"/>
          <w:numId w:val="17"/>
        </w:numPr>
      </w:pPr>
      <w:r w:rsidRPr="002F3C10">
        <w:t>N</w:t>
      </w:r>
      <w:r w:rsidR="00C3120E" w:rsidRPr="002F3C10">
        <w:t>ame and address of the manufacturer</w:t>
      </w:r>
    </w:p>
    <w:p w14:paraId="295A7D79" w14:textId="77777777" w:rsidR="00B25235" w:rsidRPr="006B70AA" w:rsidRDefault="00B25235" w:rsidP="00451832">
      <w:pPr>
        <w:pStyle w:val="ListBullet"/>
        <w:numPr>
          <w:ilvl w:val="0"/>
          <w:numId w:val="17"/>
        </w:numPr>
      </w:pPr>
      <w:r w:rsidRPr="006B70AA">
        <w:t>Country of Manufacturing locations as defined by Clause 3.18</w:t>
      </w:r>
    </w:p>
    <w:p w14:paraId="0F8C54EA" w14:textId="1D210978" w:rsidR="00C3120E" w:rsidRPr="006B70AA" w:rsidRDefault="008C0523" w:rsidP="00451832">
      <w:pPr>
        <w:pStyle w:val="ListBullet"/>
        <w:numPr>
          <w:ilvl w:val="0"/>
          <w:numId w:val="17"/>
        </w:numPr>
      </w:pPr>
      <w:r w:rsidRPr="006B70AA">
        <w:t>T</w:t>
      </w:r>
      <w:r w:rsidR="00C3120E" w:rsidRPr="006B70AA">
        <w:t>he Standard</w:t>
      </w:r>
      <w:ins w:id="560" w:author="Jim Munro" w:date="2021-09-29T19:30:00Z">
        <w:r w:rsidR="00A70A59">
          <w:t xml:space="preserve"> and</w:t>
        </w:r>
      </w:ins>
      <w:del w:id="561" w:author="Jim Munro" w:date="2021-09-29T19:30:00Z">
        <w:r w:rsidR="00C3120E" w:rsidRPr="006B70AA" w:rsidDel="00A70A59">
          <w:delText>,</w:delText>
        </w:r>
      </w:del>
      <w:r w:rsidR="00C3120E" w:rsidRPr="006B70AA">
        <w:t xml:space="preserve"> edition</w:t>
      </w:r>
      <w:ins w:id="562" w:author="Jim Munro" w:date="2021-09-29T19:30:00Z">
        <w:r w:rsidR="00A70A59">
          <w:t>,</w:t>
        </w:r>
      </w:ins>
      <w:r w:rsidR="00C3120E" w:rsidRPr="006B70AA">
        <w:t xml:space="preserve"> and amendments, if any</w:t>
      </w:r>
    </w:p>
    <w:p w14:paraId="15A25334" w14:textId="77777777" w:rsidR="00C3120E" w:rsidRPr="006B70AA" w:rsidRDefault="008C0523" w:rsidP="00451832">
      <w:pPr>
        <w:pStyle w:val="ListBullet"/>
        <w:numPr>
          <w:ilvl w:val="0"/>
          <w:numId w:val="17"/>
        </w:numPr>
      </w:pPr>
      <w:r w:rsidRPr="006B70AA">
        <w:t>R</w:t>
      </w:r>
      <w:r w:rsidR="00C3120E" w:rsidRPr="006B70AA">
        <w:t xml:space="preserve">eference to the supporting </w:t>
      </w:r>
      <w:proofErr w:type="spellStart"/>
      <w:r w:rsidR="00C3120E" w:rsidRPr="006B70AA">
        <w:t>ExTR</w:t>
      </w:r>
      <w:proofErr w:type="spellEnd"/>
    </w:p>
    <w:p w14:paraId="0F5E9C3A" w14:textId="77777777" w:rsidR="00532717" w:rsidRPr="006B70AA" w:rsidRDefault="008C0523" w:rsidP="00451832">
      <w:pPr>
        <w:pStyle w:val="ListBullet"/>
        <w:numPr>
          <w:ilvl w:val="0"/>
          <w:numId w:val="17"/>
        </w:numPr>
      </w:pPr>
      <w:r w:rsidRPr="006B70AA">
        <w:t>R</w:t>
      </w:r>
      <w:r w:rsidR="00532717" w:rsidRPr="006B70AA">
        <w:t>eference to the supporting QAR</w:t>
      </w:r>
      <w:r w:rsidR="002A68CD" w:rsidRPr="006B70AA">
        <w:t>, except for Unit Verification</w:t>
      </w:r>
    </w:p>
    <w:p w14:paraId="3B9C2899" w14:textId="77777777" w:rsidR="00C3120E" w:rsidRPr="006B70AA" w:rsidRDefault="00C3120E" w:rsidP="00451832">
      <w:pPr>
        <w:pStyle w:val="ListBullet"/>
        <w:numPr>
          <w:ilvl w:val="0"/>
          <w:numId w:val="17"/>
        </w:numPr>
      </w:pPr>
      <w:r w:rsidRPr="006B70AA">
        <w:t>Ex marking requirements</w:t>
      </w:r>
    </w:p>
    <w:p w14:paraId="70CE5304" w14:textId="77777777" w:rsidR="00C3120E" w:rsidRPr="006B70AA" w:rsidRDefault="00C3120E" w:rsidP="00451832">
      <w:pPr>
        <w:pStyle w:val="ListBullet"/>
        <w:numPr>
          <w:ilvl w:val="0"/>
          <w:numId w:val="17"/>
        </w:numPr>
      </w:pPr>
      <w:r w:rsidRPr="006B70AA">
        <w:t xml:space="preserve">Name of the issuing </w:t>
      </w:r>
      <w:proofErr w:type="spellStart"/>
      <w:r w:rsidRPr="006B70AA">
        <w:t>ExCB</w:t>
      </w:r>
      <w:proofErr w:type="spellEnd"/>
    </w:p>
    <w:p w14:paraId="3653ADB3" w14:textId="2B0444A2" w:rsidR="00C3120E" w:rsidRDefault="00BF4767" w:rsidP="00451832">
      <w:pPr>
        <w:pStyle w:val="ListBullet"/>
        <w:numPr>
          <w:ilvl w:val="0"/>
          <w:numId w:val="17"/>
        </w:numPr>
        <w:rPr>
          <w:ins w:id="563" w:author="Jim Munro" w:date="2021-09-29T19:32:00Z"/>
        </w:rPr>
      </w:pPr>
      <w:ins w:id="564" w:author="Jim Munro" w:date="2021-09-29T19:31:00Z">
        <w:r>
          <w:t xml:space="preserve">Specific </w:t>
        </w:r>
      </w:ins>
      <w:r w:rsidR="00C3120E" w:rsidRPr="006B70AA">
        <w:t xml:space="preserve">Conditions of </w:t>
      </w:r>
      <w:del w:id="565" w:author="Jim Munro" w:date="2021-09-29T19:34:00Z">
        <w:r w:rsidR="00C3120E" w:rsidRPr="006B70AA" w:rsidDel="00B573A5">
          <w:delText>safe</w:delText>
        </w:r>
      </w:del>
      <w:r w:rsidR="00C3120E" w:rsidRPr="006B70AA">
        <w:t xml:space="preserve"> </w:t>
      </w:r>
      <w:ins w:id="566" w:author="Jim Munro" w:date="2021-09-29T19:34:00Z">
        <w:r w:rsidR="00B573A5">
          <w:t>U</w:t>
        </w:r>
      </w:ins>
      <w:del w:id="567" w:author="Jim Munro" w:date="2021-09-29T19:34:00Z">
        <w:r w:rsidR="00C3120E" w:rsidRPr="006B70AA" w:rsidDel="00B573A5">
          <w:delText>u</w:delText>
        </w:r>
      </w:del>
      <w:r w:rsidR="00C3120E" w:rsidRPr="006B70AA">
        <w:t>se</w:t>
      </w:r>
      <w:ins w:id="568" w:author="Jim Munro" w:date="2021-09-29T19:34:00Z">
        <w:r w:rsidR="009F7334">
          <w:t xml:space="preserve"> (</w:t>
        </w:r>
      </w:ins>
      <w:del w:id="569" w:author="Jim Munro" w:date="2021-09-29T19:34:00Z">
        <w:r w:rsidR="00C3120E" w:rsidRPr="006B70AA" w:rsidDel="009F7334">
          <w:delText xml:space="preserve">, </w:delText>
        </w:r>
      </w:del>
      <w:r w:rsidR="00C3120E" w:rsidRPr="006B70AA">
        <w:t>if any</w:t>
      </w:r>
      <w:ins w:id="570" w:author="Jim Munro" w:date="2021-09-29T19:35:00Z">
        <w:r w:rsidR="009F7334">
          <w:t>)</w:t>
        </w:r>
      </w:ins>
    </w:p>
    <w:p w14:paraId="3C24FC98" w14:textId="5E770923" w:rsidR="0099456A" w:rsidRPr="006B70AA" w:rsidRDefault="0099456A" w:rsidP="00451832">
      <w:pPr>
        <w:pStyle w:val="ListBullet"/>
        <w:numPr>
          <w:ilvl w:val="0"/>
          <w:numId w:val="17"/>
        </w:numPr>
      </w:pPr>
      <w:ins w:id="571" w:author="Jim Munro" w:date="2021-09-29T19:32:00Z">
        <w:r w:rsidRPr="0099456A">
          <w:t xml:space="preserve">Schedule </w:t>
        </w:r>
      </w:ins>
      <w:ins w:id="572" w:author="Jim Munro" w:date="2021-09-29T20:50:00Z">
        <w:r w:rsidR="0096638A">
          <w:t>o</w:t>
        </w:r>
      </w:ins>
      <w:ins w:id="573" w:author="Jim Munro" w:date="2021-09-29T19:32:00Z">
        <w:r w:rsidRPr="0099456A">
          <w:t>f Limitations</w:t>
        </w:r>
      </w:ins>
      <w:ins w:id="574" w:author="Jim Munro" w:date="2021-09-29T19:33:00Z">
        <w:r w:rsidR="0041389F">
          <w:t xml:space="preserve"> for component certificates</w:t>
        </w:r>
      </w:ins>
      <w:ins w:id="575" w:author="Jim Munro" w:date="2021-09-29T19:32:00Z">
        <w:r w:rsidRPr="0099456A">
          <w:t>:</w:t>
        </w:r>
      </w:ins>
    </w:p>
    <w:p w14:paraId="433B7F93" w14:textId="77777777" w:rsidR="005A7C7F" w:rsidRPr="006B70AA" w:rsidRDefault="008C0523" w:rsidP="00451832">
      <w:pPr>
        <w:pStyle w:val="ListBullet"/>
        <w:numPr>
          <w:ilvl w:val="0"/>
          <w:numId w:val="17"/>
        </w:numPr>
      </w:pPr>
      <w:proofErr w:type="gramStart"/>
      <w:r w:rsidRPr="006B70AA">
        <w:lastRenderedPageBreak/>
        <w:t>IS</w:t>
      </w:r>
      <w:proofErr w:type="gramEnd"/>
      <w:r w:rsidRPr="006B70AA">
        <w:t xml:space="preserve"> parameters for i</w:t>
      </w:r>
      <w:r w:rsidR="00D26C78" w:rsidRPr="006B70AA">
        <w:t>ntrinsic safety, where relevant</w:t>
      </w:r>
    </w:p>
    <w:p w14:paraId="5C99F22F" w14:textId="77777777" w:rsidR="002A68CD" w:rsidRPr="006B70AA" w:rsidRDefault="002A68CD" w:rsidP="00451832">
      <w:pPr>
        <w:pStyle w:val="ListBullet"/>
        <w:numPr>
          <w:ilvl w:val="0"/>
          <w:numId w:val="17"/>
        </w:numPr>
        <w:spacing w:after="200"/>
        <w:rPr>
          <w:iCs/>
        </w:rPr>
      </w:pPr>
      <w:r w:rsidRPr="006B70AA">
        <w:rPr>
          <w:iCs/>
        </w:rPr>
        <w:t xml:space="preserve">Serial number or </w:t>
      </w:r>
      <w:proofErr w:type="gramStart"/>
      <w:r w:rsidRPr="006B70AA">
        <w:rPr>
          <w:iCs/>
        </w:rPr>
        <w:t>other</w:t>
      </w:r>
      <w:proofErr w:type="gramEnd"/>
      <w:r w:rsidRPr="006B70AA">
        <w:rPr>
          <w:iCs/>
        </w:rPr>
        <w:t xml:space="preserve"> unique identifier when issued for Unit Verification</w:t>
      </w:r>
    </w:p>
    <w:p w14:paraId="18ECCF5E" w14:textId="5B4FDE4C" w:rsidR="00C3120E" w:rsidRPr="00FB49B0" w:rsidRDefault="008C0523">
      <w:pPr>
        <w:pStyle w:val="Heading2"/>
      </w:pPr>
      <w:bookmarkStart w:id="576" w:name="_Toc23050067"/>
      <w:bookmarkStart w:id="577" w:name="_Toc41664601"/>
      <w:bookmarkStart w:id="578" w:name="_Toc268853849"/>
      <w:bookmarkStart w:id="579" w:name="_Toc268855656"/>
      <w:bookmarkStart w:id="580" w:name="_Toc326683061"/>
      <w:bookmarkStart w:id="581" w:name="_Toc526775314"/>
      <w:r w:rsidRPr="00FB49B0">
        <w:t xml:space="preserve">IECEx </w:t>
      </w:r>
      <w:r w:rsidR="00C3120E" w:rsidRPr="00FB49B0">
        <w:t>Test Report (</w:t>
      </w:r>
      <w:proofErr w:type="spellStart"/>
      <w:r w:rsidR="00C3120E" w:rsidRPr="00FB49B0">
        <w:t>ExTR</w:t>
      </w:r>
      <w:proofErr w:type="spellEnd"/>
      <w:r w:rsidR="00C3120E" w:rsidRPr="00FB49B0">
        <w:t>)</w:t>
      </w:r>
      <w:bookmarkEnd w:id="576"/>
      <w:bookmarkEnd w:id="577"/>
      <w:bookmarkEnd w:id="578"/>
      <w:bookmarkEnd w:id="579"/>
      <w:bookmarkEnd w:id="580"/>
      <w:bookmarkEnd w:id="581"/>
    </w:p>
    <w:p w14:paraId="4FDBF7E7" w14:textId="70BAE4B2" w:rsidR="00C3120E" w:rsidRPr="00FB49B0" w:rsidRDefault="00C3120E">
      <w:pPr>
        <w:pStyle w:val="Heading3"/>
      </w:pPr>
      <w:bookmarkStart w:id="582" w:name="_Toc41664602"/>
      <w:bookmarkStart w:id="583" w:name="_Toc268853850"/>
      <w:bookmarkStart w:id="584" w:name="_Toc268855657"/>
      <w:bookmarkStart w:id="585" w:name="_Toc326683062"/>
      <w:bookmarkStart w:id="586" w:name="_Toc375150744"/>
      <w:bookmarkStart w:id="587" w:name="_Toc526775315"/>
      <w:r w:rsidRPr="00FB49B0">
        <w:t>Preparation</w:t>
      </w:r>
      <w:bookmarkEnd w:id="582"/>
      <w:bookmarkEnd w:id="583"/>
      <w:bookmarkEnd w:id="584"/>
      <w:bookmarkEnd w:id="585"/>
      <w:bookmarkEnd w:id="586"/>
      <w:bookmarkEnd w:id="587"/>
    </w:p>
    <w:p w14:paraId="44C23FF2" w14:textId="6FCB8EF1" w:rsidR="006461B9" w:rsidRPr="00FB49B0" w:rsidRDefault="00C3120E" w:rsidP="008C0523">
      <w:pPr>
        <w:pStyle w:val="PARAGRAPH"/>
      </w:pPr>
      <w:r w:rsidRPr="00FB49B0">
        <w:t xml:space="preserve">An </w:t>
      </w:r>
      <w:proofErr w:type="spellStart"/>
      <w:r w:rsidRPr="00FB49B0">
        <w:t>ExTR</w:t>
      </w:r>
      <w:proofErr w:type="spellEnd"/>
      <w:r w:rsidRPr="00FB49B0">
        <w:t xml:space="preserve"> is prepared and issued by an </w:t>
      </w:r>
      <w:proofErr w:type="spellStart"/>
      <w:r w:rsidRPr="00FB49B0">
        <w:t>ExTL</w:t>
      </w:r>
      <w:proofErr w:type="spellEnd"/>
      <w:r w:rsidRPr="00FB49B0">
        <w:t xml:space="preserve"> </w:t>
      </w:r>
      <w:r w:rsidR="00BA1F9F" w:rsidRPr="00FB49B0">
        <w:t xml:space="preserve">but must be </w:t>
      </w:r>
      <w:r w:rsidRPr="00FB49B0">
        <w:t xml:space="preserve">endorsed by an </w:t>
      </w:r>
      <w:proofErr w:type="spellStart"/>
      <w:r w:rsidRPr="00FB49B0">
        <w:t>ExCB</w:t>
      </w:r>
      <w:proofErr w:type="spellEnd"/>
      <w:r w:rsidR="00532717" w:rsidRPr="00FB49B0">
        <w:t xml:space="preserve">, associated with the </w:t>
      </w:r>
      <w:proofErr w:type="spellStart"/>
      <w:r w:rsidR="00532717" w:rsidRPr="00FB49B0">
        <w:t>ExTL</w:t>
      </w:r>
      <w:proofErr w:type="spellEnd"/>
      <w:r w:rsidR="00532717" w:rsidRPr="00FB49B0">
        <w:t>,</w:t>
      </w:r>
      <w:r w:rsidRPr="00FB49B0">
        <w:t xml:space="preserve"> recording the product design assessment, examination</w:t>
      </w:r>
      <w:r w:rsidR="00206DEA">
        <w:t>,</w:t>
      </w:r>
      <w:r w:rsidRPr="00FB49B0">
        <w:t xml:space="preserve"> assessment and testing work carried out in order to verify the conformity of Ex equipment with the requirements of the stated </w:t>
      </w:r>
      <w:r w:rsidR="008C0523" w:rsidRPr="00FB49B0">
        <w:t>s</w:t>
      </w:r>
      <w:r w:rsidRPr="00FB49B0">
        <w:t>tandards.</w:t>
      </w:r>
      <w:r w:rsidR="00FC18DC" w:rsidRPr="00FB49B0">
        <w:t xml:space="preserve"> </w:t>
      </w:r>
      <w:r w:rsidRPr="00FB49B0">
        <w:t xml:space="preserve">The </w:t>
      </w:r>
      <w:proofErr w:type="spellStart"/>
      <w:r w:rsidRPr="00FB49B0">
        <w:t>ExMC</w:t>
      </w:r>
      <w:proofErr w:type="spellEnd"/>
      <w:r w:rsidRPr="00FB49B0">
        <w:t xml:space="preserve"> shall develop and maintain standard </w:t>
      </w:r>
      <w:proofErr w:type="spellStart"/>
      <w:r w:rsidRPr="00FB49B0">
        <w:t>ExTR</w:t>
      </w:r>
      <w:proofErr w:type="spellEnd"/>
      <w:r w:rsidRPr="00FB49B0">
        <w:t xml:space="preserve"> blank forms for all </w:t>
      </w:r>
      <w:r w:rsidR="008C0523" w:rsidRPr="00FB49B0">
        <w:t>s</w:t>
      </w:r>
      <w:r w:rsidRPr="00FB49B0">
        <w:t xml:space="preserve">tandards used in the </w:t>
      </w:r>
      <w:r w:rsidR="006D596B" w:rsidRPr="00FB49B0">
        <w:t>IECEx Certified Equipment Scheme</w:t>
      </w:r>
      <w:r w:rsidRPr="00FB49B0">
        <w:rPr>
          <w:color w:val="000000"/>
        </w:rPr>
        <w:t>.</w:t>
      </w:r>
      <w:r w:rsidR="00FC18DC" w:rsidRPr="00FB49B0">
        <w:rPr>
          <w:color w:val="000000"/>
        </w:rPr>
        <w:t xml:space="preserve"> </w:t>
      </w:r>
      <w:r w:rsidRPr="00FB49B0">
        <w:rPr>
          <w:color w:val="000000"/>
        </w:rPr>
        <w:t xml:space="preserve">An allocated part of the front cover sheet of the </w:t>
      </w:r>
      <w:proofErr w:type="spellStart"/>
      <w:r w:rsidRPr="00FB49B0">
        <w:rPr>
          <w:color w:val="000000"/>
        </w:rPr>
        <w:t>ExTR</w:t>
      </w:r>
      <w:proofErr w:type="spellEnd"/>
      <w:r w:rsidRPr="00FB49B0">
        <w:rPr>
          <w:color w:val="000000"/>
        </w:rPr>
        <w:t xml:space="preserve"> or a separate she</w:t>
      </w:r>
      <w:r w:rsidR="006461B9" w:rsidRPr="00FB49B0">
        <w:rPr>
          <w:color w:val="000000"/>
        </w:rPr>
        <w:t>et</w:t>
      </w:r>
      <w:r w:rsidRPr="00FB49B0">
        <w:rPr>
          <w:color w:val="000000"/>
        </w:rPr>
        <w:t xml:space="preserve"> may be used</w:t>
      </w:r>
      <w:r w:rsidRPr="00FB49B0">
        <w:t xml:space="preserve"> by the </w:t>
      </w:r>
      <w:proofErr w:type="spellStart"/>
      <w:r w:rsidRPr="00FB49B0">
        <w:t>ExCB</w:t>
      </w:r>
      <w:proofErr w:type="spellEnd"/>
      <w:r w:rsidRPr="00FB49B0">
        <w:t xml:space="preserve"> for endorsing the </w:t>
      </w:r>
      <w:proofErr w:type="spellStart"/>
      <w:r w:rsidRPr="00FB49B0">
        <w:t>ExTR</w:t>
      </w:r>
      <w:proofErr w:type="spellEnd"/>
      <w:r w:rsidRPr="00FB49B0">
        <w:t>.</w:t>
      </w:r>
    </w:p>
    <w:p w14:paraId="6B1BF762" w14:textId="5372193C" w:rsidR="00C3120E" w:rsidRPr="00FB49B0" w:rsidRDefault="00C3120E">
      <w:pPr>
        <w:pStyle w:val="Heading3"/>
      </w:pPr>
      <w:bookmarkStart w:id="588" w:name="_Toc41664603"/>
      <w:bookmarkStart w:id="589" w:name="_Toc268853851"/>
      <w:bookmarkStart w:id="590" w:name="_Toc268855658"/>
      <w:bookmarkStart w:id="591" w:name="_Toc326683063"/>
      <w:bookmarkStart w:id="592" w:name="_Toc375150745"/>
      <w:bookmarkStart w:id="593" w:name="_Toc526775316"/>
      <w:r w:rsidRPr="00FB49B0">
        <w:t>Description of equipment</w:t>
      </w:r>
      <w:bookmarkEnd w:id="588"/>
      <w:bookmarkEnd w:id="589"/>
      <w:bookmarkEnd w:id="590"/>
      <w:bookmarkEnd w:id="591"/>
      <w:bookmarkEnd w:id="592"/>
      <w:bookmarkEnd w:id="593"/>
    </w:p>
    <w:p w14:paraId="0C509D15" w14:textId="77777777" w:rsidR="003A314B" w:rsidRDefault="00C3120E" w:rsidP="007315DC">
      <w:pPr>
        <w:pStyle w:val="PARAGRAPH"/>
        <w:spacing w:before="0" w:after="0"/>
        <w:rPr>
          <w:ins w:id="594" w:author="Mark Amos [2]" w:date="2020-02-27T13:30:00Z"/>
        </w:rPr>
      </w:pPr>
      <w:r w:rsidRPr="00FB49B0">
        <w:t xml:space="preserve">The </w:t>
      </w:r>
      <w:proofErr w:type="spellStart"/>
      <w:r w:rsidRPr="00FB49B0">
        <w:t>ExTR</w:t>
      </w:r>
      <w:proofErr w:type="spellEnd"/>
      <w:r w:rsidRPr="00FB49B0">
        <w:t xml:space="preserve"> shall contain </w:t>
      </w:r>
    </w:p>
    <w:p w14:paraId="0E835296" w14:textId="1BD13E15" w:rsidR="003A314B" w:rsidRDefault="00C3120E" w:rsidP="007315DC">
      <w:pPr>
        <w:pStyle w:val="PARAGRAPH"/>
        <w:numPr>
          <w:ilvl w:val="0"/>
          <w:numId w:val="42"/>
        </w:numPr>
        <w:spacing w:before="0" w:after="0"/>
        <w:rPr>
          <w:ins w:id="595" w:author="Mark Amos [2]" w:date="2020-02-27T13:30:00Z"/>
        </w:rPr>
      </w:pPr>
      <w:r w:rsidRPr="00FB49B0">
        <w:t>a clear description of the Ex equipment or change to already certified equipment</w:t>
      </w:r>
      <w:ins w:id="596" w:author="Jim Munro" w:date="2021-09-29T20:56:00Z">
        <w:r w:rsidR="00E93D01">
          <w:t>;</w:t>
        </w:r>
      </w:ins>
      <w:del w:id="597" w:author="Jim Munro" w:date="2021-09-29T20:56:00Z">
        <w:r w:rsidRPr="00FB49B0" w:rsidDel="00E93D01">
          <w:delText>,</w:delText>
        </w:r>
      </w:del>
      <w:r w:rsidRPr="00FB49B0">
        <w:t xml:space="preserve"> </w:t>
      </w:r>
    </w:p>
    <w:p w14:paraId="47DF08A3" w14:textId="5F93CF68" w:rsidR="003A314B" w:rsidRDefault="00C3120E" w:rsidP="007315DC">
      <w:pPr>
        <w:pStyle w:val="PARAGRAPH"/>
        <w:numPr>
          <w:ilvl w:val="0"/>
          <w:numId w:val="42"/>
        </w:numPr>
        <w:spacing w:before="0" w:after="0"/>
        <w:rPr>
          <w:ins w:id="598" w:author="Mark Amos [2]" w:date="2020-02-27T13:30:00Z"/>
        </w:rPr>
      </w:pPr>
      <w:r w:rsidRPr="00FB49B0">
        <w:t>the name and address</w:t>
      </w:r>
      <w:r w:rsidR="00C04E25">
        <w:t xml:space="preserve"> </w:t>
      </w:r>
      <w:r w:rsidRPr="00FB49B0">
        <w:t>of the applicant</w:t>
      </w:r>
      <w:ins w:id="599" w:author="Jim Munro" w:date="2021-09-29T20:56:00Z">
        <w:r w:rsidR="00E93D01">
          <w:t>;</w:t>
        </w:r>
      </w:ins>
      <w:ins w:id="600" w:author="Mark Amos [2]" w:date="2020-02-27T13:30:00Z">
        <w:del w:id="601" w:author="Jim Munro" w:date="2021-09-29T20:56:00Z">
          <w:r w:rsidR="003A314B" w:rsidDel="00E93D01">
            <w:delText>,</w:delText>
          </w:r>
        </w:del>
      </w:ins>
      <w:r w:rsidRPr="00FB49B0">
        <w:t xml:space="preserve"> </w:t>
      </w:r>
    </w:p>
    <w:p w14:paraId="49EAFA0F" w14:textId="4D7989E4" w:rsidR="003A314B" w:rsidRDefault="00C3120E" w:rsidP="007315DC">
      <w:pPr>
        <w:pStyle w:val="PARAGRAPH"/>
        <w:numPr>
          <w:ilvl w:val="0"/>
          <w:numId w:val="42"/>
        </w:numPr>
        <w:spacing w:before="0" w:after="0"/>
        <w:rPr>
          <w:ins w:id="602" w:author="Mark Amos [2]" w:date="2020-02-27T13:30:00Z"/>
        </w:rPr>
      </w:pPr>
      <w:del w:id="603" w:author="Jim Munro" w:date="2021-09-29T15:14:00Z">
        <w:r w:rsidRPr="00FB49B0" w:rsidDel="006C5E69">
          <w:delText xml:space="preserve">and </w:delText>
        </w:r>
      </w:del>
      <w:r w:rsidRPr="00FB49B0">
        <w:t xml:space="preserve">the </w:t>
      </w:r>
      <w:ins w:id="604" w:author="Jim Munro" w:date="2021-09-29T15:14:00Z">
        <w:r w:rsidR="006C5E69">
          <w:t xml:space="preserve">name and address of the </w:t>
        </w:r>
      </w:ins>
      <w:r w:rsidRPr="00FB49B0">
        <w:t>manufacturer</w:t>
      </w:r>
      <w:ins w:id="605" w:author="Mark Amos [2]" w:date="2020-02-27T13:30:00Z">
        <w:del w:id="606" w:author="Jim Munro" w:date="2021-09-29T20:56:00Z">
          <w:r w:rsidR="003A314B" w:rsidDel="00E93D01">
            <w:delText>,</w:delText>
          </w:r>
        </w:del>
      </w:ins>
      <w:ins w:id="607" w:author="Jim Munro" w:date="2021-09-29T20:56:00Z">
        <w:r w:rsidR="00E93D01">
          <w:t>;</w:t>
        </w:r>
      </w:ins>
      <w:r w:rsidRPr="00FB49B0">
        <w:t xml:space="preserve"> </w:t>
      </w:r>
      <w:ins w:id="608" w:author="Jim Munro" w:date="2021-09-29T15:14:00Z">
        <w:r w:rsidR="006C5E69">
          <w:t xml:space="preserve">and </w:t>
        </w:r>
      </w:ins>
    </w:p>
    <w:p w14:paraId="39850E98" w14:textId="4AE3957B" w:rsidR="003A314B" w:rsidRDefault="00C3120E" w:rsidP="007315DC">
      <w:pPr>
        <w:pStyle w:val="PARAGRAPH"/>
        <w:numPr>
          <w:ilvl w:val="0"/>
          <w:numId w:val="42"/>
        </w:numPr>
        <w:spacing w:before="0" w:after="0"/>
        <w:rPr>
          <w:ins w:id="609" w:author="Mark Amos [2]" w:date="2020-02-27T13:30:00Z"/>
        </w:rPr>
      </w:pPr>
      <w:del w:id="610" w:author="Jim Munro" w:date="2021-09-29T15:14:00Z">
        <w:r w:rsidRPr="00FB49B0" w:rsidDel="006C5E69">
          <w:delText xml:space="preserve">and </w:delText>
        </w:r>
      </w:del>
      <w:r w:rsidRPr="00FB49B0">
        <w:t>the edition of the</w:t>
      </w:r>
      <w:r w:rsidR="00C4278D" w:rsidRPr="00FB49B0">
        <w:t xml:space="preserve"> </w:t>
      </w:r>
      <w:r w:rsidR="008C0523" w:rsidRPr="00FB49B0">
        <w:t>S</w:t>
      </w:r>
      <w:r w:rsidRPr="00FB49B0">
        <w:t xml:space="preserve">tandard, and amendments, if any. </w:t>
      </w:r>
    </w:p>
    <w:p w14:paraId="2AEE6DF4" w14:textId="408DC0E0" w:rsidR="00C3120E" w:rsidRPr="00FB49B0" w:rsidRDefault="00C3120E" w:rsidP="003A314B">
      <w:pPr>
        <w:pStyle w:val="PARAGRAPH"/>
      </w:pPr>
      <w:r w:rsidRPr="00FB49B0">
        <w:t xml:space="preserve">It shall give, as far as necessary, for each clause of the relevant standard a brief reference to the requirements, and the results of tests and examinations. The </w:t>
      </w:r>
      <w:proofErr w:type="spellStart"/>
      <w:r w:rsidRPr="00FB49B0">
        <w:t>ExTR</w:t>
      </w:r>
      <w:proofErr w:type="spellEnd"/>
      <w:r w:rsidRPr="00FB49B0">
        <w:t xml:space="preserve"> shall also contain the information necessary for identification of the Ex equipment such as type designation, ratings, </w:t>
      </w:r>
      <w:proofErr w:type="gramStart"/>
      <w:r w:rsidRPr="00FB49B0">
        <w:t>description</w:t>
      </w:r>
      <w:proofErr w:type="gramEnd"/>
      <w:r w:rsidRPr="00FB49B0">
        <w:t xml:space="preserve"> and photographs.</w:t>
      </w:r>
    </w:p>
    <w:p w14:paraId="17FCED27" w14:textId="06E3E1F0" w:rsidR="00C3120E" w:rsidRPr="00FB49B0" w:rsidRDefault="00C3120E">
      <w:pPr>
        <w:pStyle w:val="Heading3"/>
      </w:pPr>
      <w:bookmarkStart w:id="611" w:name="_Toc41664604"/>
      <w:bookmarkStart w:id="612" w:name="_Toc268853852"/>
      <w:bookmarkStart w:id="613" w:name="_Toc268855659"/>
      <w:bookmarkStart w:id="614" w:name="_Toc326683064"/>
      <w:bookmarkStart w:id="615" w:name="_Toc375150746"/>
      <w:bookmarkStart w:id="616" w:name="_Toc526775317"/>
      <w:r w:rsidRPr="00FB49B0">
        <w:t>Layout</w:t>
      </w:r>
      <w:bookmarkEnd w:id="611"/>
      <w:bookmarkEnd w:id="612"/>
      <w:bookmarkEnd w:id="613"/>
      <w:bookmarkEnd w:id="614"/>
      <w:bookmarkEnd w:id="615"/>
      <w:bookmarkEnd w:id="616"/>
    </w:p>
    <w:p w14:paraId="5D22BDE5"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w:t>
      </w:r>
      <w:r w:rsidR="00532717" w:rsidRPr="00FB49B0">
        <w:t xml:space="preserve">develop the document detailing the requirements to the layout and content </w:t>
      </w:r>
      <w:r w:rsidRPr="00FB49B0">
        <w:t xml:space="preserve">of </w:t>
      </w:r>
      <w:proofErr w:type="spellStart"/>
      <w:r w:rsidRPr="00FB49B0">
        <w:t>ExTRs</w:t>
      </w:r>
      <w:proofErr w:type="spellEnd"/>
      <w:r w:rsidRPr="00FB49B0">
        <w:t>.</w:t>
      </w:r>
    </w:p>
    <w:p w14:paraId="18DBD408" w14:textId="05464306" w:rsidR="00C3120E" w:rsidRPr="00FB49B0" w:rsidRDefault="00C3120E">
      <w:pPr>
        <w:pStyle w:val="Heading3"/>
      </w:pPr>
      <w:bookmarkStart w:id="617" w:name="_Toc41664605"/>
      <w:bookmarkStart w:id="618" w:name="_Toc268853853"/>
      <w:bookmarkStart w:id="619" w:name="_Toc268855660"/>
      <w:bookmarkStart w:id="620" w:name="_Toc326683065"/>
      <w:bookmarkStart w:id="621" w:name="_Toc375150747"/>
      <w:bookmarkStart w:id="622" w:name="_Toc526775318"/>
      <w:r w:rsidRPr="00FB49B0">
        <w:t>Issue</w:t>
      </w:r>
      <w:bookmarkEnd w:id="617"/>
      <w:bookmarkEnd w:id="618"/>
      <w:bookmarkEnd w:id="619"/>
      <w:bookmarkEnd w:id="620"/>
      <w:bookmarkEnd w:id="621"/>
      <w:bookmarkEnd w:id="622"/>
    </w:p>
    <w:p w14:paraId="44620894" w14:textId="70D623A8" w:rsidR="00C3120E" w:rsidRPr="00FB49B0" w:rsidRDefault="00C3120E" w:rsidP="0044388F">
      <w:pPr>
        <w:pStyle w:val="PARAGRAPH"/>
      </w:pPr>
      <w:proofErr w:type="spellStart"/>
      <w:r w:rsidRPr="00FB49B0">
        <w:t>ExTRs</w:t>
      </w:r>
      <w:proofErr w:type="spellEnd"/>
      <w:r w:rsidRPr="00FB49B0">
        <w:t xml:space="preserve"> are intended to be issued </w:t>
      </w:r>
      <w:r w:rsidR="00BA1F9F" w:rsidRPr="00FB49B0">
        <w:t>in support</w:t>
      </w:r>
      <w:ins w:id="623" w:author="Jim Munro" w:date="2021-09-29T15:15:00Z">
        <w:r w:rsidR="006C5E69">
          <w:t xml:space="preserve"> of</w:t>
        </w:r>
      </w:ins>
      <w:del w:id="624" w:author="Jim Munro" w:date="2021-09-29T15:15:00Z">
        <w:r w:rsidR="007A3970" w:rsidRPr="00FB49B0" w:rsidDel="006C5E69">
          <w:delText>ing</w:delText>
        </w:r>
      </w:del>
      <w:r w:rsidR="007A3970" w:rsidRPr="00FB49B0">
        <w:t xml:space="preserve"> I</w:t>
      </w:r>
      <w:r w:rsidR="00030BAE" w:rsidRPr="00FB49B0">
        <w:t>E</w:t>
      </w:r>
      <w:r w:rsidR="007A3970" w:rsidRPr="00FB49B0">
        <w:t>CEx CoCs. A</w:t>
      </w:r>
      <w:r w:rsidR="00BA1F9F" w:rsidRPr="00FB49B0">
        <w:t xml:space="preserve">n </w:t>
      </w:r>
      <w:proofErr w:type="spellStart"/>
      <w:r w:rsidRPr="00FB49B0">
        <w:t>ExTR</w:t>
      </w:r>
      <w:proofErr w:type="spellEnd"/>
      <w:r w:rsidRPr="00FB49B0">
        <w:t xml:space="preserve"> ma</w:t>
      </w:r>
      <w:r w:rsidR="007A3970" w:rsidRPr="00FB49B0">
        <w:t xml:space="preserve">y be issued on </w:t>
      </w:r>
      <w:r w:rsidR="00FC0E22" w:rsidRPr="00FB49B0">
        <w:t>its</w:t>
      </w:r>
      <w:r w:rsidR="007A3970" w:rsidRPr="00FB49B0">
        <w:t xml:space="preserve"> own</w:t>
      </w:r>
      <w:r w:rsidRPr="00FB49B0">
        <w:t>, provid</w:t>
      </w:r>
      <w:r w:rsidR="0044388F" w:rsidRPr="00FB49B0">
        <w:t>ed</w:t>
      </w:r>
      <w:r w:rsidRPr="00FB49B0">
        <w:t xml:space="preserve"> the </w:t>
      </w:r>
      <w:proofErr w:type="spellStart"/>
      <w:r w:rsidRPr="00FB49B0">
        <w:t>ExTR</w:t>
      </w:r>
      <w:proofErr w:type="spellEnd"/>
      <w:r w:rsidRPr="00FB49B0">
        <w:t xml:space="preserve"> is endorsed by the </w:t>
      </w:r>
      <w:proofErr w:type="spellStart"/>
      <w:r w:rsidRPr="00FB49B0">
        <w:t>ExCB</w:t>
      </w:r>
      <w:proofErr w:type="spellEnd"/>
      <w:r w:rsidRPr="00FB49B0">
        <w:t xml:space="preserve"> associated with the </w:t>
      </w:r>
      <w:proofErr w:type="spellStart"/>
      <w:r w:rsidRPr="00FB49B0">
        <w:t>ExTL</w:t>
      </w:r>
      <w:proofErr w:type="spellEnd"/>
      <w:r w:rsidRPr="00FB49B0">
        <w:t xml:space="preserve">. The </w:t>
      </w:r>
      <w:proofErr w:type="spellStart"/>
      <w:r w:rsidRPr="00FB49B0">
        <w:t>ExTR</w:t>
      </w:r>
      <w:proofErr w:type="spellEnd"/>
      <w:r w:rsidRPr="00FB49B0">
        <w:rPr>
          <w:color w:val="000000"/>
        </w:rPr>
        <w:t xml:space="preserve">, </w:t>
      </w:r>
      <w:r w:rsidR="007A3970" w:rsidRPr="00FB49B0">
        <w:rPr>
          <w:color w:val="000000"/>
        </w:rPr>
        <w:t xml:space="preserve">may include </w:t>
      </w:r>
      <w:r w:rsidRPr="00FB49B0">
        <w:rPr>
          <w:color w:val="000000"/>
        </w:rPr>
        <w:t xml:space="preserve">evaluation of the Ex equipment for conformity with declared </w:t>
      </w:r>
      <w:r w:rsidR="00BF5E5A" w:rsidRPr="00FB49B0">
        <w:rPr>
          <w:color w:val="000000"/>
        </w:rPr>
        <w:t xml:space="preserve">local and/or </w:t>
      </w:r>
      <w:r w:rsidRPr="00FB49B0">
        <w:rPr>
          <w:color w:val="000000"/>
        </w:rPr>
        <w:t xml:space="preserve">national </w:t>
      </w:r>
      <w:r w:rsidRPr="00FB49B0">
        <w:t xml:space="preserve">differences, and may be used by other </w:t>
      </w:r>
      <w:proofErr w:type="spellStart"/>
      <w:r w:rsidRPr="00FB49B0">
        <w:t>ExCBs</w:t>
      </w:r>
      <w:proofErr w:type="spellEnd"/>
      <w:r w:rsidRPr="00FB49B0">
        <w:t xml:space="preserve"> when issuing their own</w:t>
      </w:r>
      <w:r w:rsidR="00BF5E5A" w:rsidRPr="00FB49B0">
        <w:t xml:space="preserve"> local and/or</w:t>
      </w:r>
      <w:r w:rsidRPr="00FB49B0">
        <w:t xml:space="preserve"> national certification.</w:t>
      </w:r>
      <w:r w:rsidR="00C1202A" w:rsidRPr="00FB49B0">
        <w:t xml:space="preserve"> An </w:t>
      </w:r>
      <w:proofErr w:type="spellStart"/>
      <w:r w:rsidR="00C1202A" w:rsidRPr="00FB49B0">
        <w:t>ExTR</w:t>
      </w:r>
      <w:proofErr w:type="spellEnd"/>
      <w:r w:rsidR="00C1202A" w:rsidRPr="00FB49B0">
        <w:t xml:space="preserve"> may be issued to cover selected clauses and test results of a Standard, with the onus on the </w:t>
      </w:r>
      <w:proofErr w:type="spellStart"/>
      <w:r w:rsidR="00C1202A" w:rsidRPr="00FB49B0">
        <w:t>ExCB</w:t>
      </w:r>
      <w:proofErr w:type="spellEnd"/>
      <w:r w:rsidR="00C1202A" w:rsidRPr="00FB49B0">
        <w:t xml:space="preserve"> to ensure that they are in possession of sufficient </w:t>
      </w:r>
      <w:proofErr w:type="spellStart"/>
      <w:r w:rsidR="00C1202A" w:rsidRPr="00FB49B0">
        <w:t>ExTRs</w:t>
      </w:r>
      <w:proofErr w:type="spellEnd"/>
      <w:r w:rsidR="00C1202A" w:rsidRPr="00FB49B0">
        <w:t xml:space="preserve"> to cover the full assessment to </w:t>
      </w:r>
      <w:r w:rsidR="00E00C8D" w:rsidRPr="00FB49B0">
        <w:t>(</w:t>
      </w:r>
      <w:r w:rsidR="00C1202A" w:rsidRPr="00FB49B0">
        <w:t>a</w:t>
      </w:r>
      <w:r w:rsidR="00E00C8D" w:rsidRPr="00FB49B0">
        <w:t>)</w:t>
      </w:r>
      <w:r w:rsidR="00C1202A" w:rsidRPr="00FB49B0">
        <w:t xml:space="preserve"> Standard(s). </w:t>
      </w:r>
    </w:p>
    <w:p w14:paraId="7FEFEF27" w14:textId="041837ED" w:rsidR="00C3120E" w:rsidRPr="00FB49B0" w:rsidRDefault="00C3120E">
      <w:pPr>
        <w:pStyle w:val="Heading3"/>
      </w:pPr>
      <w:bookmarkStart w:id="625" w:name="_Toc41664606"/>
      <w:bookmarkStart w:id="626" w:name="_Toc268853854"/>
      <w:bookmarkStart w:id="627" w:name="_Toc268855661"/>
      <w:bookmarkStart w:id="628" w:name="_Toc326683066"/>
      <w:bookmarkStart w:id="629" w:name="_Toc375150748"/>
      <w:bookmarkStart w:id="630" w:name="_Toc526775319"/>
      <w:r w:rsidRPr="00FB49B0">
        <w:t>Restrictions</w:t>
      </w:r>
      <w:bookmarkEnd w:id="625"/>
      <w:bookmarkEnd w:id="626"/>
      <w:bookmarkEnd w:id="627"/>
      <w:bookmarkEnd w:id="628"/>
      <w:bookmarkEnd w:id="629"/>
      <w:bookmarkEnd w:id="630"/>
    </w:p>
    <w:p w14:paraId="32B69FC2" w14:textId="77777777" w:rsidR="00C3120E" w:rsidRPr="00FB49B0" w:rsidRDefault="00C3120E">
      <w:pPr>
        <w:pStyle w:val="PARAGRAPH"/>
      </w:pPr>
      <w:r w:rsidRPr="00FB49B0">
        <w:t xml:space="preserve">Because </w:t>
      </w:r>
      <w:proofErr w:type="spellStart"/>
      <w:r w:rsidRPr="00FB49B0">
        <w:t>ExTRs</w:t>
      </w:r>
      <w:proofErr w:type="spellEnd"/>
      <w:r w:rsidRPr="00FB49B0">
        <w:t xml:space="preserve"> </w:t>
      </w:r>
      <w:r w:rsidR="007A3970" w:rsidRPr="00FB49B0">
        <w:t xml:space="preserve">form the basis for issuing an </w:t>
      </w:r>
      <w:r w:rsidRPr="00FB49B0">
        <w:t>IECEx CoC, they shall not be used in any form of advertising or sales promotion in order that the information is not misrepresented.</w:t>
      </w:r>
    </w:p>
    <w:p w14:paraId="231BA13B" w14:textId="3354F76E" w:rsidR="00C3120E" w:rsidRPr="00FB49B0" w:rsidRDefault="00C3120E">
      <w:pPr>
        <w:pStyle w:val="Heading3"/>
      </w:pPr>
      <w:bookmarkStart w:id="631" w:name="_Toc41664607"/>
      <w:bookmarkStart w:id="632" w:name="_Toc268853855"/>
      <w:bookmarkStart w:id="633" w:name="_Toc268855662"/>
      <w:bookmarkStart w:id="634" w:name="_Toc326683067"/>
      <w:bookmarkStart w:id="635" w:name="_Toc375150749"/>
      <w:bookmarkStart w:id="636" w:name="_Toc526775320"/>
      <w:r w:rsidRPr="00FB49B0">
        <w:t>Copies</w:t>
      </w:r>
      <w:bookmarkEnd w:id="631"/>
      <w:bookmarkEnd w:id="632"/>
      <w:bookmarkEnd w:id="633"/>
      <w:bookmarkEnd w:id="634"/>
      <w:bookmarkEnd w:id="635"/>
      <w:bookmarkEnd w:id="636"/>
    </w:p>
    <w:p w14:paraId="76052068" w14:textId="77777777" w:rsidR="00C3120E" w:rsidRPr="00FB49B0" w:rsidRDefault="00C3120E">
      <w:pPr>
        <w:pStyle w:val="PARAGRAPH"/>
      </w:pPr>
      <w:r w:rsidRPr="00FB49B0">
        <w:t xml:space="preserve">When a copy of an </w:t>
      </w:r>
      <w:proofErr w:type="spellStart"/>
      <w:r w:rsidRPr="00FB49B0">
        <w:t>ExTR</w:t>
      </w:r>
      <w:proofErr w:type="spellEnd"/>
      <w:r w:rsidRPr="00FB49B0">
        <w:t xml:space="preserve"> is required, it shall be reproduced in its entirety.</w:t>
      </w:r>
    </w:p>
    <w:p w14:paraId="3DB93D07" w14:textId="3F2F34FE" w:rsidR="00C3120E" w:rsidRPr="00FB49B0" w:rsidRDefault="00C3120E">
      <w:pPr>
        <w:pStyle w:val="Heading3"/>
        <w:rPr>
          <w:rFonts w:ascii="Arial (W1)" w:hAnsi="Arial (W1)"/>
        </w:rPr>
      </w:pPr>
      <w:bookmarkStart w:id="637" w:name="_Toc41664608"/>
      <w:bookmarkStart w:id="638" w:name="_Toc268853856"/>
      <w:bookmarkStart w:id="639" w:name="_Toc268855663"/>
      <w:bookmarkStart w:id="640" w:name="_Toc326683068"/>
      <w:bookmarkStart w:id="641" w:name="_Toc375150750"/>
      <w:bookmarkStart w:id="642" w:name="_Toc526775321"/>
      <w:r w:rsidRPr="00FB49B0">
        <w:rPr>
          <w:rFonts w:ascii="Arial (W1)" w:hAnsi="Arial (W1)"/>
        </w:rPr>
        <w:t>Ensuring conformity</w:t>
      </w:r>
      <w:bookmarkEnd w:id="637"/>
      <w:bookmarkEnd w:id="638"/>
      <w:bookmarkEnd w:id="639"/>
      <w:bookmarkEnd w:id="640"/>
      <w:bookmarkEnd w:id="641"/>
      <w:bookmarkEnd w:id="642"/>
    </w:p>
    <w:p w14:paraId="06670A24" w14:textId="1300373D" w:rsidR="00C1202A" w:rsidRPr="00FB49B0" w:rsidRDefault="00C3120E">
      <w:pPr>
        <w:pStyle w:val="PARAGRAPH"/>
        <w:tabs>
          <w:tab w:val="left" w:pos="851"/>
        </w:tabs>
      </w:pPr>
      <w:r w:rsidRPr="00FB49B0">
        <w:t xml:space="preserve">The manufacturer has the responsibility to ensure that all Ex equipment for which an IECEx </w:t>
      </w:r>
      <w:del w:id="643" w:author="Jim Munro" w:date="2021-09-29T20:59:00Z">
        <w:r w:rsidRPr="00FB49B0" w:rsidDel="00D7654E">
          <w:delText>Test Report (</w:delText>
        </w:r>
      </w:del>
      <w:proofErr w:type="spellStart"/>
      <w:r w:rsidRPr="00FB49B0">
        <w:t>ExTR</w:t>
      </w:r>
      <w:proofErr w:type="spellEnd"/>
      <w:del w:id="644" w:author="Jim Munro" w:date="2021-09-29T20:59:00Z">
        <w:r w:rsidRPr="00FB49B0" w:rsidDel="00D7654E">
          <w:delText>)</w:delText>
        </w:r>
      </w:del>
      <w:r w:rsidRPr="00FB49B0">
        <w:t xml:space="preserve"> is issued is in conformity with the design of the certified equipment. Failure to do so, and any other misuse of the </w:t>
      </w:r>
      <w:proofErr w:type="spellStart"/>
      <w:r w:rsidRPr="00FB49B0">
        <w:t>ExTR</w:t>
      </w:r>
      <w:proofErr w:type="spellEnd"/>
      <w:r w:rsidRPr="00FB49B0">
        <w:t xml:space="preserve"> could lead to suspension or cancellation of the associated IECEx CoC by the </w:t>
      </w:r>
      <w:proofErr w:type="spellStart"/>
      <w:r w:rsidRPr="00FB49B0">
        <w:t>ExCB</w:t>
      </w:r>
      <w:proofErr w:type="spellEnd"/>
      <w:r w:rsidRPr="00FB49B0">
        <w:t>.</w:t>
      </w:r>
    </w:p>
    <w:p w14:paraId="39FCBD54" w14:textId="07092611" w:rsidR="00C1202A" w:rsidRPr="00FB49B0" w:rsidRDefault="00C1202A" w:rsidP="00C1202A">
      <w:pPr>
        <w:pStyle w:val="Heading3"/>
      </w:pPr>
      <w:bookmarkStart w:id="645" w:name="_Toc326683069"/>
      <w:bookmarkStart w:id="646" w:name="_Toc375150751"/>
      <w:bookmarkStart w:id="647" w:name="_Toc526775322"/>
      <w:r w:rsidRPr="00FB49B0">
        <w:lastRenderedPageBreak/>
        <w:t>Testing at other locations</w:t>
      </w:r>
      <w:bookmarkEnd w:id="645"/>
      <w:bookmarkEnd w:id="646"/>
      <w:bookmarkEnd w:id="647"/>
    </w:p>
    <w:p w14:paraId="2FF80679" w14:textId="388375D9" w:rsidR="00C3120E" w:rsidRPr="00FB49B0" w:rsidDel="007A20EF" w:rsidRDefault="00C1202A">
      <w:pPr>
        <w:pStyle w:val="PARAGRAPH"/>
        <w:tabs>
          <w:tab w:val="left" w:pos="851"/>
        </w:tabs>
        <w:rPr>
          <w:del w:id="648" w:author="Mark Amos" w:date="2021-10-07T15:04:00Z"/>
          <w:bCs/>
        </w:rPr>
      </w:pPr>
      <w:r w:rsidRPr="00FB49B0">
        <w:rPr>
          <w:bCs/>
        </w:rPr>
        <w:t xml:space="preserve">While it is usually expected that testing would be conducted at </w:t>
      </w:r>
      <w:del w:id="649" w:author="Mark Amos" w:date="2021-10-07T15:01:00Z">
        <w:r w:rsidR="00ED481D" w:rsidRPr="00FB49B0" w:rsidDel="007A20EF">
          <w:rPr>
            <w:bCs/>
          </w:rPr>
          <w:delText xml:space="preserve">either </w:delText>
        </w:r>
      </w:del>
      <w:r w:rsidRPr="00FB49B0">
        <w:rPr>
          <w:bCs/>
        </w:rPr>
        <w:t xml:space="preserve">the </w:t>
      </w:r>
      <w:proofErr w:type="spellStart"/>
      <w:r w:rsidRPr="00FB49B0">
        <w:rPr>
          <w:bCs/>
        </w:rPr>
        <w:t>ExTL’s</w:t>
      </w:r>
      <w:proofErr w:type="spellEnd"/>
      <w:r w:rsidRPr="00FB49B0">
        <w:rPr>
          <w:bCs/>
        </w:rPr>
        <w:t xml:space="preserve"> </w:t>
      </w:r>
      <w:ins w:id="650" w:author="Mark Amos" w:date="2021-10-07T15:01:00Z">
        <w:r w:rsidR="007A20EF">
          <w:rPr>
            <w:bCs/>
          </w:rPr>
          <w:t xml:space="preserve">or an associated ATF’s </w:t>
        </w:r>
      </w:ins>
      <w:r w:rsidRPr="00FB49B0">
        <w:rPr>
          <w:bCs/>
        </w:rPr>
        <w:t xml:space="preserve">own test premises, IECEx OD 024 covers the situations where testing is </w:t>
      </w:r>
      <w:r w:rsidR="009539AB" w:rsidRPr="00FB49B0">
        <w:rPr>
          <w:bCs/>
        </w:rPr>
        <w:t>c</w:t>
      </w:r>
      <w:r w:rsidRPr="00FB49B0">
        <w:rPr>
          <w:bCs/>
        </w:rPr>
        <w:t xml:space="preserve">onducted </w:t>
      </w:r>
      <w:r w:rsidR="00ED481D" w:rsidRPr="00FB49B0">
        <w:rPr>
          <w:bCs/>
        </w:rPr>
        <w:t xml:space="preserve">at </w:t>
      </w:r>
      <w:ins w:id="651" w:author="Mark Amos" w:date="2021-10-07T15:03:00Z">
        <w:r w:rsidR="007A20EF">
          <w:rPr>
            <w:bCs/>
          </w:rPr>
          <w:t xml:space="preserve">the (or a combination of) </w:t>
        </w:r>
      </w:ins>
      <w:ins w:id="652" w:author="Jim Munro" w:date="2021-09-29T15:21:00Z">
        <w:del w:id="653" w:author="Mark Amos" w:date="2021-10-07T15:03:00Z">
          <w:r w:rsidR="00192B40" w:rsidRPr="00192B40" w:rsidDel="007A20EF">
            <w:rPr>
              <w:bCs/>
            </w:rPr>
            <w:delText>off-site or witness testing at a</w:delText>
          </w:r>
        </w:del>
        <w:r w:rsidR="00192B40" w:rsidRPr="00192B40">
          <w:rPr>
            <w:bCs/>
          </w:rPr>
          <w:t xml:space="preserve"> manufacturer’s, </w:t>
        </w:r>
      </w:ins>
      <w:ins w:id="654" w:author="Mark Amos" w:date="2021-10-07T15:03:00Z">
        <w:r w:rsidR="007A20EF">
          <w:rPr>
            <w:bCs/>
          </w:rPr>
          <w:t xml:space="preserve">end </w:t>
        </w:r>
      </w:ins>
      <w:ins w:id="655" w:author="Jim Munro" w:date="2021-09-29T15:21:00Z">
        <w:r w:rsidR="00192B40" w:rsidRPr="00192B40">
          <w:rPr>
            <w:bCs/>
          </w:rPr>
          <w:t>user’s or third party’s facility</w:t>
        </w:r>
      </w:ins>
      <w:ins w:id="656" w:author="Jim Munro" w:date="2021-09-29T15:22:00Z">
        <w:r w:rsidR="00956389">
          <w:rPr>
            <w:bCs/>
          </w:rPr>
          <w:t>.</w:t>
        </w:r>
      </w:ins>
      <w:del w:id="657" w:author="Jim Munro" w:date="2021-09-29T15:22:00Z">
        <w:r w:rsidRPr="00FB49B0" w:rsidDel="00956389">
          <w:rPr>
            <w:bCs/>
          </w:rPr>
          <w:delText xml:space="preserve">either </w:delText>
        </w:r>
        <w:r w:rsidR="00ED481D" w:rsidRPr="00FB49B0" w:rsidDel="00956389">
          <w:rPr>
            <w:bCs/>
          </w:rPr>
          <w:delText>(</w:delText>
        </w:r>
        <w:r w:rsidRPr="00FB49B0" w:rsidDel="00956389">
          <w:rPr>
            <w:bCs/>
          </w:rPr>
          <w:delText>or a combination of</w:delText>
        </w:r>
        <w:r w:rsidR="00ED481D" w:rsidRPr="00FB49B0" w:rsidDel="00956389">
          <w:rPr>
            <w:bCs/>
          </w:rPr>
          <w:delText>)</w:delText>
        </w:r>
        <w:r w:rsidRPr="00FB49B0" w:rsidDel="00956389">
          <w:rPr>
            <w:bCs/>
          </w:rPr>
          <w:delText xml:space="preserve"> manufacturer’s</w:delText>
        </w:r>
      </w:del>
      <w:del w:id="658" w:author="Jim Munro" w:date="2021-09-29T15:19:00Z">
        <w:r w:rsidRPr="00FB49B0" w:rsidDel="00192B40">
          <w:rPr>
            <w:bCs/>
          </w:rPr>
          <w:delText xml:space="preserve"> or </w:delText>
        </w:r>
        <w:r w:rsidR="00E00C8D" w:rsidRPr="00FB49B0" w:rsidDel="00192B40">
          <w:rPr>
            <w:bCs/>
          </w:rPr>
          <w:delText>e</w:delText>
        </w:r>
        <w:r w:rsidRPr="00FB49B0" w:rsidDel="00192B40">
          <w:rPr>
            <w:bCs/>
          </w:rPr>
          <w:delText>nd user’s own location</w:delText>
        </w:r>
      </w:del>
      <w:r w:rsidRPr="00FB49B0">
        <w:rPr>
          <w:bCs/>
        </w:rPr>
        <w:t>.</w:t>
      </w:r>
      <w:r w:rsidR="00C3120E" w:rsidRPr="00FB49B0">
        <w:rPr>
          <w:bCs/>
        </w:rPr>
        <w:tab/>
      </w:r>
    </w:p>
    <w:p w14:paraId="591D2A52" w14:textId="09186AD9" w:rsidR="00E52EB5" w:rsidRPr="00FB49B0" w:rsidDel="00910912" w:rsidRDefault="00E00C8D" w:rsidP="007A20EF">
      <w:pPr>
        <w:pStyle w:val="PARAGRAPH"/>
        <w:tabs>
          <w:tab w:val="left" w:pos="851"/>
        </w:tabs>
        <w:rPr>
          <w:del w:id="659" w:author="Mark Amos" w:date="2021-09-14T17:26:00Z"/>
        </w:rPr>
      </w:pPr>
      <w:del w:id="660" w:author="Mark Amos" w:date="2021-09-14T17:26:00Z">
        <w:r w:rsidRPr="00FB49B0" w:rsidDel="00910912">
          <w:delText>NOTE</w:delText>
        </w:r>
        <w:r w:rsidRPr="00FB49B0" w:rsidDel="00910912">
          <w:delText> </w:delText>
        </w:r>
        <w:r w:rsidR="00E52EB5" w:rsidRPr="00FB49B0" w:rsidDel="00910912">
          <w:delText>This may include full witness or partial witnessing of tests performed</w:delText>
        </w:r>
        <w:r w:rsidRPr="00FB49B0" w:rsidDel="00910912">
          <w:delText>.</w:delText>
        </w:r>
      </w:del>
    </w:p>
    <w:p w14:paraId="4EED67E0" w14:textId="701F0804" w:rsidR="00C3120E" w:rsidRPr="00FB49B0" w:rsidRDefault="00C3120E">
      <w:pPr>
        <w:pStyle w:val="Heading2"/>
      </w:pPr>
      <w:bookmarkStart w:id="661" w:name="_Toc23050068"/>
      <w:bookmarkStart w:id="662" w:name="_Toc41664609"/>
      <w:bookmarkStart w:id="663" w:name="_Toc268853857"/>
      <w:bookmarkStart w:id="664" w:name="_Toc268855664"/>
      <w:bookmarkStart w:id="665" w:name="_Toc326683070"/>
      <w:bookmarkStart w:id="666" w:name="_Toc526775323"/>
      <w:r w:rsidRPr="00FB49B0">
        <w:t>IECEx Quality Assessment Report</w:t>
      </w:r>
      <w:bookmarkEnd w:id="661"/>
      <w:bookmarkEnd w:id="662"/>
      <w:r w:rsidR="00771B9F" w:rsidRPr="00FB49B0">
        <w:t xml:space="preserve"> (QAR)</w:t>
      </w:r>
      <w:bookmarkEnd w:id="663"/>
      <w:bookmarkEnd w:id="664"/>
      <w:bookmarkEnd w:id="665"/>
      <w:bookmarkEnd w:id="666"/>
    </w:p>
    <w:p w14:paraId="04B6DF49" w14:textId="77777777" w:rsidR="009A2FE6" w:rsidRPr="00FB49B0" w:rsidRDefault="00FD0026" w:rsidP="00FD0026">
      <w:pPr>
        <w:pStyle w:val="Heading3"/>
        <w:rPr>
          <w:snapToGrid w:val="0"/>
          <w:lang w:eastAsia="de-DE"/>
        </w:rPr>
      </w:pPr>
      <w:bookmarkStart w:id="667" w:name="_Toc268853858"/>
      <w:bookmarkStart w:id="668" w:name="_Toc268855665"/>
      <w:bookmarkStart w:id="669" w:name="_Toc326683071"/>
      <w:bookmarkStart w:id="670" w:name="_Toc375150753"/>
      <w:bookmarkStart w:id="671" w:name="_Toc526775324"/>
      <w:bookmarkStart w:id="672" w:name="_Toc41664610"/>
      <w:r w:rsidRPr="00FB49B0">
        <w:rPr>
          <w:snapToGrid w:val="0"/>
          <w:lang w:eastAsia="de-DE"/>
        </w:rPr>
        <w:t>Assessment of the m</w:t>
      </w:r>
      <w:r w:rsidR="009A2FE6" w:rsidRPr="00FB49B0">
        <w:rPr>
          <w:snapToGrid w:val="0"/>
          <w:lang w:eastAsia="de-DE"/>
        </w:rPr>
        <w:t xml:space="preserve">anufacturer’s </w:t>
      </w:r>
      <w:r w:rsidRPr="00FB49B0">
        <w:rPr>
          <w:snapToGrid w:val="0"/>
          <w:lang w:eastAsia="de-DE"/>
        </w:rPr>
        <w:t>q</w:t>
      </w:r>
      <w:r w:rsidR="009A2FE6" w:rsidRPr="00FB49B0">
        <w:rPr>
          <w:snapToGrid w:val="0"/>
          <w:lang w:eastAsia="de-DE"/>
        </w:rPr>
        <w:t xml:space="preserve">uality </w:t>
      </w:r>
      <w:r w:rsidRPr="00FB49B0">
        <w:rPr>
          <w:snapToGrid w:val="0"/>
          <w:lang w:eastAsia="de-DE"/>
        </w:rPr>
        <w:t>m</w:t>
      </w:r>
      <w:r w:rsidR="009A2FE6" w:rsidRPr="00FB49B0">
        <w:rPr>
          <w:snapToGrid w:val="0"/>
          <w:lang w:eastAsia="de-DE"/>
        </w:rPr>
        <w:t xml:space="preserve">anagement </w:t>
      </w:r>
      <w:r w:rsidRPr="00FB49B0">
        <w:rPr>
          <w:snapToGrid w:val="0"/>
          <w:lang w:eastAsia="de-DE"/>
        </w:rPr>
        <w:t>s</w:t>
      </w:r>
      <w:r w:rsidR="009A2FE6" w:rsidRPr="00FB49B0">
        <w:rPr>
          <w:snapToGrid w:val="0"/>
          <w:lang w:eastAsia="de-DE"/>
        </w:rPr>
        <w:t>ystem</w:t>
      </w:r>
      <w:bookmarkEnd w:id="667"/>
      <w:bookmarkEnd w:id="668"/>
      <w:bookmarkEnd w:id="669"/>
      <w:bookmarkEnd w:id="670"/>
      <w:bookmarkEnd w:id="671"/>
    </w:p>
    <w:p w14:paraId="06E28F02" w14:textId="4939B842" w:rsidR="003A43FD" w:rsidRPr="003A43FD" w:rsidRDefault="009A2FE6" w:rsidP="00FD0026">
      <w:pPr>
        <w:pStyle w:val="PARAGRAPH"/>
        <w:rPr>
          <w:snapToGrid w:val="0"/>
          <w:sz w:val="22"/>
          <w:szCs w:val="22"/>
          <w:lang w:eastAsia="de-DE"/>
        </w:rPr>
      </w:pPr>
      <w:r w:rsidRPr="00FB49B0">
        <w:rPr>
          <w:snapToGrid w:val="0"/>
          <w:lang w:eastAsia="de-DE"/>
        </w:rPr>
        <w:t xml:space="preserve">The manufacturer can apply to any </w:t>
      </w:r>
      <w:proofErr w:type="spellStart"/>
      <w:r w:rsidRPr="00FB49B0">
        <w:rPr>
          <w:snapToGrid w:val="0"/>
          <w:lang w:eastAsia="de-DE"/>
        </w:rPr>
        <w:t>ExCB</w:t>
      </w:r>
      <w:proofErr w:type="spellEnd"/>
      <w:r w:rsidRPr="00FB49B0">
        <w:rPr>
          <w:snapToGrid w:val="0"/>
          <w:lang w:eastAsia="de-DE"/>
        </w:rPr>
        <w:t xml:space="preserve"> for the assessment of </w:t>
      </w:r>
      <w:ins w:id="673" w:author="Mark Amos" w:date="2021-09-14T15:22:00Z">
        <w:del w:id="674" w:author="Jim Munro" w:date="2021-09-29T15:23:00Z">
          <w:r w:rsidR="00B2532B" w:rsidDel="00956389">
            <w:rPr>
              <w:snapToGrid w:val="0"/>
              <w:lang w:eastAsia="de-DE"/>
            </w:rPr>
            <w:delText>their</w:delText>
          </w:r>
        </w:del>
      </w:ins>
      <w:ins w:id="675" w:author="Jim Munro" w:date="2021-09-29T15:23:00Z">
        <w:r w:rsidR="00956389">
          <w:rPr>
            <w:snapToGrid w:val="0"/>
            <w:lang w:eastAsia="de-DE"/>
          </w:rPr>
          <w:t>its</w:t>
        </w:r>
      </w:ins>
      <w:del w:id="676" w:author="Mark Amos" w:date="2021-09-14T15:23:00Z">
        <w:r w:rsidRPr="00FB49B0" w:rsidDel="00B2532B">
          <w:rPr>
            <w:snapToGrid w:val="0"/>
            <w:lang w:eastAsia="de-DE"/>
          </w:rPr>
          <w:delText>his</w:delText>
        </w:r>
      </w:del>
      <w:r w:rsidRPr="00FB49B0">
        <w:rPr>
          <w:snapToGrid w:val="0"/>
          <w:lang w:eastAsia="de-DE"/>
        </w:rPr>
        <w:t xml:space="preserve"> </w:t>
      </w:r>
      <w:del w:id="677" w:author="Mark Amos" w:date="2021-10-07T16:06:00Z">
        <w:r w:rsidRPr="00FB49B0" w:rsidDel="009F3ECD">
          <w:rPr>
            <w:snapToGrid w:val="0"/>
            <w:lang w:eastAsia="de-DE"/>
          </w:rPr>
          <w:delText>quality management system (</w:delText>
        </w:r>
      </w:del>
      <w:r w:rsidRPr="00FB49B0">
        <w:rPr>
          <w:snapToGrid w:val="0"/>
          <w:lang w:eastAsia="de-DE"/>
        </w:rPr>
        <w:t>QMS</w:t>
      </w:r>
      <w:del w:id="678" w:author="Mark Amos" w:date="2021-10-07T16:06:00Z">
        <w:r w:rsidRPr="00FB49B0" w:rsidDel="009F3ECD">
          <w:rPr>
            <w:snapToGrid w:val="0"/>
            <w:lang w:eastAsia="de-DE"/>
          </w:rPr>
          <w:delText>)</w:delText>
        </w:r>
      </w:del>
      <w:r w:rsidR="00E00C8D" w:rsidRPr="00FB49B0">
        <w:rPr>
          <w:snapToGrid w:val="0"/>
          <w:lang w:eastAsia="de-DE"/>
        </w:rPr>
        <w:t>.</w:t>
      </w:r>
      <w:r w:rsidRPr="00FB49B0">
        <w:rPr>
          <w:snapToGrid w:val="0"/>
          <w:lang w:eastAsia="de-DE"/>
        </w:rPr>
        <w:t xml:space="preserve"> The </w:t>
      </w:r>
      <w:proofErr w:type="spellStart"/>
      <w:r w:rsidRPr="00FB49B0">
        <w:rPr>
          <w:snapToGrid w:val="0"/>
          <w:lang w:eastAsia="de-DE"/>
        </w:rPr>
        <w:t>ExCB</w:t>
      </w:r>
      <w:proofErr w:type="spellEnd"/>
      <w:r w:rsidRPr="00FB49B0">
        <w:rPr>
          <w:snapToGrid w:val="0"/>
          <w:lang w:eastAsia="de-DE"/>
        </w:rPr>
        <w:t xml:space="preserve"> shall assess the conformity of the QMS </w:t>
      </w:r>
      <w:del w:id="679" w:author="Jim Munro" w:date="2021-10-01T14:36:00Z">
        <w:r w:rsidRPr="00FB49B0" w:rsidDel="0008612D">
          <w:rPr>
            <w:snapToGrid w:val="0"/>
            <w:lang w:eastAsia="de-DE"/>
          </w:rPr>
          <w:delText xml:space="preserve">and associated quality plan(s) </w:delText>
        </w:r>
      </w:del>
      <w:r w:rsidRPr="00FB49B0">
        <w:rPr>
          <w:snapToGrid w:val="0"/>
          <w:lang w:eastAsia="de-DE"/>
        </w:rPr>
        <w:t xml:space="preserve">relevant to the Ex equipment requested, </w:t>
      </w:r>
      <w:r w:rsidR="00B02D60" w:rsidRPr="00FB49B0">
        <w:rPr>
          <w:snapToGrid w:val="0"/>
          <w:lang w:eastAsia="de-DE"/>
        </w:rPr>
        <w:t>for c</w:t>
      </w:r>
      <w:r w:rsidR="00E00C8D" w:rsidRPr="00FB49B0">
        <w:rPr>
          <w:snapToGrid w:val="0"/>
          <w:lang w:eastAsia="de-DE"/>
        </w:rPr>
        <w:t>ompliance with ISO/IEC 80079-34</w:t>
      </w:r>
      <w:r w:rsidR="002A68CD" w:rsidRPr="00FB49B0">
        <w:rPr>
          <w:snapToGrid w:val="0"/>
          <w:lang w:eastAsia="de-DE"/>
        </w:rPr>
        <w:t>.</w:t>
      </w:r>
      <w:r w:rsidRPr="00FB49B0">
        <w:rPr>
          <w:snapToGrid w:val="0"/>
          <w:lang w:eastAsia="de-DE"/>
        </w:rPr>
        <w:t xml:space="preserve"> In order to demonstrate how </w:t>
      </w:r>
      <w:r w:rsidRPr="00F427CB">
        <w:rPr>
          <w:snapToGrid w:val="0"/>
          <w:lang w:eastAsia="de-DE"/>
        </w:rPr>
        <w:t xml:space="preserve">the </w:t>
      </w:r>
      <w:r w:rsidR="0003062F" w:rsidRPr="00F427CB">
        <w:rPr>
          <w:snapToGrid w:val="0"/>
          <w:lang w:eastAsia="de-DE"/>
        </w:rPr>
        <w:t xml:space="preserve">QMS </w:t>
      </w:r>
      <w:r w:rsidRPr="00F427CB">
        <w:rPr>
          <w:snapToGrid w:val="0"/>
          <w:lang w:eastAsia="de-DE"/>
        </w:rPr>
        <w:t xml:space="preserve">ensures that equipment is manufactured in conformity with the requirements, the manufacturer shall provide the </w:t>
      </w:r>
      <w:proofErr w:type="spellStart"/>
      <w:r w:rsidRPr="00F427CB">
        <w:rPr>
          <w:snapToGrid w:val="0"/>
          <w:lang w:eastAsia="de-DE"/>
        </w:rPr>
        <w:t>ExCB</w:t>
      </w:r>
      <w:proofErr w:type="spellEnd"/>
      <w:r w:rsidRPr="00F427CB">
        <w:rPr>
          <w:snapToGrid w:val="0"/>
          <w:lang w:eastAsia="de-DE"/>
        </w:rPr>
        <w:t xml:space="preserve"> with a copy of a</w:t>
      </w:r>
      <w:r w:rsidR="00FC18DC" w:rsidRPr="00F427CB">
        <w:rPr>
          <w:snapToGrid w:val="0"/>
          <w:lang w:eastAsia="de-DE"/>
        </w:rPr>
        <w:t xml:space="preserve"> </w:t>
      </w:r>
      <w:r w:rsidRPr="00F427CB">
        <w:rPr>
          <w:snapToGrid w:val="0"/>
          <w:lang w:eastAsia="de-DE"/>
        </w:rPr>
        <w:t xml:space="preserve">quality plan </w:t>
      </w:r>
      <w:ins w:id="680" w:author="Jim Munro" w:date="2021-10-01T14:36:00Z">
        <w:r w:rsidR="00C219EC">
          <w:rPr>
            <w:snapToGrid w:val="0"/>
            <w:lang w:eastAsia="de-DE"/>
          </w:rPr>
          <w:t>or equiva</w:t>
        </w:r>
      </w:ins>
      <w:ins w:id="681" w:author="Jim Munro" w:date="2021-10-01T14:37:00Z">
        <w:r w:rsidR="00C219EC">
          <w:rPr>
            <w:snapToGrid w:val="0"/>
            <w:lang w:eastAsia="de-DE"/>
          </w:rPr>
          <w:t xml:space="preserve">lent information </w:t>
        </w:r>
      </w:ins>
      <w:r w:rsidRPr="00F427CB">
        <w:rPr>
          <w:snapToGrid w:val="0"/>
          <w:lang w:eastAsia="de-DE"/>
        </w:rPr>
        <w:t>for the Ex equipment or equipment categories to be listed on the QAR. The manufacturer may provide evidence of the suitability of the</w:t>
      </w:r>
      <w:r w:rsidR="00FD0026" w:rsidRPr="00F427CB">
        <w:rPr>
          <w:snapToGrid w:val="0"/>
          <w:lang w:eastAsia="de-DE"/>
        </w:rPr>
        <w:t xml:space="preserve"> </w:t>
      </w:r>
      <w:r w:rsidRPr="00F427CB">
        <w:rPr>
          <w:snapToGrid w:val="0"/>
          <w:lang w:eastAsia="de-DE"/>
        </w:rPr>
        <w:t xml:space="preserve">quality system such as certification/registration to ISO 9001 by a competent body. The </w:t>
      </w:r>
      <w:proofErr w:type="spellStart"/>
      <w:r w:rsidRPr="00F427CB">
        <w:rPr>
          <w:snapToGrid w:val="0"/>
          <w:lang w:eastAsia="de-DE"/>
        </w:rPr>
        <w:t>ExCB</w:t>
      </w:r>
      <w:proofErr w:type="spellEnd"/>
      <w:r w:rsidRPr="00F427CB">
        <w:rPr>
          <w:snapToGrid w:val="0"/>
          <w:lang w:eastAsia="de-DE"/>
        </w:rPr>
        <w:t xml:space="preserve"> shall take the evidence into account when deciding the extent of the assessment that it needs to conduct. The assessment shall </w:t>
      </w:r>
      <w:r w:rsidR="009C2ED3" w:rsidRPr="00F427CB">
        <w:rPr>
          <w:snapToGrid w:val="0"/>
          <w:lang w:eastAsia="de-DE"/>
        </w:rPr>
        <w:t>include</w:t>
      </w:r>
      <w:r w:rsidR="00FC0E22" w:rsidRPr="00F427CB">
        <w:rPr>
          <w:snapToGrid w:val="0"/>
          <w:lang w:eastAsia="de-DE"/>
        </w:rPr>
        <w:t xml:space="preserve"> </w:t>
      </w:r>
      <w:r w:rsidR="009C2ED3" w:rsidRPr="00F427CB">
        <w:rPr>
          <w:snapToGrid w:val="0"/>
          <w:lang w:eastAsia="de-DE"/>
        </w:rPr>
        <w:t>“on</w:t>
      </w:r>
      <w:r w:rsidR="00FD0026" w:rsidRPr="00F427CB">
        <w:rPr>
          <w:snapToGrid w:val="0"/>
          <w:lang w:eastAsia="de-DE"/>
        </w:rPr>
        <w:t>-</w:t>
      </w:r>
      <w:r w:rsidR="009C2ED3" w:rsidRPr="00F427CB">
        <w:rPr>
          <w:snapToGrid w:val="0"/>
          <w:lang w:eastAsia="de-DE"/>
        </w:rPr>
        <w:t>site assessment” at the manufacturer’s premises</w:t>
      </w:r>
      <w:r w:rsidR="0003062F" w:rsidRPr="00F427CB">
        <w:rPr>
          <w:snapToGrid w:val="0"/>
          <w:lang w:eastAsia="de-DE"/>
        </w:rPr>
        <w:t>, and other manufacturing location(s)</w:t>
      </w:r>
      <w:ins w:id="682" w:author="Mark Amos" w:date="2021-10-07T15:31:00Z">
        <w:r w:rsidR="00973EDA">
          <w:rPr>
            <w:snapToGrid w:val="0"/>
            <w:lang w:eastAsia="de-DE"/>
          </w:rPr>
          <w:t xml:space="preserve"> </w:t>
        </w:r>
        <w:proofErr w:type="spellStart"/>
        <w:r w:rsidR="00973EDA">
          <w:rPr>
            <w:snapToGrid w:val="0"/>
            <w:lang w:eastAsia="de-DE"/>
          </w:rPr>
          <w:t>and</w:t>
        </w:r>
      </w:ins>
      <w:del w:id="683" w:author="Mark Amos" w:date="2021-10-07T15:31:00Z">
        <w:r w:rsidR="0003062F" w:rsidRPr="00F427CB" w:rsidDel="00973EDA">
          <w:rPr>
            <w:snapToGrid w:val="0"/>
            <w:lang w:eastAsia="de-DE"/>
          </w:rPr>
          <w:delText>/</w:delText>
        </w:r>
      </w:del>
      <w:r w:rsidR="0003062F" w:rsidRPr="00F427CB">
        <w:rPr>
          <w:snapToGrid w:val="0"/>
          <w:lang w:eastAsia="de-DE"/>
        </w:rPr>
        <w:t>production</w:t>
      </w:r>
      <w:proofErr w:type="spellEnd"/>
      <w:r w:rsidR="0003062F" w:rsidRPr="00F427CB">
        <w:rPr>
          <w:snapToGrid w:val="0"/>
          <w:lang w:eastAsia="de-DE"/>
        </w:rPr>
        <w:t xml:space="preserve"> site(s) as needed</w:t>
      </w:r>
      <w:del w:id="684" w:author="Mark Amos" w:date="2021-10-07T15:31:00Z">
        <w:r w:rsidR="0003062F" w:rsidRPr="00F427CB" w:rsidDel="00973EDA">
          <w:rPr>
            <w:snapToGrid w:val="0"/>
            <w:lang w:eastAsia="de-DE"/>
          </w:rPr>
          <w:delText>,</w:delText>
        </w:r>
      </w:del>
      <w:r w:rsidR="0003062F" w:rsidRPr="00F427CB">
        <w:rPr>
          <w:snapToGrid w:val="0"/>
          <w:lang w:eastAsia="de-DE"/>
        </w:rPr>
        <w:t xml:space="preserve"> </w:t>
      </w:r>
      <w:r w:rsidRPr="00F427CB">
        <w:rPr>
          <w:snapToGrid w:val="0"/>
          <w:lang w:eastAsia="de-DE"/>
        </w:rPr>
        <w:t xml:space="preserve">to confirm implementation of the </w:t>
      </w:r>
      <w:r w:rsidR="0003062F" w:rsidRPr="00F427CB">
        <w:rPr>
          <w:snapToGrid w:val="0"/>
          <w:lang w:eastAsia="de-DE"/>
        </w:rPr>
        <w:t xml:space="preserve">QMS </w:t>
      </w:r>
      <w:del w:id="685" w:author="Jim Munro" w:date="2021-10-01T14:37:00Z">
        <w:r w:rsidRPr="00F427CB" w:rsidDel="006707B7">
          <w:rPr>
            <w:snapToGrid w:val="0"/>
            <w:lang w:eastAsia="de-DE"/>
          </w:rPr>
          <w:delText>a</w:delText>
        </w:r>
        <w:r w:rsidR="0075444F" w:rsidRPr="00F427CB" w:rsidDel="006707B7">
          <w:rPr>
            <w:snapToGrid w:val="0"/>
            <w:lang w:eastAsia="de-DE"/>
          </w:rPr>
          <w:delText>nd associated quality plan(s)</w:delText>
        </w:r>
      </w:del>
      <w:r w:rsidR="0075444F" w:rsidRPr="00F427CB">
        <w:rPr>
          <w:snapToGrid w:val="0"/>
          <w:lang w:eastAsia="de-DE"/>
        </w:rPr>
        <w:t>.</w:t>
      </w:r>
      <w:ins w:id="686" w:author="Mark Amos" w:date="2021-09-14T15:48:00Z">
        <w:r w:rsidR="003A43FD">
          <w:rPr>
            <w:snapToGrid w:val="0"/>
            <w:lang w:eastAsia="de-DE"/>
          </w:rPr>
          <w:t xml:space="preserve"> </w:t>
        </w:r>
      </w:ins>
      <w:ins w:id="687" w:author="Mark Amos" w:date="2021-09-14T15:47:00Z">
        <w:r w:rsidR="003A43FD" w:rsidRPr="003A43FD">
          <w:rPr>
            <w:szCs w:val="22"/>
          </w:rPr>
          <w:t xml:space="preserve">During times of extraordinary circumstances, audits may be conducted remotely in accordance with </w:t>
        </w:r>
      </w:ins>
      <w:ins w:id="688" w:author="Mark Amos" w:date="2021-09-14T15:48:00Z">
        <w:r w:rsidR="003A43FD">
          <w:rPr>
            <w:szCs w:val="22"/>
          </w:rPr>
          <w:t xml:space="preserve">IECEx </w:t>
        </w:r>
      </w:ins>
      <w:ins w:id="689" w:author="Mark Amos" w:date="2021-09-14T15:47:00Z">
        <w:r w:rsidR="003A43FD" w:rsidRPr="003A43FD">
          <w:rPr>
            <w:szCs w:val="22"/>
          </w:rPr>
          <w:t>OD 060 and using the remote assessment techniques within the limitations set out in IAF MD 4.</w:t>
        </w:r>
      </w:ins>
    </w:p>
    <w:p w14:paraId="0ADA65D5" w14:textId="28E0DA84" w:rsidR="00C3120E" w:rsidRPr="00FB49B0" w:rsidRDefault="00C3120E">
      <w:pPr>
        <w:pStyle w:val="Heading3"/>
      </w:pPr>
      <w:bookmarkStart w:id="690" w:name="_Toc268853859"/>
      <w:bookmarkStart w:id="691" w:name="_Toc268855666"/>
      <w:bookmarkStart w:id="692" w:name="_Toc326683072"/>
      <w:bookmarkStart w:id="693" w:name="_Toc375150754"/>
      <w:bookmarkStart w:id="694" w:name="_Toc526775325"/>
      <w:r w:rsidRPr="00FB49B0">
        <w:t>Content</w:t>
      </w:r>
      <w:bookmarkEnd w:id="672"/>
      <w:bookmarkEnd w:id="690"/>
      <w:bookmarkEnd w:id="691"/>
      <w:bookmarkEnd w:id="692"/>
      <w:bookmarkEnd w:id="693"/>
      <w:bookmarkEnd w:id="694"/>
    </w:p>
    <w:p w14:paraId="77814B5B" w14:textId="5E7E6F96" w:rsidR="005A7C7F" w:rsidRPr="00FB49B0" w:rsidRDefault="00C3120E" w:rsidP="0075444F">
      <w:pPr>
        <w:pStyle w:val="PARAGRAPH"/>
      </w:pPr>
      <w:r w:rsidRPr="00FB49B0">
        <w:t xml:space="preserve">A QAR </w:t>
      </w:r>
      <w:r w:rsidR="00394DD9" w:rsidRPr="00FB49B0">
        <w:t>is intended to be issued in supporting IECEx Co</w:t>
      </w:r>
      <w:r w:rsidR="00FD0026" w:rsidRPr="00FB49B0">
        <w:t>Cs. A QAR may be issued on it</w:t>
      </w:r>
      <w:r w:rsidR="00394DD9" w:rsidRPr="00FB49B0">
        <w:t xml:space="preserve">s own </w:t>
      </w:r>
      <w:r w:rsidR="005F4842" w:rsidRPr="00FB49B0">
        <w:t xml:space="preserve">by </w:t>
      </w:r>
      <w:r w:rsidRPr="00FB49B0">
        <w:t xml:space="preserve">an </w:t>
      </w:r>
      <w:proofErr w:type="spellStart"/>
      <w:r w:rsidRPr="00FB49B0">
        <w:t>ExCB</w:t>
      </w:r>
      <w:proofErr w:type="spellEnd"/>
      <w:r w:rsidRPr="00FB49B0">
        <w:t xml:space="preserve"> recording the assessment of a manufacturer’s quality sys</w:t>
      </w:r>
      <w:r w:rsidR="00B41732" w:rsidRPr="00FB49B0">
        <w:t>tem for compliance with the Ex q</w:t>
      </w:r>
      <w:r w:rsidRPr="00FB49B0">
        <w:t xml:space="preserve">uality system requirements of the </w:t>
      </w:r>
      <w:r w:rsidR="006D596B" w:rsidRPr="00FB49B0">
        <w:t>IECEx Certified Equipment Scheme</w:t>
      </w:r>
      <w:r w:rsidR="00394DD9" w:rsidRPr="00FB49B0">
        <w:rPr>
          <w:color w:val="000000"/>
        </w:rPr>
        <w:t xml:space="preserve"> aimed at </w:t>
      </w:r>
      <w:r w:rsidRPr="00FB49B0">
        <w:rPr>
          <w:color w:val="000000"/>
        </w:rPr>
        <w:t>ensur</w:t>
      </w:r>
      <w:r w:rsidR="00394DD9" w:rsidRPr="00FB49B0">
        <w:rPr>
          <w:color w:val="000000"/>
        </w:rPr>
        <w:t>ing</w:t>
      </w:r>
      <w:r w:rsidRPr="00FB49B0">
        <w:rPr>
          <w:color w:val="000000"/>
        </w:rPr>
        <w:t xml:space="preserve"> the on-going compliance of Ex products with those </w:t>
      </w:r>
      <w:r w:rsidRPr="00FB49B0">
        <w:t xml:space="preserve">characteristics that are covered by the </w:t>
      </w:r>
      <w:proofErr w:type="spellStart"/>
      <w:r w:rsidRPr="00FB49B0">
        <w:t>ExTR</w:t>
      </w:r>
      <w:proofErr w:type="spellEnd"/>
      <w:r w:rsidRPr="00FB49B0">
        <w:t>.</w:t>
      </w:r>
      <w:r w:rsidR="00FC18DC" w:rsidRPr="00FB49B0">
        <w:t xml:space="preserve"> </w:t>
      </w:r>
      <w:r w:rsidRPr="00FB49B0">
        <w:t>A QAR has a limited duration (</w:t>
      </w:r>
      <w:ins w:id="695" w:author="Mark Amos" w:date="2021-03-08T14:07:00Z">
        <w:r w:rsidR="00924320">
          <w:t>three</w:t>
        </w:r>
      </w:ins>
      <w:del w:id="696" w:author="Mark Amos" w:date="2021-03-08T14:07:00Z">
        <w:r w:rsidRPr="00FB49B0" w:rsidDel="00924320">
          <w:delText>3</w:delText>
        </w:r>
      </w:del>
      <w:r w:rsidRPr="00FB49B0">
        <w:t xml:space="preserve"> years) and can be withdrawn or suspended if intermediate follow-up assessments are not satisfactory. </w:t>
      </w:r>
      <w:r w:rsidR="00030BAE" w:rsidRPr="00FB49B0">
        <w:t xml:space="preserve">The </w:t>
      </w:r>
      <w:r w:rsidR="002A68CD" w:rsidRPr="00FB49B0">
        <w:t xml:space="preserve">IECEx On-Line Certificate System </w:t>
      </w:r>
      <w:r w:rsidR="000A65A1" w:rsidRPr="00FB49B0">
        <w:t>maintains</w:t>
      </w:r>
      <w:r w:rsidR="00030BAE" w:rsidRPr="00FB49B0">
        <w:t xml:space="preserve"> a central register with </w:t>
      </w:r>
      <w:r w:rsidRPr="00FB49B0">
        <w:t xml:space="preserve">details of </w:t>
      </w:r>
      <w:r w:rsidR="00030BAE" w:rsidRPr="00FB49B0">
        <w:t>issued Q</w:t>
      </w:r>
      <w:r w:rsidRPr="00FB49B0">
        <w:t>AR</w:t>
      </w:r>
      <w:r w:rsidR="008F0B4D">
        <w:t xml:space="preserve"> Summaries</w:t>
      </w:r>
      <w:r w:rsidR="00030BAE" w:rsidRPr="00FB49B0">
        <w:t>.</w:t>
      </w:r>
      <w:r w:rsidR="00FC18DC" w:rsidRPr="00FB49B0">
        <w:t xml:space="preserve"> </w:t>
      </w:r>
      <w:proofErr w:type="spellStart"/>
      <w:r w:rsidR="00030BAE" w:rsidRPr="00FB49B0">
        <w:t>ExCBs</w:t>
      </w:r>
      <w:proofErr w:type="spellEnd"/>
      <w:r w:rsidR="00030BAE" w:rsidRPr="00FB49B0">
        <w:t xml:space="preserve"> shall ensure that the QAR </w:t>
      </w:r>
      <w:r w:rsidR="008F0B4D">
        <w:t xml:space="preserve">Summary </w:t>
      </w:r>
      <w:r w:rsidR="00030BAE" w:rsidRPr="00FB49B0">
        <w:t xml:space="preserve">details on the central register are maintained up to date. </w:t>
      </w:r>
      <w:r w:rsidR="00B41732" w:rsidRPr="00FB49B0">
        <w:t xml:space="preserve">The </w:t>
      </w:r>
      <w:proofErr w:type="spellStart"/>
      <w:r w:rsidR="00B41732" w:rsidRPr="00FB49B0">
        <w:t>ExMC</w:t>
      </w:r>
      <w:proofErr w:type="spellEnd"/>
      <w:r w:rsidR="00B41732" w:rsidRPr="00FB49B0">
        <w:t xml:space="preserve"> S</w:t>
      </w:r>
      <w:r w:rsidRPr="00FB49B0">
        <w:t xml:space="preserve">ecretary shall be informed, without delay, of any </w:t>
      </w:r>
      <w:r w:rsidR="008F0B4D">
        <w:t>matters that affect the validity of QAR Summaries</w:t>
      </w:r>
      <w:r w:rsidRPr="00FB49B0">
        <w:t>.</w:t>
      </w:r>
    </w:p>
    <w:p w14:paraId="3634DDFE" w14:textId="406931F8" w:rsidR="00B04202" w:rsidRPr="00FB49B0" w:rsidRDefault="00B04202" w:rsidP="0075444F">
      <w:pPr>
        <w:pStyle w:val="Heading3"/>
      </w:pPr>
      <w:bookmarkStart w:id="697" w:name="_Toc268853860"/>
      <w:bookmarkStart w:id="698" w:name="_Toc268855667"/>
      <w:bookmarkStart w:id="699" w:name="_Toc326683073"/>
      <w:bookmarkStart w:id="700" w:name="_Toc375150755"/>
      <w:bookmarkStart w:id="701" w:name="_Toc526775326"/>
      <w:r w:rsidRPr="00FB49B0">
        <w:t>Layout</w:t>
      </w:r>
      <w:bookmarkEnd w:id="697"/>
      <w:bookmarkEnd w:id="698"/>
      <w:bookmarkEnd w:id="699"/>
      <w:bookmarkEnd w:id="700"/>
      <w:bookmarkEnd w:id="701"/>
    </w:p>
    <w:p w14:paraId="25351D89" w14:textId="137116BC" w:rsidR="00C3120E" w:rsidRDefault="00C3120E">
      <w:pPr>
        <w:pStyle w:val="PARAGRAPH"/>
      </w:pPr>
      <w:r w:rsidRPr="00FB49B0">
        <w:t xml:space="preserve">The </w:t>
      </w:r>
      <w:proofErr w:type="spellStart"/>
      <w:r w:rsidRPr="00FB49B0">
        <w:t>ExMC</w:t>
      </w:r>
      <w:proofErr w:type="spellEnd"/>
      <w:r w:rsidRPr="00FB49B0">
        <w:t xml:space="preserve"> shall prepare a document detailing quality requirements for the </w:t>
      </w:r>
      <w:ins w:id="702" w:author="Jim Munro" w:date="2021-09-29T21:03:00Z">
        <w:r w:rsidR="00EF0A65">
          <w:t xml:space="preserve">IECEx Certified Equipment </w:t>
        </w:r>
      </w:ins>
      <w:r w:rsidRPr="00FB49B0">
        <w:t>Scheme and the layout and content of QARs.</w:t>
      </w:r>
    </w:p>
    <w:p w14:paraId="01BAD675" w14:textId="78AA3AD9" w:rsidR="00B25235" w:rsidRPr="006B70AA" w:rsidDel="00743041" w:rsidRDefault="00B25235">
      <w:pPr>
        <w:pStyle w:val="PARAGRAPH"/>
        <w:rPr>
          <w:del w:id="703" w:author="Jim Munro" w:date="2021-09-29T21:08:00Z"/>
        </w:rPr>
      </w:pPr>
      <w:del w:id="704" w:author="Jim Munro" w:date="2021-09-29T21:08:00Z">
        <w:r w:rsidRPr="006B70AA" w:rsidDel="00743041">
          <w:delText>The “On-Line” QAR Summary shall</w:delText>
        </w:r>
      </w:del>
      <w:ins w:id="705" w:author="Mark Amos" w:date="2021-03-08T13:58:00Z">
        <w:del w:id="706" w:author="Jim Munro" w:date="2021-09-29T21:08:00Z">
          <w:r w:rsidR="00DE6CCA" w:rsidDel="00743041">
            <w:delText xml:space="preserve"> include the details of the Manufacturer and</w:delText>
          </w:r>
        </w:del>
      </w:ins>
      <w:del w:id="707" w:author="Jim Munro" w:date="2021-09-29T21:08:00Z">
        <w:r w:rsidRPr="006B70AA" w:rsidDel="00743041">
          <w:delText xml:space="preserve"> identify Manufacturing </w:delText>
        </w:r>
      </w:del>
      <w:ins w:id="708" w:author="Mark Amos" w:date="2021-03-08T13:58:00Z">
        <w:del w:id="709" w:author="Jim Munro" w:date="2021-09-29T21:08:00Z">
          <w:r w:rsidR="00DE6CCA" w:rsidDel="00743041">
            <w:delText>L</w:delText>
          </w:r>
        </w:del>
      </w:ins>
      <w:del w:id="710" w:author="Jim Munro" w:date="2021-09-29T21:08:00Z">
        <w:r w:rsidRPr="006B70AA" w:rsidDel="00743041">
          <w:delText>locations</w:delText>
        </w:r>
      </w:del>
      <w:ins w:id="711" w:author="Mark Amos" w:date="2021-03-08T13:59:00Z">
        <w:del w:id="712" w:author="Jim Munro" w:date="2021-09-29T21:08:00Z">
          <w:r w:rsidR="00DE6CCA" w:rsidDel="00743041">
            <w:delText xml:space="preserve"> that are specified on the Certificate(s) that the QAR Summary is linked to</w:delText>
          </w:r>
        </w:del>
      </w:ins>
      <w:ins w:id="713" w:author="Mark Amos" w:date="2021-04-16T11:54:00Z">
        <w:del w:id="714" w:author="Jim Munro" w:date="2021-09-29T21:08:00Z">
          <w:r w:rsidR="00940E30" w:rsidDel="00743041">
            <w:delText>,</w:delText>
          </w:r>
        </w:del>
      </w:ins>
      <w:ins w:id="715" w:author="Mark Amos" w:date="2021-03-08T13:59:00Z">
        <w:del w:id="716" w:author="Jim Munro" w:date="2021-09-29T21:08:00Z">
          <w:r w:rsidR="00DE6CCA" w:rsidDel="00743041">
            <w:delText xml:space="preserve"> or intended to support.</w:delText>
          </w:r>
        </w:del>
      </w:ins>
      <w:del w:id="717" w:author="Jim Munro" w:date="2021-09-29T21:08:00Z">
        <w:r w:rsidRPr="006B70AA" w:rsidDel="00743041">
          <w:delText xml:space="preserve"> and Production Sites as defined in Clauses 3.18 and </w:delText>
        </w:r>
        <w:r w:rsidRPr="002F3C10" w:rsidDel="00743041">
          <w:delText>3.19</w:delText>
        </w:r>
        <w:r w:rsidR="002F0D77" w:rsidRPr="006B70AA" w:rsidDel="00743041">
          <w:delText xml:space="preserve"> that are covered by the QAR</w:delText>
        </w:r>
        <w:r w:rsidRPr="006B70AA" w:rsidDel="00743041">
          <w:delText xml:space="preserve">. </w:delText>
        </w:r>
      </w:del>
    </w:p>
    <w:p w14:paraId="77C1F721" w14:textId="30BDECC5" w:rsidR="00C3120E" w:rsidRPr="006B70AA" w:rsidRDefault="00B04202" w:rsidP="00B04202">
      <w:pPr>
        <w:pStyle w:val="Heading3"/>
        <w:numPr>
          <w:ilvl w:val="0"/>
          <w:numId w:val="0"/>
        </w:numPr>
      </w:pPr>
      <w:bookmarkStart w:id="718" w:name="_Toc41664612"/>
      <w:bookmarkStart w:id="719" w:name="_Toc268853861"/>
      <w:bookmarkStart w:id="720" w:name="_Toc268855668"/>
      <w:bookmarkStart w:id="721" w:name="_Toc326683074"/>
      <w:bookmarkStart w:id="722" w:name="_Toc375150756"/>
      <w:bookmarkStart w:id="723" w:name="_Toc526775327"/>
      <w:r w:rsidRPr="006B70AA">
        <w:t>8.3.4</w:t>
      </w:r>
      <w:r w:rsidRPr="006B70AA">
        <w:tab/>
      </w:r>
      <w:r w:rsidR="00FC18DC" w:rsidRPr="006B70AA">
        <w:t xml:space="preserve"> </w:t>
      </w:r>
      <w:r w:rsidR="00C3120E" w:rsidRPr="006B70AA">
        <w:t>Issue</w:t>
      </w:r>
      <w:bookmarkEnd w:id="718"/>
      <w:bookmarkEnd w:id="719"/>
      <w:bookmarkEnd w:id="720"/>
      <w:bookmarkEnd w:id="721"/>
      <w:bookmarkEnd w:id="722"/>
      <w:bookmarkEnd w:id="723"/>
    </w:p>
    <w:p w14:paraId="6732A8C5" w14:textId="77777777" w:rsidR="00C3120E" w:rsidRPr="00FB49B0" w:rsidRDefault="00030BAE" w:rsidP="00C54C2E">
      <w:pPr>
        <w:pStyle w:val="PARAGRAPH"/>
        <w:spacing w:after="120"/>
      </w:pPr>
      <w:r w:rsidRPr="00FB49B0">
        <w:t xml:space="preserve">QARs are intended to be issued in supporting IECEx </w:t>
      </w:r>
      <w:r w:rsidR="00B41732" w:rsidRPr="00FB49B0">
        <w:t>CoCs. A QAR may be issued on it</w:t>
      </w:r>
      <w:r w:rsidRPr="00FB49B0">
        <w:t>s own</w:t>
      </w:r>
      <w:r w:rsidR="00C3120E" w:rsidRPr="00FB49B0">
        <w:t xml:space="preserve"> for the purpose of acceptance by other </w:t>
      </w:r>
      <w:proofErr w:type="spellStart"/>
      <w:r w:rsidR="00C3120E" w:rsidRPr="00FB49B0">
        <w:t>ExCBs</w:t>
      </w:r>
      <w:proofErr w:type="spellEnd"/>
      <w:r w:rsidR="00C3120E" w:rsidRPr="00FB49B0">
        <w:t xml:space="preserve"> in the national certification of the equipment.</w:t>
      </w:r>
      <w:r w:rsidR="00FC18DC" w:rsidRPr="00FB49B0">
        <w:t xml:space="preserve"> </w:t>
      </w:r>
      <w:r w:rsidR="00C3120E" w:rsidRPr="00FB49B0">
        <w:t>The QAR shall refer to a specific manufacturing site(s).</w:t>
      </w:r>
    </w:p>
    <w:p w14:paraId="1D81812F" w14:textId="0E0C30CE" w:rsidR="009F040A" w:rsidRPr="00FB49B0" w:rsidRDefault="009F040A" w:rsidP="000065FE">
      <w:pPr>
        <w:pStyle w:val="PARAGRAPH"/>
        <w:rPr>
          <w:snapToGrid w:val="0"/>
          <w:lang w:eastAsia="de-DE"/>
        </w:rPr>
      </w:pPr>
      <w:bookmarkStart w:id="724" w:name="_Toc41664613"/>
      <w:r w:rsidRPr="00FB49B0">
        <w:rPr>
          <w:snapToGrid w:val="0"/>
          <w:lang w:eastAsia="de-DE"/>
        </w:rPr>
        <w:t xml:space="preserve">A QAR </w:t>
      </w:r>
      <w:r w:rsidR="008F0B4D">
        <w:rPr>
          <w:snapToGrid w:val="0"/>
          <w:lang w:eastAsia="de-DE"/>
        </w:rPr>
        <w:t>S</w:t>
      </w:r>
      <w:r w:rsidRPr="00FB49B0">
        <w:rPr>
          <w:snapToGrid w:val="0"/>
          <w:lang w:eastAsia="de-DE"/>
        </w:rPr>
        <w:t xml:space="preserve">ummary report is published on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3" w:history="1">
        <w:r w:rsidR="000065FE" w:rsidRPr="00EC0370">
          <w:rPr>
            <w:rStyle w:val="Hyperlink"/>
            <w:i/>
            <w:color w:val="auto"/>
            <w:lang w:eastAsia="en-US"/>
          </w:rPr>
          <w:t>www.iecex.com</w:t>
        </w:r>
      </w:hyperlink>
      <w:r w:rsidRPr="00EC0370">
        <w:rPr>
          <w:i/>
          <w:snapToGrid w:val="0"/>
          <w:lang w:eastAsia="de-DE"/>
        </w:rPr>
        <w:t>,</w:t>
      </w:r>
      <w:r w:rsidRPr="00FB49B0">
        <w:rPr>
          <w:snapToGrid w:val="0"/>
          <w:lang w:eastAsia="de-DE"/>
        </w:rPr>
        <w:t xml:space="preserve"> containing at least the </w:t>
      </w:r>
      <w:ins w:id="725" w:author="Mark Amos" w:date="2021-03-08T14:00:00Z">
        <w:r w:rsidR="00DE6CCA">
          <w:rPr>
            <w:snapToGrid w:val="0"/>
            <w:lang w:eastAsia="de-DE"/>
          </w:rPr>
          <w:t>Manufacturer, M</w:t>
        </w:r>
      </w:ins>
      <w:del w:id="726" w:author="Mark Amos" w:date="2021-03-08T14:00:00Z">
        <w:r w:rsidRPr="00FB49B0" w:rsidDel="00DE6CCA">
          <w:rPr>
            <w:snapToGrid w:val="0"/>
            <w:lang w:eastAsia="de-DE"/>
          </w:rPr>
          <w:delText>m</w:delText>
        </w:r>
      </w:del>
      <w:r w:rsidRPr="00FB49B0">
        <w:rPr>
          <w:snapToGrid w:val="0"/>
          <w:lang w:eastAsia="de-DE"/>
        </w:rPr>
        <w:t xml:space="preserve">anufacturing </w:t>
      </w:r>
      <w:ins w:id="727" w:author="Mark Amos" w:date="2021-03-08T14:00:00Z">
        <w:r w:rsidR="00DE6CCA">
          <w:rPr>
            <w:snapToGrid w:val="0"/>
            <w:lang w:eastAsia="de-DE"/>
          </w:rPr>
          <w:t>L</w:t>
        </w:r>
      </w:ins>
      <w:del w:id="728" w:author="Mark Amos" w:date="2021-03-08T14:00:00Z">
        <w:r w:rsidRPr="00FB49B0" w:rsidDel="00DE6CCA">
          <w:rPr>
            <w:snapToGrid w:val="0"/>
            <w:lang w:eastAsia="de-DE"/>
          </w:rPr>
          <w:delText>l</w:delText>
        </w:r>
      </w:del>
      <w:r w:rsidR="00BA421F" w:rsidRPr="00FB49B0">
        <w:rPr>
          <w:snapToGrid w:val="0"/>
          <w:lang w:eastAsia="de-DE"/>
        </w:rPr>
        <w:t>ocation(s)</w:t>
      </w:r>
      <w:r w:rsidR="00D85CEB">
        <w:rPr>
          <w:snapToGrid w:val="0"/>
          <w:lang w:eastAsia="de-DE"/>
        </w:rPr>
        <w:t xml:space="preserve">, </w:t>
      </w:r>
      <w:r w:rsidR="00BA421F" w:rsidRPr="00FB49B0">
        <w:rPr>
          <w:snapToGrid w:val="0"/>
          <w:lang w:eastAsia="de-DE"/>
        </w:rPr>
        <w:t>the product type,</w:t>
      </w:r>
      <w:r w:rsidRPr="00FB49B0">
        <w:rPr>
          <w:snapToGrid w:val="0"/>
          <w:lang w:eastAsia="de-DE"/>
        </w:rPr>
        <w:t xml:space="preserve"> the type of explosion protection of the equipment </w:t>
      </w:r>
      <w:r w:rsidR="00BA421F" w:rsidRPr="00FB49B0">
        <w:rPr>
          <w:snapToGrid w:val="0"/>
          <w:lang w:eastAsia="de-DE"/>
        </w:rPr>
        <w:t>to be manufactured and the expiration date of the QAR.</w:t>
      </w:r>
    </w:p>
    <w:p w14:paraId="0C45A5F8" w14:textId="58D63950" w:rsidR="00C3120E" w:rsidRPr="00FB49B0" w:rsidRDefault="00B04202" w:rsidP="00B04202">
      <w:pPr>
        <w:pStyle w:val="Heading3"/>
        <w:numPr>
          <w:ilvl w:val="0"/>
          <w:numId w:val="0"/>
        </w:numPr>
      </w:pPr>
      <w:bookmarkStart w:id="729" w:name="_Toc268853862"/>
      <w:bookmarkStart w:id="730" w:name="_Toc268855669"/>
      <w:bookmarkStart w:id="731" w:name="_Toc326683075"/>
      <w:bookmarkStart w:id="732" w:name="_Toc375150757"/>
      <w:bookmarkStart w:id="733" w:name="_Toc526775328"/>
      <w:r w:rsidRPr="00FB49B0">
        <w:lastRenderedPageBreak/>
        <w:t>8.3.</w:t>
      </w:r>
      <w:r w:rsidR="001023D7" w:rsidRPr="00FB49B0">
        <w:t>5</w:t>
      </w:r>
      <w:r w:rsidRPr="00FB49B0">
        <w:tab/>
      </w:r>
      <w:r w:rsidR="00FC18DC" w:rsidRPr="00FB49B0">
        <w:t xml:space="preserve"> </w:t>
      </w:r>
      <w:r w:rsidR="00C3120E" w:rsidRPr="00FB49B0">
        <w:t>Restrictions</w:t>
      </w:r>
      <w:bookmarkEnd w:id="724"/>
      <w:bookmarkEnd w:id="729"/>
      <w:bookmarkEnd w:id="730"/>
      <w:bookmarkEnd w:id="731"/>
      <w:bookmarkEnd w:id="732"/>
      <w:bookmarkEnd w:id="733"/>
    </w:p>
    <w:p w14:paraId="66FCCFEB" w14:textId="45F39F13" w:rsidR="00C3120E" w:rsidRPr="00FB49B0" w:rsidRDefault="00C3120E">
      <w:pPr>
        <w:pStyle w:val="PARAGRAPH"/>
      </w:pPr>
      <w:r w:rsidRPr="00FB49B0">
        <w:t xml:space="preserve">The QARs </w:t>
      </w:r>
      <w:r w:rsidR="008F0B4D">
        <w:t xml:space="preserve">and QAR Summaries </w:t>
      </w:r>
      <w:r w:rsidRPr="00FB49B0">
        <w:t>are documents used in the preparation of IECEx CoC</w:t>
      </w:r>
      <w:r w:rsidR="000065FE" w:rsidRPr="00FB49B0">
        <w:t>s</w:t>
      </w:r>
      <w:r w:rsidRPr="00FB49B0">
        <w:t xml:space="preserve"> and </w:t>
      </w:r>
      <w:ins w:id="734" w:author="Jim Munro" w:date="2021-09-29T21:13:00Z">
        <w:r w:rsidR="00D96B22">
          <w:t xml:space="preserve">provide the </w:t>
        </w:r>
      </w:ins>
      <w:r w:rsidRPr="00FB49B0">
        <w:t xml:space="preserve">basis for on-going </w:t>
      </w:r>
      <w:r w:rsidR="00FC7194" w:rsidRPr="00FB49B0">
        <w:t>production</w:t>
      </w:r>
      <w:ins w:id="735" w:author="Jim Munro" w:date="2021-09-29T21:13:00Z">
        <w:r w:rsidR="00AD476D">
          <w:t>.</w:t>
        </w:r>
      </w:ins>
      <w:del w:id="736" w:author="Jim Munro" w:date="2021-09-29T21:13:00Z">
        <w:r w:rsidR="00FC7194" w:rsidRPr="00FB49B0" w:rsidDel="00AD476D">
          <w:delText>;</w:delText>
        </w:r>
      </w:del>
      <w:r w:rsidRPr="00FB49B0">
        <w:t xml:space="preserve"> </w:t>
      </w:r>
      <w:ins w:id="737" w:author="Jim Munro" w:date="2021-09-29T21:13:00Z">
        <w:r w:rsidR="00AD476D">
          <w:t>T</w:t>
        </w:r>
      </w:ins>
      <w:del w:id="738" w:author="Jim Munro" w:date="2021-09-29T21:13:00Z">
        <w:r w:rsidRPr="00FB49B0" w:rsidDel="00AD476D">
          <w:delText>t</w:delText>
        </w:r>
      </w:del>
      <w:r w:rsidRPr="00FB49B0">
        <w:t>hey shall not be used in any form of advertising or sales promotion</w:t>
      </w:r>
      <w:ins w:id="739" w:author="Jim Munro" w:date="2021-09-29T21:13:00Z">
        <w:r w:rsidR="00AD476D">
          <w:t>,</w:t>
        </w:r>
      </w:ins>
      <w:r w:rsidRPr="00FB49B0">
        <w:t xml:space="preserve"> </w:t>
      </w:r>
      <w:ins w:id="740" w:author="Mark Amos" w:date="2021-09-14T16:16:00Z">
        <w:r w:rsidR="000764FD">
          <w:t xml:space="preserve">as </w:t>
        </w:r>
      </w:ins>
      <w:del w:id="741" w:author="Mark Amos" w:date="2021-09-14T16:16:00Z">
        <w:r w:rsidRPr="00FB49B0" w:rsidDel="000764FD">
          <w:delText xml:space="preserve">in </w:delText>
        </w:r>
        <w:r w:rsidR="00030BAE" w:rsidRPr="00FB49B0" w:rsidDel="000764FD">
          <w:delText xml:space="preserve">order </w:delText>
        </w:r>
        <w:r w:rsidRPr="00FB49B0" w:rsidDel="000764FD">
          <w:delText>that</w:delText>
        </w:r>
      </w:del>
      <w:r w:rsidRPr="00FB49B0">
        <w:t xml:space="preserve"> the information may </w:t>
      </w:r>
      <w:r w:rsidR="00BF5E5A" w:rsidRPr="00FB49B0">
        <w:t>b</w:t>
      </w:r>
      <w:r w:rsidRPr="00FB49B0">
        <w:t>e mis</w:t>
      </w:r>
      <w:r w:rsidR="00BF5E5A" w:rsidRPr="00FB49B0">
        <w:t>interpreted</w:t>
      </w:r>
      <w:r w:rsidRPr="00FB49B0">
        <w:t>.</w:t>
      </w:r>
    </w:p>
    <w:p w14:paraId="0BC14663" w14:textId="2F49DCAC" w:rsidR="00C3120E" w:rsidRPr="00FB49B0" w:rsidRDefault="00B04202" w:rsidP="00B04202">
      <w:pPr>
        <w:pStyle w:val="Heading3"/>
        <w:numPr>
          <w:ilvl w:val="0"/>
          <w:numId w:val="0"/>
        </w:numPr>
      </w:pPr>
      <w:bookmarkStart w:id="742" w:name="_Toc41664614"/>
      <w:bookmarkStart w:id="743" w:name="_Toc268853863"/>
      <w:bookmarkStart w:id="744" w:name="_Toc268855670"/>
      <w:bookmarkStart w:id="745" w:name="_Toc326683076"/>
      <w:bookmarkStart w:id="746" w:name="_Toc375150758"/>
      <w:bookmarkStart w:id="747" w:name="_Toc526775329"/>
      <w:r w:rsidRPr="00FB49B0">
        <w:t>8.3.</w:t>
      </w:r>
      <w:r w:rsidR="001023D7" w:rsidRPr="00FB49B0">
        <w:t>6</w:t>
      </w:r>
      <w:r w:rsidR="00FC18DC" w:rsidRPr="00FB49B0">
        <w:t xml:space="preserve"> </w:t>
      </w:r>
      <w:r w:rsidR="00C3120E" w:rsidRPr="00FB49B0">
        <w:t>Copies</w:t>
      </w:r>
      <w:bookmarkEnd w:id="742"/>
      <w:bookmarkEnd w:id="743"/>
      <w:bookmarkEnd w:id="744"/>
      <w:bookmarkEnd w:id="745"/>
      <w:bookmarkEnd w:id="746"/>
      <w:bookmarkEnd w:id="747"/>
    </w:p>
    <w:p w14:paraId="10B5F98B" w14:textId="77777777" w:rsidR="00FE70C9" w:rsidRPr="00FB49B0" w:rsidRDefault="00C3120E" w:rsidP="00FE70C9">
      <w:pPr>
        <w:pStyle w:val="PARAGRAPH"/>
      </w:pPr>
      <w:r w:rsidRPr="00FB49B0">
        <w:t xml:space="preserve">When a copy of a QAR </w:t>
      </w:r>
      <w:r w:rsidR="008F0B4D">
        <w:t xml:space="preserve">or QAR Summary </w:t>
      </w:r>
      <w:r w:rsidRPr="00FB49B0">
        <w:t>is required, it shall be reproduced in its entirety.</w:t>
      </w:r>
      <w:bookmarkStart w:id="748" w:name="_Toc23050069"/>
      <w:bookmarkStart w:id="749" w:name="_Toc41664615"/>
    </w:p>
    <w:p w14:paraId="3032F81A" w14:textId="77777777" w:rsidR="00FE70C9" w:rsidRPr="00FB49B0" w:rsidRDefault="00FE70C9" w:rsidP="00FE70C9">
      <w:pPr>
        <w:pStyle w:val="Heading3"/>
        <w:numPr>
          <w:ilvl w:val="0"/>
          <w:numId w:val="0"/>
        </w:numPr>
      </w:pPr>
      <w:bookmarkStart w:id="750" w:name="_Toc268853864"/>
      <w:bookmarkStart w:id="751" w:name="_Toc268855671"/>
      <w:bookmarkStart w:id="752" w:name="_Toc326683077"/>
      <w:bookmarkStart w:id="753" w:name="_Toc375150759"/>
      <w:bookmarkStart w:id="754" w:name="_Toc526775330"/>
      <w:r w:rsidRPr="00FB49B0">
        <w:t>8.3.7</w:t>
      </w:r>
      <w:r w:rsidRPr="00FB49B0">
        <w:tab/>
        <w:t xml:space="preserve"> Surveillance</w:t>
      </w:r>
      <w:bookmarkEnd w:id="750"/>
      <w:bookmarkEnd w:id="751"/>
      <w:bookmarkEnd w:id="752"/>
      <w:bookmarkEnd w:id="753"/>
      <w:bookmarkEnd w:id="754"/>
    </w:p>
    <w:p w14:paraId="2E64D689" w14:textId="4AF802DB" w:rsidR="00164628" w:rsidRPr="00FB49B0" w:rsidRDefault="00F4188F" w:rsidP="0075444F">
      <w:pPr>
        <w:pStyle w:val="PARAGRAPH"/>
      </w:pPr>
      <w:r w:rsidRPr="00FB49B0">
        <w:t>Where an IECEx CoC is issued, t</w:t>
      </w:r>
      <w:r w:rsidR="00FE70C9" w:rsidRPr="00FB49B0">
        <w:t xml:space="preserve">he </w:t>
      </w:r>
      <w:proofErr w:type="spellStart"/>
      <w:r w:rsidR="00FE70C9" w:rsidRPr="00FB49B0">
        <w:t>ExCB</w:t>
      </w:r>
      <w:proofErr w:type="spellEnd"/>
      <w:r w:rsidR="00FE70C9" w:rsidRPr="00FB49B0">
        <w:t xml:space="preserve"> </w:t>
      </w:r>
      <w:r w:rsidRPr="00FB49B0">
        <w:t xml:space="preserve">issuing the CoC </w:t>
      </w:r>
      <w:r w:rsidR="00FE70C9" w:rsidRPr="00FB49B0">
        <w:t xml:space="preserve">shall </w:t>
      </w:r>
      <w:r w:rsidRPr="00FB49B0">
        <w:t xml:space="preserve">either </w:t>
      </w:r>
      <w:r w:rsidR="00FE70C9" w:rsidRPr="00FB49B0">
        <w:t xml:space="preserve">carry out </w:t>
      </w:r>
      <w:r w:rsidRPr="00FB49B0">
        <w:t xml:space="preserve">or ensure that </w:t>
      </w:r>
      <w:r w:rsidR="00FE70C9" w:rsidRPr="00FB49B0">
        <w:t xml:space="preserve">periodic surveillance of certified Ex equipment, including examination of documentation and assessment of the manufacturer’s </w:t>
      </w:r>
      <w:ins w:id="755" w:author="Mark Amos" w:date="2021-10-07T16:07:00Z">
        <w:r w:rsidR="00D31BFB">
          <w:t>QMS</w:t>
        </w:r>
      </w:ins>
      <w:del w:id="756" w:author="Mark Amos" w:date="2021-10-07T16:07:00Z">
        <w:r w:rsidR="00FE70C9" w:rsidRPr="00FB49B0" w:rsidDel="00D31BFB">
          <w:delText>quality management system</w:delText>
        </w:r>
      </w:del>
      <w:r w:rsidRPr="00FB49B0">
        <w:t xml:space="preserve"> </w:t>
      </w:r>
      <w:r w:rsidR="00B02D60" w:rsidRPr="00FB49B0">
        <w:t xml:space="preserve">for continued compliance with ISO/IEC 80079-34, </w:t>
      </w:r>
      <w:r w:rsidRPr="00FB49B0">
        <w:t>is conducted</w:t>
      </w:r>
      <w:r w:rsidR="00FE70C9" w:rsidRPr="00FB49B0">
        <w:t>.</w:t>
      </w:r>
      <w:r w:rsidR="00FC18DC" w:rsidRPr="00FB49B0">
        <w:t xml:space="preserve"> </w:t>
      </w:r>
      <w:r w:rsidR="00FE70C9" w:rsidRPr="00FB49B0">
        <w:t xml:space="preserve">The </w:t>
      </w:r>
      <w:proofErr w:type="spellStart"/>
      <w:r w:rsidR="00FE70C9" w:rsidRPr="00FB49B0">
        <w:t>ExCB</w:t>
      </w:r>
      <w:proofErr w:type="spellEnd"/>
      <w:r w:rsidR="00FE70C9" w:rsidRPr="00FB49B0">
        <w:t xml:space="preserve"> </w:t>
      </w:r>
      <w:r w:rsidR="00B02D60" w:rsidRPr="00FB49B0">
        <w:t xml:space="preserve">responsible for issuing the CoC </w:t>
      </w:r>
      <w:r w:rsidR="00FE70C9" w:rsidRPr="00FB49B0">
        <w:t xml:space="preserve">may conduct the surveillance activities or arrange for another </w:t>
      </w:r>
      <w:proofErr w:type="spellStart"/>
      <w:r w:rsidR="00FE70C9" w:rsidRPr="00FB49B0">
        <w:t>ExCB</w:t>
      </w:r>
      <w:proofErr w:type="spellEnd"/>
      <w:r w:rsidR="00FE70C9" w:rsidRPr="00FB49B0">
        <w:t xml:space="preserve"> to carry out this work.</w:t>
      </w:r>
      <w:r w:rsidR="00FC18DC" w:rsidRPr="00FB49B0">
        <w:t xml:space="preserve"> </w:t>
      </w:r>
      <w:r w:rsidR="00FE70C9" w:rsidRPr="00FB49B0">
        <w:t>The frequency of such surveillance</w:t>
      </w:r>
      <w:del w:id="757" w:author="Jim Munro" w:date="2021-09-29T21:15:00Z">
        <w:r w:rsidR="00FE70C9" w:rsidRPr="00FB49B0" w:rsidDel="00190CF3">
          <w:delText xml:space="preserve">, inspection and assessment and testing </w:delText>
        </w:r>
      </w:del>
      <w:ins w:id="758" w:author="Jim Munro" w:date="2021-09-29T21:15:00Z">
        <w:r w:rsidR="00B63774">
          <w:t xml:space="preserve"> </w:t>
        </w:r>
      </w:ins>
      <w:r w:rsidR="00FE70C9" w:rsidRPr="00FB49B0">
        <w:t xml:space="preserve">shall be determined by the issuing </w:t>
      </w:r>
      <w:proofErr w:type="spellStart"/>
      <w:r w:rsidR="00FE70C9" w:rsidRPr="00FB49B0">
        <w:t>ExCB</w:t>
      </w:r>
      <w:proofErr w:type="spellEnd"/>
      <w:r w:rsidR="00FE70C9" w:rsidRPr="00FB49B0">
        <w:t xml:space="preserve"> in accordance with the </w:t>
      </w:r>
      <w:r w:rsidR="006D596B" w:rsidRPr="00FB49B0">
        <w:t>IECEx Certified Equipment Scheme</w:t>
      </w:r>
      <w:r w:rsidR="00FE70C9" w:rsidRPr="00FB49B0">
        <w:t xml:space="preserve"> requirements and in light of the effectiveness of the manufacturer's quality </w:t>
      </w:r>
      <w:del w:id="759" w:author="Jim Munro" w:date="2021-10-01T14:34:00Z">
        <w:r w:rsidR="00FE70C9" w:rsidRPr="00FB49B0" w:rsidDel="0023687E">
          <w:delText>plan</w:delText>
        </w:r>
      </w:del>
      <w:ins w:id="760" w:author="Jim Munro" w:date="2021-10-01T14:34:00Z">
        <w:r w:rsidR="0023687E">
          <w:t>manag</w:t>
        </w:r>
      </w:ins>
      <w:ins w:id="761" w:author="Jim Munro" w:date="2021-10-01T14:35:00Z">
        <w:r w:rsidR="0023687E">
          <w:t>e</w:t>
        </w:r>
      </w:ins>
      <w:ins w:id="762" w:author="Jim Munro" w:date="2021-10-01T14:34:00Z">
        <w:r w:rsidR="0023687E">
          <w:t>ment s</w:t>
        </w:r>
      </w:ins>
      <w:ins w:id="763" w:author="Jim Munro" w:date="2021-10-01T14:35:00Z">
        <w:r w:rsidR="0023687E">
          <w:t xml:space="preserve">ystem </w:t>
        </w:r>
      </w:ins>
      <w:r w:rsidR="00FE70C9" w:rsidRPr="00FB49B0">
        <w:t>(s)</w:t>
      </w:r>
      <w:r w:rsidR="00164628" w:rsidRPr="00FB49B0">
        <w:t xml:space="preserve"> but as a minimum shall comply with the following</w:t>
      </w:r>
      <w:r w:rsidR="000065FE" w:rsidRPr="00FB49B0">
        <w:t>:</w:t>
      </w:r>
    </w:p>
    <w:p w14:paraId="6D871E7B" w14:textId="335C97E8" w:rsidR="00164628" w:rsidRPr="00FB49B0" w:rsidRDefault="00164628" w:rsidP="00E20965">
      <w:pPr>
        <w:pStyle w:val="ListNumber"/>
        <w:numPr>
          <w:ilvl w:val="0"/>
          <w:numId w:val="36"/>
        </w:numPr>
        <w:ind w:left="567" w:hanging="567"/>
      </w:pPr>
      <w:r w:rsidRPr="00FB49B0">
        <w:t>Where manufacturers hold ISO 9001 certification by a body accredited by an IAF</w:t>
      </w:r>
      <w:r w:rsidR="00637409" w:rsidRPr="00FB49B0">
        <w:t xml:space="preserve"> signatory organization</w:t>
      </w:r>
      <w:ins w:id="764" w:author="Mark Amos" w:date="2021-09-14T16:16:00Z">
        <w:r w:rsidR="000764FD">
          <w:t xml:space="preserve"> to an appropri</w:t>
        </w:r>
      </w:ins>
      <w:ins w:id="765" w:author="Mark Amos" w:date="2021-09-14T16:17:00Z">
        <w:r w:rsidR="000764FD">
          <w:t>ate product scope</w:t>
        </w:r>
      </w:ins>
      <w:r w:rsidRPr="00FB49B0">
        <w:t xml:space="preserve">, </w:t>
      </w:r>
      <w:r w:rsidR="00ED481D" w:rsidRPr="00FB49B0">
        <w:t>not more than</w:t>
      </w:r>
      <w:r w:rsidR="003D5870">
        <w:t xml:space="preserve"> </w:t>
      </w:r>
      <w:ins w:id="766" w:author="Mark Amos" w:date="2021-09-14T16:20:00Z">
        <w:r w:rsidR="003D5870">
          <w:t>every</w:t>
        </w:r>
      </w:ins>
      <w:r w:rsidR="00ED481D" w:rsidRPr="00FB49B0">
        <w:t xml:space="preserve"> </w:t>
      </w:r>
      <w:ins w:id="767" w:author="Mark Amos" w:date="2021-03-08T14:07:00Z">
        <w:r w:rsidR="00D1256E">
          <w:t>eighteen</w:t>
        </w:r>
      </w:ins>
      <w:del w:id="768" w:author="Mark Amos" w:date="2021-03-08T14:07:00Z">
        <w:r w:rsidRPr="00FB49B0" w:rsidDel="00D1256E">
          <w:delText>18</w:delText>
        </w:r>
      </w:del>
      <w:r w:rsidRPr="00FB49B0">
        <w:t xml:space="preserve"> months</w:t>
      </w:r>
    </w:p>
    <w:p w14:paraId="73A95748" w14:textId="18808913" w:rsidR="00164628" w:rsidRPr="00FB49B0" w:rsidRDefault="00164628" w:rsidP="00E20965">
      <w:pPr>
        <w:pStyle w:val="ListNumber"/>
        <w:numPr>
          <w:ilvl w:val="0"/>
          <w:numId w:val="36"/>
        </w:numPr>
        <w:ind w:left="567" w:hanging="567"/>
      </w:pPr>
      <w:r w:rsidRPr="00FB49B0">
        <w:t xml:space="preserve">Manufacturers other than a) above, </w:t>
      </w:r>
      <w:r w:rsidR="00E52EB5" w:rsidRPr="00FB49B0">
        <w:t>not more th</w:t>
      </w:r>
      <w:r w:rsidR="00ED481D" w:rsidRPr="00FB49B0">
        <w:t>a</w:t>
      </w:r>
      <w:r w:rsidR="00E52EB5" w:rsidRPr="00FB49B0">
        <w:t>n</w:t>
      </w:r>
      <w:ins w:id="769" w:author="Mark Amos" w:date="2021-09-14T16:20:00Z">
        <w:r w:rsidR="003D5870">
          <w:t xml:space="preserve"> every</w:t>
        </w:r>
      </w:ins>
      <w:r w:rsidR="00C4278D" w:rsidRPr="00FB49B0">
        <w:t xml:space="preserve"> </w:t>
      </w:r>
      <w:ins w:id="770" w:author="Mark Amos" w:date="2021-03-08T14:07:00Z">
        <w:r w:rsidR="00D1256E">
          <w:t>twelve</w:t>
        </w:r>
      </w:ins>
      <w:del w:id="771" w:author="Mark Amos" w:date="2021-03-08T14:07:00Z">
        <w:r w:rsidRPr="00FB49B0" w:rsidDel="00D1256E">
          <w:delText>12</w:delText>
        </w:r>
      </w:del>
      <w:r w:rsidRPr="00FB49B0">
        <w:t xml:space="preserve"> months</w:t>
      </w:r>
    </w:p>
    <w:p w14:paraId="1175FD93" w14:textId="5138708B" w:rsidR="008F6F9F" w:rsidRDefault="00164628" w:rsidP="008F6F9F">
      <w:pPr>
        <w:pStyle w:val="ListNumber"/>
        <w:numPr>
          <w:ilvl w:val="0"/>
          <w:numId w:val="36"/>
        </w:numPr>
        <w:spacing w:after="120"/>
        <w:ind w:left="567" w:hanging="567"/>
        <w:rPr>
          <w:ins w:id="772" w:author="Mark Amos" w:date="2021-09-14T16:17:00Z"/>
        </w:rPr>
      </w:pPr>
      <w:r w:rsidRPr="00FB49B0">
        <w:t>Where changes to the manufacturer may impact on their compliance with</w:t>
      </w:r>
      <w:ins w:id="773" w:author="Mark Amos" w:date="2021-10-07T16:06:00Z">
        <w:r w:rsidR="00902B2D">
          <w:t xml:space="preserve"> QMS</w:t>
        </w:r>
      </w:ins>
      <w:del w:id="774" w:author="Mark Amos" w:date="2021-10-07T16:06:00Z">
        <w:r w:rsidRPr="00FB49B0" w:rsidDel="00902B2D">
          <w:delText xml:space="preserve"> </w:delText>
        </w:r>
        <w:r w:rsidR="000065FE" w:rsidRPr="00FB49B0" w:rsidDel="00902B2D">
          <w:delText>q</w:delText>
        </w:r>
        <w:r w:rsidRPr="00FB49B0" w:rsidDel="00902B2D">
          <w:delText>uality management system</w:delText>
        </w:r>
      </w:del>
      <w:r w:rsidRPr="00FB49B0">
        <w:t xml:space="preserve"> requirements, </w:t>
      </w:r>
      <w:ins w:id="775" w:author="Mark Amos" w:date="2021-03-08T14:15:00Z">
        <w:r w:rsidR="00FA6E10">
          <w:t xml:space="preserve">for example, </w:t>
        </w:r>
      </w:ins>
      <w:del w:id="776" w:author="Mark Amos" w:date="2021-03-08T14:15:00Z">
        <w:r w:rsidR="00FC0E22" w:rsidRPr="00FB49B0" w:rsidDel="00FA6E10">
          <w:delText>e.g.</w:delText>
        </w:r>
      </w:del>
      <w:r w:rsidRPr="00FB49B0">
        <w:t xml:space="preserve"> relocation of manufacturing location, as determined by the </w:t>
      </w:r>
      <w:proofErr w:type="spellStart"/>
      <w:r w:rsidRPr="00FB49B0">
        <w:t>ExCB</w:t>
      </w:r>
      <w:proofErr w:type="spellEnd"/>
    </w:p>
    <w:p w14:paraId="55BD1545" w14:textId="4E51BE75" w:rsidR="008F6F9F" w:rsidRPr="008F6F9F" w:rsidRDefault="008F6F9F" w:rsidP="008F6F9F">
      <w:pPr>
        <w:pStyle w:val="ListNumber"/>
        <w:numPr>
          <w:ilvl w:val="0"/>
          <w:numId w:val="36"/>
        </w:numPr>
        <w:spacing w:after="120"/>
        <w:ind w:left="567" w:hanging="567"/>
        <w:rPr>
          <w:sz w:val="22"/>
          <w:szCs w:val="22"/>
        </w:rPr>
      </w:pPr>
      <w:ins w:id="777" w:author="Mark Amos" w:date="2021-09-14T16:17:00Z">
        <w:r w:rsidRPr="008F6F9F">
          <w:rPr>
            <w:szCs w:val="22"/>
          </w:rPr>
          <w:t>If ISO 9001 QMS audits are not being conducted annually at a QMS-certified Ex manufacturing site (</w:t>
        </w:r>
      </w:ins>
      <w:ins w:id="778" w:author="Mark Amos" w:date="2021-09-14T16:18:00Z">
        <w:r w:rsidRPr="008F6F9F">
          <w:rPr>
            <w:szCs w:val="22"/>
          </w:rPr>
          <w:t>for example,</w:t>
        </w:r>
      </w:ins>
      <w:ins w:id="779" w:author="Mark Amos" w:date="2021-09-14T16:17:00Z">
        <w:r w:rsidRPr="008F6F9F">
          <w:rPr>
            <w:szCs w:val="22"/>
          </w:rPr>
          <w:t xml:space="preserve"> if a site is part of a multi-site QMS registration and the site is not scheduled to be audited annually) then surveillance audit frequency of the manufacturer should be no</w:t>
        </w:r>
      </w:ins>
      <w:r w:rsidR="003D5870">
        <w:rPr>
          <w:szCs w:val="22"/>
        </w:rPr>
        <w:t>t</w:t>
      </w:r>
      <w:ins w:id="780" w:author="Mark Amos" w:date="2021-09-14T16:17:00Z">
        <w:r w:rsidRPr="008F6F9F">
          <w:rPr>
            <w:szCs w:val="22"/>
          </w:rPr>
          <w:t xml:space="preserve"> more than every 12 months.</w:t>
        </w:r>
      </w:ins>
    </w:p>
    <w:p w14:paraId="36A0E68D" w14:textId="6930878D" w:rsidR="00FE70C9" w:rsidRPr="00FB49B0" w:rsidRDefault="00910B90" w:rsidP="007B4677">
      <w:pPr>
        <w:pStyle w:val="PARAGRAPH"/>
      </w:pPr>
      <w:ins w:id="781" w:author="Mark Amos" w:date="2021-09-14T16:21:00Z">
        <w:r>
          <w:t xml:space="preserve">The determination of </w:t>
        </w:r>
      </w:ins>
      <w:del w:id="782" w:author="Mark Amos" w:date="2021-09-14T16:21:00Z">
        <w:r w:rsidR="00FE70C9" w:rsidRPr="00FB49B0" w:rsidDel="00910B90">
          <w:delText>Such</w:delText>
        </w:r>
      </w:del>
      <w:r w:rsidR="00FE70C9" w:rsidRPr="00FB49B0">
        <w:t xml:space="preserve"> frequency shall </w:t>
      </w:r>
      <w:ins w:id="783" w:author="Mark Amos" w:date="2021-09-14T16:21:00Z">
        <w:r>
          <w:t xml:space="preserve">consider </w:t>
        </w:r>
      </w:ins>
      <w:del w:id="784" w:author="Mark Amos" w:date="2021-09-14T16:21:00Z">
        <w:r w:rsidR="00FE70C9" w:rsidRPr="00FB49B0" w:rsidDel="00910B90">
          <w:delText>take into account</w:delText>
        </w:r>
      </w:del>
      <w:r w:rsidR="00FE70C9" w:rsidRPr="00FB49B0">
        <w:t xml:space="preserve"> whether the manufacturer holds current ISO 9001 certification/registration by a competent body.</w:t>
      </w:r>
    </w:p>
    <w:p w14:paraId="55B98C48" w14:textId="0DFAB4C8" w:rsidR="005A7C7F" w:rsidRPr="00FB49B0" w:rsidRDefault="00C3120E">
      <w:pPr>
        <w:pStyle w:val="Heading2"/>
      </w:pPr>
      <w:bookmarkStart w:id="785" w:name="_Toc268853865"/>
      <w:bookmarkStart w:id="786" w:name="_Toc268855672"/>
      <w:bookmarkStart w:id="787" w:name="_Toc326683078"/>
      <w:bookmarkStart w:id="788" w:name="_Toc526775331"/>
      <w:r w:rsidRPr="00FB49B0">
        <w:t>IECEx Mark of Conformity</w:t>
      </w:r>
      <w:bookmarkEnd w:id="748"/>
      <w:bookmarkEnd w:id="749"/>
      <w:bookmarkEnd w:id="785"/>
      <w:bookmarkEnd w:id="786"/>
      <w:bookmarkEnd w:id="787"/>
      <w:bookmarkEnd w:id="788"/>
    </w:p>
    <w:p w14:paraId="4A4796EC" w14:textId="32575FAF" w:rsidR="00C3120E" w:rsidRPr="00FB49B0" w:rsidRDefault="00164628" w:rsidP="007B4677">
      <w:pPr>
        <w:pStyle w:val="PARAGRAPH"/>
      </w:pPr>
      <w:r w:rsidRPr="00FB49B0">
        <w:t>Applicants in possession of IECEx CoCs, may apply for an IECEx Conformity Mark License to affix the IECEx Conformity Mark in accordance with the IECEx Conformity Mark R</w:t>
      </w:r>
      <w:ins w:id="789" w:author="Jim Munro" w:date="2021-09-29T21:19:00Z">
        <w:r w:rsidR="000C1AD4">
          <w:t>ules</w:t>
        </w:r>
      </w:ins>
      <w:del w:id="790" w:author="Jim Munro" w:date="2021-09-29T21:19:00Z">
        <w:r w:rsidRPr="00FB49B0" w:rsidDel="000C1AD4">
          <w:delText>egulations</w:delText>
        </w:r>
      </w:del>
      <w:r w:rsidRPr="00FB49B0">
        <w:t>, IECEx 04 and supporting IECEx Operational Documents</w:t>
      </w:r>
      <w:r w:rsidR="00B02D60" w:rsidRPr="00FB49B0">
        <w:t xml:space="preserve">, </w:t>
      </w:r>
      <w:del w:id="791" w:author="Mark Amos" w:date="2021-03-08T14:15:00Z">
        <w:r w:rsidR="00226F8D" w:rsidRPr="00FB49B0" w:rsidDel="00FA6E10">
          <w:delText>e.g.</w:delText>
        </w:r>
      </w:del>
      <w:r w:rsidR="00B02D60" w:rsidRPr="00FB49B0">
        <w:t xml:space="preserve"> </w:t>
      </w:r>
      <w:ins w:id="792" w:author="Mark Amos" w:date="2021-03-08T14:08:00Z">
        <w:r w:rsidR="00D1256E">
          <w:t xml:space="preserve">IECEx </w:t>
        </w:r>
      </w:ins>
      <w:r w:rsidR="00B02D60" w:rsidRPr="00FB49B0">
        <w:t xml:space="preserve">OD </w:t>
      </w:r>
      <w:r w:rsidR="00C65A0F">
        <w:t>4</w:t>
      </w:r>
      <w:r w:rsidR="00B02D60" w:rsidRPr="00FB49B0">
        <w:t>22,</w:t>
      </w:r>
      <w:r w:rsidRPr="00FB49B0">
        <w:t xml:space="preserve"> as approved by </w:t>
      </w:r>
      <w:proofErr w:type="spellStart"/>
      <w:r w:rsidRPr="00FB49B0">
        <w:t>ExMC</w:t>
      </w:r>
      <w:proofErr w:type="spellEnd"/>
      <w:r w:rsidRPr="00FB49B0">
        <w:t xml:space="preserve"> and listed on the IECEx </w:t>
      </w:r>
      <w:r w:rsidR="00B67DE9" w:rsidRPr="00FB49B0">
        <w:t>website:</w:t>
      </w:r>
      <w:r w:rsidRPr="00FB49B0">
        <w:t xml:space="preserve"> </w:t>
      </w:r>
      <w:hyperlink r:id="rId24" w:history="1">
        <w:r w:rsidRPr="00EC0370">
          <w:rPr>
            <w:rStyle w:val="Hyperlink"/>
            <w:i/>
            <w:color w:val="auto"/>
          </w:rPr>
          <w:t>www.iecex.com</w:t>
        </w:r>
      </w:hyperlink>
      <w:r w:rsidR="0075444F" w:rsidRPr="00EC0370">
        <w:rPr>
          <w:i/>
        </w:rPr>
        <w:t>.</w:t>
      </w:r>
    </w:p>
    <w:p w14:paraId="3775C3BC" w14:textId="76271816" w:rsidR="00C3120E" w:rsidRPr="00FB49B0" w:rsidRDefault="00030BAE">
      <w:pPr>
        <w:pStyle w:val="Heading1"/>
      </w:pPr>
      <w:bookmarkStart w:id="793" w:name="_Toc23050070"/>
      <w:bookmarkStart w:id="794" w:name="_Toc41664616"/>
      <w:bookmarkStart w:id="795" w:name="_Toc526775332"/>
      <w:r w:rsidRPr="00FB49B0">
        <w:t>Procedure to issue an IECEx Certificate of Conformity</w:t>
      </w:r>
      <w:bookmarkEnd w:id="793"/>
      <w:bookmarkEnd w:id="794"/>
      <w:bookmarkEnd w:id="795"/>
    </w:p>
    <w:p w14:paraId="3BE2E1A2" w14:textId="64DB6937" w:rsidR="00C3120E" w:rsidRPr="00FB49B0" w:rsidRDefault="00030BAE">
      <w:pPr>
        <w:pStyle w:val="Heading2"/>
      </w:pPr>
      <w:bookmarkStart w:id="796" w:name="_Toc23050071"/>
      <w:bookmarkStart w:id="797" w:name="_Toc41664617"/>
      <w:bookmarkStart w:id="798" w:name="_Toc268853867"/>
      <w:bookmarkStart w:id="799" w:name="_Toc268855674"/>
      <w:bookmarkStart w:id="800" w:name="_Toc326683080"/>
      <w:bookmarkStart w:id="801" w:name="_Toc526775333"/>
      <w:r w:rsidRPr="00FB49B0">
        <w:t>Applica</w:t>
      </w:r>
      <w:r w:rsidR="00C3120E" w:rsidRPr="00FB49B0">
        <w:t>t</w:t>
      </w:r>
      <w:bookmarkEnd w:id="796"/>
      <w:bookmarkEnd w:id="797"/>
      <w:r w:rsidRPr="00FB49B0">
        <w:t>ion</w:t>
      </w:r>
      <w:bookmarkEnd w:id="798"/>
      <w:bookmarkEnd w:id="799"/>
      <w:bookmarkEnd w:id="800"/>
      <w:bookmarkEnd w:id="801"/>
    </w:p>
    <w:p w14:paraId="09F6D1A1" w14:textId="36BC8A61" w:rsidR="005A7C7F" w:rsidRPr="003335A7" w:rsidRDefault="00C3120E">
      <w:pPr>
        <w:pStyle w:val="PARAGRAPH"/>
        <w:rPr>
          <w:ins w:id="802" w:author="Mark Amos" w:date="2021-09-14T15:54:00Z"/>
          <w:sz w:val="22"/>
          <w:szCs w:val="22"/>
          <w:rPrChange w:id="803" w:author="Mark Amos" w:date="2021-09-14T16:36:00Z">
            <w:rPr>
              <w:ins w:id="804" w:author="Mark Amos" w:date="2021-09-14T15:54:00Z"/>
            </w:rPr>
          </w:rPrChange>
        </w:rPr>
      </w:pPr>
      <w:r w:rsidRPr="00FB49B0">
        <w:t xml:space="preserve">An </w:t>
      </w:r>
      <w:ins w:id="805" w:author="Mark Amos" w:date="2021-04-16T11:54:00Z">
        <w:r w:rsidR="00940E30">
          <w:t>A</w:t>
        </w:r>
      </w:ins>
      <w:del w:id="806" w:author="Mark Amos" w:date="2021-04-16T11:54:00Z">
        <w:r w:rsidRPr="00FB49B0" w:rsidDel="00940E30">
          <w:delText>a</w:delText>
        </w:r>
      </w:del>
      <w:r w:rsidRPr="00FB49B0">
        <w:t xml:space="preserve">pplicant may make an application for an IECEx CoC to any </w:t>
      </w:r>
      <w:proofErr w:type="spellStart"/>
      <w:r w:rsidRPr="00FB49B0">
        <w:t>ExCB</w:t>
      </w:r>
      <w:proofErr w:type="spellEnd"/>
      <w:r w:rsidRPr="00FB49B0">
        <w:t xml:space="preserve"> for </w:t>
      </w:r>
      <w:ins w:id="807" w:author="Mark Amos" w:date="2021-10-07T11:25:00Z">
        <w:r w:rsidR="00346BD9">
          <w:t>standards relevant to the explosion protection or performance of the equipment that form part of the IECEx Certified Equipment Scheme.</w:t>
        </w:r>
      </w:ins>
      <w:del w:id="808" w:author="Mark Amos" w:date="2021-10-07T11:26:00Z">
        <w:r w:rsidRPr="00FB49B0" w:rsidDel="00346BD9">
          <w:delText>the relevant standard(s)</w:delText>
        </w:r>
      </w:del>
      <w:r w:rsidRPr="00FB49B0">
        <w:t xml:space="preserve">. </w:t>
      </w:r>
      <w:r w:rsidR="00EF237C" w:rsidRPr="00FB49B0">
        <w:t xml:space="preserve">Where the </w:t>
      </w:r>
      <w:ins w:id="809" w:author="Mark Amos" w:date="2021-04-16T11:54:00Z">
        <w:r w:rsidR="00940E30">
          <w:t>A</w:t>
        </w:r>
      </w:ins>
      <w:del w:id="810" w:author="Mark Amos" w:date="2021-04-16T11:54:00Z">
        <w:r w:rsidR="00EF237C" w:rsidRPr="00FB49B0" w:rsidDel="00940E30">
          <w:delText>a</w:delText>
        </w:r>
      </w:del>
      <w:r w:rsidR="00EF237C" w:rsidRPr="00FB49B0">
        <w:t>pplicant is a person acting on behalf of a</w:t>
      </w:r>
      <w:r w:rsidR="00484FFE" w:rsidRPr="00FB49B0">
        <w:t xml:space="preserve"> </w:t>
      </w:r>
      <w:r w:rsidR="00EF237C" w:rsidRPr="00FB49B0">
        <w:t>manufacturer</w:t>
      </w:r>
      <w:r w:rsidR="00736791" w:rsidRPr="00FB49B0">
        <w:t>,</w:t>
      </w:r>
      <w:r w:rsidR="00EF237C" w:rsidRPr="00FB49B0">
        <w:t xml:space="preserve"> </w:t>
      </w:r>
      <w:ins w:id="811" w:author="Mark Amos [2]" w:date="2020-02-27T13:26:00Z">
        <w:r w:rsidR="003E3093">
          <w:t xml:space="preserve">the </w:t>
        </w:r>
        <w:proofErr w:type="spellStart"/>
        <w:r w:rsidR="003E3093">
          <w:t>ExCB</w:t>
        </w:r>
        <w:proofErr w:type="spellEnd"/>
        <w:r w:rsidR="003E3093">
          <w:t xml:space="preserve"> shall ensure that the </w:t>
        </w:r>
        <w:del w:id="812" w:author="Mark Amos" w:date="2021-09-14T16:33:00Z">
          <w:r w:rsidR="003E3093" w:rsidDel="003335A7">
            <w:delText>applicant</w:delText>
          </w:r>
        </w:del>
      </w:ins>
      <w:ins w:id="813" w:author="Mark Amos" w:date="2021-09-14T16:33:00Z">
        <w:r w:rsidR="003335A7">
          <w:t>Applicant</w:t>
        </w:r>
      </w:ins>
      <w:ins w:id="814" w:author="Mark Amos [2]" w:date="2020-02-27T13:26:00Z">
        <w:r w:rsidR="003E3093">
          <w:t xml:space="preserve"> </w:t>
        </w:r>
      </w:ins>
      <w:del w:id="815" w:author="Mark Amos [2]" w:date="2020-02-27T13:27:00Z">
        <w:r w:rsidRPr="00FB49B0" w:rsidDel="003E3093">
          <w:delText xml:space="preserve">evidence shall be submitted that the applicant </w:delText>
        </w:r>
      </w:del>
      <w:r w:rsidRPr="00FB49B0">
        <w:t xml:space="preserve">is authorized to act on behalf of </w:t>
      </w:r>
      <w:ins w:id="816" w:author="Mark Amos [2]" w:date="2020-02-27T13:27:00Z">
        <w:r w:rsidR="003E3093">
          <w:t xml:space="preserve">all </w:t>
        </w:r>
      </w:ins>
      <w:del w:id="817" w:author="Mark Amos [2]" w:date="2020-02-27T13:27:00Z">
        <w:r w:rsidRPr="00FB49B0" w:rsidDel="003E3093">
          <w:delText xml:space="preserve">the </w:delText>
        </w:r>
      </w:del>
      <w:r w:rsidRPr="00FB49B0">
        <w:t>manufacturer</w:t>
      </w:r>
      <w:ins w:id="818" w:author="Mark Amos [2]" w:date="2020-02-27T13:27:00Z">
        <w:r w:rsidR="003E3093">
          <w:t>s to be covered by</w:t>
        </w:r>
      </w:ins>
      <w:del w:id="819" w:author="Mark Amos [2]" w:date="2020-02-27T13:27:00Z">
        <w:r w:rsidRPr="00FB49B0" w:rsidDel="003E3093">
          <w:delText xml:space="preserve"> for</w:delText>
        </w:r>
      </w:del>
      <w:r w:rsidRPr="00FB49B0">
        <w:t xml:space="preserve"> the application</w:t>
      </w:r>
      <w:ins w:id="820" w:author="Mark Amos [2]" w:date="2020-02-27T13:27:00Z">
        <w:r w:rsidR="003E3093">
          <w:t xml:space="preserve">.  The issuing </w:t>
        </w:r>
        <w:proofErr w:type="spellStart"/>
        <w:r w:rsidR="003E3093">
          <w:t>ExCB</w:t>
        </w:r>
        <w:proofErr w:type="spellEnd"/>
        <w:r w:rsidR="003E3093">
          <w:t xml:space="preserve"> shall also ensure </w:t>
        </w:r>
      </w:ins>
      <w:del w:id="821" w:author="Mark Amos [2]" w:date="2020-02-27T13:28:00Z">
        <w:r w:rsidRPr="00FB49B0" w:rsidDel="003E3093">
          <w:delText xml:space="preserve"> and </w:delText>
        </w:r>
      </w:del>
      <w:r w:rsidRPr="00FB49B0">
        <w:t xml:space="preserve">that the </w:t>
      </w:r>
      <w:ins w:id="822" w:author="Mark Amos" w:date="2021-04-16T11:54:00Z">
        <w:r w:rsidR="00940E30">
          <w:t>A</w:t>
        </w:r>
      </w:ins>
      <w:ins w:id="823" w:author="Mark Amos [2]" w:date="2020-02-27T13:28:00Z">
        <w:del w:id="824" w:author="Mark Amos" w:date="2021-04-16T11:54:00Z">
          <w:r w:rsidR="003E3093" w:rsidDel="00940E30">
            <w:delText>a</w:delText>
          </w:r>
        </w:del>
        <w:r w:rsidR="003E3093">
          <w:t xml:space="preserve">pplicant and the </w:t>
        </w:r>
      </w:ins>
      <w:ins w:id="825" w:author="Mark Amos" w:date="2021-04-16T11:55:00Z">
        <w:r w:rsidR="00940E30">
          <w:t>M</w:t>
        </w:r>
      </w:ins>
      <w:del w:id="826" w:author="Mark Amos" w:date="2021-04-16T11:55:00Z">
        <w:r w:rsidRPr="00FB49B0" w:rsidDel="00940E30">
          <w:delText>m</w:delText>
        </w:r>
      </w:del>
      <w:r w:rsidRPr="00FB49B0">
        <w:t>anufacturer</w:t>
      </w:r>
      <w:ins w:id="827" w:author="Mark Amos [2]" w:date="2020-02-27T13:28:00Z">
        <w:r w:rsidR="003E3093">
          <w:t>(s)</w:t>
        </w:r>
      </w:ins>
      <w:r w:rsidRPr="00FB49B0">
        <w:t xml:space="preserve"> undertake</w:t>
      </w:r>
      <w:del w:id="828" w:author="Mark Amos [2]" w:date="2020-02-27T13:28:00Z">
        <w:r w:rsidRPr="00FB49B0" w:rsidDel="003E3093">
          <w:delText>s</w:delText>
        </w:r>
      </w:del>
      <w:r w:rsidRPr="00FB49B0">
        <w:t xml:space="preserve"> to abide by the Rules and obligations of the IECEx </w:t>
      </w:r>
      <w:ins w:id="829" w:author="Jim Munro" w:date="2021-09-29T21:20:00Z">
        <w:r w:rsidR="00437B2F">
          <w:t xml:space="preserve">Certified Equipment </w:t>
        </w:r>
      </w:ins>
      <w:r w:rsidRPr="00FB49B0">
        <w:t>Scheme</w:t>
      </w:r>
      <w:ins w:id="830" w:author="Mark Amos" w:date="2021-09-14T16:36:00Z">
        <w:r w:rsidR="003335A7" w:rsidRPr="003335A7">
          <w:rPr>
            <w:sz w:val="22"/>
            <w:szCs w:val="22"/>
          </w:rPr>
          <w:t xml:space="preserve">, </w:t>
        </w:r>
        <w:r w:rsidR="003335A7" w:rsidRPr="003335A7">
          <w:rPr>
            <w:szCs w:val="22"/>
          </w:rPr>
          <w:t>including certification maintenance via ongoing surveillance of the manufacturer.</w:t>
        </w:r>
      </w:ins>
      <w:del w:id="831" w:author="Mark Amos" w:date="2021-09-14T16:36:00Z">
        <w:r w:rsidRPr="003335A7" w:rsidDel="003335A7">
          <w:rPr>
            <w:sz w:val="22"/>
            <w:szCs w:val="22"/>
            <w:rPrChange w:id="832" w:author="Mark Amos" w:date="2021-09-14T16:36:00Z">
              <w:rPr/>
            </w:rPrChange>
          </w:rPr>
          <w:delText>.</w:delText>
        </w:r>
      </w:del>
    </w:p>
    <w:p w14:paraId="0D9B566D" w14:textId="04969107" w:rsidR="005C029B" w:rsidRPr="003335A7" w:rsidRDefault="005C029B">
      <w:pPr>
        <w:pStyle w:val="PARAGRAPH"/>
        <w:rPr>
          <w:sz w:val="22"/>
          <w:szCs w:val="22"/>
        </w:rPr>
      </w:pPr>
      <w:ins w:id="833" w:author="Mark Amos" w:date="2021-09-14T15:54:00Z">
        <w:r w:rsidRPr="003335A7">
          <w:rPr>
            <w:szCs w:val="22"/>
          </w:rPr>
          <w:lastRenderedPageBreak/>
          <w:t xml:space="preserve">The manufacturer may choose to appoint another organisation to act on their behalf </w:t>
        </w:r>
        <w:del w:id="834" w:author="Jim Munro" w:date="2021-09-29T21:21:00Z">
          <w:r w:rsidRPr="003335A7" w:rsidDel="00F81991">
            <w:rPr>
              <w:szCs w:val="22"/>
            </w:rPr>
            <w:delText>(</w:delText>
          </w:r>
        </w:del>
        <w:r w:rsidRPr="003335A7">
          <w:rPr>
            <w:szCs w:val="22"/>
          </w:rPr>
          <w:t>for obtaining an IECEx C</w:t>
        </w:r>
      </w:ins>
      <w:ins w:id="835" w:author="Mark Amos" w:date="2021-10-07T17:18:00Z">
        <w:r w:rsidR="00DE4C9C">
          <w:rPr>
            <w:szCs w:val="22"/>
          </w:rPr>
          <w:t>oC</w:t>
        </w:r>
      </w:ins>
      <w:ins w:id="836" w:author="Mark Amos" w:date="2021-09-14T15:54:00Z">
        <w:r w:rsidRPr="003335A7">
          <w:rPr>
            <w:szCs w:val="22"/>
          </w:rPr>
          <w:t xml:space="preserve">, </w:t>
        </w:r>
        <w:proofErr w:type="spellStart"/>
        <w:r w:rsidRPr="003335A7">
          <w:rPr>
            <w:szCs w:val="22"/>
          </w:rPr>
          <w:t>ExTR</w:t>
        </w:r>
        <w:proofErr w:type="spellEnd"/>
        <w:r w:rsidRPr="003335A7">
          <w:rPr>
            <w:szCs w:val="22"/>
          </w:rPr>
          <w:t xml:space="preserve"> or QAR</w:t>
        </w:r>
        <w:del w:id="837" w:author="Jim Munro" w:date="2021-09-29T21:21:00Z">
          <w:r w:rsidRPr="003335A7" w:rsidDel="00F81991">
            <w:rPr>
              <w:szCs w:val="22"/>
            </w:rPr>
            <w:delText>)</w:delText>
          </w:r>
        </w:del>
      </w:ins>
      <w:ins w:id="838" w:author="Jim Munro" w:date="2021-09-29T21:21:00Z">
        <w:r w:rsidR="00F81991">
          <w:rPr>
            <w:szCs w:val="22"/>
          </w:rPr>
          <w:t>,</w:t>
        </w:r>
      </w:ins>
      <w:ins w:id="839" w:author="Mark Amos" w:date="2021-09-14T15:54:00Z">
        <w:r w:rsidRPr="003335A7">
          <w:rPr>
            <w:szCs w:val="22"/>
          </w:rPr>
          <w:t xml:space="preserve"> and be nominated on IECEx C</w:t>
        </w:r>
      </w:ins>
      <w:ins w:id="840" w:author="Mark Amos" w:date="2021-10-07T17:18:00Z">
        <w:r w:rsidR="00DE4C9C">
          <w:rPr>
            <w:szCs w:val="22"/>
          </w:rPr>
          <w:t>oCs</w:t>
        </w:r>
      </w:ins>
      <w:ins w:id="841" w:author="Mark Amos" w:date="2021-09-14T15:54:00Z">
        <w:r w:rsidRPr="003335A7">
          <w:rPr>
            <w:szCs w:val="22"/>
          </w:rPr>
          <w:t xml:space="preserve"> as the Applicant.  However, in all cases and at all times, the manufacturer shall be consulted by the Applicant regarding correspondence with, or instructions to, the </w:t>
        </w:r>
        <w:proofErr w:type="spellStart"/>
        <w:r w:rsidRPr="003335A7">
          <w:rPr>
            <w:szCs w:val="22"/>
          </w:rPr>
          <w:t>ExCB</w:t>
        </w:r>
        <w:proofErr w:type="spellEnd"/>
        <w:r w:rsidRPr="003335A7">
          <w:rPr>
            <w:szCs w:val="22"/>
          </w:rPr>
          <w:t xml:space="preserve"> that issued C</w:t>
        </w:r>
      </w:ins>
      <w:ins w:id="842" w:author="Mark Amos" w:date="2021-10-07T17:19:00Z">
        <w:r w:rsidR="00DE4C9C">
          <w:rPr>
            <w:szCs w:val="22"/>
          </w:rPr>
          <w:t>oCs</w:t>
        </w:r>
      </w:ins>
      <w:ins w:id="843" w:author="Mark Amos" w:date="2021-09-14T15:54:00Z">
        <w:r w:rsidRPr="003335A7">
          <w:rPr>
            <w:szCs w:val="22"/>
          </w:rPr>
          <w:t xml:space="preserve">, </w:t>
        </w:r>
        <w:proofErr w:type="spellStart"/>
        <w:r w:rsidRPr="003335A7">
          <w:rPr>
            <w:szCs w:val="22"/>
          </w:rPr>
          <w:t>ExTR</w:t>
        </w:r>
        <w:proofErr w:type="spellEnd"/>
        <w:r w:rsidRPr="003335A7">
          <w:rPr>
            <w:szCs w:val="22"/>
          </w:rPr>
          <w:t xml:space="preserve"> or QAR relevant to the manufacturer.</w:t>
        </w:r>
      </w:ins>
    </w:p>
    <w:p w14:paraId="5CD4D5CB" w14:textId="24CDA5F4" w:rsidR="00E7302F" w:rsidRPr="00FB49B0" w:rsidRDefault="007B4677" w:rsidP="008A5793">
      <w:pPr>
        <w:pStyle w:val="NOTE"/>
      </w:pPr>
      <w:r w:rsidRPr="00FB49B0">
        <w:t>NOTE</w:t>
      </w:r>
      <w:r w:rsidRPr="00FB49B0">
        <w:t> </w:t>
      </w:r>
      <w:r w:rsidR="00E7302F" w:rsidRPr="00FB49B0">
        <w:t>IECEx 02A</w:t>
      </w:r>
      <w:ins w:id="844" w:author="Mark Amos" w:date="2021-09-14T16:39:00Z">
        <w:r w:rsidR="008A5793">
          <w:t>,</w:t>
        </w:r>
        <w:r w:rsidR="008A5793" w:rsidRPr="00FB49B0">
          <w:t>Guidance for Applicants seeking IECEx Certification under the IECEx Certified Equipment Scheme, IECEx 02</w:t>
        </w:r>
      </w:ins>
      <w:r w:rsidR="00E7302F" w:rsidRPr="00FB49B0">
        <w:t xml:space="preserve"> is published as a “Guide to Applicants” to assist </w:t>
      </w:r>
      <w:ins w:id="845" w:author="Mark Amos" w:date="2021-09-14T16:40:00Z">
        <w:r w:rsidR="008A5793">
          <w:t xml:space="preserve">Applicants and </w:t>
        </w:r>
      </w:ins>
      <w:r w:rsidR="00E7302F" w:rsidRPr="00FB49B0">
        <w:t>manufacturers when preparing an application for an IECEx Certificate of Conformity and is available from the IECEx website</w:t>
      </w:r>
      <w:del w:id="846" w:author="Mark Amos" w:date="2021-04-16T11:55:00Z">
        <w:r w:rsidRPr="00FB49B0" w:rsidDel="00940E30">
          <w:delText>:</w:delText>
        </w:r>
      </w:del>
      <w:r w:rsidR="00E7302F" w:rsidRPr="00FB49B0">
        <w:t xml:space="preserve"> </w:t>
      </w:r>
      <w:del w:id="847" w:author="Mark Amos" w:date="2021-04-16T11:55:00Z">
        <w:r w:rsidR="00940E30" w:rsidDel="00940E30">
          <w:fldChar w:fldCharType="begin"/>
        </w:r>
        <w:r w:rsidR="00940E30" w:rsidDel="00940E30">
          <w:delInstrText xml:space="preserve"> HYPERLINK "http://www.iecex.com/guides.htm" </w:delInstrText>
        </w:r>
        <w:r w:rsidR="00940E30" w:rsidDel="00940E30">
          <w:fldChar w:fldCharType="separate"/>
        </w:r>
        <w:r w:rsidRPr="00EC0370" w:rsidDel="00940E30">
          <w:rPr>
            <w:rStyle w:val="Hyperlink"/>
            <w:i/>
            <w:color w:val="auto"/>
          </w:rPr>
          <w:delText>www.iecex.com/guides.htm</w:delText>
        </w:r>
        <w:r w:rsidR="00940E30" w:rsidDel="00940E30">
          <w:rPr>
            <w:rStyle w:val="Hyperlink"/>
            <w:i/>
            <w:color w:val="auto"/>
          </w:rPr>
          <w:fldChar w:fldCharType="end"/>
        </w:r>
        <w:r w:rsidRPr="00EC0370" w:rsidDel="00940E30">
          <w:rPr>
            <w:i/>
          </w:rPr>
          <w:delText>.</w:delText>
        </w:r>
      </w:del>
    </w:p>
    <w:p w14:paraId="6C1AB173" w14:textId="6E9FF3CB" w:rsidR="00C3120E" w:rsidRPr="00FB49B0" w:rsidRDefault="00C3120E">
      <w:pPr>
        <w:pStyle w:val="Heading2"/>
      </w:pPr>
      <w:bookmarkStart w:id="848" w:name="_Toc23050072"/>
      <w:bookmarkStart w:id="849" w:name="_Toc41664618"/>
      <w:bookmarkStart w:id="850" w:name="_Toc268853868"/>
      <w:bookmarkStart w:id="851" w:name="_Toc268855675"/>
      <w:bookmarkStart w:id="852" w:name="_Toc326683081"/>
      <w:bookmarkStart w:id="853" w:name="_Toc526775334"/>
      <w:r w:rsidRPr="00FB49B0">
        <w:t>Documentation</w:t>
      </w:r>
      <w:bookmarkEnd w:id="848"/>
      <w:bookmarkEnd w:id="849"/>
      <w:bookmarkEnd w:id="850"/>
      <w:bookmarkEnd w:id="851"/>
      <w:bookmarkEnd w:id="852"/>
      <w:bookmarkEnd w:id="853"/>
    </w:p>
    <w:p w14:paraId="57166769" w14:textId="4C0E638A" w:rsidR="005A7C7F" w:rsidRPr="00FB49B0" w:rsidRDefault="00A86C6F">
      <w:pPr>
        <w:pStyle w:val="PARAGRAPH"/>
      </w:pPr>
      <w:r w:rsidRPr="00FB49B0">
        <w:t xml:space="preserve">The </w:t>
      </w:r>
      <w:ins w:id="854" w:author="Mark Amos" w:date="2021-09-14T16:34:00Z">
        <w:r w:rsidR="003335A7">
          <w:t>A</w:t>
        </w:r>
      </w:ins>
      <w:del w:id="855" w:author="Mark Amos" w:date="2021-09-14T16:34:00Z">
        <w:r w:rsidRPr="00FB49B0" w:rsidDel="003335A7">
          <w:delText>a</w:delText>
        </w:r>
      </w:del>
      <w:r w:rsidRPr="00FB49B0">
        <w:t xml:space="preserve">pplicant shall supply the documentation necessary to specify the explosion protection features of the Ex equipment. </w:t>
      </w:r>
      <w:r w:rsidR="00C3120E" w:rsidRPr="00FB49B0">
        <w:t xml:space="preserve">The documentation shall </w:t>
      </w:r>
      <w:r w:rsidRPr="00FB49B0">
        <w:t xml:space="preserve">also </w:t>
      </w:r>
      <w:r w:rsidR="00C3120E" w:rsidRPr="00FB49B0">
        <w:t>accurately identify the Ex equipment for which certification is required, the standard(s) to which certification is to be granted, and the manufacturer responsible for the conformity of production items with the design of the certified equipment.</w:t>
      </w:r>
    </w:p>
    <w:p w14:paraId="118A10DF" w14:textId="77777777" w:rsidR="00AC4C2D" w:rsidRDefault="00EF237C">
      <w:pPr>
        <w:pStyle w:val="PARAGRAPH"/>
      </w:pPr>
      <w:r w:rsidRPr="00FB49B0">
        <w:t xml:space="preserve">The documents may include </w:t>
      </w:r>
      <w:proofErr w:type="spellStart"/>
      <w:proofErr w:type="gramStart"/>
      <w:r w:rsidRPr="00FB49B0">
        <w:t>ExTRs</w:t>
      </w:r>
      <w:proofErr w:type="spellEnd"/>
      <w:proofErr w:type="gramEnd"/>
      <w:r w:rsidRPr="00FB49B0">
        <w:t xml:space="preserve"> and QARs issued by other </w:t>
      </w:r>
      <w:proofErr w:type="spellStart"/>
      <w:r w:rsidRPr="00FB49B0">
        <w:t>ExCBs</w:t>
      </w:r>
      <w:proofErr w:type="spellEnd"/>
      <w:r w:rsidRPr="00FB49B0">
        <w:t>.</w:t>
      </w:r>
      <w:r w:rsidR="00AC4C2D">
        <w:t xml:space="preserve"> </w:t>
      </w:r>
    </w:p>
    <w:p w14:paraId="78B5F9CC" w14:textId="77777777" w:rsidR="005A7C7F" w:rsidRPr="00FB49B0" w:rsidRDefault="00EF237C">
      <w:pPr>
        <w:pStyle w:val="PARAGRAPH"/>
      </w:pPr>
      <w:r w:rsidRPr="00FB49B0">
        <w:t>The documentation shall be in English or accompanied by an English translation.</w:t>
      </w:r>
    </w:p>
    <w:p w14:paraId="783D0F8D" w14:textId="35DC64F3" w:rsidR="005A7C7F" w:rsidRPr="00FB49B0" w:rsidDel="007471F8" w:rsidRDefault="00EF237C">
      <w:pPr>
        <w:pStyle w:val="PARAGRAPH"/>
        <w:rPr>
          <w:del w:id="856" w:author="Mark Amos" w:date="2021-10-07T17:26:00Z"/>
        </w:rPr>
      </w:pPr>
      <w:proofErr w:type="spellStart"/>
      <w:r w:rsidRPr="00FB49B0">
        <w:t>ExMC</w:t>
      </w:r>
      <w:proofErr w:type="spellEnd"/>
      <w:r w:rsidRPr="00FB49B0">
        <w:t xml:space="preserve"> shall develop </w:t>
      </w:r>
      <w:r w:rsidR="00B02D60" w:rsidRPr="00FB49B0">
        <w:t xml:space="preserve">and maintain </w:t>
      </w:r>
      <w:r w:rsidRPr="00FB49B0">
        <w:t xml:space="preserve">a document detailing the requirements </w:t>
      </w:r>
      <w:r w:rsidR="00A86C6F" w:rsidRPr="00FB49B0">
        <w:t xml:space="preserve">for </w:t>
      </w:r>
      <w:r w:rsidRPr="00FB49B0">
        <w:t>documentation to be submitted</w:t>
      </w:r>
      <w:r w:rsidR="00A86C6F" w:rsidRPr="00FB49B0">
        <w:t xml:space="preserve"> when applying for an IECEx CoC, </w:t>
      </w:r>
      <w:proofErr w:type="spellStart"/>
      <w:r w:rsidR="00A86C6F" w:rsidRPr="00FB49B0">
        <w:t>ExTR</w:t>
      </w:r>
      <w:proofErr w:type="spellEnd"/>
      <w:r w:rsidR="00A86C6F" w:rsidRPr="00FB49B0">
        <w:t xml:space="preserve"> or QAR.</w:t>
      </w:r>
      <w:r w:rsidR="00B02D60" w:rsidRPr="00FB49B0">
        <w:t xml:space="preserve"> Refer to IECEx 02A</w:t>
      </w:r>
      <w:ins w:id="857" w:author="Mark Amos" w:date="2021-10-07T17:27:00Z">
        <w:r w:rsidR="007471F8">
          <w:t xml:space="preserve"> for basic </w:t>
        </w:r>
        <w:proofErr w:type="spellStart"/>
        <w:r w:rsidR="007471F8">
          <w:t>guidance</w:t>
        </w:r>
      </w:ins>
      <w:ins w:id="858" w:author="Mark Amos" w:date="2021-10-07T17:26:00Z">
        <w:r w:rsidR="007471F8">
          <w:t>.</w:t>
        </w:r>
      </w:ins>
      <w:del w:id="859" w:author="Mark Amos" w:date="2021-10-07T17:26:00Z">
        <w:r w:rsidR="00B02D60" w:rsidRPr="00FB49B0" w:rsidDel="007471F8">
          <w:delText>,</w:delText>
        </w:r>
        <w:r w:rsidR="0099788E" w:rsidRPr="00FB49B0" w:rsidDel="007471F8">
          <w:rPr>
            <w:i/>
          </w:rPr>
          <w:delText xml:space="preserve"> Guidance for Applicants seeking IECEx Certification under the IECEx Certified Equipment Scheme, IECEx 02</w:delText>
        </w:r>
        <w:r w:rsidR="00B02D60" w:rsidRPr="00FB49B0" w:rsidDel="007471F8">
          <w:rPr>
            <w:i/>
          </w:rPr>
          <w:delText>.</w:delText>
        </w:r>
      </w:del>
    </w:p>
    <w:p w14:paraId="598A8B95" w14:textId="1E4A2F2B" w:rsidR="00C3120E" w:rsidRPr="00FB49B0" w:rsidRDefault="00C3120E" w:rsidP="00736791">
      <w:pPr>
        <w:pStyle w:val="PARAGRAPH"/>
      </w:pPr>
      <w:r w:rsidRPr="00FB49B0">
        <w:t>The</w:t>
      </w:r>
      <w:proofErr w:type="spellEnd"/>
      <w:r w:rsidRPr="00FB49B0">
        <w:t xml:space="preserve"> documentation may be provided in paper form or electronic format. If electronic format is used, it shall be provided in a commonly used file format</w:t>
      </w:r>
      <w:ins w:id="860" w:author="Mark Amos" w:date="2021-10-07T11:27:00Z">
        <w:r w:rsidR="00346BD9">
          <w:t>.</w:t>
        </w:r>
      </w:ins>
      <w:del w:id="861" w:author="Mark Amos" w:date="2021-10-07T11:26:00Z">
        <w:r w:rsidRPr="00FB49B0" w:rsidDel="00346BD9">
          <w:delText xml:space="preserve"> as determined by the ExMC, e.g. PDF or TIFF</w:delText>
        </w:r>
      </w:del>
      <w:ins w:id="862" w:author="Jim Munro" w:date="2021-10-01T10:19:00Z">
        <w:del w:id="863" w:author="Mark Amos" w:date="2021-10-07T11:26:00Z">
          <w:r w:rsidR="00DE41CE" w:rsidDel="00346BD9">
            <w:delText>.</w:delText>
          </w:r>
        </w:del>
      </w:ins>
      <w:del w:id="864" w:author="Mark Amos" w:date="2021-10-07T11:26:00Z">
        <w:r w:rsidRPr="00FB49B0" w:rsidDel="00346BD9">
          <w:delText xml:space="preserve"> on a commonly used storage medium, e.g. CD-R</w:delText>
        </w:r>
        <w:r w:rsidR="00736791" w:rsidRPr="00FB49B0" w:rsidDel="00346BD9">
          <w:delText>OM</w:delText>
        </w:r>
      </w:del>
      <w:del w:id="865" w:author="Jim Munro" w:date="2021-10-01T10:18:00Z">
        <w:r w:rsidRPr="00FB49B0" w:rsidDel="00DE41CE">
          <w:delText>, DVD-R</w:delText>
        </w:r>
        <w:r w:rsidR="00736791" w:rsidRPr="00FB49B0" w:rsidDel="00DE41CE">
          <w:delText>OM</w:delText>
        </w:r>
        <w:r w:rsidR="00EF237C" w:rsidRPr="00FB49B0" w:rsidDel="00DE41CE">
          <w:delText xml:space="preserve"> or by any other data transfer technology.</w:delText>
        </w:r>
      </w:del>
    </w:p>
    <w:p w14:paraId="3319BA9B" w14:textId="14A3C9EC" w:rsidR="00C3120E" w:rsidRPr="00FB49B0" w:rsidRDefault="00C3120E">
      <w:pPr>
        <w:pStyle w:val="Heading2"/>
      </w:pPr>
      <w:bookmarkStart w:id="866" w:name="_Toc23050073"/>
      <w:bookmarkStart w:id="867" w:name="_Toc41664619"/>
      <w:bookmarkStart w:id="868" w:name="_Toc268853869"/>
      <w:bookmarkStart w:id="869" w:name="_Toc268855676"/>
      <w:bookmarkStart w:id="870" w:name="_Toc326683082"/>
      <w:bookmarkStart w:id="871" w:name="_Toc526775335"/>
      <w:r w:rsidRPr="00FB49B0">
        <w:t>Samples</w:t>
      </w:r>
      <w:bookmarkEnd w:id="866"/>
      <w:bookmarkEnd w:id="867"/>
      <w:bookmarkEnd w:id="868"/>
      <w:bookmarkEnd w:id="869"/>
      <w:bookmarkEnd w:id="870"/>
      <w:bookmarkEnd w:id="871"/>
    </w:p>
    <w:p w14:paraId="7D18A03A" w14:textId="77777777" w:rsidR="00C3120E" w:rsidRPr="00FB49B0" w:rsidRDefault="00C3120E">
      <w:pPr>
        <w:pStyle w:val="PARAGRAPH"/>
      </w:pPr>
      <w:r w:rsidRPr="00FB49B0">
        <w:t xml:space="preserve">The applicant shall supply such samples of the Ex equipment as the </w:t>
      </w:r>
      <w:proofErr w:type="spellStart"/>
      <w:r w:rsidRPr="00FB49B0">
        <w:t>ExCB</w:t>
      </w:r>
      <w:proofErr w:type="spellEnd"/>
      <w:r w:rsidRPr="00FB49B0">
        <w:t xml:space="preserve"> deems necessary.</w:t>
      </w:r>
    </w:p>
    <w:p w14:paraId="34C7BBB2" w14:textId="3D86C4EA" w:rsidR="00C3120E" w:rsidRPr="00FB49B0" w:rsidRDefault="00C3120E">
      <w:pPr>
        <w:pStyle w:val="Heading2"/>
      </w:pPr>
      <w:bookmarkStart w:id="872" w:name="_Toc23050074"/>
      <w:bookmarkStart w:id="873" w:name="_Toc41664620"/>
      <w:bookmarkStart w:id="874" w:name="_Toc268853870"/>
      <w:bookmarkStart w:id="875" w:name="_Toc268855677"/>
      <w:bookmarkStart w:id="876" w:name="_Toc326683083"/>
      <w:bookmarkStart w:id="877" w:name="_Toc526775336"/>
      <w:r w:rsidRPr="00FB49B0">
        <w:t>Examination</w:t>
      </w:r>
      <w:bookmarkEnd w:id="872"/>
      <w:bookmarkEnd w:id="873"/>
      <w:r w:rsidR="00A86C6F" w:rsidRPr="00FB49B0">
        <w:t xml:space="preserve"> of documentation and assessment/testing of samples</w:t>
      </w:r>
      <w:bookmarkEnd w:id="874"/>
      <w:bookmarkEnd w:id="875"/>
      <w:bookmarkEnd w:id="876"/>
      <w:bookmarkEnd w:id="877"/>
    </w:p>
    <w:p w14:paraId="6D78616B" w14:textId="77777777" w:rsidR="00C3120E" w:rsidRPr="00FB49B0" w:rsidRDefault="00C3120E">
      <w:pPr>
        <w:pStyle w:val="PARAGRAPH"/>
      </w:pPr>
      <w:r w:rsidRPr="00FB49B0">
        <w:t xml:space="preserve">The </w:t>
      </w:r>
      <w:proofErr w:type="spellStart"/>
      <w:r w:rsidRPr="00FB49B0">
        <w:t>ExCB</w:t>
      </w:r>
      <w:proofErr w:type="spellEnd"/>
      <w:r w:rsidRPr="00FB49B0">
        <w:t xml:space="preserve"> shall arrange for its associated </w:t>
      </w:r>
      <w:proofErr w:type="spellStart"/>
      <w:r w:rsidRPr="00FB49B0">
        <w:t>ExTL</w:t>
      </w:r>
      <w:proofErr w:type="spellEnd"/>
      <w:r w:rsidRPr="00FB49B0">
        <w:t xml:space="preserve"> to examine the documentation and the sample(s) to verify that the Ex equipment design is in conformity with the standard(s).</w:t>
      </w:r>
      <w:r w:rsidR="00FC18DC" w:rsidRPr="00FB49B0">
        <w:t xml:space="preserve"> </w:t>
      </w:r>
      <w:r w:rsidRPr="00FB49B0">
        <w:t xml:space="preserve">The </w:t>
      </w:r>
      <w:proofErr w:type="spellStart"/>
      <w:r w:rsidRPr="00FB49B0">
        <w:t>ExTL</w:t>
      </w:r>
      <w:proofErr w:type="spellEnd"/>
      <w:r w:rsidRPr="00FB49B0">
        <w:t xml:space="preserve"> shall examine the sample(s) for compliance with the documentation, test the sample(s) as specified in the standard(s) and compile an </w:t>
      </w:r>
      <w:proofErr w:type="spellStart"/>
      <w:r w:rsidRPr="00FB49B0">
        <w:t>ExTR</w:t>
      </w:r>
      <w:proofErr w:type="spellEnd"/>
      <w:r w:rsidRPr="00FB49B0">
        <w:t>.</w:t>
      </w:r>
    </w:p>
    <w:p w14:paraId="3E3E4A32" w14:textId="77777777" w:rsidR="005A7C7F" w:rsidRPr="00FB49B0" w:rsidRDefault="00077582" w:rsidP="00077582">
      <w:pPr>
        <w:pStyle w:val="PARAGRAPH"/>
      </w:pPr>
      <w:r w:rsidRPr="00FB49B0">
        <w:t>Particular attention is drawn to the documentation requirements of IEC</w:t>
      </w:r>
      <w:r w:rsidR="00736791" w:rsidRPr="00FB49B0">
        <w:t xml:space="preserve"> </w:t>
      </w:r>
      <w:r w:rsidRPr="00FB49B0">
        <w:t xml:space="preserve">60079-0, regarding the provision of a manufacturer’s document(s) which provide(s) guidance on the use, installation, </w:t>
      </w:r>
      <w:proofErr w:type="gramStart"/>
      <w:r w:rsidRPr="00FB49B0">
        <w:t>maintenance</w:t>
      </w:r>
      <w:proofErr w:type="gramEnd"/>
      <w:r w:rsidRPr="00FB49B0">
        <w:t xml:space="preserve"> and overhaul of explosion protected equipment.</w:t>
      </w:r>
    </w:p>
    <w:p w14:paraId="76B1319C" w14:textId="3FD5A3A7" w:rsidR="00C3120E" w:rsidRPr="00FB49B0" w:rsidRDefault="006E3302">
      <w:pPr>
        <w:pStyle w:val="Heading2"/>
      </w:pPr>
      <w:bookmarkStart w:id="878" w:name="_Toc23050076"/>
      <w:bookmarkStart w:id="879" w:name="_Toc41664622"/>
      <w:bookmarkStart w:id="880" w:name="_Toc268853871"/>
      <w:bookmarkStart w:id="881" w:name="_Toc268855678"/>
      <w:bookmarkStart w:id="882" w:name="_Toc326683084"/>
      <w:bookmarkStart w:id="883" w:name="_Toc526775337"/>
      <w:r w:rsidRPr="00FB49B0">
        <w:t xml:space="preserve">Endorsement of </w:t>
      </w:r>
      <w:proofErr w:type="spellStart"/>
      <w:r w:rsidRPr="00FB49B0">
        <w:t>ExTR</w:t>
      </w:r>
      <w:proofErr w:type="spellEnd"/>
      <w:r w:rsidRPr="00FB49B0">
        <w:t xml:space="preserve"> and QAR and issue of an IECEx CoC</w:t>
      </w:r>
      <w:bookmarkEnd w:id="878"/>
      <w:bookmarkEnd w:id="879"/>
      <w:bookmarkEnd w:id="880"/>
      <w:bookmarkEnd w:id="881"/>
      <w:bookmarkEnd w:id="882"/>
      <w:bookmarkEnd w:id="883"/>
    </w:p>
    <w:p w14:paraId="06C91886" w14:textId="64B55087" w:rsidR="005A7C7F" w:rsidRPr="00FB49B0" w:rsidRDefault="00C3120E" w:rsidP="000065FE">
      <w:pPr>
        <w:pStyle w:val="PARAGRAPH"/>
      </w:pPr>
      <w:r w:rsidRPr="00FB49B0">
        <w:t xml:space="preserve">Upon satisfactory completion of the work, the issuing </w:t>
      </w:r>
      <w:proofErr w:type="spellStart"/>
      <w:r w:rsidRPr="00FB49B0">
        <w:t>ExCB</w:t>
      </w:r>
      <w:proofErr w:type="spellEnd"/>
      <w:r w:rsidRPr="00FB49B0">
        <w:t xml:space="preserve"> shall revi</w:t>
      </w:r>
      <w:r w:rsidR="00181830" w:rsidRPr="00FB49B0">
        <w:t xml:space="preserve">ew and endorse the </w:t>
      </w:r>
      <w:proofErr w:type="spellStart"/>
      <w:r w:rsidR="00181830" w:rsidRPr="00FB49B0">
        <w:t>ExTR</w:t>
      </w:r>
      <w:proofErr w:type="spellEnd"/>
      <w:r w:rsidR="00181830" w:rsidRPr="00FB49B0">
        <w:t xml:space="preserve"> and QAR</w:t>
      </w:r>
      <w:r w:rsidR="009A2FE6" w:rsidRPr="00FB49B0">
        <w:t xml:space="preserve"> </w:t>
      </w:r>
      <w:r w:rsidR="003B3BF1">
        <w:t>S</w:t>
      </w:r>
      <w:r w:rsidR="009A2FE6" w:rsidRPr="00FB49B0">
        <w:t>ummary report</w:t>
      </w:r>
      <w:r w:rsidR="00410060" w:rsidRPr="00FB49B0">
        <w:t xml:space="preserve"> at the </w:t>
      </w:r>
      <w:r w:rsidR="000065FE" w:rsidRPr="00FB49B0">
        <w:rPr>
          <w:lang w:eastAsia="en-US"/>
        </w:rPr>
        <w:t xml:space="preserve">IECEx </w:t>
      </w:r>
      <w:r w:rsidR="00B67DE9" w:rsidRPr="00FB49B0">
        <w:rPr>
          <w:lang w:eastAsia="en-US"/>
        </w:rPr>
        <w:t>website:</w:t>
      </w:r>
      <w:r w:rsidR="000065FE" w:rsidRPr="00FB49B0">
        <w:rPr>
          <w:lang w:eastAsia="en-US"/>
        </w:rPr>
        <w:t xml:space="preserve"> </w:t>
      </w:r>
      <w:hyperlink r:id="rId25" w:history="1">
        <w:r w:rsidR="000065FE" w:rsidRPr="00EC0370">
          <w:rPr>
            <w:rStyle w:val="Hyperlink"/>
            <w:i/>
            <w:color w:val="auto"/>
            <w:lang w:eastAsia="en-US"/>
          </w:rPr>
          <w:t>www.iecex.com</w:t>
        </w:r>
      </w:hyperlink>
      <w:r w:rsidR="00077D45" w:rsidRPr="00EC0370">
        <w:rPr>
          <w:i/>
        </w:rPr>
        <w:t>.</w:t>
      </w:r>
      <w:r w:rsidR="00FC18DC" w:rsidRPr="00FB49B0">
        <w:t xml:space="preserve"> </w:t>
      </w:r>
      <w:r w:rsidR="00077D45" w:rsidRPr="00FB49B0">
        <w:t xml:space="preserve">If the review </w:t>
      </w:r>
      <w:r w:rsidR="00181830" w:rsidRPr="00FB49B0">
        <w:t>is</w:t>
      </w:r>
      <w:r w:rsidR="00077D45" w:rsidRPr="00FB49B0">
        <w:t xml:space="preserve"> satisfactory</w:t>
      </w:r>
      <w:r w:rsidR="006E3302" w:rsidRPr="00FB49B0">
        <w:t xml:space="preserve"> and where the application includes a request for issuing of an IECEx CoC</w:t>
      </w:r>
      <w:r w:rsidR="00077D45" w:rsidRPr="00FB49B0">
        <w:t xml:space="preserve">, the </w:t>
      </w:r>
      <w:r w:rsidRPr="00FB49B0">
        <w:t xml:space="preserve">IECEx CoC shall be issued </w:t>
      </w:r>
      <w:r w:rsidR="006E3302" w:rsidRPr="00FB49B0">
        <w:t xml:space="preserve">by the </w:t>
      </w:r>
      <w:proofErr w:type="spellStart"/>
      <w:r w:rsidR="006E3302" w:rsidRPr="00FB49B0">
        <w:t>ExCB</w:t>
      </w:r>
      <w:proofErr w:type="spellEnd"/>
      <w:r w:rsidR="006E3302" w:rsidRPr="00FB49B0">
        <w:t>, in accordance with the relevant IECEx Operational Document.</w:t>
      </w:r>
      <w:r w:rsidR="00FC18DC" w:rsidRPr="00FB49B0">
        <w:t xml:space="preserve"> </w:t>
      </w:r>
      <w:r w:rsidRPr="00FB49B0">
        <w:t xml:space="preserve">The manufacturer and the </w:t>
      </w:r>
      <w:proofErr w:type="spellStart"/>
      <w:r w:rsidRPr="00FB49B0">
        <w:t>ExCB</w:t>
      </w:r>
      <w:proofErr w:type="spellEnd"/>
      <w:r w:rsidRPr="00FB49B0">
        <w:t xml:space="preserve"> shall each retain a set of the documentation referred to in the </w:t>
      </w:r>
      <w:ins w:id="884" w:author="Mark Amos" w:date="2021-10-07T17:19:00Z">
        <w:r w:rsidR="00920C8A">
          <w:t>CoC</w:t>
        </w:r>
      </w:ins>
      <w:del w:id="885" w:author="Mark Amos" w:date="2021-10-07T17:19:00Z">
        <w:r w:rsidRPr="00FB49B0" w:rsidDel="00920C8A">
          <w:delText>certificate</w:delText>
        </w:r>
      </w:del>
      <w:r w:rsidR="006E3302" w:rsidRPr="00FB49B0">
        <w:t xml:space="preserve">, including </w:t>
      </w:r>
      <w:ins w:id="886" w:author="Jim Munro" w:date="2021-09-29T21:28:00Z">
        <w:r w:rsidR="00C240A1">
          <w:t xml:space="preserve">the </w:t>
        </w:r>
      </w:ins>
      <w:proofErr w:type="spellStart"/>
      <w:r w:rsidR="006E3302" w:rsidRPr="00FB49B0">
        <w:t>ExTR</w:t>
      </w:r>
      <w:proofErr w:type="spellEnd"/>
      <w:r w:rsidR="006E3302" w:rsidRPr="00FB49B0">
        <w:t xml:space="preserve"> and </w:t>
      </w:r>
      <w:ins w:id="887" w:author="Jim Munro" w:date="2021-09-29T21:28:00Z">
        <w:r w:rsidR="00C240A1">
          <w:t xml:space="preserve">the </w:t>
        </w:r>
      </w:ins>
      <w:r w:rsidR="006E3302" w:rsidRPr="00FB49B0">
        <w:t>manufacturer’s documentation</w:t>
      </w:r>
      <w:r w:rsidRPr="00FB49B0">
        <w:t>.</w:t>
      </w:r>
    </w:p>
    <w:p w14:paraId="6BBE810D" w14:textId="6E3EEDD5" w:rsidR="008F01CC" w:rsidRPr="00FB49B0" w:rsidRDefault="006E3302">
      <w:pPr>
        <w:pStyle w:val="PARAGRAPH"/>
      </w:pPr>
      <w:proofErr w:type="spellStart"/>
      <w:r w:rsidRPr="00FB49B0">
        <w:t>ExTRs</w:t>
      </w:r>
      <w:proofErr w:type="spellEnd"/>
      <w:r w:rsidRPr="00FB49B0">
        <w:t xml:space="preserve"> and</w:t>
      </w:r>
      <w:del w:id="888" w:author="Jim Munro" w:date="2021-09-29T21:28:00Z">
        <w:r w:rsidRPr="00FB49B0" w:rsidDel="00A54FD2">
          <w:delText>/or</w:delText>
        </w:r>
      </w:del>
      <w:r w:rsidRPr="00FB49B0">
        <w:t xml:space="preserve"> QARs may be issued on their own without the issuing of an IECEx CoC.</w:t>
      </w:r>
    </w:p>
    <w:p w14:paraId="0669CEA8" w14:textId="12DDA992" w:rsidR="00C3120E" w:rsidRPr="00FB49B0" w:rsidRDefault="00C3120E">
      <w:pPr>
        <w:pStyle w:val="Heading2"/>
      </w:pPr>
      <w:bookmarkStart w:id="889" w:name="_Toc23050078"/>
      <w:bookmarkStart w:id="890" w:name="_Toc41664624"/>
      <w:bookmarkStart w:id="891" w:name="_Toc268853872"/>
      <w:bookmarkStart w:id="892" w:name="_Toc268855679"/>
      <w:bookmarkStart w:id="893" w:name="_Toc326683085"/>
      <w:bookmarkStart w:id="894" w:name="_Toc526775338"/>
      <w:r w:rsidRPr="00FB49B0">
        <w:lastRenderedPageBreak/>
        <w:t>Changes</w:t>
      </w:r>
      <w:bookmarkEnd w:id="889"/>
      <w:bookmarkEnd w:id="890"/>
      <w:bookmarkEnd w:id="891"/>
      <w:bookmarkEnd w:id="892"/>
      <w:bookmarkEnd w:id="893"/>
      <w:bookmarkEnd w:id="894"/>
    </w:p>
    <w:p w14:paraId="2429AB1F" w14:textId="22500258" w:rsidR="00007E53" w:rsidRPr="00FB49B0" w:rsidRDefault="00C3120E" w:rsidP="005174EA">
      <w:pPr>
        <w:pStyle w:val="PARAGRAPH"/>
      </w:pPr>
      <w:r w:rsidRPr="00FB49B0">
        <w:t xml:space="preserve">If the manufacturer wishes to make a change to the certified Ex equipment, </w:t>
      </w:r>
      <w:r w:rsidR="00077D45" w:rsidRPr="00FB49B0">
        <w:t xml:space="preserve">controlled by the </w:t>
      </w:r>
      <w:proofErr w:type="spellStart"/>
      <w:r w:rsidR="00077D45" w:rsidRPr="00FB49B0">
        <w:t>ExTR</w:t>
      </w:r>
      <w:proofErr w:type="spellEnd"/>
      <w:r w:rsidR="00077D45" w:rsidRPr="00FB49B0">
        <w:t xml:space="preserve">, </w:t>
      </w:r>
      <w:ins w:id="895" w:author="Mark Amos" w:date="2021-09-14T15:23:00Z">
        <w:del w:id="896" w:author="Jim Munro" w:date="2021-09-29T15:35:00Z">
          <w:r w:rsidR="000516AF" w:rsidDel="00B85CEF">
            <w:delText>they</w:delText>
          </w:r>
        </w:del>
      </w:ins>
      <w:ins w:id="897" w:author="Jim Munro" w:date="2021-09-29T15:35:00Z">
        <w:r w:rsidR="00B85CEF">
          <w:t>it</w:t>
        </w:r>
      </w:ins>
      <w:del w:id="898" w:author="Mark Amos" w:date="2021-09-14T15:23:00Z">
        <w:r w:rsidRPr="00FB49B0" w:rsidDel="000516AF">
          <w:delText>he</w:delText>
        </w:r>
      </w:del>
      <w:r w:rsidRPr="00FB49B0">
        <w:t xml:space="preserve"> shall apply to the </w:t>
      </w:r>
      <w:proofErr w:type="spellStart"/>
      <w:r w:rsidRPr="00FB49B0">
        <w:t>ExCB</w:t>
      </w:r>
      <w:proofErr w:type="spellEnd"/>
      <w:r w:rsidRPr="00FB49B0">
        <w:t xml:space="preserve"> which granted the IECEx CoC, describing the change and the measures adopted to ensure continuing conformity with the relevant standard(s).</w:t>
      </w:r>
      <w:r w:rsidR="00FC18DC" w:rsidRPr="00FB49B0">
        <w:t xml:space="preserve"> </w:t>
      </w:r>
      <w:r w:rsidRPr="00FB49B0">
        <w:t xml:space="preserve">The </w:t>
      </w:r>
      <w:proofErr w:type="spellStart"/>
      <w:r w:rsidRPr="00FB49B0">
        <w:t>ExCB</w:t>
      </w:r>
      <w:proofErr w:type="spellEnd"/>
      <w:r w:rsidRPr="00FB49B0">
        <w:t xml:space="preserve"> shall arrange for such work as is necessary to be carried out to verify that the Ex equipment incorporating the change will still conform to the standard(s).</w:t>
      </w:r>
      <w:r w:rsidR="00FC18DC" w:rsidRPr="00FB49B0">
        <w:t xml:space="preserve"> </w:t>
      </w:r>
      <w:r w:rsidRPr="00FB49B0">
        <w:t xml:space="preserve">The </w:t>
      </w:r>
      <w:proofErr w:type="spellStart"/>
      <w:r w:rsidRPr="00FB49B0">
        <w:t>ExCB</w:t>
      </w:r>
      <w:proofErr w:type="spellEnd"/>
      <w:r w:rsidRPr="00FB49B0">
        <w:t xml:space="preserve"> </w:t>
      </w:r>
      <w:r w:rsidR="00736791" w:rsidRPr="00FB49B0">
        <w:t>shall issue an addendum to the</w:t>
      </w:r>
      <w:ins w:id="899" w:author="Mark Amos" w:date="2021-10-07T17:19:00Z">
        <w:r w:rsidR="00920C8A">
          <w:t xml:space="preserve"> CoC</w:t>
        </w:r>
      </w:ins>
      <w:del w:id="900" w:author="Mark Amos" w:date="2021-10-07T17:19:00Z">
        <w:r w:rsidR="00736791" w:rsidRPr="00FB49B0" w:rsidDel="00920C8A">
          <w:delText xml:space="preserve"> c</w:delText>
        </w:r>
        <w:r w:rsidRPr="00FB49B0" w:rsidDel="00920C8A">
          <w:delText>ertificate</w:delText>
        </w:r>
      </w:del>
      <w:r w:rsidRPr="00FB49B0">
        <w:t xml:space="preserve"> authorizing the change. The </w:t>
      </w:r>
      <w:proofErr w:type="spellStart"/>
      <w:r w:rsidRPr="00FB49B0">
        <w:t>ExMC</w:t>
      </w:r>
      <w:proofErr w:type="spellEnd"/>
      <w:r w:rsidRPr="00FB49B0">
        <w:t xml:space="preserve"> shall specify the layout and content of the addendum. The </w:t>
      </w:r>
      <w:proofErr w:type="spellStart"/>
      <w:r w:rsidR="006B2264">
        <w:t>ExCB</w:t>
      </w:r>
      <w:proofErr w:type="spellEnd"/>
      <w:r w:rsidR="006B2264">
        <w:t xml:space="preserve"> </w:t>
      </w:r>
      <w:r w:rsidRPr="00FB49B0">
        <w:t xml:space="preserve">shall determine the extent of the change that can be accommodated using a </w:t>
      </w:r>
      <w:r w:rsidR="00BF51DB">
        <w:t xml:space="preserve">new Issue </w:t>
      </w:r>
      <w:r w:rsidRPr="00FB49B0">
        <w:t>to</w:t>
      </w:r>
      <w:r w:rsidR="00736791" w:rsidRPr="00FB49B0">
        <w:t xml:space="preserve"> the original </w:t>
      </w:r>
      <w:ins w:id="901" w:author="Mark Amos" w:date="2021-10-07T17:20:00Z">
        <w:r w:rsidR="00920C8A">
          <w:t>CoC</w:t>
        </w:r>
      </w:ins>
      <w:del w:id="902" w:author="Mark Amos" w:date="2021-10-07T17:20:00Z">
        <w:r w:rsidR="00736791" w:rsidRPr="00FB49B0" w:rsidDel="00920C8A">
          <w:delText>c</w:delText>
        </w:r>
        <w:r w:rsidRPr="00FB49B0" w:rsidDel="00920C8A">
          <w:delText>ertificate</w:delText>
        </w:r>
      </w:del>
      <w:r w:rsidR="006E3302" w:rsidRPr="00FB49B0">
        <w:t xml:space="preserve"> </w:t>
      </w:r>
      <w:r w:rsidR="00BF51DB">
        <w:t xml:space="preserve">or </w:t>
      </w:r>
      <w:r w:rsidR="006E3302" w:rsidRPr="00FB49B0">
        <w:t xml:space="preserve">may determine </w:t>
      </w:r>
      <w:r w:rsidR="00336FF1" w:rsidRPr="00FB49B0">
        <w:t xml:space="preserve">in consultation with the manufacturer </w:t>
      </w:r>
      <w:r w:rsidR="006E3302" w:rsidRPr="00FB49B0">
        <w:t>that the changes require a new IECEx CoC to be issued</w:t>
      </w:r>
      <w:r w:rsidR="00007E53" w:rsidRPr="00FB49B0">
        <w:t>.</w:t>
      </w:r>
    </w:p>
    <w:p w14:paraId="6D967E8E" w14:textId="1E5BAD9E" w:rsidR="00C3120E" w:rsidRPr="00FB49B0" w:rsidRDefault="00C3120E">
      <w:pPr>
        <w:pStyle w:val="Heading2"/>
      </w:pPr>
      <w:bookmarkStart w:id="903" w:name="_Toc23050079"/>
      <w:bookmarkStart w:id="904" w:name="_Toc41664625"/>
      <w:bookmarkStart w:id="905" w:name="_Toc268853873"/>
      <w:bookmarkStart w:id="906" w:name="_Toc268855680"/>
      <w:bookmarkStart w:id="907" w:name="_Toc326683086"/>
      <w:bookmarkStart w:id="908" w:name="_Toc526775339"/>
      <w:r w:rsidRPr="00FB49B0">
        <w:t>Ensuring conformity</w:t>
      </w:r>
      <w:bookmarkEnd w:id="903"/>
      <w:bookmarkEnd w:id="904"/>
      <w:bookmarkEnd w:id="905"/>
      <w:bookmarkEnd w:id="906"/>
      <w:bookmarkEnd w:id="907"/>
      <w:bookmarkEnd w:id="908"/>
    </w:p>
    <w:p w14:paraId="4181F390" w14:textId="200B35FA" w:rsidR="00C3120E" w:rsidRPr="00FB49B0" w:rsidRDefault="00C3120E" w:rsidP="00736791">
      <w:pPr>
        <w:pStyle w:val="PARAGRAPH"/>
      </w:pPr>
      <w:r w:rsidRPr="00FB49B0">
        <w:t>The manufacturer has the responsibility to ensure that all Ex equipment to which the IECEx Mark of Conformity is affixed and all Ex equipment that is described as "IECEx certified" is in conformity with the design of the certified equipment.</w:t>
      </w:r>
      <w:r w:rsidR="00FC18DC" w:rsidRPr="00FB49B0">
        <w:t xml:space="preserve"> </w:t>
      </w:r>
      <w:r w:rsidRPr="00FB49B0">
        <w:t xml:space="preserve">Failure to do so, and any other misuse of the </w:t>
      </w:r>
      <w:r w:rsidR="00736791" w:rsidRPr="00FB49B0">
        <w:t xml:space="preserve">Conformity </w:t>
      </w:r>
      <w:r w:rsidRPr="00FB49B0">
        <w:t>Mark</w:t>
      </w:r>
      <w:r w:rsidR="00736791" w:rsidRPr="00FB49B0">
        <w:t xml:space="preserve"> </w:t>
      </w:r>
      <w:r w:rsidRPr="00FB49B0">
        <w:t>or IECEx CoC, could lead to suspension or</w:t>
      </w:r>
      <w:r w:rsidRPr="00FB49B0">
        <w:rPr>
          <w:color w:val="000000"/>
        </w:rPr>
        <w:t xml:space="preserve"> cancellation of </w:t>
      </w:r>
      <w:r w:rsidRPr="00FB49B0">
        <w:t xml:space="preserve">the IECEx CoC by the </w:t>
      </w:r>
      <w:proofErr w:type="spellStart"/>
      <w:r w:rsidRPr="00FB49B0">
        <w:t>ExCB</w:t>
      </w:r>
      <w:proofErr w:type="spellEnd"/>
      <w:r w:rsidRPr="00FB49B0">
        <w:t>.</w:t>
      </w:r>
      <w:ins w:id="909" w:author="Mark Amos" w:date="2021-09-14T14:57:00Z">
        <w:r w:rsidR="00475ED5">
          <w:t xml:space="preserve">  </w:t>
        </w:r>
        <w:r w:rsidR="00475ED5" w:rsidRPr="00475ED5">
          <w:rPr>
            <w:color w:val="92D050"/>
          </w:rPr>
          <w:t xml:space="preserve">Instructions to an </w:t>
        </w:r>
        <w:proofErr w:type="spellStart"/>
        <w:r w:rsidR="00475ED5" w:rsidRPr="00475ED5">
          <w:rPr>
            <w:color w:val="92D050"/>
          </w:rPr>
          <w:t>Ex</w:t>
        </w:r>
      </w:ins>
      <w:ins w:id="910" w:author="Mark Amos" w:date="2021-09-14T14:58:00Z">
        <w:r w:rsidR="00475ED5">
          <w:rPr>
            <w:color w:val="92D050"/>
          </w:rPr>
          <w:t>CB</w:t>
        </w:r>
      </w:ins>
      <w:proofErr w:type="spellEnd"/>
      <w:ins w:id="911" w:author="Mark Amos" w:date="2021-09-14T14:57:00Z">
        <w:r w:rsidR="00475ED5" w:rsidRPr="00475ED5">
          <w:rPr>
            <w:color w:val="92D050"/>
          </w:rPr>
          <w:t xml:space="preserve"> for suspensions and cancellations shall include evidence of consultation with, and agreement by all manufacturers specified on the Certificates regarding the actions requested of the </w:t>
        </w:r>
        <w:proofErr w:type="spellStart"/>
        <w:r w:rsidR="00475ED5" w:rsidRPr="00475ED5">
          <w:rPr>
            <w:color w:val="92D050"/>
          </w:rPr>
          <w:t>ExCB</w:t>
        </w:r>
      </w:ins>
      <w:proofErr w:type="spellEnd"/>
      <w:ins w:id="912" w:author="Mark Amos" w:date="2021-09-14T15:00:00Z">
        <w:r w:rsidR="00475ED5">
          <w:rPr>
            <w:color w:val="92D050"/>
          </w:rPr>
          <w:t xml:space="preserve">. </w:t>
        </w:r>
      </w:ins>
      <w:ins w:id="913" w:author="Mark Amos" w:date="2021-09-14T14:58:00Z">
        <w:r w:rsidR="00475ED5">
          <w:rPr>
            <w:color w:val="92D050"/>
          </w:rPr>
          <w:t>IECEx OD</w:t>
        </w:r>
      </w:ins>
      <w:ins w:id="914" w:author="Mark Amos" w:date="2021-09-14T14:59:00Z">
        <w:r w:rsidR="00475ED5">
          <w:rPr>
            <w:color w:val="92D050"/>
          </w:rPr>
          <w:t xml:space="preserve"> 209 </w:t>
        </w:r>
      </w:ins>
      <w:ins w:id="915" w:author="Mark Amos" w:date="2021-09-14T15:00:00Z">
        <w:r w:rsidR="00475ED5">
          <w:rPr>
            <w:color w:val="92D050"/>
          </w:rPr>
          <w:t>provides details of the processes for</w:t>
        </w:r>
      </w:ins>
      <w:ins w:id="916" w:author="Mark Amos" w:date="2021-09-14T14:59:00Z">
        <w:r w:rsidR="00475ED5">
          <w:rPr>
            <w:color w:val="92D050"/>
          </w:rPr>
          <w:t xml:space="preserve"> suspension and cancellation of </w:t>
        </w:r>
      </w:ins>
      <w:ins w:id="917" w:author="Mark Amos" w:date="2021-10-07T17:20:00Z">
        <w:r w:rsidR="00A15EF3">
          <w:rPr>
            <w:color w:val="92D050"/>
          </w:rPr>
          <w:t>IECEx CoCs</w:t>
        </w:r>
      </w:ins>
      <w:ins w:id="918" w:author="Mark Amos" w:date="2021-09-14T14:57:00Z">
        <w:r w:rsidR="00475ED5" w:rsidRPr="00475ED5">
          <w:rPr>
            <w:color w:val="92D050"/>
          </w:rPr>
          <w:t>.</w:t>
        </w:r>
      </w:ins>
    </w:p>
    <w:p w14:paraId="3169BD65" w14:textId="063B6875" w:rsidR="00077D45" w:rsidRPr="00FB49B0" w:rsidRDefault="00077D45" w:rsidP="00077D45">
      <w:pPr>
        <w:pStyle w:val="Heading2"/>
        <w:rPr>
          <w:snapToGrid w:val="0"/>
          <w:lang w:eastAsia="de-DE"/>
        </w:rPr>
      </w:pPr>
      <w:bookmarkStart w:id="919" w:name="_Toc268853874"/>
      <w:bookmarkStart w:id="920" w:name="_Toc268855681"/>
      <w:bookmarkStart w:id="921" w:name="_Toc326683087"/>
      <w:bookmarkStart w:id="922" w:name="_Toc526775340"/>
      <w:r w:rsidRPr="00FB49B0">
        <w:rPr>
          <w:snapToGrid w:val="0"/>
          <w:lang w:eastAsia="de-DE"/>
        </w:rPr>
        <w:t>Certification procedure for licen</w:t>
      </w:r>
      <w:r w:rsidR="00430006" w:rsidRPr="00FB49B0">
        <w:rPr>
          <w:snapToGrid w:val="0"/>
          <w:lang w:eastAsia="de-DE"/>
        </w:rPr>
        <w:t>s</w:t>
      </w:r>
      <w:r w:rsidRPr="00FB49B0">
        <w:rPr>
          <w:snapToGrid w:val="0"/>
          <w:lang w:eastAsia="de-DE"/>
        </w:rPr>
        <w:t>ed equipment</w:t>
      </w:r>
      <w:bookmarkEnd w:id="919"/>
      <w:bookmarkEnd w:id="920"/>
      <w:bookmarkEnd w:id="921"/>
      <w:bookmarkEnd w:id="922"/>
    </w:p>
    <w:p w14:paraId="40939C9D" w14:textId="5A1B4A42" w:rsidR="005A7C7F" w:rsidRPr="00FB49B0" w:rsidRDefault="00077D45" w:rsidP="00EB1E1D">
      <w:pPr>
        <w:pStyle w:val="PARAGRAPH"/>
      </w:pPr>
      <w:r w:rsidRPr="00FB49B0">
        <w:rPr>
          <w:snapToGrid w:val="0"/>
          <w:lang w:eastAsia="de-DE"/>
        </w:rPr>
        <w:t>Equipment produced or sold under licen</w:t>
      </w:r>
      <w:r w:rsidR="0044388F" w:rsidRPr="00FB49B0">
        <w:rPr>
          <w:snapToGrid w:val="0"/>
          <w:lang w:eastAsia="de-DE"/>
        </w:rPr>
        <w:t>s</w:t>
      </w:r>
      <w:r w:rsidRPr="00FB49B0">
        <w:rPr>
          <w:snapToGrid w:val="0"/>
          <w:lang w:eastAsia="de-DE"/>
        </w:rPr>
        <w:t>e by a second manufacturer (</w:t>
      </w:r>
      <w:r w:rsidR="00FC7194" w:rsidRPr="00FB49B0">
        <w:rPr>
          <w:snapToGrid w:val="0"/>
          <w:lang w:eastAsia="de-DE"/>
        </w:rPr>
        <w:t>licensee</w:t>
      </w:r>
      <w:r w:rsidRPr="00FB49B0">
        <w:rPr>
          <w:snapToGrid w:val="0"/>
          <w:lang w:eastAsia="de-DE"/>
        </w:rPr>
        <w:t xml:space="preserve">) and with a new product name can be certified in the name of the </w:t>
      </w:r>
      <w:r w:rsidR="00FC7194" w:rsidRPr="00FB49B0">
        <w:rPr>
          <w:snapToGrid w:val="0"/>
          <w:lang w:eastAsia="de-DE"/>
        </w:rPr>
        <w:t>licensee</w:t>
      </w:r>
      <w:r w:rsidRPr="00FB49B0">
        <w:rPr>
          <w:snapToGrid w:val="0"/>
          <w:lang w:eastAsia="de-DE"/>
        </w:rPr>
        <w:t xml:space="preserve"> based on the </w:t>
      </w:r>
      <w:ins w:id="923" w:author="Mark Amos" w:date="2021-10-07T17:21:00Z">
        <w:r w:rsidR="00A15EF3">
          <w:rPr>
            <w:snapToGrid w:val="0"/>
            <w:lang w:eastAsia="de-DE"/>
          </w:rPr>
          <w:t>CoC</w:t>
        </w:r>
      </w:ins>
      <w:del w:id="924" w:author="Mark Amos" w:date="2021-10-07T17:21:00Z">
        <w:r w:rsidRPr="00FB49B0" w:rsidDel="00A15EF3">
          <w:rPr>
            <w:snapToGrid w:val="0"/>
            <w:lang w:eastAsia="de-DE"/>
          </w:rPr>
          <w:delText>certificate</w:delText>
        </w:r>
      </w:del>
      <w:r w:rsidRPr="00FB49B0">
        <w:rPr>
          <w:snapToGrid w:val="0"/>
          <w:lang w:eastAsia="de-DE"/>
        </w:rPr>
        <w:t xml:space="preserve"> of the original </w:t>
      </w:r>
      <w:r w:rsidR="00FC7194" w:rsidRPr="00FB49B0" w:rsidDel="00105F28">
        <w:rPr>
          <w:snapToGrid w:val="0"/>
          <w:lang w:eastAsia="de-DE"/>
        </w:rPr>
        <w:t>manufacturer</w:t>
      </w:r>
      <w:r w:rsidRPr="00FB49B0">
        <w:rPr>
          <w:snapToGrid w:val="0"/>
          <w:lang w:eastAsia="de-DE"/>
        </w:rPr>
        <w:t xml:space="preserve"> (licensor). Based on a </w:t>
      </w:r>
      <w:r w:rsidR="0044388F" w:rsidRPr="00FB49B0">
        <w:rPr>
          <w:snapToGrid w:val="0"/>
          <w:lang w:eastAsia="de-DE"/>
        </w:rPr>
        <w:t>licens</w:t>
      </w:r>
      <w:r w:rsidRPr="00FB49B0">
        <w:rPr>
          <w:snapToGrid w:val="0"/>
          <w:lang w:eastAsia="de-DE"/>
        </w:rPr>
        <w:t xml:space="preserve">e agreement, the </w:t>
      </w:r>
      <w:r w:rsidR="00FC7194" w:rsidRPr="00FB49B0">
        <w:rPr>
          <w:snapToGrid w:val="0"/>
          <w:lang w:eastAsia="de-DE"/>
        </w:rPr>
        <w:t>licensee</w:t>
      </w:r>
      <w:r w:rsidRPr="00FB49B0">
        <w:rPr>
          <w:snapToGrid w:val="0"/>
          <w:lang w:eastAsia="de-DE"/>
        </w:rPr>
        <w:t xml:space="preserve"> can apply for the </w:t>
      </w:r>
      <w:ins w:id="925" w:author="Mark Amos" w:date="2021-10-07T17:21:00Z">
        <w:r w:rsidR="00A15EF3">
          <w:rPr>
            <w:snapToGrid w:val="0"/>
            <w:lang w:eastAsia="de-DE"/>
          </w:rPr>
          <w:t>CoC</w:t>
        </w:r>
      </w:ins>
      <w:del w:id="926" w:author="Mark Amos" w:date="2021-10-07T17:21:00Z">
        <w:r w:rsidRPr="00FB49B0" w:rsidDel="00A15EF3">
          <w:rPr>
            <w:snapToGrid w:val="0"/>
            <w:lang w:eastAsia="de-DE"/>
          </w:rPr>
          <w:delText>certificate</w:delText>
        </w:r>
      </w:del>
      <w:r w:rsidRPr="00FB49B0">
        <w:rPr>
          <w:snapToGrid w:val="0"/>
          <w:lang w:eastAsia="de-DE"/>
        </w:rPr>
        <w:t xml:space="preserve"> referring to the technical documentation</w:t>
      </w:r>
      <w:r w:rsidR="00D46835" w:rsidRPr="00FB49B0">
        <w:rPr>
          <w:snapToGrid w:val="0"/>
          <w:lang w:eastAsia="de-DE"/>
        </w:rPr>
        <w:t xml:space="preserve"> and </w:t>
      </w:r>
      <w:proofErr w:type="spellStart"/>
      <w:r w:rsidR="00D46835" w:rsidRPr="00FB49B0">
        <w:rPr>
          <w:snapToGrid w:val="0"/>
          <w:lang w:eastAsia="de-DE"/>
        </w:rPr>
        <w:t>ExTR</w:t>
      </w:r>
      <w:proofErr w:type="spellEnd"/>
      <w:r w:rsidR="00D46835" w:rsidRPr="00FB49B0">
        <w:rPr>
          <w:snapToGrid w:val="0"/>
          <w:lang w:eastAsia="de-DE"/>
        </w:rPr>
        <w:t xml:space="preserve"> associated with the </w:t>
      </w:r>
      <w:r w:rsidRPr="00FB49B0">
        <w:rPr>
          <w:snapToGrid w:val="0"/>
          <w:lang w:eastAsia="de-DE"/>
        </w:rPr>
        <w:t xml:space="preserve">original </w:t>
      </w:r>
      <w:ins w:id="927" w:author="Mark Amos" w:date="2021-10-07T17:21:00Z">
        <w:r w:rsidR="00A15EF3">
          <w:rPr>
            <w:snapToGrid w:val="0"/>
            <w:lang w:eastAsia="de-DE"/>
          </w:rPr>
          <w:t>CoC</w:t>
        </w:r>
      </w:ins>
      <w:del w:id="928" w:author="Mark Amos" w:date="2021-10-07T17:21:00Z">
        <w:r w:rsidRPr="00FB49B0" w:rsidDel="00A15EF3">
          <w:rPr>
            <w:snapToGrid w:val="0"/>
            <w:lang w:eastAsia="de-DE"/>
          </w:rPr>
          <w:delText>certificate</w:delText>
        </w:r>
      </w:del>
      <w:ins w:id="929" w:author="Mark Amos" w:date="2021-10-07T17:21:00Z">
        <w:r w:rsidR="00A15EF3">
          <w:rPr>
            <w:snapToGrid w:val="0"/>
            <w:lang w:eastAsia="de-DE"/>
          </w:rPr>
          <w:t xml:space="preserve"> </w:t>
        </w:r>
      </w:ins>
      <w:del w:id="930" w:author="Mark Amos" w:date="2021-10-07T17:21:00Z">
        <w:r w:rsidRPr="00FB49B0" w:rsidDel="00A15EF3">
          <w:rPr>
            <w:snapToGrid w:val="0"/>
            <w:lang w:eastAsia="de-DE"/>
          </w:rPr>
          <w:delText xml:space="preserve"> </w:delText>
        </w:r>
      </w:del>
      <w:r w:rsidRPr="00FB49B0">
        <w:rPr>
          <w:snapToGrid w:val="0"/>
          <w:lang w:eastAsia="de-DE"/>
        </w:rPr>
        <w:t xml:space="preserve">of the licensor. </w:t>
      </w:r>
      <w:r w:rsidR="00D46835" w:rsidRPr="00FB49B0">
        <w:t xml:space="preserve">Where the licensee only sells the certified product, the </w:t>
      </w:r>
      <w:proofErr w:type="spellStart"/>
      <w:r w:rsidR="00D46835" w:rsidRPr="00FB49B0">
        <w:t>ExCB</w:t>
      </w:r>
      <w:proofErr w:type="spellEnd"/>
      <w:r w:rsidR="00D46835" w:rsidRPr="00FB49B0">
        <w:t xml:space="preserve"> shall assess the relevant parts of the QMS and issue a QAR. </w:t>
      </w:r>
      <w:del w:id="931" w:author="Mark Amos" w:date="2021-03-08T14:01:00Z">
        <w:r w:rsidR="00D46835" w:rsidRPr="00FB49B0" w:rsidDel="009B7E21">
          <w:delText>If the licensee manufactures the p</w:delText>
        </w:r>
        <w:r w:rsidR="00EB1E1D" w:rsidRPr="00FB49B0" w:rsidDel="009B7E21">
          <w:delText>roduct, clause 9.5 shall apply.</w:delText>
        </w:r>
      </w:del>
      <w:ins w:id="932" w:author="Mark Amos" w:date="2021-03-08T14:01:00Z">
        <w:r w:rsidR="009B7E21">
          <w:t>IECEx OD 203 provides details on the requirements for a range of cases and scenarios for certification of equipment produced or sold under license.</w:t>
        </w:r>
      </w:ins>
    </w:p>
    <w:p w14:paraId="79EC1377" w14:textId="6F1FB2B1" w:rsidR="00C3120E" w:rsidRPr="00FB49B0" w:rsidRDefault="00C3120E">
      <w:pPr>
        <w:pStyle w:val="Heading2"/>
      </w:pPr>
      <w:bookmarkStart w:id="933" w:name="_Toc23050080"/>
      <w:bookmarkStart w:id="934" w:name="_Toc41664626"/>
      <w:bookmarkStart w:id="935" w:name="_Toc268853875"/>
      <w:bookmarkStart w:id="936" w:name="_Toc268855682"/>
      <w:bookmarkStart w:id="937" w:name="_Toc326683088"/>
      <w:bookmarkStart w:id="938" w:name="_Toc526775341"/>
      <w:r w:rsidRPr="00FB49B0">
        <w:t>Documentation retained</w:t>
      </w:r>
      <w:bookmarkEnd w:id="933"/>
      <w:bookmarkEnd w:id="934"/>
      <w:bookmarkEnd w:id="935"/>
      <w:bookmarkEnd w:id="936"/>
      <w:bookmarkEnd w:id="937"/>
      <w:bookmarkEnd w:id="938"/>
    </w:p>
    <w:p w14:paraId="70B3B3AA" w14:textId="77777777" w:rsidR="00C3120E" w:rsidRPr="00FB49B0" w:rsidRDefault="00C3120E" w:rsidP="00EB1E1D">
      <w:pPr>
        <w:pStyle w:val="PARAGRAPH"/>
      </w:pPr>
      <w:r w:rsidRPr="00FB49B0">
        <w:t xml:space="preserve">In placing an application with an </w:t>
      </w:r>
      <w:proofErr w:type="spellStart"/>
      <w:r w:rsidRPr="00FB49B0">
        <w:t>ExCB</w:t>
      </w:r>
      <w:proofErr w:type="spellEnd"/>
      <w:r w:rsidRPr="00FB49B0">
        <w:t>, the manufacturer authori</w:t>
      </w:r>
      <w:r w:rsidR="00EB1E1D" w:rsidRPr="00FB49B0">
        <w:t>z</w:t>
      </w:r>
      <w:r w:rsidRPr="00FB49B0">
        <w:t xml:space="preserve">es the </w:t>
      </w:r>
      <w:proofErr w:type="spellStart"/>
      <w:r w:rsidRPr="00FB49B0">
        <w:t>ExCB</w:t>
      </w:r>
      <w:proofErr w:type="spellEnd"/>
      <w:r w:rsidRPr="00FB49B0">
        <w:t xml:space="preserve"> to keep for future reference photographs, technical documentation and, by agreement with the applicant, samples or, for large equipment, parts of such equipment. Such reference material shall be confidential.</w:t>
      </w:r>
    </w:p>
    <w:p w14:paraId="39006F47" w14:textId="0569FD35" w:rsidR="00C3120E" w:rsidRPr="00FB49B0" w:rsidRDefault="00C3120E">
      <w:pPr>
        <w:pStyle w:val="Heading2"/>
      </w:pPr>
      <w:bookmarkStart w:id="939" w:name="_Toc23050081"/>
      <w:bookmarkStart w:id="940" w:name="_Toc41664627"/>
      <w:bookmarkStart w:id="941" w:name="_Toc268853876"/>
      <w:bookmarkStart w:id="942" w:name="_Toc268855683"/>
      <w:bookmarkStart w:id="943" w:name="_Toc326683089"/>
      <w:bookmarkStart w:id="944" w:name="_Toc526775342"/>
      <w:r w:rsidRPr="00FB49B0">
        <w:t>Surcharges</w:t>
      </w:r>
      <w:bookmarkEnd w:id="939"/>
      <w:bookmarkEnd w:id="940"/>
      <w:bookmarkEnd w:id="941"/>
      <w:bookmarkEnd w:id="942"/>
      <w:bookmarkEnd w:id="943"/>
      <w:bookmarkEnd w:id="944"/>
    </w:p>
    <w:p w14:paraId="60B9CDA2" w14:textId="6646C731" w:rsidR="00C3120E" w:rsidRPr="00FB49B0" w:rsidRDefault="00C3120E">
      <w:pPr>
        <w:pStyle w:val="PARAGRAPH"/>
      </w:pPr>
      <w:r w:rsidRPr="00FB49B0">
        <w:t xml:space="preserve">An applicant who is not in an IECEx participating country and an applicant acting on behalf of a manufacturer in such a country shall pay a contribution to the costs of the IECEx </w:t>
      </w:r>
      <w:r w:rsidR="00932C59" w:rsidRPr="00FB49B0">
        <w:t>System</w:t>
      </w:r>
      <w:r w:rsidRPr="00FB49B0">
        <w:t xml:space="preserve"> in the form of a surcharge, the amount to be decided by the </w:t>
      </w:r>
      <w:proofErr w:type="spellStart"/>
      <w:r w:rsidRPr="00FB49B0">
        <w:t>ExMC</w:t>
      </w:r>
      <w:proofErr w:type="spellEnd"/>
      <w:r w:rsidRPr="00FB49B0">
        <w:t xml:space="preserve">. The surcharge is to be collected by the </w:t>
      </w:r>
      <w:proofErr w:type="spellStart"/>
      <w:r w:rsidR="00077D45" w:rsidRPr="00FB49B0">
        <w:t>Ex</w:t>
      </w:r>
      <w:r w:rsidRPr="00FB49B0">
        <w:t>CB</w:t>
      </w:r>
      <w:proofErr w:type="spellEnd"/>
      <w:r w:rsidRPr="00FB49B0">
        <w:t xml:space="preserve"> handling the </w:t>
      </w:r>
      <w:proofErr w:type="gramStart"/>
      <w:r w:rsidRPr="00FB49B0">
        <w:t>application, and</w:t>
      </w:r>
      <w:proofErr w:type="gramEnd"/>
      <w:r w:rsidRPr="00FB49B0">
        <w:t xml:space="preserve"> remitted to the IECEx account</w:t>
      </w:r>
      <w:ins w:id="945" w:author="Mark Amos" w:date="2021-09-14T17:26:00Z">
        <w:r w:rsidR="00910912">
          <w:t xml:space="preserve"> in a</w:t>
        </w:r>
      </w:ins>
      <w:ins w:id="946" w:author="Mark Amos" w:date="2021-09-14T17:27:00Z">
        <w:r w:rsidR="00910912">
          <w:t>ccordance with IECEx OD 019</w:t>
        </w:r>
      </w:ins>
      <w:r w:rsidRPr="00FB49B0">
        <w:t>.</w:t>
      </w:r>
    </w:p>
    <w:p w14:paraId="5312ADB2" w14:textId="645A3F27" w:rsidR="00B02D60" w:rsidDel="00910912" w:rsidRDefault="00742250" w:rsidP="00742250">
      <w:pPr>
        <w:pStyle w:val="NOTE"/>
        <w:spacing w:after="200"/>
        <w:rPr>
          <w:del w:id="947" w:author="Mark Amos" w:date="2021-09-14T17:27:00Z"/>
        </w:rPr>
      </w:pPr>
      <w:del w:id="948" w:author="Mark Amos" w:date="2021-09-14T17:27:00Z">
        <w:r w:rsidRPr="00FB49B0" w:rsidDel="00910912">
          <w:delText>NOTE</w:delText>
        </w:r>
        <w:r w:rsidRPr="00FB49B0" w:rsidDel="00910912">
          <w:delText> </w:delText>
        </w:r>
        <w:r w:rsidR="00B02D60" w:rsidRPr="00FB49B0" w:rsidDel="00910912">
          <w:delText>Refer to IECEx OD 019 concerning the level of surcharges</w:delText>
        </w:r>
        <w:r w:rsidRPr="00FB49B0" w:rsidDel="00910912">
          <w:delText>.</w:delText>
        </w:r>
      </w:del>
    </w:p>
    <w:p w14:paraId="0E9E6A72" w14:textId="075B67AC" w:rsidR="005A7C7F" w:rsidRPr="00FB49B0" w:rsidRDefault="00C3120E">
      <w:pPr>
        <w:pStyle w:val="Heading2"/>
      </w:pPr>
      <w:bookmarkStart w:id="949" w:name="_Toc23050082"/>
      <w:bookmarkStart w:id="950" w:name="_Toc41664628"/>
      <w:bookmarkStart w:id="951" w:name="_Toc268853877"/>
      <w:bookmarkStart w:id="952" w:name="_Toc268855684"/>
      <w:bookmarkStart w:id="953" w:name="_Toc326683090"/>
      <w:bookmarkStart w:id="954" w:name="_Toc526775343"/>
      <w:r w:rsidRPr="00FB49B0">
        <w:t>Suspension or cancellation</w:t>
      </w:r>
      <w:bookmarkEnd w:id="949"/>
      <w:bookmarkEnd w:id="950"/>
      <w:bookmarkEnd w:id="951"/>
      <w:bookmarkEnd w:id="952"/>
      <w:bookmarkEnd w:id="953"/>
      <w:bookmarkEnd w:id="954"/>
    </w:p>
    <w:p w14:paraId="6E6656A7" w14:textId="77777777" w:rsidR="006D05E3" w:rsidRPr="00FB49B0" w:rsidRDefault="006D05E3" w:rsidP="0075444F">
      <w:pPr>
        <w:pStyle w:val="PARAGRAPH"/>
      </w:pPr>
      <w:r w:rsidRPr="00FB49B0">
        <w:t xml:space="preserve">An IECEx CoC may be suspended or cancelled by the issuing </w:t>
      </w:r>
      <w:proofErr w:type="spellStart"/>
      <w:r w:rsidRPr="00FB49B0">
        <w:t>ExCB</w:t>
      </w:r>
      <w:proofErr w:type="spellEnd"/>
      <w:r w:rsidRPr="00FB49B0">
        <w:t xml:space="preserve"> if</w:t>
      </w:r>
    </w:p>
    <w:p w14:paraId="67172A32" w14:textId="2BB726A1" w:rsidR="006D05E3" w:rsidRPr="00FB49B0" w:rsidRDefault="006D05E3" w:rsidP="00451832">
      <w:pPr>
        <w:pStyle w:val="ListBullet"/>
        <w:numPr>
          <w:ilvl w:val="0"/>
          <w:numId w:val="18"/>
        </w:numPr>
      </w:pPr>
      <w:r w:rsidRPr="00FB49B0">
        <w:t>t</w:t>
      </w:r>
      <w:r w:rsidR="00EB1E1D" w:rsidRPr="00FB49B0">
        <w:t xml:space="preserve">he </w:t>
      </w:r>
      <w:ins w:id="955" w:author="Mark Amos" w:date="2021-09-14T16:02:00Z">
        <w:r w:rsidR="00C34D24">
          <w:t xml:space="preserve">applicant </w:t>
        </w:r>
      </w:ins>
      <w:del w:id="956" w:author="Mark Amos" w:date="2021-09-14T16:02:00Z">
        <w:r w:rsidR="00EB1E1D" w:rsidRPr="00FB49B0" w:rsidDel="00C34D24">
          <w:delText>holder</w:delText>
        </w:r>
      </w:del>
      <w:r w:rsidR="00EB1E1D" w:rsidRPr="00FB49B0">
        <w:t xml:space="preserve"> requests </w:t>
      </w:r>
      <w:proofErr w:type="gramStart"/>
      <w:r w:rsidR="00EB1E1D" w:rsidRPr="00FB49B0">
        <w:t>cancellation;</w:t>
      </w:r>
      <w:proofErr w:type="gramEnd"/>
    </w:p>
    <w:p w14:paraId="7EBA9ECC" w14:textId="77777777" w:rsidR="006D05E3" w:rsidRPr="00FB49B0" w:rsidRDefault="00EB1E1D" w:rsidP="00451832">
      <w:pPr>
        <w:pStyle w:val="ListBullet"/>
        <w:numPr>
          <w:ilvl w:val="0"/>
          <w:numId w:val="18"/>
        </w:numPr>
      </w:pPr>
      <w:r w:rsidRPr="00FB49B0">
        <w:t xml:space="preserve">it is used in a misleading </w:t>
      </w:r>
      <w:proofErr w:type="gramStart"/>
      <w:r w:rsidRPr="00FB49B0">
        <w:t>way;</w:t>
      </w:r>
      <w:proofErr w:type="gramEnd"/>
    </w:p>
    <w:p w14:paraId="79F53E40" w14:textId="46D7B56C" w:rsidR="004572E1" w:rsidRDefault="006D05E3" w:rsidP="00451832">
      <w:pPr>
        <w:pStyle w:val="ListBullet"/>
        <w:numPr>
          <w:ilvl w:val="0"/>
          <w:numId w:val="18"/>
        </w:numPr>
        <w:rPr>
          <w:ins w:id="957" w:author="Jim Munro" w:date="2021-09-29T21:35:00Z"/>
        </w:rPr>
      </w:pPr>
      <w:r w:rsidRPr="00FB49B0">
        <w:t xml:space="preserve">the Ex equipment no longer corresponds to the design of the certified </w:t>
      </w:r>
      <w:proofErr w:type="gramStart"/>
      <w:r w:rsidRPr="00FB49B0">
        <w:t>equipment</w:t>
      </w:r>
      <w:ins w:id="958" w:author="Jim Munro" w:date="2021-09-29T21:35:00Z">
        <w:r w:rsidR="002C664D">
          <w:t>;</w:t>
        </w:r>
        <w:proofErr w:type="gramEnd"/>
      </w:ins>
    </w:p>
    <w:p w14:paraId="586AE1C2" w14:textId="2B892185" w:rsidR="0075444F" w:rsidRDefault="006D05E3" w:rsidP="00451832">
      <w:pPr>
        <w:pStyle w:val="ListBullet"/>
        <w:numPr>
          <w:ilvl w:val="0"/>
          <w:numId w:val="18"/>
        </w:numPr>
        <w:rPr>
          <w:ins w:id="959" w:author="Mike Roy" w:date="2020-11-27T15:36:00Z"/>
        </w:rPr>
      </w:pPr>
      <w:del w:id="960" w:author="Jim Munro" w:date="2021-09-29T21:35:00Z">
        <w:r w:rsidRPr="00FB49B0" w:rsidDel="002C664D">
          <w:delText xml:space="preserve">, or </w:delText>
        </w:r>
      </w:del>
      <w:r w:rsidRPr="00FB49B0">
        <w:t xml:space="preserve">the QAR no longer adequately covers the relevant Ex </w:t>
      </w:r>
      <w:proofErr w:type="gramStart"/>
      <w:r w:rsidRPr="00FB49B0">
        <w:t>equipment</w:t>
      </w:r>
      <w:r w:rsidR="00EB1E1D" w:rsidRPr="00FB49B0">
        <w:t>;</w:t>
      </w:r>
      <w:proofErr w:type="gramEnd"/>
    </w:p>
    <w:p w14:paraId="5BEFED5A" w14:textId="30918102" w:rsidR="003313BA" w:rsidRPr="00FB49B0" w:rsidRDefault="003313BA" w:rsidP="00451832">
      <w:pPr>
        <w:pStyle w:val="ListBullet"/>
        <w:numPr>
          <w:ilvl w:val="0"/>
          <w:numId w:val="18"/>
        </w:numPr>
      </w:pPr>
      <w:ins w:id="961" w:author="Mike Roy" w:date="2020-11-27T15:36:00Z">
        <w:r>
          <w:lastRenderedPageBreak/>
          <w:t xml:space="preserve">the QAR </w:t>
        </w:r>
      </w:ins>
      <w:ins w:id="962" w:author="Mark Amos" w:date="2020-11-30T09:21:00Z">
        <w:r w:rsidR="007315DC">
          <w:t xml:space="preserve">Summary has expired (the Valid Until Date has been passed) </w:t>
        </w:r>
      </w:ins>
      <w:ins w:id="963" w:author="Mike Roy" w:date="2020-11-27T15:37:00Z">
        <w:r>
          <w:t>and the manufa</w:t>
        </w:r>
      </w:ins>
      <w:ins w:id="964" w:author="Mike Roy" w:date="2020-11-27T15:38:00Z">
        <w:r>
          <w:t xml:space="preserve">cturer </w:t>
        </w:r>
      </w:ins>
      <w:ins w:id="965" w:author="Mike Roy" w:date="2020-11-27T15:46:00Z">
        <w:r w:rsidR="00A75169">
          <w:t>defers</w:t>
        </w:r>
      </w:ins>
      <w:ins w:id="966" w:author="Mike Roy" w:date="2020-11-27T15:38:00Z">
        <w:r>
          <w:t xml:space="preserve"> </w:t>
        </w:r>
      </w:ins>
      <w:ins w:id="967" w:author="Mike Roy" w:date="2020-11-27T15:44:00Z">
        <w:r w:rsidR="00A75169">
          <w:t xml:space="preserve">on-going </w:t>
        </w:r>
      </w:ins>
      <w:ins w:id="968" w:author="Mike Roy" w:date="2020-11-27T15:42:00Z">
        <w:r w:rsidR="00A75169">
          <w:t>surveillance</w:t>
        </w:r>
      </w:ins>
      <w:ins w:id="969" w:author="Mike Roy" w:date="2020-11-27T15:38:00Z">
        <w:r>
          <w:t xml:space="preserve"> </w:t>
        </w:r>
      </w:ins>
      <w:ins w:id="970" w:author="Mike Roy" w:date="2020-11-27T15:39:00Z">
        <w:r>
          <w:t xml:space="preserve">or </w:t>
        </w:r>
      </w:ins>
      <w:ins w:id="971" w:author="Mike Roy" w:date="2020-11-27T15:40:00Z">
        <w:r>
          <w:t>do</w:t>
        </w:r>
      </w:ins>
      <w:ins w:id="972" w:author="Mark Amos" w:date="2020-11-30T09:21:00Z">
        <w:r w:rsidR="007315DC">
          <w:t>es</w:t>
        </w:r>
      </w:ins>
      <w:ins w:id="973" w:author="Mike Roy" w:date="2020-11-27T15:40:00Z">
        <w:r>
          <w:t xml:space="preserve"> not respond to the </w:t>
        </w:r>
        <w:proofErr w:type="spellStart"/>
        <w:r>
          <w:t>ExCB</w:t>
        </w:r>
      </w:ins>
      <w:ins w:id="974" w:author="Mark Amos" w:date="2020-11-30T09:22:00Z">
        <w:r w:rsidR="007315DC">
          <w:t>’s</w:t>
        </w:r>
        <w:proofErr w:type="spellEnd"/>
        <w:r w:rsidR="007315DC">
          <w:t xml:space="preserve"> efforts</w:t>
        </w:r>
      </w:ins>
      <w:ins w:id="975" w:author="Mike Roy" w:date="2020-11-27T15:42:00Z">
        <w:r w:rsidR="00A75169">
          <w:t xml:space="preserve"> </w:t>
        </w:r>
      </w:ins>
      <w:ins w:id="976" w:author="Mike Roy" w:date="2020-11-27T15:43:00Z">
        <w:r w:rsidR="00A75169">
          <w:t xml:space="preserve">to </w:t>
        </w:r>
      </w:ins>
      <w:ins w:id="977" w:author="Mike Roy" w:date="2020-11-27T15:46:00Z">
        <w:r w:rsidR="00A75169">
          <w:t xml:space="preserve">organise and </w:t>
        </w:r>
      </w:ins>
      <w:ins w:id="978" w:author="Mike Roy" w:date="2020-11-27T15:43:00Z">
        <w:r w:rsidR="00A75169">
          <w:t>conduct the ongoing surveillance requirements as per clause 8.3.7</w:t>
        </w:r>
      </w:ins>
      <w:ins w:id="979" w:author="Mike Roy" w:date="2020-11-27T15:44:00Z">
        <w:r w:rsidR="00A75169">
          <w:t xml:space="preserve"> of this document</w:t>
        </w:r>
      </w:ins>
      <w:ins w:id="980" w:author="Mike Roy" w:date="2020-11-27T16:00:00Z">
        <w:r w:rsidR="00957F32">
          <w:t xml:space="preserve">, </w:t>
        </w:r>
      </w:ins>
      <w:ins w:id="981" w:author="Mike Roy" w:date="2020-11-27T16:02:00Z">
        <w:r w:rsidR="00957F32">
          <w:t>(</w:t>
        </w:r>
      </w:ins>
      <w:ins w:id="982" w:author="Mike Roy" w:date="2020-11-27T16:00:00Z">
        <w:r w:rsidR="00957F32">
          <w:t xml:space="preserve">refer to </w:t>
        </w:r>
      </w:ins>
      <w:ins w:id="983" w:author="Mark Amos" w:date="2021-03-08T14:02:00Z">
        <w:r w:rsidR="0095425A">
          <w:t xml:space="preserve">IECEx </w:t>
        </w:r>
      </w:ins>
      <w:ins w:id="984" w:author="Mike Roy" w:date="2020-11-27T16:00:00Z">
        <w:r w:rsidR="00957F32">
          <w:t xml:space="preserve">OD 209 and </w:t>
        </w:r>
      </w:ins>
      <w:ins w:id="985" w:author="Mark Amos" w:date="2021-03-08T14:02:00Z">
        <w:r w:rsidR="0095425A">
          <w:t xml:space="preserve">IECEx </w:t>
        </w:r>
      </w:ins>
      <w:ins w:id="986" w:author="Mike Roy" w:date="2020-11-27T16:00:00Z">
        <w:r w:rsidR="00957F32">
          <w:t xml:space="preserve">OD 250 for further </w:t>
        </w:r>
      </w:ins>
      <w:ins w:id="987" w:author="Mike Roy" w:date="2020-11-27T16:02:00Z">
        <w:r w:rsidR="00957F32">
          <w:t>detail</w:t>
        </w:r>
        <w:proofErr w:type="gramStart"/>
        <w:r w:rsidR="00957F32">
          <w:t>)</w:t>
        </w:r>
      </w:ins>
      <w:ins w:id="988" w:author="Mike Roy" w:date="2020-11-27T15:44:00Z">
        <w:r w:rsidR="00A75169">
          <w:t>;</w:t>
        </w:r>
      </w:ins>
      <w:proofErr w:type="gramEnd"/>
      <w:ins w:id="989" w:author="Mike Roy" w:date="2020-11-27T15:42:00Z">
        <w:r w:rsidR="00A75169">
          <w:t xml:space="preserve"> </w:t>
        </w:r>
      </w:ins>
      <w:ins w:id="990" w:author="Mike Roy" w:date="2020-11-27T15:40:00Z">
        <w:r>
          <w:t xml:space="preserve"> </w:t>
        </w:r>
      </w:ins>
      <w:ins w:id="991" w:author="Mike Roy" w:date="2020-11-27T15:38:00Z">
        <w:r>
          <w:t xml:space="preserve"> </w:t>
        </w:r>
      </w:ins>
    </w:p>
    <w:p w14:paraId="1763ADD0" w14:textId="72670BB8" w:rsidR="006D05E3" w:rsidRDefault="006D05E3" w:rsidP="00451832">
      <w:pPr>
        <w:pStyle w:val="ListBullet"/>
        <w:numPr>
          <w:ilvl w:val="0"/>
          <w:numId w:val="18"/>
        </w:numPr>
        <w:spacing w:after="200"/>
        <w:rPr>
          <w:ins w:id="992" w:author="Mark Amos" w:date="2021-09-14T16:42:00Z"/>
        </w:rPr>
      </w:pPr>
      <w:r w:rsidRPr="00FB49B0">
        <w:t xml:space="preserve">the manufacturer's quality system </w:t>
      </w:r>
      <w:del w:id="993" w:author="Jim Munro" w:date="2021-10-01T14:35:00Z">
        <w:r w:rsidRPr="00FB49B0" w:rsidDel="00E11AE1">
          <w:delText xml:space="preserve">and associated quality plan </w:delText>
        </w:r>
      </w:del>
      <w:r w:rsidRPr="00FB49B0">
        <w:t>no longer provides</w:t>
      </w:r>
      <w:r w:rsidR="0075444F" w:rsidRPr="00FB49B0">
        <w:t xml:space="preserve"> </w:t>
      </w:r>
      <w:r w:rsidRPr="00FB49B0">
        <w:t>adequate confidence that Ex equipment will be produced in conformity with the design of the certified equipment</w:t>
      </w:r>
      <w:ins w:id="994" w:author="Jim Munro" w:date="2021-09-29T15:36:00Z">
        <w:r w:rsidR="00B85CEF">
          <w:t>; or</w:t>
        </w:r>
      </w:ins>
      <w:del w:id="995" w:author="Jim Munro" w:date="2021-09-29T15:36:00Z">
        <w:r w:rsidRPr="00FB49B0" w:rsidDel="00B85CEF">
          <w:delText>.</w:delText>
        </w:r>
      </w:del>
    </w:p>
    <w:p w14:paraId="20CEBEBD" w14:textId="06AFE021" w:rsidR="008A5793" w:rsidRPr="00FB49B0" w:rsidRDefault="008A5793" w:rsidP="00451832">
      <w:pPr>
        <w:pStyle w:val="ListBullet"/>
        <w:numPr>
          <w:ilvl w:val="0"/>
          <w:numId w:val="18"/>
        </w:numPr>
        <w:spacing w:after="200"/>
      </w:pPr>
      <w:ins w:id="996" w:author="Mark Amos" w:date="2021-09-14T16:42:00Z">
        <w:r>
          <w:t xml:space="preserve">Any fees owing to the </w:t>
        </w:r>
        <w:proofErr w:type="spellStart"/>
        <w:r>
          <w:t>ExCB</w:t>
        </w:r>
        <w:proofErr w:type="spellEnd"/>
        <w:r>
          <w:t xml:space="preserve"> are not paid as per the agreed commercial terms and c</w:t>
        </w:r>
      </w:ins>
      <w:ins w:id="997" w:author="Mark Amos" w:date="2021-09-14T16:43:00Z">
        <w:r>
          <w:t>onditions.</w:t>
        </w:r>
      </w:ins>
    </w:p>
    <w:p w14:paraId="6F85DAC9" w14:textId="43DDA019" w:rsidR="00784430" w:rsidRPr="00784430" w:rsidRDefault="00784430" w:rsidP="00784430">
      <w:pPr>
        <w:rPr>
          <w:ins w:id="998" w:author="Mark Amos" w:date="2021-09-14T15:50:00Z"/>
        </w:rPr>
      </w:pPr>
      <w:bookmarkStart w:id="999" w:name="_Hlk82526123"/>
      <w:ins w:id="1000" w:author="Mark Amos" w:date="2021-09-14T15:50:00Z">
        <w:r w:rsidRPr="00784430">
          <w:t>Instructions to an</w:t>
        </w:r>
      </w:ins>
      <w:ins w:id="1001" w:author="Mark Amos" w:date="2021-09-14T16:41:00Z">
        <w:r w:rsidR="008A5793">
          <w:t xml:space="preserve"> </w:t>
        </w:r>
        <w:proofErr w:type="spellStart"/>
        <w:r w:rsidR="008A5793">
          <w:t>ExCB</w:t>
        </w:r>
      </w:ins>
      <w:proofErr w:type="spellEnd"/>
      <w:ins w:id="1002" w:author="Mark Amos" w:date="2021-09-14T15:50:00Z">
        <w:r w:rsidRPr="00784430">
          <w:t xml:space="preserve"> for suspensions and cancellations shall </w:t>
        </w:r>
      </w:ins>
      <w:ins w:id="1003" w:author="Mark Amos" w:date="2021-10-07T17:28:00Z">
        <w:r w:rsidR="007471F8">
          <w:t>be in accordance with the requi</w:t>
        </w:r>
      </w:ins>
      <w:ins w:id="1004" w:author="Mark Amos" w:date="2021-10-07T17:29:00Z">
        <w:r w:rsidR="007471F8">
          <w:t xml:space="preserve">rements and provisions of </w:t>
        </w:r>
      </w:ins>
      <w:ins w:id="1005" w:author="Mark Amos" w:date="2021-09-14T16:41:00Z">
        <w:r w:rsidR="008A5793">
          <w:t>IECEx OD 209</w:t>
        </w:r>
      </w:ins>
      <w:ins w:id="1006" w:author="Mark Amos" w:date="2021-09-14T15:50:00Z">
        <w:r w:rsidRPr="00784430">
          <w:t>.</w:t>
        </w:r>
      </w:ins>
    </w:p>
    <w:bookmarkEnd w:id="999"/>
    <w:p w14:paraId="660FD256" w14:textId="4734F0AD" w:rsidR="006D05E3" w:rsidRPr="00FB49B0" w:rsidRDefault="006D05E3" w:rsidP="0075444F">
      <w:pPr>
        <w:pStyle w:val="PARAGRAPH"/>
      </w:pPr>
      <w:r w:rsidRPr="00FB49B0">
        <w:t xml:space="preserve">The </w:t>
      </w:r>
      <w:proofErr w:type="spellStart"/>
      <w:r w:rsidRPr="00FB49B0">
        <w:t>ExCB</w:t>
      </w:r>
      <w:proofErr w:type="spellEnd"/>
      <w:r w:rsidRPr="00FB49B0">
        <w:t xml:space="preserve"> shall give due notice to the </w:t>
      </w:r>
      <w:ins w:id="1007" w:author="Mark Amos" w:date="2021-09-14T16:41:00Z">
        <w:r w:rsidR="008A5793">
          <w:t xml:space="preserve">Applicant and </w:t>
        </w:r>
      </w:ins>
      <w:r w:rsidRPr="00FB49B0">
        <w:t>manufacturer of such suspension or cancellation and shall state the reason(s).</w:t>
      </w:r>
    </w:p>
    <w:p w14:paraId="08051BEA" w14:textId="1D4B8A1B" w:rsidR="006D05E3" w:rsidRPr="00FB49B0" w:rsidRDefault="008F4337" w:rsidP="000E7893">
      <w:pPr>
        <w:pStyle w:val="PARAGRAPH"/>
      </w:pPr>
      <w:r>
        <w:t xml:space="preserve">Once </w:t>
      </w:r>
      <w:r w:rsidR="00EB1E1D" w:rsidRPr="00FB49B0">
        <w:t xml:space="preserve">a </w:t>
      </w:r>
      <w:ins w:id="1008" w:author="Mark Amos" w:date="2021-10-07T17:21:00Z">
        <w:r w:rsidR="00A15EF3">
          <w:t>CoC</w:t>
        </w:r>
      </w:ins>
      <w:del w:id="1009" w:author="Mark Amos" w:date="2021-10-07T17:21:00Z">
        <w:r w:rsidR="00EB1E1D" w:rsidRPr="00FB49B0" w:rsidDel="00A15EF3">
          <w:delText>c</w:delText>
        </w:r>
        <w:r w:rsidR="006D05E3" w:rsidRPr="00FB49B0" w:rsidDel="00A15EF3">
          <w:delText>ertificate</w:delText>
        </w:r>
      </w:del>
      <w:ins w:id="1010" w:author="Mark Amos" w:date="2021-10-07T17:21:00Z">
        <w:r w:rsidR="00A15EF3">
          <w:t xml:space="preserve"> has been </w:t>
        </w:r>
      </w:ins>
      <w:del w:id="1011" w:author="Mark Amos" w:date="2021-10-07T17:22:00Z">
        <w:r w:rsidR="006D05E3" w:rsidRPr="00FB49B0" w:rsidDel="00A15EF3">
          <w:delText xml:space="preserve"> is </w:delText>
        </w:r>
      </w:del>
      <w:r w:rsidR="006D05E3" w:rsidRPr="00FB49B0">
        <w:t>suspended or when it has been cancelled, the manufacturer shall no</w:t>
      </w:r>
      <w:r>
        <w:t>t</w:t>
      </w:r>
      <w:r w:rsidR="006D05E3" w:rsidRPr="00FB49B0">
        <w:t xml:space="preserve"> describe the Ex equipment as "IECEx certified", nor affix the IECEx </w:t>
      </w:r>
      <w:r w:rsidR="00EB1E1D" w:rsidRPr="00FB49B0">
        <w:t xml:space="preserve">Conformity </w:t>
      </w:r>
      <w:r w:rsidR="006D05E3" w:rsidRPr="00FB49B0">
        <w:t>Mark to the Ex equipment. Equipment already supplied pr</w:t>
      </w:r>
      <w:r w:rsidR="00EB1E1D" w:rsidRPr="00FB49B0">
        <w:t xml:space="preserve">ior to the </w:t>
      </w:r>
      <w:r>
        <w:t xml:space="preserve">suspension or </w:t>
      </w:r>
      <w:r w:rsidR="00EB1E1D" w:rsidRPr="00FB49B0">
        <w:t xml:space="preserve">cancellation of the </w:t>
      </w:r>
      <w:ins w:id="1012" w:author="Mark Amos" w:date="2021-10-07T17:22:00Z">
        <w:r w:rsidR="00A15EF3">
          <w:t>CoC</w:t>
        </w:r>
      </w:ins>
      <w:del w:id="1013" w:author="Mark Amos" w:date="2021-10-07T17:22:00Z">
        <w:r w:rsidR="00EB1E1D" w:rsidRPr="00FB49B0" w:rsidDel="00A15EF3">
          <w:delText>c</w:delText>
        </w:r>
        <w:r w:rsidR="006D05E3" w:rsidRPr="00FB49B0" w:rsidDel="00A15EF3">
          <w:delText>ertificate</w:delText>
        </w:r>
      </w:del>
      <w:r w:rsidR="006D05E3" w:rsidRPr="00FB49B0">
        <w:t xml:space="preserve"> is </w:t>
      </w:r>
      <w:r w:rsidR="0038680D">
        <w:t xml:space="preserve">generally </w:t>
      </w:r>
      <w:r w:rsidR="006D05E3" w:rsidRPr="00FB49B0">
        <w:t>not affected</w:t>
      </w:r>
      <w:r w:rsidR="0038680D">
        <w:t xml:space="preserve"> by this change of </w:t>
      </w:r>
      <w:ins w:id="1014" w:author="Mark Amos" w:date="2021-10-07T17:22:00Z">
        <w:r w:rsidR="00A15EF3">
          <w:t>CoC</w:t>
        </w:r>
      </w:ins>
      <w:del w:id="1015" w:author="Mark Amos" w:date="2021-10-07T17:22:00Z">
        <w:r w:rsidR="0038680D" w:rsidDel="00A15EF3">
          <w:delText>certificate</w:delText>
        </w:r>
      </w:del>
      <w:r w:rsidR="0038680D">
        <w:t xml:space="preserve"> status</w:t>
      </w:r>
      <w:r w:rsidR="006D05E3" w:rsidRPr="00FB49B0">
        <w:t>.</w:t>
      </w:r>
    </w:p>
    <w:p w14:paraId="470C9E59" w14:textId="77777777" w:rsidR="006D05E3" w:rsidRPr="00FB49B0" w:rsidRDefault="006D05E3" w:rsidP="008A5793">
      <w:pPr>
        <w:pStyle w:val="PARAGRAPH"/>
        <w:spacing w:before="0" w:after="0"/>
      </w:pPr>
      <w:r w:rsidRPr="00FB49B0">
        <w:t xml:space="preserve">An IECEx CoC may be also cancelled by the issuing </w:t>
      </w:r>
      <w:proofErr w:type="spellStart"/>
      <w:r w:rsidRPr="00FB49B0">
        <w:t>ExCB</w:t>
      </w:r>
      <w:proofErr w:type="spellEnd"/>
      <w:r w:rsidRPr="00FB49B0">
        <w:t xml:space="preserve"> if</w:t>
      </w:r>
    </w:p>
    <w:p w14:paraId="4A239AF7" w14:textId="77777777" w:rsidR="006D05E3" w:rsidRPr="00FB49B0" w:rsidRDefault="00EB1E1D" w:rsidP="008A5793">
      <w:pPr>
        <w:pStyle w:val="ListBullet"/>
        <w:numPr>
          <w:ilvl w:val="0"/>
          <w:numId w:val="19"/>
        </w:numPr>
        <w:spacing w:after="0"/>
      </w:pPr>
      <w:r w:rsidRPr="00FB49B0">
        <w:t xml:space="preserve">it has been issued in </w:t>
      </w:r>
      <w:proofErr w:type="gramStart"/>
      <w:r w:rsidRPr="00FB49B0">
        <w:t>error;</w:t>
      </w:r>
      <w:proofErr w:type="gramEnd"/>
    </w:p>
    <w:p w14:paraId="52FCDF61" w14:textId="47E2245B" w:rsidR="006D05E3" w:rsidRPr="00FB49B0" w:rsidRDefault="006D05E3" w:rsidP="008A5793">
      <w:pPr>
        <w:pStyle w:val="ListBullet"/>
        <w:numPr>
          <w:ilvl w:val="0"/>
          <w:numId w:val="19"/>
        </w:numPr>
        <w:spacing w:after="0"/>
      </w:pPr>
      <w:r w:rsidRPr="00FB49B0">
        <w:t xml:space="preserve">the assessment by an </w:t>
      </w:r>
      <w:proofErr w:type="spellStart"/>
      <w:r w:rsidRPr="00FB49B0">
        <w:t>ExTL</w:t>
      </w:r>
      <w:proofErr w:type="spellEnd"/>
      <w:r w:rsidRPr="00FB49B0">
        <w:t xml:space="preserve"> has been found to be deficient</w:t>
      </w:r>
      <w:r w:rsidR="00EB1E1D" w:rsidRPr="00FB49B0">
        <w:t>;</w:t>
      </w:r>
      <w:ins w:id="1016" w:author="Jim Munro" w:date="2021-09-29T15:38:00Z">
        <w:r w:rsidR="00B85CEF">
          <w:t xml:space="preserve"> or</w:t>
        </w:r>
      </w:ins>
    </w:p>
    <w:p w14:paraId="4A126A6C" w14:textId="77777777" w:rsidR="006D05E3" w:rsidRPr="00FB49B0" w:rsidRDefault="006D05E3" w:rsidP="008A5793">
      <w:pPr>
        <w:pStyle w:val="ListBullet"/>
        <w:numPr>
          <w:ilvl w:val="0"/>
          <w:numId w:val="19"/>
        </w:numPr>
        <w:spacing w:after="0"/>
      </w:pPr>
      <w:r w:rsidRPr="00FB49B0">
        <w:t>the equipment design cannot be considered as explosion protected</w:t>
      </w:r>
      <w:r w:rsidR="00EB1E1D" w:rsidRPr="00FB49B0">
        <w:t>.</w:t>
      </w:r>
    </w:p>
    <w:p w14:paraId="3F899770" w14:textId="7DC78742" w:rsidR="006D05E3" w:rsidRPr="00FB49B0" w:rsidRDefault="006D05E3" w:rsidP="000E7893">
      <w:pPr>
        <w:pStyle w:val="PARAGRAPH"/>
      </w:pPr>
      <w:r w:rsidRPr="00FB49B0">
        <w:t xml:space="preserve">In that case, the </w:t>
      </w:r>
      <w:proofErr w:type="spellStart"/>
      <w:r w:rsidRPr="00FB49B0">
        <w:t>ExCB</w:t>
      </w:r>
      <w:proofErr w:type="spellEnd"/>
      <w:r w:rsidRPr="00FB49B0">
        <w:t xml:space="preserve"> shall inform immediately the </w:t>
      </w:r>
      <w:r w:rsidR="0038680D">
        <w:t>Secretariat</w:t>
      </w:r>
      <w:r w:rsidRPr="00FB49B0">
        <w:t xml:space="preserve"> and give due notice to the </w:t>
      </w:r>
      <w:ins w:id="1017" w:author="Mark Amos" w:date="2021-09-14T16:40:00Z">
        <w:r w:rsidR="008A5793">
          <w:t>A</w:t>
        </w:r>
      </w:ins>
      <w:ins w:id="1018" w:author="Mark Amos" w:date="2021-09-14T16:41:00Z">
        <w:r w:rsidR="008A5793">
          <w:t xml:space="preserve">pplicant and </w:t>
        </w:r>
      </w:ins>
      <w:r w:rsidRPr="00FB49B0">
        <w:t xml:space="preserve">manufacturer of </w:t>
      </w:r>
      <w:r w:rsidR="002F7EE4">
        <w:t>the cancellation</w:t>
      </w:r>
      <w:r w:rsidRPr="00FB49B0">
        <w:t xml:space="preserve"> and shal</w:t>
      </w:r>
      <w:r w:rsidR="00343E34" w:rsidRPr="00FB49B0">
        <w:t xml:space="preserve">l state the reason(s). </w:t>
      </w:r>
      <w:r w:rsidR="002F7EE4">
        <w:t xml:space="preserve">Once </w:t>
      </w:r>
      <w:r w:rsidR="00343E34" w:rsidRPr="00FB49B0">
        <w:t>a</w:t>
      </w:r>
      <w:ins w:id="1019" w:author="Mark Amos" w:date="2021-10-07T17:22:00Z">
        <w:r w:rsidR="001F2073">
          <w:t xml:space="preserve"> CoC</w:t>
        </w:r>
      </w:ins>
      <w:del w:id="1020" w:author="Mark Amos" w:date="2021-10-07T17:22:00Z">
        <w:r w:rsidR="00343E34" w:rsidRPr="00FB49B0" w:rsidDel="001F2073">
          <w:delText xml:space="preserve"> c</w:delText>
        </w:r>
        <w:r w:rsidRPr="00FB49B0" w:rsidDel="001F2073">
          <w:delText>ertificate</w:delText>
        </w:r>
      </w:del>
      <w:r w:rsidRPr="00FB49B0">
        <w:t xml:space="preserve"> is </w:t>
      </w:r>
      <w:r w:rsidR="002F7EE4">
        <w:t>cancelled</w:t>
      </w:r>
      <w:r w:rsidRPr="00FB49B0">
        <w:t>, the manufacturer shall no</w:t>
      </w:r>
      <w:r w:rsidR="002F7EE4">
        <w:t>t</w:t>
      </w:r>
      <w:r w:rsidRPr="00FB49B0">
        <w:t xml:space="preserve"> describe the Ex equipment as "IECEx certified", nor affix the IECEx </w:t>
      </w:r>
      <w:r w:rsidR="00343E34" w:rsidRPr="00FB49B0">
        <w:t xml:space="preserve">Conformity </w:t>
      </w:r>
      <w:r w:rsidRPr="00FB49B0">
        <w:t xml:space="preserve">Mark to the Ex equipment. </w:t>
      </w:r>
      <w:r w:rsidR="0038680D">
        <w:t xml:space="preserve">The </w:t>
      </w:r>
      <w:proofErr w:type="spellStart"/>
      <w:r w:rsidR="0038680D">
        <w:t>ExCB</w:t>
      </w:r>
      <w:proofErr w:type="spellEnd"/>
      <w:r w:rsidR="0038680D">
        <w:t xml:space="preserve"> shall confirm to the IECEx Secretariat </w:t>
      </w:r>
      <w:ins w:id="1021" w:author="Jim Munro" w:date="2021-10-01T11:46:00Z">
        <w:r w:rsidR="001E0592">
          <w:t xml:space="preserve">whether the </w:t>
        </w:r>
      </w:ins>
      <w:del w:id="1022" w:author="Jim Munro" w:date="2021-10-01T11:47:00Z">
        <w:r w:rsidR="0038680D" w:rsidDel="001E0592">
          <w:delText xml:space="preserve">that </w:delText>
        </w:r>
      </w:del>
      <w:r w:rsidR="0038680D">
        <w:t>e</w:t>
      </w:r>
      <w:r w:rsidRPr="00FB49B0">
        <w:t xml:space="preserve">quipment supplied </w:t>
      </w:r>
      <w:r w:rsidR="00343E34" w:rsidRPr="00FB49B0">
        <w:t xml:space="preserve">prior to the </w:t>
      </w:r>
      <w:r w:rsidR="002F7EE4">
        <w:t xml:space="preserve">cancellation </w:t>
      </w:r>
      <w:r w:rsidR="00343E34" w:rsidRPr="00FB49B0">
        <w:t>of the </w:t>
      </w:r>
      <w:ins w:id="1023" w:author="Mark Amos" w:date="2021-10-07T17:22:00Z">
        <w:r w:rsidR="001F2073">
          <w:t>CoC</w:t>
        </w:r>
      </w:ins>
      <w:del w:id="1024" w:author="Mark Amos" w:date="2021-10-07T17:22:00Z">
        <w:r w:rsidR="00343E34" w:rsidRPr="00FB49B0" w:rsidDel="001F2073">
          <w:delText>c</w:delText>
        </w:r>
        <w:r w:rsidRPr="00FB49B0" w:rsidDel="001F2073">
          <w:delText>ertificate</w:delText>
        </w:r>
      </w:del>
      <w:r w:rsidRPr="00FB49B0">
        <w:t xml:space="preserve"> is </w:t>
      </w:r>
      <w:ins w:id="1025" w:author="Jim Munro" w:date="2021-10-01T11:47:00Z">
        <w:r w:rsidR="001E0592">
          <w:t xml:space="preserve">or is </w:t>
        </w:r>
      </w:ins>
      <w:r w:rsidR="002F7EE4">
        <w:t xml:space="preserve">not </w:t>
      </w:r>
      <w:r w:rsidRPr="00FB49B0">
        <w:t>affected</w:t>
      </w:r>
      <w:ins w:id="1026" w:author="Jim Munro" w:date="2021-10-01T11:48:00Z">
        <w:r w:rsidR="00D00E04">
          <w:t>,</w:t>
        </w:r>
      </w:ins>
      <w:r w:rsidRPr="00FB49B0">
        <w:t xml:space="preserve"> and </w:t>
      </w:r>
      <w:ins w:id="1027" w:author="Jim Munro" w:date="2021-10-01T11:47:00Z">
        <w:r w:rsidR="007E1B57">
          <w:t xml:space="preserve">whether previously supplied equipment needs </w:t>
        </w:r>
      </w:ins>
      <w:del w:id="1028" w:author="Jim Munro" w:date="2021-10-01T11:47:00Z">
        <w:r w:rsidRPr="00FB49B0" w:rsidDel="007E1B57">
          <w:delText xml:space="preserve">need </w:delText>
        </w:r>
        <w:r w:rsidR="002F7EE4" w:rsidDel="007E1B57">
          <w:delText xml:space="preserve">not </w:delText>
        </w:r>
      </w:del>
      <w:r w:rsidRPr="00FB49B0">
        <w:t xml:space="preserve">be withdrawn from the market </w:t>
      </w:r>
      <w:r w:rsidR="002F7EE4">
        <w:t xml:space="preserve">or </w:t>
      </w:r>
      <w:r w:rsidRPr="00FB49B0">
        <w:t>from the field</w:t>
      </w:r>
      <w:ins w:id="1029" w:author="Mark Amos" w:date="2021-10-07T15:25:00Z">
        <w:r w:rsidR="000A508F">
          <w:t xml:space="preserve"> (re</w:t>
        </w:r>
      </w:ins>
      <w:ins w:id="1030" w:author="Mark Amos" w:date="2021-10-07T15:26:00Z">
        <w:r w:rsidR="000A508F">
          <w:t>fer to IECEx OD 2</w:t>
        </w:r>
      </w:ins>
      <w:ins w:id="1031" w:author="Mark Amos" w:date="2021-10-07T15:27:00Z">
        <w:r w:rsidR="003B3D3C">
          <w:t>09 for more detailed guidance</w:t>
        </w:r>
      </w:ins>
      <w:ins w:id="1032" w:author="Mark Amos" w:date="2021-10-07T15:26:00Z">
        <w:r w:rsidR="000A508F">
          <w:t>)</w:t>
        </w:r>
      </w:ins>
      <w:r w:rsidRPr="00FB49B0">
        <w:t>.</w:t>
      </w:r>
    </w:p>
    <w:p w14:paraId="1C83743D" w14:textId="7ACB66F8" w:rsidR="00C3120E" w:rsidRPr="00FB49B0" w:rsidDel="008A5793" w:rsidRDefault="00C3120E">
      <w:pPr>
        <w:pStyle w:val="Heading2"/>
        <w:rPr>
          <w:del w:id="1033" w:author="Mark Amos" w:date="2021-09-14T16:43:00Z"/>
        </w:rPr>
      </w:pPr>
      <w:bookmarkStart w:id="1034" w:name="_Toc23050083"/>
      <w:bookmarkStart w:id="1035" w:name="_Toc41664629"/>
      <w:bookmarkStart w:id="1036" w:name="_Toc268853878"/>
      <w:bookmarkStart w:id="1037" w:name="_Toc268855685"/>
      <w:bookmarkStart w:id="1038" w:name="_Toc326683091"/>
      <w:bookmarkStart w:id="1039" w:name="_Toc526775344"/>
      <w:del w:id="1040" w:author="Mark Amos" w:date="2021-09-14T16:43:00Z">
        <w:r w:rsidRPr="00FB49B0" w:rsidDel="008A5793">
          <w:delText xml:space="preserve">Notification of </w:delText>
        </w:r>
        <w:bookmarkEnd w:id="1034"/>
        <w:bookmarkEnd w:id="1035"/>
        <w:r w:rsidRPr="00FB49B0" w:rsidDel="008A5793">
          <w:delText>cancellation</w:delText>
        </w:r>
        <w:bookmarkEnd w:id="1036"/>
        <w:bookmarkEnd w:id="1037"/>
        <w:bookmarkEnd w:id="1038"/>
        <w:bookmarkEnd w:id="1039"/>
      </w:del>
    </w:p>
    <w:p w14:paraId="7A0F05BF" w14:textId="4739A0DE" w:rsidR="00C3120E" w:rsidRPr="00FB49B0" w:rsidDel="008A5793" w:rsidRDefault="00C3120E" w:rsidP="00343E34">
      <w:pPr>
        <w:pStyle w:val="PARAGRAPH"/>
        <w:rPr>
          <w:del w:id="1041" w:author="Mark Amos" w:date="2021-09-14T16:43:00Z"/>
        </w:rPr>
      </w:pPr>
      <w:del w:id="1042" w:author="Mark Amos" w:date="2021-09-14T16:43:00Z">
        <w:r w:rsidRPr="00FB49B0" w:rsidDel="008A5793">
          <w:delText xml:space="preserve">When an IECEx CoC has been </w:delText>
        </w:r>
        <w:r w:rsidR="00077D45" w:rsidRPr="00FB49B0" w:rsidDel="008A5793">
          <w:delText>cancelled</w:delText>
        </w:r>
        <w:r w:rsidRPr="00FB49B0" w:rsidDel="008A5793">
          <w:delText xml:space="preserve"> the issuing ExCB shall notify the ExMC </w:delText>
        </w:r>
        <w:r w:rsidR="00343E34" w:rsidRPr="00FB49B0" w:rsidDel="008A5793">
          <w:delText xml:space="preserve">Secretary </w:delText>
        </w:r>
        <w:r w:rsidRPr="00FB49B0" w:rsidDel="008A5793">
          <w:delText>as soon as possible.</w:delText>
        </w:r>
        <w:r w:rsidR="00FC18DC" w:rsidRPr="00FB49B0" w:rsidDel="008A5793">
          <w:delText xml:space="preserve"> </w:delText>
        </w:r>
        <w:r w:rsidR="00343E34" w:rsidRPr="00FB49B0" w:rsidDel="008A5793">
          <w:delText>Cancellation of c</w:delText>
        </w:r>
        <w:r w:rsidRPr="00FB49B0" w:rsidDel="008A5793">
          <w:delText>ertificates shall be communica</w:delText>
        </w:r>
        <w:r w:rsidR="00DC78AC" w:rsidRPr="00FB49B0" w:rsidDel="008A5793">
          <w:delText>ted to other ExCBs and published</w:delText>
        </w:r>
        <w:r w:rsidRPr="00FB49B0" w:rsidDel="008A5793">
          <w:delText>.</w:delText>
        </w:r>
      </w:del>
    </w:p>
    <w:p w14:paraId="2D5C7C6E" w14:textId="4F933D54" w:rsidR="00C3120E" w:rsidRPr="00FB49B0" w:rsidRDefault="00532717">
      <w:pPr>
        <w:pStyle w:val="Heading1"/>
      </w:pPr>
      <w:bookmarkStart w:id="1043" w:name="_Toc23050084"/>
      <w:bookmarkStart w:id="1044" w:name="_Toc41664630"/>
      <w:bookmarkStart w:id="1045" w:name="_Toc526775345"/>
      <w:r w:rsidRPr="00FB49B0">
        <w:t xml:space="preserve">Acceptance </w:t>
      </w:r>
      <w:r w:rsidR="00343E34" w:rsidRPr="00FB49B0">
        <w:t xml:space="preserve">of </w:t>
      </w:r>
      <w:proofErr w:type="spellStart"/>
      <w:r w:rsidR="00343E34" w:rsidRPr="00FB49B0">
        <w:t>ExTRs</w:t>
      </w:r>
      <w:proofErr w:type="spellEnd"/>
      <w:r w:rsidR="00343E34" w:rsidRPr="00FB49B0">
        <w:t xml:space="preserve"> and QARs for national c</w:t>
      </w:r>
      <w:r w:rsidR="00C3120E" w:rsidRPr="00FB49B0">
        <w:t>ertification</w:t>
      </w:r>
      <w:bookmarkEnd w:id="1043"/>
      <w:bookmarkEnd w:id="1044"/>
      <w:bookmarkEnd w:id="1045"/>
    </w:p>
    <w:p w14:paraId="501E4E2B" w14:textId="77777777" w:rsidR="00C3120E" w:rsidRPr="00FB49B0" w:rsidRDefault="00C3120E">
      <w:pPr>
        <w:pStyle w:val="Heading2"/>
      </w:pPr>
      <w:bookmarkStart w:id="1046" w:name="_Toc41664631"/>
      <w:bookmarkStart w:id="1047" w:name="_Toc268853880"/>
      <w:bookmarkStart w:id="1048" w:name="_Toc268855687"/>
      <w:bookmarkStart w:id="1049" w:name="_Toc326683093"/>
      <w:bookmarkStart w:id="1050" w:name="_Toc526775346"/>
      <w:bookmarkStart w:id="1051" w:name="_Ref22979826"/>
      <w:r w:rsidRPr="00FB49B0">
        <w:t>General</w:t>
      </w:r>
      <w:bookmarkEnd w:id="1046"/>
      <w:bookmarkEnd w:id="1047"/>
      <w:bookmarkEnd w:id="1048"/>
      <w:bookmarkEnd w:id="1049"/>
      <w:bookmarkEnd w:id="1050"/>
    </w:p>
    <w:bookmarkEnd w:id="1051"/>
    <w:p w14:paraId="35A9A907" w14:textId="77777777" w:rsidR="00C3120E" w:rsidRPr="00FB49B0" w:rsidRDefault="002F3802" w:rsidP="0098247F">
      <w:pPr>
        <w:pStyle w:val="PARAGRAPH"/>
      </w:pPr>
      <w:r w:rsidRPr="00FB49B0">
        <w:t>W</w:t>
      </w:r>
      <w:r w:rsidR="00C3120E" w:rsidRPr="00FB49B0">
        <w:t xml:space="preserve">here separate </w:t>
      </w:r>
      <w:r w:rsidR="00D853FB" w:rsidRPr="00FB49B0">
        <w:t xml:space="preserve">local and/or </w:t>
      </w:r>
      <w:r w:rsidR="00C3120E" w:rsidRPr="00FB49B0">
        <w:t xml:space="preserve">national certification is required, the </w:t>
      </w:r>
      <w:r w:rsidR="006D596B" w:rsidRPr="00FB49B0">
        <w:t>IECEx Certified Equipment Scheme</w:t>
      </w:r>
      <w:r w:rsidR="00C3120E" w:rsidRPr="00FB49B0">
        <w:t xml:space="preserve"> provides a fast track process through the acceptance of </w:t>
      </w:r>
      <w:proofErr w:type="spellStart"/>
      <w:r w:rsidR="00C3120E" w:rsidRPr="00FB49B0">
        <w:t>ExTRs</w:t>
      </w:r>
      <w:proofErr w:type="spellEnd"/>
      <w:r w:rsidR="00C3120E" w:rsidRPr="00FB49B0">
        <w:t xml:space="preserve"> and QARs.</w:t>
      </w:r>
      <w:r w:rsidR="00D853FB" w:rsidRPr="00FB49B0">
        <w:t xml:space="preserve"> </w:t>
      </w:r>
      <w:proofErr w:type="spellStart"/>
      <w:r w:rsidR="00C3120E" w:rsidRPr="00FB49B0">
        <w:t>ExCBs</w:t>
      </w:r>
      <w:proofErr w:type="spellEnd"/>
      <w:r w:rsidR="00C3120E" w:rsidRPr="00FB49B0">
        <w:t xml:space="preserve"> shall accept </w:t>
      </w:r>
      <w:proofErr w:type="spellStart"/>
      <w:proofErr w:type="gramStart"/>
      <w:r w:rsidR="00C3120E" w:rsidRPr="00FB49B0">
        <w:t>ExTRs</w:t>
      </w:r>
      <w:proofErr w:type="spellEnd"/>
      <w:proofErr w:type="gramEnd"/>
      <w:r w:rsidR="00C3120E" w:rsidRPr="00FB49B0">
        <w:t xml:space="preserve"> and QARs issued by other </w:t>
      </w:r>
      <w:proofErr w:type="spellStart"/>
      <w:r w:rsidR="00C3120E" w:rsidRPr="00FB49B0">
        <w:t>ExCBs</w:t>
      </w:r>
      <w:proofErr w:type="spellEnd"/>
      <w:r w:rsidR="00C3120E" w:rsidRPr="00FB49B0">
        <w:t xml:space="preserve"> </w:t>
      </w:r>
      <w:r w:rsidR="009E210A" w:rsidRPr="00FB49B0">
        <w:t xml:space="preserve">according to these rules </w:t>
      </w:r>
      <w:r w:rsidR="00C3120E" w:rsidRPr="00FB49B0">
        <w:t xml:space="preserve">when issuing their own </w:t>
      </w:r>
      <w:r w:rsidR="00D853FB" w:rsidRPr="00FB49B0">
        <w:t xml:space="preserve">local and/or </w:t>
      </w:r>
      <w:r w:rsidR="00C3120E" w:rsidRPr="00FB49B0">
        <w:t>national certificates.</w:t>
      </w:r>
      <w:r w:rsidR="00FC18DC" w:rsidRPr="00FB49B0">
        <w:t xml:space="preserve"> </w:t>
      </w:r>
      <w:r w:rsidR="00C3120E" w:rsidRPr="00FB49B0">
        <w:t xml:space="preserve">This does not preclude a technical review by the receiving </w:t>
      </w:r>
      <w:proofErr w:type="spellStart"/>
      <w:r w:rsidR="00C3120E" w:rsidRPr="00FB49B0">
        <w:t>ExCB</w:t>
      </w:r>
      <w:proofErr w:type="spellEnd"/>
      <w:r w:rsidR="00C3120E" w:rsidRPr="00FB49B0">
        <w:t xml:space="preserve"> in accordance with ISO/IEC </w:t>
      </w:r>
      <w:r w:rsidR="00047E53">
        <w:t>17065</w:t>
      </w:r>
      <w:r w:rsidR="00C3120E" w:rsidRPr="00FB49B0">
        <w:t>.</w:t>
      </w:r>
      <w:r w:rsidR="00FC18DC" w:rsidRPr="00FB49B0">
        <w:t xml:space="preserve"> </w:t>
      </w:r>
      <w:r w:rsidR="00C3120E" w:rsidRPr="00FB49B0">
        <w:t xml:space="preserve">Any additional work carried out by the </w:t>
      </w:r>
      <w:proofErr w:type="spellStart"/>
      <w:r w:rsidR="00C3120E" w:rsidRPr="00FB49B0">
        <w:t>ExCB</w:t>
      </w:r>
      <w:proofErr w:type="spellEnd"/>
      <w:r w:rsidR="00C3120E" w:rsidRPr="00FB49B0">
        <w:t xml:space="preserve"> receiving an </w:t>
      </w:r>
      <w:proofErr w:type="spellStart"/>
      <w:r w:rsidR="00C3120E" w:rsidRPr="00FB49B0">
        <w:t>ExTR</w:t>
      </w:r>
      <w:proofErr w:type="spellEnd"/>
      <w:r w:rsidR="00C3120E" w:rsidRPr="00FB49B0">
        <w:t xml:space="preserve"> and QAR shall not go beyond the following, without first contacting the issuing </w:t>
      </w:r>
      <w:proofErr w:type="spellStart"/>
      <w:r w:rsidR="00C3120E" w:rsidRPr="00FB49B0">
        <w:t>ExCB</w:t>
      </w:r>
      <w:proofErr w:type="spellEnd"/>
      <w:r w:rsidR="00C3120E" w:rsidRPr="00FB49B0">
        <w:t>:</w:t>
      </w:r>
    </w:p>
    <w:p w14:paraId="48C6507A" w14:textId="50F6D16F" w:rsidR="00C3120E" w:rsidRPr="00FB49B0" w:rsidRDefault="0098247F" w:rsidP="00451832">
      <w:pPr>
        <w:pStyle w:val="ListBullet"/>
        <w:numPr>
          <w:ilvl w:val="0"/>
          <w:numId w:val="20"/>
        </w:numPr>
      </w:pPr>
      <w:r w:rsidRPr="00FB49B0">
        <w:t>v</w:t>
      </w:r>
      <w:r w:rsidR="00C3120E" w:rsidRPr="00FB49B0">
        <w:t xml:space="preserve">erify compliance with </w:t>
      </w:r>
      <w:r w:rsidR="00D853FB" w:rsidRPr="00FB49B0">
        <w:t xml:space="preserve">local and/or </w:t>
      </w:r>
      <w:r w:rsidR="00C3120E" w:rsidRPr="00FB49B0">
        <w:t xml:space="preserve">national differences from the IEC Standards where those </w:t>
      </w:r>
      <w:r w:rsidR="00D853FB" w:rsidRPr="00FB49B0">
        <w:t xml:space="preserve">local and/or </w:t>
      </w:r>
      <w:r w:rsidR="00C3120E" w:rsidRPr="00FB49B0">
        <w:t xml:space="preserve">national differences have not been covered by the </w:t>
      </w:r>
      <w:proofErr w:type="spellStart"/>
      <w:r w:rsidR="00C3120E" w:rsidRPr="00FB49B0">
        <w:t>ExCB</w:t>
      </w:r>
      <w:proofErr w:type="spellEnd"/>
      <w:r w:rsidR="00C3120E" w:rsidRPr="00FB49B0">
        <w:t xml:space="preserve"> issuing the </w:t>
      </w:r>
      <w:proofErr w:type="spellStart"/>
      <w:r w:rsidR="00C3120E" w:rsidRPr="00FB49B0">
        <w:t>ExTR</w:t>
      </w:r>
      <w:proofErr w:type="spellEnd"/>
      <w:ins w:id="1052" w:author="Jim Munro" w:date="2021-09-29T21:41:00Z">
        <w:r w:rsidR="00656289">
          <w:t>;</w:t>
        </w:r>
      </w:ins>
      <w:del w:id="1053" w:author="Jim Munro" w:date="2021-09-29T21:41:00Z">
        <w:r w:rsidR="00C3120E" w:rsidRPr="00FB49B0" w:rsidDel="00656289">
          <w:delText>, and</w:delText>
        </w:r>
      </w:del>
    </w:p>
    <w:p w14:paraId="7B0A377A" w14:textId="0E5C6107" w:rsidR="005A7C7F" w:rsidRPr="00FB49B0" w:rsidRDefault="00C3120E" w:rsidP="00451832">
      <w:pPr>
        <w:pStyle w:val="ListBullet"/>
        <w:numPr>
          <w:ilvl w:val="0"/>
          <w:numId w:val="20"/>
        </w:numPr>
      </w:pPr>
      <w:r w:rsidRPr="00FB49B0">
        <w:t xml:space="preserve">adequately identify that the Ex equipment submitted for certification is that which is the subject of the </w:t>
      </w:r>
      <w:proofErr w:type="spellStart"/>
      <w:r w:rsidRPr="00FB49B0">
        <w:t>ExTR</w:t>
      </w:r>
      <w:proofErr w:type="spellEnd"/>
      <w:ins w:id="1054" w:author="Jim Munro" w:date="2021-09-29T21:41:00Z">
        <w:r w:rsidR="00656289">
          <w:t>;</w:t>
        </w:r>
      </w:ins>
      <w:del w:id="1055" w:author="Jim Munro" w:date="2021-09-29T21:41:00Z">
        <w:r w:rsidR="0098247F" w:rsidRPr="00FB49B0" w:rsidDel="00656289">
          <w:delText>,</w:delText>
        </w:r>
      </w:del>
      <w:r w:rsidRPr="00FB49B0">
        <w:t xml:space="preserve"> and</w:t>
      </w:r>
    </w:p>
    <w:p w14:paraId="51FF3762" w14:textId="77777777" w:rsidR="00C3120E" w:rsidRPr="00FB49B0" w:rsidRDefault="00C3120E" w:rsidP="00451832">
      <w:pPr>
        <w:pStyle w:val="ListBullet"/>
        <w:numPr>
          <w:ilvl w:val="0"/>
          <w:numId w:val="20"/>
        </w:numPr>
        <w:spacing w:after="200"/>
      </w:pPr>
      <w:r w:rsidRPr="00FB49B0">
        <w:lastRenderedPageBreak/>
        <w:t xml:space="preserve">verify compliance with </w:t>
      </w:r>
      <w:r w:rsidR="00494DB6" w:rsidRPr="00FB49B0">
        <w:t xml:space="preserve">local and/or </w:t>
      </w:r>
      <w:r w:rsidRPr="00FB49B0">
        <w:t xml:space="preserve">national differences from IECEx reference document used for assessment of the quality system of the manufacturer where those </w:t>
      </w:r>
      <w:r w:rsidR="00494DB6" w:rsidRPr="00FB49B0">
        <w:t xml:space="preserve">local and/or </w:t>
      </w:r>
      <w:r w:rsidRPr="00FB49B0">
        <w:t xml:space="preserve">national differences have not been covered by the </w:t>
      </w:r>
      <w:proofErr w:type="spellStart"/>
      <w:r w:rsidRPr="00FB49B0">
        <w:t>ExCB</w:t>
      </w:r>
      <w:proofErr w:type="spellEnd"/>
      <w:r w:rsidRPr="00FB49B0">
        <w:t xml:space="preserve"> issuing the QAR</w:t>
      </w:r>
      <w:r w:rsidR="0098247F" w:rsidRPr="00FB49B0">
        <w:t>.</w:t>
      </w:r>
    </w:p>
    <w:p w14:paraId="46FC9261" w14:textId="68A99370" w:rsidR="00C3120E" w:rsidRPr="00FB49B0" w:rsidRDefault="009A3F67">
      <w:pPr>
        <w:pStyle w:val="Heading2"/>
      </w:pPr>
      <w:bookmarkStart w:id="1056" w:name="_Toc23050086"/>
      <w:bookmarkStart w:id="1057" w:name="_Toc41664632"/>
      <w:bookmarkStart w:id="1058" w:name="_Toc268853881"/>
      <w:bookmarkStart w:id="1059" w:name="_Toc268855688"/>
      <w:bookmarkStart w:id="1060" w:name="_Toc326683094"/>
      <w:bookmarkStart w:id="1061" w:name="_Toc526775347"/>
      <w:r w:rsidRPr="00FB49B0">
        <w:t>National c</w:t>
      </w:r>
      <w:r w:rsidR="00C3120E" w:rsidRPr="00FB49B0">
        <w:t>ertification</w:t>
      </w:r>
      <w:bookmarkEnd w:id="1056"/>
      <w:bookmarkEnd w:id="1057"/>
      <w:bookmarkEnd w:id="1058"/>
      <w:bookmarkEnd w:id="1059"/>
      <w:bookmarkEnd w:id="1060"/>
      <w:bookmarkEnd w:id="1061"/>
    </w:p>
    <w:p w14:paraId="62885CAB" w14:textId="07F60FC9" w:rsidR="00494DB6" w:rsidRDefault="00C3120E">
      <w:pPr>
        <w:pStyle w:val="PARAGRAPH"/>
        <w:rPr>
          <w:ins w:id="1062" w:author="Mark Amos" w:date="2021-03-08T13:50:00Z"/>
        </w:rPr>
      </w:pPr>
      <w:r w:rsidRPr="00FB49B0">
        <w:t xml:space="preserve">When an applicant applies to an </w:t>
      </w:r>
      <w:proofErr w:type="spellStart"/>
      <w:r w:rsidRPr="00FB49B0">
        <w:t>ExCB</w:t>
      </w:r>
      <w:proofErr w:type="spellEnd"/>
      <w:r w:rsidRPr="00FB49B0">
        <w:t xml:space="preserve"> for its national certification or approval of Ex equipment on the basis of an </w:t>
      </w:r>
      <w:proofErr w:type="spellStart"/>
      <w:r w:rsidRPr="00FB49B0">
        <w:t>ExTR</w:t>
      </w:r>
      <w:proofErr w:type="spellEnd"/>
      <w:r w:rsidRPr="00FB49B0">
        <w:t xml:space="preserve">, a copy of the </w:t>
      </w:r>
      <w:proofErr w:type="spellStart"/>
      <w:r w:rsidRPr="00FB49B0">
        <w:t>ExTR</w:t>
      </w:r>
      <w:proofErr w:type="spellEnd"/>
      <w:r w:rsidRPr="00FB49B0">
        <w:t xml:space="preserve"> shall accompany the application.</w:t>
      </w:r>
      <w:r w:rsidR="00FC18DC" w:rsidRPr="00FB49B0">
        <w:t xml:space="preserve"> </w:t>
      </w:r>
      <w:r w:rsidRPr="00FB49B0">
        <w:t xml:space="preserve">In addition, </w:t>
      </w:r>
      <w:r w:rsidR="00494DB6" w:rsidRPr="00FB49B0">
        <w:t xml:space="preserve">for the purposes of 10.1, </w:t>
      </w:r>
      <w:r w:rsidRPr="00FB49B0">
        <w:t xml:space="preserve">the </w:t>
      </w:r>
      <w:proofErr w:type="spellStart"/>
      <w:r w:rsidRPr="00FB49B0">
        <w:t>ExCB</w:t>
      </w:r>
      <w:proofErr w:type="spellEnd"/>
      <w:r w:rsidRPr="00FB49B0">
        <w:t xml:space="preserve"> may request a sample of the Ex equipment and copies of the documentation referred to in the report for the purposes specified in</w:t>
      </w:r>
      <w:r w:rsidR="009A3F67" w:rsidRPr="00FB49B0">
        <w:t xml:space="preserve"> </w:t>
      </w:r>
      <w:r w:rsidRPr="00FB49B0">
        <w:fldChar w:fldCharType="begin"/>
      </w:r>
      <w:r w:rsidRPr="00FB49B0">
        <w:instrText xml:space="preserve"> REF _Ref22979826 \r \h </w:instrText>
      </w:r>
      <w:r w:rsidR="0013243B" w:rsidRPr="00FB49B0">
        <w:instrText xml:space="preserve"> \* MERGEFORMAT </w:instrText>
      </w:r>
      <w:r w:rsidRPr="00FB49B0">
        <w:fldChar w:fldCharType="separate"/>
      </w:r>
      <w:r w:rsidR="0081241C">
        <w:t>10.1</w:t>
      </w:r>
      <w:r w:rsidRPr="00FB49B0">
        <w:fldChar w:fldCharType="end"/>
      </w:r>
      <w:r w:rsidRPr="00FB49B0">
        <w:t>.</w:t>
      </w:r>
      <w:r w:rsidR="002F3802" w:rsidRPr="00FB49B0">
        <w:t>The National Member Body s</w:t>
      </w:r>
      <w:r w:rsidR="00494DB6" w:rsidRPr="00FB49B0">
        <w:t xml:space="preserve">hall inform the </w:t>
      </w:r>
      <w:proofErr w:type="spellStart"/>
      <w:r w:rsidR="00AB04C2" w:rsidRPr="00FB49B0">
        <w:t>ExMC</w:t>
      </w:r>
      <w:proofErr w:type="spellEnd"/>
      <w:r w:rsidR="00AB04C2" w:rsidRPr="00FB49B0">
        <w:t xml:space="preserve"> </w:t>
      </w:r>
      <w:r w:rsidR="00494DB6" w:rsidRPr="00FB49B0">
        <w:t>Secretary of any national certification requirements beyond those of gaining an IECEx CoC.</w:t>
      </w:r>
      <w:r w:rsidR="00FC18DC" w:rsidRPr="00FB49B0">
        <w:t xml:space="preserve"> </w:t>
      </w:r>
      <w:r w:rsidR="00494DB6" w:rsidRPr="00FB49B0">
        <w:t xml:space="preserve">Changes to such requirements shall be communicated to the </w:t>
      </w:r>
      <w:proofErr w:type="spellStart"/>
      <w:r w:rsidR="00AB04C2" w:rsidRPr="00FB49B0">
        <w:t>ExMC</w:t>
      </w:r>
      <w:proofErr w:type="spellEnd"/>
      <w:r w:rsidR="00AB04C2" w:rsidRPr="00FB49B0">
        <w:t xml:space="preserve"> </w:t>
      </w:r>
      <w:r w:rsidR="00494DB6" w:rsidRPr="00FB49B0">
        <w:t>Secretary as soon as possible, in order that such information is kept up to date.</w:t>
      </w:r>
    </w:p>
    <w:p w14:paraId="2457E643" w14:textId="0C0543E6" w:rsidR="00C3120E" w:rsidRPr="00FB49B0" w:rsidRDefault="00C3120E">
      <w:pPr>
        <w:pStyle w:val="Heading2"/>
      </w:pPr>
      <w:bookmarkStart w:id="1063" w:name="_Toc23050087"/>
      <w:bookmarkStart w:id="1064" w:name="_Toc41664633"/>
      <w:bookmarkStart w:id="1065" w:name="_Toc268853882"/>
      <w:bookmarkStart w:id="1066" w:name="_Toc268855689"/>
      <w:bookmarkStart w:id="1067" w:name="_Toc326683095"/>
      <w:bookmarkStart w:id="1068" w:name="_Toc526775348"/>
      <w:r w:rsidRPr="00FB49B0">
        <w:t>Compliance with rules</w:t>
      </w:r>
      <w:bookmarkEnd w:id="1063"/>
      <w:bookmarkEnd w:id="1064"/>
      <w:bookmarkEnd w:id="1065"/>
      <w:bookmarkEnd w:id="1066"/>
      <w:bookmarkEnd w:id="1067"/>
      <w:bookmarkEnd w:id="1068"/>
    </w:p>
    <w:p w14:paraId="5B295F85" w14:textId="43CC02F3" w:rsidR="00C3120E" w:rsidRPr="00FB49B0" w:rsidRDefault="00EC703F" w:rsidP="00984D84">
      <w:pPr>
        <w:pStyle w:val="PARAGRAPH"/>
      </w:pPr>
      <w:ins w:id="1069" w:author="Mark Amos [2]" w:date="2020-02-27T13:14:00Z">
        <w:r>
          <w:t xml:space="preserve">The issuing </w:t>
        </w:r>
        <w:proofErr w:type="spellStart"/>
        <w:r>
          <w:t>ExCB</w:t>
        </w:r>
        <w:proofErr w:type="spellEnd"/>
        <w:r>
          <w:t xml:space="preserve"> shall ensure that t</w:t>
        </w:r>
      </w:ins>
      <w:del w:id="1070" w:author="Mark Amos [2]" w:date="2020-02-27T13:14:00Z">
        <w:r w:rsidR="00C3120E" w:rsidRPr="00FB49B0" w:rsidDel="00EC703F">
          <w:delText>T</w:delText>
        </w:r>
      </w:del>
      <w:proofErr w:type="gramStart"/>
      <w:r w:rsidR="00C3120E" w:rsidRPr="00FB49B0">
        <w:t>he</w:t>
      </w:r>
      <w:proofErr w:type="gramEnd"/>
      <w:r w:rsidR="00C3120E" w:rsidRPr="00FB49B0">
        <w:t xml:space="preserve"> applicant </w:t>
      </w:r>
      <w:ins w:id="1071" w:author="Mark Amos [2]" w:date="2020-02-27T13:14:00Z">
        <w:r>
          <w:t xml:space="preserve">complies with all relevant </w:t>
        </w:r>
      </w:ins>
      <w:del w:id="1072" w:author="Mark Amos [2]" w:date="2020-02-27T13:14:00Z">
        <w:r w:rsidR="00C3120E" w:rsidRPr="00FB49B0" w:rsidDel="00EC703F">
          <w:delText xml:space="preserve">shall follow the </w:delText>
        </w:r>
      </w:del>
      <w:r w:rsidR="00C3120E" w:rsidRPr="00FB49B0">
        <w:t xml:space="preserve">rules of procedure of the </w:t>
      </w:r>
      <w:proofErr w:type="spellStart"/>
      <w:r w:rsidR="00C3120E" w:rsidRPr="00FB49B0">
        <w:t>ExCB</w:t>
      </w:r>
      <w:proofErr w:type="spellEnd"/>
      <w:r w:rsidR="00C3120E" w:rsidRPr="00FB49B0">
        <w:t xml:space="preserve"> and shall confirm </w:t>
      </w:r>
      <w:ins w:id="1073" w:author="Mark Amos [2]" w:date="2020-02-27T13:17:00Z">
        <w:r w:rsidR="00967A01">
          <w:t>the agreement of the a</w:t>
        </w:r>
        <w:r>
          <w:t>pplicant</w:t>
        </w:r>
      </w:ins>
      <w:del w:id="1074" w:author="Mark Amos [2]" w:date="2020-02-27T13:17:00Z">
        <w:r w:rsidR="00C3120E" w:rsidRPr="00FB49B0" w:rsidDel="00EC703F">
          <w:delText>r</w:delText>
        </w:r>
      </w:del>
      <w:ins w:id="1075" w:author="Mark Amos [2]" w:date="2020-02-27T13:17:00Z">
        <w:r>
          <w:t xml:space="preserve"> </w:t>
        </w:r>
      </w:ins>
      <w:del w:id="1076" w:author="Mark Amos [2]" w:date="2020-02-27T13:17:00Z">
        <w:r w:rsidR="00C3120E" w:rsidRPr="00FB49B0" w:rsidDel="00EC703F">
          <w:delText xml:space="preserve">eadiness </w:delText>
        </w:r>
      </w:del>
      <w:r w:rsidR="00C3120E" w:rsidRPr="00FB49B0">
        <w:t xml:space="preserve">to comply with all the relevant provisions </w:t>
      </w:r>
      <w:del w:id="1077" w:author="Jim Munro" w:date="2021-09-29T21:43:00Z">
        <w:r w:rsidR="00C3120E" w:rsidRPr="00FB49B0" w:rsidDel="00AF435B">
          <w:delText>regarding</w:delText>
        </w:r>
      </w:del>
      <w:r w:rsidR="00C3120E" w:rsidRPr="00FB49B0">
        <w:t>, for example, factory surveillance and payment of fees.</w:t>
      </w:r>
    </w:p>
    <w:p w14:paraId="5D426095" w14:textId="0DAE9C60" w:rsidR="00C3120E" w:rsidRPr="00FB49B0" w:rsidRDefault="00C3120E">
      <w:pPr>
        <w:pStyle w:val="Heading2"/>
      </w:pPr>
      <w:bookmarkStart w:id="1078" w:name="_Toc23050089"/>
      <w:bookmarkStart w:id="1079" w:name="_Toc41664635"/>
      <w:bookmarkStart w:id="1080" w:name="_Toc268853883"/>
      <w:bookmarkStart w:id="1081" w:name="_Toc268855690"/>
      <w:bookmarkStart w:id="1082" w:name="_Toc326683096"/>
      <w:bookmarkStart w:id="1083" w:name="_Toc526775349"/>
      <w:r w:rsidRPr="00FB49B0">
        <w:t>Appeals</w:t>
      </w:r>
      <w:bookmarkEnd w:id="1078"/>
      <w:bookmarkEnd w:id="1079"/>
      <w:bookmarkEnd w:id="1080"/>
      <w:bookmarkEnd w:id="1081"/>
      <w:bookmarkEnd w:id="1082"/>
      <w:bookmarkEnd w:id="1083"/>
    </w:p>
    <w:p w14:paraId="56802A37" w14:textId="0D354784" w:rsidR="002F6C67" w:rsidRDefault="00C3120E" w:rsidP="00EB077C">
      <w:pPr>
        <w:pStyle w:val="PARAGRAPH"/>
        <w:spacing w:after="120"/>
      </w:pPr>
      <w:r w:rsidRPr="00FB49B0">
        <w:rPr>
          <w:rStyle w:val="PARAGRAPHChar"/>
        </w:rPr>
        <w:t xml:space="preserve">Should the </w:t>
      </w:r>
      <w:proofErr w:type="spellStart"/>
      <w:r w:rsidRPr="00FB49B0">
        <w:rPr>
          <w:rStyle w:val="PARAGRAPHChar"/>
        </w:rPr>
        <w:t>ExCB</w:t>
      </w:r>
      <w:proofErr w:type="spellEnd"/>
      <w:r w:rsidRPr="00FB49B0">
        <w:rPr>
          <w:rStyle w:val="PARAGRAPHChar"/>
        </w:rPr>
        <w:t xml:space="preserve"> receiving an </w:t>
      </w:r>
      <w:proofErr w:type="spellStart"/>
      <w:r w:rsidRPr="00FB49B0">
        <w:rPr>
          <w:rStyle w:val="PARAGRAPHChar"/>
        </w:rPr>
        <w:t>ExTR</w:t>
      </w:r>
      <w:proofErr w:type="spellEnd"/>
      <w:r w:rsidRPr="00FB49B0">
        <w:rPr>
          <w:rStyle w:val="PARAGRAPHChar"/>
        </w:rPr>
        <w:t xml:space="preserve"> or QAR for recognition consider it to have been issued in e</w:t>
      </w:r>
      <w:r w:rsidR="009A3F67" w:rsidRPr="00FB49B0">
        <w:rPr>
          <w:rStyle w:val="PARAGRAPHChar"/>
        </w:rPr>
        <w:t xml:space="preserve">rror, the </w:t>
      </w:r>
      <w:proofErr w:type="spellStart"/>
      <w:r w:rsidR="009A3F67" w:rsidRPr="00FB49B0">
        <w:rPr>
          <w:rStyle w:val="PARAGRAPHChar"/>
        </w:rPr>
        <w:t>ExCB</w:t>
      </w:r>
      <w:proofErr w:type="spellEnd"/>
      <w:r w:rsidR="009A3F67" w:rsidRPr="00FB49B0">
        <w:rPr>
          <w:rStyle w:val="PARAGRAPHChar"/>
        </w:rPr>
        <w:t xml:space="preserve"> that issued the r</w:t>
      </w:r>
      <w:r w:rsidRPr="00FB49B0">
        <w:rPr>
          <w:rStyle w:val="PARAGRAPHChar"/>
        </w:rPr>
        <w:t>eport(s) shall be informed as soon as possible.</w:t>
      </w:r>
      <w:r w:rsidR="00FC18DC" w:rsidRPr="00FB49B0">
        <w:rPr>
          <w:rStyle w:val="PARAGRAPHChar"/>
        </w:rPr>
        <w:t xml:space="preserve"> </w:t>
      </w:r>
      <w:r w:rsidRPr="00FB49B0">
        <w:rPr>
          <w:rStyle w:val="PARAGRAPHChar"/>
        </w:rPr>
        <w:t xml:space="preserve">If the </w:t>
      </w:r>
      <w:proofErr w:type="spellStart"/>
      <w:r w:rsidRPr="00FB49B0">
        <w:rPr>
          <w:rStyle w:val="PARAGRAPHChar"/>
        </w:rPr>
        <w:t>ExCBs</w:t>
      </w:r>
      <w:proofErr w:type="spellEnd"/>
      <w:r w:rsidRPr="00FB49B0">
        <w:t xml:space="preserve"> involved arrive at different conclusions, the case may be referred to the </w:t>
      </w:r>
      <w:del w:id="1084" w:author="Jim Munro" w:date="2021-09-29T15:39:00Z">
        <w:r w:rsidR="009A3F67" w:rsidRPr="00FB49B0" w:rsidDel="00B85CEF">
          <w:delText xml:space="preserve">IECEx </w:delText>
        </w:r>
      </w:del>
      <w:ins w:id="1085" w:author="Jim Munro" w:date="2021-09-29T15:39:00Z">
        <w:r w:rsidR="00B85CEF">
          <w:t>IEC</w:t>
        </w:r>
        <w:r w:rsidR="00B85CEF" w:rsidRPr="00FB49B0">
          <w:t xml:space="preserve"> </w:t>
        </w:r>
      </w:ins>
      <w:r w:rsidRPr="00FB49B0">
        <w:t>Board of Appeal</w:t>
      </w:r>
      <w:ins w:id="1086" w:author="Jim Munro" w:date="2021-09-29T15:41:00Z">
        <w:r w:rsidR="00B85CEF">
          <w:t>,</w:t>
        </w:r>
      </w:ins>
      <w:r w:rsidR="002610ED">
        <w:t xml:space="preserve"> </w:t>
      </w:r>
      <w:ins w:id="1087" w:author="Jim Munro" w:date="2021-09-29T15:41:00Z">
        <w:r w:rsidR="00B85CEF">
          <w:t xml:space="preserve">with initial consideration by the </w:t>
        </w:r>
        <w:proofErr w:type="spellStart"/>
        <w:r w:rsidR="00B85CEF">
          <w:t>ExMC</w:t>
        </w:r>
        <w:proofErr w:type="spellEnd"/>
        <w:r w:rsidR="00B85CEF">
          <w:t xml:space="preserve"> Secretary, </w:t>
        </w:r>
      </w:ins>
      <w:r w:rsidR="002610ED">
        <w:t xml:space="preserve">by either of the </w:t>
      </w:r>
      <w:proofErr w:type="spellStart"/>
      <w:r w:rsidR="002610ED">
        <w:t>ExCBs</w:t>
      </w:r>
      <w:proofErr w:type="spellEnd"/>
      <w:r w:rsidRPr="00FB49B0">
        <w:t>.</w:t>
      </w:r>
      <w:r w:rsidR="00FC18DC" w:rsidRPr="00FB49B0">
        <w:t xml:space="preserve"> </w:t>
      </w:r>
    </w:p>
    <w:p w14:paraId="0DE06403" w14:textId="7CC16BFC" w:rsidR="002F6C67" w:rsidRDefault="002F6C67" w:rsidP="00EB077C">
      <w:pPr>
        <w:pStyle w:val="PARAGRAPH"/>
        <w:spacing w:after="120"/>
      </w:pPr>
      <w:r>
        <w:t xml:space="preserve">Also, should a manufacturer consider an </w:t>
      </w:r>
      <w:proofErr w:type="spellStart"/>
      <w:r>
        <w:t>ExTR</w:t>
      </w:r>
      <w:proofErr w:type="spellEnd"/>
      <w:r>
        <w:t xml:space="preserve"> or QAR to have been issued in error, the </w:t>
      </w:r>
      <w:proofErr w:type="spellStart"/>
      <w:r>
        <w:t>ExCB</w:t>
      </w:r>
      <w:proofErr w:type="spellEnd"/>
      <w:r>
        <w:t xml:space="preserve"> that issued the report(s) shall be informed as soon as possible.  If the issuing </w:t>
      </w:r>
      <w:proofErr w:type="spellStart"/>
      <w:r>
        <w:t>ExCB</w:t>
      </w:r>
      <w:proofErr w:type="spellEnd"/>
      <w:r>
        <w:t xml:space="preserve"> arrives at different conclusions, but another </w:t>
      </w:r>
      <w:proofErr w:type="spellStart"/>
      <w:r>
        <w:t>ExCB</w:t>
      </w:r>
      <w:proofErr w:type="spellEnd"/>
      <w:r>
        <w:t xml:space="preserve"> agrees with the manufacturer, the case may be referred</w:t>
      </w:r>
      <w:r w:rsidR="0006308A">
        <w:t xml:space="preserve"> to the </w:t>
      </w:r>
      <w:del w:id="1088" w:author="Jim Munro" w:date="2021-09-29T15:41:00Z">
        <w:r w:rsidR="0006308A" w:rsidDel="00B85CEF">
          <w:delText xml:space="preserve">IECEx </w:delText>
        </w:r>
      </w:del>
      <w:ins w:id="1089" w:author="Jim Munro" w:date="2021-09-29T15:41:00Z">
        <w:r w:rsidR="00B85CEF">
          <w:t xml:space="preserve">IEC </w:t>
        </w:r>
      </w:ins>
      <w:r w:rsidR="0006308A">
        <w:t>Board of Appeal</w:t>
      </w:r>
      <w:ins w:id="1090" w:author="Jim Munro" w:date="2021-09-29T15:42:00Z">
        <w:r w:rsidR="00E26BD0">
          <w:t xml:space="preserve">, </w:t>
        </w:r>
        <w:r w:rsidR="00B85CEF" w:rsidRPr="00B85CEF">
          <w:t xml:space="preserve">with initial consideration by the </w:t>
        </w:r>
        <w:proofErr w:type="spellStart"/>
        <w:r w:rsidR="00B85CEF" w:rsidRPr="00B85CEF">
          <w:t>ExMC</w:t>
        </w:r>
        <w:proofErr w:type="spellEnd"/>
        <w:r w:rsidR="00B85CEF" w:rsidRPr="00B85CEF">
          <w:t xml:space="preserve"> Secretary</w:t>
        </w:r>
      </w:ins>
      <w:r w:rsidR="0006308A">
        <w:t>.</w:t>
      </w:r>
    </w:p>
    <w:p w14:paraId="74698D5F" w14:textId="33FCEC67" w:rsidR="005A7C7F" w:rsidRDefault="00C3120E" w:rsidP="0016688D">
      <w:pPr>
        <w:pStyle w:val="PARAGRAPH"/>
        <w:spacing w:after="120"/>
      </w:pPr>
      <w:r w:rsidRPr="00FB49B0">
        <w:t xml:space="preserve">Should a manufacturer or applicant be refused the issuing of an </w:t>
      </w:r>
      <w:proofErr w:type="spellStart"/>
      <w:r w:rsidRPr="00FB49B0">
        <w:t>ExTR</w:t>
      </w:r>
      <w:proofErr w:type="spellEnd"/>
      <w:r w:rsidRPr="00FB49B0">
        <w:t>, QAR or IECEx CoC</w:t>
      </w:r>
      <w:ins w:id="1091" w:author="Jim Munro" w:date="2021-09-29T21:44:00Z">
        <w:r w:rsidR="00CC606B">
          <w:t>,</w:t>
        </w:r>
      </w:ins>
      <w:r w:rsidRPr="00FB49B0">
        <w:t xml:space="preserve"> or be the subject of suspension or cancellation of an IECEx CoC and disagree with this decision</w:t>
      </w:r>
      <w:r w:rsidR="00DA4640" w:rsidRPr="00FB49B0">
        <w:t>,</w:t>
      </w:r>
      <w:r w:rsidRPr="00FB49B0">
        <w:t xml:space="preserve"> </w:t>
      </w:r>
      <w:r w:rsidR="00B8361B">
        <w:t xml:space="preserve">they </w:t>
      </w:r>
      <w:r w:rsidRPr="00FB49B0">
        <w:t xml:space="preserve">may lodge an appeal </w:t>
      </w:r>
      <w:del w:id="1092" w:author="Jim Munro" w:date="2021-09-29T15:42:00Z">
        <w:r w:rsidR="00C76EDE" w:rsidDel="00E26BD0">
          <w:delText>in accordance with IECEx Basic Rules</w:delText>
        </w:r>
      </w:del>
      <w:ins w:id="1093" w:author="Jim Munro" w:date="2021-09-29T15:42:00Z">
        <w:r w:rsidR="00E26BD0">
          <w:t xml:space="preserve">to the </w:t>
        </w:r>
        <w:r w:rsidR="00E26BD0" w:rsidRPr="00E26BD0">
          <w:t xml:space="preserve">IEC Board of Appeal, with initial consideration by the </w:t>
        </w:r>
        <w:proofErr w:type="spellStart"/>
        <w:r w:rsidR="00E26BD0" w:rsidRPr="00E26BD0">
          <w:t>ExMC</w:t>
        </w:r>
        <w:proofErr w:type="spellEnd"/>
        <w:r w:rsidR="00E26BD0" w:rsidRPr="00E26BD0">
          <w:t xml:space="preserve"> Secretary.</w:t>
        </w:r>
      </w:ins>
      <w:r w:rsidR="00C76EDE">
        <w:t xml:space="preserve"> </w:t>
      </w:r>
    </w:p>
    <w:p w14:paraId="10615DE4" w14:textId="164F7B2E" w:rsidR="00C3120E" w:rsidRPr="00FB49B0" w:rsidRDefault="00C3120E">
      <w:pPr>
        <w:pStyle w:val="Heading1"/>
      </w:pPr>
      <w:bookmarkStart w:id="1094" w:name="_Toc23050090"/>
      <w:bookmarkStart w:id="1095" w:name="_Toc41664636"/>
      <w:bookmarkStart w:id="1096" w:name="_Toc526775350"/>
      <w:r w:rsidRPr="00FB49B0">
        <w:t>Acceptance of certification bodies and testing laboratories</w:t>
      </w:r>
      <w:bookmarkEnd w:id="1094"/>
      <w:bookmarkEnd w:id="1095"/>
      <w:bookmarkEnd w:id="1096"/>
    </w:p>
    <w:p w14:paraId="025BA85B" w14:textId="75719209" w:rsidR="00C3120E" w:rsidRPr="00FB49B0" w:rsidRDefault="0075444F" w:rsidP="0075444F">
      <w:pPr>
        <w:pStyle w:val="NOTE"/>
        <w:spacing w:after="200"/>
      </w:pPr>
      <w:del w:id="1097" w:author="Mark Amos" w:date="2021-10-07T17:31:00Z">
        <w:r w:rsidRPr="00FB49B0" w:rsidDel="00E95453">
          <w:delText>NOTE</w:delText>
        </w:r>
        <w:r w:rsidRPr="00FB49B0" w:rsidDel="00E95453">
          <w:delText> </w:delText>
        </w:r>
      </w:del>
      <w:del w:id="1098" w:author="Mark Amos" w:date="2021-10-07T17:40:00Z">
        <w:r w:rsidR="00C3120E" w:rsidRPr="00E95453" w:rsidDel="00294C5E">
          <w:rPr>
            <w:sz w:val="20"/>
            <w:szCs w:val="20"/>
          </w:rPr>
          <w:delText>When an application is made for acceptance of a certification body that intends to employ already accepted ExTLs, assessment is made according to this clause. Applications for acceptance of a certification body and an associated testing laboratory may be submitted together or as one combined application, and assessment according to</w:delText>
        </w:r>
      </w:del>
      <w:del w:id="1099" w:author="Mark Amos" w:date="2021-10-07T17:32:00Z">
        <w:r w:rsidR="00C3120E" w:rsidRPr="00E95453" w:rsidDel="00E95453">
          <w:rPr>
            <w:sz w:val="20"/>
            <w:szCs w:val="20"/>
          </w:rPr>
          <w:delText xml:space="preserve"> </w:delText>
        </w:r>
        <w:r w:rsidR="00C3120E" w:rsidRPr="00E95453" w:rsidDel="00E95453">
          <w:rPr>
            <w:sz w:val="20"/>
            <w:szCs w:val="20"/>
          </w:rPr>
          <w:fldChar w:fldCharType="begin"/>
        </w:r>
        <w:r w:rsidR="00C3120E" w:rsidRPr="00E95453" w:rsidDel="00E95453">
          <w:rPr>
            <w:sz w:val="20"/>
            <w:szCs w:val="20"/>
          </w:rPr>
          <w:delInstrText xml:space="preserve"> REF _Ref22979889 \r \h </w:delInstrText>
        </w:r>
        <w:r w:rsidR="0013243B" w:rsidRPr="00E95453" w:rsidDel="00E95453">
          <w:rPr>
            <w:sz w:val="20"/>
            <w:szCs w:val="20"/>
          </w:rPr>
          <w:delInstrText xml:space="preserve"> \* MERGEFORMAT </w:delInstrText>
        </w:r>
        <w:r w:rsidR="00C3120E" w:rsidRPr="00E95453" w:rsidDel="00E95453">
          <w:rPr>
            <w:sz w:val="20"/>
            <w:szCs w:val="20"/>
          </w:rPr>
        </w:r>
        <w:r w:rsidR="00C3120E" w:rsidRPr="00E95453" w:rsidDel="00E95453">
          <w:rPr>
            <w:sz w:val="20"/>
            <w:szCs w:val="20"/>
          </w:rPr>
          <w:fldChar w:fldCharType="separate"/>
        </w:r>
        <w:r w:rsidR="0081241C" w:rsidRPr="00E95453" w:rsidDel="00E95453">
          <w:rPr>
            <w:sz w:val="20"/>
            <w:szCs w:val="20"/>
          </w:rPr>
          <w:delText>11.1</w:delText>
        </w:r>
        <w:r w:rsidR="00C3120E" w:rsidRPr="00E95453" w:rsidDel="00E95453">
          <w:rPr>
            <w:sz w:val="20"/>
            <w:szCs w:val="20"/>
          </w:rPr>
          <w:fldChar w:fldCharType="end"/>
        </w:r>
        <w:r w:rsidR="00C3120E" w:rsidRPr="00E95453" w:rsidDel="00E95453">
          <w:rPr>
            <w:sz w:val="20"/>
            <w:szCs w:val="20"/>
          </w:rPr>
          <w:delText xml:space="preserve"> and </w:delText>
        </w:r>
        <w:r w:rsidR="00C3120E" w:rsidRPr="00E95453" w:rsidDel="00E95453">
          <w:rPr>
            <w:sz w:val="20"/>
            <w:szCs w:val="20"/>
          </w:rPr>
          <w:fldChar w:fldCharType="begin"/>
        </w:r>
        <w:r w:rsidR="00C3120E" w:rsidRPr="00E95453" w:rsidDel="00E95453">
          <w:rPr>
            <w:sz w:val="20"/>
            <w:szCs w:val="20"/>
          </w:rPr>
          <w:delInstrText xml:space="preserve"> REF _Ref22979914 \r \h </w:delInstrText>
        </w:r>
        <w:r w:rsidR="0013243B" w:rsidRPr="00E95453" w:rsidDel="00E95453">
          <w:rPr>
            <w:sz w:val="20"/>
            <w:szCs w:val="20"/>
          </w:rPr>
          <w:delInstrText xml:space="preserve"> \* MERGEFORMAT </w:delInstrText>
        </w:r>
        <w:r w:rsidR="00C3120E" w:rsidRPr="00E95453" w:rsidDel="00E95453">
          <w:rPr>
            <w:sz w:val="20"/>
            <w:szCs w:val="20"/>
          </w:rPr>
        </w:r>
        <w:r w:rsidR="00C3120E" w:rsidRPr="00E95453" w:rsidDel="00E95453">
          <w:rPr>
            <w:sz w:val="20"/>
            <w:szCs w:val="20"/>
          </w:rPr>
          <w:fldChar w:fldCharType="separate"/>
        </w:r>
        <w:r w:rsidR="0081241C" w:rsidRPr="00E95453" w:rsidDel="00E95453">
          <w:rPr>
            <w:sz w:val="20"/>
            <w:szCs w:val="20"/>
          </w:rPr>
          <w:delText>11.2</w:delText>
        </w:r>
        <w:r w:rsidR="00C3120E" w:rsidRPr="00E95453" w:rsidDel="00E95453">
          <w:rPr>
            <w:sz w:val="20"/>
            <w:szCs w:val="20"/>
          </w:rPr>
          <w:fldChar w:fldCharType="end"/>
        </w:r>
      </w:del>
      <w:del w:id="1100" w:author="Mark Amos" w:date="2021-10-07T17:40:00Z">
        <w:r w:rsidR="00C3120E" w:rsidRPr="00E95453" w:rsidDel="00294C5E">
          <w:rPr>
            <w:sz w:val="20"/>
            <w:szCs w:val="20"/>
          </w:rPr>
          <w:delText xml:space="preserve"> may be combined</w:delText>
        </w:r>
      </w:del>
      <w:r w:rsidR="00C3120E" w:rsidRPr="00E95453">
        <w:rPr>
          <w:sz w:val="20"/>
          <w:szCs w:val="20"/>
        </w:rPr>
        <w:t>.</w:t>
      </w:r>
    </w:p>
    <w:p w14:paraId="11566B33" w14:textId="146865B6" w:rsidR="00C3120E" w:rsidRDefault="00C3120E">
      <w:pPr>
        <w:pStyle w:val="Heading2"/>
        <w:rPr>
          <w:ins w:id="1101" w:author="Mark Amos" w:date="2021-10-07T17:40:00Z"/>
        </w:rPr>
      </w:pPr>
      <w:bookmarkStart w:id="1102" w:name="_Ref22979889"/>
      <w:bookmarkStart w:id="1103" w:name="_Ref22982704"/>
      <w:bookmarkStart w:id="1104" w:name="_Toc23050091"/>
      <w:bookmarkStart w:id="1105" w:name="_Toc41664637"/>
      <w:bookmarkStart w:id="1106" w:name="_Toc268853885"/>
      <w:bookmarkStart w:id="1107" w:name="_Toc268855692"/>
      <w:bookmarkStart w:id="1108" w:name="_Toc326683098"/>
      <w:bookmarkStart w:id="1109" w:name="_Toc526775351"/>
      <w:r w:rsidRPr="00FB49B0">
        <w:t>Acceptance of certification bodies</w:t>
      </w:r>
      <w:bookmarkEnd w:id="1102"/>
      <w:bookmarkEnd w:id="1103"/>
      <w:bookmarkEnd w:id="1104"/>
      <w:bookmarkEnd w:id="1105"/>
      <w:bookmarkEnd w:id="1106"/>
      <w:bookmarkEnd w:id="1107"/>
      <w:bookmarkEnd w:id="1108"/>
      <w:bookmarkEnd w:id="1109"/>
    </w:p>
    <w:p w14:paraId="18D7C96E" w14:textId="77777777" w:rsidR="00294C5E" w:rsidRDefault="00294C5E" w:rsidP="00294C5E">
      <w:pPr>
        <w:pStyle w:val="Heading3"/>
        <w:rPr>
          <w:ins w:id="1110" w:author="Mark Amos" w:date="2021-10-07T17:40:00Z"/>
        </w:rPr>
      </w:pPr>
      <w:ins w:id="1111" w:author="Mark Amos" w:date="2021-10-07T17:40:00Z">
        <w:r>
          <w:t>General</w:t>
        </w:r>
      </w:ins>
    </w:p>
    <w:p w14:paraId="6336B021" w14:textId="6D66B918" w:rsidR="00294C5E" w:rsidRPr="00294C5E" w:rsidRDefault="00294C5E" w:rsidP="00294C5E">
      <w:pPr>
        <w:pStyle w:val="Heading3"/>
        <w:numPr>
          <w:ilvl w:val="0"/>
          <w:numId w:val="0"/>
        </w:numPr>
        <w:rPr>
          <w:b w:val="0"/>
          <w:bCs w:val="0"/>
        </w:rPr>
      </w:pPr>
      <w:r w:rsidRPr="00294C5E">
        <w:rPr>
          <w:b w:val="0"/>
          <w:bCs w:val="0"/>
        </w:rPr>
        <w:t xml:space="preserve">When an application is made for acceptance of a certification body that intends to employ already accepted </w:t>
      </w:r>
      <w:proofErr w:type="spellStart"/>
      <w:r w:rsidRPr="00294C5E">
        <w:rPr>
          <w:b w:val="0"/>
          <w:bCs w:val="0"/>
        </w:rPr>
        <w:t>ExTLs</w:t>
      </w:r>
      <w:proofErr w:type="spellEnd"/>
      <w:r w:rsidRPr="00294C5E">
        <w:rPr>
          <w:b w:val="0"/>
          <w:bCs w:val="0"/>
        </w:rPr>
        <w:t xml:space="preserve">, assessment is made according to this clause. Applications for acceptance of a certification body and an associated testing laboratory may be submitted </w:t>
      </w:r>
      <w:r w:rsidRPr="00294C5E">
        <w:rPr>
          <w:b w:val="0"/>
          <w:bCs w:val="0"/>
        </w:rPr>
        <w:lastRenderedPageBreak/>
        <w:t>together or as one combined application, and assessment according to 11.1 and 11.2 may be combined</w:t>
      </w:r>
    </w:p>
    <w:p w14:paraId="3B5B4997" w14:textId="77777777" w:rsidR="00C3120E" w:rsidRPr="00FB49B0" w:rsidRDefault="00C3120E">
      <w:pPr>
        <w:pStyle w:val="Heading3"/>
      </w:pPr>
      <w:bookmarkStart w:id="1112" w:name="_Toc41664638"/>
      <w:bookmarkStart w:id="1113" w:name="_Toc268853886"/>
      <w:bookmarkStart w:id="1114" w:name="_Toc268855693"/>
      <w:bookmarkStart w:id="1115" w:name="_Toc326683099"/>
      <w:bookmarkStart w:id="1116" w:name="_Toc375150781"/>
      <w:bookmarkStart w:id="1117" w:name="_Toc526775352"/>
      <w:bookmarkStart w:id="1118" w:name="_Ref22980014"/>
      <w:r w:rsidRPr="00FB49B0">
        <w:t>Conditions for acceptance</w:t>
      </w:r>
      <w:bookmarkEnd w:id="1112"/>
      <w:bookmarkEnd w:id="1113"/>
      <w:bookmarkEnd w:id="1114"/>
      <w:bookmarkEnd w:id="1115"/>
      <w:bookmarkEnd w:id="1116"/>
      <w:bookmarkEnd w:id="1117"/>
    </w:p>
    <w:bookmarkEnd w:id="1118"/>
    <w:p w14:paraId="3822E9F7" w14:textId="11C75A8B" w:rsidR="00C3120E" w:rsidRPr="00FB49B0" w:rsidRDefault="00C3120E" w:rsidP="00455D5B">
      <w:pPr>
        <w:pStyle w:val="PARAGRAPH"/>
      </w:pPr>
      <w:r w:rsidRPr="00FB49B0">
        <w:t xml:space="preserve">A certification body shall be accepted as an </w:t>
      </w:r>
      <w:r w:rsidR="00455D5B" w:rsidRPr="00FB49B0">
        <w:t xml:space="preserve">Ex Certification Body </w:t>
      </w:r>
      <w:r w:rsidR="00053996" w:rsidRPr="00FB49B0">
        <w:t>(</w:t>
      </w:r>
      <w:proofErr w:type="spellStart"/>
      <w:r w:rsidRPr="00FB49B0">
        <w:t>ExCB</w:t>
      </w:r>
      <w:proofErr w:type="spellEnd"/>
      <w:r w:rsidR="00053996" w:rsidRPr="00FB49B0">
        <w:t>)</w:t>
      </w:r>
      <w:r w:rsidRPr="00FB49B0">
        <w:t xml:space="preserve"> by the </w:t>
      </w:r>
      <w:proofErr w:type="spellStart"/>
      <w:r w:rsidRPr="00FB49B0">
        <w:t>ExMC</w:t>
      </w:r>
      <w:proofErr w:type="spellEnd"/>
      <w:r w:rsidRPr="00FB49B0">
        <w:t xml:space="preserve"> and given the right to issue IECEx Co</w:t>
      </w:r>
      <w:r w:rsidR="00644678" w:rsidRPr="00FB49B0">
        <w:t xml:space="preserve">C, </w:t>
      </w:r>
      <w:proofErr w:type="spellStart"/>
      <w:r w:rsidR="00644678" w:rsidRPr="00FB49B0">
        <w:t>ExTRs</w:t>
      </w:r>
      <w:proofErr w:type="spellEnd"/>
      <w:r w:rsidR="00644678" w:rsidRPr="00FB49B0">
        <w:t xml:space="preserve"> and QARs to specified s</w:t>
      </w:r>
      <w:r w:rsidRPr="00FB49B0">
        <w:t xml:space="preserve">tandards, under the following conditions and according to the procedures stipulated in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w:t>
      </w:r>
      <w:ins w:id="1119" w:author="Mark Amos" w:date="2021-10-07T17:41:00Z">
        <w:r w:rsidR="00294C5E">
          <w:t>3</w:t>
        </w:r>
      </w:ins>
      <w:del w:id="1120" w:author="Mark Amos" w:date="2021-10-07T17:41:00Z">
        <w:r w:rsidR="0081241C" w:rsidDel="00294C5E">
          <w:delText>2</w:delText>
        </w:r>
      </w:del>
      <w:r w:rsidRPr="00FB49B0">
        <w:fldChar w:fldCharType="end"/>
      </w:r>
      <w:r w:rsidRPr="00FB49B0">
        <w:t xml:space="preserve"> to </w:t>
      </w:r>
      <w:r w:rsidRPr="00FB49B0">
        <w:fldChar w:fldCharType="begin"/>
      </w:r>
      <w:r w:rsidRPr="00FB49B0">
        <w:instrText xml:space="preserve"> REF _Ref22979959 \r \h </w:instrText>
      </w:r>
      <w:r w:rsidR="0013243B" w:rsidRPr="00FB49B0">
        <w:instrText xml:space="preserve"> \* MERGEFORMAT </w:instrText>
      </w:r>
      <w:r w:rsidRPr="00FB49B0">
        <w:fldChar w:fldCharType="separate"/>
      </w:r>
      <w:r w:rsidR="0081241C">
        <w:t>11.1.1</w:t>
      </w:r>
      <w:ins w:id="1121" w:author="Mark Amos" w:date="2021-10-07T17:41:00Z">
        <w:r w:rsidR="00294C5E">
          <w:t>5</w:t>
        </w:r>
      </w:ins>
      <w:del w:id="1122" w:author="Mark Amos" w:date="2021-10-07T17:41:00Z">
        <w:r w:rsidR="0081241C" w:rsidDel="00294C5E">
          <w:delText>4</w:delText>
        </w:r>
      </w:del>
      <w:r w:rsidRPr="00FB49B0">
        <w:fldChar w:fldCharType="end"/>
      </w:r>
      <w:r w:rsidRPr="00FB49B0">
        <w:t>:</w:t>
      </w:r>
    </w:p>
    <w:p w14:paraId="2E7686D8" w14:textId="4CF96DA4" w:rsidR="00455D5B" w:rsidRPr="00FB49B0" w:rsidRDefault="00455D5B" w:rsidP="00451832">
      <w:pPr>
        <w:pStyle w:val="ListBullet"/>
        <w:numPr>
          <w:ilvl w:val="0"/>
          <w:numId w:val="30"/>
        </w:numPr>
        <w:tabs>
          <w:tab w:val="left" w:pos="340"/>
        </w:tabs>
      </w:pPr>
      <w:r w:rsidRPr="00FB49B0">
        <w:t>The certification body shall be a legal entity such that it can be held legally responsible for its certification activities</w:t>
      </w:r>
      <w:ins w:id="1123" w:author="Jim Munro" w:date="2021-09-29T15:53:00Z">
        <w:r w:rsidR="00055DB6">
          <w:t>.</w:t>
        </w:r>
      </w:ins>
    </w:p>
    <w:p w14:paraId="141FC558" w14:textId="17F0110F" w:rsidR="00C3120E" w:rsidRPr="00FB49B0" w:rsidRDefault="00644678" w:rsidP="00451832">
      <w:pPr>
        <w:pStyle w:val="ListBullet"/>
        <w:numPr>
          <w:ilvl w:val="0"/>
          <w:numId w:val="30"/>
        </w:numPr>
      </w:pPr>
      <w:r w:rsidRPr="00FB49B0">
        <w:t>T</w:t>
      </w:r>
      <w:r w:rsidR="00C3120E" w:rsidRPr="00FB49B0">
        <w:t>he certification body shall be loc</w:t>
      </w:r>
      <w:r w:rsidRPr="00FB49B0">
        <w:t>ated in a participating country</w:t>
      </w:r>
      <w:ins w:id="1124" w:author="Jim Munro" w:date="2021-09-29T15:53:00Z">
        <w:r w:rsidR="00055DB6">
          <w:t>.</w:t>
        </w:r>
      </w:ins>
    </w:p>
    <w:p w14:paraId="21E26F47" w14:textId="390FF3C6" w:rsidR="00C3120E" w:rsidRPr="00FB49B0" w:rsidRDefault="00644678" w:rsidP="00451832">
      <w:pPr>
        <w:pStyle w:val="ListBullet"/>
        <w:numPr>
          <w:ilvl w:val="0"/>
          <w:numId w:val="30"/>
        </w:numPr>
      </w:pPr>
      <w:r w:rsidRPr="00FB49B0">
        <w:t>T</w:t>
      </w:r>
      <w:r w:rsidR="00C3120E" w:rsidRPr="00FB49B0">
        <w:t xml:space="preserve">he certification body shall operate a recognized certification or approval scheme at </w:t>
      </w:r>
      <w:r w:rsidR="00455D5B" w:rsidRPr="00FB49B0">
        <w:t xml:space="preserve">a </w:t>
      </w:r>
      <w:r w:rsidR="00C3120E" w:rsidRPr="00FB49B0">
        <w:t>national level for th</w:t>
      </w:r>
      <w:r w:rsidRPr="00FB49B0">
        <w:t>e specified types of protection</w:t>
      </w:r>
      <w:r w:rsidR="00465FFF">
        <w:t xml:space="preserve"> </w:t>
      </w:r>
      <w:ins w:id="1125" w:author="Mark Amos" w:date="2021-09-14T17:28:00Z">
        <w:r w:rsidR="00910912">
          <w:t xml:space="preserve">in a country </w:t>
        </w:r>
      </w:ins>
      <w:r w:rsidR="005F198D">
        <w:t>where a national scheme exists or where IECEx is accepted as the national scheme for E</w:t>
      </w:r>
      <w:r w:rsidR="00465FFF">
        <w:t>x equipment.</w:t>
      </w:r>
    </w:p>
    <w:p w14:paraId="06D3B403" w14:textId="14F3EA51" w:rsidR="00C3120E" w:rsidRPr="00FB49B0" w:rsidRDefault="00644678" w:rsidP="00451832">
      <w:pPr>
        <w:pStyle w:val="ListBullet"/>
        <w:numPr>
          <w:ilvl w:val="0"/>
          <w:numId w:val="30"/>
        </w:numPr>
      </w:pPr>
      <w:r w:rsidRPr="00FB49B0">
        <w:t>T</w:t>
      </w:r>
      <w:r w:rsidR="00C3120E" w:rsidRPr="00FB49B0">
        <w:t>he competence of the certification body to comply with these Rules shall be demonstrated by assessment.</w:t>
      </w:r>
      <w:r w:rsidR="00FC18DC" w:rsidRPr="00FB49B0">
        <w:t xml:space="preserve"> </w:t>
      </w:r>
      <w:r w:rsidR="00C3120E" w:rsidRPr="00FB49B0">
        <w:t>The general competence, efficiency, experience,</w:t>
      </w:r>
      <w:r w:rsidRPr="00FB49B0">
        <w:t xml:space="preserve"> familiarity with the relevant s</w:t>
      </w:r>
      <w:r w:rsidR="00C3120E" w:rsidRPr="00FB49B0">
        <w:t>tandards and the types or concepts o</w:t>
      </w:r>
      <w:r w:rsidRPr="00FB49B0">
        <w:t>f protection included in those s</w:t>
      </w:r>
      <w:r w:rsidR="00C3120E" w:rsidRPr="00FB49B0">
        <w:t xml:space="preserve">tandards and competence to carry out </w:t>
      </w:r>
      <w:ins w:id="1126" w:author="Mark Amos" w:date="2021-10-07T16:06:00Z">
        <w:r w:rsidR="00902B2D">
          <w:t>QMS</w:t>
        </w:r>
      </w:ins>
      <w:del w:id="1127" w:author="Mark Amos" w:date="2021-10-07T16:06:00Z">
        <w:r w:rsidR="00C3120E" w:rsidRPr="00FB49B0" w:rsidDel="00902B2D">
          <w:delText>quality management system</w:delText>
        </w:r>
      </w:del>
      <w:r w:rsidR="00C3120E" w:rsidRPr="00FB49B0">
        <w:t xml:space="preserve"> assessments as well as compliance with ISO/IEC </w:t>
      </w:r>
      <w:r w:rsidR="00047E53">
        <w:t>170</w:t>
      </w:r>
      <w:r w:rsidR="00C3120E" w:rsidRPr="00FB49B0">
        <w:t>65 shall be assessed.</w:t>
      </w:r>
      <w:r w:rsidR="00FC18DC" w:rsidRPr="00FB49B0">
        <w:t xml:space="preserve"> </w:t>
      </w:r>
      <w:r w:rsidR="00C3120E" w:rsidRPr="00FB49B0">
        <w:t xml:space="preserve">Acceptance in another IEC </w:t>
      </w:r>
      <w:r w:rsidR="00AB04C2" w:rsidRPr="00FB49B0">
        <w:t xml:space="preserve">Conformity Assessment System or IECEx </w:t>
      </w:r>
      <w:r w:rsidR="00C3120E" w:rsidRPr="00FB49B0">
        <w:t xml:space="preserve">Scheme or accreditation by a recognized national accreditation body shall be taken into account. In those cases, the </w:t>
      </w:r>
      <w:proofErr w:type="spellStart"/>
      <w:r w:rsidR="00C3120E" w:rsidRPr="00FB49B0">
        <w:t>ExMC</w:t>
      </w:r>
      <w:proofErr w:type="spellEnd"/>
      <w:r w:rsidR="00C3120E" w:rsidRPr="00FB49B0">
        <w:t xml:space="preserve"> </w:t>
      </w:r>
      <w:ins w:id="1128" w:author="Jim Munro" w:date="2021-09-29T21:47:00Z">
        <w:r w:rsidR="0013263B">
          <w:t xml:space="preserve">Secretary </w:t>
        </w:r>
      </w:ins>
      <w:r w:rsidR="00C3120E" w:rsidRPr="00FB49B0">
        <w:t>shall decide upon the extent of t</w:t>
      </w:r>
      <w:r w:rsidRPr="00FB49B0">
        <w:t>he assessment that is necessary</w:t>
      </w:r>
      <w:ins w:id="1129" w:author="Jim Munro" w:date="2021-09-29T15:53:00Z">
        <w:r w:rsidR="00055DB6">
          <w:t>.</w:t>
        </w:r>
      </w:ins>
    </w:p>
    <w:p w14:paraId="02AD99EE" w14:textId="61EA525C" w:rsidR="005D10F0" w:rsidRPr="00FB49B0" w:rsidRDefault="005D10F0" w:rsidP="00451832">
      <w:pPr>
        <w:pStyle w:val="ListBullet"/>
        <w:numPr>
          <w:ilvl w:val="0"/>
          <w:numId w:val="30"/>
        </w:numPr>
      </w:pPr>
      <w:r w:rsidRPr="00FB49B0">
        <w:t>The certification body shall not be part of</w:t>
      </w:r>
      <w:r w:rsidR="00984D84" w:rsidRPr="00FB49B0">
        <w:t>,</w:t>
      </w:r>
      <w:r w:rsidRPr="00FB49B0">
        <w:t xml:space="preserve"> or under the influence of</w:t>
      </w:r>
      <w:r w:rsidR="00984D84" w:rsidRPr="00FB49B0">
        <w:t>,</w:t>
      </w:r>
      <w:r w:rsidRPr="00FB49B0">
        <w:t xml:space="preserve"> </w:t>
      </w:r>
      <w:r w:rsidR="009E210A" w:rsidRPr="00FB49B0">
        <w:t xml:space="preserve">manufacturing interests associated with </w:t>
      </w:r>
      <w:r w:rsidRPr="00FB49B0">
        <w:t>Ex products or services</w:t>
      </w:r>
      <w:ins w:id="1130" w:author="Jim Munro" w:date="2021-09-29T15:53:00Z">
        <w:r w:rsidR="00055DB6">
          <w:t>.</w:t>
        </w:r>
      </w:ins>
    </w:p>
    <w:p w14:paraId="58F6F3D6" w14:textId="7566708E" w:rsidR="00271AE3" w:rsidRPr="00271AE3" w:rsidRDefault="00644678" w:rsidP="00271AE3">
      <w:pPr>
        <w:pStyle w:val="ListBullet"/>
        <w:numPr>
          <w:ilvl w:val="0"/>
          <w:numId w:val="30"/>
        </w:numPr>
        <w:spacing w:after="200"/>
        <w:rPr>
          <w:spacing w:val="6"/>
        </w:rPr>
      </w:pPr>
      <w:r w:rsidRPr="00FB49B0">
        <w:t>T</w:t>
      </w:r>
      <w:r w:rsidR="00C3120E" w:rsidRPr="00FB49B0">
        <w:t xml:space="preserve">he certification body shall have within its organization, or have an agreement to employ, </w:t>
      </w:r>
      <w:r w:rsidR="00C3120E" w:rsidRPr="00FB49B0">
        <w:rPr>
          <w:spacing w:val="6"/>
        </w:rPr>
        <w:t xml:space="preserve">an </w:t>
      </w:r>
      <w:proofErr w:type="spellStart"/>
      <w:r w:rsidR="00C3120E" w:rsidRPr="00FB49B0">
        <w:rPr>
          <w:spacing w:val="6"/>
        </w:rPr>
        <w:t>ExTL</w:t>
      </w:r>
      <w:proofErr w:type="spellEnd"/>
      <w:r w:rsidR="00C3120E" w:rsidRPr="00FB49B0">
        <w:rPr>
          <w:spacing w:val="6"/>
        </w:rPr>
        <w:t xml:space="preserve"> accepted by the </w:t>
      </w:r>
      <w:proofErr w:type="spellStart"/>
      <w:r w:rsidR="00C3120E" w:rsidRPr="00FB49B0">
        <w:rPr>
          <w:spacing w:val="6"/>
        </w:rPr>
        <w:t>ExMC</w:t>
      </w:r>
      <w:proofErr w:type="spellEnd"/>
      <w:r w:rsidR="00C3120E" w:rsidRPr="00FB49B0">
        <w:rPr>
          <w:spacing w:val="6"/>
        </w:rPr>
        <w:t xml:space="preserve"> according to these Rules for t</w:t>
      </w:r>
      <w:r w:rsidRPr="00FB49B0">
        <w:rPr>
          <w:spacing w:val="6"/>
        </w:rPr>
        <w:t>he relevant types of protection</w:t>
      </w:r>
      <w:ins w:id="1131" w:author="Jim Munro" w:date="2021-09-29T15:53:00Z">
        <w:r w:rsidR="00055DB6">
          <w:rPr>
            <w:spacing w:val="6"/>
          </w:rPr>
          <w:t>.</w:t>
        </w:r>
      </w:ins>
      <w:r w:rsidR="00271AE3" w:rsidRPr="00271AE3">
        <w:rPr>
          <w:spacing w:val="6"/>
        </w:rPr>
        <w:t xml:space="preserve"> </w:t>
      </w:r>
    </w:p>
    <w:p w14:paraId="14F53150" w14:textId="6F379DDF" w:rsidR="0055608A" w:rsidRDefault="0055608A" w:rsidP="00451832">
      <w:pPr>
        <w:pStyle w:val="ListBullet"/>
        <w:numPr>
          <w:ilvl w:val="0"/>
          <w:numId w:val="30"/>
        </w:numPr>
        <w:spacing w:after="200"/>
        <w:rPr>
          <w:spacing w:val="6"/>
        </w:rPr>
      </w:pPr>
      <w:r>
        <w:rPr>
          <w:spacing w:val="6"/>
        </w:rPr>
        <w:t xml:space="preserve">Where the certification body wishes to cooperate with more than one </w:t>
      </w:r>
      <w:proofErr w:type="spellStart"/>
      <w:r>
        <w:rPr>
          <w:spacing w:val="6"/>
        </w:rPr>
        <w:t>ExTL</w:t>
      </w:r>
      <w:proofErr w:type="spellEnd"/>
      <w:r>
        <w:rPr>
          <w:spacing w:val="6"/>
        </w:rPr>
        <w:t xml:space="preserve">, the certification body shall have a separate agreement with each </w:t>
      </w:r>
      <w:proofErr w:type="spellStart"/>
      <w:proofErr w:type="gramStart"/>
      <w:r>
        <w:rPr>
          <w:spacing w:val="6"/>
        </w:rPr>
        <w:t>ExTL</w:t>
      </w:r>
      <w:proofErr w:type="spellEnd"/>
      <w:proofErr w:type="gramEnd"/>
      <w:r>
        <w:rPr>
          <w:spacing w:val="6"/>
        </w:rPr>
        <w:t xml:space="preserve"> and such cooperation shall be </w:t>
      </w:r>
      <w:del w:id="1132" w:author="Jim Munro" w:date="2021-09-29T21:48:00Z">
        <w:r w:rsidDel="00A722CE">
          <w:rPr>
            <w:spacing w:val="6"/>
          </w:rPr>
          <w:delText xml:space="preserve">agreed </w:delText>
        </w:r>
      </w:del>
      <w:ins w:id="1133" w:author="Jim Munro" w:date="2021-09-29T21:48:00Z">
        <w:r w:rsidR="00A722CE">
          <w:rPr>
            <w:spacing w:val="6"/>
          </w:rPr>
          <w:t>a</w:t>
        </w:r>
        <w:r w:rsidR="008349F5">
          <w:rPr>
            <w:spacing w:val="6"/>
          </w:rPr>
          <w:t xml:space="preserve">pproved </w:t>
        </w:r>
      </w:ins>
      <w:r>
        <w:rPr>
          <w:spacing w:val="6"/>
        </w:rPr>
        <w:t xml:space="preserve">by </w:t>
      </w:r>
      <w:ins w:id="1134" w:author="Jim Munro" w:date="2021-09-29T21:48:00Z">
        <w:r w:rsidR="008349F5">
          <w:rPr>
            <w:spacing w:val="6"/>
          </w:rPr>
          <w:t xml:space="preserve">the </w:t>
        </w:r>
      </w:ins>
      <w:proofErr w:type="spellStart"/>
      <w:r>
        <w:rPr>
          <w:spacing w:val="6"/>
        </w:rPr>
        <w:t>ExMC</w:t>
      </w:r>
      <w:proofErr w:type="spellEnd"/>
      <w:r>
        <w:rPr>
          <w:spacing w:val="6"/>
        </w:rPr>
        <w:t xml:space="preserve"> either at a meeting or voting via correspondence.</w:t>
      </w:r>
    </w:p>
    <w:p w14:paraId="1D718901" w14:textId="75F8EF52" w:rsidR="0034102D" w:rsidRPr="00223BB9" w:rsidRDefault="0034102D" w:rsidP="00451832">
      <w:pPr>
        <w:pStyle w:val="ListBullet"/>
        <w:numPr>
          <w:ilvl w:val="0"/>
          <w:numId w:val="30"/>
        </w:numPr>
        <w:spacing w:after="200"/>
        <w:rPr>
          <w:spacing w:val="6"/>
        </w:rPr>
      </w:pPr>
      <w:r w:rsidRPr="00223BB9">
        <w:t xml:space="preserve">The </w:t>
      </w:r>
      <w:proofErr w:type="spellStart"/>
      <w:r w:rsidRPr="00223BB9">
        <w:t>ExCB</w:t>
      </w:r>
      <w:proofErr w:type="spellEnd"/>
      <w:r w:rsidRPr="00223BB9">
        <w:t xml:space="preserve"> may require their associated Ex test laboratory to maintain professional liability insurance provisions</w:t>
      </w:r>
      <w:ins w:id="1135" w:author="Jim Munro" w:date="2021-09-29T15:53:00Z">
        <w:r w:rsidR="00055DB6">
          <w:t>.</w:t>
        </w:r>
      </w:ins>
    </w:p>
    <w:p w14:paraId="27A1B505" w14:textId="77777777" w:rsidR="00C3120E" w:rsidRPr="00FB49B0" w:rsidRDefault="00C3120E">
      <w:pPr>
        <w:pStyle w:val="Heading3"/>
      </w:pPr>
      <w:bookmarkStart w:id="1136" w:name="_Toc41664639"/>
      <w:bookmarkStart w:id="1137" w:name="_Toc268853887"/>
      <w:bookmarkStart w:id="1138" w:name="_Toc268855694"/>
      <w:bookmarkStart w:id="1139" w:name="_Toc326683100"/>
      <w:bookmarkStart w:id="1140" w:name="_Toc375150782"/>
      <w:bookmarkStart w:id="1141" w:name="_Toc526775353"/>
      <w:bookmarkStart w:id="1142" w:name="_Ref22979941"/>
      <w:r w:rsidRPr="00FB49B0">
        <w:t>Application</w:t>
      </w:r>
      <w:bookmarkEnd w:id="1136"/>
      <w:bookmarkEnd w:id="1137"/>
      <w:bookmarkEnd w:id="1138"/>
      <w:bookmarkEnd w:id="1139"/>
      <w:bookmarkEnd w:id="1140"/>
      <w:bookmarkEnd w:id="1141"/>
    </w:p>
    <w:bookmarkEnd w:id="1142"/>
    <w:p w14:paraId="01AA4980" w14:textId="77777777" w:rsidR="00C3120E" w:rsidRPr="00FB49B0" w:rsidRDefault="00C3120E" w:rsidP="00455D5B">
      <w:pPr>
        <w:pStyle w:val="PARAGRAPH"/>
      </w:pPr>
      <w:r w:rsidRPr="00FB49B0">
        <w:t>The candidate certification body, via the national Member Body of the IECEx S</w:t>
      </w:r>
      <w:r w:rsidR="00CC1BE2" w:rsidRPr="00FB49B0">
        <w:t>ystem</w:t>
      </w:r>
      <w:r w:rsidR="00455D5B" w:rsidRPr="00FB49B0">
        <w:t xml:space="preserve"> where the candidate certification body will operate</w:t>
      </w:r>
      <w:r w:rsidRPr="00FB49B0">
        <w:t xml:space="preserve">, shall make an application for acceptance </w:t>
      </w:r>
      <w:r w:rsidR="00455D5B" w:rsidRPr="00FB49B0">
        <w:t xml:space="preserve">as an Ex </w:t>
      </w:r>
      <w:r w:rsidRPr="00FB49B0">
        <w:t>cert</w:t>
      </w:r>
      <w:r w:rsidR="00046F5D" w:rsidRPr="00FB49B0">
        <w:t>ification body for one or more s</w:t>
      </w:r>
      <w:r w:rsidRPr="00FB49B0">
        <w:t xml:space="preserve">tandards accepted for use in the </w:t>
      </w:r>
      <w:r w:rsidR="006D596B" w:rsidRPr="00FB49B0">
        <w:t>IECEx Certified Equipment Scheme</w:t>
      </w:r>
      <w:r w:rsidRPr="00FB49B0">
        <w:t>.</w:t>
      </w:r>
      <w:r w:rsidR="00B02D60" w:rsidRPr="00FB49B0">
        <w:t xml:space="preserve"> Applications from candidate certification bodies require the endorsement of the Member Body </w:t>
      </w:r>
      <w:r w:rsidR="009A609C" w:rsidRPr="00FB49B0">
        <w:t xml:space="preserve">of the country of </w:t>
      </w:r>
      <w:r w:rsidR="00F26453" w:rsidRPr="00FB49B0">
        <w:t xml:space="preserve">intended </w:t>
      </w:r>
      <w:r w:rsidR="00984D84" w:rsidRPr="00FB49B0">
        <w:t xml:space="preserve">operation of the candidate </w:t>
      </w:r>
      <w:r w:rsidR="00053996" w:rsidRPr="00FB49B0">
        <w:t>certification body</w:t>
      </w:r>
      <w:r w:rsidR="00984D84" w:rsidRPr="00FB49B0">
        <w:t xml:space="preserve">. </w:t>
      </w:r>
      <w:r w:rsidR="009A609C" w:rsidRPr="00FB49B0">
        <w:t xml:space="preserve">This endorsement shall be received by the </w:t>
      </w:r>
      <w:proofErr w:type="spellStart"/>
      <w:r w:rsidR="009E210A" w:rsidRPr="00FB49B0">
        <w:t>ExMC</w:t>
      </w:r>
      <w:proofErr w:type="spellEnd"/>
      <w:r w:rsidR="009E210A" w:rsidRPr="00FB49B0">
        <w:t xml:space="preserve"> </w:t>
      </w:r>
      <w:r w:rsidR="009A609C" w:rsidRPr="00FB49B0">
        <w:t>Secretary prior to the application being accepted.</w:t>
      </w:r>
      <w:r w:rsidR="00B02D60" w:rsidRPr="00FB49B0">
        <w:t xml:space="preserve"> </w:t>
      </w:r>
    </w:p>
    <w:p w14:paraId="7CD26E51" w14:textId="1A1A20F3" w:rsidR="00C3120E" w:rsidRPr="00FB49B0" w:rsidRDefault="00C3120E" w:rsidP="00984D84">
      <w:pPr>
        <w:pStyle w:val="PARAGRAPH"/>
      </w:pPr>
      <w:r w:rsidRPr="00FB49B0">
        <w:t xml:space="preserve">The application shall be submitted to the </w:t>
      </w:r>
      <w:proofErr w:type="spellStart"/>
      <w:ins w:id="1143" w:author="Mark Amos" w:date="2021-09-14T15:12:00Z">
        <w:r w:rsidR="002620B7">
          <w:t>ExMC</w:t>
        </w:r>
        <w:proofErr w:type="spellEnd"/>
        <w:r w:rsidR="002620B7">
          <w:t xml:space="preserve"> </w:t>
        </w:r>
      </w:ins>
      <w:r w:rsidRPr="00FB49B0">
        <w:t xml:space="preserve">Secretary </w:t>
      </w:r>
      <w:del w:id="1144" w:author="Mark Amos" w:date="2021-09-14T15:12:00Z">
        <w:r w:rsidRPr="00FB49B0" w:rsidDel="002620B7">
          <w:delText xml:space="preserve">of the ExMC </w:delText>
        </w:r>
      </w:del>
      <w:ins w:id="1145" w:author="Mark Amos" w:date="2021-09-14T15:12:00Z">
        <w:r w:rsidR="002620B7">
          <w:t>using IECEx Form F-008</w:t>
        </w:r>
      </w:ins>
      <w:ins w:id="1146" w:author="Mark Amos" w:date="2021-10-07T17:50:00Z">
        <w:r w:rsidR="00427A44">
          <w:t xml:space="preserve"> </w:t>
        </w:r>
      </w:ins>
      <w:r w:rsidRPr="00FB49B0">
        <w:t xml:space="preserve">and shall be accompanied by a declaration as detailed in </w:t>
      </w:r>
      <w:r w:rsidRPr="00FB49B0">
        <w:fldChar w:fldCharType="begin"/>
      </w:r>
      <w:r w:rsidRPr="00FB49B0">
        <w:instrText xml:space="preserve"> REF _Ref23002607 \r \h </w:instrText>
      </w:r>
      <w:r w:rsidR="0013243B" w:rsidRPr="00FB49B0">
        <w:instrText xml:space="preserve"> \* MERGEFORMAT </w:instrText>
      </w:r>
      <w:r w:rsidRPr="00FB49B0">
        <w:fldChar w:fldCharType="separate"/>
      </w:r>
      <w:r w:rsidR="0081241C">
        <w:t>Annex A</w:t>
      </w:r>
      <w:r w:rsidRPr="00FB49B0">
        <w:fldChar w:fldCharType="end"/>
      </w:r>
      <w:r w:rsidR="00494DB6" w:rsidRPr="00FB49B0">
        <w:t>.</w:t>
      </w:r>
    </w:p>
    <w:p w14:paraId="2FDF09D2" w14:textId="77777777" w:rsidR="000E3249" w:rsidRPr="00FB49B0" w:rsidRDefault="00C3120E" w:rsidP="00984D84">
      <w:pPr>
        <w:pStyle w:val="PARAGRAPH"/>
      </w:pPr>
      <w:r w:rsidRPr="00FB49B0">
        <w:t xml:space="preserve">Where separate national certification or approval is required in a country as a condition to supply a product for use in that country, the candidate certification body shall declare that the national certification or approval can be based on an </w:t>
      </w:r>
      <w:proofErr w:type="spellStart"/>
      <w:r w:rsidRPr="00FB49B0">
        <w:t>ExTR</w:t>
      </w:r>
      <w:proofErr w:type="spellEnd"/>
      <w:r w:rsidRPr="00FB49B0">
        <w:t>.</w:t>
      </w:r>
      <w:r w:rsidR="00FC18DC" w:rsidRPr="00FB49B0">
        <w:t xml:space="preserve"> </w:t>
      </w:r>
      <w:r w:rsidRPr="00FB49B0">
        <w:t>When national differences or other conditions have to be fulfilled, they shall be as declared by the Member Body of the IECEx S</w:t>
      </w:r>
      <w:r w:rsidR="00CC1BE2" w:rsidRPr="00FB49B0">
        <w:t>ystem</w:t>
      </w:r>
      <w:r w:rsidRPr="00FB49B0">
        <w:t xml:space="preserve"> and published in the IECEx Bulletin.</w:t>
      </w:r>
      <w:r w:rsidR="00FC18DC" w:rsidRPr="00FB49B0">
        <w:t xml:space="preserve"> </w:t>
      </w:r>
      <w:r w:rsidRPr="00FB49B0">
        <w:t>There shall not be more than one set of national differences for each country.</w:t>
      </w:r>
    </w:p>
    <w:p w14:paraId="1A888DFD" w14:textId="77777777" w:rsidR="000E3249" w:rsidRPr="00FB49B0" w:rsidRDefault="000E3249" w:rsidP="00984D84">
      <w:pPr>
        <w:pStyle w:val="PARAGRAPH"/>
      </w:pPr>
      <w:r w:rsidRPr="00FB49B0">
        <w:t>In submitting an application, the candidate certification body agrees to comply with</w:t>
      </w:r>
      <w:r w:rsidR="00DE5172" w:rsidRPr="00FB49B0">
        <w:t xml:space="preserve"> the IECEx Scheme Rules, as amended along with </w:t>
      </w:r>
      <w:r w:rsidRPr="00FB49B0">
        <w:t xml:space="preserve">an IECEx code of professional conduct which includes, at all times, to support the principles and aims of the IECEx </w:t>
      </w:r>
      <w:r w:rsidR="00932C59" w:rsidRPr="00FB49B0">
        <w:t>System</w:t>
      </w:r>
      <w:r w:rsidR="00DE5172" w:rsidRPr="00FB49B0">
        <w:t>.</w:t>
      </w:r>
    </w:p>
    <w:p w14:paraId="03BBEE71" w14:textId="77777777" w:rsidR="00C3120E" w:rsidRPr="00FB49B0" w:rsidRDefault="000E3249" w:rsidP="008B6E96">
      <w:pPr>
        <w:pStyle w:val="PARAGRAPH"/>
      </w:pPr>
      <w:r w:rsidRPr="00FB49B0">
        <w:lastRenderedPageBreak/>
        <w:t xml:space="preserve">Upon application, the candidate </w:t>
      </w:r>
      <w:r w:rsidR="008B6E96" w:rsidRPr="00FB49B0">
        <w:t xml:space="preserve">certification </w:t>
      </w:r>
      <w:r w:rsidRPr="00FB49B0">
        <w:t xml:space="preserve">body is admitted as a member of the IECEx Conformity Assessment Bodies Committee, known as </w:t>
      </w:r>
      <w:proofErr w:type="spellStart"/>
      <w:r w:rsidRPr="00FB49B0">
        <w:t>ExTAG</w:t>
      </w:r>
      <w:proofErr w:type="spellEnd"/>
      <w:r w:rsidRPr="00FB49B0">
        <w:t xml:space="preserve"> (Ex Testing and Assessment Group), with full voting rights.</w:t>
      </w:r>
    </w:p>
    <w:p w14:paraId="5BB71C1F" w14:textId="77777777" w:rsidR="00C3120E" w:rsidRPr="00FB49B0" w:rsidRDefault="00C3120E">
      <w:pPr>
        <w:pStyle w:val="Heading3"/>
      </w:pPr>
      <w:bookmarkStart w:id="1147" w:name="_Toc41664640"/>
      <w:bookmarkStart w:id="1148" w:name="_Toc268853888"/>
      <w:bookmarkStart w:id="1149" w:name="_Toc268855695"/>
      <w:bookmarkStart w:id="1150" w:name="_Toc326683101"/>
      <w:bookmarkStart w:id="1151" w:name="_Toc375150783"/>
      <w:bookmarkStart w:id="1152" w:name="_Toc526775354"/>
      <w:bookmarkStart w:id="1153" w:name="_Ref22980104"/>
      <w:r w:rsidRPr="00FB49B0">
        <w:t xml:space="preserve">Recognition of </w:t>
      </w:r>
      <w:proofErr w:type="spellStart"/>
      <w:r w:rsidRPr="00FB49B0">
        <w:t>ExTRs</w:t>
      </w:r>
      <w:bookmarkEnd w:id="1147"/>
      <w:bookmarkEnd w:id="1148"/>
      <w:bookmarkEnd w:id="1149"/>
      <w:bookmarkEnd w:id="1150"/>
      <w:bookmarkEnd w:id="1151"/>
      <w:bookmarkEnd w:id="1152"/>
      <w:proofErr w:type="spellEnd"/>
    </w:p>
    <w:bookmarkEnd w:id="1153"/>
    <w:p w14:paraId="1ABEBE83" w14:textId="6BEEF602" w:rsidR="00C3120E" w:rsidRPr="00FB49B0" w:rsidRDefault="00C3120E" w:rsidP="00413F64">
      <w:pPr>
        <w:pStyle w:val="PARAGRAPH"/>
        <w:spacing w:before="0" w:after="0"/>
      </w:pPr>
      <w:r w:rsidRPr="00FB49B0">
        <w:t xml:space="preserve">The candidate certification body shall communicate the following information relevant to the recognition of </w:t>
      </w:r>
      <w:proofErr w:type="spellStart"/>
      <w:r w:rsidRPr="00FB49B0">
        <w:t>ExTRs</w:t>
      </w:r>
      <w:proofErr w:type="spellEnd"/>
      <w:r w:rsidRPr="00FB49B0">
        <w:t xml:space="preserve"> to the </w:t>
      </w:r>
      <w:proofErr w:type="spellStart"/>
      <w:ins w:id="1154" w:author="Mark Amos" w:date="2021-09-14T17:35:00Z">
        <w:r w:rsidR="008A56FC">
          <w:t>ExMC</w:t>
        </w:r>
        <w:proofErr w:type="spellEnd"/>
        <w:r w:rsidR="008A56FC">
          <w:t xml:space="preserve"> </w:t>
        </w:r>
      </w:ins>
      <w:r w:rsidRPr="00FB49B0">
        <w:t>Secretary</w:t>
      </w:r>
      <w:del w:id="1155" w:author="Mark Amos" w:date="2021-09-14T17:35:00Z">
        <w:r w:rsidRPr="00FB49B0" w:rsidDel="008A56FC">
          <w:delText xml:space="preserve"> of the ExMC</w:delText>
        </w:r>
      </w:del>
      <w:r w:rsidRPr="00FB49B0">
        <w:t>:</w:t>
      </w:r>
    </w:p>
    <w:p w14:paraId="229F54A0" w14:textId="77777777" w:rsidR="00C3120E" w:rsidRPr="00FB49B0" w:rsidRDefault="00046F5D" w:rsidP="00413F64">
      <w:pPr>
        <w:pStyle w:val="ListBullet"/>
        <w:numPr>
          <w:ilvl w:val="0"/>
          <w:numId w:val="21"/>
        </w:numPr>
        <w:spacing w:after="0"/>
      </w:pPr>
      <w:r w:rsidRPr="00FB49B0">
        <w:t>W</w:t>
      </w:r>
      <w:r w:rsidR="00C3120E" w:rsidRPr="00FB49B0">
        <w:t>ritten information on procedures and rules for certificatio</w:t>
      </w:r>
      <w:r w:rsidRPr="00FB49B0">
        <w:t>n or approval at national level</w:t>
      </w:r>
    </w:p>
    <w:p w14:paraId="557E37F8" w14:textId="678D5082" w:rsidR="00C3120E" w:rsidRDefault="00046F5D" w:rsidP="00413F64">
      <w:pPr>
        <w:pStyle w:val="ListBullet"/>
        <w:numPr>
          <w:ilvl w:val="0"/>
          <w:numId w:val="21"/>
        </w:numPr>
        <w:spacing w:after="0"/>
      </w:pPr>
      <w:r w:rsidRPr="00FB49B0">
        <w:t>W</w:t>
      </w:r>
      <w:r w:rsidR="00C3120E" w:rsidRPr="00FB49B0">
        <w:t>hether or not a foreign manufacturer is required to make application for certification or approval through a represen</w:t>
      </w:r>
      <w:r w:rsidRPr="00FB49B0">
        <w:t>tative resident in that country</w:t>
      </w:r>
    </w:p>
    <w:p w14:paraId="33568C8E" w14:textId="77777777" w:rsidR="00413F64" w:rsidRPr="00FB49B0" w:rsidRDefault="00413F64" w:rsidP="00413F64">
      <w:pPr>
        <w:pStyle w:val="ListBullet"/>
        <w:spacing w:after="0"/>
      </w:pPr>
    </w:p>
    <w:p w14:paraId="6636079F" w14:textId="164D6C4C" w:rsidR="00C3120E" w:rsidRPr="00FB49B0" w:rsidRDefault="00C3120E">
      <w:pPr>
        <w:pStyle w:val="Heading3"/>
      </w:pPr>
      <w:bookmarkStart w:id="1156" w:name="_Toc41664641"/>
      <w:bookmarkStart w:id="1157" w:name="_Toc268853889"/>
      <w:bookmarkStart w:id="1158" w:name="_Toc268855696"/>
      <w:bookmarkStart w:id="1159" w:name="_Toc326683102"/>
      <w:bookmarkStart w:id="1160" w:name="_Toc375150784"/>
      <w:bookmarkStart w:id="1161" w:name="_Toc526775355"/>
      <w:r w:rsidRPr="00FB49B0">
        <w:t>Assessment</w:t>
      </w:r>
      <w:bookmarkEnd w:id="1156"/>
      <w:bookmarkEnd w:id="1157"/>
      <w:bookmarkEnd w:id="1158"/>
      <w:bookmarkEnd w:id="1159"/>
      <w:bookmarkEnd w:id="1160"/>
      <w:bookmarkEnd w:id="1161"/>
    </w:p>
    <w:p w14:paraId="41CF597F" w14:textId="794009ED" w:rsidR="00C3120E" w:rsidRPr="00FB49B0" w:rsidRDefault="00C3120E">
      <w:pPr>
        <w:pStyle w:val="PARAGRAPH"/>
      </w:pPr>
      <w:r w:rsidRPr="00FB49B0">
        <w:t xml:space="preserve">The candidate certification body shall be assessed to determine that the conditions according to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 xml:space="preserve"> are fulfilled.</w:t>
      </w:r>
      <w:r w:rsidR="00FC18DC" w:rsidRPr="00FB49B0">
        <w:t xml:space="preserve"> </w:t>
      </w:r>
      <w:r w:rsidR="00C14897" w:rsidRPr="00FB49B0">
        <w:t>A</w:t>
      </w:r>
      <w:r w:rsidRPr="00FB49B0">
        <w:t xml:space="preserve">ssessors </w:t>
      </w:r>
      <w:r w:rsidR="008712B5" w:rsidRPr="00FB49B0">
        <w:t>approved</w:t>
      </w:r>
      <w:r w:rsidRPr="00FB49B0">
        <w:t xml:space="preserve"> by the </w:t>
      </w:r>
      <w:del w:id="1162" w:author="Jim Munro" w:date="2021-09-29T16:06:00Z">
        <w:r w:rsidRPr="00FB49B0" w:rsidDel="00EE1DFC">
          <w:delText xml:space="preserve">ExMC </w:delText>
        </w:r>
      </w:del>
      <w:proofErr w:type="spellStart"/>
      <w:ins w:id="1163" w:author="Jim Munro" w:date="2021-09-29T16:06:00Z">
        <w:r w:rsidR="00EE1DFC">
          <w:t>ExAG</w:t>
        </w:r>
        <w:proofErr w:type="spellEnd"/>
        <w:r w:rsidR="00EE1DFC" w:rsidRPr="00FB49B0">
          <w:t xml:space="preserve"> </w:t>
        </w:r>
      </w:ins>
      <w:r w:rsidRPr="00FB49B0">
        <w:t>shall carry out the assessment.</w:t>
      </w:r>
      <w:r w:rsidR="00FC18DC" w:rsidRPr="00FB49B0">
        <w:t xml:space="preserve"> </w:t>
      </w:r>
      <w:r w:rsidRPr="00FB49B0">
        <w:t>The team shall be led by a Lead Assessor app</w:t>
      </w:r>
      <w:r w:rsidR="008712B5" w:rsidRPr="00FB49B0">
        <w:t xml:space="preserve">roved </w:t>
      </w:r>
      <w:r w:rsidRPr="00FB49B0">
        <w:t xml:space="preserve">by the </w:t>
      </w:r>
      <w:proofErr w:type="spellStart"/>
      <w:r w:rsidRPr="00FB49B0">
        <w:t>Ex</w:t>
      </w:r>
      <w:ins w:id="1164" w:author="Jim Munro" w:date="2021-09-29T21:52:00Z">
        <w:r w:rsidR="008C7B38">
          <w:t>AG</w:t>
        </w:r>
      </w:ins>
      <w:proofErr w:type="spellEnd"/>
      <w:del w:id="1165" w:author="Jim Munro" w:date="2021-09-29T21:52:00Z">
        <w:r w:rsidRPr="00FB49B0" w:rsidDel="008C7B38">
          <w:delText>MC</w:delText>
        </w:r>
      </w:del>
      <w:r w:rsidRPr="00FB49B0">
        <w:t xml:space="preserve"> and shall include at least one member drawn from an </w:t>
      </w:r>
      <w:proofErr w:type="spellStart"/>
      <w:r w:rsidRPr="00FB49B0">
        <w:t>ExCB</w:t>
      </w:r>
      <w:proofErr w:type="spellEnd"/>
      <w:r w:rsidRPr="00FB49B0">
        <w:t>.</w:t>
      </w:r>
    </w:p>
    <w:p w14:paraId="4AA924D8" w14:textId="77777777" w:rsidR="00C3120E" w:rsidRPr="00FB49B0" w:rsidRDefault="00C3120E">
      <w:pPr>
        <w:pStyle w:val="PARAGRAPH"/>
      </w:pPr>
      <w:r w:rsidRPr="00FB49B0">
        <w:t xml:space="preserve">When a testing laboratory is to be assessed on the same occasion, the assessment team </w:t>
      </w:r>
      <w:r w:rsidR="00C14897" w:rsidRPr="00FB49B0">
        <w:t xml:space="preserve">may </w:t>
      </w:r>
      <w:r w:rsidRPr="00FB49B0">
        <w:t xml:space="preserve">include a member from an </w:t>
      </w:r>
      <w:proofErr w:type="spellStart"/>
      <w:r w:rsidRPr="00FB49B0">
        <w:t>ExTL</w:t>
      </w:r>
      <w:proofErr w:type="spellEnd"/>
      <w:r w:rsidRPr="00FB49B0">
        <w:t>.</w:t>
      </w:r>
    </w:p>
    <w:p w14:paraId="55F745CA" w14:textId="77777777" w:rsidR="00494DB6" w:rsidRPr="00FB49B0" w:rsidRDefault="00494DB6">
      <w:pPr>
        <w:pStyle w:val="PARAGRAPH"/>
      </w:pPr>
      <w:r w:rsidRPr="00FB49B0">
        <w:t xml:space="preserve">Assessors with prior experience working in an </w:t>
      </w:r>
      <w:proofErr w:type="spellStart"/>
      <w:r w:rsidRPr="00FB49B0">
        <w:t>ExCB</w:t>
      </w:r>
      <w:proofErr w:type="spellEnd"/>
      <w:r w:rsidRPr="00FB49B0">
        <w:t xml:space="preserve">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p>
    <w:p w14:paraId="0A3D2FA0" w14:textId="1F26613F" w:rsidR="00C3120E" w:rsidRPr="00FB49B0" w:rsidRDefault="00C3120E">
      <w:pPr>
        <w:pStyle w:val="PARAGRAPH"/>
      </w:pPr>
      <w:r w:rsidRPr="00FB49B0">
        <w:t xml:space="preserve">The candidate shall be given the names and current appointments of the assessors proposed </w:t>
      </w:r>
      <w:del w:id="1166" w:author="Jim Munro" w:date="2021-09-29T16:05:00Z">
        <w:r w:rsidRPr="00FB49B0" w:rsidDel="00EE1DFC">
          <w:delText>to be appointed by the ExMC</w:delText>
        </w:r>
      </w:del>
      <w:r w:rsidRPr="00FB49B0">
        <w:t>. Candidates may object "for cause" (reasons to be stated) to the appointment of the assessors.</w:t>
      </w:r>
    </w:p>
    <w:p w14:paraId="6858CD69" w14:textId="77777777" w:rsidR="00C3120E" w:rsidRPr="00FB49B0" w:rsidRDefault="00C3120E">
      <w:pPr>
        <w:pStyle w:val="PARAGRAPH"/>
      </w:pPr>
      <w:r w:rsidRPr="00FB49B0">
        <w:t xml:space="preserve">The candidate to be assessed shall express its willingness to pay the professional fees of the assessors, the amount to be decided by the </w:t>
      </w:r>
      <w:proofErr w:type="spellStart"/>
      <w:r w:rsidRPr="00FB49B0">
        <w:t>ExMC</w:t>
      </w:r>
      <w:proofErr w:type="spellEnd"/>
      <w:r w:rsidRPr="00FB49B0">
        <w:t>, and the reasonable travelling and living expenses arising from the assessment. An estimate of these expenses shall be provided to the candidate in advance and agreed by the candidate.</w:t>
      </w:r>
    </w:p>
    <w:p w14:paraId="31CD2F81" w14:textId="2975D783" w:rsidR="005A7C7F" w:rsidRPr="00FB49B0" w:rsidRDefault="00C3120E">
      <w:pPr>
        <w:pStyle w:val="PARAGRAPH"/>
      </w:pPr>
      <w:r w:rsidRPr="00FB49B0">
        <w:t>IECEx Assessment Teams shall report to the</w:t>
      </w:r>
      <w:ins w:id="1167" w:author="Mark Amos" w:date="2021-09-14T17:38:00Z">
        <w:r w:rsidR="00402821">
          <w:t xml:space="preserve"> </w:t>
        </w:r>
        <w:proofErr w:type="spellStart"/>
        <w:r w:rsidR="00402821">
          <w:t>ExMC</w:t>
        </w:r>
      </w:ins>
      <w:proofErr w:type="spellEnd"/>
      <w:r w:rsidRPr="00FB49B0">
        <w:t xml:space="preserve"> Secretary</w:t>
      </w:r>
      <w:del w:id="1168" w:author="Mark Amos" w:date="2021-09-14T17:39:00Z">
        <w:r w:rsidRPr="00FB49B0" w:rsidDel="00402821">
          <w:delText xml:space="preserve"> of the ExMC</w:delText>
        </w:r>
      </w:del>
      <w:r w:rsidRPr="00FB49B0">
        <w:t xml:space="preserve"> who shall manage all assessments, including the appointment of </w:t>
      </w:r>
      <w:r w:rsidR="00630C20" w:rsidRPr="00FB49B0">
        <w:t xml:space="preserve">assessment teams from a list of </w:t>
      </w:r>
      <w:r w:rsidRPr="00FB49B0">
        <w:t>assessors</w:t>
      </w:r>
      <w:r w:rsidR="00630C20" w:rsidRPr="00FB49B0">
        <w:t xml:space="preserve"> approved by the </w:t>
      </w:r>
      <w:del w:id="1169" w:author="Jim Munro" w:date="2021-09-29T15:45:00Z">
        <w:r w:rsidR="00630C20" w:rsidRPr="00FB49B0" w:rsidDel="00E26BD0">
          <w:delText>ExMC</w:delText>
        </w:r>
      </w:del>
      <w:proofErr w:type="spellStart"/>
      <w:ins w:id="1170" w:author="Jim Munro" w:date="2021-09-29T15:45:00Z">
        <w:r w:rsidR="00E26BD0">
          <w:t>ExAG</w:t>
        </w:r>
      </w:ins>
      <w:proofErr w:type="spellEnd"/>
      <w:r w:rsidRPr="00FB49B0">
        <w:t xml:space="preserve">, to ensure assessments are carried out in a timely manner and in accordance with the requirements of the </w:t>
      </w:r>
      <w:ins w:id="1171" w:author="Jim Munro" w:date="2021-09-29T21:53:00Z">
        <w:r w:rsidR="00585F10">
          <w:t xml:space="preserve">IECEx Certified Equipment </w:t>
        </w:r>
      </w:ins>
      <w:r w:rsidRPr="00FB49B0">
        <w:t>Scheme.</w:t>
      </w:r>
    </w:p>
    <w:p w14:paraId="27A43318" w14:textId="2E7D1F9A" w:rsidR="00C3120E" w:rsidRPr="00FB49B0" w:rsidRDefault="00C3120E">
      <w:pPr>
        <w:pStyle w:val="Heading3"/>
      </w:pPr>
      <w:bookmarkStart w:id="1172" w:name="_Toc41664642"/>
      <w:bookmarkStart w:id="1173" w:name="_Toc268853890"/>
      <w:bookmarkStart w:id="1174" w:name="_Toc268855697"/>
      <w:bookmarkStart w:id="1175" w:name="_Toc326683103"/>
      <w:bookmarkStart w:id="1176" w:name="_Toc375150785"/>
      <w:bookmarkStart w:id="1177" w:name="_Toc526775356"/>
      <w:r w:rsidRPr="00FB49B0">
        <w:t>Resolution of differences</w:t>
      </w:r>
      <w:bookmarkEnd w:id="1172"/>
      <w:bookmarkEnd w:id="1173"/>
      <w:bookmarkEnd w:id="1174"/>
      <w:bookmarkEnd w:id="1175"/>
      <w:bookmarkEnd w:id="1176"/>
      <w:bookmarkEnd w:id="1177"/>
    </w:p>
    <w:p w14:paraId="6148E148" w14:textId="77777777" w:rsidR="00C3120E" w:rsidRPr="00FB49B0" w:rsidRDefault="00C3120E">
      <w:pPr>
        <w:pStyle w:val="PARAGRAPH"/>
      </w:pPr>
      <w:r w:rsidRPr="00FB49B0">
        <w:t>During the assessment, the assessors shall prepare a draft report that shall be discussed with the management of the candidate certification body.</w:t>
      </w:r>
      <w:r w:rsidR="00FC18DC" w:rsidRPr="00FB49B0">
        <w:t xml:space="preserve"> </w:t>
      </w:r>
      <w:r w:rsidRPr="00FB49B0">
        <w:t>Efforts should be made to resolve any differences of opinion between the assessors and the candidate during this discussion.</w:t>
      </w:r>
    </w:p>
    <w:p w14:paraId="43F75E86" w14:textId="625DAAC8" w:rsidR="00C3120E" w:rsidRPr="00FB49B0" w:rsidRDefault="00C3120E">
      <w:pPr>
        <w:pStyle w:val="Heading3"/>
      </w:pPr>
      <w:bookmarkStart w:id="1178" w:name="_Toc41664643"/>
      <w:bookmarkStart w:id="1179" w:name="_Toc268853891"/>
      <w:bookmarkStart w:id="1180" w:name="_Toc268855698"/>
      <w:bookmarkStart w:id="1181" w:name="_Toc326683104"/>
      <w:bookmarkStart w:id="1182" w:name="_Toc375150786"/>
      <w:bookmarkStart w:id="1183" w:name="_Toc526775357"/>
      <w:r w:rsidRPr="00FB49B0">
        <w:t xml:space="preserve">Report to </w:t>
      </w:r>
      <w:proofErr w:type="spellStart"/>
      <w:r w:rsidRPr="00FB49B0">
        <w:t>ExMC</w:t>
      </w:r>
      <w:bookmarkEnd w:id="1178"/>
      <w:bookmarkEnd w:id="1179"/>
      <w:bookmarkEnd w:id="1180"/>
      <w:bookmarkEnd w:id="1181"/>
      <w:bookmarkEnd w:id="1182"/>
      <w:bookmarkEnd w:id="1183"/>
      <w:proofErr w:type="spellEnd"/>
    </w:p>
    <w:p w14:paraId="03F20C95" w14:textId="5B332E45" w:rsidR="00C3120E" w:rsidRPr="00FB49B0" w:rsidRDefault="00C3120E">
      <w:pPr>
        <w:pStyle w:val="PARAGRAPH"/>
      </w:pPr>
      <w:r w:rsidRPr="00FB49B0">
        <w:t xml:space="preserve">The assessors shall submit to the </w:t>
      </w:r>
      <w:proofErr w:type="spellStart"/>
      <w:r w:rsidRPr="00FB49B0">
        <w:t>ExMC</w:t>
      </w:r>
      <w:proofErr w:type="spellEnd"/>
      <w:r w:rsidRPr="00FB49B0">
        <w:t xml:space="preserve">, with a copy to the representatives of the candidate certification body, a confidential </w:t>
      </w:r>
      <w:proofErr w:type="spellStart"/>
      <w:proofErr w:type="gramStart"/>
      <w:r w:rsidRPr="00FB49B0">
        <w:t>repor</w:t>
      </w:r>
      <w:ins w:id="1184" w:author="Jim Munro" w:date="2021-09-29T22:11:00Z">
        <w:r w:rsidR="00816241">
          <w:t>,</w:t>
        </w:r>
      </w:ins>
      <w:r w:rsidRPr="00FB49B0">
        <w:t>t</w:t>
      </w:r>
      <w:proofErr w:type="spellEnd"/>
      <w:proofErr w:type="gramEnd"/>
      <w:r w:rsidRPr="00FB49B0">
        <w:t xml:space="preserve"> </w:t>
      </w:r>
      <w:ins w:id="1185" w:author="Jim Munro" w:date="2021-09-29T22:11:00Z">
        <w:r w:rsidR="00816241">
          <w:t xml:space="preserve">with supporting information, </w:t>
        </w:r>
      </w:ins>
      <w:r w:rsidRPr="00FB49B0">
        <w:t>containing their findings and recommendations, taking into account the declaration submitted together with the application.</w:t>
      </w:r>
      <w:r w:rsidR="00FC18DC" w:rsidRPr="00FB49B0">
        <w:t xml:space="preserve"> </w:t>
      </w:r>
      <w:ins w:id="1186" w:author="Jim Munro" w:date="2021-09-29T22:11:00Z">
        <w:r w:rsidR="00DC4A33" w:rsidRPr="00DC4A33">
          <w:t xml:space="preserve">The Secretariat will review the report and then submit it for vote by the </w:t>
        </w:r>
        <w:proofErr w:type="spellStart"/>
        <w:r w:rsidR="00DC4A33" w:rsidRPr="00DC4A33">
          <w:t>ExMC</w:t>
        </w:r>
        <w:proofErr w:type="spellEnd"/>
        <w:r w:rsidR="00DC4A33" w:rsidRPr="00DC4A33">
          <w:t xml:space="preserve">. </w:t>
        </w:r>
      </w:ins>
      <w:r w:rsidRPr="00FB49B0">
        <w:t xml:space="preserve">The candidate may attend an </w:t>
      </w:r>
      <w:proofErr w:type="spellStart"/>
      <w:r w:rsidRPr="00FB49B0">
        <w:t>ExMC</w:t>
      </w:r>
      <w:proofErr w:type="spellEnd"/>
      <w:r w:rsidRPr="00FB49B0">
        <w:t xml:space="preserve"> meeting or submit written comments in order to respond to enquiries regarding its application.</w:t>
      </w:r>
    </w:p>
    <w:p w14:paraId="77D951B2" w14:textId="6FD8E6AE" w:rsidR="00C3120E" w:rsidRPr="00FB49B0" w:rsidRDefault="00C3120E">
      <w:pPr>
        <w:pStyle w:val="Heading3"/>
      </w:pPr>
      <w:bookmarkStart w:id="1187" w:name="_Toc41664644"/>
      <w:bookmarkStart w:id="1188" w:name="_Toc268853892"/>
      <w:bookmarkStart w:id="1189" w:name="_Toc268855699"/>
      <w:bookmarkStart w:id="1190" w:name="_Toc326683105"/>
      <w:bookmarkStart w:id="1191" w:name="_Toc375150787"/>
      <w:bookmarkStart w:id="1192" w:name="_Toc526775358"/>
      <w:r w:rsidRPr="00FB49B0">
        <w:lastRenderedPageBreak/>
        <w:t>Acceptance</w:t>
      </w:r>
      <w:bookmarkEnd w:id="1187"/>
      <w:bookmarkEnd w:id="1188"/>
      <w:bookmarkEnd w:id="1189"/>
      <w:bookmarkEnd w:id="1190"/>
      <w:bookmarkEnd w:id="1191"/>
      <w:bookmarkEnd w:id="1192"/>
    </w:p>
    <w:p w14:paraId="672001E3"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certification body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14:paraId="51F554C7" w14:textId="1E252077" w:rsidR="00C3120E" w:rsidRPr="00FB49B0" w:rsidRDefault="00C3120E">
      <w:pPr>
        <w:pStyle w:val="Heading3"/>
      </w:pPr>
      <w:bookmarkStart w:id="1193" w:name="_Toc41664645"/>
      <w:bookmarkStart w:id="1194" w:name="_Toc268853893"/>
      <w:bookmarkStart w:id="1195" w:name="_Toc268855700"/>
      <w:bookmarkStart w:id="1196" w:name="_Toc326683106"/>
      <w:bookmarkStart w:id="1197" w:name="_Toc375150788"/>
      <w:bookmarkStart w:id="1198" w:name="_Toc526775359"/>
      <w:r w:rsidRPr="00FB49B0">
        <w:t>Notification</w:t>
      </w:r>
      <w:bookmarkEnd w:id="1193"/>
      <w:bookmarkEnd w:id="1194"/>
      <w:bookmarkEnd w:id="1195"/>
      <w:bookmarkEnd w:id="1196"/>
      <w:bookmarkEnd w:id="1197"/>
      <w:bookmarkEnd w:id="1198"/>
    </w:p>
    <w:p w14:paraId="4BC24509" w14:textId="29D3BBC7" w:rsidR="00C3120E" w:rsidRPr="00FB49B0" w:rsidRDefault="00C3120E">
      <w:pPr>
        <w:pStyle w:val="PARAGRAPH"/>
      </w:pPr>
      <w:r w:rsidRPr="00FB49B0">
        <w:t xml:space="preserve">If the decision of the </w:t>
      </w:r>
      <w:proofErr w:type="spellStart"/>
      <w:r w:rsidRPr="00FB49B0">
        <w:t>ExMC</w:t>
      </w:r>
      <w:proofErr w:type="spellEnd"/>
      <w:r w:rsidRPr="00FB49B0">
        <w:t xml:space="preserve"> is positive, the</w:t>
      </w:r>
      <w:ins w:id="1199" w:author="Mark Amos" w:date="2021-09-14T17:35:00Z">
        <w:r w:rsidR="008A56FC">
          <w:t xml:space="preserve"> </w:t>
        </w:r>
        <w:proofErr w:type="spellStart"/>
        <w:r w:rsidR="008A56FC">
          <w:t>ExMC</w:t>
        </w:r>
      </w:ins>
      <w:proofErr w:type="spellEnd"/>
      <w:r w:rsidRPr="00FB49B0">
        <w:t xml:space="preserve"> Secretary</w:t>
      </w:r>
      <w:del w:id="1200" w:author="Mark Amos" w:date="2021-09-14T17:36:00Z">
        <w:r w:rsidRPr="00FB49B0" w:rsidDel="008A56FC">
          <w:delText xml:space="preserve"> of the ExMC</w:delText>
        </w:r>
      </w:del>
      <w:r w:rsidRPr="00FB49B0">
        <w:t xml:space="preserve"> shall inform the candidate certification body in writing.</w:t>
      </w:r>
    </w:p>
    <w:p w14:paraId="76DF55F0" w14:textId="77777777" w:rsidR="00C3120E" w:rsidRPr="00FB49B0" w:rsidRDefault="00C3120E" w:rsidP="00CE2D29">
      <w:pPr>
        <w:pStyle w:val="PARAGRAPH"/>
        <w:spacing w:before="0" w:after="0"/>
      </w:pPr>
      <w:bookmarkStart w:id="1201" w:name="_Toc23179824"/>
      <w:bookmarkEnd w:id="1201"/>
      <w:r w:rsidRPr="00FB49B0">
        <w:t xml:space="preserve">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certification body</w:t>
      </w:r>
    </w:p>
    <w:p w14:paraId="70F0D910" w14:textId="48710192" w:rsidR="00C3120E" w:rsidRPr="00FB49B0" w:rsidRDefault="00C3120E" w:rsidP="00CE2D29">
      <w:pPr>
        <w:pStyle w:val="ListBullet"/>
        <w:numPr>
          <w:ilvl w:val="0"/>
          <w:numId w:val="22"/>
        </w:numPr>
        <w:spacing w:after="0"/>
      </w:pPr>
      <w:r w:rsidRPr="00FB49B0">
        <w:t>to withdraw the application</w:t>
      </w:r>
      <w:ins w:id="1202" w:author="Jim Munro" w:date="2021-09-29T15:45:00Z">
        <w:r w:rsidR="00E26BD0">
          <w:t>;</w:t>
        </w:r>
      </w:ins>
      <w:del w:id="1203" w:author="Jim Munro" w:date="2021-09-29T15:45:00Z">
        <w:r w:rsidRPr="00FB49B0" w:rsidDel="00E26BD0">
          <w:delText>,</w:delText>
        </w:r>
      </w:del>
      <w:r w:rsidRPr="00FB49B0">
        <w:t xml:space="preserve"> or</w:t>
      </w:r>
    </w:p>
    <w:p w14:paraId="62C424D6" w14:textId="77777777" w:rsidR="00C3120E" w:rsidRPr="00FB49B0" w:rsidRDefault="00C3120E" w:rsidP="00CE2D29">
      <w:pPr>
        <w:pStyle w:val="ListBullet"/>
        <w:numPr>
          <w:ilvl w:val="0"/>
          <w:numId w:val="22"/>
        </w:numPr>
        <w:spacing w:after="0"/>
      </w:pPr>
      <w:r w:rsidRPr="00FB49B0">
        <w:t>to accept a new assessment.</w:t>
      </w:r>
    </w:p>
    <w:p w14:paraId="19C6007C" w14:textId="64259915" w:rsidR="00C3120E" w:rsidRPr="00FB49B0" w:rsidRDefault="00C3120E">
      <w:pPr>
        <w:pStyle w:val="Heading3"/>
      </w:pPr>
      <w:bookmarkStart w:id="1204" w:name="_Toc41664646"/>
      <w:bookmarkStart w:id="1205" w:name="_Toc268853894"/>
      <w:bookmarkStart w:id="1206" w:name="_Toc268855701"/>
      <w:bookmarkStart w:id="1207" w:name="_Toc326683107"/>
      <w:bookmarkStart w:id="1208" w:name="_Toc375150789"/>
      <w:bookmarkStart w:id="1209" w:name="_Toc526775360"/>
      <w:r w:rsidRPr="00FB49B0">
        <w:t>Changes</w:t>
      </w:r>
      <w:bookmarkEnd w:id="1204"/>
      <w:bookmarkEnd w:id="1205"/>
      <w:bookmarkEnd w:id="1206"/>
      <w:bookmarkEnd w:id="1207"/>
      <w:bookmarkEnd w:id="1208"/>
      <w:bookmarkEnd w:id="1209"/>
    </w:p>
    <w:p w14:paraId="5C0D473F" w14:textId="2FF31609" w:rsidR="00C3120E" w:rsidRPr="00FB49B0" w:rsidRDefault="00C3120E">
      <w:pPr>
        <w:pStyle w:val="PARAGRAPH"/>
      </w:pPr>
      <w:r w:rsidRPr="00FB49B0">
        <w:t xml:space="preserve">Each </w:t>
      </w:r>
      <w:proofErr w:type="spellStart"/>
      <w:r w:rsidRPr="00FB49B0">
        <w:t>ExCB</w:t>
      </w:r>
      <w:proofErr w:type="spellEnd"/>
      <w:r w:rsidRPr="00FB49B0">
        <w:t xml:space="preserve"> shall inform the </w:t>
      </w:r>
      <w:proofErr w:type="spellStart"/>
      <w:ins w:id="1210" w:author="Mark Amos" w:date="2021-09-14T17:36:00Z">
        <w:r w:rsidR="008A56FC">
          <w:t>ExMC</w:t>
        </w:r>
        <w:proofErr w:type="spellEnd"/>
        <w:r w:rsidR="008A56FC">
          <w:t xml:space="preserve"> </w:t>
        </w:r>
      </w:ins>
      <w:r w:rsidRPr="00FB49B0">
        <w:t>Secretary</w:t>
      </w:r>
      <w:del w:id="1211" w:author="Mark Amos" w:date="2021-09-14T17:36:00Z">
        <w:r w:rsidRPr="00FB49B0" w:rsidDel="008A56FC">
          <w:delText xml:space="preserve"> of the ExMC</w:delText>
        </w:r>
      </w:del>
      <w:r w:rsidRPr="00FB49B0">
        <w:t xml:space="preserve"> about changes in the information given according to </w:t>
      </w:r>
      <w:r w:rsidRPr="00FB49B0">
        <w:fldChar w:fldCharType="begin"/>
      </w:r>
      <w:r w:rsidRPr="00FB49B0">
        <w:instrText xml:space="preserve"> REF _Ref22979941 \r \h </w:instrText>
      </w:r>
      <w:r w:rsidR="0013243B" w:rsidRPr="00FB49B0">
        <w:instrText xml:space="preserve"> \* MERGEFORMAT </w:instrText>
      </w:r>
      <w:r w:rsidRPr="00FB49B0">
        <w:fldChar w:fldCharType="separate"/>
      </w:r>
      <w:r w:rsidR="0081241C">
        <w:t>11.1.2</w:t>
      </w:r>
      <w:r w:rsidRPr="00FB49B0">
        <w:fldChar w:fldCharType="end"/>
      </w:r>
      <w:r w:rsidRPr="00FB49B0">
        <w:t xml:space="preserve"> and </w:t>
      </w:r>
      <w:r w:rsidRPr="00FB49B0">
        <w:fldChar w:fldCharType="begin"/>
      </w:r>
      <w:r w:rsidRPr="00FB49B0">
        <w:instrText xml:space="preserve"> REF _Ref22980104 \r \h </w:instrText>
      </w:r>
      <w:r w:rsidR="0013243B" w:rsidRPr="00FB49B0">
        <w:instrText xml:space="preserve"> \* MERGEFORMAT </w:instrText>
      </w:r>
      <w:r w:rsidRPr="00FB49B0">
        <w:fldChar w:fldCharType="separate"/>
      </w:r>
      <w:r w:rsidR="0081241C">
        <w:t>11.1.3</w:t>
      </w:r>
      <w:r w:rsidRPr="00FB49B0">
        <w:fldChar w:fldCharType="end"/>
      </w:r>
      <w:r w:rsidRPr="00FB49B0">
        <w:t>.</w:t>
      </w:r>
    </w:p>
    <w:p w14:paraId="0473308E" w14:textId="77777777" w:rsidR="00C3120E" w:rsidRPr="00FB49B0" w:rsidRDefault="00C3120E">
      <w:pPr>
        <w:pStyle w:val="Heading3"/>
      </w:pPr>
      <w:bookmarkStart w:id="1212" w:name="_Toc41664647"/>
      <w:bookmarkStart w:id="1213" w:name="_Toc268853895"/>
      <w:bookmarkStart w:id="1214" w:name="_Toc268855702"/>
      <w:bookmarkStart w:id="1215" w:name="_Toc326683108"/>
      <w:bookmarkStart w:id="1216" w:name="_Toc375150790"/>
      <w:bookmarkStart w:id="1217" w:name="_Toc526775361"/>
      <w:bookmarkStart w:id="1218" w:name="_Ref22980142"/>
      <w:r w:rsidRPr="00FB49B0">
        <w:t>Extension of scope</w:t>
      </w:r>
      <w:bookmarkEnd w:id="1212"/>
      <w:bookmarkEnd w:id="1213"/>
      <w:bookmarkEnd w:id="1214"/>
      <w:bookmarkEnd w:id="1215"/>
      <w:bookmarkEnd w:id="1216"/>
      <w:bookmarkEnd w:id="1217"/>
    </w:p>
    <w:bookmarkEnd w:id="1218"/>
    <w:p w14:paraId="521A63F1" w14:textId="73B45F80" w:rsidR="00C3120E" w:rsidRPr="00FB49B0" w:rsidRDefault="00C3120E" w:rsidP="00692AA1">
      <w:pPr>
        <w:pStyle w:val="PARAGRAPH"/>
      </w:pPr>
      <w:r w:rsidRPr="00FB49B0">
        <w:t xml:space="preserve">When an </w:t>
      </w:r>
      <w:proofErr w:type="spellStart"/>
      <w:r w:rsidRPr="00FB49B0">
        <w:t>ExCB</w:t>
      </w:r>
      <w:proofErr w:type="spellEnd"/>
      <w:r w:rsidRPr="00FB49B0">
        <w:t xml:space="preserve"> wishes to ex</w:t>
      </w:r>
      <w:r w:rsidR="0027111E" w:rsidRPr="00FB49B0">
        <w:t>tend its acceptance to further s</w:t>
      </w:r>
      <w:r w:rsidRPr="00FB49B0">
        <w:t xml:space="preserve">tandards accepted for use in the </w:t>
      </w:r>
      <w:r w:rsidR="006D596B" w:rsidRPr="00FB49B0">
        <w:t>IECEx Certified Equipment Scheme</w:t>
      </w:r>
      <w:r w:rsidRPr="00FB49B0">
        <w:t>, an application shall be made to the</w:t>
      </w:r>
      <w:ins w:id="1219" w:author="Mark Amos" w:date="2021-09-14T17:38:00Z">
        <w:r w:rsidR="008B42A7">
          <w:t xml:space="preserve"> </w:t>
        </w:r>
        <w:proofErr w:type="spellStart"/>
        <w:r w:rsidR="008B42A7">
          <w:t>ExMC</w:t>
        </w:r>
      </w:ins>
      <w:proofErr w:type="spellEnd"/>
      <w:r w:rsidRPr="00FB49B0">
        <w:t xml:space="preserve"> Secretary</w:t>
      </w:r>
      <w:del w:id="1220" w:author="Mark Amos" w:date="2021-09-14T17:38:00Z">
        <w:r w:rsidRPr="00FB49B0" w:rsidDel="008B42A7">
          <w:delText xml:space="preserve"> of the ExMC</w:delText>
        </w:r>
      </w:del>
      <w:ins w:id="1221" w:author="Jim Munro" w:date="2021-09-29T15:46:00Z">
        <w:r w:rsidR="00E26BD0">
          <w:t xml:space="preserve"> using form</w:t>
        </w:r>
      </w:ins>
      <w:ins w:id="1222" w:author="Jim Munro" w:date="2021-09-29T15:47:00Z">
        <w:r w:rsidR="00E26BD0">
          <w:t xml:space="preserve"> F-011</w:t>
        </w:r>
      </w:ins>
      <w:r w:rsidRPr="00FB49B0">
        <w:t>.</w:t>
      </w:r>
      <w:r w:rsidR="00FC18DC" w:rsidRPr="00FB49B0">
        <w:t xml:space="preserve"> </w:t>
      </w:r>
      <w:r w:rsidRPr="00FB49B0">
        <w:t xml:space="preserve">When the </w:t>
      </w:r>
      <w:proofErr w:type="spellStart"/>
      <w:r w:rsidRPr="00FB49B0">
        <w:t>ExCB</w:t>
      </w:r>
      <w:proofErr w:type="spellEnd"/>
      <w:r w:rsidRPr="00FB49B0">
        <w:t xml:space="preserve"> has been assessed within the last five years, the members of the Assessment Team that assessed the </w:t>
      </w:r>
      <w:proofErr w:type="spellStart"/>
      <w:r w:rsidRPr="00FB49B0">
        <w:t>ExCB</w:t>
      </w:r>
      <w:proofErr w:type="spellEnd"/>
      <w:r w:rsidRPr="00FB49B0">
        <w:t xml:space="preserve"> should give their comments on the application.</w:t>
      </w:r>
    </w:p>
    <w:p w14:paraId="597902C5" w14:textId="187764CF" w:rsidR="005A7C7F" w:rsidRPr="00FB49B0" w:rsidRDefault="00C3120E" w:rsidP="00692AA1">
      <w:pPr>
        <w:pStyle w:val="PARAGRAPH"/>
      </w:pPr>
      <w:r w:rsidRPr="00FB49B0">
        <w:t xml:space="preserve">The </w:t>
      </w:r>
      <w:proofErr w:type="spellStart"/>
      <w:r w:rsidR="00672A40" w:rsidRPr="00FB49B0">
        <w:t>ExMC</w:t>
      </w:r>
      <w:proofErr w:type="spellEnd"/>
      <w:r w:rsidR="00672A40" w:rsidRPr="00FB49B0">
        <w:t xml:space="preserve"> </w:t>
      </w:r>
      <w:r w:rsidR="009A609C" w:rsidRPr="00FB49B0">
        <w:t xml:space="preserve">Secretary in consultation with the </w:t>
      </w:r>
      <w:r w:rsidR="00CC1BE2" w:rsidRPr="00FB49B0">
        <w:t xml:space="preserve">IECEx </w:t>
      </w:r>
      <w:r w:rsidR="009A609C" w:rsidRPr="00FB49B0">
        <w:t>Executive</w:t>
      </w:r>
      <w:r w:rsidR="00CC1BE2" w:rsidRPr="00FB49B0">
        <w:t xml:space="preserve"> </w:t>
      </w:r>
      <w:r w:rsidRPr="00FB49B0">
        <w:t xml:space="preserve">shall decide whether the extension </w:t>
      </w:r>
      <w:r w:rsidR="009E210A" w:rsidRPr="00FB49B0">
        <w:t xml:space="preserve">may </w:t>
      </w:r>
      <w:r w:rsidR="003F4761" w:rsidRPr="00FB49B0">
        <w:t>require a full or limited assessment</w:t>
      </w:r>
      <w:r w:rsidRPr="00FB49B0">
        <w:t xml:space="preserve"> on the basis of the information thus available.</w:t>
      </w:r>
      <w:r w:rsidR="00CC1BE2" w:rsidRPr="00FB49B0">
        <w:t xml:space="preserve"> </w:t>
      </w:r>
      <w:ins w:id="1223" w:author="Jim Munro" w:date="2021-09-29T15:49:00Z">
        <w:r w:rsidR="00E26BD0">
          <w:t xml:space="preserve">A decision shall also be taken whether </w:t>
        </w:r>
      </w:ins>
      <w:ins w:id="1224" w:author="Jim Munro" w:date="2021-09-29T15:50:00Z">
        <w:r w:rsidR="00E26BD0">
          <w:t xml:space="preserve">acceptance of </w:t>
        </w:r>
      </w:ins>
      <w:ins w:id="1225" w:author="Jim Munro" w:date="2021-09-29T15:49:00Z">
        <w:r w:rsidR="00E26BD0">
          <w:t>th</w:t>
        </w:r>
      </w:ins>
      <w:ins w:id="1226" w:author="Jim Munro" w:date="2021-09-29T15:50:00Z">
        <w:r w:rsidR="00E26BD0">
          <w:t>e scope extension requires a</w:t>
        </w:r>
      </w:ins>
      <w:ins w:id="1227" w:author="Jim Munro" w:date="2021-09-29T16:25:00Z">
        <w:r w:rsidR="007022EC">
          <w:t>pproval</w:t>
        </w:r>
      </w:ins>
      <w:ins w:id="1228" w:author="Jim Munro" w:date="2021-09-29T15:50:00Z">
        <w:r w:rsidR="00E26BD0">
          <w:t xml:space="preserve"> by </w:t>
        </w:r>
        <w:proofErr w:type="spellStart"/>
        <w:r w:rsidR="00E26BD0">
          <w:t>ExMC</w:t>
        </w:r>
        <w:proofErr w:type="spellEnd"/>
        <w:r w:rsidR="00E26BD0">
          <w:t xml:space="preserve">.  </w:t>
        </w:r>
      </w:ins>
      <w:ins w:id="1229" w:author="Jim Munro" w:date="2021-09-29T21:56:00Z">
        <w:r w:rsidR="003F45F5">
          <w:t xml:space="preserve">Scope extensions granted </w:t>
        </w:r>
      </w:ins>
      <w:del w:id="1230" w:author="Jim Munro" w:date="2021-09-29T21:56:00Z">
        <w:r w:rsidR="00CC1BE2" w:rsidRPr="00FB49B0" w:rsidDel="003F45F5">
          <w:delText>Decisions</w:delText>
        </w:r>
        <w:r w:rsidR="00C4278D" w:rsidRPr="00FB49B0" w:rsidDel="003F45F5">
          <w:delText xml:space="preserve"> </w:delText>
        </w:r>
      </w:del>
      <w:r w:rsidR="00CC1BE2" w:rsidRPr="00FB49B0">
        <w:t xml:space="preserve">shall be reported to the next </w:t>
      </w:r>
      <w:proofErr w:type="spellStart"/>
      <w:r w:rsidR="00CC1BE2" w:rsidRPr="00FB49B0">
        <w:t>ExMC</w:t>
      </w:r>
      <w:proofErr w:type="spellEnd"/>
      <w:r w:rsidR="00CC1BE2" w:rsidRPr="00FB49B0">
        <w:t xml:space="preserve"> meeting.</w:t>
      </w:r>
    </w:p>
    <w:p w14:paraId="126C20D4" w14:textId="77777777" w:rsidR="00C3120E" w:rsidRPr="00FB49B0" w:rsidRDefault="00C3120E">
      <w:pPr>
        <w:pStyle w:val="Heading3"/>
      </w:pPr>
      <w:bookmarkStart w:id="1231" w:name="_Toc41664648"/>
      <w:bookmarkStart w:id="1232" w:name="_Toc268853896"/>
      <w:bookmarkStart w:id="1233" w:name="_Toc268855703"/>
      <w:bookmarkStart w:id="1234" w:name="_Toc326683109"/>
      <w:bookmarkStart w:id="1235" w:name="_Toc375150791"/>
      <w:bookmarkStart w:id="1236" w:name="_Toc526775362"/>
      <w:bookmarkStart w:id="1237" w:name="_Ref22980129"/>
      <w:r w:rsidRPr="00FB49B0">
        <w:t>Reporting of decisions</w:t>
      </w:r>
      <w:bookmarkEnd w:id="1231"/>
      <w:bookmarkEnd w:id="1232"/>
      <w:bookmarkEnd w:id="1233"/>
      <w:bookmarkEnd w:id="1234"/>
      <w:bookmarkEnd w:id="1235"/>
      <w:bookmarkEnd w:id="1236"/>
    </w:p>
    <w:bookmarkEnd w:id="1237"/>
    <w:p w14:paraId="59340FA6" w14:textId="77777777" w:rsidR="00C3120E" w:rsidRPr="00FB49B0" w:rsidRDefault="00C3120E" w:rsidP="0075444F">
      <w:pPr>
        <w:pStyle w:val="PARAGRAPH"/>
      </w:pPr>
      <w:r w:rsidRPr="00FB49B0">
        <w:t xml:space="preserve">The </w:t>
      </w:r>
      <w:proofErr w:type="spellStart"/>
      <w:r w:rsidRPr="00FB49B0">
        <w:t>ExMC</w:t>
      </w:r>
      <w:proofErr w:type="spellEnd"/>
      <w:r w:rsidRPr="00FB49B0">
        <w:t xml:space="preserve"> may delegate the decisions according to </w:t>
      </w:r>
      <w:r w:rsidRPr="00FB49B0">
        <w:fldChar w:fldCharType="begin"/>
      </w:r>
      <w:r w:rsidRPr="00FB49B0">
        <w:instrText xml:space="preserve"> REF _Ref22980142 \r \h </w:instrText>
      </w:r>
      <w:r w:rsidR="0013243B" w:rsidRPr="00FB49B0">
        <w:instrText xml:space="preserve"> \* MERGEFORMAT </w:instrText>
      </w:r>
      <w:r w:rsidRPr="00FB49B0">
        <w:fldChar w:fldCharType="separate"/>
      </w:r>
      <w:r w:rsidR="0081241C">
        <w:t>11.1.10</w:t>
      </w:r>
      <w:r w:rsidRPr="00FB49B0">
        <w:fldChar w:fldCharType="end"/>
      </w:r>
      <w:r w:rsidRPr="00FB49B0">
        <w:t xml:space="preserve"> to the </w:t>
      </w:r>
      <w:smartTag w:uri="urn:schemas-microsoft-com:office:smarttags" w:element="time">
        <w:r w:rsidRPr="00FB49B0">
          <w:t>Chairman</w:t>
        </w:r>
      </w:smartTag>
      <w:r w:rsidR="0075444F" w:rsidRPr="00FB49B0">
        <w:t xml:space="preserve"> and Vice</w:t>
      </w:r>
      <w:r w:rsidR="0075444F" w:rsidRPr="00FB49B0">
        <w:noBreakHyphen/>
      </w:r>
      <w:r w:rsidRPr="00FB49B0">
        <w:t xml:space="preserve">Chairman of the </w:t>
      </w:r>
      <w:proofErr w:type="spellStart"/>
      <w:r w:rsidRPr="00FB49B0">
        <w:t>ExMC</w:t>
      </w:r>
      <w:proofErr w:type="spellEnd"/>
      <w:r w:rsidRPr="00FB49B0">
        <w:t xml:space="preserve"> to be made by correspondence between meetings. Such a decision shall be reported to the next meeting of the </w:t>
      </w:r>
      <w:proofErr w:type="spellStart"/>
      <w:r w:rsidRPr="00FB49B0">
        <w:t>ExMC</w:t>
      </w:r>
      <w:proofErr w:type="spellEnd"/>
      <w:r w:rsidRPr="00FB49B0">
        <w:t xml:space="preserve"> and recorded in the minutes.</w:t>
      </w:r>
    </w:p>
    <w:p w14:paraId="3D493AB5" w14:textId="073F006D" w:rsidR="00C3120E" w:rsidRPr="00FB49B0" w:rsidRDefault="00C3120E">
      <w:pPr>
        <w:pStyle w:val="Heading3"/>
      </w:pPr>
      <w:bookmarkStart w:id="1238" w:name="_Toc41664649"/>
      <w:bookmarkStart w:id="1239" w:name="_Toc268853897"/>
      <w:bookmarkStart w:id="1240" w:name="_Toc268855704"/>
      <w:bookmarkStart w:id="1241" w:name="_Toc326683110"/>
      <w:bookmarkStart w:id="1242" w:name="_Toc375150792"/>
      <w:bookmarkStart w:id="1243" w:name="_Toc526775363"/>
      <w:r w:rsidRPr="00FB49B0">
        <w:t>Re-assessment</w:t>
      </w:r>
      <w:bookmarkEnd w:id="1238"/>
      <w:bookmarkEnd w:id="1239"/>
      <w:bookmarkEnd w:id="1240"/>
      <w:bookmarkEnd w:id="1241"/>
      <w:bookmarkEnd w:id="1242"/>
      <w:bookmarkEnd w:id="1243"/>
    </w:p>
    <w:p w14:paraId="3D5DFEB5" w14:textId="77777777" w:rsidR="00C3120E" w:rsidRPr="00FB49B0" w:rsidRDefault="00C3120E">
      <w:pPr>
        <w:pStyle w:val="PARAGRAPH"/>
      </w:pPr>
      <w:r w:rsidRPr="00FB49B0">
        <w:t>By means of re</w:t>
      </w:r>
      <w:r w:rsidRPr="00FB49B0">
        <w:noBreakHyphen/>
        <w:t xml:space="preserve">assessment to the extent and frequency deemed necessary, the </w:t>
      </w:r>
      <w:proofErr w:type="spellStart"/>
      <w:r w:rsidRPr="00FB49B0">
        <w:t>ExMC</w:t>
      </w:r>
      <w:proofErr w:type="spellEnd"/>
      <w:r w:rsidRPr="00FB49B0">
        <w:t xml:space="preserve"> shall verify whether </w:t>
      </w:r>
      <w:proofErr w:type="spellStart"/>
      <w:r w:rsidRPr="00FB49B0">
        <w:t>ExCBs</w:t>
      </w:r>
      <w:proofErr w:type="spellEnd"/>
      <w:r w:rsidRPr="00FB49B0">
        <w:t xml:space="preserve"> are still fulfilling the conditions of </w:t>
      </w:r>
      <w:r w:rsidRPr="00FB49B0">
        <w:fldChar w:fldCharType="begin"/>
      </w:r>
      <w:r w:rsidRPr="00FB49B0">
        <w:instrText xml:space="preserve"> REF _Ref22980014 \r \h </w:instrText>
      </w:r>
      <w:r w:rsidR="0013243B" w:rsidRPr="00FB49B0">
        <w:instrText xml:space="preserve"> \* MERGEFORMAT </w:instrText>
      </w:r>
      <w:r w:rsidRPr="00FB49B0">
        <w:fldChar w:fldCharType="separate"/>
      </w:r>
      <w:r w:rsidR="0081241C">
        <w:t>11.1.1</w:t>
      </w:r>
      <w:r w:rsidRPr="00FB49B0">
        <w:fldChar w:fldCharType="end"/>
      </w:r>
      <w:r w:rsidRPr="00FB49B0">
        <w:t>.</w:t>
      </w:r>
    </w:p>
    <w:p w14:paraId="5A012E22" w14:textId="36E56AD1" w:rsidR="00C3120E" w:rsidRPr="00FB49B0" w:rsidRDefault="00C3120E" w:rsidP="00383D42">
      <w:pPr>
        <w:pStyle w:val="Heading3"/>
      </w:pPr>
      <w:bookmarkStart w:id="1244" w:name="_Toc268853898"/>
      <w:bookmarkStart w:id="1245" w:name="_Toc268855705"/>
      <w:bookmarkStart w:id="1246" w:name="_Toc326683111"/>
      <w:bookmarkStart w:id="1247" w:name="_Toc375150793"/>
      <w:bookmarkStart w:id="1248" w:name="_Toc526775364"/>
      <w:r w:rsidRPr="00FB49B0">
        <w:t>Withdrawal</w:t>
      </w:r>
      <w:bookmarkEnd w:id="1244"/>
      <w:bookmarkEnd w:id="1245"/>
      <w:bookmarkEnd w:id="1246"/>
      <w:bookmarkEnd w:id="1247"/>
      <w:bookmarkEnd w:id="1248"/>
    </w:p>
    <w:p w14:paraId="7A53BA05" w14:textId="2122FF52" w:rsidR="00C3120E" w:rsidRPr="00FB49B0" w:rsidRDefault="00C3120E">
      <w:pPr>
        <w:pStyle w:val="PARAGRAPH"/>
      </w:pPr>
      <w:r w:rsidRPr="00FB49B0">
        <w:t xml:space="preserve">An </w:t>
      </w:r>
      <w:proofErr w:type="spellStart"/>
      <w:r w:rsidRPr="00FB49B0">
        <w:t>ExCB</w:t>
      </w:r>
      <w:proofErr w:type="spellEnd"/>
      <w:r w:rsidRPr="00FB49B0">
        <w:t xml:space="preserve"> wishing to withdraw from the </w:t>
      </w:r>
      <w:r w:rsidR="006D596B" w:rsidRPr="00FB49B0">
        <w:t>IECEx Certified Equipment Scheme</w:t>
      </w:r>
      <w:r w:rsidR="00334E0A" w:rsidRPr="00FB49B0">
        <w:t xml:space="preserve"> </w:t>
      </w:r>
      <w:r w:rsidRPr="00FB49B0">
        <w:t xml:space="preserve">shall notify the </w:t>
      </w:r>
      <w:proofErr w:type="spellStart"/>
      <w:ins w:id="1249" w:author="Mark Amos" w:date="2021-09-14T17:39:00Z">
        <w:r w:rsidR="0004503A">
          <w:t>ExMC</w:t>
        </w:r>
        <w:proofErr w:type="spellEnd"/>
        <w:r w:rsidR="0004503A">
          <w:t xml:space="preserve"> </w:t>
        </w:r>
      </w:ins>
      <w:r w:rsidRPr="00FB49B0">
        <w:t>Secretary</w:t>
      </w:r>
      <w:del w:id="1250" w:author="Mark Amos" w:date="2021-09-14T17:39:00Z">
        <w:r w:rsidRPr="00FB49B0" w:rsidDel="0004503A">
          <w:delText xml:space="preserve"> of the ExMC </w:delText>
        </w:r>
      </w:del>
      <w:ins w:id="1251" w:author="Mark Amos" w:date="2021-09-14T17:39:00Z">
        <w:r w:rsidR="0004503A">
          <w:t xml:space="preserve"> </w:t>
        </w:r>
      </w:ins>
      <w:r w:rsidRPr="00FB49B0">
        <w:t xml:space="preserve">via the Member Body of the </w:t>
      </w:r>
      <w:r w:rsidR="006D596B" w:rsidRPr="00FB49B0">
        <w:t>IECEx Certified Equipment Scheme</w:t>
      </w:r>
      <w:r w:rsidR="00334E0A" w:rsidRPr="00FB49B0">
        <w:t xml:space="preserve"> </w:t>
      </w:r>
      <w:r w:rsidRPr="00FB49B0">
        <w:t>at least one year in advance and shall indicate the reason for the withdrawal and the date from which the withdrawal will become effective.</w:t>
      </w:r>
    </w:p>
    <w:p w14:paraId="791452B1" w14:textId="77777777" w:rsidR="00C3120E" w:rsidRPr="00FB49B0" w:rsidRDefault="00C3120E">
      <w:pPr>
        <w:pStyle w:val="Heading3"/>
      </w:pPr>
      <w:bookmarkStart w:id="1252" w:name="_Toc41664651"/>
      <w:bookmarkStart w:id="1253" w:name="_Toc268853899"/>
      <w:bookmarkStart w:id="1254" w:name="_Toc268855706"/>
      <w:bookmarkStart w:id="1255" w:name="_Toc326683112"/>
      <w:bookmarkStart w:id="1256" w:name="_Toc375150794"/>
      <w:bookmarkStart w:id="1257" w:name="_Toc526775365"/>
      <w:bookmarkStart w:id="1258" w:name="_Ref22979959"/>
      <w:r w:rsidRPr="00FB49B0">
        <w:t>Suspension</w:t>
      </w:r>
      <w:bookmarkEnd w:id="1252"/>
      <w:bookmarkEnd w:id="1253"/>
      <w:bookmarkEnd w:id="1254"/>
      <w:bookmarkEnd w:id="1255"/>
      <w:bookmarkEnd w:id="1256"/>
      <w:r w:rsidR="009153C5">
        <w:t xml:space="preserve"> or withdraw</w:t>
      </w:r>
      <w:r w:rsidR="00DB27E4">
        <w:t>a</w:t>
      </w:r>
      <w:r w:rsidR="009153C5">
        <w:t>l of acceptance</w:t>
      </w:r>
      <w:bookmarkEnd w:id="1257"/>
    </w:p>
    <w:bookmarkEnd w:id="1258"/>
    <w:p w14:paraId="1BB53A54" w14:textId="77777777" w:rsidR="00C3120E" w:rsidRPr="00DB27E4" w:rsidRDefault="00C3120E">
      <w:pPr>
        <w:pStyle w:val="PARAGRAPH"/>
      </w:pPr>
      <w:r w:rsidRPr="00FB49B0">
        <w:t xml:space="preserve">The acceptance of an </w:t>
      </w:r>
      <w:proofErr w:type="spellStart"/>
      <w:r w:rsidRPr="00FB49B0">
        <w:t>ExCB</w:t>
      </w:r>
      <w:proofErr w:type="spellEnd"/>
      <w:r w:rsidRPr="00FB49B0">
        <w:t xml:space="preserve"> may be suspended or withdrawn by the </w:t>
      </w:r>
      <w:proofErr w:type="spellStart"/>
      <w:r w:rsidRPr="00FB49B0">
        <w:t>ExMC</w:t>
      </w:r>
      <w:proofErr w:type="spellEnd"/>
      <w:r w:rsidRPr="00FB49B0">
        <w:t xml:space="preserve"> if that </w:t>
      </w:r>
      <w:proofErr w:type="spellStart"/>
      <w:r w:rsidRPr="00FB49B0">
        <w:t>ExCB</w:t>
      </w:r>
      <w:proofErr w:type="spellEnd"/>
      <w:r w:rsidRPr="00FB49B0">
        <w:t xml:space="preserve"> no longer fulfils the</w:t>
      </w:r>
      <w:r w:rsidRPr="00DB27E4">
        <w:t xml:space="preserve"> conditions of </w:t>
      </w:r>
      <w:r w:rsidRPr="00DB27E4">
        <w:fldChar w:fldCharType="begin"/>
      </w:r>
      <w:r w:rsidRPr="00DB27E4">
        <w:instrText xml:space="preserve"> REF _Ref22980014 \r \h </w:instrText>
      </w:r>
      <w:r w:rsidR="0013243B" w:rsidRPr="00DB27E4">
        <w:instrText xml:space="preserve"> \* MERGEFORMAT </w:instrText>
      </w:r>
      <w:r w:rsidRPr="00DB27E4">
        <w:fldChar w:fldCharType="separate"/>
      </w:r>
      <w:r w:rsidR="0081241C" w:rsidRPr="00DB27E4">
        <w:t>11.1.1</w:t>
      </w:r>
      <w:r w:rsidRPr="00DB27E4">
        <w:fldChar w:fldCharType="end"/>
      </w:r>
      <w:r w:rsidRPr="00DB27E4">
        <w:t xml:space="preserve"> or if in the opinion of the </w:t>
      </w:r>
      <w:proofErr w:type="spellStart"/>
      <w:r w:rsidRPr="00DB27E4">
        <w:t>ExMC</w:t>
      </w:r>
      <w:proofErr w:type="spellEnd"/>
      <w:r w:rsidRPr="00DB27E4">
        <w:t xml:space="preserve">, the </w:t>
      </w:r>
      <w:proofErr w:type="spellStart"/>
      <w:r w:rsidRPr="00DB27E4">
        <w:t>ExCB</w:t>
      </w:r>
      <w:proofErr w:type="spellEnd"/>
      <w:r w:rsidRPr="00DB27E4">
        <w:t xml:space="preserve"> hampers the aim, operation or development of the </w:t>
      </w:r>
      <w:r w:rsidR="006D596B" w:rsidRPr="00DB27E4">
        <w:t>IECEx Certified Equipment Scheme</w:t>
      </w:r>
      <w:r w:rsidR="0027111E" w:rsidRPr="00DB27E4">
        <w:t>,</w:t>
      </w:r>
      <w:r w:rsidR="00334E0A" w:rsidRPr="00DB27E4">
        <w:t xml:space="preserve"> </w:t>
      </w:r>
      <w:r w:rsidRPr="00DB27E4">
        <w:t xml:space="preserve">fails to take action regarding misuse of IECEx CoC or the IECEx Mark of Conformity, or violates these Rules. Before such a decision is made, the </w:t>
      </w:r>
      <w:proofErr w:type="spellStart"/>
      <w:r w:rsidRPr="00DB27E4">
        <w:t>ExCB</w:t>
      </w:r>
      <w:proofErr w:type="spellEnd"/>
      <w:r w:rsidRPr="00DB27E4">
        <w:t xml:space="preserve"> shall be given the opportunity to take corrective </w:t>
      </w:r>
      <w:r w:rsidRPr="00DB27E4">
        <w:lastRenderedPageBreak/>
        <w:t>action over a period</w:t>
      </w:r>
      <w:r w:rsidR="009153C5" w:rsidRPr="00DB27E4">
        <w:t xml:space="preserve"> as determined by the IECEx Executive</w:t>
      </w:r>
      <w:r w:rsidRPr="00DB27E4">
        <w:t xml:space="preserve"> of </w:t>
      </w:r>
      <w:r w:rsidR="009153C5" w:rsidRPr="00DB27E4">
        <w:t xml:space="preserve">up to </w:t>
      </w:r>
      <w:r w:rsidRPr="00DB27E4">
        <w:t>six months and state its own opinion on the matter.</w:t>
      </w:r>
    </w:p>
    <w:p w14:paraId="128B5CE5" w14:textId="3811A3B3" w:rsidR="00C3120E" w:rsidRPr="00DB27E4" w:rsidRDefault="00C3120E">
      <w:pPr>
        <w:pStyle w:val="PARAGRAPH"/>
      </w:pPr>
      <w:r w:rsidRPr="00DB27E4">
        <w:t xml:space="preserve">A decision to suspend or withdraw the acceptance of an </w:t>
      </w:r>
      <w:proofErr w:type="spellStart"/>
      <w:r w:rsidRPr="00DB27E4">
        <w:t>ExCB</w:t>
      </w:r>
      <w:proofErr w:type="spellEnd"/>
      <w:r w:rsidRPr="00DB27E4">
        <w:t xml:space="preserve"> </w:t>
      </w:r>
      <w:r w:rsidRPr="003D099E">
        <w:t xml:space="preserve">shall require agreement at a meeting of the </w:t>
      </w:r>
      <w:proofErr w:type="spellStart"/>
      <w:r w:rsidRPr="003D099E">
        <w:t>ExMC</w:t>
      </w:r>
      <w:proofErr w:type="spellEnd"/>
      <w:r w:rsidRPr="003D099E">
        <w:t xml:space="preserve"> </w:t>
      </w:r>
      <w:r w:rsidR="009153C5" w:rsidRPr="003D099E">
        <w:t xml:space="preserve">or via voting by correspondence </w:t>
      </w:r>
      <w:r w:rsidRPr="003D099E">
        <w:t>by a majority of at least four fifths of</w:t>
      </w:r>
      <w:r w:rsidRPr="00DB27E4">
        <w:t xml:space="preserve"> the total number of members</w:t>
      </w:r>
      <w:r w:rsidR="0090048A" w:rsidRPr="00DB27E4">
        <w:t xml:space="preserve"> voting</w:t>
      </w:r>
      <w:r w:rsidRPr="00DB27E4">
        <w:t xml:space="preserve">. </w:t>
      </w:r>
      <w:r w:rsidR="009153C5" w:rsidRPr="00DB27E4">
        <w:t xml:space="preserve">Where dealt with at a Meeting, </w:t>
      </w:r>
      <w:r w:rsidRPr="00DB27E4">
        <w:t>Members not attending that meeting shall have the right to cast their vote in writing by registered mail</w:t>
      </w:r>
      <w:r w:rsidR="00DE5172" w:rsidRPr="00DB27E4">
        <w:t>, or e-mail</w:t>
      </w:r>
      <w:r w:rsidRPr="00DB27E4">
        <w:t xml:space="preserve"> to the </w:t>
      </w:r>
      <w:proofErr w:type="spellStart"/>
      <w:ins w:id="1259" w:author="Mark Amos" w:date="2021-09-14T17:38:00Z">
        <w:r w:rsidR="00402821">
          <w:t>ExMC</w:t>
        </w:r>
        <w:proofErr w:type="spellEnd"/>
        <w:r w:rsidR="00402821">
          <w:t xml:space="preserve"> </w:t>
        </w:r>
      </w:ins>
      <w:r w:rsidRPr="00DB27E4">
        <w:t>Secretary</w:t>
      </w:r>
      <w:del w:id="1260" w:author="Mark Amos" w:date="2021-09-14T17:38:00Z">
        <w:r w:rsidRPr="00DB27E4" w:rsidDel="00402821">
          <w:delText xml:space="preserve"> of the ExMC</w:delText>
        </w:r>
      </w:del>
      <w:r w:rsidRPr="00DB27E4">
        <w:t xml:space="preserve"> prior to the meeting.</w:t>
      </w:r>
    </w:p>
    <w:p w14:paraId="07776F66" w14:textId="7BD8F344" w:rsidR="009153C5" w:rsidRPr="00DB27E4" w:rsidRDefault="009153C5" w:rsidP="009153C5">
      <w:pPr>
        <w:pStyle w:val="PARAGRAPH"/>
      </w:pPr>
      <w:r w:rsidRPr="00DB27E4">
        <w:t xml:space="preserve">Where, in the opinion of the </w:t>
      </w:r>
      <w:del w:id="1261" w:author="Jim Munro" w:date="2021-09-29T15:52:00Z">
        <w:r w:rsidRPr="00DB27E4" w:rsidDel="00055DB6">
          <w:delText>IECEx Executive</w:delText>
        </w:r>
      </w:del>
      <w:proofErr w:type="spellStart"/>
      <w:ins w:id="1262" w:author="Jim Munro" w:date="2021-09-29T15:52:00Z">
        <w:r w:rsidR="00055DB6">
          <w:t>ExMC</w:t>
        </w:r>
      </w:ins>
      <w:proofErr w:type="spellEnd"/>
      <w:r w:rsidRPr="00DB27E4">
        <w:t xml:space="preserve"> Secretary, a matter is considered so serious, for example an item or action that might bring the reputation of IEC and IECEx into question, that it requires immediate action, an </w:t>
      </w:r>
      <w:proofErr w:type="spellStart"/>
      <w:r w:rsidRPr="00DB27E4">
        <w:t>ExCB</w:t>
      </w:r>
      <w:proofErr w:type="spellEnd"/>
      <w:r w:rsidRPr="00DB27E4">
        <w:t xml:space="preserve"> may be suspended following consultation and support with the IECEx Chairman and at least </w:t>
      </w:r>
      <w:r w:rsidRPr="00992A3D">
        <w:t>two thirds</w:t>
      </w:r>
      <w:r w:rsidRPr="00DB27E4">
        <w:t xml:space="preserve"> of Members of the IECEx Executive.  The IECEx Secretariat shall within </w:t>
      </w:r>
      <w:ins w:id="1263" w:author="Mark Amos" w:date="2021-03-08T14:02:00Z">
        <w:r w:rsidR="0095425A">
          <w:t>one</w:t>
        </w:r>
      </w:ins>
      <w:del w:id="1264" w:author="Mark Amos" w:date="2021-03-08T14:02:00Z">
        <w:r w:rsidRPr="00DB27E4" w:rsidDel="0095425A">
          <w:delText>1</w:delText>
        </w:r>
      </w:del>
      <w:r w:rsidRPr="00DB27E4">
        <w:t xml:space="preserve"> month, inform </w:t>
      </w:r>
      <w:proofErr w:type="spellStart"/>
      <w:r w:rsidRPr="00DB27E4">
        <w:t>ExMC</w:t>
      </w:r>
      <w:proofErr w:type="spellEnd"/>
      <w:r w:rsidRPr="00DB27E4">
        <w:t xml:space="preserve"> Members of the decision with an indication of the date of suspension.</w:t>
      </w:r>
    </w:p>
    <w:p w14:paraId="0BF943FF" w14:textId="2616FD5A" w:rsidR="006F4D8D" w:rsidRPr="00DB27E4" w:rsidRDefault="006F4D8D" w:rsidP="006F4D8D">
      <w:pPr>
        <w:pStyle w:val="PARAGRAPH"/>
      </w:pPr>
      <w:r w:rsidRPr="00DB27E4">
        <w:t xml:space="preserve">In such cases the IECEx Chairman shall report, with supporting information, at the next </w:t>
      </w:r>
      <w:proofErr w:type="spellStart"/>
      <w:r w:rsidRPr="00DB27E4">
        <w:t>ExMC</w:t>
      </w:r>
      <w:proofErr w:type="spellEnd"/>
      <w:r w:rsidRPr="00DB27E4">
        <w:t xml:space="preserve"> meeting for review of the decision to continue with suspension or withdrawal of the </w:t>
      </w:r>
      <w:proofErr w:type="spellStart"/>
      <w:r w:rsidRPr="00DB27E4">
        <w:t>ExCB</w:t>
      </w:r>
      <w:proofErr w:type="spellEnd"/>
      <w:r w:rsidRPr="00DB27E4">
        <w:t xml:space="preserve"> acceptance or</w:t>
      </w:r>
      <w:ins w:id="1265" w:author="Jim Munro" w:date="2021-09-29T22:00:00Z">
        <w:r w:rsidR="00ED2DDF">
          <w:t>,</w:t>
        </w:r>
      </w:ins>
      <w:r w:rsidRPr="00DB27E4">
        <w:t xml:space="preserve"> if the decision needs to be taken before the next </w:t>
      </w:r>
      <w:proofErr w:type="spellStart"/>
      <w:r w:rsidRPr="00DB27E4">
        <w:t>ExMC</w:t>
      </w:r>
      <w:proofErr w:type="spellEnd"/>
      <w:r w:rsidRPr="00DB27E4">
        <w:t xml:space="preserve"> meeting</w:t>
      </w:r>
      <w:ins w:id="1266" w:author="Jim Munro" w:date="2021-09-29T22:00:00Z">
        <w:r w:rsidR="00ED2DDF">
          <w:t>,</w:t>
        </w:r>
      </w:ins>
      <w:r w:rsidRPr="00DB27E4">
        <w:t xml:space="preserve"> this matter shall be dealt with via voting by correspondence by a majority of at least four fifths of the total number of members voting.</w:t>
      </w:r>
    </w:p>
    <w:p w14:paraId="74B239FE" w14:textId="77777777" w:rsidR="00F26830" w:rsidRDefault="00F26830" w:rsidP="00F26830">
      <w:pPr>
        <w:pStyle w:val="PARAGRAPH"/>
      </w:pPr>
      <w:r w:rsidRPr="00DB27E4">
        <w:t xml:space="preserve">In case of a suspension or a withdrawal, the </w:t>
      </w:r>
      <w:proofErr w:type="spellStart"/>
      <w:r w:rsidRPr="00DB27E4">
        <w:t>ExCB</w:t>
      </w:r>
      <w:proofErr w:type="spellEnd"/>
      <w:r w:rsidRPr="00DB27E4">
        <w:t xml:space="preserve"> in que</w:t>
      </w:r>
      <w:r w:rsidRPr="00FB49B0">
        <w:t>stion shall not be allowed to claim any relationship with the IECEx Certified Equipment Scheme.</w:t>
      </w:r>
    </w:p>
    <w:p w14:paraId="7467B37D" w14:textId="08E9DE12" w:rsidR="00C3120E" w:rsidRPr="00FB49B0" w:rsidRDefault="00C3120E">
      <w:pPr>
        <w:pStyle w:val="Heading2"/>
      </w:pPr>
      <w:bookmarkStart w:id="1267" w:name="_Ref22979914"/>
      <w:bookmarkStart w:id="1268" w:name="_Ref22982751"/>
      <w:bookmarkStart w:id="1269" w:name="_Toc23050092"/>
      <w:bookmarkStart w:id="1270" w:name="_Toc41664652"/>
      <w:bookmarkStart w:id="1271" w:name="_Toc268853900"/>
      <w:bookmarkStart w:id="1272" w:name="_Toc268855707"/>
      <w:bookmarkStart w:id="1273" w:name="_Toc326683113"/>
      <w:bookmarkStart w:id="1274" w:name="_Toc526775366"/>
      <w:r w:rsidRPr="00FB49B0">
        <w:t>Acceptance of Ex testing laboratories</w:t>
      </w:r>
      <w:bookmarkEnd w:id="1267"/>
      <w:bookmarkEnd w:id="1268"/>
      <w:bookmarkEnd w:id="1269"/>
      <w:bookmarkEnd w:id="1270"/>
      <w:bookmarkEnd w:id="1271"/>
      <w:bookmarkEnd w:id="1272"/>
      <w:bookmarkEnd w:id="1273"/>
      <w:bookmarkEnd w:id="1274"/>
    </w:p>
    <w:p w14:paraId="20CA8656" w14:textId="68B6154B" w:rsidR="00127F45" w:rsidRDefault="00296032" w:rsidP="00296032">
      <w:pPr>
        <w:pStyle w:val="Heading3"/>
        <w:rPr>
          <w:ins w:id="1275" w:author="Mark Amos" w:date="2021-10-07T17:33:00Z"/>
        </w:rPr>
      </w:pPr>
      <w:ins w:id="1276" w:author="Mark Amos" w:date="2021-10-07T17:34:00Z">
        <w:r>
          <w:t>General</w:t>
        </w:r>
      </w:ins>
    </w:p>
    <w:p w14:paraId="495DCA1B" w14:textId="380606C7" w:rsidR="00C3120E" w:rsidRPr="00FB49B0" w:rsidRDefault="005C1307" w:rsidP="005C1307">
      <w:pPr>
        <w:pStyle w:val="NOTE"/>
        <w:spacing w:after="200"/>
      </w:pPr>
      <w:del w:id="1277" w:author="Mark Amos" w:date="2021-10-07T17:34:00Z">
        <w:r w:rsidRPr="00FB49B0" w:rsidDel="00296032">
          <w:delText>NOTE</w:delText>
        </w:r>
        <w:r w:rsidRPr="00FB49B0" w:rsidDel="00296032">
          <w:delText> </w:delText>
        </w:r>
      </w:del>
      <w:r w:rsidR="00C3120E" w:rsidRPr="00296032">
        <w:rPr>
          <w:sz w:val="20"/>
          <w:szCs w:val="20"/>
        </w:rPr>
        <w:t>Applications for acceptance of a certification body and an associated testing laboratory may be submitted independently or as one combined application, in which case assessment according to</w:t>
      </w:r>
      <w:ins w:id="1278" w:author="Mark Amos" w:date="2021-10-07T17:34:00Z">
        <w:r w:rsidR="00296032" w:rsidRPr="00296032">
          <w:rPr>
            <w:sz w:val="20"/>
            <w:szCs w:val="20"/>
          </w:rPr>
          <w:t xml:space="preserve"> </w:t>
        </w:r>
      </w:ins>
      <w:r w:rsidR="00C3120E" w:rsidRPr="00294C5E">
        <w:rPr>
          <w:sz w:val="20"/>
          <w:szCs w:val="20"/>
        </w:rPr>
        <w:fldChar w:fldCharType="begin"/>
      </w:r>
      <w:r w:rsidR="00C3120E" w:rsidRPr="00294C5E">
        <w:rPr>
          <w:sz w:val="20"/>
          <w:szCs w:val="20"/>
        </w:rPr>
        <w:instrText xml:space="preserve"> REF _Ref22982704 \r \h </w:instrText>
      </w:r>
      <w:r w:rsidR="0013243B" w:rsidRPr="00294C5E">
        <w:rPr>
          <w:sz w:val="20"/>
          <w:szCs w:val="20"/>
        </w:rPr>
        <w:instrText xml:space="preserve"> \* MERGEFORMAT </w:instrText>
      </w:r>
      <w:r w:rsidR="00C3120E" w:rsidRPr="00294C5E">
        <w:rPr>
          <w:sz w:val="20"/>
          <w:szCs w:val="20"/>
        </w:rPr>
      </w:r>
      <w:r w:rsidR="00C3120E" w:rsidRPr="00294C5E">
        <w:rPr>
          <w:sz w:val="20"/>
          <w:szCs w:val="20"/>
        </w:rPr>
        <w:fldChar w:fldCharType="separate"/>
      </w:r>
      <w:r w:rsidR="0081241C" w:rsidRPr="00294C5E">
        <w:rPr>
          <w:sz w:val="20"/>
          <w:szCs w:val="20"/>
        </w:rPr>
        <w:t>11.1</w:t>
      </w:r>
      <w:r w:rsidR="00C3120E" w:rsidRPr="00294C5E">
        <w:rPr>
          <w:sz w:val="20"/>
          <w:szCs w:val="20"/>
        </w:rPr>
        <w:fldChar w:fldCharType="end"/>
      </w:r>
      <w:r w:rsidR="00C3120E" w:rsidRPr="00294C5E">
        <w:rPr>
          <w:sz w:val="20"/>
          <w:szCs w:val="20"/>
        </w:rPr>
        <w:t xml:space="preserve"> and </w:t>
      </w:r>
      <w:r w:rsidR="00C3120E" w:rsidRPr="00294C5E">
        <w:rPr>
          <w:sz w:val="20"/>
          <w:szCs w:val="20"/>
        </w:rPr>
        <w:fldChar w:fldCharType="begin"/>
      </w:r>
      <w:r w:rsidR="00C3120E" w:rsidRPr="00294C5E">
        <w:rPr>
          <w:sz w:val="20"/>
          <w:szCs w:val="20"/>
        </w:rPr>
        <w:instrText xml:space="preserve"> REF _Ref22982751 \r \h </w:instrText>
      </w:r>
      <w:r w:rsidR="0013243B" w:rsidRPr="00294C5E">
        <w:rPr>
          <w:sz w:val="20"/>
          <w:szCs w:val="20"/>
        </w:rPr>
        <w:instrText xml:space="preserve"> \* MERGEFORMAT </w:instrText>
      </w:r>
      <w:r w:rsidR="00C3120E" w:rsidRPr="00294C5E">
        <w:rPr>
          <w:sz w:val="20"/>
          <w:szCs w:val="20"/>
        </w:rPr>
      </w:r>
      <w:r w:rsidR="00C3120E" w:rsidRPr="00294C5E">
        <w:rPr>
          <w:sz w:val="20"/>
          <w:szCs w:val="20"/>
        </w:rPr>
        <w:fldChar w:fldCharType="separate"/>
      </w:r>
      <w:r w:rsidR="0081241C" w:rsidRPr="00294C5E">
        <w:rPr>
          <w:sz w:val="20"/>
          <w:szCs w:val="20"/>
        </w:rPr>
        <w:t>11.2</w:t>
      </w:r>
      <w:r w:rsidR="00C3120E" w:rsidRPr="00294C5E">
        <w:rPr>
          <w:sz w:val="20"/>
          <w:szCs w:val="20"/>
        </w:rPr>
        <w:fldChar w:fldCharType="end"/>
      </w:r>
      <w:r w:rsidR="00C3120E" w:rsidRPr="00296032">
        <w:rPr>
          <w:sz w:val="20"/>
          <w:szCs w:val="20"/>
        </w:rPr>
        <w:t xml:space="preserve"> may be combined.</w:t>
      </w:r>
    </w:p>
    <w:p w14:paraId="2E1F45DA" w14:textId="77777777" w:rsidR="00C3120E" w:rsidRPr="00FB49B0" w:rsidRDefault="00C3120E">
      <w:pPr>
        <w:pStyle w:val="Heading3"/>
      </w:pPr>
      <w:bookmarkStart w:id="1279" w:name="_Toc41664653"/>
      <w:bookmarkStart w:id="1280" w:name="_Toc268853901"/>
      <w:bookmarkStart w:id="1281" w:name="_Toc268855708"/>
      <w:bookmarkStart w:id="1282" w:name="_Toc326683114"/>
      <w:bookmarkStart w:id="1283" w:name="_Toc375150796"/>
      <w:bookmarkStart w:id="1284" w:name="_Toc526775367"/>
      <w:bookmarkStart w:id="1285" w:name="_Ref22980331"/>
      <w:r w:rsidRPr="00FB49B0">
        <w:t>Conditions for acceptance</w:t>
      </w:r>
      <w:bookmarkEnd w:id="1279"/>
      <w:bookmarkEnd w:id="1280"/>
      <w:bookmarkEnd w:id="1281"/>
      <w:bookmarkEnd w:id="1282"/>
      <w:bookmarkEnd w:id="1283"/>
      <w:bookmarkEnd w:id="1284"/>
    </w:p>
    <w:bookmarkEnd w:id="1285"/>
    <w:p w14:paraId="00C78016" w14:textId="7C0FEA14" w:rsidR="00C3120E" w:rsidRPr="00FB49B0" w:rsidRDefault="00C3120E">
      <w:pPr>
        <w:pStyle w:val="PARAGRAPH"/>
      </w:pPr>
      <w:r w:rsidRPr="00FB49B0">
        <w:t xml:space="preserve">Acceptance of an Ex testing laboratory as an </w:t>
      </w:r>
      <w:proofErr w:type="spellStart"/>
      <w:r w:rsidRPr="00FB49B0">
        <w:t>ExTL</w:t>
      </w:r>
      <w:proofErr w:type="spellEnd"/>
      <w:r w:rsidRPr="00FB49B0">
        <w:t xml:space="preserve"> is subject to the following conditions and to the procedures stipulated in </w:t>
      </w:r>
      <w:r w:rsidRPr="00FB49B0">
        <w:fldChar w:fldCharType="begin"/>
      </w:r>
      <w:r w:rsidRPr="00FB49B0">
        <w:instrText xml:space="preserve"> REF _Ref22980212 \r \h </w:instrText>
      </w:r>
      <w:r w:rsidR="0013243B" w:rsidRPr="00FB49B0">
        <w:instrText xml:space="preserve"> \* MERGEFORMAT </w:instrText>
      </w:r>
      <w:r w:rsidRPr="00FB49B0">
        <w:fldChar w:fldCharType="separate"/>
      </w:r>
      <w:r w:rsidR="0081241C">
        <w:t>11.2.</w:t>
      </w:r>
      <w:ins w:id="1286" w:author="Mark Amos" w:date="2021-10-07T17:42:00Z">
        <w:r w:rsidR="00294C5E">
          <w:t>3</w:t>
        </w:r>
      </w:ins>
      <w:del w:id="1287" w:author="Mark Amos" w:date="2021-10-07T17:42:00Z">
        <w:r w:rsidR="0081241C" w:rsidDel="00294C5E">
          <w:delText>2</w:delText>
        </w:r>
      </w:del>
      <w:r w:rsidRPr="00FB49B0">
        <w:fldChar w:fldCharType="end"/>
      </w:r>
      <w:r w:rsidRPr="00FB49B0">
        <w:t xml:space="preserve"> to </w:t>
      </w:r>
      <w:r w:rsidRPr="00FB49B0">
        <w:fldChar w:fldCharType="begin"/>
      </w:r>
      <w:r w:rsidRPr="00FB49B0">
        <w:instrText xml:space="preserve"> REF _Ref22980224 \r \h </w:instrText>
      </w:r>
      <w:r w:rsidR="0013243B" w:rsidRPr="00FB49B0">
        <w:instrText xml:space="preserve"> \* MERGEFORMAT </w:instrText>
      </w:r>
      <w:r w:rsidRPr="00FB49B0">
        <w:fldChar w:fldCharType="separate"/>
      </w:r>
      <w:r w:rsidR="0081241C">
        <w:t>11.2.1</w:t>
      </w:r>
      <w:ins w:id="1288" w:author="Mark Amos" w:date="2021-10-07T17:43:00Z">
        <w:r w:rsidR="00294C5E">
          <w:t>2</w:t>
        </w:r>
      </w:ins>
      <w:del w:id="1289" w:author="Mark Amos" w:date="2021-10-07T17:42:00Z">
        <w:r w:rsidR="0081241C" w:rsidDel="00294C5E">
          <w:delText>0</w:delText>
        </w:r>
      </w:del>
      <w:r w:rsidRPr="00FB49B0">
        <w:fldChar w:fldCharType="end"/>
      </w:r>
      <w:r w:rsidRPr="00FB49B0">
        <w:t>:</w:t>
      </w:r>
    </w:p>
    <w:p w14:paraId="00896ED7" w14:textId="6A0200D1" w:rsidR="00C3120E" w:rsidRPr="00FB49B0" w:rsidRDefault="0027111E" w:rsidP="00451832">
      <w:pPr>
        <w:pStyle w:val="ListBullet"/>
        <w:numPr>
          <w:ilvl w:val="0"/>
          <w:numId w:val="23"/>
        </w:numPr>
      </w:pPr>
      <w:r w:rsidRPr="00FB49B0">
        <w:t>T</w:t>
      </w:r>
      <w:r w:rsidR="00C3120E" w:rsidRPr="00FB49B0">
        <w:t>he</w:t>
      </w:r>
      <w:r w:rsidR="00FC18DC" w:rsidRPr="00FB49B0">
        <w:t xml:space="preserve"> </w:t>
      </w:r>
      <w:r w:rsidR="00C3120E" w:rsidRPr="00FB49B0">
        <w:t>Ex testing laboratory shall be located in a participating c</w:t>
      </w:r>
      <w:r w:rsidRPr="00FB49B0">
        <w:t>ountry</w:t>
      </w:r>
      <w:ins w:id="1290" w:author="Jim Munro" w:date="2021-09-29T15:54:00Z">
        <w:r w:rsidR="00055DB6">
          <w:t>.</w:t>
        </w:r>
      </w:ins>
    </w:p>
    <w:p w14:paraId="336DCCFA" w14:textId="055C267D" w:rsidR="0055608A" w:rsidRPr="00FB49B0" w:rsidRDefault="0027111E" w:rsidP="0055608A">
      <w:pPr>
        <w:pStyle w:val="ListBullet"/>
        <w:numPr>
          <w:ilvl w:val="0"/>
          <w:numId w:val="30"/>
        </w:numPr>
        <w:spacing w:after="200"/>
        <w:rPr>
          <w:spacing w:val="6"/>
        </w:rPr>
      </w:pPr>
      <w:r w:rsidRPr="00FB49B0">
        <w:t>A</w:t>
      </w:r>
      <w:r w:rsidR="00C3120E" w:rsidRPr="00FB49B0">
        <w:t>n</w:t>
      </w:r>
      <w:r w:rsidR="00FC18DC" w:rsidRPr="00FB49B0">
        <w:t xml:space="preserve"> </w:t>
      </w:r>
      <w:r w:rsidR="00C3120E" w:rsidRPr="00FB49B0">
        <w:t xml:space="preserve">Ex testing laboratory </w:t>
      </w:r>
      <w:r w:rsidR="009758F0">
        <w:t xml:space="preserve">is only permitted to </w:t>
      </w:r>
      <w:r w:rsidR="00C3120E" w:rsidRPr="00FB49B0">
        <w:t xml:space="preserve">operate as an </w:t>
      </w:r>
      <w:proofErr w:type="spellStart"/>
      <w:r w:rsidR="00C3120E" w:rsidRPr="00FB49B0">
        <w:t>ExTL</w:t>
      </w:r>
      <w:proofErr w:type="spellEnd"/>
      <w:r w:rsidR="00C3120E" w:rsidRPr="00FB49B0">
        <w:t xml:space="preserve"> if it is integral with an </w:t>
      </w:r>
      <w:proofErr w:type="spellStart"/>
      <w:r w:rsidR="00C3120E" w:rsidRPr="00FB49B0">
        <w:t>ExCB</w:t>
      </w:r>
      <w:proofErr w:type="spellEnd"/>
      <w:r w:rsidR="00C3120E" w:rsidRPr="00FB49B0">
        <w:t xml:space="preserve">, under the complete technical and legal control of an </w:t>
      </w:r>
      <w:proofErr w:type="spellStart"/>
      <w:r w:rsidR="00C3120E" w:rsidRPr="00FB49B0">
        <w:t>ExCB</w:t>
      </w:r>
      <w:proofErr w:type="spellEnd"/>
      <w:r w:rsidR="00C3120E" w:rsidRPr="00FB49B0">
        <w:t xml:space="preserve"> or has a written agreement with an </w:t>
      </w:r>
      <w:proofErr w:type="spellStart"/>
      <w:r w:rsidR="00C3120E" w:rsidRPr="00FB49B0">
        <w:t>ExCB</w:t>
      </w:r>
      <w:proofErr w:type="spellEnd"/>
      <w:r w:rsidR="00C3120E" w:rsidRPr="00FB49B0">
        <w:t xml:space="preserve"> to undertake work w</w:t>
      </w:r>
      <w:r w:rsidRPr="00FB49B0">
        <w:t>ith it according to these Rules</w:t>
      </w:r>
      <w:r w:rsidR="0055608A">
        <w:t xml:space="preserve">. An </w:t>
      </w:r>
      <w:proofErr w:type="spellStart"/>
      <w:r w:rsidR="0055608A">
        <w:t>ExTL</w:t>
      </w:r>
      <w:proofErr w:type="spellEnd"/>
      <w:r w:rsidR="0055608A">
        <w:t xml:space="preserve"> may work with more than one </w:t>
      </w:r>
      <w:proofErr w:type="spellStart"/>
      <w:r w:rsidR="0055608A">
        <w:t>ExCB</w:t>
      </w:r>
      <w:proofErr w:type="spellEnd"/>
      <w:r w:rsidR="0055608A">
        <w:t xml:space="preserve"> providing it has </w:t>
      </w:r>
      <w:r w:rsidR="0055608A">
        <w:rPr>
          <w:spacing w:val="6"/>
        </w:rPr>
        <w:t xml:space="preserve">a separate agreement with each </w:t>
      </w:r>
      <w:proofErr w:type="spellStart"/>
      <w:r w:rsidR="0055608A">
        <w:rPr>
          <w:spacing w:val="6"/>
        </w:rPr>
        <w:t>ExCB</w:t>
      </w:r>
      <w:proofErr w:type="spellEnd"/>
      <w:r w:rsidR="0055608A">
        <w:rPr>
          <w:spacing w:val="6"/>
        </w:rPr>
        <w:t xml:space="preserve"> and such cooperation shall be </w:t>
      </w:r>
      <w:del w:id="1291" w:author="Jim Munro" w:date="2021-09-29T22:03:00Z">
        <w:r w:rsidR="0055608A" w:rsidDel="00C24C29">
          <w:rPr>
            <w:spacing w:val="6"/>
          </w:rPr>
          <w:delText xml:space="preserve">agreed </w:delText>
        </w:r>
      </w:del>
      <w:ins w:id="1292" w:author="Jim Munro" w:date="2021-09-29T22:03:00Z">
        <w:r w:rsidR="00C24C29">
          <w:rPr>
            <w:spacing w:val="6"/>
          </w:rPr>
          <w:t xml:space="preserve">approved </w:t>
        </w:r>
      </w:ins>
      <w:r w:rsidR="0055608A">
        <w:rPr>
          <w:spacing w:val="6"/>
        </w:rPr>
        <w:t xml:space="preserve">by </w:t>
      </w:r>
      <w:proofErr w:type="spellStart"/>
      <w:r w:rsidR="0055608A">
        <w:rPr>
          <w:spacing w:val="6"/>
        </w:rPr>
        <w:t>ExMC</w:t>
      </w:r>
      <w:proofErr w:type="spellEnd"/>
      <w:r w:rsidR="0055608A">
        <w:rPr>
          <w:spacing w:val="6"/>
        </w:rPr>
        <w:t xml:space="preserve"> either at a meeting or voting via correspondence.</w:t>
      </w:r>
    </w:p>
    <w:p w14:paraId="165D71DE" w14:textId="69E63EA5" w:rsidR="00C3120E" w:rsidRDefault="00075EA8" w:rsidP="00451832">
      <w:pPr>
        <w:pStyle w:val="ListBullet"/>
        <w:numPr>
          <w:ilvl w:val="0"/>
          <w:numId w:val="23"/>
        </w:numPr>
      </w:pPr>
      <w:r>
        <w:t xml:space="preserve">An </w:t>
      </w:r>
      <w:proofErr w:type="spellStart"/>
      <w:r>
        <w:t>ExTL</w:t>
      </w:r>
      <w:proofErr w:type="spellEnd"/>
      <w:r>
        <w:t xml:space="preserve"> may work with Additional Testing Facilities (ATFs) that have been accepted into the Scheme according to 11.3. In such case the </w:t>
      </w:r>
      <w:proofErr w:type="spellStart"/>
      <w:r>
        <w:t>ExTL</w:t>
      </w:r>
      <w:proofErr w:type="spellEnd"/>
      <w:r>
        <w:t xml:space="preserve"> acts as the Supervising </w:t>
      </w:r>
      <w:proofErr w:type="spellStart"/>
      <w:r>
        <w:t>ExTL</w:t>
      </w:r>
      <w:proofErr w:type="spellEnd"/>
      <w:r>
        <w:t xml:space="preserve"> and </w:t>
      </w:r>
      <w:r w:rsidRPr="001D5D7C">
        <w:t xml:space="preserve">is responsible for the work of the ATF and applying the rules of the </w:t>
      </w:r>
      <w:proofErr w:type="spellStart"/>
      <w:r w:rsidRPr="001D5D7C">
        <w:t>ExTL</w:t>
      </w:r>
      <w:proofErr w:type="spellEnd"/>
      <w:r w:rsidRPr="001D5D7C">
        <w:t xml:space="preserve"> quality system to the ATF</w:t>
      </w:r>
      <w:ins w:id="1293" w:author="Jim Munro" w:date="2021-09-29T15:54:00Z">
        <w:r w:rsidR="00055DB6">
          <w:t>.</w:t>
        </w:r>
      </w:ins>
      <w:r>
        <w:t xml:space="preserve">   </w:t>
      </w:r>
    </w:p>
    <w:p w14:paraId="19E61114" w14:textId="070CD76D" w:rsidR="00C3120E" w:rsidRPr="00FB49B0" w:rsidRDefault="0027111E" w:rsidP="00451832">
      <w:pPr>
        <w:pStyle w:val="ListBullet"/>
        <w:numPr>
          <w:ilvl w:val="0"/>
          <w:numId w:val="23"/>
        </w:numPr>
      </w:pPr>
      <w:r w:rsidRPr="00FB49B0">
        <w:t>T</w:t>
      </w:r>
      <w:r w:rsidR="00C3120E" w:rsidRPr="00FB49B0">
        <w:t>he competence of the assessment and testing laboratory shall be demonstrated by assessment. The general competence, efficiency, experience,</w:t>
      </w:r>
      <w:r w:rsidRPr="00FB49B0">
        <w:t xml:space="preserve"> familiarity with the relevant s</w:t>
      </w:r>
      <w:r w:rsidR="00C3120E" w:rsidRPr="00FB49B0">
        <w:t>tandards and the types o</w:t>
      </w:r>
      <w:r w:rsidRPr="00FB49B0">
        <w:t>f protection included in those s</w:t>
      </w:r>
      <w:r w:rsidR="00C3120E" w:rsidRPr="00FB49B0">
        <w:t xml:space="preserve">tandards as well as compliance with ISO/IEC 17025 and the IECEx Technical </w:t>
      </w:r>
      <w:del w:id="1294" w:author="Jim Munro" w:date="2021-09-29T16:40:00Z">
        <w:r w:rsidR="00C3120E" w:rsidRPr="00FB49B0" w:rsidDel="00D93AF4">
          <w:delText xml:space="preserve">Guidance </w:delText>
        </w:r>
      </w:del>
      <w:ins w:id="1295" w:author="Jim Munro" w:date="2021-09-29T16:40:00Z">
        <w:r w:rsidR="00D93AF4">
          <w:t>Capability</w:t>
        </w:r>
        <w:r w:rsidR="00D93AF4" w:rsidRPr="00FB49B0">
          <w:t xml:space="preserve"> </w:t>
        </w:r>
      </w:ins>
      <w:r w:rsidR="00C3120E" w:rsidRPr="00FB49B0">
        <w:t xml:space="preserve">Documents shall be assessed. Acceptance in another IEC </w:t>
      </w:r>
      <w:r w:rsidR="008C15FD" w:rsidRPr="00FB49B0">
        <w:t xml:space="preserve">Conformity Assessment System or IECEx </w:t>
      </w:r>
      <w:r w:rsidR="004E0699" w:rsidRPr="00FB49B0">
        <w:t xml:space="preserve">Scheme </w:t>
      </w:r>
      <w:r w:rsidR="00C3120E" w:rsidRPr="00FB49B0">
        <w:t>or accreditation by a recognized national accreditation body shall be taken into account.</w:t>
      </w:r>
      <w:r w:rsidR="00FC18DC" w:rsidRPr="00FB49B0">
        <w:t xml:space="preserve"> </w:t>
      </w:r>
      <w:r w:rsidR="00C3120E" w:rsidRPr="00FB49B0">
        <w:t xml:space="preserve">The </w:t>
      </w:r>
      <w:proofErr w:type="spellStart"/>
      <w:r w:rsidR="00C3120E" w:rsidRPr="00FB49B0">
        <w:t>ExMC</w:t>
      </w:r>
      <w:proofErr w:type="spellEnd"/>
      <w:r w:rsidR="00C3120E" w:rsidRPr="00FB49B0">
        <w:t xml:space="preserve"> </w:t>
      </w:r>
      <w:ins w:id="1296" w:author="Jim Munro" w:date="2021-09-29T22:04:00Z">
        <w:r w:rsidR="00D41C90">
          <w:t xml:space="preserve">Secretary </w:t>
        </w:r>
      </w:ins>
      <w:r w:rsidR="00C3120E" w:rsidRPr="00FB49B0">
        <w:t>shall decide upon the extent of the assessment that is nec</w:t>
      </w:r>
      <w:r w:rsidRPr="00FB49B0">
        <w:t>essary</w:t>
      </w:r>
      <w:ins w:id="1297" w:author="Jim Munro" w:date="2021-09-29T15:54:00Z">
        <w:r w:rsidR="00055DB6">
          <w:t>.</w:t>
        </w:r>
      </w:ins>
    </w:p>
    <w:p w14:paraId="2A29E9AC" w14:textId="7268DA35" w:rsidR="000A5D76" w:rsidRDefault="005D10F0" w:rsidP="00451832">
      <w:pPr>
        <w:pStyle w:val="ListBullet"/>
        <w:numPr>
          <w:ilvl w:val="0"/>
          <w:numId w:val="23"/>
        </w:numPr>
        <w:spacing w:after="200"/>
      </w:pPr>
      <w:r w:rsidRPr="00FB49B0">
        <w:t>The Ex test laboratory shall not be part of</w:t>
      </w:r>
      <w:r w:rsidR="002E2F62" w:rsidRPr="00FB49B0">
        <w:t>,</w:t>
      </w:r>
      <w:r w:rsidRPr="00FB49B0">
        <w:t xml:space="preserve"> or under the influence of</w:t>
      </w:r>
      <w:r w:rsidR="002E2F62" w:rsidRPr="00FB49B0">
        <w:t>,</w:t>
      </w:r>
      <w:r w:rsidRPr="00FB49B0">
        <w:t xml:space="preserve"> manufactur</w:t>
      </w:r>
      <w:r w:rsidR="009E210A" w:rsidRPr="00FB49B0">
        <w:t xml:space="preserve">ing interests associated with </w:t>
      </w:r>
      <w:r w:rsidRPr="00FB49B0">
        <w:t>Ex products or services</w:t>
      </w:r>
      <w:ins w:id="1298" w:author="Jim Munro" w:date="2021-09-29T15:54:00Z">
        <w:r w:rsidR="00055DB6">
          <w:t>.</w:t>
        </w:r>
      </w:ins>
    </w:p>
    <w:p w14:paraId="24F62C90" w14:textId="3B882987" w:rsidR="000A5D76" w:rsidRPr="00FB49B0" w:rsidRDefault="000A5D76" w:rsidP="00451832">
      <w:pPr>
        <w:pStyle w:val="ListBullet"/>
        <w:numPr>
          <w:ilvl w:val="0"/>
          <w:numId w:val="23"/>
        </w:numPr>
        <w:spacing w:after="200"/>
      </w:pPr>
      <w:r>
        <w:lastRenderedPageBreak/>
        <w:t>The Ex testing laboratory shall participate in the IECEx proficiency testing program</w:t>
      </w:r>
      <w:ins w:id="1299" w:author="Jim Munro" w:date="2021-09-29T15:54:00Z">
        <w:r w:rsidR="00055DB6">
          <w:t>.</w:t>
        </w:r>
      </w:ins>
    </w:p>
    <w:p w14:paraId="13184D92" w14:textId="77777777" w:rsidR="00C3120E" w:rsidRPr="00FB49B0" w:rsidRDefault="00C3120E">
      <w:pPr>
        <w:pStyle w:val="Heading3"/>
      </w:pPr>
      <w:bookmarkStart w:id="1300" w:name="_Toc41664654"/>
      <w:bookmarkStart w:id="1301" w:name="_Toc268853902"/>
      <w:bookmarkStart w:id="1302" w:name="_Toc268855709"/>
      <w:bookmarkStart w:id="1303" w:name="_Toc326683115"/>
      <w:bookmarkStart w:id="1304" w:name="_Toc375150797"/>
      <w:bookmarkStart w:id="1305" w:name="_Toc526775368"/>
      <w:bookmarkStart w:id="1306" w:name="_Ref22980212"/>
      <w:r w:rsidRPr="00FB49B0">
        <w:t>Application</w:t>
      </w:r>
      <w:bookmarkEnd w:id="1300"/>
      <w:bookmarkEnd w:id="1301"/>
      <w:bookmarkEnd w:id="1302"/>
      <w:bookmarkEnd w:id="1303"/>
      <w:bookmarkEnd w:id="1304"/>
      <w:bookmarkEnd w:id="1305"/>
    </w:p>
    <w:bookmarkEnd w:id="1306"/>
    <w:p w14:paraId="26648D2E" w14:textId="77777777" w:rsidR="00C3120E" w:rsidRPr="00FB49B0" w:rsidRDefault="00C3120E" w:rsidP="008B6E96">
      <w:pPr>
        <w:pStyle w:val="PARAGRAPH"/>
      </w:pPr>
      <w:r w:rsidRPr="00FB49B0">
        <w:t xml:space="preserve">An application for the acceptance of </w:t>
      </w:r>
      <w:r w:rsidR="008B6E96" w:rsidRPr="00FB49B0">
        <w:t xml:space="preserve">an Ex testing </w:t>
      </w:r>
      <w:r w:rsidRPr="00FB49B0">
        <w:t xml:space="preserve">laboratory as an </w:t>
      </w:r>
      <w:proofErr w:type="spellStart"/>
      <w:r w:rsidRPr="00FB49B0">
        <w:t>ExTL</w:t>
      </w:r>
      <w:proofErr w:type="spellEnd"/>
      <w:r w:rsidRPr="00FB49B0">
        <w:t xml:space="preserve"> for assessment and te</w:t>
      </w:r>
      <w:r w:rsidR="0027111E" w:rsidRPr="00FB49B0">
        <w:t>sting according to one or more s</w:t>
      </w:r>
      <w:r w:rsidRPr="00FB49B0">
        <w:t>tandards accepted for use in the IECEx Certified Equipment Scheme shall be made by the candidate assessment and testing laboratory</w:t>
      </w:r>
      <w:r w:rsidR="0027111E" w:rsidRPr="00FB49B0">
        <w:t xml:space="preserve">, via </w:t>
      </w:r>
      <w:r w:rsidR="008B6E96" w:rsidRPr="00FB49B0">
        <w:t xml:space="preserve">a </w:t>
      </w:r>
      <w:r w:rsidR="0027111E" w:rsidRPr="00FB49B0">
        <w:t>Member Body of the</w:t>
      </w:r>
      <w:r w:rsidR="008B6E96" w:rsidRPr="00FB49B0">
        <w:t xml:space="preserve"> IECEx System</w:t>
      </w:r>
      <w:r w:rsidRPr="00FB49B0">
        <w:t>.</w:t>
      </w:r>
    </w:p>
    <w:p w14:paraId="7A88E334" w14:textId="682E1B06" w:rsidR="005A7C7F" w:rsidRPr="00FB49B0" w:rsidRDefault="00C3120E">
      <w:pPr>
        <w:pStyle w:val="PARAGRAPH"/>
      </w:pPr>
      <w:r w:rsidRPr="00FB49B0">
        <w:t>The application shall be submitted to the</w:t>
      </w:r>
      <w:ins w:id="1307" w:author="Mark Amos" w:date="2021-09-14T17:39:00Z">
        <w:r w:rsidR="007E12E7">
          <w:t xml:space="preserve"> </w:t>
        </w:r>
        <w:proofErr w:type="spellStart"/>
        <w:r w:rsidR="007E12E7">
          <w:t>ExMC</w:t>
        </w:r>
      </w:ins>
      <w:proofErr w:type="spellEnd"/>
      <w:r w:rsidRPr="00FB49B0">
        <w:t xml:space="preserve"> Secretary</w:t>
      </w:r>
      <w:del w:id="1308" w:author="Mark Amos" w:date="2021-09-14T17:39:00Z">
        <w:r w:rsidRPr="00FB49B0" w:rsidDel="007E12E7">
          <w:delText xml:space="preserve"> of the ExMC</w:delText>
        </w:r>
      </w:del>
      <w:r w:rsidRPr="00FB49B0">
        <w:t xml:space="preserve"> </w:t>
      </w:r>
      <w:ins w:id="1309" w:author="Mark Amos" w:date="2021-09-14T15:11:00Z">
        <w:r w:rsidR="002620B7">
          <w:t>using IECEx Form F-009</w:t>
        </w:r>
      </w:ins>
      <w:ins w:id="1310" w:author="Mark Amos" w:date="2021-10-07T17:50:00Z">
        <w:r w:rsidR="008831AB">
          <w:t xml:space="preserve"> </w:t>
        </w:r>
      </w:ins>
      <w:r w:rsidRPr="00FB49B0">
        <w:t xml:space="preserve">and shall be accompanied by a declaration as detailed in </w:t>
      </w:r>
      <w:r w:rsidRPr="00FB49B0">
        <w:fldChar w:fldCharType="begin"/>
      </w:r>
      <w:r w:rsidRPr="00FB49B0">
        <w:instrText xml:space="preserve"> REF _Ref22980311 \r \h </w:instrText>
      </w:r>
      <w:r w:rsidR="00334E0A" w:rsidRPr="00FB49B0">
        <w:instrText xml:space="preserve"> \* MERGEFORMAT </w:instrText>
      </w:r>
      <w:r w:rsidRPr="00FB49B0">
        <w:fldChar w:fldCharType="separate"/>
      </w:r>
      <w:r w:rsidR="0081241C">
        <w:t>Annex B</w:t>
      </w:r>
      <w:r w:rsidRPr="00FB49B0">
        <w:fldChar w:fldCharType="end"/>
      </w:r>
      <w:r w:rsidRPr="00FB49B0">
        <w:t>.</w:t>
      </w:r>
    </w:p>
    <w:p w14:paraId="70814101" w14:textId="0DFBEF59" w:rsidR="00C3120E" w:rsidRPr="00FB49B0" w:rsidRDefault="00C3120E" w:rsidP="005E6B49">
      <w:pPr>
        <w:pStyle w:val="Heading3"/>
      </w:pPr>
      <w:bookmarkStart w:id="1311" w:name="_Toc41664655"/>
      <w:bookmarkStart w:id="1312" w:name="_Toc268853903"/>
      <w:bookmarkStart w:id="1313" w:name="_Toc268855710"/>
      <w:bookmarkStart w:id="1314" w:name="_Toc326683116"/>
      <w:bookmarkStart w:id="1315" w:name="_Toc375150798"/>
      <w:bookmarkStart w:id="1316" w:name="_Toc526775369"/>
      <w:r w:rsidRPr="00FB49B0">
        <w:t>Assessment</w:t>
      </w:r>
      <w:bookmarkEnd w:id="1311"/>
      <w:bookmarkEnd w:id="1312"/>
      <w:bookmarkEnd w:id="1313"/>
      <w:bookmarkEnd w:id="1314"/>
      <w:bookmarkEnd w:id="1315"/>
      <w:bookmarkEnd w:id="1316"/>
    </w:p>
    <w:p w14:paraId="29A7B661" w14:textId="2F9EAB0A" w:rsidR="00C3120E" w:rsidRPr="00FB49B0" w:rsidRDefault="00C3120E">
      <w:pPr>
        <w:pStyle w:val="PARAGRAPH"/>
      </w:pPr>
      <w:r w:rsidRPr="00FB49B0">
        <w:t xml:space="preserve">The candidate testing laboratory shall be assessed to determine that the conditions according to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 xml:space="preserve"> are fulfilled.</w:t>
      </w:r>
      <w:r w:rsidR="00075401" w:rsidRPr="00FB49B0">
        <w:t xml:space="preserve"> A</w:t>
      </w:r>
      <w:r w:rsidRPr="00FB49B0">
        <w:t>ssessors a</w:t>
      </w:r>
      <w:r w:rsidR="00630C20" w:rsidRPr="00FB49B0">
        <w:t xml:space="preserve">pproved </w:t>
      </w:r>
      <w:r w:rsidRPr="00FB49B0">
        <w:t xml:space="preserve">by the </w:t>
      </w:r>
      <w:del w:id="1317" w:author="Jim Munro" w:date="2021-09-29T15:54:00Z">
        <w:r w:rsidRPr="00FB49B0" w:rsidDel="00055DB6">
          <w:delText xml:space="preserve">ExMC </w:delText>
        </w:r>
      </w:del>
      <w:proofErr w:type="spellStart"/>
      <w:ins w:id="1318" w:author="Jim Munro" w:date="2021-09-29T15:54:00Z">
        <w:r w:rsidR="00055DB6">
          <w:t>ExAG</w:t>
        </w:r>
        <w:proofErr w:type="spellEnd"/>
        <w:r w:rsidR="00055DB6" w:rsidRPr="00FB49B0">
          <w:t xml:space="preserve"> </w:t>
        </w:r>
      </w:ins>
      <w:r w:rsidRPr="00FB49B0">
        <w:t xml:space="preserve">shall carry out the assessment. The assessment team shall be led by a Lead Assessor </w:t>
      </w:r>
      <w:del w:id="1319" w:author="Jim Munro" w:date="2021-09-29T22:05:00Z">
        <w:r w:rsidRPr="00FB49B0" w:rsidDel="004C106E">
          <w:delText xml:space="preserve">appointed </w:delText>
        </w:r>
      </w:del>
      <w:ins w:id="1320" w:author="Jim Munro" w:date="2021-09-29T22:05:00Z">
        <w:r w:rsidR="004C106E">
          <w:t>approved</w:t>
        </w:r>
        <w:r w:rsidR="004C106E" w:rsidRPr="00FB49B0">
          <w:t xml:space="preserve"> </w:t>
        </w:r>
      </w:ins>
      <w:r w:rsidRPr="00FB49B0">
        <w:t xml:space="preserve">by the </w:t>
      </w:r>
      <w:del w:id="1321" w:author="Jim Munro" w:date="2021-09-29T22:05:00Z">
        <w:r w:rsidRPr="00FB49B0" w:rsidDel="004C106E">
          <w:delText xml:space="preserve">ExMC </w:delText>
        </w:r>
      </w:del>
      <w:proofErr w:type="spellStart"/>
      <w:ins w:id="1322" w:author="Jim Munro" w:date="2021-09-29T22:05:00Z">
        <w:r w:rsidR="004C106E">
          <w:t>ExAG</w:t>
        </w:r>
        <w:proofErr w:type="spellEnd"/>
        <w:r w:rsidR="004C106E" w:rsidRPr="00FB49B0">
          <w:t xml:space="preserve"> </w:t>
        </w:r>
      </w:ins>
      <w:r w:rsidRPr="00FB49B0">
        <w:t xml:space="preserve">and shall include one member from an </w:t>
      </w:r>
      <w:proofErr w:type="spellStart"/>
      <w:r w:rsidRPr="00FB49B0">
        <w:t>ExCB</w:t>
      </w:r>
      <w:proofErr w:type="spellEnd"/>
      <w:r w:rsidRPr="00FB49B0">
        <w:t xml:space="preserve"> and one member from an </w:t>
      </w:r>
      <w:proofErr w:type="spellStart"/>
      <w:r w:rsidRPr="00FB49B0">
        <w:t>ExTL</w:t>
      </w:r>
      <w:proofErr w:type="spellEnd"/>
      <w:r w:rsidRPr="00FB49B0">
        <w:t>.</w:t>
      </w:r>
    </w:p>
    <w:p w14:paraId="220C7A30" w14:textId="77777777" w:rsidR="00075401" w:rsidRPr="00FB49B0" w:rsidRDefault="00075401">
      <w:pPr>
        <w:pStyle w:val="PARAGRAPH"/>
      </w:pPr>
      <w:r w:rsidRPr="00FB49B0">
        <w:t xml:space="preserve">Assessors with prior experience working in an </w:t>
      </w:r>
      <w:proofErr w:type="spellStart"/>
      <w:r w:rsidRPr="00FB49B0">
        <w:t>ExCB</w:t>
      </w:r>
      <w:proofErr w:type="spellEnd"/>
      <w:r w:rsidRPr="00FB49B0">
        <w:t xml:space="preserve"> </w:t>
      </w:r>
      <w:r w:rsidR="0027111E" w:rsidRPr="00FB49B0">
        <w:t xml:space="preserve">or </w:t>
      </w:r>
      <w:proofErr w:type="spellStart"/>
      <w:r w:rsidR="0027111E" w:rsidRPr="00FB49B0">
        <w:t>ExTL</w:t>
      </w:r>
      <w:proofErr w:type="spellEnd"/>
      <w:r w:rsidR="0027111E" w:rsidRPr="00FB49B0">
        <w:t xml:space="preserve"> and whose knowledge of standards and c</w:t>
      </w:r>
      <w:r w:rsidRPr="00FB49B0">
        <w:t>ertification matters is current may be used</w:t>
      </w:r>
      <w:r w:rsidR="0027111E" w:rsidRPr="00FB49B0">
        <w:t>.</w:t>
      </w:r>
    </w:p>
    <w:p w14:paraId="53B839D6" w14:textId="77777777" w:rsidR="00C3120E" w:rsidRPr="00FB49B0" w:rsidRDefault="00C3120E">
      <w:pPr>
        <w:pStyle w:val="PARAGRAPH"/>
      </w:pPr>
      <w:r w:rsidRPr="00FB49B0">
        <w:t xml:space="preserve">When the laboratory is integral with a candidate certification </w:t>
      </w:r>
      <w:proofErr w:type="gramStart"/>
      <w:r w:rsidRPr="00FB49B0">
        <w:t>body, or</w:t>
      </w:r>
      <w:proofErr w:type="gramEnd"/>
      <w:r w:rsidRPr="00FB49B0">
        <w:t xml:space="preserve"> is to be assessed on the same occasion as a candidate certification body, a combined assessment team of three persons may be appointed.</w:t>
      </w:r>
    </w:p>
    <w:p w14:paraId="5D8F9BA2" w14:textId="0C1F12F1" w:rsidR="00C3120E" w:rsidRPr="00FB49B0" w:rsidRDefault="00C3120E">
      <w:pPr>
        <w:pStyle w:val="PARAGRAPH"/>
      </w:pPr>
      <w:r w:rsidRPr="00FB49B0">
        <w:t>The candidate shall be given the names and current appointments of the assessors proposed to be appointed</w:t>
      </w:r>
      <w:ins w:id="1323" w:author="Jim Munro" w:date="2021-09-29T16:05:00Z">
        <w:r w:rsidR="00EE1DFC">
          <w:t>.</w:t>
        </w:r>
      </w:ins>
      <w:r w:rsidRPr="00FB49B0">
        <w:t xml:space="preserve"> </w:t>
      </w:r>
      <w:del w:id="1324" w:author="Jim Munro" w:date="2021-09-29T16:05:00Z">
        <w:r w:rsidRPr="00FB49B0" w:rsidDel="00EE1DFC">
          <w:delText>by the ExMC.</w:delText>
        </w:r>
      </w:del>
      <w:r w:rsidR="00FC18DC" w:rsidRPr="00FB49B0">
        <w:t xml:space="preserve"> </w:t>
      </w:r>
      <w:r w:rsidRPr="00FB49B0">
        <w:t>Candidates may object "for cause" (reasons to be stated) to the appointment of the assessors.</w:t>
      </w:r>
    </w:p>
    <w:p w14:paraId="69528E56" w14:textId="287AE48B" w:rsidR="00C3120E" w:rsidRPr="00FB49B0" w:rsidRDefault="00C3120E">
      <w:pPr>
        <w:pStyle w:val="PARAGRAPH"/>
      </w:pPr>
      <w:r w:rsidRPr="00FB49B0">
        <w:t xml:space="preserve">The laboratory to be assessed shall express its willingness to pay the professional fees of the assessors, the amount to be decided by the </w:t>
      </w:r>
      <w:proofErr w:type="spellStart"/>
      <w:r w:rsidRPr="00FB49B0">
        <w:t>ExMC</w:t>
      </w:r>
      <w:proofErr w:type="spellEnd"/>
      <w:ins w:id="1325" w:author="Mark Amos" w:date="2021-10-07T17:35:00Z">
        <w:r w:rsidR="00296032">
          <w:t xml:space="preserve"> and defined in IECEx OD 019</w:t>
        </w:r>
      </w:ins>
      <w:r w:rsidRPr="00FB49B0">
        <w:t>, and the reasonable travelling and living expenses arising from the assessment.</w:t>
      </w:r>
      <w:r w:rsidR="00FC18DC" w:rsidRPr="00FB49B0">
        <w:t xml:space="preserve"> </w:t>
      </w:r>
      <w:r w:rsidRPr="00FB49B0">
        <w:t>An estimate of these expenses shall be provided to the candidate in advance and agreed by the candidate.</w:t>
      </w:r>
    </w:p>
    <w:p w14:paraId="1F2B5615" w14:textId="3F721788" w:rsidR="00C3120E" w:rsidRPr="00FB49B0" w:rsidRDefault="00C3120E">
      <w:pPr>
        <w:pStyle w:val="PARAGRAPH"/>
      </w:pPr>
      <w:r w:rsidRPr="00FB49B0">
        <w:t xml:space="preserve">The </w:t>
      </w:r>
      <w:proofErr w:type="spellStart"/>
      <w:ins w:id="1326" w:author="Mark Amos" w:date="2021-09-14T17:40:00Z">
        <w:r w:rsidR="007E12E7">
          <w:t>ExMC</w:t>
        </w:r>
        <w:proofErr w:type="spellEnd"/>
        <w:r w:rsidR="007E12E7">
          <w:t xml:space="preserve"> </w:t>
        </w:r>
      </w:ins>
      <w:r w:rsidRPr="00FB49B0">
        <w:t>Secretary</w:t>
      </w:r>
      <w:del w:id="1327" w:author="Mark Amos" w:date="2021-09-14T17:40:00Z">
        <w:r w:rsidRPr="00FB49B0" w:rsidDel="007E12E7">
          <w:delText xml:space="preserve"> of the ExMC</w:delText>
        </w:r>
      </w:del>
      <w:r w:rsidRPr="00FB49B0">
        <w:t xml:space="preserve"> shall manage the assessment process, including the appointment of </w:t>
      </w:r>
      <w:r w:rsidR="00630C20" w:rsidRPr="00FB49B0">
        <w:t xml:space="preserve">assessment teams from a list of </w:t>
      </w:r>
      <w:r w:rsidRPr="00FB49B0">
        <w:t>assessors</w:t>
      </w:r>
      <w:r w:rsidR="00630C20" w:rsidRPr="00FB49B0">
        <w:t xml:space="preserve"> approved by the </w:t>
      </w:r>
      <w:del w:id="1328" w:author="Jim Munro" w:date="2021-09-29T16:03:00Z">
        <w:r w:rsidR="00630C20" w:rsidRPr="00FB49B0" w:rsidDel="00EE1DFC">
          <w:delText>ExMC</w:delText>
        </w:r>
      </w:del>
      <w:proofErr w:type="spellStart"/>
      <w:ins w:id="1329" w:author="Jim Munro" w:date="2021-09-29T16:03:00Z">
        <w:r w:rsidR="00EE1DFC">
          <w:t>ExAG</w:t>
        </w:r>
      </w:ins>
      <w:proofErr w:type="spellEnd"/>
      <w:r w:rsidRPr="00FB49B0">
        <w:t>.</w:t>
      </w:r>
    </w:p>
    <w:p w14:paraId="5C921920" w14:textId="45DF6CA9" w:rsidR="00C3120E" w:rsidRPr="00FB49B0" w:rsidRDefault="00C3120E">
      <w:pPr>
        <w:pStyle w:val="Heading3"/>
      </w:pPr>
      <w:bookmarkStart w:id="1330" w:name="_Toc41664656"/>
      <w:bookmarkStart w:id="1331" w:name="_Toc268853904"/>
      <w:bookmarkStart w:id="1332" w:name="_Toc268855711"/>
      <w:bookmarkStart w:id="1333" w:name="_Toc326683117"/>
      <w:bookmarkStart w:id="1334" w:name="_Toc375150799"/>
      <w:bookmarkStart w:id="1335" w:name="_Toc526775370"/>
      <w:r w:rsidRPr="00FB49B0">
        <w:t>Resolution of differences</w:t>
      </w:r>
      <w:bookmarkEnd w:id="1330"/>
      <w:bookmarkEnd w:id="1331"/>
      <w:bookmarkEnd w:id="1332"/>
      <w:bookmarkEnd w:id="1333"/>
      <w:bookmarkEnd w:id="1334"/>
      <w:bookmarkEnd w:id="1335"/>
    </w:p>
    <w:p w14:paraId="6BDAD4FC" w14:textId="77777777" w:rsidR="00C3120E" w:rsidRPr="00FB49B0" w:rsidRDefault="00C3120E">
      <w:pPr>
        <w:pStyle w:val="PARAGRAPH"/>
      </w:pPr>
      <w:r w:rsidRPr="00FB49B0">
        <w:t>During the assessment, the assessors shall prepare a draft report that shall be discussed with the management of the candidate assessment and testing laboratory.</w:t>
      </w:r>
      <w:r w:rsidR="00FC18DC" w:rsidRPr="00FB49B0">
        <w:t xml:space="preserve"> </w:t>
      </w:r>
      <w:r w:rsidRPr="00FB49B0">
        <w:t>Efforts should be made to resolve any differences of opinion between the assessors and the candidate during this discussion.</w:t>
      </w:r>
    </w:p>
    <w:p w14:paraId="4529CB1F" w14:textId="273268DF" w:rsidR="00C3120E" w:rsidRPr="00FB49B0" w:rsidRDefault="00C3120E">
      <w:pPr>
        <w:pStyle w:val="Heading3"/>
      </w:pPr>
      <w:bookmarkStart w:id="1336" w:name="_Toc41664657"/>
      <w:bookmarkStart w:id="1337" w:name="_Toc268853905"/>
      <w:bookmarkStart w:id="1338" w:name="_Toc268855712"/>
      <w:bookmarkStart w:id="1339" w:name="_Toc326683118"/>
      <w:bookmarkStart w:id="1340" w:name="_Toc375150800"/>
      <w:bookmarkStart w:id="1341" w:name="_Toc526775371"/>
      <w:r w:rsidRPr="00FB49B0">
        <w:t xml:space="preserve">Report to </w:t>
      </w:r>
      <w:proofErr w:type="spellStart"/>
      <w:r w:rsidRPr="00FB49B0">
        <w:t>ExMC</w:t>
      </w:r>
      <w:bookmarkEnd w:id="1336"/>
      <w:bookmarkEnd w:id="1337"/>
      <w:bookmarkEnd w:id="1338"/>
      <w:bookmarkEnd w:id="1339"/>
      <w:bookmarkEnd w:id="1340"/>
      <w:bookmarkEnd w:id="1341"/>
      <w:proofErr w:type="spellEnd"/>
    </w:p>
    <w:p w14:paraId="6F623C99" w14:textId="1A51B472" w:rsidR="00C3120E" w:rsidRPr="00FB49B0" w:rsidRDefault="00C3120E">
      <w:pPr>
        <w:pStyle w:val="PARAGRAPH"/>
      </w:pPr>
      <w:r w:rsidRPr="00FB49B0">
        <w:t xml:space="preserve">The assessors shall submit to the </w:t>
      </w:r>
      <w:proofErr w:type="spellStart"/>
      <w:r w:rsidRPr="00FB49B0">
        <w:t>ExMC</w:t>
      </w:r>
      <w:proofErr w:type="spellEnd"/>
      <w:r w:rsidRPr="00FB49B0">
        <w:t xml:space="preserve"> Secretary, with a copy to the representatives of the candidate assessment and testing laboratory, a confidential report</w:t>
      </w:r>
      <w:ins w:id="1342" w:author="Jim Munro" w:date="2021-09-29T22:11:00Z">
        <w:r w:rsidR="00094CB9">
          <w:t>,</w:t>
        </w:r>
      </w:ins>
      <w:ins w:id="1343" w:author="Jim Munro" w:date="2021-09-29T22:12:00Z">
        <w:r w:rsidR="00094CB9">
          <w:t xml:space="preserve"> with</w:t>
        </w:r>
      </w:ins>
      <w:del w:id="1344" w:author="Jim Munro" w:date="2021-09-29T22:12:00Z">
        <w:r w:rsidRPr="00FB49B0" w:rsidDel="00094CB9">
          <w:delText xml:space="preserve"> </w:delText>
        </w:r>
      </w:del>
      <w:ins w:id="1345" w:author="Jim Munro" w:date="2021-09-29T22:10:00Z">
        <w:r w:rsidR="00CC1C1E">
          <w:t xml:space="preserve"> supporting information</w:t>
        </w:r>
      </w:ins>
      <w:ins w:id="1346" w:author="Jim Munro" w:date="2021-09-29T22:12:00Z">
        <w:r w:rsidR="00094CB9">
          <w:t>,</w:t>
        </w:r>
      </w:ins>
      <w:ins w:id="1347" w:author="Jim Munro" w:date="2021-09-29T22:10:00Z">
        <w:r w:rsidR="00CC1C1E">
          <w:t xml:space="preserve"> </w:t>
        </w:r>
      </w:ins>
      <w:r w:rsidRPr="00FB49B0">
        <w:t xml:space="preserve">containing their findings and recommendations, </w:t>
      </w:r>
      <w:r w:rsidR="00075401" w:rsidRPr="00FB49B0">
        <w:t xml:space="preserve">including the level of the </w:t>
      </w:r>
      <w:proofErr w:type="spellStart"/>
      <w:r w:rsidR="00075401" w:rsidRPr="00FB49B0">
        <w:t>ExTR</w:t>
      </w:r>
      <w:proofErr w:type="spellEnd"/>
      <w:r w:rsidR="00075401" w:rsidRPr="00FB49B0">
        <w:t xml:space="preserve"> review, as per 11.2.12, </w:t>
      </w:r>
      <w:r w:rsidRPr="00FB49B0">
        <w:t xml:space="preserve">taking into account the declaration submitted together with the application. </w:t>
      </w:r>
      <w:ins w:id="1348" w:author="Jim Munro" w:date="2021-09-29T22:08:00Z">
        <w:r w:rsidR="009E3304">
          <w:t xml:space="preserve">The </w:t>
        </w:r>
      </w:ins>
      <w:ins w:id="1349" w:author="Jim Munro" w:date="2021-09-29T22:09:00Z">
        <w:r w:rsidR="00CC1C1E">
          <w:t xml:space="preserve">Secretariat will review the report and then submit it for </w:t>
        </w:r>
      </w:ins>
      <w:ins w:id="1350" w:author="Jim Munro" w:date="2021-09-29T22:10:00Z">
        <w:r w:rsidR="00CC1C1E">
          <w:t xml:space="preserve">vote by the </w:t>
        </w:r>
      </w:ins>
      <w:proofErr w:type="spellStart"/>
      <w:ins w:id="1351" w:author="Jim Munro" w:date="2021-09-29T22:09:00Z">
        <w:r w:rsidR="009E3304">
          <w:t>ExMC</w:t>
        </w:r>
      </w:ins>
      <w:proofErr w:type="spellEnd"/>
      <w:ins w:id="1352" w:author="Jim Munro" w:date="2021-09-29T22:10:00Z">
        <w:r w:rsidR="00CC1C1E">
          <w:t>.</w:t>
        </w:r>
      </w:ins>
      <w:ins w:id="1353" w:author="Jim Munro" w:date="2021-09-29T22:09:00Z">
        <w:r w:rsidR="009E3304">
          <w:t xml:space="preserve"> </w:t>
        </w:r>
      </w:ins>
      <w:r w:rsidRPr="00FB49B0">
        <w:t xml:space="preserve">The candidate may attend an </w:t>
      </w:r>
      <w:proofErr w:type="spellStart"/>
      <w:r w:rsidRPr="00FB49B0">
        <w:t>ExMC</w:t>
      </w:r>
      <w:proofErr w:type="spellEnd"/>
      <w:r w:rsidRPr="00FB49B0">
        <w:t xml:space="preserve"> meeting or submit written comments to respond to enquiries regarding its application.</w:t>
      </w:r>
    </w:p>
    <w:p w14:paraId="26BBBFB5" w14:textId="0E96BD94" w:rsidR="00C3120E" w:rsidRPr="00FB49B0" w:rsidRDefault="00C3120E">
      <w:pPr>
        <w:pStyle w:val="Heading3"/>
      </w:pPr>
      <w:bookmarkStart w:id="1354" w:name="_Toc41664658"/>
      <w:bookmarkStart w:id="1355" w:name="_Toc268853906"/>
      <w:bookmarkStart w:id="1356" w:name="_Toc268855713"/>
      <w:bookmarkStart w:id="1357" w:name="_Toc326683119"/>
      <w:bookmarkStart w:id="1358" w:name="_Toc375150801"/>
      <w:bookmarkStart w:id="1359" w:name="_Toc526775372"/>
      <w:r w:rsidRPr="00FB49B0">
        <w:lastRenderedPageBreak/>
        <w:t>Acceptance</w:t>
      </w:r>
      <w:bookmarkEnd w:id="1354"/>
      <w:bookmarkEnd w:id="1355"/>
      <w:bookmarkEnd w:id="1356"/>
      <w:bookmarkEnd w:id="1357"/>
      <w:bookmarkEnd w:id="1358"/>
      <w:bookmarkEnd w:id="1359"/>
    </w:p>
    <w:p w14:paraId="0BB63BA1" w14:textId="77777777" w:rsidR="00C3120E" w:rsidRPr="00FB49B0" w:rsidRDefault="00C3120E">
      <w:pPr>
        <w:pStyle w:val="PARAGRAPH"/>
      </w:pPr>
      <w:r w:rsidRPr="00FB49B0">
        <w:t xml:space="preserve">The </w:t>
      </w:r>
      <w:proofErr w:type="spellStart"/>
      <w:r w:rsidRPr="00FB49B0">
        <w:t>ExMC</w:t>
      </w:r>
      <w:proofErr w:type="spellEnd"/>
      <w:r w:rsidRPr="00FB49B0">
        <w:t xml:space="preserve"> shall decide upon the acceptance of the candidate Ex testing laboratory at a meeting or by correspondence. In the latter case, the decision shall be reported to the next meeting of the </w:t>
      </w:r>
      <w:proofErr w:type="spellStart"/>
      <w:r w:rsidRPr="00FB49B0">
        <w:t>ExMC</w:t>
      </w:r>
      <w:proofErr w:type="spellEnd"/>
      <w:r w:rsidRPr="00FB49B0">
        <w:t xml:space="preserve"> and recorded in the minutes.</w:t>
      </w:r>
    </w:p>
    <w:p w14:paraId="691A3DCB" w14:textId="591671A5" w:rsidR="00C3120E" w:rsidRPr="00FB49B0" w:rsidRDefault="00C3120E">
      <w:pPr>
        <w:pStyle w:val="Heading3"/>
      </w:pPr>
      <w:bookmarkStart w:id="1360" w:name="_Toc41664659"/>
      <w:bookmarkStart w:id="1361" w:name="_Toc268853907"/>
      <w:bookmarkStart w:id="1362" w:name="_Toc268855714"/>
      <w:bookmarkStart w:id="1363" w:name="_Toc326683120"/>
      <w:bookmarkStart w:id="1364" w:name="_Toc375150802"/>
      <w:bookmarkStart w:id="1365" w:name="_Toc526775373"/>
      <w:r w:rsidRPr="00FB49B0">
        <w:t>Notification</w:t>
      </w:r>
      <w:bookmarkEnd w:id="1360"/>
      <w:bookmarkEnd w:id="1361"/>
      <w:bookmarkEnd w:id="1362"/>
      <w:bookmarkEnd w:id="1363"/>
      <w:bookmarkEnd w:id="1364"/>
      <w:bookmarkEnd w:id="1365"/>
    </w:p>
    <w:p w14:paraId="2EC17854" w14:textId="4F009738" w:rsidR="00C3120E" w:rsidRPr="00FB49B0" w:rsidRDefault="00C3120E" w:rsidP="00D1256E">
      <w:pPr>
        <w:pStyle w:val="PARAGRAPH"/>
        <w:spacing w:before="0" w:after="0"/>
      </w:pPr>
      <w:r w:rsidRPr="00FB49B0">
        <w:t xml:space="preserve">If the decision of the </w:t>
      </w:r>
      <w:proofErr w:type="spellStart"/>
      <w:r w:rsidRPr="00FB49B0">
        <w:t>ExMC</w:t>
      </w:r>
      <w:proofErr w:type="spellEnd"/>
      <w:r w:rsidRPr="00FB49B0">
        <w:t xml:space="preserve"> is positive, the</w:t>
      </w:r>
      <w:ins w:id="1366" w:author="Mark Amos" w:date="2021-09-14T17:40:00Z">
        <w:r w:rsidR="007E12E7">
          <w:t xml:space="preserve"> </w:t>
        </w:r>
        <w:proofErr w:type="spellStart"/>
        <w:r w:rsidR="007E12E7">
          <w:t>ExMC</w:t>
        </w:r>
      </w:ins>
      <w:proofErr w:type="spellEnd"/>
      <w:r w:rsidRPr="00FB49B0">
        <w:t xml:space="preserve"> Secretary</w:t>
      </w:r>
      <w:del w:id="1367" w:author="Mark Amos" w:date="2021-09-14T17:40:00Z">
        <w:r w:rsidRPr="00FB49B0" w:rsidDel="007E12E7">
          <w:delText xml:space="preserve"> of the ExMC</w:delText>
        </w:r>
      </w:del>
      <w:r w:rsidRPr="00FB49B0">
        <w:t xml:space="preserve"> shall inform the candidate assessment and testing laboratory in writing. If the decision of the </w:t>
      </w:r>
      <w:proofErr w:type="spellStart"/>
      <w:r w:rsidRPr="00FB49B0">
        <w:t>ExMC</w:t>
      </w:r>
      <w:proofErr w:type="spellEnd"/>
      <w:r w:rsidRPr="00FB49B0">
        <w:t xml:space="preserve"> is negative, the Chairman of the </w:t>
      </w:r>
      <w:proofErr w:type="spellStart"/>
      <w:r w:rsidRPr="00FB49B0">
        <w:t>ExMC</w:t>
      </w:r>
      <w:proofErr w:type="spellEnd"/>
      <w:r w:rsidRPr="00FB49B0">
        <w:t xml:space="preserve"> may, depending on the findings, suggest to the candidate assessment and testing laboratory</w:t>
      </w:r>
    </w:p>
    <w:p w14:paraId="4F31F15A" w14:textId="77777777" w:rsidR="00C3120E" w:rsidRPr="00FB49B0" w:rsidRDefault="00C3120E" w:rsidP="00D1256E">
      <w:pPr>
        <w:pStyle w:val="ListBullet"/>
        <w:numPr>
          <w:ilvl w:val="0"/>
          <w:numId w:val="24"/>
        </w:numPr>
        <w:spacing w:after="0"/>
      </w:pPr>
      <w:r w:rsidRPr="00FB49B0">
        <w:t>to withdraw the application, or</w:t>
      </w:r>
    </w:p>
    <w:p w14:paraId="4A04E46F" w14:textId="6FED278C" w:rsidR="00C3120E" w:rsidRDefault="00C3120E" w:rsidP="00D1256E">
      <w:pPr>
        <w:pStyle w:val="ListBullet"/>
        <w:numPr>
          <w:ilvl w:val="0"/>
          <w:numId w:val="24"/>
        </w:numPr>
        <w:spacing w:after="0"/>
      </w:pPr>
      <w:r w:rsidRPr="00FB49B0">
        <w:t>to accept a new assessment.</w:t>
      </w:r>
    </w:p>
    <w:p w14:paraId="781306BD" w14:textId="77777777" w:rsidR="00D1256E" w:rsidRPr="00FB49B0" w:rsidRDefault="00D1256E" w:rsidP="00D1256E">
      <w:pPr>
        <w:pStyle w:val="ListBullet"/>
        <w:spacing w:after="0"/>
      </w:pPr>
    </w:p>
    <w:p w14:paraId="38BC4EE4" w14:textId="77777777" w:rsidR="00C3120E" w:rsidRPr="00FB49B0" w:rsidRDefault="00C3120E">
      <w:pPr>
        <w:pStyle w:val="Heading3"/>
      </w:pPr>
      <w:bookmarkStart w:id="1368" w:name="_Toc41664660"/>
      <w:bookmarkStart w:id="1369" w:name="_Toc268853908"/>
      <w:bookmarkStart w:id="1370" w:name="_Toc268855715"/>
      <w:bookmarkStart w:id="1371" w:name="_Toc326683121"/>
      <w:bookmarkStart w:id="1372" w:name="_Toc375150803"/>
      <w:bookmarkStart w:id="1373" w:name="_Toc526775374"/>
      <w:bookmarkStart w:id="1374" w:name="_Ref22980418"/>
      <w:r w:rsidRPr="00FB49B0">
        <w:t>Extension of scope</w:t>
      </w:r>
      <w:bookmarkEnd w:id="1368"/>
      <w:bookmarkEnd w:id="1369"/>
      <w:bookmarkEnd w:id="1370"/>
      <w:bookmarkEnd w:id="1371"/>
      <w:bookmarkEnd w:id="1372"/>
      <w:bookmarkEnd w:id="1373"/>
    </w:p>
    <w:bookmarkEnd w:id="1374"/>
    <w:p w14:paraId="2B2B4F21" w14:textId="1983440C" w:rsidR="00C3120E" w:rsidRPr="00FB49B0" w:rsidRDefault="00C3120E">
      <w:pPr>
        <w:pStyle w:val="PARAGRAPH"/>
      </w:pPr>
      <w:r w:rsidRPr="00FB49B0">
        <w:t xml:space="preserve">When an </w:t>
      </w:r>
      <w:proofErr w:type="spellStart"/>
      <w:r w:rsidRPr="00FB49B0">
        <w:t>ExTL</w:t>
      </w:r>
      <w:proofErr w:type="spellEnd"/>
      <w:r w:rsidRPr="00FB49B0">
        <w:t xml:space="preserve"> wishes to extend</w:t>
      </w:r>
      <w:r w:rsidR="00AA00BD" w:rsidRPr="00FB49B0">
        <w:t xml:space="preserve"> its acceptance to further s</w:t>
      </w:r>
      <w:r w:rsidRPr="00FB49B0">
        <w:t xml:space="preserve">tandards accepted for use in the </w:t>
      </w:r>
      <w:r w:rsidR="006D596B" w:rsidRPr="00FB49B0">
        <w:t>IECEx Certified Equipment Scheme</w:t>
      </w:r>
      <w:r w:rsidR="00334E0A" w:rsidRPr="00FB49B0">
        <w:t>,</w:t>
      </w:r>
      <w:r w:rsidRPr="00FB49B0">
        <w:t xml:space="preserve"> an application shall be made to the </w:t>
      </w:r>
      <w:proofErr w:type="spellStart"/>
      <w:ins w:id="1375" w:author="Mark Amos" w:date="2021-09-14T17:41:00Z">
        <w:r w:rsidR="007E12E7">
          <w:t>ExMC</w:t>
        </w:r>
        <w:proofErr w:type="spellEnd"/>
        <w:r w:rsidR="007E12E7">
          <w:t xml:space="preserve"> </w:t>
        </w:r>
      </w:ins>
      <w:r w:rsidRPr="00FB49B0">
        <w:t>Secretary</w:t>
      </w:r>
      <w:del w:id="1376" w:author="Mark Amos" w:date="2021-09-14T17:41:00Z">
        <w:r w:rsidRPr="00FB49B0" w:rsidDel="007E12E7">
          <w:delText xml:space="preserve"> </w:delText>
        </w:r>
      </w:del>
      <w:ins w:id="1377" w:author="Jim Munro" w:date="2021-09-29T16:06:00Z">
        <w:r w:rsidR="00EE1DFC">
          <w:t xml:space="preserve"> using </w:t>
        </w:r>
      </w:ins>
      <w:ins w:id="1378" w:author="Jim Munro" w:date="2021-09-29T16:07:00Z">
        <w:r w:rsidR="00EE1DFC">
          <w:t>F</w:t>
        </w:r>
      </w:ins>
      <w:ins w:id="1379" w:author="Jim Munro" w:date="2021-09-29T16:06:00Z">
        <w:r w:rsidR="00EE1DFC">
          <w:t>orm F-0</w:t>
        </w:r>
      </w:ins>
      <w:ins w:id="1380" w:author="Jim Munro" w:date="2021-09-29T16:07:00Z">
        <w:r w:rsidR="00EE1DFC">
          <w:t>11</w:t>
        </w:r>
      </w:ins>
      <w:del w:id="1381" w:author="Mark Amos" w:date="2021-09-14T17:41:00Z">
        <w:r w:rsidRPr="00FB49B0" w:rsidDel="007E12E7">
          <w:delText>of the ExMC.</w:delText>
        </w:r>
      </w:del>
      <w:r w:rsidRPr="00FB49B0">
        <w:t>.</w:t>
      </w:r>
    </w:p>
    <w:p w14:paraId="378777B6" w14:textId="2B1B763A" w:rsidR="009E210A" w:rsidRPr="00FB49B0" w:rsidRDefault="009E210A" w:rsidP="00932C59">
      <w:pPr>
        <w:pStyle w:val="PARAGRAPH"/>
      </w:pPr>
      <w:r w:rsidRPr="00FB49B0">
        <w:t xml:space="preserve">The </w:t>
      </w:r>
      <w:proofErr w:type="spellStart"/>
      <w:r w:rsidRPr="00FB49B0">
        <w:t>ExMC</w:t>
      </w:r>
      <w:proofErr w:type="spellEnd"/>
      <w:r w:rsidRPr="00FB49B0">
        <w:t xml:space="preserve"> Secretary in consultation with the IECEx Executive shall decide whether the extension may require a full or limited assessment,</w:t>
      </w:r>
      <w:r w:rsidR="00226F8D" w:rsidRPr="00FB49B0">
        <w:t xml:space="preserve"> </w:t>
      </w:r>
      <w:r w:rsidRPr="00FB49B0">
        <w:t xml:space="preserve">on the basis of the information thus available. </w:t>
      </w:r>
      <w:ins w:id="1382" w:author="Jim Munro" w:date="2021-09-29T16:09:00Z">
        <w:r w:rsidR="00EE1DFC" w:rsidRPr="00EE1DFC">
          <w:t xml:space="preserve">A decision shall also be taken whether acceptance of the scope extension requires </w:t>
        </w:r>
      </w:ins>
      <w:ins w:id="1383" w:author="Jim Munro" w:date="2021-09-29T16:26:00Z">
        <w:r w:rsidR="007022EC">
          <w:t>approval</w:t>
        </w:r>
      </w:ins>
      <w:ins w:id="1384" w:author="Jim Munro" w:date="2021-09-29T16:09:00Z">
        <w:r w:rsidR="00EE1DFC" w:rsidRPr="00EE1DFC">
          <w:t xml:space="preserve"> </w:t>
        </w:r>
      </w:ins>
      <w:ins w:id="1385" w:author="Jim Munro" w:date="2021-09-29T22:13:00Z">
        <w:r w:rsidR="00353FED">
          <w:t xml:space="preserve">of </w:t>
        </w:r>
      </w:ins>
      <w:proofErr w:type="spellStart"/>
      <w:ins w:id="1386" w:author="Jim Munro" w:date="2021-09-29T16:09:00Z">
        <w:r w:rsidR="00EE1DFC" w:rsidRPr="00EE1DFC">
          <w:t>ExMC</w:t>
        </w:r>
        <w:proofErr w:type="spellEnd"/>
        <w:r w:rsidR="00EE1DFC" w:rsidRPr="00EE1DFC">
          <w:t xml:space="preserve">.  </w:t>
        </w:r>
      </w:ins>
      <w:r w:rsidRPr="00FB49B0">
        <w:t xml:space="preserve">Decisions shall be reported to the next </w:t>
      </w:r>
      <w:proofErr w:type="spellStart"/>
      <w:r w:rsidRPr="00FB49B0">
        <w:t>ExMC</w:t>
      </w:r>
      <w:proofErr w:type="spellEnd"/>
      <w:r w:rsidRPr="00FB49B0">
        <w:t xml:space="preserve"> meeting</w:t>
      </w:r>
      <w:r w:rsidR="00E46C7C" w:rsidRPr="00FB49B0">
        <w:t>.</w:t>
      </w:r>
      <w:ins w:id="1387" w:author="Jim Munro" w:date="2021-09-29T16:08:00Z">
        <w:r w:rsidR="00EE1DFC">
          <w:t xml:space="preserve"> </w:t>
        </w:r>
      </w:ins>
    </w:p>
    <w:p w14:paraId="630848F9" w14:textId="70AC8982" w:rsidR="00C3120E" w:rsidRPr="00FB49B0" w:rsidRDefault="00C3120E">
      <w:pPr>
        <w:pStyle w:val="Heading3"/>
      </w:pPr>
      <w:bookmarkStart w:id="1388" w:name="_Toc41664662"/>
      <w:bookmarkStart w:id="1389" w:name="_Toc268853909"/>
      <w:bookmarkStart w:id="1390" w:name="_Toc268855716"/>
      <w:bookmarkStart w:id="1391" w:name="_Toc326683122"/>
      <w:bookmarkStart w:id="1392" w:name="_Toc375150804"/>
      <w:bookmarkStart w:id="1393" w:name="_Toc526775375"/>
      <w:r w:rsidRPr="00FB49B0">
        <w:t>Re-assessment</w:t>
      </w:r>
      <w:bookmarkEnd w:id="1388"/>
      <w:bookmarkEnd w:id="1389"/>
      <w:bookmarkEnd w:id="1390"/>
      <w:bookmarkEnd w:id="1391"/>
      <w:bookmarkEnd w:id="1392"/>
      <w:bookmarkEnd w:id="1393"/>
    </w:p>
    <w:p w14:paraId="4FE459B7" w14:textId="77777777" w:rsidR="00C3120E" w:rsidRPr="00FB49B0" w:rsidRDefault="00C3120E">
      <w:pPr>
        <w:pStyle w:val="PARAGRAPH"/>
      </w:pPr>
      <w:r w:rsidRPr="00FB49B0">
        <w:t>By means of re</w:t>
      </w:r>
      <w:r w:rsidRPr="00FB49B0">
        <w:noBreakHyphen/>
        <w:t xml:space="preserve">assessment and comparative assessment and testing to the extent and frequency deemed necessary, the </w:t>
      </w:r>
      <w:proofErr w:type="spellStart"/>
      <w:r w:rsidRPr="00FB49B0">
        <w:t>ExMC</w:t>
      </w:r>
      <w:proofErr w:type="spellEnd"/>
      <w:r w:rsidRPr="00FB49B0">
        <w:t xml:space="preserve"> shall verify whether the </w:t>
      </w:r>
      <w:proofErr w:type="spellStart"/>
      <w:r w:rsidRPr="00FB49B0">
        <w:t>ExTLs</w:t>
      </w:r>
      <w:proofErr w:type="spellEnd"/>
      <w:r w:rsidRPr="00FB49B0">
        <w:t xml:space="preserve"> are still fulfilling the conditions of </w:t>
      </w:r>
      <w:r w:rsidRPr="00FB49B0">
        <w:fldChar w:fldCharType="begin"/>
      </w:r>
      <w:r w:rsidRPr="00FB49B0">
        <w:instrText xml:space="preserve"> REF _Ref22980331 \r \h </w:instrText>
      </w:r>
      <w:r w:rsidR="0013243B" w:rsidRPr="00FB49B0">
        <w:instrText xml:space="preserve"> \* MERGEFORMAT </w:instrText>
      </w:r>
      <w:r w:rsidRPr="00FB49B0">
        <w:fldChar w:fldCharType="separate"/>
      </w:r>
      <w:r w:rsidR="0081241C">
        <w:t>11.2.1</w:t>
      </w:r>
      <w:r w:rsidRPr="00FB49B0">
        <w:fldChar w:fldCharType="end"/>
      </w:r>
      <w:r w:rsidRPr="00FB49B0">
        <w:t>.</w:t>
      </w:r>
    </w:p>
    <w:p w14:paraId="0652927B" w14:textId="77777777" w:rsidR="00C3120E" w:rsidRPr="00DB27E4" w:rsidRDefault="00C3120E">
      <w:pPr>
        <w:pStyle w:val="Heading3"/>
      </w:pPr>
      <w:bookmarkStart w:id="1394" w:name="_Toc41664663"/>
      <w:bookmarkStart w:id="1395" w:name="_Toc268853910"/>
      <w:bookmarkStart w:id="1396" w:name="_Toc268855717"/>
      <w:bookmarkStart w:id="1397" w:name="_Toc326683123"/>
      <w:bookmarkStart w:id="1398" w:name="_Toc375150805"/>
      <w:bookmarkStart w:id="1399" w:name="_Toc526775376"/>
      <w:bookmarkStart w:id="1400" w:name="_Ref22980224"/>
      <w:r w:rsidRPr="00FB49B0">
        <w:t>Suspension</w:t>
      </w:r>
      <w:bookmarkEnd w:id="1394"/>
      <w:bookmarkEnd w:id="1395"/>
      <w:bookmarkEnd w:id="1396"/>
      <w:bookmarkEnd w:id="1397"/>
      <w:bookmarkEnd w:id="1398"/>
      <w:r w:rsidR="006F7384" w:rsidRPr="00DB27E4">
        <w:rPr>
          <w:color w:val="FF0000"/>
        </w:rPr>
        <w:t xml:space="preserve"> </w:t>
      </w:r>
      <w:r w:rsidR="006F7384" w:rsidRPr="00DB27E4">
        <w:t>or withdrawal of acceptance</w:t>
      </w:r>
      <w:bookmarkEnd w:id="1399"/>
    </w:p>
    <w:bookmarkEnd w:id="1400"/>
    <w:p w14:paraId="28CA39B9" w14:textId="77777777" w:rsidR="00C3120E" w:rsidRPr="00DB27E4" w:rsidRDefault="00C3120E" w:rsidP="00235556">
      <w:pPr>
        <w:pStyle w:val="PARAGRAPH"/>
        <w:spacing w:after="120"/>
      </w:pPr>
      <w:r w:rsidRPr="00DB27E4">
        <w:t xml:space="preserve">The acceptance of an </w:t>
      </w:r>
      <w:proofErr w:type="spellStart"/>
      <w:r w:rsidRPr="00DB27E4">
        <w:t>ExTL</w:t>
      </w:r>
      <w:proofErr w:type="spellEnd"/>
      <w:r w:rsidRPr="00DB27E4">
        <w:t xml:space="preserve"> may be suspended or withdrawn by the </w:t>
      </w:r>
      <w:proofErr w:type="spellStart"/>
      <w:r w:rsidRPr="00DB27E4">
        <w:t>ExMC</w:t>
      </w:r>
      <w:proofErr w:type="spellEnd"/>
      <w:r w:rsidRPr="00DB27E4">
        <w:t xml:space="preserve"> if that </w:t>
      </w:r>
      <w:proofErr w:type="spellStart"/>
      <w:r w:rsidRPr="00DB27E4">
        <w:t>ExTL</w:t>
      </w:r>
      <w:proofErr w:type="spellEnd"/>
      <w:r w:rsidRPr="00DB27E4">
        <w:t xml:space="preserve"> no longer fulfils the conditions of </w:t>
      </w:r>
      <w:r w:rsidRPr="00DB27E4">
        <w:fldChar w:fldCharType="begin"/>
      </w:r>
      <w:r w:rsidRPr="00DB27E4">
        <w:instrText xml:space="preserve"> REF _Ref22980331 \r \h </w:instrText>
      </w:r>
      <w:r w:rsidR="0013243B" w:rsidRPr="00DB27E4">
        <w:instrText xml:space="preserve"> \* MERGEFORMAT </w:instrText>
      </w:r>
      <w:r w:rsidRPr="00DB27E4">
        <w:fldChar w:fldCharType="separate"/>
      </w:r>
      <w:r w:rsidR="0081241C" w:rsidRPr="00DB27E4">
        <w:t>11.2.1</w:t>
      </w:r>
      <w:r w:rsidRPr="00DB27E4">
        <w:fldChar w:fldCharType="end"/>
      </w:r>
      <w:r w:rsidRPr="00DB27E4">
        <w:t xml:space="preserve"> or if it violates these Rules. Before such a recommendation is made, the </w:t>
      </w:r>
      <w:proofErr w:type="spellStart"/>
      <w:r w:rsidRPr="00DB27E4">
        <w:t>ExTL</w:t>
      </w:r>
      <w:proofErr w:type="spellEnd"/>
      <w:r w:rsidRPr="00DB27E4">
        <w:t xml:space="preserve"> shall have the opportunity to take corrective action over a period </w:t>
      </w:r>
      <w:r w:rsidR="00E52443" w:rsidRPr="00DB27E4">
        <w:t xml:space="preserve">as determined by the IECEx Executive </w:t>
      </w:r>
      <w:r w:rsidRPr="00DB27E4">
        <w:t>of</w:t>
      </w:r>
      <w:r w:rsidR="00E52443" w:rsidRPr="00DB27E4">
        <w:t xml:space="preserve"> up to</w:t>
      </w:r>
      <w:r w:rsidRPr="00DB27E4">
        <w:t xml:space="preserve"> six months and state its own opinion on the matter.</w:t>
      </w:r>
    </w:p>
    <w:p w14:paraId="71153B28" w14:textId="06B8A37C" w:rsidR="00272509" w:rsidRPr="00DB27E4" w:rsidRDefault="00272509" w:rsidP="00272509">
      <w:pPr>
        <w:pStyle w:val="PARAGRAPH"/>
      </w:pPr>
      <w:r w:rsidRPr="00DB27E4">
        <w:t xml:space="preserve">Where, in the opinion of the </w:t>
      </w:r>
      <w:del w:id="1401" w:author="Jim Munro" w:date="2021-09-29T16:10:00Z">
        <w:r w:rsidRPr="00DB27E4" w:rsidDel="00EE1DFC">
          <w:delText>IECEx Executive</w:delText>
        </w:r>
      </w:del>
      <w:proofErr w:type="spellStart"/>
      <w:ins w:id="1402" w:author="Jim Munro" w:date="2021-09-29T16:10:00Z">
        <w:r w:rsidR="00EE1DFC">
          <w:t>ExMC</w:t>
        </w:r>
      </w:ins>
      <w:proofErr w:type="spellEnd"/>
      <w:r w:rsidRPr="00DB27E4">
        <w:t xml:space="preserve"> Secretary, a matter is considered so serious, for example an item or action that might bring the reputation of IEC and IECEx into question, that it requires immediate action, an </w:t>
      </w:r>
      <w:proofErr w:type="spellStart"/>
      <w:r w:rsidRPr="00DB27E4">
        <w:t>ExTL</w:t>
      </w:r>
      <w:proofErr w:type="spellEnd"/>
      <w:r w:rsidRPr="00DB27E4">
        <w:t xml:space="preserve"> may be suspended following consultation and support with the IECEx Chairman and at least two thirds of Members of the IECEx Executive.  The IECEx Secretariat shall within </w:t>
      </w:r>
      <w:r w:rsidR="00656128">
        <w:t>one</w:t>
      </w:r>
      <w:r w:rsidRPr="00DB27E4">
        <w:t xml:space="preserve"> month, inform </w:t>
      </w:r>
      <w:proofErr w:type="spellStart"/>
      <w:r w:rsidRPr="00DB27E4">
        <w:t>ExMC</w:t>
      </w:r>
      <w:proofErr w:type="spellEnd"/>
      <w:r w:rsidRPr="00DB27E4">
        <w:t xml:space="preserve"> Members of the decision with an indication of the date of suspension.</w:t>
      </w:r>
    </w:p>
    <w:p w14:paraId="568B5C46" w14:textId="3BBB43F0" w:rsidR="00272509" w:rsidRPr="00DB27E4" w:rsidRDefault="00272509" w:rsidP="00272509">
      <w:pPr>
        <w:pStyle w:val="Default"/>
        <w:rPr>
          <w:color w:val="auto"/>
          <w:sz w:val="20"/>
          <w:szCs w:val="20"/>
        </w:rPr>
      </w:pPr>
      <w:r w:rsidRPr="00DB27E4">
        <w:rPr>
          <w:color w:val="auto"/>
          <w:sz w:val="20"/>
          <w:szCs w:val="20"/>
        </w:rPr>
        <w:t xml:space="preserve">In such cases the IECEx Chairman shall report, with supporting information, at the next </w:t>
      </w:r>
      <w:proofErr w:type="spellStart"/>
      <w:r w:rsidRPr="00DB27E4">
        <w:rPr>
          <w:color w:val="auto"/>
          <w:sz w:val="20"/>
          <w:szCs w:val="20"/>
        </w:rPr>
        <w:t>ExMC</w:t>
      </w:r>
      <w:proofErr w:type="spellEnd"/>
      <w:r w:rsidRPr="00DB27E4">
        <w:rPr>
          <w:color w:val="auto"/>
          <w:sz w:val="20"/>
          <w:szCs w:val="20"/>
        </w:rPr>
        <w:t xml:space="preserve"> meeting for review of the decision to continue with suspension or withdrawal of the </w:t>
      </w:r>
      <w:proofErr w:type="spellStart"/>
      <w:r w:rsidRPr="00DB27E4">
        <w:rPr>
          <w:color w:val="auto"/>
          <w:sz w:val="20"/>
          <w:szCs w:val="20"/>
        </w:rPr>
        <w:t>ExTL</w:t>
      </w:r>
      <w:proofErr w:type="spellEnd"/>
      <w:r w:rsidRPr="00DB27E4">
        <w:rPr>
          <w:color w:val="auto"/>
          <w:sz w:val="20"/>
          <w:szCs w:val="20"/>
        </w:rPr>
        <w:t xml:space="preserve"> acceptance </w:t>
      </w:r>
      <w:proofErr w:type="gramStart"/>
      <w:r w:rsidRPr="00DB27E4">
        <w:rPr>
          <w:color w:val="auto"/>
          <w:sz w:val="20"/>
          <w:szCs w:val="20"/>
        </w:rPr>
        <w:t>or</w:t>
      </w:r>
      <w:ins w:id="1403" w:author="Jim Munro" w:date="2021-09-29T22:15:00Z">
        <w:r w:rsidR="00A40261">
          <w:rPr>
            <w:color w:val="auto"/>
            <w:sz w:val="20"/>
            <w:szCs w:val="20"/>
          </w:rPr>
          <w:t>,,</w:t>
        </w:r>
      </w:ins>
      <w:proofErr w:type="gramEnd"/>
      <w:r w:rsidRPr="00DB27E4">
        <w:rPr>
          <w:color w:val="auto"/>
          <w:sz w:val="20"/>
          <w:szCs w:val="20"/>
        </w:rPr>
        <w:t xml:space="preserve"> if the decision needs to be taken before the next </w:t>
      </w:r>
      <w:proofErr w:type="spellStart"/>
      <w:r w:rsidRPr="00DB27E4">
        <w:rPr>
          <w:color w:val="auto"/>
          <w:sz w:val="20"/>
          <w:szCs w:val="20"/>
        </w:rPr>
        <w:t>ExMC</w:t>
      </w:r>
      <w:proofErr w:type="spellEnd"/>
      <w:r w:rsidRPr="00DB27E4">
        <w:rPr>
          <w:color w:val="auto"/>
          <w:sz w:val="20"/>
          <w:szCs w:val="20"/>
        </w:rPr>
        <w:t xml:space="preserve"> meeting</w:t>
      </w:r>
      <w:ins w:id="1404" w:author="Jim Munro" w:date="2021-09-29T22:15:00Z">
        <w:r w:rsidR="00A40261">
          <w:rPr>
            <w:color w:val="auto"/>
            <w:sz w:val="20"/>
            <w:szCs w:val="20"/>
          </w:rPr>
          <w:t>,</w:t>
        </w:r>
      </w:ins>
      <w:r w:rsidRPr="00DB27E4">
        <w:rPr>
          <w:color w:val="auto"/>
          <w:sz w:val="20"/>
          <w:szCs w:val="20"/>
        </w:rPr>
        <w:t xml:space="preserve"> this matter shall be dealt with via voting by correspondence by a majority of at least four fifths of the total number of members voting.</w:t>
      </w:r>
    </w:p>
    <w:p w14:paraId="3B5FD541" w14:textId="77777777" w:rsidR="00C3120E" w:rsidRPr="00FB49B0" w:rsidRDefault="00C3120E">
      <w:pPr>
        <w:pStyle w:val="PARAGRAPH"/>
      </w:pPr>
      <w:r w:rsidRPr="00FB49B0">
        <w:t xml:space="preserve">In case of a suspension or a withdrawal, the assessment and testing laboratory in question shall not be allowed to claim any relationship with the </w:t>
      </w:r>
      <w:r w:rsidR="006D596B" w:rsidRPr="00FB49B0">
        <w:t>IECEx Certified Equipment Scheme</w:t>
      </w:r>
      <w:r w:rsidR="00DC7574">
        <w:t xml:space="preserve"> (noting the likely impact to its associated </w:t>
      </w:r>
      <w:proofErr w:type="spellStart"/>
      <w:r w:rsidR="00DC7574">
        <w:t>ExCB</w:t>
      </w:r>
      <w:proofErr w:type="spellEnd"/>
      <w:r w:rsidR="00DC7574">
        <w:t>)</w:t>
      </w:r>
      <w:r w:rsidRPr="00FB49B0">
        <w:t>.</w:t>
      </w:r>
    </w:p>
    <w:p w14:paraId="6684E0B3" w14:textId="24784480" w:rsidR="00C3120E" w:rsidRPr="00FB49B0" w:rsidRDefault="00AA00BD">
      <w:pPr>
        <w:pStyle w:val="Heading3"/>
      </w:pPr>
      <w:bookmarkStart w:id="1405" w:name="_Toc23179844"/>
      <w:bookmarkStart w:id="1406" w:name="_Toc41664664"/>
      <w:bookmarkStart w:id="1407" w:name="_Toc268853911"/>
      <w:bookmarkStart w:id="1408" w:name="_Toc268855718"/>
      <w:bookmarkStart w:id="1409" w:name="_Toc326683124"/>
      <w:bookmarkStart w:id="1410" w:name="_Toc375150806"/>
      <w:bookmarkStart w:id="1411" w:name="_Toc526775377"/>
      <w:proofErr w:type="spellStart"/>
      <w:r w:rsidRPr="00FB49B0">
        <w:t>ExTR</w:t>
      </w:r>
      <w:proofErr w:type="spellEnd"/>
      <w:r w:rsidRPr="00FB49B0">
        <w:t xml:space="preserve"> r</w:t>
      </w:r>
      <w:r w:rsidR="00C3120E" w:rsidRPr="00FB49B0">
        <w:t>eview</w:t>
      </w:r>
      <w:bookmarkEnd w:id="1405"/>
      <w:bookmarkEnd w:id="1406"/>
      <w:bookmarkEnd w:id="1407"/>
      <w:bookmarkEnd w:id="1408"/>
      <w:bookmarkEnd w:id="1409"/>
      <w:bookmarkEnd w:id="1410"/>
      <w:bookmarkEnd w:id="1411"/>
    </w:p>
    <w:p w14:paraId="12AD14D0" w14:textId="77777777" w:rsidR="005A7C7F" w:rsidRDefault="00C3120E" w:rsidP="00AA00BD">
      <w:pPr>
        <w:pStyle w:val="PARAGRAPH"/>
      </w:pPr>
      <w:r w:rsidRPr="00FB49B0">
        <w:t xml:space="preserve">As a means of ensuring confidence among Scheme Members, newly accepted </w:t>
      </w:r>
      <w:proofErr w:type="spellStart"/>
      <w:r w:rsidRPr="00FB49B0">
        <w:t>ExTLs</w:t>
      </w:r>
      <w:proofErr w:type="spellEnd"/>
      <w:r w:rsidRPr="00FB49B0">
        <w:t xml:space="preserve"> shall submit a copy of the first completed </w:t>
      </w:r>
      <w:proofErr w:type="spellStart"/>
      <w:r w:rsidRPr="00FB49B0">
        <w:t>ExTR</w:t>
      </w:r>
      <w:proofErr w:type="spellEnd"/>
      <w:r w:rsidRPr="00FB49B0">
        <w:t xml:space="preserve"> to the </w:t>
      </w:r>
      <w:proofErr w:type="spellStart"/>
      <w:r w:rsidRPr="00FB49B0">
        <w:t>ExMC</w:t>
      </w:r>
      <w:proofErr w:type="spellEnd"/>
      <w:r w:rsidRPr="00FB49B0">
        <w:t xml:space="preserve"> Secretary who will arrange for it to be </w:t>
      </w:r>
      <w:r w:rsidRPr="00FB49B0">
        <w:lastRenderedPageBreak/>
        <w:t>reviewed.</w:t>
      </w:r>
      <w:r w:rsidR="00FC18DC" w:rsidRPr="00FB49B0">
        <w:t xml:space="preserve"> </w:t>
      </w:r>
      <w:r w:rsidRPr="00FB49B0">
        <w:t xml:space="preserve">The outcome of this review may require corrective actions to be undertaken by the </w:t>
      </w:r>
      <w:proofErr w:type="spellStart"/>
      <w:r w:rsidRPr="00FB49B0">
        <w:t>ExTL</w:t>
      </w:r>
      <w:proofErr w:type="spellEnd"/>
      <w:r w:rsidRPr="00FB49B0">
        <w:t xml:space="preserve"> and review of further </w:t>
      </w:r>
      <w:proofErr w:type="spellStart"/>
      <w:r w:rsidRPr="00FB49B0">
        <w:t>ExTRs</w:t>
      </w:r>
      <w:proofErr w:type="spellEnd"/>
      <w:r w:rsidRPr="00FB49B0">
        <w:t>.</w:t>
      </w:r>
    </w:p>
    <w:p w14:paraId="1504249D" w14:textId="2A24005A" w:rsidR="006179F6" w:rsidRPr="00294C39" w:rsidRDefault="006179F6" w:rsidP="00667F7B">
      <w:pPr>
        <w:pStyle w:val="Heading2"/>
        <w:numPr>
          <w:ilvl w:val="0"/>
          <w:numId w:val="0"/>
        </w:numPr>
      </w:pPr>
      <w:bookmarkStart w:id="1412" w:name="_Toc526775378"/>
      <w:r w:rsidRPr="00294C39">
        <w:rPr>
          <w:rFonts w:ascii="ArialMT" w:hAnsi="ArialMT" w:cs="ArialMT"/>
        </w:rPr>
        <w:t xml:space="preserve">11.3 Acceptance of </w:t>
      </w:r>
      <w:r w:rsidRPr="00294C39">
        <w:t>Additional Testing Facilities</w:t>
      </w:r>
      <w:bookmarkEnd w:id="1412"/>
      <w:r w:rsidRPr="00294C39">
        <w:t xml:space="preserve"> </w:t>
      </w:r>
    </w:p>
    <w:p w14:paraId="5AFD6596" w14:textId="77777777" w:rsidR="006179F6" w:rsidRPr="00294C39" w:rsidRDefault="006179F6" w:rsidP="006179F6">
      <w:pPr>
        <w:autoSpaceDE w:val="0"/>
        <w:autoSpaceDN w:val="0"/>
        <w:adjustRightInd w:val="0"/>
        <w:rPr>
          <w:rFonts w:ascii="ArialMT" w:hAnsi="ArialMT" w:cs="ArialMT"/>
          <w:b/>
          <w:bCs/>
        </w:rPr>
      </w:pPr>
    </w:p>
    <w:p w14:paraId="462F216E" w14:textId="7F8F01F8" w:rsidR="006179F6" w:rsidRPr="00294C39" w:rsidRDefault="006179F6" w:rsidP="00667F7B">
      <w:pPr>
        <w:pStyle w:val="Heading3"/>
        <w:numPr>
          <w:ilvl w:val="0"/>
          <w:numId w:val="0"/>
        </w:numPr>
      </w:pPr>
      <w:bookmarkStart w:id="1413" w:name="_Toc526775379"/>
      <w:r w:rsidRPr="00294C39">
        <w:t>11.3.1 Conditions for acceptance</w:t>
      </w:r>
      <w:bookmarkEnd w:id="1413"/>
    </w:p>
    <w:p w14:paraId="19224F0E" w14:textId="20A50CAC" w:rsidR="006179F6" w:rsidRPr="00294C39" w:rsidDel="00215622" w:rsidRDefault="006179F6" w:rsidP="006179F6">
      <w:pPr>
        <w:autoSpaceDE w:val="0"/>
        <w:autoSpaceDN w:val="0"/>
        <w:adjustRightInd w:val="0"/>
        <w:rPr>
          <w:del w:id="1414" w:author="Mark Amos" w:date="2021-10-07T17:44:00Z"/>
          <w:rFonts w:ascii="ArialMT" w:hAnsi="ArialMT" w:cs="ArialMT"/>
        </w:rPr>
      </w:pPr>
    </w:p>
    <w:p w14:paraId="543F9A9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Acceptance of a testing laboratory as an ATF is subject to the following conditions and to the procedures stipulated in 11.3.2 to 11.3.10:</w:t>
      </w:r>
    </w:p>
    <w:p w14:paraId="271B3A4D"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is not required to be located in a participating country.</w:t>
      </w:r>
    </w:p>
    <w:p w14:paraId="5A985777" w14:textId="28DDC89D" w:rsidR="007A285A"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operate under the control of, belongs to</w:t>
      </w:r>
      <w:r w:rsidR="00206DEA">
        <w:rPr>
          <w:rFonts w:ascii="ArialMT" w:hAnsi="ArialMT" w:cs="ArialMT"/>
        </w:rPr>
        <w:t>,</w:t>
      </w:r>
      <w:r w:rsidRPr="00294C39">
        <w:rPr>
          <w:rFonts w:ascii="ArialMT" w:hAnsi="ArialMT" w:cs="ArialMT"/>
        </w:rPr>
        <w:t xml:space="preserve"> or works under a written agreement with a single </w:t>
      </w:r>
      <w:proofErr w:type="spellStart"/>
      <w:r w:rsidRPr="00294C39">
        <w:rPr>
          <w:rFonts w:ascii="ArialMT" w:hAnsi="ArialMT" w:cs="ArialMT"/>
        </w:rPr>
        <w:t>ExTL</w:t>
      </w:r>
      <w:proofErr w:type="spellEnd"/>
      <w:r w:rsidRPr="00294C39">
        <w:rPr>
          <w:rFonts w:ascii="ArialMT" w:hAnsi="ArialMT" w:cs="ArialMT"/>
        </w:rPr>
        <w:t xml:space="preserve"> to undertake work with it according to these Rules.</w:t>
      </w:r>
    </w:p>
    <w:p w14:paraId="2160529D" w14:textId="3DBBD302" w:rsidR="006179F6" w:rsidRPr="00294C39" w:rsidRDefault="007A285A"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w:t>
      </w:r>
      <w:del w:id="1415" w:author="Jim Munro" w:date="2021-09-29T16:43:00Z">
        <w:r w:rsidRPr="00294C39" w:rsidDel="00267746">
          <w:rPr>
            <w:rFonts w:ascii="ArialMT" w:hAnsi="ArialMT" w:cs="ArialMT"/>
          </w:rPr>
          <w:delText>supervising  ExTL</w:delText>
        </w:r>
      </w:del>
      <w:ins w:id="1416" w:author="Jim Munro" w:date="2021-09-29T16:43:00Z">
        <w:r w:rsidR="00267746" w:rsidRPr="00294C39">
          <w:rPr>
            <w:rFonts w:ascii="ArialMT" w:hAnsi="ArialMT" w:cs="ArialMT"/>
          </w:rPr>
          <w:t xml:space="preserve">supervising </w:t>
        </w:r>
        <w:proofErr w:type="spellStart"/>
        <w:r w:rsidR="00267746" w:rsidRPr="00294C39">
          <w:rPr>
            <w:rFonts w:ascii="ArialMT" w:hAnsi="ArialMT" w:cs="ArialMT"/>
          </w:rPr>
          <w:t>ExTL</w:t>
        </w:r>
      </w:ins>
      <w:proofErr w:type="spellEnd"/>
      <w:r w:rsidRPr="00294C39">
        <w:rPr>
          <w:rFonts w:ascii="ArialMT" w:hAnsi="ArialMT" w:cs="ArialMT"/>
        </w:rPr>
        <w:t xml:space="preserve"> is responsible for the work of the ATF and applying the rules of the </w:t>
      </w:r>
      <w:proofErr w:type="spellStart"/>
      <w:r w:rsidRPr="00294C39">
        <w:rPr>
          <w:rFonts w:ascii="ArialMT" w:hAnsi="ArialMT" w:cs="ArialMT"/>
        </w:rPr>
        <w:t>ExTL</w:t>
      </w:r>
      <w:proofErr w:type="spellEnd"/>
      <w:r w:rsidRPr="00294C39">
        <w:rPr>
          <w:rFonts w:ascii="ArialMT" w:hAnsi="ArialMT" w:cs="ArialMT"/>
        </w:rPr>
        <w:t xml:space="preserve"> quality system to the AT</w:t>
      </w:r>
      <w:ins w:id="1417" w:author="Jim Munro" w:date="2021-09-29T16:43:00Z">
        <w:r w:rsidR="00267746">
          <w:rPr>
            <w:rFonts w:ascii="ArialMT" w:hAnsi="ArialMT" w:cs="ArialMT"/>
          </w:rPr>
          <w:t>F</w:t>
        </w:r>
      </w:ins>
      <w:ins w:id="1418" w:author="Jim Munro" w:date="2021-09-29T16:11:00Z">
        <w:r w:rsidR="00EE1DFC">
          <w:rPr>
            <w:rFonts w:ascii="ArialMT" w:hAnsi="ArialMT" w:cs="ArialMT"/>
          </w:rPr>
          <w:t>.</w:t>
        </w:r>
      </w:ins>
      <w:del w:id="1419" w:author="Jim Munro" w:date="2021-09-29T16:11:00Z">
        <w:r w:rsidRPr="00294C39" w:rsidDel="00EE1DFC">
          <w:rPr>
            <w:rFonts w:ascii="ArialMT" w:hAnsi="ArialMT" w:cs="ArialMT"/>
          </w:rPr>
          <w:delText>F</w:delText>
        </w:r>
      </w:del>
    </w:p>
    <w:p w14:paraId="074E1779"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only be linked to one supervising </w:t>
      </w:r>
      <w:proofErr w:type="spellStart"/>
      <w:r w:rsidRPr="00294C39">
        <w:rPr>
          <w:rFonts w:ascii="ArialMT" w:hAnsi="ArialMT" w:cs="ArialMT"/>
        </w:rPr>
        <w:t>ExTL</w:t>
      </w:r>
      <w:proofErr w:type="spellEnd"/>
      <w:r w:rsidRPr="00294C39">
        <w:rPr>
          <w:rFonts w:ascii="ArialMT" w:hAnsi="ArialMT" w:cs="ArialMT"/>
        </w:rPr>
        <w:t xml:space="preserve">, although the supervising </w:t>
      </w:r>
      <w:proofErr w:type="spellStart"/>
      <w:r w:rsidRPr="00294C39">
        <w:rPr>
          <w:rFonts w:ascii="ArialMT" w:hAnsi="ArialMT" w:cs="ArialMT"/>
        </w:rPr>
        <w:t>ExTL</w:t>
      </w:r>
      <w:proofErr w:type="spellEnd"/>
      <w:r w:rsidRPr="00294C39">
        <w:rPr>
          <w:rFonts w:ascii="ArialMT" w:hAnsi="ArialMT" w:cs="ArialMT"/>
        </w:rPr>
        <w:t xml:space="preserve"> may have separate links with more than one ATF. </w:t>
      </w:r>
    </w:p>
    <w:p w14:paraId="59E7268A"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An ATF may not accept applications for testing within the IECEx system except from its supervising </w:t>
      </w:r>
      <w:proofErr w:type="spellStart"/>
      <w:r w:rsidRPr="00294C39">
        <w:rPr>
          <w:rFonts w:ascii="ArialMT" w:hAnsi="ArialMT" w:cs="ArialMT"/>
        </w:rPr>
        <w:t>ExTL</w:t>
      </w:r>
      <w:proofErr w:type="spellEnd"/>
      <w:r w:rsidRPr="00294C39">
        <w:rPr>
          <w:rFonts w:ascii="ArialMT" w:hAnsi="ArialMT" w:cs="ArialMT"/>
        </w:rPr>
        <w:t>.</w:t>
      </w:r>
    </w:p>
    <w:p w14:paraId="13BE7512"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demonstrate how it takes full responsibility for the work of the ATF including the conduct of internal audits of the ATF.</w:t>
      </w:r>
    </w:p>
    <w:p w14:paraId="0C9DED76" w14:textId="0E218AC5"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supervising </w:t>
      </w:r>
      <w:proofErr w:type="spellStart"/>
      <w:r w:rsidRPr="00294C39">
        <w:rPr>
          <w:rFonts w:ascii="ArialMT" w:hAnsi="ArialMT" w:cs="ArialMT"/>
        </w:rPr>
        <w:t>ExTL</w:t>
      </w:r>
      <w:proofErr w:type="spellEnd"/>
      <w:r w:rsidRPr="00294C39">
        <w:rPr>
          <w:rFonts w:ascii="ArialMT" w:hAnsi="ArialMT" w:cs="ArialMT"/>
        </w:rPr>
        <w:t xml:space="preserve"> shall be responsible for participation of the ATF in the PTP programme (</w:t>
      </w:r>
      <w:ins w:id="1420" w:author="Mark Amos" w:date="2021-03-08T14:12:00Z">
        <w:r w:rsidR="00656128">
          <w:rPr>
            <w:rFonts w:ascii="ArialMT" w:hAnsi="ArialMT" w:cs="ArialMT"/>
          </w:rPr>
          <w:t xml:space="preserve">IECEx </w:t>
        </w:r>
      </w:ins>
      <w:r w:rsidRPr="00294C39">
        <w:rPr>
          <w:rFonts w:ascii="ArialMT" w:hAnsi="ArialMT" w:cs="ArialMT"/>
        </w:rPr>
        <w:t>OD 202), where appropriate.</w:t>
      </w:r>
    </w:p>
    <w:p w14:paraId="21AB8B01" w14:textId="72185176"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competence of the ATF shall be demonstrated by assessment. The general competence, efficiency, experience, familiarity with the relevant standards and the types of protection included in those standards as well as compliance with ISO/IEC 17025 and the IECEx Technical Capability Documents shall be assessed. Acceptance in another IEC Conformity Assessment System or IECEx Scheme or accreditation by a recognized national accreditation body shall be taken into account. The </w:t>
      </w:r>
      <w:del w:id="1421" w:author="Jim Munro" w:date="2021-09-29T16:43:00Z">
        <w:r w:rsidRPr="00294C39" w:rsidDel="00267746">
          <w:rPr>
            <w:rFonts w:ascii="ArialMT" w:hAnsi="ArialMT" w:cs="ArialMT"/>
          </w:rPr>
          <w:delText>IECEx Executive</w:delText>
        </w:r>
      </w:del>
      <w:proofErr w:type="spellStart"/>
      <w:ins w:id="1422" w:author="Jim Munro" w:date="2021-09-29T16:43:00Z">
        <w:r w:rsidR="00267746">
          <w:rPr>
            <w:rFonts w:ascii="ArialMT" w:hAnsi="ArialMT" w:cs="ArialMT"/>
          </w:rPr>
          <w:t>ExMC</w:t>
        </w:r>
      </w:ins>
      <w:proofErr w:type="spellEnd"/>
      <w:r w:rsidRPr="00294C39">
        <w:rPr>
          <w:rFonts w:ascii="ArialMT" w:hAnsi="ArialMT" w:cs="ArialMT"/>
        </w:rPr>
        <w:t xml:space="preserve"> Secretary shall decide upon the extent of the assessment that is necessary.</w:t>
      </w:r>
    </w:p>
    <w:p w14:paraId="4D00759C" w14:textId="64316304"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be part of, or under the influence of, manufacturing interests associated with Ex products or services</w:t>
      </w:r>
      <w:ins w:id="1423" w:author="Jim Munro" w:date="2021-09-29T16:11:00Z">
        <w:r w:rsidR="00EE1DFC">
          <w:rPr>
            <w:rFonts w:ascii="ArialMT" w:hAnsi="ArialMT" w:cs="ArialMT"/>
          </w:rPr>
          <w:t>.</w:t>
        </w:r>
      </w:ins>
    </w:p>
    <w:p w14:paraId="25ACD01E" w14:textId="77777777"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The ATF shall not subcontract any of its work.</w:t>
      </w:r>
    </w:p>
    <w:p w14:paraId="71B8DEB2" w14:textId="11F01596" w:rsidR="006179F6" w:rsidRPr="00294C39" w:rsidRDefault="006179F6" w:rsidP="006179F6">
      <w:pPr>
        <w:pStyle w:val="ListParagraph"/>
        <w:numPr>
          <w:ilvl w:val="0"/>
          <w:numId w:val="38"/>
        </w:numPr>
        <w:autoSpaceDE w:val="0"/>
        <w:autoSpaceDN w:val="0"/>
        <w:adjustRightInd w:val="0"/>
        <w:ind w:left="426" w:hanging="426"/>
        <w:jc w:val="left"/>
        <w:rPr>
          <w:rFonts w:ascii="ArialMT" w:hAnsi="ArialMT" w:cs="ArialMT"/>
        </w:rPr>
      </w:pPr>
      <w:r w:rsidRPr="00294C39">
        <w:rPr>
          <w:rFonts w:ascii="ArialMT" w:hAnsi="ArialMT" w:cs="ArialMT"/>
        </w:rPr>
        <w:t xml:space="preserve">The ATF shall not issue the </w:t>
      </w:r>
      <w:proofErr w:type="spellStart"/>
      <w:r w:rsidRPr="00294C39">
        <w:rPr>
          <w:rFonts w:ascii="ArialMT" w:hAnsi="ArialMT" w:cs="ArialMT"/>
        </w:rPr>
        <w:t>ExTR</w:t>
      </w:r>
      <w:proofErr w:type="spellEnd"/>
      <w:r w:rsidRPr="00294C39">
        <w:rPr>
          <w:rFonts w:ascii="ArialMT" w:hAnsi="ArialMT" w:cs="ArialMT"/>
        </w:rPr>
        <w:t xml:space="preserve">. The supervising </w:t>
      </w:r>
      <w:proofErr w:type="spellStart"/>
      <w:r w:rsidRPr="00294C39">
        <w:rPr>
          <w:rFonts w:ascii="ArialMT" w:hAnsi="ArialMT" w:cs="ArialMT"/>
        </w:rPr>
        <w:t>ExTL</w:t>
      </w:r>
      <w:proofErr w:type="spellEnd"/>
      <w:ins w:id="1424" w:author="Jim Munro" w:date="2021-09-29T16:42:00Z">
        <w:r w:rsidR="00267746">
          <w:rPr>
            <w:rFonts w:ascii="ArialMT" w:hAnsi="ArialMT" w:cs="ArialMT"/>
          </w:rPr>
          <w:t xml:space="preserve"> (or its </w:t>
        </w:r>
        <w:proofErr w:type="spellStart"/>
        <w:r w:rsidR="00267746">
          <w:rPr>
            <w:rFonts w:ascii="ArialMT" w:hAnsi="ArialMT" w:cs="ArialMT"/>
          </w:rPr>
          <w:t>ExCB</w:t>
        </w:r>
        <w:proofErr w:type="spellEnd"/>
        <w:r w:rsidR="00267746">
          <w:rPr>
            <w:rFonts w:ascii="ArialMT" w:hAnsi="ArialMT" w:cs="ArialMT"/>
          </w:rPr>
          <w:t>)</w:t>
        </w:r>
      </w:ins>
      <w:r w:rsidRPr="00294C39">
        <w:rPr>
          <w:rFonts w:ascii="ArialMT" w:hAnsi="ArialMT" w:cs="ArialMT"/>
        </w:rPr>
        <w:t xml:space="preserve"> issues the </w:t>
      </w:r>
      <w:proofErr w:type="spellStart"/>
      <w:r w:rsidRPr="00294C39">
        <w:rPr>
          <w:rFonts w:ascii="ArialMT" w:hAnsi="ArialMT" w:cs="ArialMT"/>
        </w:rPr>
        <w:t>ExTR</w:t>
      </w:r>
      <w:proofErr w:type="spellEnd"/>
      <w:r w:rsidRPr="00294C39">
        <w:rPr>
          <w:rFonts w:ascii="ArialMT" w:hAnsi="ArialMT" w:cs="ArialMT"/>
        </w:rPr>
        <w:t xml:space="preserve"> containing any test results obtained at the ATF.</w:t>
      </w:r>
    </w:p>
    <w:p w14:paraId="5C443DA9" w14:textId="77777777" w:rsidR="006179F6" w:rsidRPr="00294C39" w:rsidRDefault="006179F6" w:rsidP="006179F6">
      <w:pPr>
        <w:autoSpaceDE w:val="0"/>
        <w:autoSpaceDN w:val="0"/>
        <w:adjustRightInd w:val="0"/>
        <w:rPr>
          <w:rFonts w:ascii="ArialMT" w:hAnsi="ArialMT" w:cs="ArialMT"/>
        </w:rPr>
      </w:pPr>
    </w:p>
    <w:p w14:paraId="40FE64EB" w14:textId="2FCD273F" w:rsidR="006179F6" w:rsidRPr="00294C39" w:rsidRDefault="006179F6" w:rsidP="00667F7B">
      <w:pPr>
        <w:pStyle w:val="Heading3"/>
        <w:numPr>
          <w:ilvl w:val="0"/>
          <w:numId w:val="0"/>
        </w:numPr>
      </w:pPr>
      <w:bookmarkStart w:id="1425" w:name="_Toc526775380"/>
      <w:r w:rsidRPr="00294C39">
        <w:t>11.3.2 Application</w:t>
      </w:r>
      <w:bookmarkEnd w:id="1425"/>
    </w:p>
    <w:p w14:paraId="7A72741E" w14:textId="77777777" w:rsidR="006179F6" w:rsidRPr="00294C39" w:rsidRDefault="006179F6" w:rsidP="006179F6">
      <w:pPr>
        <w:autoSpaceDE w:val="0"/>
        <w:autoSpaceDN w:val="0"/>
        <w:adjustRightInd w:val="0"/>
        <w:rPr>
          <w:rFonts w:ascii="ArialMT" w:hAnsi="ArialMT" w:cs="ArialMT"/>
        </w:rPr>
      </w:pPr>
    </w:p>
    <w:p w14:paraId="13DDA08E" w14:textId="2528DB2A"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An application for the acceptance of a laboratory as an ATF for assessment and testing according to one or more standards accepted for use in the IECEx Certified Equipment Scheme shall be made by the supervising </w:t>
      </w:r>
      <w:proofErr w:type="spellStart"/>
      <w:r w:rsidRPr="00294C39">
        <w:rPr>
          <w:rFonts w:ascii="ArialMT" w:hAnsi="ArialMT" w:cs="ArialMT"/>
        </w:rPr>
        <w:t>ExTL</w:t>
      </w:r>
      <w:proofErr w:type="spellEnd"/>
      <w:r w:rsidRPr="00294C39">
        <w:rPr>
          <w:rFonts w:ascii="ArialMT" w:hAnsi="ArialMT" w:cs="ArialMT"/>
        </w:rPr>
        <w:t xml:space="preserve">. The application shall be submitted to the </w:t>
      </w:r>
      <w:proofErr w:type="spellStart"/>
      <w:ins w:id="1426" w:author="Mark Amos" w:date="2021-09-14T15:12:00Z">
        <w:r w:rsidR="002620B7">
          <w:rPr>
            <w:rFonts w:ascii="ArialMT" w:hAnsi="ArialMT" w:cs="ArialMT"/>
          </w:rPr>
          <w:t>ExMC</w:t>
        </w:r>
        <w:proofErr w:type="spellEnd"/>
        <w:r w:rsidR="002620B7">
          <w:rPr>
            <w:rFonts w:ascii="ArialMT" w:hAnsi="ArialMT" w:cs="ArialMT"/>
          </w:rPr>
          <w:t xml:space="preserve"> </w:t>
        </w:r>
      </w:ins>
      <w:r w:rsidRPr="00294C39">
        <w:rPr>
          <w:rFonts w:ascii="ArialMT" w:hAnsi="ArialMT" w:cs="ArialMT"/>
        </w:rPr>
        <w:t xml:space="preserve">Secretary </w:t>
      </w:r>
      <w:ins w:id="1427" w:author="Mark Amos" w:date="2021-09-14T15:13:00Z">
        <w:r w:rsidR="002620B7">
          <w:rPr>
            <w:rFonts w:ascii="ArialMT" w:hAnsi="ArialMT" w:cs="ArialMT"/>
          </w:rPr>
          <w:t>using IECEx Form F-010</w:t>
        </w:r>
      </w:ins>
      <w:ins w:id="1428" w:author="Mark Amos" w:date="2021-10-07T17:51:00Z">
        <w:r w:rsidR="004E4642">
          <w:rPr>
            <w:rFonts w:ascii="ArialMT" w:hAnsi="ArialMT" w:cs="ArialMT"/>
          </w:rPr>
          <w:t xml:space="preserve"> </w:t>
        </w:r>
      </w:ins>
      <w:r w:rsidRPr="00294C39">
        <w:rPr>
          <w:rFonts w:ascii="ArialMT" w:hAnsi="ArialMT" w:cs="ArialMT"/>
        </w:rPr>
        <w:t xml:space="preserve">of the </w:t>
      </w:r>
      <w:proofErr w:type="spellStart"/>
      <w:r w:rsidRPr="00294C39">
        <w:rPr>
          <w:rFonts w:ascii="ArialMT" w:hAnsi="ArialMT" w:cs="ArialMT"/>
        </w:rPr>
        <w:t>ExMC</w:t>
      </w:r>
      <w:proofErr w:type="spellEnd"/>
      <w:r w:rsidRPr="00294C39">
        <w:rPr>
          <w:rFonts w:ascii="ArialMT" w:hAnsi="ArialMT" w:cs="ArialMT"/>
        </w:rPr>
        <w:t xml:space="preserve"> and shall be accompanied by a declaration as detailed in Annex D.</w:t>
      </w:r>
    </w:p>
    <w:p w14:paraId="38653297" w14:textId="77777777" w:rsidR="006179F6" w:rsidRPr="00294C39" w:rsidRDefault="006179F6" w:rsidP="006179F6">
      <w:pPr>
        <w:autoSpaceDE w:val="0"/>
        <w:autoSpaceDN w:val="0"/>
        <w:adjustRightInd w:val="0"/>
        <w:rPr>
          <w:rFonts w:ascii="ArialMT" w:hAnsi="ArialMT" w:cs="ArialMT"/>
        </w:rPr>
      </w:pPr>
    </w:p>
    <w:p w14:paraId="1D529DE1" w14:textId="793C2A42" w:rsidR="006179F6" w:rsidRPr="00294C39" w:rsidRDefault="006179F6" w:rsidP="00667F7B">
      <w:pPr>
        <w:pStyle w:val="Heading3"/>
        <w:numPr>
          <w:ilvl w:val="0"/>
          <w:numId w:val="0"/>
        </w:numPr>
      </w:pPr>
      <w:bookmarkStart w:id="1429" w:name="_Toc526775381"/>
      <w:r w:rsidRPr="00294C39">
        <w:t>11.3.3 Assessment</w:t>
      </w:r>
      <w:bookmarkEnd w:id="1429"/>
    </w:p>
    <w:p w14:paraId="057F7E1C" w14:textId="77777777" w:rsidR="006179F6" w:rsidRPr="00294C39" w:rsidRDefault="006179F6" w:rsidP="006179F6">
      <w:pPr>
        <w:autoSpaceDE w:val="0"/>
        <w:autoSpaceDN w:val="0"/>
        <w:adjustRightInd w:val="0"/>
        <w:rPr>
          <w:rFonts w:ascii="ArialMT" w:hAnsi="ArialMT" w:cs="ArialMT"/>
          <w:b/>
          <w:bCs/>
        </w:rPr>
      </w:pPr>
    </w:p>
    <w:p w14:paraId="0715A296" w14:textId="2F62674E"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candidate ATF shall be assessed to determine that the conditions according to 11.3.1 are fulfilled. Assessors approved by the </w:t>
      </w:r>
      <w:del w:id="1430" w:author="Jim Munro" w:date="2021-09-29T16:12:00Z">
        <w:r w:rsidRPr="00294C39" w:rsidDel="00A71514">
          <w:rPr>
            <w:rFonts w:ascii="ArialMT" w:hAnsi="ArialMT" w:cs="ArialMT"/>
          </w:rPr>
          <w:delText xml:space="preserve">ExMC </w:delText>
        </w:r>
      </w:del>
      <w:proofErr w:type="spellStart"/>
      <w:ins w:id="1431" w:author="Jim Munro" w:date="2021-09-29T16:12:00Z">
        <w:r w:rsidR="00A71514">
          <w:rPr>
            <w:rFonts w:ascii="ArialMT" w:hAnsi="ArialMT" w:cs="ArialMT"/>
          </w:rPr>
          <w:t>ExAG</w:t>
        </w:r>
        <w:proofErr w:type="spellEnd"/>
        <w:r w:rsidR="00A71514" w:rsidRPr="00294C39">
          <w:rPr>
            <w:rFonts w:ascii="ArialMT" w:hAnsi="ArialMT" w:cs="ArialMT"/>
          </w:rPr>
          <w:t xml:space="preserve"> </w:t>
        </w:r>
      </w:ins>
      <w:r w:rsidRPr="00294C39">
        <w:rPr>
          <w:rFonts w:ascii="ArialMT" w:hAnsi="ArialMT" w:cs="ArialMT"/>
        </w:rPr>
        <w:t xml:space="preserve">shall carry out the assessment. The assessment team shall be led by a Lead Assessor appointed by the </w:t>
      </w:r>
      <w:del w:id="1432" w:author="Jim Munro" w:date="2021-09-29T22:19:00Z">
        <w:r w:rsidRPr="00294C39" w:rsidDel="006B53CE">
          <w:rPr>
            <w:rFonts w:ascii="ArialMT" w:hAnsi="ArialMT" w:cs="ArialMT"/>
          </w:rPr>
          <w:delText xml:space="preserve">ExMC </w:delText>
        </w:r>
      </w:del>
      <w:proofErr w:type="spellStart"/>
      <w:ins w:id="1433" w:author="Jim Munro" w:date="2021-09-29T22:19:00Z">
        <w:r w:rsidR="006B53CE">
          <w:rPr>
            <w:rFonts w:ascii="ArialMT" w:hAnsi="ArialMT" w:cs="ArialMT"/>
          </w:rPr>
          <w:t>ExAG</w:t>
        </w:r>
        <w:proofErr w:type="spellEnd"/>
        <w:r w:rsidR="006B53CE" w:rsidRPr="00294C39">
          <w:rPr>
            <w:rFonts w:ascii="ArialMT" w:hAnsi="ArialMT" w:cs="ArialMT"/>
          </w:rPr>
          <w:t xml:space="preserve"> </w:t>
        </w:r>
      </w:ins>
      <w:r w:rsidRPr="00294C39">
        <w:rPr>
          <w:rFonts w:ascii="ArialMT" w:hAnsi="ArialMT" w:cs="ArialMT"/>
        </w:rPr>
        <w:t xml:space="preserve">and shall include one member from an </w:t>
      </w:r>
      <w:proofErr w:type="spellStart"/>
      <w:r w:rsidRPr="00294C39">
        <w:rPr>
          <w:rFonts w:ascii="ArialMT" w:hAnsi="ArialMT" w:cs="ArialMT"/>
        </w:rPr>
        <w:t>ExCB</w:t>
      </w:r>
      <w:proofErr w:type="spellEnd"/>
      <w:r w:rsidRPr="00294C39">
        <w:rPr>
          <w:rFonts w:ascii="ArialMT" w:hAnsi="ArialMT" w:cs="ArialMT"/>
        </w:rPr>
        <w:t xml:space="preserve"> or an </w:t>
      </w:r>
      <w:proofErr w:type="spellStart"/>
      <w:r w:rsidRPr="00294C39">
        <w:rPr>
          <w:rFonts w:ascii="ArialMT" w:hAnsi="ArialMT" w:cs="ArialMT"/>
        </w:rPr>
        <w:t>ExTL</w:t>
      </w:r>
      <w:proofErr w:type="spellEnd"/>
      <w:r w:rsidRPr="00294C39">
        <w:rPr>
          <w:rFonts w:ascii="ArialMT" w:hAnsi="ArialMT" w:cs="ArialMT"/>
        </w:rPr>
        <w:t>.</w:t>
      </w:r>
    </w:p>
    <w:p w14:paraId="640B00A0" w14:textId="77777777" w:rsidR="006179F6" w:rsidRPr="00294C39" w:rsidRDefault="006179F6" w:rsidP="006179F6">
      <w:pPr>
        <w:autoSpaceDE w:val="0"/>
        <w:autoSpaceDN w:val="0"/>
        <w:adjustRightInd w:val="0"/>
        <w:rPr>
          <w:rFonts w:ascii="ArialMT" w:hAnsi="ArialMT" w:cs="ArialMT"/>
        </w:rPr>
      </w:pPr>
    </w:p>
    <w:p w14:paraId="1523D371" w14:textId="37D55BCB"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Assessors with prior experience working in an </w:t>
      </w:r>
      <w:proofErr w:type="spellStart"/>
      <w:r w:rsidRPr="00294C39">
        <w:rPr>
          <w:rFonts w:ascii="ArialMT" w:hAnsi="ArialMT" w:cs="ArialMT"/>
        </w:rPr>
        <w:t>ExCB</w:t>
      </w:r>
      <w:proofErr w:type="spellEnd"/>
      <w:r w:rsidRPr="00294C39">
        <w:rPr>
          <w:rFonts w:ascii="ArialMT" w:hAnsi="ArialMT" w:cs="ArialMT"/>
        </w:rPr>
        <w:t xml:space="preserve"> or </w:t>
      </w:r>
      <w:proofErr w:type="spellStart"/>
      <w:r w:rsidRPr="00294C39">
        <w:rPr>
          <w:rFonts w:ascii="ArialMT" w:hAnsi="ArialMT" w:cs="ArialMT"/>
        </w:rPr>
        <w:t>ExTL</w:t>
      </w:r>
      <w:proofErr w:type="spellEnd"/>
      <w:r w:rsidRPr="00294C39">
        <w:rPr>
          <w:rFonts w:ascii="ArialMT" w:hAnsi="ArialMT" w:cs="ArialMT"/>
        </w:rPr>
        <w:t xml:space="preserve"> and whose knowledge of standards and certification matters is current may be used. </w:t>
      </w:r>
      <w:ins w:id="1434" w:author="Mark Amos" w:date="2021-03-08T14:12:00Z">
        <w:r w:rsidR="00656128">
          <w:rPr>
            <w:rFonts w:ascii="ArialMT" w:hAnsi="ArialMT" w:cs="ArialMT"/>
          </w:rPr>
          <w:t xml:space="preserve"> </w:t>
        </w:r>
      </w:ins>
      <w:r w:rsidRPr="00294C39">
        <w:rPr>
          <w:rFonts w:ascii="ArialMT" w:hAnsi="ArialMT" w:cs="ArialMT"/>
        </w:rPr>
        <w:t xml:space="preserve">When the laboratory is integral with a candidate </w:t>
      </w:r>
      <w:proofErr w:type="spellStart"/>
      <w:proofErr w:type="gramStart"/>
      <w:r w:rsidRPr="00294C39">
        <w:rPr>
          <w:rFonts w:ascii="ArialMT" w:hAnsi="ArialMT" w:cs="ArialMT"/>
        </w:rPr>
        <w:t>ExTL</w:t>
      </w:r>
      <w:proofErr w:type="spellEnd"/>
      <w:r w:rsidRPr="00294C39">
        <w:rPr>
          <w:rFonts w:ascii="ArialMT" w:hAnsi="ArialMT" w:cs="ArialMT"/>
        </w:rPr>
        <w:t>, or</w:t>
      </w:r>
      <w:proofErr w:type="gramEnd"/>
      <w:r w:rsidRPr="00294C39">
        <w:rPr>
          <w:rFonts w:ascii="ArialMT" w:hAnsi="ArialMT" w:cs="ArialMT"/>
        </w:rPr>
        <w:t xml:space="preserve"> is to be assessed on the same occasion as a candidate </w:t>
      </w:r>
      <w:proofErr w:type="spellStart"/>
      <w:r w:rsidRPr="00294C39">
        <w:rPr>
          <w:rFonts w:ascii="ArialMT" w:hAnsi="ArialMT" w:cs="ArialMT"/>
        </w:rPr>
        <w:t>ExTL</w:t>
      </w:r>
      <w:proofErr w:type="spellEnd"/>
      <w:r w:rsidRPr="00294C39">
        <w:rPr>
          <w:rFonts w:ascii="ArialMT" w:hAnsi="ArialMT" w:cs="ArialMT"/>
        </w:rPr>
        <w:t>, a combined assessment team may be appointed.</w:t>
      </w:r>
    </w:p>
    <w:p w14:paraId="1A735D4F" w14:textId="77777777" w:rsidR="006179F6" w:rsidRPr="00294C39" w:rsidRDefault="006179F6" w:rsidP="006179F6">
      <w:pPr>
        <w:autoSpaceDE w:val="0"/>
        <w:autoSpaceDN w:val="0"/>
        <w:adjustRightInd w:val="0"/>
        <w:rPr>
          <w:rFonts w:ascii="ArialMT" w:hAnsi="ArialMT" w:cs="ArialMT"/>
        </w:rPr>
      </w:pPr>
    </w:p>
    <w:p w14:paraId="56CF6F92" w14:textId="573431AC" w:rsidR="006179F6" w:rsidRPr="00294C39" w:rsidRDefault="006179F6" w:rsidP="006179F6">
      <w:pPr>
        <w:autoSpaceDE w:val="0"/>
        <w:autoSpaceDN w:val="0"/>
        <w:adjustRightInd w:val="0"/>
        <w:rPr>
          <w:rFonts w:ascii="ArialMT" w:hAnsi="ArialMT" w:cs="ArialMT"/>
        </w:rPr>
      </w:pPr>
      <w:r w:rsidRPr="00294C39">
        <w:rPr>
          <w:rFonts w:ascii="ArialMT" w:hAnsi="ArialMT" w:cs="ArialMT"/>
        </w:rPr>
        <w:lastRenderedPageBreak/>
        <w:t xml:space="preserve">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shall be given the names and current appointments of the assessors proposed</w:t>
      </w:r>
      <w:del w:id="1435" w:author="Jim Munro" w:date="2021-09-29T16:12:00Z">
        <w:r w:rsidRPr="00294C39" w:rsidDel="00A71514">
          <w:rPr>
            <w:rFonts w:ascii="ArialMT" w:hAnsi="ArialMT" w:cs="ArialMT"/>
          </w:rPr>
          <w:delText xml:space="preserve"> to be appointed by the ExMC</w:delText>
        </w:r>
      </w:del>
      <w:r w:rsidRPr="00294C39">
        <w:rPr>
          <w:rFonts w:ascii="ArialMT" w:hAnsi="ArialMT" w:cs="ArialMT"/>
        </w:rPr>
        <w:t>. Candidates may object "for cause" (reasons to be stated) to the appointment of the assessors.</w:t>
      </w:r>
    </w:p>
    <w:p w14:paraId="6EF82601" w14:textId="77777777" w:rsidR="006179F6" w:rsidRPr="00294C39" w:rsidRDefault="006179F6" w:rsidP="006179F6">
      <w:pPr>
        <w:autoSpaceDE w:val="0"/>
        <w:autoSpaceDN w:val="0"/>
        <w:adjustRightInd w:val="0"/>
        <w:rPr>
          <w:rFonts w:ascii="ArialMT" w:hAnsi="ArialMT" w:cs="ArialMT"/>
        </w:rPr>
      </w:pPr>
    </w:p>
    <w:p w14:paraId="40D6D8C4"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laboratory to be assessed shall express its willingness to pay the professional fees of the assessors, the amount to be decided by the </w:t>
      </w:r>
      <w:proofErr w:type="spellStart"/>
      <w:r w:rsidRPr="00294C39">
        <w:rPr>
          <w:rFonts w:ascii="ArialMT" w:hAnsi="ArialMT" w:cs="ArialMT"/>
        </w:rPr>
        <w:t>ExMC</w:t>
      </w:r>
      <w:proofErr w:type="spellEnd"/>
      <w:r w:rsidRPr="00294C39">
        <w:rPr>
          <w:rFonts w:ascii="ArialMT" w:hAnsi="ArialMT" w:cs="ArialMT"/>
        </w:rPr>
        <w:t>, and the reasonable travelling and living expenses arising from the assessment. An estimate of these expenses shall be provided to the candidate ATF in advance and agreed by the candidate.</w:t>
      </w:r>
    </w:p>
    <w:p w14:paraId="0D46C055" w14:textId="77777777" w:rsidR="006179F6" w:rsidRPr="00294C39" w:rsidRDefault="006179F6" w:rsidP="006179F6">
      <w:pPr>
        <w:autoSpaceDE w:val="0"/>
        <w:autoSpaceDN w:val="0"/>
        <w:adjustRightInd w:val="0"/>
        <w:rPr>
          <w:rFonts w:ascii="ArialMT" w:hAnsi="ArialMT" w:cs="ArialMT"/>
        </w:rPr>
      </w:pPr>
    </w:p>
    <w:p w14:paraId="6E4D2A48" w14:textId="083C3FB4"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ins w:id="1436" w:author="Mark Amos" w:date="2021-09-14T17:34:00Z">
        <w:r w:rsidR="00FC30E4">
          <w:rPr>
            <w:rFonts w:ascii="ArialMT" w:hAnsi="ArialMT" w:cs="ArialMT"/>
          </w:rPr>
          <w:t>ExMC</w:t>
        </w:r>
        <w:proofErr w:type="spellEnd"/>
        <w:r w:rsidR="00FC30E4">
          <w:rPr>
            <w:rFonts w:ascii="ArialMT" w:hAnsi="ArialMT" w:cs="ArialMT"/>
          </w:rPr>
          <w:t xml:space="preserve"> </w:t>
        </w:r>
      </w:ins>
      <w:r w:rsidRPr="00294C39">
        <w:rPr>
          <w:rFonts w:ascii="ArialMT" w:hAnsi="ArialMT" w:cs="ArialMT"/>
        </w:rPr>
        <w:t>Secretary</w:t>
      </w:r>
      <w:del w:id="1437" w:author="Mark Amos" w:date="2021-09-14T17:34:00Z">
        <w:r w:rsidRPr="00294C39" w:rsidDel="00FC30E4">
          <w:rPr>
            <w:rFonts w:ascii="ArialMT" w:hAnsi="ArialMT" w:cs="ArialMT"/>
          </w:rPr>
          <w:delText xml:space="preserve"> of the ExMC</w:delText>
        </w:r>
      </w:del>
      <w:r w:rsidRPr="00294C39">
        <w:rPr>
          <w:rFonts w:ascii="ArialMT" w:hAnsi="ArialMT" w:cs="ArialMT"/>
        </w:rPr>
        <w:t xml:space="preserve"> shall manage the assessment process, including the appointment of assessment teams from a list of assessors approved by the </w:t>
      </w:r>
      <w:del w:id="1438" w:author="Jim Munro" w:date="2021-09-29T16:12:00Z">
        <w:r w:rsidRPr="00294C39" w:rsidDel="00A71514">
          <w:rPr>
            <w:rFonts w:ascii="ArialMT" w:hAnsi="ArialMT" w:cs="ArialMT"/>
          </w:rPr>
          <w:delText>ExMC</w:delText>
        </w:r>
      </w:del>
      <w:proofErr w:type="spellStart"/>
      <w:ins w:id="1439" w:author="Jim Munro" w:date="2021-09-29T16:12:00Z">
        <w:r w:rsidR="00A71514">
          <w:rPr>
            <w:rFonts w:ascii="ArialMT" w:hAnsi="ArialMT" w:cs="ArialMT"/>
          </w:rPr>
          <w:t>ExAG</w:t>
        </w:r>
      </w:ins>
      <w:proofErr w:type="spellEnd"/>
      <w:r w:rsidRPr="00294C39">
        <w:rPr>
          <w:rFonts w:ascii="ArialMT" w:hAnsi="ArialMT" w:cs="ArialMT"/>
        </w:rPr>
        <w:t>.</w:t>
      </w:r>
    </w:p>
    <w:p w14:paraId="215C0F35" w14:textId="77777777" w:rsidR="006179F6" w:rsidRPr="00294C39" w:rsidRDefault="006179F6" w:rsidP="006179F6">
      <w:pPr>
        <w:autoSpaceDE w:val="0"/>
        <w:autoSpaceDN w:val="0"/>
        <w:adjustRightInd w:val="0"/>
        <w:rPr>
          <w:rFonts w:ascii="ArialMT" w:hAnsi="ArialMT" w:cs="ArialMT"/>
        </w:rPr>
      </w:pPr>
    </w:p>
    <w:p w14:paraId="63C03241" w14:textId="58BD79E4" w:rsidR="006179F6" w:rsidRPr="00294C39" w:rsidRDefault="006179F6" w:rsidP="00667F7B">
      <w:pPr>
        <w:pStyle w:val="Heading3"/>
        <w:numPr>
          <w:ilvl w:val="0"/>
          <w:numId w:val="0"/>
        </w:numPr>
      </w:pPr>
      <w:bookmarkStart w:id="1440" w:name="_Toc526775382"/>
      <w:r w:rsidRPr="00294C39">
        <w:t>11.3.4 Resolution of differences</w:t>
      </w:r>
      <w:bookmarkEnd w:id="1440"/>
    </w:p>
    <w:p w14:paraId="5F54C4D3" w14:textId="77777777" w:rsidR="006179F6" w:rsidRPr="00294C39" w:rsidRDefault="006179F6" w:rsidP="006179F6">
      <w:pPr>
        <w:autoSpaceDE w:val="0"/>
        <w:autoSpaceDN w:val="0"/>
        <w:adjustRightInd w:val="0"/>
        <w:rPr>
          <w:rFonts w:ascii="ArialMT" w:hAnsi="ArialMT" w:cs="ArialMT"/>
          <w:b/>
          <w:bCs/>
        </w:rPr>
      </w:pPr>
    </w:p>
    <w:p w14:paraId="520FAAFE"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During the assessment, the assessors shall prepare a draft report that shall be discussed with the management of the candidate ATF and its supervising </w:t>
      </w:r>
      <w:proofErr w:type="spellStart"/>
      <w:r w:rsidRPr="00294C39">
        <w:rPr>
          <w:rFonts w:ascii="ArialMT" w:hAnsi="ArialMT" w:cs="ArialMT"/>
        </w:rPr>
        <w:t>ExTL</w:t>
      </w:r>
      <w:proofErr w:type="spellEnd"/>
      <w:r w:rsidRPr="00294C39">
        <w:rPr>
          <w:rFonts w:ascii="ArialMT" w:hAnsi="ArialMT" w:cs="ArialMT"/>
        </w:rPr>
        <w:t>. Efforts should be made to resolve any differences of opinion between the assessors and the candidate during this discussion.</w:t>
      </w:r>
    </w:p>
    <w:p w14:paraId="3E1FB208" w14:textId="77777777" w:rsidR="006179F6" w:rsidRPr="00294C39" w:rsidRDefault="006179F6" w:rsidP="006179F6">
      <w:pPr>
        <w:autoSpaceDE w:val="0"/>
        <w:autoSpaceDN w:val="0"/>
        <w:adjustRightInd w:val="0"/>
        <w:rPr>
          <w:rFonts w:ascii="ArialMT" w:hAnsi="ArialMT" w:cs="ArialMT"/>
          <w:b/>
          <w:bCs/>
        </w:rPr>
      </w:pPr>
    </w:p>
    <w:p w14:paraId="60FDBBFD" w14:textId="7069BBC6" w:rsidR="006179F6" w:rsidRPr="00294C39" w:rsidRDefault="006179F6" w:rsidP="00667F7B">
      <w:pPr>
        <w:pStyle w:val="Heading3"/>
        <w:numPr>
          <w:ilvl w:val="0"/>
          <w:numId w:val="0"/>
        </w:numPr>
      </w:pPr>
      <w:bookmarkStart w:id="1441" w:name="_Toc526775383"/>
      <w:r w:rsidRPr="00294C39">
        <w:t xml:space="preserve">11.3.5 Report to </w:t>
      </w:r>
      <w:proofErr w:type="spellStart"/>
      <w:r w:rsidRPr="00294C39">
        <w:t>ExMC</w:t>
      </w:r>
      <w:bookmarkEnd w:id="1441"/>
      <w:proofErr w:type="spellEnd"/>
    </w:p>
    <w:p w14:paraId="0121C603" w14:textId="77777777" w:rsidR="006179F6" w:rsidRPr="00294C39" w:rsidRDefault="006179F6" w:rsidP="006179F6">
      <w:pPr>
        <w:autoSpaceDE w:val="0"/>
        <w:autoSpaceDN w:val="0"/>
        <w:adjustRightInd w:val="0"/>
        <w:rPr>
          <w:rFonts w:ascii="ArialMT" w:hAnsi="ArialMT" w:cs="ArialMT"/>
        </w:rPr>
      </w:pPr>
    </w:p>
    <w:p w14:paraId="07B60030"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assessors shall submit to the </w:t>
      </w:r>
      <w:proofErr w:type="spellStart"/>
      <w:r w:rsidRPr="00294C39">
        <w:rPr>
          <w:rFonts w:ascii="ArialMT" w:hAnsi="ArialMT" w:cs="ArialMT"/>
        </w:rPr>
        <w:t>ExMC</w:t>
      </w:r>
      <w:proofErr w:type="spellEnd"/>
      <w:r w:rsidRPr="00294C39">
        <w:rPr>
          <w:rFonts w:ascii="ArialMT" w:hAnsi="ArialMT" w:cs="ArialMT"/>
        </w:rPr>
        <w:t xml:space="preserve"> Secretary, with a copy to the representatives of the candidate ATF and its supervising </w:t>
      </w:r>
      <w:proofErr w:type="spellStart"/>
      <w:r w:rsidRPr="00294C39">
        <w:rPr>
          <w:rFonts w:ascii="ArialMT" w:hAnsi="ArialMT" w:cs="ArialMT"/>
        </w:rPr>
        <w:t>ExTL</w:t>
      </w:r>
      <w:proofErr w:type="spellEnd"/>
      <w:r w:rsidRPr="00294C39">
        <w:rPr>
          <w:rFonts w:ascii="ArialMT" w:hAnsi="ArialMT" w:cs="ArialMT"/>
        </w:rPr>
        <w:t xml:space="preserve">, a confidential report containing their findings and recommendations, taking into account the declaration submitted together with the application. The supervising </w:t>
      </w:r>
      <w:proofErr w:type="spellStart"/>
      <w:r w:rsidRPr="00294C39">
        <w:rPr>
          <w:rFonts w:ascii="ArialMT" w:hAnsi="ArialMT" w:cs="ArialMT"/>
        </w:rPr>
        <w:t>ExTL</w:t>
      </w:r>
      <w:proofErr w:type="spellEnd"/>
      <w:r w:rsidRPr="00294C39">
        <w:rPr>
          <w:rFonts w:ascii="ArialMT" w:hAnsi="ArialMT" w:cs="ArialMT"/>
        </w:rPr>
        <w:t xml:space="preserve"> may attend an </w:t>
      </w:r>
      <w:proofErr w:type="spellStart"/>
      <w:r w:rsidRPr="00294C39">
        <w:rPr>
          <w:rFonts w:ascii="ArialMT" w:hAnsi="ArialMT" w:cs="ArialMT"/>
        </w:rPr>
        <w:t>ExMC</w:t>
      </w:r>
      <w:proofErr w:type="spellEnd"/>
      <w:r w:rsidRPr="00294C39">
        <w:rPr>
          <w:rFonts w:ascii="ArialMT" w:hAnsi="ArialMT" w:cs="ArialMT"/>
        </w:rPr>
        <w:t xml:space="preserve"> meeting or submit written comments to respond to enquiries regarding its application.</w:t>
      </w:r>
    </w:p>
    <w:p w14:paraId="6C31F386" w14:textId="77777777" w:rsidR="006179F6" w:rsidRPr="00294C39" w:rsidRDefault="006179F6" w:rsidP="006179F6">
      <w:pPr>
        <w:autoSpaceDE w:val="0"/>
        <w:autoSpaceDN w:val="0"/>
        <w:adjustRightInd w:val="0"/>
        <w:rPr>
          <w:rFonts w:ascii="ArialMT" w:hAnsi="ArialMT" w:cs="ArialMT"/>
        </w:rPr>
      </w:pPr>
    </w:p>
    <w:p w14:paraId="535848F6" w14:textId="7AE54F70" w:rsidR="006179F6" w:rsidRPr="00294C39" w:rsidRDefault="006179F6" w:rsidP="00667F7B">
      <w:pPr>
        <w:pStyle w:val="Heading3"/>
        <w:numPr>
          <w:ilvl w:val="0"/>
          <w:numId w:val="0"/>
        </w:numPr>
      </w:pPr>
      <w:bookmarkStart w:id="1442" w:name="_Toc526775384"/>
      <w:r w:rsidRPr="00294C39">
        <w:t>11.3.6 Acceptance</w:t>
      </w:r>
      <w:bookmarkEnd w:id="1442"/>
    </w:p>
    <w:p w14:paraId="7CF3EF8A" w14:textId="77777777" w:rsidR="006179F6" w:rsidRPr="00294C39" w:rsidRDefault="006179F6" w:rsidP="006179F6">
      <w:pPr>
        <w:autoSpaceDE w:val="0"/>
        <w:autoSpaceDN w:val="0"/>
        <w:adjustRightInd w:val="0"/>
        <w:rPr>
          <w:rFonts w:ascii="ArialMT" w:hAnsi="ArialMT" w:cs="ArialMT"/>
        </w:rPr>
      </w:pPr>
    </w:p>
    <w:p w14:paraId="353969B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shall decide upon the acceptance of the candidate ATF at a meeting or by correspondence. In the latter case, the decision shall be reported to the next meeting of the </w:t>
      </w:r>
      <w:proofErr w:type="spellStart"/>
      <w:r w:rsidRPr="00294C39">
        <w:rPr>
          <w:rFonts w:ascii="ArialMT" w:hAnsi="ArialMT" w:cs="ArialMT"/>
        </w:rPr>
        <w:t>ExMC</w:t>
      </w:r>
      <w:proofErr w:type="spellEnd"/>
      <w:r w:rsidRPr="00294C39">
        <w:rPr>
          <w:rFonts w:ascii="ArialMT" w:hAnsi="ArialMT" w:cs="ArialMT"/>
        </w:rPr>
        <w:t xml:space="preserve"> and recorded in the minutes.</w:t>
      </w:r>
    </w:p>
    <w:p w14:paraId="769A1AA6" w14:textId="77777777" w:rsidR="006179F6" w:rsidRPr="00294C39" w:rsidRDefault="006179F6" w:rsidP="006179F6">
      <w:pPr>
        <w:autoSpaceDE w:val="0"/>
        <w:autoSpaceDN w:val="0"/>
        <w:adjustRightInd w:val="0"/>
        <w:rPr>
          <w:rFonts w:ascii="ArialMT" w:hAnsi="ArialMT" w:cs="ArialMT"/>
        </w:rPr>
      </w:pPr>
    </w:p>
    <w:p w14:paraId="10FD4BD7" w14:textId="11FE2179" w:rsidR="006179F6" w:rsidRPr="00294C39" w:rsidRDefault="006179F6" w:rsidP="00667F7B">
      <w:pPr>
        <w:pStyle w:val="Heading3"/>
        <w:numPr>
          <w:ilvl w:val="0"/>
          <w:numId w:val="0"/>
        </w:numPr>
      </w:pPr>
      <w:bookmarkStart w:id="1443" w:name="_Toc526775385"/>
      <w:r w:rsidRPr="00294C39">
        <w:t>11.3.7 Notification</w:t>
      </w:r>
      <w:bookmarkEnd w:id="1443"/>
    </w:p>
    <w:p w14:paraId="6053428E" w14:textId="77777777" w:rsidR="006179F6" w:rsidRPr="00294C39" w:rsidRDefault="006179F6" w:rsidP="006179F6">
      <w:pPr>
        <w:autoSpaceDE w:val="0"/>
        <w:autoSpaceDN w:val="0"/>
        <w:adjustRightInd w:val="0"/>
        <w:rPr>
          <w:rFonts w:ascii="ArialMT" w:hAnsi="ArialMT" w:cs="ArialMT"/>
        </w:rPr>
      </w:pPr>
    </w:p>
    <w:p w14:paraId="752D3E6A" w14:textId="53471170"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If the decision of the </w:t>
      </w:r>
      <w:proofErr w:type="spellStart"/>
      <w:r w:rsidRPr="00294C39">
        <w:rPr>
          <w:rFonts w:ascii="ArialMT" w:hAnsi="ArialMT" w:cs="ArialMT"/>
        </w:rPr>
        <w:t>ExMC</w:t>
      </w:r>
      <w:proofErr w:type="spellEnd"/>
      <w:r w:rsidRPr="00294C39">
        <w:rPr>
          <w:rFonts w:ascii="ArialMT" w:hAnsi="ArialMT" w:cs="ArialMT"/>
        </w:rPr>
        <w:t xml:space="preserve"> is positive, the </w:t>
      </w:r>
      <w:proofErr w:type="spellStart"/>
      <w:ins w:id="1444" w:author="Mark Amos" w:date="2021-09-14T17:33:00Z">
        <w:r w:rsidR="00FC30E4">
          <w:rPr>
            <w:rFonts w:ascii="ArialMT" w:hAnsi="ArialMT" w:cs="ArialMT"/>
          </w:rPr>
          <w:t>ExMC</w:t>
        </w:r>
      </w:ins>
      <w:proofErr w:type="spellEnd"/>
      <w:ins w:id="1445" w:author="Mark Amos" w:date="2021-09-14T17:34:00Z">
        <w:r w:rsidR="00FC30E4">
          <w:rPr>
            <w:rFonts w:ascii="ArialMT" w:hAnsi="ArialMT" w:cs="ArialMT"/>
          </w:rPr>
          <w:t xml:space="preserve"> </w:t>
        </w:r>
      </w:ins>
      <w:r w:rsidRPr="00294C39">
        <w:rPr>
          <w:rFonts w:ascii="ArialMT" w:hAnsi="ArialMT" w:cs="ArialMT"/>
        </w:rPr>
        <w:t xml:space="preserve">Secretary </w:t>
      </w:r>
      <w:del w:id="1446" w:author="Mark Amos" w:date="2021-09-14T17:34:00Z">
        <w:r w:rsidRPr="00294C39" w:rsidDel="00FC30E4">
          <w:rPr>
            <w:rFonts w:ascii="ArialMT" w:hAnsi="ArialMT" w:cs="ArialMT"/>
          </w:rPr>
          <w:delText xml:space="preserve">of the ExMC </w:delText>
        </w:r>
      </w:del>
      <w:r w:rsidRPr="00294C39">
        <w:rPr>
          <w:rFonts w:ascii="ArialMT" w:hAnsi="ArialMT" w:cs="ArialMT"/>
        </w:rPr>
        <w:t xml:space="preserve">shall inform the candidate ATF and the supervising </w:t>
      </w:r>
      <w:proofErr w:type="spellStart"/>
      <w:r w:rsidRPr="00294C39">
        <w:rPr>
          <w:rFonts w:ascii="ArialMT" w:hAnsi="ArialMT" w:cs="ArialMT"/>
        </w:rPr>
        <w:t>ExTL</w:t>
      </w:r>
      <w:proofErr w:type="spellEnd"/>
      <w:r w:rsidRPr="00294C39">
        <w:rPr>
          <w:rFonts w:ascii="ArialMT" w:hAnsi="ArialMT" w:cs="ArialMT"/>
        </w:rPr>
        <w:t xml:space="preserve"> in writing. If the decision of the </w:t>
      </w:r>
      <w:proofErr w:type="spellStart"/>
      <w:r w:rsidRPr="00294C39">
        <w:rPr>
          <w:rFonts w:ascii="ArialMT" w:hAnsi="ArialMT" w:cs="ArialMT"/>
        </w:rPr>
        <w:t>ExMC</w:t>
      </w:r>
      <w:proofErr w:type="spellEnd"/>
      <w:r w:rsidRPr="00294C39">
        <w:rPr>
          <w:rFonts w:ascii="ArialMT" w:hAnsi="ArialMT" w:cs="ArialMT"/>
        </w:rPr>
        <w:t xml:space="preserve"> is negative, the Chairman of the </w:t>
      </w:r>
      <w:proofErr w:type="spellStart"/>
      <w:r w:rsidRPr="00294C39">
        <w:rPr>
          <w:rFonts w:ascii="ArialMT" w:hAnsi="ArialMT" w:cs="ArialMT"/>
        </w:rPr>
        <w:t>ExMC</w:t>
      </w:r>
      <w:proofErr w:type="spellEnd"/>
      <w:r w:rsidRPr="00294C39">
        <w:rPr>
          <w:rFonts w:ascii="ArialMT" w:hAnsi="ArialMT" w:cs="ArialMT"/>
        </w:rPr>
        <w:t xml:space="preserve"> may, depending on the findings, suggest to the candidate </w:t>
      </w:r>
      <w:proofErr w:type="spellStart"/>
      <w:r w:rsidRPr="00294C39">
        <w:rPr>
          <w:rFonts w:ascii="ArialMT" w:hAnsi="ArialMT" w:cs="ArialMT"/>
        </w:rPr>
        <w:t>ExTL</w:t>
      </w:r>
      <w:proofErr w:type="spellEnd"/>
    </w:p>
    <w:p w14:paraId="63C059DF" w14:textId="1EE183B6"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withdraw the application</w:t>
      </w:r>
      <w:ins w:id="1447" w:author="Jim Munro" w:date="2021-09-29T16:13:00Z">
        <w:r w:rsidR="00A71514">
          <w:rPr>
            <w:rFonts w:ascii="ArialMT" w:hAnsi="ArialMT" w:cs="ArialMT"/>
          </w:rPr>
          <w:t>;</w:t>
        </w:r>
      </w:ins>
      <w:del w:id="1448" w:author="Jim Munro" w:date="2021-09-29T16:13:00Z">
        <w:r w:rsidRPr="00294C39" w:rsidDel="00A71514">
          <w:rPr>
            <w:rFonts w:ascii="ArialMT" w:hAnsi="ArialMT" w:cs="ArialMT"/>
          </w:rPr>
          <w:delText>,</w:delText>
        </w:r>
      </w:del>
      <w:r w:rsidRPr="00294C39">
        <w:rPr>
          <w:rFonts w:ascii="ArialMT" w:hAnsi="ArialMT" w:cs="ArialMT"/>
        </w:rPr>
        <w:t xml:space="preserve"> or</w:t>
      </w:r>
    </w:p>
    <w:p w14:paraId="6544B978" w14:textId="77777777" w:rsidR="006179F6" w:rsidRPr="00294C39" w:rsidRDefault="006179F6" w:rsidP="006179F6">
      <w:pPr>
        <w:pStyle w:val="ListParagraph"/>
        <w:numPr>
          <w:ilvl w:val="0"/>
          <w:numId w:val="39"/>
        </w:numPr>
        <w:autoSpaceDE w:val="0"/>
        <w:autoSpaceDN w:val="0"/>
        <w:adjustRightInd w:val="0"/>
        <w:ind w:left="426" w:hanging="426"/>
        <w:jc w:val="left"/>
        <w:rPr>
          <w:rFonts w:ascii="ArialMT" w:hAnsi="ArialMT" w:cs="ArialMT"/>
        </w:rPr>
      </w:pPr>
      <w:r w:rsidRPr="00294C39">
        <w:rPr>
          <w:rFonts w:ascii="ArialMT" w:hAnsi="ArialMT" w:cs="ArialMT"/>
        </w:rPr>
        <w:t>to accept a new assessment.</w:t>
      </w:r>
    </w:p>
    <w:p w14:paraId="188C1B4B" w14:textId="77777777" w:rsidR="006179F6" w:rsidRPr="00294C39" w:rsidRDefault="006179F6" w:rsidP="006179F6">
      <w:pPr>
        <w:autoSpaceDE w:val="0"/>
        <w:autoSpaceDN w:val="0"/>
        <w:adjustRightInd w:val="0"/>
        <w:rPr>
          <w:rFonts w:ascii="ArialMT" w:hAnsi="ArialMT" w:cs="ArialMT"/>
          <w:b/>
          <w:bCs/>
        </w:rPr>
      </w:pPr>
    </w:p>
    <w:p w14:paraId="51FFD8E6" w14:textId="49346067" w:rsidR="006179F6" w:rsidRPr="00294C39" w:rsidRDefault="006179F6" w:rsidP="00667F7B">
      <w:pPr>
        <w:pStyle w:val="Heading3"/>
        <w:numPr>
          <w:ilvl w:val="0"/>
          <w:numId w:val="0"/>
        </w:numPr>
      </w:pPr>
      <w:bookmarkStart w:id="1449" w:name="_Toc526775386"/>
      <w:r w:rsidRPr="00294C39">
        <w:t>11.3.8 Extension of scope</w:t>
      </w:r>
      <w:bookmarkEnd w:id="1449"/>
    </w:p>
    <w:p w14:paraId="5F30C26C" w14:textId="77777777" w:rsidR="006179F6" w:rsidRPr="00294C39" w:rsidRDefault="006179F6" w:rsidP="006179F6">
      <w:pPr>
        <w:autoSpaceDE w:val="0"/>
        <w:autoSpaceDN w:val="0"/>
        <w:adjustRightInd w:val="0"/>
        <w:rPr>
          <w:rFonts w:ascii="ArialMT" w:hAnsi="ArialMT" w:cs="ArialMT"/>
        </w:rPr>
      </w:pPr>
    </w:p>
    <w:p w14:paraId="6C9FA563" w14:textId="37749706" w:rsidR="006179F6" w:rsidRPr="00294C39" w:rsidRDefault="006179F6" w:rsidP="006179F6">
      <w:pPr>
        <w:autoSpaceDE w:val="0"/>
        <w:autoSpaceDN w:val="0"/>
        <w:adjustRightInd w:val="0"/>
        <w:rPr>
          <w:rFonts w:ascii="ArialMT" w:hAnsi="ArialMT" w:cs="ArialMT"/>
        </w:rPr>
      </w:pPr>
      <w:r w:rsidRPr="00294C39">
        <w:rPr>
          <w:rFonts w:ascii="ArialMT" w:hAnsi="ArialMT" w:cs="ArialMT"/>
        </w:rPr>
        <w:t>When an ATF wishes to extend its scope to include additional clauses of standards or tests for use in the IECEx Certified Equipment Scheme, an application shall be made to the</w:t>
      </w:r>
      <w:ins w:id="1450" w:author="Mark Amos" w:date="2021-09-14T17:34:00Z">
        <w:r w:rsidR="00FC30E4">
          <w:rPr>
            <w:rFonts w:ascii="ArialMT" w:hAnsi="ArialMT" w:cs="ArialMT"/>
          </w:rPr>
          <w:t xml:space="preserve"> </w:t>
        </w:r>
        <w:proofErr w:type="spellStart"/>
        <w:r w:rsidR="00FC30E4">
          <w:rPr>
            <w:rFonts w:ascii="ArialMT" w:hAnsi="ArialMT" w:cs="ArialMT"/>
          </w:rPr>
          <w:t>ExMC</w:t>
        </w:r>
      </w:ins>
      <w:proofErr w:type="spellEnd"/>
      <w:r w:rsidRPr="00294C39">
        <w:rPr>
          <w:rFonts w:ascii="ArialMT" w:hAnsi="ArialMT" w:cs="ArialMT"/>
        </w:rPr>
        <w:t xml:space="preserve"> Secretary</w:t>
      </w:r>
      <w:ins w:id="1451" w:author="Jim Munro" w:date="2021-09-29T16:13:00Z">
        <w:r w:rsidR="00A71514">
          <w:rPr>
            <w:rFonts w:ascii="ArialMT" w:hAnsi="ArialMT" w:cs="ArialMT"/>
          </w:rPr>
          <w:t xml:space="preserve"> using Form </w:t>
        </w:r>
      </w:ins>
      <w:ins w:id="1452" w:author="Jim Munro" w:date="2021-09-29T22:22:00Z">
        <w:r w:rsidR="00DC29BE">
          <w:rPr>
            <w:rFonts w:ascii="ArialMT" w:hAnsi="ArialMT" w:cs="ArialMT"/>
          </w:rPr>
          <w:t>F</w:t>
        </w:r>
      </w:ins>
      <w:ins w:id="1453" w:author="Jim Munro" w:date="2021-09-29T16:13:00Z">
        <w:r w:rsidR="00A71514">
          <w:rPr>
            <w:rFonts w:ascii="ArialMT" w:hAnsi="ArialMT" w:cs="ArialMT"/>
          </w:rPr>
          <w:t>-0</w:t>
        </w:r>
      </w:ins>
      <w:ins w:id="1454" w:author="Jim Munro" w:date="2021-09-29T22:22:00Z">
        <w:r w:rsidR="00DC29BE">
          <w:rPr>
            <w:rFonts w:ascii="ArialMT" w:hAnsi="ArialMT" w:cs="ArialMT"/>
          </w:rPr>
          <w:t>1</w:t>
        </w:r>
      </w:ins>
      <w:ins w:id="1455" w:author="Jim Munro" w:date="2021-09-29T16:13:00Z">
        <w:r w:rsidR="00A71514">
          <w:rPr>
            <w:rFonts w:ascii="ArialMT" w:hAnsi="ArialMT" w:cs="ArialMT"/>
          </w:rPr>
          <w:t>1</w:t>
        </w:r>
      </w:ins>
      <w:del w:id="1456" w:author="Mark Amos" w:date="2021-09-14T17:34:00Z">
        <w:r w:rsidRPr="00294C39" w:rsidDel="00FC30E4">
          <w:rPr>
            <w:rFonts w:ascii="ArialMT" w:hAnsi="ArialMT" w:cs="ArialMT"/>
          </w:rPr>
          <w:delText xml:space="preserve"> of the ExMC</w:delText>
        </w:r>
      </w:del>
      <w:r w:rsidRPr="00294C39">
        <w:rPr>
          <w:rFonts w:ascii="ArialMT" w:hAnsi="ArialMT" w:cs="ArialMT"/>
        </w:rPr>
        <w:t xml:space="preserve">. An ATF may not extend its scope beyond that of its supervising </w:t>
      </w:r>
      <w:proofErr w:type="spellStart"/>
      <w:r w:rsidRPr="00294C39">
        <w:rPr>
          <w:rFonts w:ascii="ArialMT" w:hAnsi="ArialMT" w:cs="ArialMT"/>
        </w:rPr>
        <w:t>ExTL</w:t>
      </w:r>
      <w:proofErr w:type="spellEnd"/>
      <w:r w:rsidRPr="00294C39">
        <w:rPr>
          <w:rFonts w:ascii="ArialMT" w:hAnsi="ArialMT" w:cs="ArialMT"/>
        </w:rPr>
        <w:t>. When the ATF has been assessed within the last five years, the members of the Assessment Team that assessed the ATF should be given the opportunity to make comments on the application.</w:t>
      </w:r>
    </w:p>
    <w:p w14:paraId="4398C658" w14:textId="77777777" w:rsidR="006179F6" w:rsidRPr="00294C39" w:rsidRDefault="006179F6" w:rsidP="006179F6">
      <w:pPr>
        <w:autoSpaceDE w:val="0"/>
        <w:autoSpaceDN w:val="0"/>
        <w:adjustRightInd w:val="0"/>
        <w:rPr>
          <w:rFonts w:ascii="ArialMT" w:hAnsi="ArialMT" w:cs="ArialMT"/>
        </w:rPr>
      </w:pPr>
    </w:p>
    <w:p w14:paraId="56FDEFB7"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w:t>
      </w:r>
      <w:proofErr w:type="spellStart"/>
      <w:r w:rsidRPr="00294C39">
        <w:rPr>
          <w:rFonts w:ascii="ArialMT" w:hAnsi="ArialMT" w:cs="ArialMT"/>
        </w:rPr>
        <w:t>ExMC</w:t>
      </w:r>
      <w:proofErr w:type="spellEnd"/>
      <w:r w:rsidRPr="00294C39">
        <w:rPr>
          <w:rFonts w:ascii="ArialMT" w:hAnsi="ArialMT" w:cs="ArialMT"/>
        </w:rPr>
        <w:t xml:space="preserve"> Secretary in consultation with the IECEx Executive shall decide whether the extension may require a full or limited assessment, on the basis of the information thus available. Decisions shall be reported to the next </w:t>
      </w:r>
      <w:proofErr w:type="spellStart"/>
      <w:r w:rsidRPr="00294C39">
        <w:rPr>
          <w:rFonts w:ascii="ArialMT" w:hAnsi="ArialMT" w:cs="ArialMT"/>
        </w:rPr>
        <w:t>ExMC</w:t>
      </w:r>
      <w:proofErr w:type="spellEnd"/>
      <w:r w:rsidRPr="00294C39">
        <w:rPr>
          <w:rFonts w:ascii="ArialMT" w:hAnsi="ArialMT" w:cs="ArialMT"/>
        </w:rPr>
        <w:t xml:space="preserve"> meeting.</w:t>
      </w:r>
    </w:p>
    <w:p w14:paraId="66E21FD6" w14:textId="77777777" w:rsidR="006179F6" w:rsidRDefault="006179F6" w:rsidP="006179F6">
      <w:pPr>
        <w:autoSpaceDE w:val="0"/>
        <w:autoSpaceDN w:val="0"/>
        <w:adjustRightInd w:val="0"/>
        <w:rPr>
          <w:rFonts w:ascii="ArialMT" w:hAnsi="ArialMT" w:cs="ArialMT"/>
        </w:rPr>
      </w:pPr>
    </w:p>
    <w:p w14:paraId="51E50BD7" w14:textId="47364133" w:rsidR="006179F6" w:rsidRPr="00294C39" w:rsidRDefault="006179F6" w:rsidP="00667F7B">
      <w:pPr>
        <w:pStyle w:val="Heading3"/>
        <w:numPr>
          <w:ilvl w:val="0"/>
          <w:numId w:val="0"/>
        </w:numPr>
      </w:pPr>
      <w:bookmarkStart w:id="1457" w:name="_Toc526775387"/>
      <w:r w:rsidRPr="00294C39">
        <w:lastRenderedPageBreak/>
        <w:t>11.3.9 Re-assessment</w:t>
      </w:r>
      <w:bookmarkEnd w:id="1457"/>
    </w:p>
    <w:p w14:paraId="5B0429BF" w14:textId="77777777" w:rsidR="006179F6" w:rsidRPr="00294C39" w:rsidRDefault="006179F6" w:rsidP="006179F6">
      <w:pPr>
        <w:autoSpaceDE w:val="0"/>
        <w:autoSpaceDN w:val="0"/>
        <w:adjustRightInd w:val="0"/>
        <w:rPr>
          <w:rFonts w:ascii="ArialMT" w:hAnsi="ArialMT" w:cs="ArialMT"/>
        </w:rPr>
      </w:pPr>
    </w:p>
    <w:p w14:paraId="49C271C8"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By means of re-assessment and comparative assessment and testing to the extent and frequency deemed necessary, the </w:t>
      </w:r>
      <w:proofErr w:type="spellStart"/>
      <w:r w:rsidRPr="00294C39">
        <w:rPr>
          <w:rFonts w:ascii="ArialMT" w:hAnsi="ArialMT" w:cs="ArialMT"/>
        </w:rPr>
        <w:t>ExMC</w:t>
      </w:r>
      <w:proofErr w:type="spellEnd"/>
      <w:r w:rsidRPr="00294C39">
        <w:rPr>
          <w:rFonts w:ascii="ArialMT" w:hAnsi="ArialMT" w:cs="ArialMT"/>
        </w:rPr>
        <w:t xml:space="preserve"> shall verify whether the ATFs and supervising </w:t>
      </w:r>
      <w:proofErr w:type="spellStart"/>
      <w:r w:rsidRPr="00294C39">
        <w:rPr>
          <w:rFonts w:ascii="ArialMT" w:hAnsi="ArialMT" w:cs="ArialMT"/>
        </w:rPr>
        <w:t>ExTLs</w:t>
      </w:r>
      <w:proofErr w:type="spellEnd"/>
      <w:r w:rsidRPr="00294C39">
        <w:rPr>
          <w:rFonts w:ascii="ArialMT" w:hAnsi="ArialMT" w:cs="ArialMT"/>
        </w:rPr>
        <w:t xml:space="preserve"> are still fulfilling the conditions of 11.3.1. The re-assessment schedule for the ATF shall be the same as for the supervising </w:t>
      </w:r>
      <w:proofErr w:type="spellStart"/>
      <w:r w:rsidRPr="00294C39">
        <w:rPr>
          <w:rFonts w:ascii="ArialMT" w:hAnsi="ArialMT" w:cs="ArialMT"/>
        </w:rPr>
        <w:t>ExTL</w:t>
      </w:r>
      <w:proofErr w:type="spellEnd"/>
      <w:r w:rsidRPr="00294C39">
        <w:rPr>
          <w:rFonts w:ascii="ArialMT" w:hAnsi="ArialMT" w:cs="ArialMT"/>
        </w:rPr>
        <w:t>.</w:t>
      </w:r>
    </w:p>
    <w:p w14:paraId="4393E6FD" w14:textId="77777777" w:rsidR="006179F6" w:rsidRPr="00294C39" w:rsidRDefault="006179F6" w:rsidP="006179F6">
      <w:pPr>
        <w:autoSpaceDE w:val="0"/>
        <w:autoSpaceDN w:val="0"/>
        <w:adjustRightInd w:val="0"/>
        <w:rPr>
          <w:rFonts w:ascii="ArialMT" w:hAnsi="ArialMT" w:cs="ArialMT"/>
          <w:b/>
          <w:bCs/>
        </w:rPr>
      </w:pPr>
    </w:p>
    <w:p w14:paraId="1C114FE1" w14:textId="4EF1C57E" w:rsidR="006179F6" w:rsidRPr="00294C39" w:rsidRDefault="006179F6" w:rsidP="00667F7B">
      <w:pPr>
        <w:pStyle w:val="Heading3"/>
        <w:numPr>
          <w:ilvl w:val="0"/>
          <w:numId w:val="0"/>
        </w:numPr>
      </w:pPr>
      <w:bookmarkStart w:id="1458" w:name="_Toc526775388"/>
      <w:r w:rsidRPr="00294C39">
        <w:t>11.3.10 Suspension</w:t>
      </w:r>
      <w:bookmarkEnd w:id="1458"/>
    </w:p>
    <w:p w14:paraId="5F3227A7" w14:textId="77777777" w:rsidR="006179F6" w:rsidRPr="00294C39" w:rsidRDefault="006179F6" w:rsidP="006179F6">
      <w:pPr>
        <w:autoSpaceDE w:val="0"/>
        <w:autoSpaceDN w:val="0"/>
        <w:adjustRightInd w:val="0"/>
        <w:rPr>
          <w:rFonts w:ascii="ArialMT" w:hAnsi="ArialMT" w:cs="ArialMT"/>
          <w:b/>
          <w:bCs/>
        </w:rPr>
      </w:pPr>
    </w:p>
    <w:p w14:paraId="2228255C" w14:textId="77777777" w:rsidR="006179F6" w:rsidRPr="00294C39" w:rsidRDefault="006179F6" w:rsidP="006179F6">
      <w:pPr>
        <w:autoSpaceDE w:val="0"/>
        <w:autoSpaceDN w:val="0"/>
        <w:adjustRightInd w:val="0"/>
        <w:rPr>
          <w:rFonts w:ascii="ArialMT" w:hAnsi="ArialMT" w:cs="ArialMT"/>
        </w:rPr>
      </w:pPr>
      <w:r w:rsidRPr="00294C39">
        <w:rPr>
          <w:rFonts w:ascii="ArialMT" w:hAnsi="ArialMT" w:cs="ArialMT"/>
        </w:rPr>
        <w:t xml:space="preserve">The acceptance of an ATF may be suspended or withdrawn by the </w:t>
      </w:r>
      <w:proofErr w:type="spellStart"/>
      <w:r w:rsidRPr="00294C39">
        <w:rPr>
          <w:rFonts w:ascii="ArialMT" w:hAnsi="ArialMT" w:cs="ArialMT"/>
        </w:rPr>
        <w:t>ExMC</w:t>
      </w:r>
      <w:proofErr w:type="spellEnd"/>
      <w:r w:rsidRPr="00294C39">
        <w:rPr>
          <w:rFonts w:ascii="ArialMT" w:hAnsi="ArialMT" w:cs="ArialMT"/>
        </w:rPr>
        <w:t xml:space="preserve"> if that ATF no longer fulfils the conditions of 11.3.1 or if it violates these Rules. Before such a recommendation is made, the ATF shall have the opportunity to take corrective action over a period of six months and state its own opinion on the matter.</w:t>
      </w:r>
    </w:p>
    <w:p w14:paraId="792DFF47" w14:textId="77777777" w:rsidR="006179F6" w:rsidRPr="00294C39" w:rsidRDefault="006179F6" w:rsidP="006179F6">
      <w:pPr>
        <w:autoSpaceDE w:val="0"/>
        <w:autoSpaceDN w:val="0"/>
        <w:adjustRightInd w:val="0"/>
        <w:rPr>
          <w:rFonts w:ascii="ArialMT" w:hAnsi="ArialMT" w:cs="ArialMT"/>
        </w:rPr>
      </w:pPr>
    </w:p>
    <w:p w14:paraId="74A74438" w14:textId="77777777" w:rsidR="006179F6" w:rsidRDefault="006179F6" w:rsidP="006179F6">
      <w:pPr>
        <w:autoSpaceDE w:val="0"/>
        <w:autoSpaceDN w:val="0"/>
        <w:adjustRightInd w:val="0"/>
        <w:rPr>
          <w:rFonts w:ascii="ArialMT" w:hAnsi="ArialMT" w:cs="ArialMT"/>
        </w:rPr>
      </w:pPr>
      <w:r w:rsidRPr="00294C39">
        <w:rPr>
          <w:rFonts w:ascii="ArialMT" w:hAnsi="ArialMT" w:cs="ArialMT"/>
        </w:rPr>
        <w:t>In case of a suspension or a withdrawal, the ATF in question shall not be allowed to claim any relationship with the IECEx Certified Equipment Scheme.</w:t>
      </w:r>
    </w:p>
    <w:p w14:paraId="4FF11B3E" w14:textId="77777777" w:rsidR="00C636FF" w:rsidRPr="00294C39" w:rsidRDefault="00C636FF" w:rsidP="006179F6">
      <w:pPr>
        <w:autoSpaceDE w:val="0"/>
        <w:autoSpaceDN w:val="0"/>
        <w:adjustRightInd w:val="0"/>
        <w:rPr>
          <w:rFonts w:ascii="ArialMT" w:hAnsi="ArialMT" w:cs="ArialMT"/>
        </w:rPr>
      </w:pPr>
    </w:p>
    <w:p w14:paraId="6FAEFFF3" w14:textId="62ACD3BE" w:rsidR="00C3120E" w:rsidRPr="00FB49B0" w:rsidRDefault="00C3120E">
      <w:pPr>
        <w:pStyle w:val="Heading1"/>
      </w:pPr>
      <w:bookmarkStart w:id="1459" w:name="_Toc23050093"/>
      <w:bookmarkStart w:id="1460" w:name="_Toc41664665"/>
      <w:bookmarkStart w:id="1461" w:name="_Toc526775389"/>
      <w:r w:rsidRPr="00FB49B0">
        <w:t>IECEx publications</w:t>
      </w:r>
      <w:bookmarkEnd w:id="1459"/>
      <w:bookmarkEnd w:id="1460"/>
      <w:bookmarkEnd w:id="1461"/>
    </w:p>
    <w:p w14:paraId="279DF2BB" w14:textId="59CE6006" w:rsidR="00C3120E" w:rsidRPr="00FB49B0" w:rsidRDefault="00C3120E">
      <w:pPr>
        <w:pStyle w:val="Heading2"/>
      </w:pPr>
      <w:bookmarkStart w:id="1462" w:name="_Toc23050094"/>
      <w:bookmarkStart w:id="1463" w:name="_Toc41664666"/>
      <w:bookmarkStart w:id="1464" w:name="_Toc268853913"/>
      <w:bookmarkStart w:id="1465" w:name="_Toc268855720"/>
      <w:bookmarkStart w:id="1466" w:name="_Toc326683126"/>
      <w:bookmarkStart w:id="1467" w:name="_Toc526775390"/>
      <w:r w:rsidRPr="00FB49B0">
        <w:t>Types of publications</w:t>
      </w:r>
      <w:bookmarkEnd w:id="1462"/>
      <w:bookmarkEnd w:id="1463"/>
      <w:bookmarkEnd w:id="1464"/>
      <w:bookmarkEnd w:id="1465"/>
      <w:bookmarkEnd w:id="1466"/>
      <w:bookmarkEnd w:id="1467"/>
    </w:p>
    <w:p w14:paraId="7175C7AC" w14:textId="76915C35" w:rsidR="00C3120E" w:rsidRPr="00FB49B0" w:rsidRDefault="00C3120E" w:rsidP="006A0DDF">
      <w:pPr>
        <w:pStyle w:val="PARAGRAPH"/>
        <w:spacing w:before="0" w:after="0"/>
      </w:pPr>
      <w:r w:rsidRPr="00FB49B0">
        <w:t>Th</w:t>
      </w:r>
      <w:ins w:id="1468" w:author="Mark Amos" w:date="2021-09-14T17:30:00Z">
        <w:r w:rsidR="006A0DDF">
          <w:t xml:space="preserve">e following types of </w:t>
        </w:r>
      </w:ins>
      <w:del w:id="1469" w:author="Mark Amos" w:date="2021-09-14T17:30:00Z">
        <w:r w:rsidRPr="00FB49B0" w:rsidDel="006A0DDF">
          <w:delText xml:space="preserve">ree </w:delText>
        </w:r>
      </w:del>
      <w:r w:rsidRPr="00FB49B0">
        <w:t>publications shall be produced:</w:t>
      </w:r>
    </w:p>
    <w:p w14:paraId="4E7A0639" w14:textId="7D6FCA21" w:rsidR="00C3120E" w:rsidRPr="00FB49B0" w:rsidDel="006A0DDF" w:rsidRDefault="00AA00BD" w:rsidP="006A0DDF">
      <w:pPr>
        <w:pStyle w:val="ListBullet"/>
        <w:numPr>
          <w:ilvl w:val="0"/>
          <w:numId w:val="25"/>
        </w:numPr>
        <w:spacing w:after="0"/>
        <w:rPr>
          <w:del w:id="1470" w:author="Mark Amos" w:date="2021-09-14T17:33:00Z"/>
        </w:rPr>
      </w:pPr>
      <w:del w:id="1471" w:author="Mark Amos" w:date="2021-09-14T17:29:00Z">
        <w:r w:rsidRPr="00FB49B0" w:rsidDel="006A0DDF">
          <w:delText>T</w:delText>
        </w:r>
      </w:del>
      <w:del w:id="1472" w:author="Mark Amos" w:date="2021-09-14T17:33:00Z">
        <w:r w:rsidRPr="00FB49B0" w:rsidDel="006A0DDF">
          <w:delText>he IECEx Register</w:delText>
        </w:r>
      </w:del>
    </w:p>
    <w:p w14:paraId="3A4D928C" w14:textId="5C9D3387" w:rsidR="00C3120E" w:rsidRPr="00FB49B0" w:rsidRDefault="006A0DDF" w:rsidP="006A0DDF">
      <w:pPr>
        <w:pStyle w:val="ListBullet"/>
        <w:numPr>
          <w:ilvl w:val="0"/>
          <w:numId w:val="25"/>
        </w:numPr>
        <w:spacing w:after="0"/>
      </w:pPr>
      <w:ins w:id="1473" w:author="Mark Amos" w:date="2021-09-14T17:29:00Z">
        <w:r>
          <w:t>t</w:t>
        </w:r>
      </w:ins>
      <w:del w:id="1474" w:author="Mark Amos" w:date="2021-09-14T17:29:00Z">
        <w:r w:rsidR="00AA00BD" w:rsidRPr="00FB49B0" w:rsidDel="006A0DDF">
          <w:delText>T</w:delText>
        </w:r>
      </w:del>
      <w:r w:rsidR="00AA00BD" w:rsidRPr="00FB49B0">
        <w:t>he IECEx Bulletin</w:t>
      </w:r>
    </w:p>
    <w:p w14:paraId="4CFBD688" w14:textId="5286627D" w:rsidR="00C3120E" w:rsidRPr="00FB49B0" w:rsidDel="006A0DDF" w:rsidRDefault="00AA00BD" w:rsidP="006A0DDF">
      <w:pPr>
        <w:pStyle w:val="ListBullet"/>
        <w:numPr>
          <w:ilvl w:val="0"/>
          <w:numId w:val="25"/>
        </w:numPr>
        <w:spacing w:after="0"/>
        <w:rPr>
          <w:del w:id="1475" w:author="Mark Amos" w:date="2021-09-14T17:30:00Z"/>
        </w:rPr>
      </w:pPr>
      <w:del w:id="1476" w:author="Mark Amos" w:date="2021-09-14T17:30:00Z">
        <w:r w:rsidRPr="00FB49B0" w:rsidDel="006A0DDF">
          <w:delText>The IECEx Newsletter</w:delText>
        </w:r>
      </w:del>
    </w:p>
    <w:p w14:paraId="7461F8CB" w14:textId="569B613F" w:rsidR="00C3120E" w:rsidRPr="00FB49B0" w:rsidRDefault="005C1307" w:rsidP="004E0699">
      <w:pPr>
        <w:pStyle w:val="NOTE"/>
        <w:spacing w:after="200"/>
      </w:pPr>
      <w:r w:rsidRPr="00FB49B0">
        <w:t>NOTE</w:t>
      </w:r>
      <w:r w:rsidRPr="00FB49B0">
        <w:t> </w:t>
      </w:r>
      <w:r w:rsidR="00C3120E" w:rsidRPr="00FB49B0">
        <w:t xml:space="preserve">The </w:t>
      </w:r>
      <w:proofErr w:type="spellStart"/>
      <w:r w:rsidR="00C3120E" w:rsidRPr="00FB49B0">
        <w:t>ExMC</w:t>
      </w:r>
      <w:proofErr w:type="spellEnd"/>
      <w:r w:rsidR="00C3120E" w:rsidRPr="00FB49B0">
        <w:t xml:space="preserve"> may decide to issue the publications in electronic format and may be contained within </w:t>
      </w:r>
      <w:r w:rsidR="008C15FD" w:rsidRPr="00FB49B0">
        <w:t>the</w:t>
      </w:r>
      <w:r w:rsidR="004E0699" w:rsidRPr="00FB49B0">
        <w:t xml:space="preserve"> IECEx w</w:t>
      </w:r>
      <w:r w:rsidR="00C3120E" w:rsidRPr="00FB49B0">
        <w:t>ebsite</w:t>
      </w:r>
      <w:r w:rsidR="004E0699" w:rsidRPr="00FB49B0">
        <w:t>:</w:t>
      </w:r>
      <w:r w:rsidR="008C15FD" w:rsidRPr="00FB49B0">
        <w:t xml:space="preserve"> </w:t>
      </w:r>
      <w:hyperlink r:id="rId26" w:history="1">
        <w:r w:rsidR="008C15FD" w:rsidRPr="00EC0370">
          <w:rPr>
            <w:rStyle w:val="Hyperlink"/>
            <w:i/>
            <w:color w:val="auto"/>
          </w:rPr>
          <w:t>www.iecex.com</w:t>
        </w:r>
      </w:hyperlink>
      <w:r w:rsidR="00C3120E" w:rsidRPr="00EC0370">
        <w:rPr>
          <w:i/>
        </w:rPr>
        <w:t>.</w:t>
      </w:r>
      <w:r w:rsidR="00FC18DC" w:rsidRPr="00FB49B0">
        <w:t xml:space="preserve"> </w:t>
      </w:r>
      <w:del w:id="1477" w:author="Jim Munro" w:date="2021-09-29T16:38:00Z">
        <w:r w:rsidR="00C3120E" w:rsidRPr="00FB49B0" w:rsidDel="00D93AF4">
          <w:delText>The Register and</w:delText>
        </w:r>
        <w:r w:rsidR="00FC18DC" w:rsidRPr="00FB49B0" w:rsidDel="00D93AF4">
          <w:delText xml:space="preserve"> </w:delText>
        </w:r>
        <w:r w:rsidR="00C3120E" w:rsidRPr="00FB49B0" w:rsidDel="00D93AF4">
          <w:delText>Bulletin may be produced as one publication.</w:delText>
        </w:r>
      </w:del>
    </w:p>
    <w:p w14:paraId="6D927855" w14:textId="6E16D3BF" w:rsidR="00C3120E" w:rsidRPr="00FB49B0" w:rsidRDefault="00C3120E">
      <w:pPr>
        <w:pStyle w:val="Heading2"/>
      </w:pPr>
      <w:bookmarkStart w:id="1478" w:name="_Toc23050095"/>
      <w:bookmarkStart w:id="1479" w:name="_Toc41664667"/>
      <w:bookmarkStart w:id="1480" w:name="_Toc268853914"/>
      <w:bookmarkStart w:id="1481" w:name="_Toc268855721"/>
      <w:bookmarkStart w:id="1482" w:name="_Toc326683127"/>
      <w:bookmarkStart w:id="1483" w:name="_Toc526775391"/>
      <w:r w:rsidRPr="00FB49B0">
        <w:t>Information to be available</w:t>
      </w:r>
      <w:bookmarkEnd w:id="1478"/>
      <w:bookmarkEnd w:id="1479"/>
      <w:bookmarkEnd w:id="1480"/>
      <w:bookmarkEnd w:id="1481"/>
      <w:bookmarkEnd w:id="1482"/>
      <w:bookmarkEnd w:id="1483"/>
    </w:p>
    <w:p w14:paraId="271F46FF" w14:textId="77777777" w:rsidR="00C3120E" w:rsidRPr="00FB49B0" w:rsidRDefault="00C3120E" w:rsidP="006A0DDF">
      <w:pPr>
        <w:pStyle w:val="PARAGRAPH"/>
        <w:spacing w:before="0" w:after="0"/>
      </w:pPr>
      <w:r w:rsidRPr="00FB49B0">
        <w:t>The following information shall be made readily ava</w:t>
      </w:r>
      <w:r w:rsidR="00AA00BD" w:rsidRPr="00FB49B0">
        <w:t>ilable to the public:</w:t>
      </w:r>
    </w:p>
    <w:p w14:paraId="75F370B0" w14:textId="05C22DBE" w:rsidR="00C3120E" w:rsidRPr="00FB49B0" w:rsidRDefault="00AA00BD" w:rsidP="006A0DDF">
      <w:pPr>
        <w:pStyle w:val="ListBullet"/>
        <w:numPr>
          <w:ilvl w:val="0"/>
          <w:numId w:val="26"/>
        </w:numPr>
        <w:spacing w:after="0"/>
      </w:pPr>
      <w:proofErr w:type="spellStart"/>
      <w:r w:rsidRPr="00FB49B0">
        <w:t>ExCBs</w:t>
      </w:r>
      <w:proofErr w:type="spellEnd"/>
      <w:r w:rsidRPr="00FB49B0">
        <w:t xml:space="preserve"> </w:t>
      </w:r>
      <w:ins w:id="1484" w:author="Mark Amos" w:date="2021-09-14T17:31:00Z">
        <w:r w:rsidR="006A0DDF">
          <w:t xml:space="preserve">name, contact details and scope </w:t>
        </w:r>
      </w:ins>
      <w:ins w:id="1485" w:author="Mark Amos" w:date="2021-09-14T17:32:00Z">
        <w:r w:rsidR="006A0DDF">
          <w:t>of acceptance</w:t>
        </w:r>
      </w:ins>
      <w:ins w:id="1486" w:author="Jim Munro" w:date="2021-09-29T16:16:00Z">
        <w:r w:rsidR="00A71514">
          <w:t>;</w:t>
        </w:r>
      </w:ins>
      <w:ins w:id="1487" w:author="Mark Amos" w:date="2021-09-14T17:32:00Z">
        <w:r w:rsidR="006A0DDF">
          <w:t xml:space="preserve"> </w:t>
        </w:r>
      </w:ins>
      <w:del w:id="1488" w:author="Mark Amos" w:date="2021-09-14T17:32:00Z">
        <w:r w:rsidRPr="00FB49B0" w:rsidDel="006A0DDF">
          <w:delText>and ExTLs</w:delText>
        </w:r>
      </w:del>
    </w:p>
    <w:p w14:paraId="1736F7CA" w14:textId="306A4D14" w:rsidR="00C3120E" w:rsidRPr="00FB49B0" w:rsidRDefault="006A0DDF" w:rsidP="006A0DDF">
      <w:pPr>
        <w:pStyle w:val="ListBullet"/>
        <w:numPr>
          <w:ilvl w:val="0"/>
          <w:numId w:val="26"/>
        </w:numPr>
        <w:spacing w:after="0"/>
      </w:pPr>
      <w:ins w:id="1489" w:author="Mark Amos" w:date="2021-09-14T17:32:00Z">
        <w:r>
          <w:t xml:space="preserve">Applicants and </w:t>
        </w:r>
      </w:ins>
      <w:r w:rsidR="00AA00BD" w:rsidRPr="00FB49B0">
        <w:t>Manufacturers</w:t>
      </w:r>
      <w:ins w:id="1490" w:author="Mark Amos" w:date="2021-09-14T17:32:00Z">
        <w:r>
          <w:t xml:space="preserve"> to </w:t>
        </w:r>
      </w:ins>
      <w:ins w:id="1491" w:author="Jim Munro" w:date="2021-09-29T16:15:00Z">
        <w:r w:rsidR="00A71514">
          <w:t>which</w:t>
        </w:r>
      </w:ins>
      <w:ins w:id="1492" w:author="Mark Amos" w:date="2021-09-14T17:32:00Z">
        <w:r>
          <w:t xml:space="preserve"> </w:t>
        </w:r>
      </w:ins>
      <w:del w:id="1493" w:author="Mark Amos" w:date="2021-09-14T17:32:00Z">
        <w:r w:rsidR="00AA00BD" w:rsidRPr="00FB49B0" w:rsidDel="006A0DDF">
          <w:delText xml:space="preserve"> holding</w:delText>
        </w:r>
      </w:del>
      <w:r w:rsidR="00AA00BD" w:rsidRPr="00FB49B0">
        <w:t xml:space="preserve"> IECEx CoCs</w:t>
      </w:r>
      <w:ins w:id="1494" w:author="Mark Amos" w:date="2021-09-14T17:32:00Z">
        <w:r>
          <w:t xml:space="preserve"> have been </w:t>
        </w:r>
        <w:proofErr w:type="gramStart"/>
        <w:r>
          <w:t>issued</w:t>
        </w:r>
      </w:ins>
      <w:ins w:id="1495" w:author="Jim Munro" w:date="2021-09-29T16:16:00Z">
        <w:r w:rsidR="00A71514">
          <w:t>;</w:t>
        </w:r>
      </w:ins>
      <w:proofErr w:type="gramEnd"/>
    </w:p>
    <w:p w14:paraId="32CCD0EF" w14:textId="0BD7D3D2" w:rsidR="00C3120E" w:rsidRPr="00FB49B0" w:rsidRDefault="006A0DDF" w:rsidP="006A0DDF">
      <w:pPr>
        <w:pStyle w:val="ListBullet"/>
        <w:numPr>
          <w:ilvl w:val="0"/>
          <w:numId w:val="26"/>
        </w:numPr>
        <w:spacing w:after="0"/>
      </w:pPr>
      <w:ins w:id="1496" w:author="Mark Amos" w:date="2021-09-14T17:32:00Z">
        <w:r>
          <w:t xml:space="preserve">All </w:t>
        </w:r>
      </w:ins>
      <w:r w:rsidR="00AA00BD" w:rsidRPr="00FB49B0">
        <w:t xml:space="preserve">IECEx CoCs </w:t>
      </w:r>
      <w:ins w:id="1497" w:author="Mark Amos" w:date="2021-09-14T17:33:00Z">
        <w:r>
          <w:t>of Current, Suspended or Cancelled status</w:t>
        </w:r>
      </w:ins>
      <w:ins w:id="1498" w:author="Jim Munro" w:date="2021-09-29T16:16:00Z">
        <w:r w:rsidR="00A71514">
          <w:t>;</w:t>
        </w:r>
      </w:ins>
      <w:del w:id="1499" w:author="Mark Amos" w:date="2021-09-14T17:33:00Z">
        <w:r w:rsidR="00AA00BD" w:rsidRPr="00FB49B0" w:rsidDel="006A0DDF">
          <w:delText>issued</w:delText>
        </w:r>
      </w:del>
    </w:p>
    <w:p w14:paraId="76781E6A" w14:textId="5BFDDEB2" w:rsidR="00C3120E" w:rsidRPr="00FB49B0" w:rsidRDefault="00AA00BD" w:rsidP="006A0DDF">
      <w:pPr>
        <w:pStyle w:val="ListBullet"/>
        <w:numPr>
          <w:ilvl w:val="0"/>
          <w:numId w:val="26"/>
        </w:numPr>
        <w:spacing w:after="0"/>
      </w:pPr>
      <w:r w:rsidRPr="00FB49B0">
        <w:t>C</w:t>
      </w:r>
      <w:r w:rsidR="00C3120E" w:rsidRPr="00FB49B0">
        <w:t xml:space="preserve">ategories of Ex equipment covered by the </w:t>
      </w:r>
      <w:r w:rsidR="006D596B" w:rsidRPr="00FB49B0">
        <w:t>IECEx Certified Equipment Scheme</w:t>
      </w:r>
      <w:ins w:id="1500" w:author="Jim Munro" w:date="2021-09-29T16:16:00Z">
        <w:r w:rsidR="00A71514">
          <w:t>; and</w:t>
        </w:r>
      </w:ins>
    </w:p>
    <w:p w14:paraId="7933AE2F" w14:textId="77777777" w:rsidR="00C3120E" w:rsidRPr="00FB49B0" w:rsidRDefault="00C3120E" w:rsidP="006A0DDF">
      <w:pPr>
        <w:pStyle w:val="ListBullet"/>
        <w:numPr>
          <w:ilvl w:val="0"/>
          <w:numId w:val="26"/>
        </w:numPr>
        <w:spacing w:after="0"/>
      </w:pPr>
      <w:r w:rsidRPr="00FB49B0">
        <w:t xml:space="preserve">Standards accepted for use in the </w:t>
      </w:r>
      <w:r w:rsidR="006D596B" w:rsidRPr="00FB49B0">
        <w:t>IECEx Certified Equipment Scheme</w:t>
      </w:r>
    </w:p>
    <w:p w14:paraId="4EAE2DA5" w14:textId="77777777" w:rsidR="00C3120E" w:rsidRPr="00FB49B0" w:rsidRDefault="00C3120E">
      <w:pPr>
        <w:pStyle w:val="Heading2"/>
      </w:pPr>
      <w:bookmarkStart w:id="1501" w:name="_Toc23050096"/>
      <w:bookmarkStart w:id="1502" w:name="_Toc41664668"/>
      <w:bookmarkStart w:id="1503" w:name="_Toc268853915"/>
      <w:bookmarkStart w:id="1504" w:name="_Toc268855722"/>
      <w:bookmarkStart w:id="1505" w:name="_Toc326683128"/>
      <w:bookmarkStart w:id="1506" w:name="_Toc526775392"/>
      <w:bookmarkStart w:id="1507" w:name="_Ref22973942"/>
      <w:r w:rsidRPr="00FB49B0">
        <w:t>IECEx Bulletin</w:t>
      </w:r>
      <w:bookmarkEnd w:id="1501"/>
      <w:bookmarkEnd w:id="1502"/>
      <w:bookmarkEnd w:id="1503"/>
      <w:bookmarkEnd w:id="1504"/>
      <w:bookmarkEnd w:id="1505"/>
      <w:bookmarkEnd w:id="1506"/>
    </w:p>
    <w:bookmarkEnd w:id="1507"/>
    <w:p w14:paraId="0B19F46D" w14:textId="0D033F7A" w:rsidR="00C3120E" w:rsidRPr="00FB49B0" w:rsidRDefault="00C3120E" w:rsidP="006A0DDF">
      <w:pPr>
        <w:pStyle w:val="PARAGRAPH"/>
        <w:spacing w:before="0" w:after="0"/>
      </w:pPr>
      <w:r w:rsidRPr="00FB49B0">
        <w:t xml:space="preserve">The IECEx Bulletin shall be issued at intervals decided by the </w:t>
      </w:r>
      <w:proofErr w:type="spellStart"/>
      <w:r w:rsidRPr="00FB49B0">
        <w:t>ExMC</w:t>
      </w:r>
      <w:proofErr w:type="spellEnd"/>
      <w:r w:rsidRPr="00FB49B0">
        <w:t>. It shall contain information on</w:t>
      </w:r>
      <w:ins w:id="1508" w:author="Mark Amos" w:date="2021-09-14T17:31:00Z">
        <w:r w:rsidR="006A0DDF">
          <w:t>:</w:t>
        </w:r>
      </w:ins>
    </w:p>
    <w:p w14:paraId="7DC2B922" w14:textId="04DDCE2B" w:rsidR="00C3120E" w:rsidRPr="00FB49B0" w:rsidRDefault="00C3120E" w:rsidP="006A0DDF">
      <w:pPr>
        <w:pStyle w:val="ListBullet"/>
        <w:numPr>
          <w:ilvl w:val="0"/>
          <w:numId w:val="27"/>
        </w:numPr>
        <w:spacing w:after="0"/>
      </w:pPr>
      <w:r w:rsidRPr="00FB49B0">
        <w:t xml:space="preserve">the IEC Standards for which </w:t>
      </w:r>
      <w:proofErr w:type="spellStart"/>
      <w:r w:rsidRPr="00FB49B0">
        <w:t>ExCBs</w:t>
      </w:r>
      <w:proofErr w:type="spellEnd"/>
      <w:r w:rsidRPr="00FB49B0">
        <w:t xml:space="preserve"> in each country hav</w:t>
      </w:r>
      <w:r w:rsidR="00AA00BD" w:rsidRPr="00FB49B0">
        <w:t xml:space="preserve">e declared recognition of </w:t>
      </w:r>
      <w:proofErr w:type="spellStart"/>
      <w:r w:rsidR="00AA00BD" w:rsidRPr="00FB49B0">
        <w:t>ExTRs</w:t>
      </w:r>
      <w:proofErr w:type="spellEnd"/>
      <w:r w:rsidR="00AA00BD" w:rsidRPr="00FB49B0">
        <w:t>;</w:t>
      </w:r>
      <w:ins w:id="1509" w:author="Jim Munro" w:date="2021-09-29T22:25:00Z">
        <w:r w:rsidR="00D64BF9">
          <w:t xml:space="preserve"> and</w:t>
        </w:r>
      </w:ins>
    </w:p>
    <w:p w14:paraId="32454EC1" w14:textId="77777777" w:rsidR="00C3120E" w:rsidRPr="00FB49B0" w:rsidRDefault="00C3120E" w:rsidP="006A0DDF">
      <w:pPr>
        <w:pStyle w:val="ListBullet"/>
        <w:numPr>
          <w:ilvl w:val="0"/>
          <w:numId w:val="27"/>
        </w:numPr>
        <w:spacing w:after="0"/>
      </w:pPr>
      <w:r w:rsidRPr="00FB49B0">
        <w:t>national differences from each IEC Standard</w:t>
      </w:r>
      <w:r w:rsidR="00FC18DC" w:rsidRPr="00FB49B0">
        <w:t xml:space="preserve"> </w:t>
      </w:r>
      <w:r w:rsidRPr="00FB49B0">
        <w:t>for each country as declared by the Member Bodies of the IECEx S</w:t>
      </w:r>
      <w:r w:rsidR="00932C59" w:rsidRPr="00FB49B0">
        <w:t>ystem</w:t>
      </w:r>
      <w:r w:rsidR="00AA00BD" w:rsidRPr="00FB49B0">
        <w:t>.</w:t>
      </w:r>
    </w:p>
    <w:p w14:paraId="27EB1044" w14:textId="35A1EF9D" w:rsidR="0027617D" w:rsidRPr="00FB49B0" w:rsidDel="000D3CCC" w:rsidRDefault="005C1307" w:rsidP="00E46C7C">
      <w:pPr>
        <w:pStyle w:val="NOTE"/>
        <w:spacing w:after="200"/>
        <w:rPr>
          <w:del w:id="1510" w:author="Mark Amos" w:date="2021-10-07T11:18:00Z"/>
        </w:rPr>
      </w:pPr>
      <w:del w:id="1511" w:author="Mark Amos" w:date="2021-10-07T11:18:00Z">
        <w:r w:rsidRPr="00FB49B0" w:rsidDel="000D3CCC">
          <w:delText>NOTE</w:delText>
        </w:r>
        <w:r w:rsidRPr="00FB49B0" w:rsidDel="000D3CCC">
          <w:delText> </w:delText>
        </w:r>
        <w:r w:rsidR="0027617D" w:rsidRPr="00FB49B0" w:rsidDel="000D3CCC">
          <w:delText xml:space="preserve">Additional information relating to the operation of the IECEx </w:delText>
        </w:r>
        <w:r w:rsidR="00932C59" w:rsidRPr="00FB49B0" w:rsidDel="000D3CCC">
          <w:delText>System</w:delText>
        </w:r>
        <w:r w:rsidR="0027617D" w:rsidRPr="00FB49B0" w:rsidDel="000D3CCC">
          <w:delText xml:space="preserve"> can be found by </w:delText>
        </w:r>
        <w:r w:rsidR="000065FE" w:rsidRPr="00FB49B0" w:rsidDel="000D3CCC">
          <w:delText xml:space="preserve">visiting the official IECEx </w:delText>
        </w:r>
        <w:r w:rsidR="00B67DE9" w:rsidRPr="00FB49B0" w:rsidDel="000D3CCC">
          <w:delText>website:</w:delText>
        </w:r>
        <w:r w:rsidR="0027617D" w:rsidRPr="00FB49B0" w:rsidDel="000D3CCC">
          <w:delText xml:space="preserve"> </w:delText>
        </w:r>
        <w:r w:rsidR="001F2073" w:rsidDel="000D3CCC">
          <w:fldChar w:fldCharType="begin"/>
        </w:r>
        <w:r w:rsidR="001F2073" w:rsidDel="000D3CCC">
          <w:delInstrText xml:space="preserve"> HYPERLINK "http://www.iecex.com/" </w:delInstrText>
        </w:r>
        <w:r w:rsidR="001F2073" w:rsidDel="000D3CCC">
          <w:fldChar w:fldCharType="separate"/>
        </w:r>
        <w:r w:rsidR="0027617D" w:rsidRPr="00EC0370" w:rsidDel="000D3CCC">
          <w:rPr>
            <w:rStyle w:val="Hyperlink"/>
            <w:i/>
            <w:color w:val="auto"/>
          </w:rPr>
          <w:delText>www.iecex.com</w:delText>
        </w:r>
        <w:r w:rsidR="001F2073" w:rsidDel="000D3CCC">
          <w:rPr>
            <w:rStyle w:val="Hyperlink"/>
            <w:i/>
            <w:color w:val="auto"/>
          </w:rPr>
          <w:fldChar w:fldCharType="end"/>
        </w:r>
        <w:r w:rsidR="00AA00BD" w:rsidRPr="00EC0370" w:rsidDel="000D3CCC">
          <w:rPr>
            <w:i/>
          </w:rPr>
          <w:delText>.</w:delText>
        </w:r>
      </w:del>
    </w:p>
    <w:p w14:paraId="7FDBC57C" w14:textId="356795DE" w:rsidR="00C3120E" w:rsidRPr="00FB49B0" w:rsidDel="006A0DDF" w:rsidRDefault="00C3120E">
      <w:pPr>
        <w:pStyle w:val="Heading2"/>
        <w:rPr>
          <w:del w:id="1512" w:author="Mark Amos" w:date="2021-09-14T17:30:00Z"/>
        </w:rPr>
      </w:pPr>
      <w:bookmarkStart w:id="1513" w:name="_Toc23050097"/>
      <w:bookmarkStart w:id="1514" w:name="_Toc41664669"/>
      <w:bookmarkStart w:id="1515" w:name="_Toc268853916"/>
      <w:bookmarkStart w:id="1516" w:name="_Toc268855723"/>
      <w:bookmarkStart w:id="1517" w:name="_Toc326683129"/>
      <w:bookmarkStart w:id="1518" w:name="_Toc526775393"/>
      <w:del w:id="1519" w:author="Mark Amos" w:date="2021-09-14T17:30:00Z">
        <w:r w:rsidRPr="00FB49B0" w:rsidDel="006A0DDF">
          <w:delText>IECEx Newsletter</w:delText>
        </w:r>
        <w:bookmarkEnd w:id="1513"/>
        <w:bookmarkEnd w:id="1514"/>
        <w:bookmarkEnd w:id="1515"/>
        <w:bookmarkEnd w:id="1516"/>
        <w:bookmarkEnd w:id="1517"/>
        <w:bookmarkEnd w:id="1518"/>
      </w:del>
    </w:p>
    <w:p w14:paraId="2D341C83" w14:textId="3ACABF89" w:rsidR="00C3120E" w:rsidRPr="00FB49B0" w:rsidDel="006A0DDF" w:rsidRDefault="00C3120E">
      <w:pPr>
        <w:pStyle w:val="PARAGRAPH"/>
        <w:rPr>
          <w:del w:id="1520" w:author="Mark Amos" w:date="2021-09-14T17:30:00Z"/>
        </w:rPr>
      </w:pPr>
      <w:del w:id="1521" w:author="Mark Amos" w:date="2021-09-14T17:30:00Z">
        <w:r w:rsidRPr="00FB49B0" w:rsidDel="006A0DDF">
          <w:delText xml:space="preserve">The IECEx Newsletter shall be used to publicise developments within the IECEx Scheme, including new ExCBs and ExTLs joining the </w:delText>
        </w:r>
        <w:r w:rsidR="006D596B" w:rsidRPr="00FB49B0" w:rsidDel="006A0DDF">
          <w:delText>IECEx Certified Equipment Scheme</w:delText>
        </w:r>
        <w:r w:rsidR="00AA00BD" w:rsidRPr="00FB49B0" w:rsidDel="006A0DDF">
          <w:delText>,</w:delText>
        </w:r>
        <w:r w:rsidR="00334E0A" w:rsidRPr="00FB49B0" w:rsidDel="006A0DDF">
          <w:delText xml:space="preserve"> </w:delText>
        </w:r>
        <w:r w:rsidRPr="00FB49B0" w:rsidDel="006A0DDF">
          <w:delText xml:space="preserve">matters relating to relevant </w:delText>
        </w:r>
        <w:r w:rsidR="00A26B87" w:rsidRPr="00FB49B0" w:rsidDel="006A0DDF">
          <w:delText>International</w:delText>
        </w:r>
        <w:r w:rsidR="00C4278D" w:rsidRPr="00FB49B0" w:rsidDel="006A0DDF">
          <w:delText xml:space="preserve"> </w:delText>
        </w:r>
        <w:r w:rsidRPr="00FB49B0" w:rsidDel="006A0DDF">
          <w:delText>Standards and changes in the Rules.</w:delText>
        </w:r>
      </w:del>
    </w:p>
    <w:p w14:paraId="433687CF" w14:textId="6ED0F01C" w:rsidR="00C3120E" w:rsidRPr="00FB49B0" w:rsidRDefault="00C3120E">
      <w:pPr>
        <w:pStyle w:val="Heading2"/>
      </w:pPr>
      <w:bookmarkStart w:id="1522" w:name="_Toc23050098"/>
      <w:bookmarkStart w:id="1523" w:name="_Toc41664670"/>
      <w:bookmarkStart w:id="1524" w:name="_Toc268853917"/>
      <w:bookmarkStart w:id="1525" w:name="_Toc268855724"/>
      <w:bookmarkStart w:id="1526" w:name="_Toc326683130"/>
      <w:bookmarkStart w:id="1527" w:name="_Toc526775394"/>
      <w:r w:rsidRPr="00FB49B0">
        <w:t>Source of information</w:t>
      </w:r>
      <w:bookmarkEnd w:id="1522"/>
      <w:bookmarkEnd w:id="1523"/>
      <w:bookmarkEnd w:id="1524"/>
      <w:bookmarkEnd w:id="1525"/>
      <w:bookmarkEnd w:id="1526"/>
      <w:bookmarkEnd w:id="1527"/>
    </w:p>
    <w:p w14:paraId="1E04EF36" w14:textId="6756EE5C" w:rsidR="00C3120E" w:rsidRPr="00FB49B0" w:rsidRDefault="00C3120E">
      <w:pPr>
        <w:pStyle w:val="PARAGRAPH"/>
      </w:pPr>
      <w:r w:rsidRPr="00FB49B0">
        <w:t xml:space="preserve">The information published in the IECEx publications is based on information given by the Member Bodies of the </w:t>
      </w:r>
      <w:r w:rsidR="006D596B" w:rsidRPr="00FB49B0">
        <w:t>IECEx Certified Equipment Scheme</w:t>
      </w:r>
      <w:r w:rsidRPr="00FB49B0">
        <w:t xml:space="preserve">, </w:t>
      </w:r>
      <w:proofErr w:type="spellStart"/>
      <w:r w:rsidRPr="00FB49B0">
        <w:t>ExCBs</w:t>
      </w:r>
      <w:proofErr w:type="spellEnd"/>
      <w:r w:rsidRPr="00FB49B0">
        <w:t xml:space="preserve"> and </w:t>
      </w:r>
      <w:proofErr w:type="spellStart"/>
      <w:r w:rsidRPr="00FB49B0">
        <w:t>ExTLs</w:t>
      </w:r>
      <w:proofErr w:type="spellEnd"/>
      <w:r w:rsidRPr="00FB49B0">
        <w:t xml:space="preserve">. Neither the IEC </w:t>
      </w:r>
      <w:r w:rsidRPr="00FB49B0">
        <w:lastRenderedPageBreak/>
        <w:t xml:space="preserve">nor the </w:t>
      </w:r>
      <w:proofErr w:type="spellStart"/>
      <w:ins w:id="1528" w:author="Mark Amos" w:date="2021-09-14T17:31:00Z">
        <w:r w:rsidR="006A0DDF">
          <w:t>ExMC</w:t>
        </w:r>
        <w:proofErr w:type="spellEnd"/>
        <w:r w:rsidR="006A0DDF">
          <w:t xml:space="preserve"> </w:t>
        </w:r>
      </w:ins>
      <w:r w:rsidRPr="00FB49B0">
        <w:t xml:space="preserve">Secretary </w:t>
      </w:r>
      <w:del w:id="1529" w:author="Mark Amos" w:date="2021-09-14T17:31:00Z">
        <w:r w:rsidRPr="00FB49B0" w:rsidDel="006A0DDF">
          <w:delText xml:space="preserve">of the ExMC </w:delText>
        </w:r>
      </w:del>
      <w:r w:rsidRPr="00FB49B0">
        <w:t>is therefore liable for the accuracy of that information. Publication of commercial information shall be avoided.</w:t>
      </w:r>
    </w:p>
    <w:p w14:paraId="3E59AA62" w14:textId="1E9BB645" w:rsidR="00C3120E" w:rsidRPr="00FB49B0" w:rsidRDefault="00C3120E">
      <w:pPr>
        <w:pStyle w:val="Heading1"/>
      </w:pPr>
      <w:bookmarkStart w:id="1530" w:name="_Toc23050099"/>
      <w:bookmarkStart w:id="1531" w:name="_Toc41664671"/>
      <w:bookmarkStart w:id="1532" w:name="_Toc526775395"/>
      <w:r w:rsidRPr="00FB49B0">
        <w:t>Complaints</w:t>
      </w:r>
      <w:bookmarkEnd w:id="1530"/>
      <w:bookmarkEnd w:id="1531"/>
      <w:bookmarkEnd w:id="1532"/>
    </w:p>
    <w:p w14:paraId="10EA3B2F" w14:textId="77777777" w:rsidR="00C3120E" w:rsidRPr="00FB49B0" w:rsidRDefault="00C3120E" w:rsidP="00383D42">
      <w:pPr>
        <w:pStyle w:val="PARAGRAPH"/>
      </w:pPr>
      <w:r w:rsidRPr="00FB49B0">
        <w:t xml:space="preserve">If there are complaints concerning the actions of an </w:t>
      </w:r>
      <w:proofErr w:type="spellStart"/>
      <w:r w:rsidRPr="00FB49B0">
        <w:t>ExCB</w:t>
      </w:r>
      <w:proofErr w:type="spellEnd"/>
      <w:r w:rsidRPr="00FB49B0">
        <w:t xml:space="preserve"> or an </w:t>
      </w:r>
      <w:proofErr w:type="spellStart"/>
      <w:r w:rsidRPr="00FB49B0">
        <w:t>ExTL</w:t>
      </w:r>
      <w:proofErr w:type="spellEnd"/>
      <w:r w:rsidRPr="00FB49B0">
        <w:t xml:space="preserve"> that the </w:t>
      </w:r>
      <w:proofErr w:type="spellStart"/>
      <w:r w:rsidRPr="00FB49B0">
        <w:t>ExMC</w:t>
      </w:r>
      <w:proofErr w:type="spellEnd"/>
      <w:r w:rsidRPr="00FB49B0">
        <w:t xml:space="preserve"> cannot resolve, the </w:t>
      </w:r>
      <w:proofErr w:type="spellStart"/>
      <w:r w:rsidRPr="00FB49B0">
        <w:t>ExMC</w:t>
      </w:r>
      <w:proofErr w:type="spellEnd"/>
      <w:r w:rsidRPr="00FB49B0">
        <w:t xml:space="preserve"> or </w:t>
      </w:r>
      <w:r w:rsidR="00383D42" w:rsidRPr="00FB49B0">
        <w:t>the complainant shall have the right to request the IEC Conformity Assessment Board (CAB) for appropriate action</w:t>
      </w:r>
      <w:r w:rsidRPr="00FB49B0">
        <w:t>.</w:t>
      </w:r>
    </w:p>
    <w:p w14:paraId="04ED3BCA" w14:textId="5E2CF35A" w:rsidR="00C3120E" w:rsidRPr="00FB49B0" w:rsidRDefault="006D338A">
      <w:pPr>
        <w:pStyle w:val="ANNEXtitle"/>
      </w:pPr>
      <w:bookmarkStart w:id="1533" w:name="_Ref23002607"/>
      <w:r w:rsidRPr="00FB49B0">
        <w:lastRenderedPageBreak/>
        <w:br/>
      </w:r>
      <w:bookmarkStart w:id="1534" w:name="_Toc526775396"/>
      <w:r w:rsidRPr="00FB49B0">
        <w:rPr>
          <w:b w:val="0"/>
        </w:rPr>
        <w:t>(normative)</w:t>
      </w:r>
      <w:r w:rsidR="00C50EB9" w:rsidRPr="00FB49B0">
        <w:rPr>
          <w:b w:val="0"/>
        </w:rPr>
        <w:br/>
      </w:r>
      <w:r w:rsidR="00C3120E" w:rsidRPr="00FB49B0">
        <w:br/>
      </w:r>
      <w:bookmarkStart w:id="1535" w:name="_Toc23050101"/>
      <w:bookmarkStart w:id="1536" w:name="_Toc41664673"/>
      <w:bookmarkStart w:id="1537" w:name="_Toc268855727"/>
      <w:bookmarkEnd w:id="1533"/>
      <w:r w:rsidR="00C3120E" w:rsidRPr="00FB49B0">
        <w:t>Declaration b</w:t>
      </w:r>
      <w:r w:rsidR="00AE35E0" w:rsidRPr="00FB49B0">
        <w:t>y a certification body applying to become</w:t>
      </w:r>
      <w:r w:rsidR="00AE35E0" w:rsidRPr="00FB49B0">
        <w:br/>
      </w:r>
      <w:r w:rsidR="00C3120E" w:rsidRPr="00FB49B0">
        <w:t>an Ex Certification Body</w:t>
      </w:r>
      <w:bookmarkEnd w:id="1535"/>
      <w:bookmarkEnd w:id="1536"/>
      <w:r w:rsidR="00AE35E0" w:rsidRPr="00FB49B0">
        <w:t xml:space="preserve"> to operate within</w:t>
      </w:r>
      <w:r w:rsidR="00AE35E0" w:rsidRPr="00FB49B0">
        <w:br/>
      </w:r>
      <w:r w:rsidR="00A8338D" w:rsidRPr="00FB49B0">
        <w:t xml:space="preserve">the </w:t>
      </w:r>
      <w:r w:rsidR="006D596B" w:rsidRPr="00FB49B0">
        <w:t>IECEx Certified Equipment Scheme</w:t>
      </w:r>
      <w:bookmarkEnd w:id="1534"/>
      <w:bookmarkEnd w:id="1537"/>
      <w:r w:rsidR="00AE35E0" w:rsidRPr="00FB49B0">
        <w:br/>
      </w:r>
    </w:p>
    <w:p w14:paraId="1C1B7353" w14:textId="0C4D2B0F" w:rsidR="00C3120E" w:rsidRPr="00FB49B0" w:rsidRDefault="00C3120E">
      <w:pPr>
        <w:pStyle w:val="PARAGRAPH"/>
      </w:pPr>
      <w:r w:rsidRPr="00FB49B0">
        <w:t>The declaration by a certification body applying to become an Ex Certification Body (</w:t>
      </w:r>
      <w:proofErr w:type="spellStart"/>
      <w:r w:rsidRPr="00FB49B0">
        <w:t>ExCB</w:t>
      </w:r>
      <w:proofErr w:type="spellEnd"/>
      <w:r w:rsidRPr="00FB49B0">
        <w:t>) shall be a self</w:t>
      </w:r>
      <w:r w:rsidRPr="00FB49B0">
        <w:noBreakHyphen/>
        <w:t>contained document including the following information:</w:t>
      </w:r>
    </w:p>
    <w:p w14:paraId="642400CE" w14:textId="3AD68D54" w:rsidR="00C3120E" w:rsidRPr="00FB49B0" w:rsidRDefault="00AE35E0" w:rsidP="00451832">
      <w:pPr>
        <w:pStyle w:val="ListNumber"/>
        <w:numPr>
          <w:ilvl w:val="0"/>
          <w:numId w:val="13"/>
        </w:numPr>
      </w:pPr>
      <w:r w:rsidRPr="00FB49B0">
        <w:t>A</w:t>
      </w:r>
      <w:r w:rsidR="00C3120E" w:rsidRPr="00FB49B0">
        <w:t xml:space="preserve"> description of the body which gives, in addition to an organization chart, information about</w:t>
      </w:r>
    </w:p>
    <w:p w14:paraId="543FCDE1" w14:textId="0749256E" w:rsidR="00C3120E" w:rsidRPr="00FB49B0" w:rsidRDefault="00AE35E0" w:rsidP="00451832">
      <w:pPr>
        <w:pStyle w:val="ListBullet"/>
        <w:numPr>
          <w:ilvl w:val="0"/>
          <w:numId w:val="28"/>
        </w:numPr>
        <w:tabs>
          <w:tab w:val="left" w:pos="680"/>
        </w:tabs>
      </w:pPr>
      <w:r w:rsidRPr="00FB49B0">
        <w:t xml:space="preserve">the legal status of the </w:t>
      </w:r>
      <w:proofErr w:type="gramStart"/>
      <w:r w:rsidRPr="00FB49B0">
        <w:t>body;</w:t>
      </w:r>
      <w:proofErr w:type="gramEnd"/>
    </w:p>
    <w:p w14:paraId="2ECA11EC" w14:textId="54809A90" w:rsidR="00C3120E" w:rsidRPr="00FB49B0" w:rsidRDefault="00C3120E" w:rsidP="00451832">
      <w:pPr>
        <w:pStyle w:val="ListBullet"/>
        <w:numPr>
          <w:ilvl w:val="0"/>
          <w:numId w:val="28"/>
        </w:numPr>
        <w:tabs>
          <w:tab w:val="left" w:pos="680"/>
        </w:tabs>
      </w:pPr>
      <w:r w:rsidRPr="00FB49B0">
        <w:t>the address(es) at whic</w:t>
      </w:r>
      <w:r w:rsidR="00AE35E0" w:rsidRPr="00FB49B0">
        <w:t xml:space="preserve">h it carries out its </w:t>
      </w:r>
      <w:proofErr w:type="gramStart"/>
      <w:r w:rsidR="00AE35E0" w:rsidRPr="00FB49B0">
        <w:t>operations;</w:t>
      </w:r>
      <w:proofErr w:type="gramEnd"/>
    </w:p>
    <w:p w14:paraId="191E54C4" w14:textId="5F0C74BF" w:rsidR="00C3120E" w:rsidRPr="00FB49B0" w:rsidRDefault="00C3120E" w:rsidP="00451832">
      <w:pPr>
        <w:pStyle w:val="ListBullet"/>
        <w:numPr>
          <w:ilvl w:val="0"/>
          <w:numId w:val="28"/>
        </w:numPr>
        <w:tabs>
          <w:tab w:val="left" w:pos="680"/>
        </w:tabs>
        <w:ind w:left="697" w:hanging="340"/>
      </w:pPr>
      <w:r w:rsidRPr="00FB49B0">
        <w:t>the means by which the body will demonstrate complianc</w:t>
      </w:r>
      <w:r w:rsidR="00AE35E0" w:rsidRPr="00FB49B0">
        <w:t xml:space="preserve">e with ISO/IEC </w:t>
      </w:r>
      <w:r w:rsidR="009C4A49">
        <w:t xml:space="preserve">17065 </w:t>
      </w:r>
    </w:p>
    <w:p w14:paraId="3BA6A85D" w14:textId="6FD6BB76" w:rsidR="003A3195" w:rsidRPr="00E4526E" w:rsidRDefault="00C3120E" w:rsidP="003A3195">
      <w:pPr>
        <w:pStyle w:val="ListBullet"/>
        <w:numPr>
          <w:ilvl w:val="0"/>
          <w:numId w:val="28"/>
        </w:numPr>
        <w:tabs>
          <w:tab w:val="left" w:pos="680"/>
        </w:tabs>
        <w:ind w:left="697" w:hanging="340"/>
      </w:pPr>
      <w:r w:rsidRPr="00FB49B0">
        <w:t>any</w:t>
      </w:r>
      <w:r w:rsidR="00FC18DC" w:rsidRPr="00FB49B0">
        <w:t xml:space="preserve"> </w:t>
      </w:r>
      <w:r w:rsidRPr="00FB49B0">
        <w:t>legal relationship between the body and testing laboratory(</w:t>
      </w:r>
      <w:proofErr w:type="spellStart"/>
      <w:r w:rsidRPr="00FB49B0">
        <w:t>ies</w:t>
      </w:r>
      <w:proofErr w:type="spellEnd"/>
      <w:r w:rsidRPr="00FB49B0">
        <w:t>) used in the course of its work (including the case where the laboratory is integr</w:t>
      </w:r>
      <w:r w:rsidR="00E4526E">
        <w:t>al with the certification bod</w:t>
      </w:r>
      <w:r w:rsidR="00E4526E" w:rsidRPr="00D800F7">
        <w:t xml:space="preserve">y) </w:t>
      </w:r>
      <w:r w:rsidR="003A3195" w:rsidRPr="00D800F7">
        <w:rPr>
          <w:lang w:val="en-US"/>
        </w:rPr>
        <w:t xml:space="preserve">with identification of the reasons on the necessity to operate with </w:t>
      </w:r>
      <w:proofErr w:type="spellStart"/>
      <w:r w:rsidR="003A3195" w:rsidRPr="00D800F7">
        <w:rPr>
          <w:lang w:val="en-US"/>
        </w:rPr>
        <w:t>ExTL</w:t>
      </w:r>
      <w:proofErr w:type="spellEnd"/>
      <w:r w:rsidR="003A3195" w:rsidRPr="00D800F7">
        <w:rPr>
          <w:lang w:val="en-US"/>
        </w:rPr>
        <w:t xml:space="preserve">, if it is not integral with the </w:t>
      </w:r>
      <w:proofErr w:type="spellStart"/>
      <w:proofErr w:type="gramStart"/>
      <w:r w:rsidR="003A3195" w:rsidRPr="00D800F7">
        <w:rPr>
          <w:lang w:val="en-US"/>
        </w:rPr>
        <w:t>ExCB</w:t>
      </w:r>
      <w:proofErr w:type="spellEnd"/>
      <w:r w:rsidR="003A3195" w:rsidRPr="00D800F7">
        <w:rPr>
          <w:lang w:val="en-US"/>
        </w:rPr>
        <w:t>;</w:t>
      </w:r>
      <w:proofErr w:type="gramEnd"/>
    </w:p>
    <w:p w14:paraId="0395C45E" w14:textId="6AB26C7F" w:rsidR="00C3120E" w:rsidRPr="00FB49B0" w:rsidRDefault="00C3120E" w:rsidP="00451832">
      <w:pPr>
        <w:pStyle w:val="ListBullet"/>
        <w:numPr>
          <w:ilvl w:val="0"/>
          <w:numId w:val="28"/>
        </w:numPr>
        <w:tabs>
          <w:tab w:val="left" w:pos="680"/>
        </w:tabs>
        <w:ind w:left="697" w:hanging="340"/>
      </w:pPr>
      <w:r w:rsidRPr="00FB49B0">
        <w:t>the responsibilities at national level concerning certific</w:t>
      </w:r>
      <w:r w:rsidR="00AE35E0" w:rsidRPr="00FB49B0">
        <w:t xml:space="preserve">ation, and the schemes </w:t>
      </w:r>
      <w:proofErr w:type="gramStart"/>
      <w:r w:rsidR="00AE35E0" w:rsidRPr="00FB49B0">
        <w:t>operated;</w:t>
      </w:r>
      <w:proofErr w:type="gramEnd"/>
    </w:p>
    <w:p w14:paraId="239AEFB1" w14:textId="3FF35B45" w:rsidR="00C3120E" w:rsidRPr="00FB49B0" w:rsidRDefault="00AE35E0" w:rsidP="00451832">
      <w:pPr>
        <w:pStyle w:val="ListBullet"/>
        <w:numPr>
          <w:ilvl w:val="0"/>
          <w:numId w:val="28"/>
        </w:numPr>
        <w:tabs>
          <w:tab w:val="left" w:pos="680"/>
        </w:tabs>
        <w:ind w:left="697" w:hanging="340"/>
      </w:pPr>
      <w:r w:rsidRPr="00FB49B0">
        <w:t xml:space="preserve">the arrangements for </w:t>
      </w:r>
      <w:proofErr w:type="gramStart"/>
      <w:r w:rsidRPr="00FB49B0">
        <w:t>appeal;</w:t>
      </w:r>
      <w:proofErr w:type="gramEnd"/>
    </w:p>
    <w:p w14:paraId="09EA0CDB" w14:textId="39CCD40C" w:rsidR="00C3120E" w:rsidRPr="00FB49B0" w:rsidRDefault="00C3120E" w:rsidP="00451832">
      <w:pPr>
        <w:pStyle w:val="ListBullet"/>
        <w:numPr>
          <w:ilvl w:val="0"/>
          <w:numId w:val="28"/>
        </w:numPr>
        <w:tabs>
          <w:tab w:val="left" w:pos="680"/>
        </w:tabs>
        <w:ind w:left="697" w:hanging="340"/>
      </w:pPr>
      <w:r w:rsidRPr="00FB49B0">
        <w:t xml:space="preserve">the arrangements for recognition of IECEx Certificates of Conformity (IECEx CoCs), IECEx </w:t>
      </w:r>
      <w:r w:rsidR="00AE35E0" w:rsidRPr="00FB49B0">
        <w:t>T</w:t>
      </w:r>
      <w:r w:rsidRPr="00FB49B0">
        <w:t>est Reports (</w:t>
      </w:r>
      <w:proofErr w:type="spellStart"/>
      <w:r w:rsidRPr="00FB49B0">
        <w:t>ExTRs</w:t>
      </w:r>
      <w:proofErr w:type="spellEnd"/>
      <w:r w:rsidRPr="00FB49B0">
        <w:t>) and IECEx Quality Assessment Reports (QARs) when issuing its own na</w:t>
      </w:r>
      <w:r w:rsidR="00AE35E0" w:rsidRPr="00FB49B0">
        <w:t xml:space="preserve">tional or regional </w:t>
      </w:r>
      <w:proofErr w:type="gramStart"/>
      <w:r w:rsidR="00AE35E0" w:rsidRPr="00FB49B0">
        <w:t>certificates;</w:t>
      </w:r>
      <w:proofErr w:type="gramEnd"/>
    </w:p>
    <w:p w14:paraId="72FBDFD5" w14:textId="39659979" w:rsidR="00C3120E" w:rsidRPr="00FB49B0" w:rsidRDefault="00C3120E" w:rsidP="00451832">
      <w:pPr>
        <w:pStyle w:val="ListBullet"/>
        <w:numPr>
          <w:ilvl w:val="0"/>
          <w:numId w:val="28"/>
        </w:numPr>
        <w:tabs>
          <w:tab w:val="left" w:pos="680"/>
        </w:tabs>
        <w:ind w:left="697" w:hanging="340"/>
      </w:pPr>
      <w:r w:rsidRPr="00FB49B0">
        <w:t xml:space="preserve">the documents available for providing supporting information, for example with regard to existing </w:t>
      </w:r>
      <w:proofErr w:type="gramStart"/>
      <w:r w:rsidRPr="00FB49B0">
        <w:t>accreditation;</w:t>
      </w:r>
      <w:proofErr w:type="gramEnd"/>
    </w:p>
    <w:p w14:paraId="43C6EA03" w14:textId="731A1E8D" w:rsidR="00C3120E" w:rsidRPr="00FB49B0" w:rsidRDefault="00AE35E0" w:rsidP="00451832">
      <w:pPr>
        <w:pStyle w:val="ListBullet"/>
        <w:numPr>
          <w:ilvl w:val="0"/>
          <w:numId w:val="28"/>
        </w:numPr>
        <w:tabs>
          <w:tab w:val="left" w:pos="680"/>
        </w:tabs>
        <w:ind w:left="697" w:hanging="340"/>
      </w:pPr>
      <w:r w:rsidRPr="00FB49B0">
        <w:t>details of senior m</w:t>
      </w:r>
      <w:r w:rsidR="00C3120E" w:rsidRPr="00FB49B0">
        <w:t>anagement with competence in the certification of Ex equipment</w:t>
      </w:r>
      <w:r w:rsidRPr="00FB49B0">
        <w:t>.</w:t>
      </w:r>
    </w:p>
    <w:p w14:paraId="410C43D7" w14:textId="20C45A1F" w:rsidR="00C3120E" w:rsidRPr="00FB49B0" w:rsidRDefault="00AE35E0" w:rsidP="00451832">
      <w:pPr>
        <w:pStyle w:val="ListNumber"/>
        <w:numPr>
          <w:ilvl w:val="0"/>
          <w:numId w:val="13"/>
        </w:numPr>
      </w:pPr>
      <w:bookmarkStart w:id="1538" w:name="_Ref22980581"/>
      <w:r w:rsidRPr="00FB49B0">
        <w:t>A</w:t>
      </w:r>
      <w:r w:rsidR="00C3120E" w:rsidRPr="00FB49B0">
        <w:t xml:space="preserve"> list of the </w:t>
      </w:r>
      <w:r w:rsidRPr="00FB49B0">
        <w:t>s</w:t>
      </w:r>
      <w:r w:rsidR="00C3120E" w:rsidRPr="00FB49B0">
        <w:t xml:space="preserve">tandards accepted for use in the </w:t>
      </w:r>
      <w:r w:rsidR="006D596B" w:rsidRPr="00FB49B0">
        <w:t>IECEx Certified Equipment Scheme</w:t>
      </w:r>
      <w:r w:rsidR="00FC18DC" w:rsidRPr="00FB49B0">
        <w:t xml:space="preserve"> </w:t>
      </w:r>
      <w:r w:rsidR="00C3120E" w:rsidRPr="00FB49B0">
        <w:t>according to which the body wishes to issue IECEx CoCs</w:t>
      </w:r>
      <w:bookmarkEnd w:id="1538"/>
    </w:p>
    <w:p w14:paraId="0E936547" w14:textId="78535A19" w:rsidR="00C3120E" w:rsidRPr="00FB49B0" w:rsidRDefault="00AE35E0" w:rsidP="00451832">
      <w:pPr>
        <w:pStyle w:val="ListNumber"/>
        <w:numPr>
          <w:ilvl w:val="0"/>
          <w:numId w:val="13"/>
        </w:numPr>
      </w:pPr>
      <w:r w:rsidRPr="00FB49B0">
        <w:t>A</w:t>
      </w:r>
      <w:r w:rsidR="00C3120E" w:rsidRPr="00FB49B0">
        <w:t xml:space="preserve"> statement that the body will recognize </w:t>
      </w:r>
      <w:proofErr w:type="spellStart"/>
      <w:proofErr w:type="gramStart"/>
      <w:r w:rsidR="00C3120E" w:rsidRPr="00FB49B0">
        <w:t>ExTRs</w:t>
      </w:r>
      <w:proofErr w:type="spellEnd"/>
      <w:proofErr w:type="gramEnd"/>
      <w:r w:rsidR="00C3120E" w:rsidRPr="00FB49B0">
        <w:t xml:space="preserve"> and QARs produced by other </w:t>
      </w:r>
      <w:proofErr w:type="spellStart"/>
      <w:r w:rsidR="00C3120E" w:rsidRPr="00FB49B0">
        <w:t>ExCBs</w:t>
      </w:r>
      <w:proofErr w:type="spellEnd"/>
      <w:r w:rsidR="00C3120E" w:rsidRPr="00FB49B0">
        <w:t xml:space="preserve"> when issuing its national or reg</w:t>
      </w:r>
      <w:r w:rsidRPr="00FB49B0">
        <w:t>ional certificates or approvals</w:t>
      </w:r>
    </w:p>
    <w:p w14:paraId="47A103EC" w14:textId="2A28789A" w:rsidR="00C3120E" w:rsidRPr="00FB49B0" w:rsidRDefault="00AE35E0" w:rsidP="00451832">
      <w:pPr>
        <w:pStyle w:val="ListNumber"/>
        <w:numPr>
          <w:ilvl w:val="0"/>
          <w:numId w:val="13"/>
        </w:numPr>
      </w:pPr>
      <w:bookmarkStart w:id="1539" w:name="_Ref22980612"/>
      <w:r w:rsidRPr="00FB49B0">
        <w:t>A</w:t>
      </w:r>
      <w:r w:rsidR="00C3120E" w:rsidRPr="00FB49B0">
        <w:t xml:space="preserve"> list of the standards accepted for use in the </w:t>
      </w:r>
      <w:r w:rsidR="006D596B" w:rsidRPr="00FB49B0">
        <w:t>IECEx Certified Equipment Scheme</w:t>
      </w:r>
      <w:r w:rsidR="00C3120E" w:rsidRPr="00FB49B0">
        <w:t>, including details of the edition and amendments if any, which are accepted in whole or in part by the body when issuing its national or regional certificates or approvals. Where national differences from the</w:t>
      </w:r>
      <w:r w:rsidR="00FC18DC" w:rsidRPr="00FB49B0">
        <w:t xml:space="preserve"> </w:t>
      </w:r>
      <w:r w:rsidR="00C3120E" w:rsidRPr="00FB49B0">
        <w:t>IEC Standards exist, these shall be declared for later publication in the IECEx Bulletin</w:t>
      </w:r>
      <w:bookmarkEnd w:id="1539"/>
    </w:p>
    <w:p w14:paraId="0720583E" w14:textId="3C1D96EF" w:rsidR="00C3120E" w:rsidRPr="00FB49B0" w:rsidRDefault="00AE35E0" w:rsidP="00451832">
      <w:pPr>
        <w:pStyle w:val="ListNumber"/>
        <w:numPr>
          <w:ilvl w:val="0"/>
          <w:numId w:val="13"/>
        </w:numPr>
      </w:pPr>
      <w:r w:rsidRPr="00FB49B0">
        <w:t>A</w:t>
      </w:r>
      <w:r w:rsidR="00C3120E" w:rsidRPr="00FB49B0">
        <w:t xml:space="preserve"> statement of the number of certificates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_Ref22980581 \r \h </w:instrText>
      </w:r>
      <w:r w:rsidR="0013243B" w:rsidRPr="00FB49B0">
        <w:instrText xml:space="preserve"> \* MERGEFORMAT </w:instrText>
      </w:r>
      <w:r w:rsidR="00C3120E" w:rsidRPr="00FB49B0">
        <w:fldChar w:fldCharType="separate"/>
      </w:r>
      <w:r w:rsidR="0081241C">
        <w:t>b)</w:t>
      </w:r>
      <w:r w:rsidR="00C3120E" w:rsidRPr="00FB49B0">
        <w:fldChar w:fldCharType="end"/>
      </w:r>
      <w:r w:rsidR="00C3120E" w:rsidRPr="00FB49B0">
        <w:t xml:space="preserve"> and </w:t>
      </w:r>
      <w:r w:rsidR="00C3120E" w:rsidRPr="00FB49B0">
        <w:fldChar w:fldCharType="begin"/>
      </w:r>
      <w:r w:rsidR="00C3120E" w:rsidRPr="00FB49B0">
        <w:instrText xml:space="preserve"> REF _Ref22980612 \r \h </w:instrText>
      </w:r>
      <w:r w:rsidR="0013243B" w:rsidRPr="00FB49B0">
        <w:instrText xml:space="preserve"> \* MERGEFORMAT </w:instrText>
      </w:r>
      <w:r w:rsidR="00C3120E" w:rsidRPr="00FB49B0">
        <w:fldChar w:fldCharType="separate"/>
      </w:r>
      <w:r w:rsidR="0081241C">
        <w:t>d)</w:t>
      </w:r>
      <w:r w:rsidR="00C3120E" w:rsidRPr="00FB49B0">
        <w:fldChar w:fldCharType="end"/>
      </w:r>
    </w:p>
    <w:p w14:paraId="7EE5FE63" w14:textId="05423408" w:rsidR="00C3120E" w:rsidRPr="00FB49B0" w:rsidRDefault="00AE35E0" w:rsidP="00451832">
      <w:pPr>
        <w:pStyle w:val="ListNumber"/>
        <w:numPr>
          <w:ilvl w:val="0"/>
          <w:numId w:val="13"/>
        </w:numPr>
      </w:pPr>
      <w:r w:rsidRPr="00FB49B0">
        <w:t>A</w:t>
      </w:r>
      <w:r w:rsidR="00C3120E" w:rsidRPr="00FB49B0">
        <w:t xml:space="preserve"> statement that t</w:t>
      </w:r>
      <w:r w:rsidRPr="00FB49B0">
        <w:t>he body will abide by the Rules</w:t>
      </w:r>
    </w:p>
    <w:p w14:paraId="585D2130" w14:textId="481D3DDC" w:rsidR="00C3120E" w:rsidRPr="00FB49B0" w:rsidRDefault="00890B17">
      <w:pPr>
        <w:pStyle w:val="ANNEXtitle"/>
      </w:pPr>
      <w:bookmarkStart w:id="1540" w:name="_Ref22980311"/>
      <w:r w:rsidRPr="00FB49B0">
        <w:rPr>
          <w:b w:val="0"/>
        </w:rPr>
        <w:lastRenderedPageBreak/>
        <w:br/>
      </w:r>
      <w:bookmarkStart w:id="1541" w:name="_Toc526775397"/>
      <w:r w:rsidR="006D338A" w:rsidRPr="00FB49B0">
        <w:rPr>
          <w:b w:val="0"/>
        </w:rPr>
        <w:t>(normative)</w:t>
      </w:r>
      <w:r w:rsidR="00C50EB9" w:rsidRPr="00FB49B0">
        <w:br/>
      </w:r>
      <w:r w:rsidR="00C3120E" w:rsidRPr="00FB49B0">
        <w:br/>
      </w:r>
      <w:bookmarkStart w:id="1542" w:name="_Toc23050102"/>
      <w:bookmarkStart w:id="1543" w:name="_Toc41664674"/>
      <w:bookmarkStart w:id="1544" w:name="_Toc268855728"/>
      <w:r w:rsidR="00C3120E" w:rsidRPr="00FB49B0">
        <w:t>Declaration by</w:t>
      </w:r>
      <w:r w:rsidR="00FC18DC" w:rsidRPr="00FB49B0">
        <w:t xml:space="preserve"> </w:t>
      </w:r>
      <w:r w:rsidR="00C3120E" w:rsidRPr="00FB49B0">
        <w:t>a testing laboratory applying</w:t>
      </w:r>
      <w:r w:rsidR="00C3120E" w:rsidRPr="00FB49B0">
        <w:br/>
        <w:t>to become an IECEx Testing Laboratory</w:t>
      </w:r>
      <w:bookmarkEnd w:id="1541"/>
      <w:bookmarkEnd w:id="1542"/>
      <w:bookmarkEnd w:id="1543"/>
      <w:bookmarkEnd w:id="1544"/>
      <w:r w:rsidR="00AE35E0" w:rsidRPr="00FB49B0">
        <w:br/>
      </w:r>
    </w:p>
    <w:bookmarkEnd w:id="1540"/>
    <w:p w14:paraId="07CF06C8" w14:textId="339CEA5C" w:rsidR="00C3120E" w:rsidRPr="00FB49B0" w:rsidRDefault="00C3120E">
      <w:pPr>
        <w:pStyle w:val="PARAGRAPH"/>
      </w:pPr>
      <w:r w:rsidRPr="00FB49B0">
        <w:t>The declaration by a testing laboratory applying for acceptance as an Ex Testing Laboratory shall be a self</w:t>
      </w:r>
      <w:r w:rsidRPr="00FB49B0">
        <w:noBreakHyphen/>
        <w:t>contained document including the following information:</w:t>
      </w:r>
    </w:p>
    <w:p w14:paraId="2C43E00E" w14:textId="72349FA8" w:rsidR="00C3120E" w:rsidRPr="00FB49B0" w:rsidRDefault="00AE35E0" w:rsidP="00451832">
      <w:pPr>
        <w:pStyle w:val="ListNumber"/>
        <w:numPr>
          <w:ilvl w:val="0"/>
          <w:numId w:val="14"/>
        </w:numPr>
      </w:pPr>
      <w:r w:rsidRPr="00FB49B0">
        <w:t>A</w:t>
      </w:r>
      <w:r w:rsidR="00C3120E" w:rsidRPr="00FB49B0">
        <w:t xml:space="preserve"> description of the laboratory which gives, in addition to an organization chart, information about</w:t>
      </w:r>
    </w:p>
    <w:p w14:paraId="42F731CF" w14:textId="3A152C5F" w:rsidR="00C3120E" w:rsidRPr="00FB49B0" w:rsidRDefault="00C3120E" w:rsidP="00451832">
      <w:pPr>
        <w:pStyle w:val="ListBullet"/>
        <w:numPr>
          <w:ilvl w:val="0"/>
          <w:numId w:val="28"/>
        </w:numPr>
        <w:tabs>
          <w:tab w:val="left" w:pos="680"/>
        </w:tabs>
        <w:ind w:left="697" w:hanging="340"/>
      </w:pPr>
      <w:r w:rsidRPr="00FB49B0">
        <w:t>relationship between the laboratory and the relevant Ex Certification Body o</w:t>
      </w:r>
      <w:r w:rsidR="00AE35E0" w:rsidRPr="00FB49B0">
        <w:t xml:space="preserve">r accepted certification </w:t>
      </w:r>
      <w:proofErr w:type="gramStart"/>
      <w:r w:rsidR="00AE35E0" w:rsidRPr="00FB49B0">
        <w:t>bodies;</w:t>
      </w:r>
      <w:proofErr w:type="gramEnd"/>
    </w:p>
    <w:p w14:paraId="203E98EF" w14:textId="29149871" w:rsidR="00C3120E" w:rsidRPr="00FB49B0" w:rsidRDefault="00C3120E" w:rsidP="00451832">
      <w:pPr>
        <w:pStyle w:val="ListBullet"/>
        <w:numPr>
          <w:ilvl w:val="0"/>
          <w:numId w:val="28"/>
        </w:numPr>
        <w:tabs>
          <w:tab w:val="left" w:pos="680"/>
        </w:tabs>
        <w:ind w:left="697" w:hanging="340"/>
      </w:pPr>
      <w:r w:rsidRPr="00FB49B0">
        <w:t>the</w:t>
      </w:r>
      <w:r w:rsidR="00AE35E0" w:rsidRPr="00FB49B0">
        <w:t xml:space="preserve"> legal status of the </w:t>
      </w:r>
      <w:proofErr w:type="gramStart"/>
      <w:r w:rsidR="00AE35E0" w:rsidRPr="00FB49B0">
        <w:t>laboratory;</w:t>
      </w:r>
      <w:proofErr w:type="gramEnd"/>
    </w:p>
    <w:p w14:paraId="1C7DCE49" w14:textId="392360CF" w:rsidR="00C3120E" w:rsidRPr="00FB49B0" w:rsidRDefault="00C3120E" w:rsidP="00451832">
      <w:pPr>
        <w:pStyle w:val="ListBullet"/>
        <w:numPr>
          <w:ilvl w:val="0"/>
          <w:numId w:val="28"/>
        </w:numPr>
        <w:tabs>
          <w:tab w:val="left" w:pos="680"/>
        </w:tabs>
        <w:ind w:left="697" w:hanging="340"/>
      </w:pPr>
      <w:r w:rsidRPr="00FB49B0">
        <w:t>the address(es) at whic</w:t>
      </w:r>
      <w:r w:rsidR="00AE35E0" w:rsidRPr="00FB49B0">
        <w:t xml:space="preserve">h it carries out its </w:t>
      </w:r>
      <w:proofErr w:type="gramStart"/>
      <w:r w:rsidR="00AE35E0" w:rsidRPr="00FB49B0">
        <w:t>operations;</w:t>
      </w:r>
      <w:proofErr w:type="gramEnd"/>
    </w:p>
    <w:p w14:paraId="215F889C" w14:textId="471E7A86" w:rsidR="00C3120E" w:rsidRPr="00FB49B0" w:rsidRDefault="00C3120E" w:rsidP="00451832">
      <w:pPr>
        <w:pStyle w:val="ListBullet"/>
        <w:numPr>
          <w:ilvl w:val="0"/>
          <w:numId w:val="28"/>
        </w:numPr>
        <w:tabs>
          <w:tab w:val="left" w:pos="680"/>
        </w:tabs>
        <w:ind w:left="697" w:hanging="340"/>
      </w:pPr>
      <w:r w:rsidRPr="00FB49B0">
        <w:t>the responsibilities co</w:t>
      </w:r>
      <w:r w:rsidR="00AE35E0" w:rsidRPr="00FB49B0">
        <w:t xml:space="preserve">ncerning assessment and </w:t>
      </w:r>
      <w:proofErr w:type="gramStart"/>
      <w:r w:rsidR="00AE35E0" w:rsidRPr="00FB49B0">
        <w:t>testing;</w:t>
      </w:r>
      <w:proofErr w:type="gramEnd"/>
    </w:p>
    <w:p w14:paraId="69088416" w14:textId="2E6A0962" w:rsidR="00C3120E" w:rsidRPr="00FB49B0" w:rsidRDefault="00C3120E" w:rsidP="00451832">
      <w:pPr>
        <w:pStyle w:val="ListBullet"/>
        <w:numPr>
          <w:ilvl w:val="0"/>
          <w:numId w:val="28"/>
        </w:numPr>
        <w:tabs>
          <w:tab w:val="left" w:pos="680"/>
        </w:tabs>
        <w:ind w:left="697" w:hanging="340"/>
      </w:pPr>
      <w:r w:rsidRPr="00FB49B0">
        <w:t xml:space="preserve">the means by which the laboratory will demonstrate compliance with </w:t>
      </w:r>
      <w:r w:rsidR="00AE35E0" w:rsidRPr="00FB49B0">
        <w:t>ISO/IEC </w:t>
      </w:r>
      <w:proofErr w:type="gramStart"/>
      <w:r w:rsidR="00AE35E0" w:rsidRPr="00FB49B0">
        <w:t>17025;</w:t>
      </w:r>
      <w:proofErr w:type="gramEnd"/>
    </w:p>
    <w:p w14:paraId="06C041C6" w14:textId="313C0487" w:rsidR="00C3120E" w:rsidRPr="00FB49B0" w:rsidRDefault="00C3120E" w:rsidP="00451832">
      <w:pPr>
        <w:pStyle w:val="ListBullet"/>
        <w:numPr>
          <w:ilvl w:val="0"/>
          <w:numId w:val="28"/>
        </w:numPr>
        <w:tabs>
          <w:tab w:val="left" w:pos="680"/>
        </w:tabs>
        <w:spacing w:after="200"/>
        <w:ind w:left="697" w:hanging="340"/>
      </w:pPr>
      <w:r w:rsidRPr="00FB49B0">
        <w:t>the documents available for providing supporting information, for example with r</w:t>
      </w:r>
      <w:r w:rsidR="00AE35E0" w:rsidRPr="00FB49B0">
        <w:t>egard to existing accreditation.</w:t>
      </w:r>
    </w:p>
    <w:p w14:paraId="18A7ED1F" w14:textId="6F0FC27C" w:rsidR="00C3120E" w:rsidRPr="00FB49B0" w:rsidRDefault="00AE35E0" w:rsidP="00451832">
      <w:pPr>
        <w:pStyle w:val="ListNumber"/>
        <w:numPr>
          <w:ilvl w:val="0"/>
          <w:numId w:val="14"/>
        </w:numPr>
      </w:pPr>
      <w:bookmarkStart w:id="1545" w:name="_Ref22980651"/>
      <w:r w:rsidRPr="00FB49B0">
        <w:t>A list of the s</w:t>
      </w:r>
      <w:r w:rsidR="00C3120E" w:rsidRPr="00FB49B0">
        <w:t xml:space="preserve">tandards accepted for use in the </w:t>
      </w:r>
      <w:r w:rsidR="006D596B" w:rsidRPr="00FB49B0">
        <w:t>IECEx Certified Equipment Scheme</w:t>
      </w:r>
      <w:r w:rsidR="006B065C" w:rsidRPr="00FB49B0">
        <w:t xml:space="preserve"> </w:t>
      </w:r>
      <w:r w:rsidR="00C3120E" w:rsidRPr="00FB49B0">
        <w:t>according to which the laboratory intends to conduct tests</w:t>
      </w:r>
      <w:bookmarkEnd w:id="1545"/>
    </w:p>
    <w:p w14:paraId="7D408DD5" w14:textId="32FB3FE7" w:rsidR="00C3120E" w:rsidRPr="00FB49B0" w:rsidRDefault="00AE35E0" w:rsidP="00451832">
      <w:pPr>
        <w:pStyle w:val="ListNumber"/>
        <w:numPr>
          <w:ilvl w:val="0"/>
          <w:numId w:val="14"/>
        </w:numPr>
      </w:pPr>
      <w:r w:rsidRPr="00FB49B0">
        <w:t>T</w:t>
      </w:r>
      <w:r w:rsidR="00C3120E" w:rsidRPr="00FB49B0">
        <w:t xml:space="preserve">he </w:t>
      </w:r>
      <w:r w:rsidRPr="00FB49B0">
        <w:t xml:space="preserve">information required in annex </w:t>
      </w:r>
      <w:r w:rsidR="00D434CA" w:rsidRPr="00FB49B0">
        <w:t>C</w:t>
      </w:r>
    </w:p>
    <w:p w14:paraId="308E20D6" w14:textId="48FC5623" w:rsidR="00C3120E" w:rsidRPr="00FB49B0" w:rsidRDefault="00AE35E0" w:rsidP="00451832">
      <w:pPr>
        <w:pStyle w:val="ListNumber"/>
        <w:numPr>
          <w:ilvl w:val="0"/>
          <w:numId w:val="14"/>
        </w:numPr>
      </w:pPr>
      <w:r w:rsidRPr="00FB49B0">
        <w:t>A</w:t>
      </w:r>
      <w:r w:rsidR="00C3120E" w:rsidRPr="00FB49B0">
        <w:t xml:space="preserve"> statement of the number of test reports issued in the preceding two years for each typ</w:t>
      </w:r>
      <w:r w:rsidRPr="00FB49B0">
        <w:t>e of protection covered by the s</w:t>
      </w:r>
      <w:r w:rsidR="00C3120E" w:rsidRPr="00FB49B0">
        <w:t xml:space="preserve">tandards listed in </w:t>
      </w:r>
      <w:r w:rsidR="00C3120E" w:rsidRPr="00FB49B0">
        <w:fldChar w:fldCharType="begin"/>
      </w:r>
      <w:r w:rsidR="00C3120E" w:rsidRPr="00FB49B0">
        <w:instrText xml:space="preserve"> REF _Ref22980651 \r \h </w:instrText>
      </w:r>
      <w:r w:rsidR="0013243B" w:rsidRPr="00FB49B0">
        <w:instrText xml:space="preserve"> \* MERGEFORMAT </w:instrText>
      </w:r>
      <w:r w:rsidR="00C3120E" w:rsidRPr="00FB49B0">
        <w:fldChar w:fldCharType="separate"/>
      </w:r>
      <w:r w:rsidR="0081241C">
        <w:t>b)</w:t>
      </w:r>
      <w:r w:rsidR="00C3120E" w:rsidRPr="00FB49B0">
        <w:fldChar w:fldCharType="end"/>
      </w:r>
    </w:p>
    <w:p w14:paraId="578E8057" w14:textId="1104C65E" w:rsidR="00C3120E" w:rsidRPr="00FB49B0" w:rsidRDefault="00AE35E0" w:rsidP="00451832">
      <w:pPr>
        <w:pStyle w:val="ListNumber"/>
        <w:numPr>
          <w:ilvl w:val="0"/>
          <w:numId w:val="14"/>
        </w:numPr>
      </w:pPr>
      <w:r w:rsidRPr="00FB49B0">
        <w:t>A</w:t>
      </w:r>
      <w:r w:rsidR="00C3120E" w:rsidRPr="00FB49B0">
        <w:t xml:space="preserve"> statement that the lab</w:t>
      </w:r>
      <w:r w:rsidRPr="00FB49B0">
        <w:t>oratory will abide by the Rules</w:t>
      </w:r>
    </w:p>
    <w:p w14:paraId="10DE7834" w14:textId="3D6655B6" w:rsidR="00C3120E" w:rsidRPr="00FB49B0" w:rsidRDefault="00B154D9">
      <w:pPr>
        <w:pStyle w:val="ANNEXtitle"/>
      </w:pPr>
      <w:r w:rsidRPr="00FB49B0">
        <w:lastRenderedPageBreak/>
        <w:br/>
      </w:r>
      <w:bookmarkStart w:id="1546" w:name="_Toc526775398"/>
      <w:r w:rsidRPr="00FB49B0">
        <w:rPr>
          <w:b w:val="0"/>
        </w:rPr>
        <w:t>(normative)</w:t>
      </w:r>
      <w:r w:rsidR="00C50EB9" w:rsidRPr="00FB49B0">
        <w:br/>
      </w:r>
      <w:r w:rsidR="00C3120E" w:rsidRPr="00FB49B0">
        <w:br/>
      </w:r>
      <w:bookmarkStart w:id="1547" w:name="_Toc23050103"/>
      <w:bookmarkStart w:id="1548" w:name="_Toc41664675"/>
      <w:bookmarkStart w:id="1549" w:name="_Toc268855729"/>
      <w:r w:rsidR="00C3120E" w:rsidRPr="00FB49B0">
        <w:t>Additional</w:t>
      </w:r>
      <w:r w:rsidR="00C50EB9" w:rsidRPr="00FB49B0">
        <w:t xml:space="preserve"> information to be provided by </w:t>
      </w:r>
      <w:r w:rsidR="00602BAE" w:rsidRPr="00FB49B0">
        <w:t>a testing laboratory</w:t>
      </w:r>
      <w:r w:rsidR="00602BAE" w:rsidRPr="00FB49B0">
        <w:br/>
      </w:r>
      <w:r w:rsidR="00C3120E" w:rsidRPr="00FB49B0">
        <w:t>in applying for acceptance</w:t>
      </w:r>
      <w:bookmarkEnd w:id="1547"/>
      <w:bookmarkEnd w:id="1548"/>
      <w:r w:rsidR="00C3120E" w:rsidRPr="00FB49B0">
        <w:t xml:space="preserve"> as an </w:t>
      </w:r>
      <w:proofErr w:type="spellStart"/>
      <w:r w:rsidR="00C3120E" w:rsidRPr="00FB49B0">
        <w:t>ExTL</w:t>
      </w:r>
      <w:bookmarkEnd w:id="1549"/>
      <w:proofErr w:type="spellEnd"/>
      <w:r w:rsidR="006179F6">
        <w:t xml:space="preserve"> or ATF</w:t>
      </w:r>
      <w:bookmarkEnd w:id="1546"/>
      <w:r w:rsidR="00602BAE" w:rsidRPr="00FB49B0">
        <w:br/>
      </w:r>
    </w:p>
    <w:p w14:paraId="41B61A43" w14:textId="06587B72" w:rsidR="00C3120E" w:rsidRPr="00FB49B0" w:rsidRDefault="00C50EB9" w:rsidP="00F74602">
      <w:pPr>
        <w:pStyle w:val="NOTE"/>
      </w:pPr>
      <w:r w:rsidRPr="00FB49B0">
        <w:t xml:space="preserve">NOTE </w:t>
      </w:r>
      <w:r w:rsidR="00C3120E" w:rsidRPr="00FB49B0">
        <w:t>1</w:t>
      </w:r>
      <w:r w:rsidRPr="00FB49B0">
        <w:t> </w:t>
      </w:r>
      <w:r w:rsidR="00C3120E" w:rsidRPr="00FB49B0">
        <w:t>The text of this annex is taken from the annex to ISO/IEC Guide 38</w:t>
      </w:r>
      <w:r w:rsidR="00F74602" w:rsidRPr="00FB49B0">
        <w:t>:</w:t>
      </w:r>
      <w:r w:rsidR="00C3120E" w:rsidRPr="00FB49B0">
        <w:t>1983 which is now obsolete.</w:t>
      </w:r>
    </w:p>
    <w:p w14:paraId="021A5F19" w14:textId="76A46DC4" w:rsidR="00C3120E" w:rsidRPr="00FB49B0" w:rsidRDefault="00C50EB9" w:rsidP="00C50EB9">
      <w:pPr>
        <w:pStyle w:val="NOTE"/>
        <w:spacing w:after="200"/>
      </w:pPr>
      <w:r w:rsidRPr="00FB49B0">
        <w:t xml:space="preserve">NOTE </w:t>
      </w:r>
      <w:r w:rsidR="00C3120E" w:rsidRPr="00FB49B0">
        <w:t>2</w:t>
      </w:r>
      <w:r w:rsidRPr="00FB49B0">
        <w:t> </w:t>
      </w:r>
      <w:r w:rsidR="00C3120E" w:rsidRPr="00FB49B0">
        <w:t>Throughout the text, the word "recognition" should be taken to mean "acceptance" in the context of the IECEx Scheme.</w:t>
      </w:r>
    </w:p>
    <w:p w14:paraId="48BF04FE" w14:textId="616AFB37" w:rsidR="00C3120E" w:rsidRPr="00FB49B0" w:rsidRDefault="00F74602">
      <w:pPr>
        <w:pStyle w:val="ANNEX-heading1"/>
      </w:pPr>
      <w:bookmarkStart w:id="1550" w:name="_Toc23050104"/>
      <w:bookmarkStart w:id="1551" w:name="_Toc41664676"/>
      <w:bookmarkEnd w:id="1550"/>
      <w:r w:rsidRPr="00FB49B0">
        <w:t>Testing l</w:t>
      </w:r>
      <w:r w:rsidR="00C3120E" w:rsidRPr="00FB49B0">
        <w:t>aboratory contact details</w:t>
      </w:r>
      <w:bookmarkEnd w:id="1551"/>
    </w:p>
    <w:p w14:paraId="632F65FB" w14:textId="507998DE" w:rsidR="00C3120E" w:rsidRDefault="00F74602" w:rsidP="00C50EB9">
      <w:pPr>
        <w:pStyle w:val="List"/>
        <w:spacing w:before="100"/>
        <w:rPr>
          <w:ins w:id="1552" w:author="Mark Amos [2]" w:date="2020-02-27T13:33:00Z"/>
        </w:rPr>
      </w:pPr>
      <w:r w:rsidRPr="00FB49B0">
        <w:t>Applicant's name and address.</w:t>
      </w:r>
    </w:p>
    <w:p w14:paraId="70F85F1E" w14:textId="24815217" w:rsidR="00DE74F0" w:rsidRPr="00FB49B0" w:rsidRDefault="00DE74F0" w:rsidP="00C50EB9">
      <w:pPr>
        <w:pStyle w:val="List"/>
        <w:spacing w:before="100"/>
      </w:pPr>
      <w:ins w:id="1553" w:author="Mark Amos [2]" w:date="2020-02-27T13:33:00Z">
        <w:r>
          <w:t xml:space="preserve">Contact </w:t>
        </w:r>
        <w:proofErr w:type="spellStart"/>
        <w:r>
          <w:t>persons</w:t>
        </w:r>
        <w:proofErr w:type="spellEnd"/>
        <w:r>
          <w:t xml:space="preserve"> name and contact details (</w:t>
        </w:r>
        <w:proofErr w:type="spellStart"/>
        <w:r>
          <w:t>eg.</w:t>
        </w:r>
        <w:proofErr w:type="spellEnd"/>
        <w:r>
          <w:t xml:space="preserve"> email address)</w:t>
        </w:r>
      </w:ins>
    </w:p>
    <w:p w14:paraId="2C6839A2" w14:textId="2C38CF64" w:rsidR="00C3120E" w:rsidRPr="00FB49B0" w:rsidRDefault="00F74602" w:rsidP="00C50EB9">
      <w:pPr>
        <w:pStyle w:val="List"/>
      </w:pPr>
      <w:r w:rsidRPr="00FB49B0">
        <w:t>Telephone No.</w:t>
      </w:r>
    </w:p>
    <w:p w14:paraId="3577C176" w14:textId="2C39F825" w:rsidR="00C3120E" w:rsidRPr="00FB49B0" w:rsidRDefault="00F74602" w:rsidP="00C50EB9">
      <w:pPr>
        <w:pStyle w:val="List"/>
        <w:spacing w:after="200"/>
      </w:pPr>
      <w:r w:rsidRPr="00FB49B0">
        <w:t>Telefax No.</w:t>
      </w:r>
    </w:p>
    <w:p w14:paraId="4E459BE4" w14:textId="5B8A4562" w:rsidR="00C3120E" w:rsidRPr="00FB49B0" w:rsidRDefault="00C3120E">
      <w:pPr>
        <w:pStyle w:val="ANNEX-heading1"/>
      </w:pPr>
      <w:bookmarkStart w:id="1554" w:name="_Toc23050105"/>
      <w:bookmarkStart w:id="1555" w:name="_Toc41664677"/>
      <w:bookmarkEnd w:id="1554"/>
      <w:proofErr w:type="spellStart"/>
      <w:r w:rsidRPr="00FB49B0">
        <w:t>ExTL</w:t>
      </w:r>
      <w:proofErr w:type="spellEnd"/>
      <w:r w:rsidRPr="00FB49B0">
        <w:t xml:space="preserve"> site contact details</w:t>
      </w:r>
      <w:bookmarkEnd w:id="1555"/>
    </w:p>
    <w:p w14:paraId="5F7A535E" w14:textId="224D3A34" w:rsidR="00C3120E" w:rsidRPr="00FB49B0" w:rsidRDefault="00C3120E" w:rsidP="00C50EB9">
      <w:pPr>
        <w:pStyle w:val="List"/>
        <w:spacing w:before="100"/>
      </w:pPr>
      <w:r w:rsidRPr="00FB49B0">
        <w:t xml:space="preserve">Testing Laboratory name and address </w:t>
      </w:r>
      <w:r w:rsidR="00F74602" w:rsidRPr="00FB49B0">
        <w:t>(if different from paragraph 1).</w:t>
      </w:r>
    </w:p>
    <w:p w14:paraId="72DD194F" w14:textId="37169C67" w:rsidR="00C3120E" w:rsidRPr="00FB49B0" w:rsidRDefault="00F74602" w:rsidP="00C50EB9">
      <w:pPr>
        <w:pStyle w:val="List"/>
      </w:pPr>
      <w:r w:rsidRPr="00FB49B0">
        <w:t>Telephone No.</w:t>
      </w:r>
    </w:p>
    <w:p w14:paraId="2720D593" w14:textId="7E5BE86B" w:rsidR="00C3120E" w:rsidRPr="00FB49B0" w:rsidRDefault="00F74602" w:rsidP="00C50EB9">
      <w:pPr>
        <w:pStyle w:val="List"/>
        <w:spacing w:after="200"/>
      </w:pPr>
      <w:r w:rsidRPr="00FB49B0">
        <w:t>Telefax No.</w:t>
      </w:r>
    </w:p>
    <w:p w14:paraId="31AE3534" w14:textId="199FA284" w:rsidR="00C3120E" w:rsidRPr="00FB49B0" w:rsidRDefault="00C3120E">
      <w:pPr>
        <w:pStyle w:val="ANNEX-heading1"/>
      </w:pPr>
      <w:bookmarkStart w:id="1556" w:name="_Toc23050106"/>
      <w:bookmarkStart w:id="1557" w:name="_Toc41664678"/>
      <w:r w:rsidRPr="00FB49B0">
        <w:t>Senior management</w:t>
      </w:r>
      <w:bookmarkEnd w:id="1556"/>
      <w:bookmarkEnd w:id="1557"/>
    </w:p>
    <w:p w14:paraId="033BECB4" w14:textId="38FA7D0E" w:rsidR="00C3120E" w:rsidRPr="00FB49B0" w:rsidRDefault="00C3120E" w:rsidP="00C50EB9">
      <w:pPr>
        <w:pStyle w:val="ANNEX-heading2"/>
      </w:pPr>
      <w:bookmarkStart w:id="1558" w:name="_Toc23179859"/>
      <w:bookmarkStart w:id="1559" w:name="_Toc41664679"/>
      <w:bookmarkEnd w:id="1558"/>
      <w:r w:rsidRPr="00FB49B0">
        <w:t xml:space="preserve">Senior </w:t>
      </w:r>
      <w:bookmarkEnd w:id="1559"/>
      <w:r w:rsidRPr="00FB49B0">
        <w:t>executives</w:t>
      </w:r>
    </w:p>
    <w:p w14:paraId="2CF45C94" w14:textId="30392D70" w:rsidR="00C3120E" w:rsidRPr="00FB49B0" w:rsidRDefault="00C3120E" w:rsidP="00F74602">
      <w:pPr>
        <w:pStyle w:val="PARAGRAPH"/>
      </w:pPr>
      <w:r w:rsidRPr="00FB49B0">
        <w:t>Names and titles of the senior executives of the Test Laboratory</w:t>
      </w:r>
      <w:r w:rsidR="00F74602" w:rsidRPr="00FB49B0">
        <w:rPr>
          <w:rStyle w:val="FootnoteReference"/>
        </w:rPr>
        <w:footnoteReference w:customMarkFollows="1" w:id="1"/>
        <w:t>*</w:t>
      </w:r>
      <w:r w:rsidRPr="00FB49B0">
        <w:t xml:space="preserve"> and of the assessment and testing laboratories for which recog</w:t>
      </w:r>
      <w:r w:rsidR="00F74602" w:rsidRPr="00FB49B0">
        <w:t>nition is being sought.</w:t>
      </w:r>
    </w:p>
    <w:p w14:paraId="35907388" w14:textId="69427401" w:rsidR="00C3120E" w:rsidRPr="00FB49B0" w:rsidRDefault="00C3120E">
      <w:pPr>
        <w:pStyle w:val="ANNEX-heading2"/>
      </w:pPr>
      <w:bookmarkStart w:id="1562" w:name="_Toc23179860"/>
      <w:bookmarkStart w:id="1563" w:name="_Toc41664680"/>
      <w:bookmarkEnd w:id="1562"/>
      <w:r w:rsidRPr="00FB49B0">
        <w:t>Quality management system representatives</w:t>
      </w:r>
      <w:bookmarkEnd w:id="1563"/>
    </w:p>
    <w:p w14:paraId="01AD0A1E" w14:textId="6232E5EC" w:rsidR="00C3120E" w:rsidRPr="00FB49B0" w:rsidRDefault="00C3120E" w:rsidP="00F74602">
      <w:pPr>
        <w:pStyle w:val="PARAGRAPH"/>
      </w:pPr>
      <w:r w:rsidRPr="00FB49B0">
        <w:t xml:space="preserve">Name and title of the person responsible for the </w:t>
      </w:r>
      <w:r w:rsidR="00F74602" w:rsidRPr="00FB49B0">
        <w:t>q</w:t>
      </w:r>
      <w:r w:rsidRPr="00FB49B0">
        <w:t xml:space="preserve">uality </w:t>
      </w:r>
      <w:r w:rsidR="00F74602" w:rsidRPr="00FB49B0">
        <w:t>m</w:t>
      </w:r>
      <w:r w:rsidRPr="00FB49B0">
        <w:t xml:space="preserve">anagement </w:t>
      </w:r>
      <w:r w:rsidR="00F74602" w:rsidRPr="00FB49B0">
        <w:t>system in the testing laboratory.</w:t>
      </w:r>
    </w:p>
    <w:p w14:paraId="6669CEFA" w14:textId="397ACF64" w:rsidR="00C3120E" w:rsidRPr="00FB49B0" w:rsidRDefault="00C3120E" w:rsidP="00C50EB9">
      <w:pPr>
        <w:pStyle w:val="ANNEX-heading2"/>
      </w:pPr>
      <w:bookmarkStart w:id="1564" w:name="_Toc23179861"/>
      <w:bookmarkStart w:id="1565" w:name="_Toc41664681"/>
      <w:bookmarkEnd w:id="1564"/>
      <w:r w:rsidRPr="00FB49B0">
        <w:t>Principal contact</w:t>
      </w:r>
      <w:bookmarkEnd w:id="1565"/>
    </w:p>
    <w:p w14:paraId="043641DD" w14:textId="4E7C75EC" w:rsidR="00C3120E" w:rsidRPr="00FB49B0" w:rsidRDefault="00C3120E" w:rsidP="00F74602">
      <w:pPr>
        <w:pStyle w:val="PARAGRAPH"/>
      </w:pPr>
      <w:r w:rsidRPr="00FB49B0">
        <w:t>Name and title of the pri</w:t>
      </w:r>
      <w:r w:rsidR="00F74602" w:rsidRPr="00FB49B0">
        <w:t>ncipal contact nominated by the</w:t>
      </w:r>
      <w:r w:rsidRPr="00FB49B0">
        <w:t xml:space="preserve"> testing l</w:t>
      </w:r>
      <w:r w:rsidR="00F74602" w:rsidRPr="00FB49B0">
        <w:t>aboratory, and of his deputy.</w:t>
      </w:r>
    </w:p>
    <w:p w14:paraId="30897B20" w14:textId="029A4F0B" w:rsidR="00C3120E" w:rsidRPr="00FB49B0" w:rsidRDefault="00C3120E" w:rsidP="00FC0E22">
      <w:pPr>
        <w:pStyle w:val="ANNEX-heading2"/>
      </w:pPr>
      <w:bookmarkStart w:id="1566" w:name="_Toc23179862"/>
      <w:bookmarkStart w:id="1567" w:name="_Toc41664682"/>
      <w:bookmarkEnd w:id="1566"/>
      <w:r w:rsidRPr="00FB49B0">
        <w:t>Organi</w:t>
      </w:r>
      <w:r w:rsidR="00FC0E22" w:rsidRPr="00FB49B0">
        <w:t>zat</w:t>
      </w:r>
      <w:r w:rsidRPr="00FB49B0">
        <w:t>ion chart</w:t>
      </w:r>
      <w:bookmarkEnd w:id="1567"/>
    </w:p>
    <w:p w14:paraId="25454B2D" w14:textId="4A1A0B01" w:rsidR="00C3120E" w:rsidRPr="00FB49B0" w:rsidRDefault="00C3120E">
      <w:pPr>
        <w:pStyle w:val="PARAGRAPH"/>
      </w:pPr>
      <w:r w:rsidRPr="00FB49B0">
        <w:t>Operating departments of the testing laboratory for which recognition is being sought. (Show on a separate sheet to be attached either as a list or as an organization chart of the Testing L</w:t>
      </w:r>
      <w:r w:rsidR="00F74602" w:rsidRPr="00FB49B0">
        <w:t>aboratory</w:t>
      </w:r>
      <w:r w:rsidRPr="00FB49B0">
        <w:t>)</w:t>
      </w:r>
      <w:r w:rsidR="00F74602" w:rsidRPr="00FB49B0">
        <w:t>.</w:t>
      </w:r>
    </w:p>
    <w:p w14:paraId="6E61BAF0" w14:textId="39A87F8C" w:rsidR="00C3120E" w:rsidRPr="00FB49B0" w:rsidRDefault="00C3120E">
      <w:pPr>
        <w:pStyle w:val="ANNEX-heading1"/>
      </w:pPr>
      <w:bookmarkStart w:id="1568" w:name="_Toc23050107"/>
      <w:bookmarkStart w:id="1569" w:name="_Toc41664683"/>
      <w:r w:rsidRPr="00FB49B0">
        <w:lastRenderedPageBreak/>
        <w:t>Employees</w:t>
      </w:r>
      <w:bookmarkEnd w:id="1568"/>
      <w:bookmarkEnd w:id="1569"/>
    </w:p>
    <w:p w14:paraId="364D6EDE" w14:textId="3AB853CD" w:rsidR="00C3120E" w:rsidRPr="00FB49B0" w:rsidRDefault="00C3120E" w:rsidP="00C50EB9">
      <w:pPr>
        <w:pStyle w:val="ANNEX-heading2"/>
      </w:pPr>
      <w:bookmarkStart w:id="1570" w:name="_Toc23179864"/>
      <w:bookmarkStart w:id="1571" w:name="_Toc41664684"/>
      <w:bookmarkEnd w:id="1570"/>
      <w:r w:rsidRPr="00FB49B0">
        <w:t>Total numbers</w:t>
      </w:r>
      <w:bookmarkEnd w:id="1571"/>
    </w:p>
    <w:p w14:paraId="53A300DB" w14:textId="169EF2EC" w:rsidR="00C3120E" w:rsidRPr="00FB49B0" w:rsidRDefault="00F74602" w:rsidP="00F74602">
      <w:pPr>
        <w:pStyle w:val="PARAGRAPH"/>
      </w:pPr>
      <w:r w:rsidRPr="00FB49B0">
        <w:t>Total number in T</w:t>
      </w:r>
      <w:r w:rsidR="00C3120E" w:rsidRPr="00FB49B0">
        <w:t xml:space="preserve">esting </w:t>
      </w:r>
      <w:r w:rsidRPr="00FB49B0">
        <w:t>L</w:t>
      </w:r>
      <w:r w:rsidR="00C3120E" w:rsidRPr="00FB49B0">
        <w:t>aboratory</w:t>
      </w:r>
      <w:r w:rsidRPr="00FB49B0">
        <w:t>.</w:t>
      </w:r>
    </w:p>
    <w:p w14:paraId="2F64B2F7" w14:textId="5695D96B" w:rsidR="00C3120E" w:rsidRPr="00FB49B0" w:rsidRDefault="00C3120E" w:rsidP="00C50EB9">
      <w:pPr>
        <w:pStyle w:val="ANNEX-heading2"/>
      </w:pPr>
      <w:bookmarkStart w:id="1572" w:name="_Toc23179865"/>
      <w:bookmarkStart w:id="1573" w:name="_Toc41664685"/>
      <w:bookmarkEnd w:id="1572"/>
      <w:r w:rsidRPr="00FB49B0">
        <w:t>Ex testing personnel</w:t>
      </w:r>
      <w:bookmarkEnd w:id="1573"/>
    </w:p>
    <w:p w14:paraId="45328CAA" w14:textId="67571AC6" w:rsidR="00C3120E" w:rsidRPr="00FB49B0" w:rsidRDefault="00C3120E">
      <w:pPr>
        <w:pStyle w:val="PARAGRAPH"/>
      </w:pPr>
      <w:r w:rsidRPr="00FB49B0">
        <w:t>Total number in the testing laboratory for wh</w:t>
      </w:r>
      <w:r w:rsidR="00F74602" w:rsidRPr="00FB49B0">
        <w:t>ich recognition is being sought.</w:t>
      </w:r>
    </w:p>
    <w:p w14:paraId="3F4B34EB" w14:textId="2279B614" w:rsidR="00C3120E" w:rsidRPr="00FB49B0" w:rsidRDefault="00C3120E" w:rsidP="00C50EB9">
      <w:pPr>
        <w:pStyle w:val="ANNEX-heading2"/>
      </w:pPr>
      <w:bookmarkStart w:id="1574" w:name="_Toc23179866"/>
      <w:bookmarkStart w:id="1575" w:name="_Toc41664686"/>
      <w:bookmarkEnd w:id="1574"/>
      <w:r w:rsidRPr="00FB49B0">
        <w:t>Professional qualifications</w:t>
      </w:r>
      <w:bookmarkEnd w:id="1575"/>
    </w:p>
    <w:p w14:paraId="4339E912" w14:textId="215B6D81" w:rsidR="00C3120E" w:rsidRPr="00FB49B0" w:rsidRDefault="00C3120E">
      <w:pPr>
        <w:pStyle w:val="PARAGRAPH"/>
      </w:pPr>
      <w:r w:rsidRPr="00FB49B0">
        <w:t>Total number of professionally qualified staff (see also ISO/IEC 17025) in the area for wh</w:t>
      </w:r>
      <w:r w:rsidR="00F74602" w:rsidRPr="00FB49B0">
        <w:t>ich recognition is being sought.</w:t>
      </w:r>
    </w:p>
    <w:p w14:paraId="1FAF3F3E" w14:textId="16AA8D24" w:rsidR="00C3120E" w:rsidRPr="00FB49B0" w:rsidRDefault="00C3120E" w:rsidP="00C50EB9">
      <w:pPr>
        <w:pStyle w:val="ANNEX-heading1"/>
      </w:pPr>
      <w:bookmarkStart w:id="1576" w:name="_Toc23050108"/>
      <w:bookmarkStart w:id="1577" w:name="_Toc41664687"/>
      <w:r w:rsidRPr="00FB49B0">
        <w:t>Equipment</w:t>
      </w:r>
      <w:bookmarkEnd w:id="1576"/>
      <w:bookmarkEnd w:id="1577"/>
    </w:p>
    <w:p w14:paraId="2119EFFD" w14:textId="0F179134" w:rsidR="00C3120E" w:rsidRPr="00FB49B0" w:rsidRDefault="00C3120E">
      <w:pPr>
        <w:pStyle w:val="PARAGRAPH"/>
      </w:pPr>
      <w:r w:rsidRPr="00FB49B0">
        <w:t>List on a separate sheet the major items of test equipment available for use in the area for wh</w:t>
      </w:r>
      <w:r w:rsidR="00F74602" w:rsidRPr="00FB49B0">
        <w:t>ich recognition is being sought.</w:t>
      </w:r>
    </w:p>
    <w:p w14:paraId="7B1874CE" w14:textId="559C76B2" w:rsidR="00C3120E" w:rsidRPr="00FB49B0" w:rsidRDefault="00C3120E">
      <w:pPr>
        <w:pStyle w:val="ANNEX-heading1"/>
      </w:pPr>
      <w:bookmarkStart w:id="1578" w:name="_Toc23050109"/>
      <w:bookmarkStart w:id="1579" w:name="_Toc41664688"/>
      <w:r w:rsidRPr="00FB49B0">
        <w:t>Test facilities and services</w:t>
      </w:r>
      <w:bookmarkEnd w:id="1578"/>
      <w:bookmarkEnd w:id="1579"/>
    </w:p>
    <w:p w14:paraId="7445F001" w14:textId="56A0B551" w:rsidR="00C3120E" w:rsidRPr="00FB49B0" w:rsidRDefault="00C3120E" w:rsidP="00C50EB9">
      <w:pPr>
        <w:pStyle w:val="ANNEX-heading2"/>
      </w:pPr>
      <w:bookmarkStart w:id="1580" w:name="_Toc23179869"/>
      <w:bookmarkStart w:id="1581" w:name="_Toc41664689"/>
      <w:bookmarkEnd w:id="1580"/>
      <w:r w:rsidRPr="00FB49B0">
        <w:t>Testing services</w:t>
      </w:r>
      <w:bookmarkEnd w:id="1581"/>
    </w:p>
    <w:p w14:paraId="3A15493B" w14:textId="16E0B6CF" w:rsidR="00C3120E" w:rsidRPr="00FB49B0" w:rsidRDefault="00C3120E">
      <w:pPr>
        <w:pStyle w:val="PARAGRAPH"/>
      </w:pPr>
      <w:r w:rsidRPr="00FB49B0">
        <w:t>List on a separate sheet the testing services for which recognition is being sought, indicating for each service any limits between which it will operate, and the published specifications against which the testing will be performed.</w:t>
      </w:r>
    </w:p>
    <w:p w14:paraId="5DA72171" w14:textId="12DB179F" w:rsidR="00C3120E" w:rsidRPr="00FB49B0" w:rsidRDefault="00C3120E" w:rsidP="00C50EB9">
      <w:pPr>
        <w:pStyle w:val="ANNEX-heading2"/>
      </w:pPr>
      <w:bookmarkStart w:id="1582" w:name="_Toc23179870"/>
      <w:bookmarkStart w:id="1583" w:name="_Toc41664690"/>
      <w:bookmarkEnd w:id="1582"/>
      <w:r w:rsidRPr="00FB49B0">
        <w:t>Existing recognitions</w:t>
      </w:r>
      <w:bookmarkEnd w:id="1583"/>
    </w:p>
    <w:p w14:paraId="6FBAD10D" w14:textId="1CA6D5D7" w:rsidR="00C3120E" w:rsidRPr="00FB49B0" w:rsidRDefault="00C3120E">
      <w:pPr>
        <w:pStyle w:val="PARAGRAPH"/>
      </w:pPr>
      <w:r w:rsidRPr="00FB49B0">
        <w:t>If recognition by other bodies or authorities is held in the area for which recognition is being sought, please give details.</w:t>
      </w:r>
    </w:p>
    <w:p w14:paraId="6CF2DA3A" w14:textId="62897CEE" w:rsidR="00C3120E" w:rsidRPr="00FB49B0" w:rsidRDefault="00C3120E" w:rsidP="00C50EB9">
      <w:pPr>
        <w:pStyle w:val="ANNEX-heading2"/>
      </w:pPr>
      <w:bookmarkStart w:id="1584" w:name="_Toc23179871"/>
      <w:bookmarkStart w:id="1585" w:name="_Toc41664691"/>
      <w:bookmarkEnd w:id="1584"/>
      <w:r w:rsidRPr="00FB49B0">
        <w:t>Subcontract work</w:t>
      </w:r>
      <w:bookmarkEnd w:id="1585"/>
    </w:p>
    <w:p w14:paraId="3BAAE2AC" w14:textId="105A82E5" w:rsidR="00C3120E" w:rsidRPr="00FB49B0" w:rsidRDefault="00C3120E">
      <w:pPr>
        <w:pStyle w:val="PARAGRAPH"/>
      </w:pPr>
      <w:r w:rsidRPr="00FB49B0">
        <w:t xml:space="preserve">What type of testing is to be subcontracted in respect </w:t>
      </w:r>
      <w:r w:rsidR="000100DD" w:rsidRPr="00FB49B0">
        <w:t>of the recognition being sought?</w:t>
      </w:r>
    </w:p>
    <w:p w14:paraId="25C6C737" w14:textId="04CC770E" w:rsidR="00C3120E" w:rsidRPr="00FB49B0" w:rsidRDefault="00C3120E">
      <w:pPr>
        <w:pStyle w:val="ANNEX-heading1"/>
      </w:pPr>
      <w:bookmarkStart w:id="1586" w:name="_Toc23050110"/>
      <w:bookmarkStart w:id="1587" w:name="_Toc41664692"/>
      <w:r w:rsidRPr="00FB49B0">
        <w:t>Other information</w:t>
      </w:r>
      <w:bookmarkEnd w:id="1586"/>
      <w:bookmarkEnd w:id="1587"/>
    </w:p>
    <w:p w14:paraId="55D53D94" w14:textId="378BD8D2" w:rsidR="00C3120E" w:rsidRPr="00FB49B0" w:rsidRDefault="00F74602" w:rsidP="00C50EB9">
      <w:pPr>
        <w:pStyle w:val="ANNEX-heading2"/>
      </w:pPr>
      <w:bookmarkStart w:id="1588" w:name="_Toc23179873"/>
      <w:bookmarkStart w:id="1589" w:name="_Toc41664693"/>
      <w:bookmarkEnd w:id="1588"/>
      <w:r w:rsidRPr="00FB49B0">
        <w:t>Relations with other organiz</w:t>
      </w:r>
      <w:r w:rsidR="00C3120E" w:rsidRPr="00FB49B0">
        <w:t>ations</w:t>
      </w:r>
      <w:bookmarkEnd w:id="1589"/>
    </w:p>
    <w:p w14:paraId="70A8443C" w14:textId="10AAB087" w:rsidR="00C3120E" w:rsidRPr="00FB49B0" w:rsidRDefault="00C3120E">
      <w:pPr>
        <w:pStyle w:val="PARAGRAPH"/>
      </w:pPr>
      <w:r w:rsidRPr="00FB49B0">
        <w:t>Document, where applicable, how the testing laboratory may be related to external organizations or to components within its own parent organization.</w:t>
      </w:r>
    </w:p>
    <w:p w14:paraId="024E9A1A" w14:textId="634924A9" w:rsidR="00C3120E" w:rsidRPr="00FB49B0" w:rsidRDefault="00C3120E" w:rsidP="00C50EB9">
      <w:pPr>
        <w:pStyle w:val="ANNEX-heading2"/>
      </w:pPr>
      <w:bookmarkStart w:id="1590" w:name="_Toc23179874"/>
      <w:bookmarkStart w:id="1591" w:name="_Toc41664694"/>
      <w:bookmarkEnd w:id="1590"/>
      <w:r w:rsidRPr="00FB49B0">
        <w:t>Other information</w:t>
      </w:r>
      <w:bookmarkEnd w:id="1591"/>
    </w:p>
    <w:p w14:paraId="1C7A84EE" w14:textId="730DC7AE" w:rsidR="00C3120E" w:rsidRPr="00FB49B0" w:rsidRDefault="00C3120E">
      <w:pPr>
        <w:pStyle w:val="PARAGRAPH"/>
      </w:pPr>
      <w:r w:rsidRPr="00FB49B0">
        <w:t>Give any other information which you consider could be of assistance to the assessment team (on a separate sheet if necessary).</w:t>
      </w:r>
    </w:p>
    <w:p w14:paraId="234A5BC2" w14:textId="3FF0F96D" w:rsidR="00C3120E" w:rsidRPr="00FB49B0" w:rsidRDefault="00C3120E" w:rsidP="00C50EB9">
      <w:pPr>
        <w:pStyle w:val="List"/>
        <w:tabs>
          <w:tab w:val="clear" w:pos="340"/>
          <w:tab w:val="left" w:pos="1134"/>
        </w:tabs>
        <w:spacing w:after="200"/>
      </w:pPr>
      <w:r w:rsidRPr="00FB49B0">
        <w:t>Yes/No</w:t>
      </w:r>
      <w:r w:rsidRPr="00FB49B0">
        <w:tab/>
        <w:t>Particulars</w:t>
      </w:r>
      <w:r w:rsidRPr="00FB49B0">
        <w:br/>
      </w:r>
      <w:r w:rsidRPr="00FB49B0">
        <w:tab/>
        <w:t>(where appropriate)</w:t>
      </w:r>
    </w:p>
    <w:p w14:paraId="76AEDBEB" w14:textId="7F55400B" w:rsidR="00C3120E" w:rsidRPr="00FB49B0" w:rsidRDefault="00C3120E">
      <w:pPr>
        <w:pStyle w:val="ANNEX-heading1"/>
      </w:pPr>
      <w:bookmarkStart w:id="1592" w:name="_Toc23050111"/>
      <w:bookmarkStart w:id="1593" w:name="_Toc41664695"/>
      <w:r w:rsidRPr="00FB49B0">
        <w:lastRenderedPageBreak/>
        <w:t>Qual</w:t>
      </w:r>
      <w:r w:rsidR="000100DD" w:rsidRPr="00FB49B0">
        <w:t>ity management p</w:t>
      </w:r>
      <w:r w:rsidRPr="00FB49B0">
        <w:t>olicy</w:t>
      </w:r>
      <w:bookmarkEnd w:id="1592"/>
      <w:bookmarkEnd w:id="1593"/>
    </w:p>
    <w:p w14:paraId="2D37BA49" w14:textId="3AAAE12E" w:rsidR="00C3120E" w:rsidRPr="00FB49B0" w:rsidRDefault="00C3120E">
      <w:pPr>
        <w:pStyle w:val="ANNEX-heading2"/>
      </w:pPr>
      <w:bookmarkStart w:id="1594" w:name="_Toc23179876"/>
      <w:bookmarkStart w:id="1595" w:name="_Toc41664696"/>
      <w:bookmarkEnd w:id="1594"/>
      <w:r w:rsidRPr="00FB49B0">
        <w:t>Quality policy</w:t>
      </w:r>
      <w:bookmarkEnd w:id="1595"/>
    </w:p>
    <w:p w14:paraId="4DF25C5C" w14:textId="00699B8F" w:rsidR="00C3120E" w:rsidRPr="00FB49B0" w:rsidRDefault="00C3120E">
      <w:pPr>
        <w:pStyle w:val="PARAGRAPH"/>
      </w:pPr>
      <w:r w:rsidRPr="00FB49B0">
        <w:t>Are policy and procedures for the operation of the testing laboratory con</w:t>
      </w:r>
      <w:r w:rsidR="000100DD" w:rsidRPr="00FB49B0">
        <w:t>tained in a document such as a quality m</w:t>
      </w:r>
      <w:r w:rsidRPr="00FB49B0">
        <w:t>anual?</w:t>
      </w:r>
    </w:p>
    <w:p w14:paraId="65CE0717" w14:textId="79AF316F" w:rsidR="00C3120E" w:rsidRPr="00FB49B0" w:rsidRDefault="00C3120E" w:rsidP="00C50EB9">
      <w:pPr>
        <w:pStyle w:val="ANNEX-heading2"/>
      </w:pPr>
      <w:bookmarkStart w:id="1596" w:name="_Toc23179877"/>
      <w:bookmarkStart w:id="1597" w:name="_Toc41664697"/>
      <w:bookmarkEnd w:id="1596"/>
      <w:r w:rsidRPr="00FB49B0">
        <w:t>Responsibility and authority</w:t>
      </w:r>
      <w:bookmarkEnd w:id="1597"/>
    </w:p>
    <w:p w14:paraId="2BF2FD1C" w14:textId="6F2EA281" w:rsidR="00C3120E" w:rsidRPr="00FB49B0" w:rsidRDefault="00C3120E">
      <w:pPr>
        <w:pStyle w:val="PARAGRAPH"/>
      </w:pPr>
      <w:r w:rsidRPr="00FB49B0">
        <w:t>Has the person responsible for quality management the responsibility and authority to identify quality problems and initiate effective solutions?</w:t>
      </w:r>
    </w:p>
    <w:p w14:paraId="23E4E966" w14:textId="3231FD63" w:rsidR="00C3120E" w:rsidRPr="00FB49B0" w:rsidRDefault="00C3120E">
      <w:pPr>
        <w:pStyle w:val="ANNEX-heading2"/>
      </w:pPr>
      <w:bookmarkStart w:id="1598" w:name="_Toc23179878"/>
      <w:bookmarkStart w:id="1599" w:name="_Toc41664698"/>
      <w:bookmarkEnd w:id="1598"/>
      <w:r w:rsidRPr="00FB49B0">
        <w:t>Unqualified staff</w:t>
      </w:r>
      <w:bookmarkEnd w:id="1599"/>
    </w:p>
    <w:p w14:paraId="1FDAB9CF" w14:textId="34173ADE" w:rsidR="00C3120E" w:rsidRPr="00FB49B0" w:rsidRDefault="000100DD">
      <w:pPr>
        <w:pStyle w:val="PARAGRAPH"/>
      </w:pPr>
      <w:r w:rsidRPr="00FB49B0">
        <w:t>Does the quality m</w:t>
      </w:r>
      <w:r w:rsidR="00C3120E" w:rsidRPr="00FB49B0">
        <w:t>anual contain procedures for the supervision of any unqualified staff (see also ISO/IEC 17025)?</w:t>
      </w:r>
    </w:p>
    <w:p w14:paraId="2517062E" w14:textId="05DD43E4" w:rsidR="00C3120E" w:rsidRPr="00FB49B0" w:rsidRDefault="00C3120E" w:rsidP="00C50EB9">
      <w:pPr>
        <w:pStyle w:val="ANNEX-heading2"/>
      </w:pPr>
      <w:bookmarkStart w:id="1600" w:name="_Toc23179879"/>
      <w:bookmarkStart w:id="1601" w:name="_Toc41664699"/>
      <w:bookmarkEnd w:id="1600"/>
      <w:r w:rsidRPr="00FB49B0">
        <w:t>Internal audits</w:t>
      </w:r>
      <w:bookmarkEnd w:id="1601"/>
    </w:p>
    <w:p w14:paraId="7F54CD3A" w14:textId="62FBC63A" w:rsidR="00C3120E" w:rsidRPr="00FB49B0" w:rsidRDefault="00C3120E">
      <w:pPr>
        <w:pStyle w:val="PARAGRAPH"/>
      </w:pPr>
      <w:r w:rsidRPr="00FB49B0">
        <w:t>Is there a prescribed audit procedure for checking quality management functions?</w:t>
      </w:r>
    </w:p>
    <w:p w14:paraId="735224F3" w14:textId="5FFE3E0F" w:rsidR="00C3120E" w:rsidRPr="00FB49B0" w:rsidRDefault="00C3120E">
      <w:pPr>
        <w:pStyle w:val="ANNEX-heading1"/>
      </w:pPr>
      <w:bookmarkStart w:id="1602" w:name="_Toc23050112"/>
      <w:bookmarkStart w:id="1603" w:name="_Toc41664700"/>
      <w:r w:rsidRPr="00FB49B0">
        <w:t>Work instructions</w:t>
      </w:r>
      <w:bookmarkEnd w:id="1602"/>
      <w:bookmarkEnd w:id="1603"/>
    </w:p>
    <w:p w14:paraId="31607A49" w14:textId="212C7384" w:rsidR="00C3120E" w:rsidRPr="00FB49B0" w:rsidRDefault="00C3120E">
      <w:pPr>
        <w:pStyle w:val="ANNEX-heading2"/>
      </w:pPr>
      <w:bookmarkStart w:id="1604" w:name="_Toc23179881"/>
      <w:bookmarkStart w:id="1605" w:name="_Toc41664701"/>
      <w:bookmarkEnd w:id="1604"/>
      <w:r w:rsidRPr="00FB49B0">
        <w:t>Access to documentation</w:t>
      </w:r>
      <w:bookmarkEnd w:id="1605"/>
    </w:p>
    <w:p w14:paraId="5D400DAC" w14:textId="76EFCE78" w:rsidR="00C3120E" w:rsidRPr="00FB49B0" w:rsidRDefault="00C3120E">
      <w:pPr>
        <w:pStyle w:val="PARAGRAPH"/>
      </w:pPr>
      <w:r w:rsidRPr="00FB49B0">
        <w:t>Are manuals, work instructions and regulations to be used by staff readily available?</w:t>
      </w:r>
    </w:p>
    <w:p w14:paraId="7D596070" w14:textId="164288DB" w:rsidR="00C3120E" w:rsidRPr="00FB49B0" w:rsidRDefault="00C3120E">
      <w:pPr>
        <w:pStyle w:val="ANNEX-heading2"/>
      </w:pPr>
      <w:bookmarkStart w:id="1606" w:name="_Toc23179882"/>
      <w:bookmarkStart w:id="1607" w:name="_Toc41664702"/>
      <w:bookmarkEnd w:id="1606"/>
      <w:r w:rsidRPr="00FB49B0">
        <w:t>Change management</w:t>
      </w:r>
      <w:bookmarkEnd w:id="1607"/>
    </w:p>
    <w:p w14:paraId="68D5AA89" w14:textId="4F10EBE3" w:rsidR="00C3120E" w:rsidRPr="00FB49B0" w:rsidRDefault="00C3120E">
      <w:pPr>
        <w:pStyle w:val="PARAGRAPH"/>
      </w:pPr>
      <w:r w:rsidRPr="00FB49B0">
        <w:t xml:space="preserve">Is there a system for updating, </w:t>
      </w:r>
      <w:proofErr w:type="gramStart"/>
      <w:r w:rsidRPr="00FB49B0">
        <w:t>implementing</w:t>
      </w:r>
      <w:proofErr w:type="gramEnd"/>
      <w:r w:rsidRPr="00FB49B0">
        <w:t xml:space="preserve"> and recording changes to these documents?</w:t>
      </w:r>
    </w:p>
    <w:p w14:paraId="67FC41BA" w14:textId="106AA710" w:rsidR="00C3120E" w:rsidRPr="00FB49B0" w:rsidRDefault="00C3120E">
      <w:pPr>
        <w:pStyle w:val="ANNEX-heading2"/>
      </w:pPr>
      <w:bookmarkStart w:id="1608" w:name="_Toc23179883"/>
      <w:bookmarkStart w:id="1609" w:name="_Toc41664703"/>
      <w:bookmarkEnd w:id="1608"/>
      <w:r w:rsidRPr="00FB49B0">
        <w:t>Process control</w:t>
      </w:r>
      <w:bookmarkEnd w:id="1609"/>
    </w:p>
    <w:p w14:paraId="5372755B" w14:textId="266DFDCC" w:rsidR="00C3120E" w:rsidRPr="00FB49B0" w:rsidRDefault="00C3120E">
      <w:pPr>
        <w:pStyle w:val="PARAGRAPH"/>
      </w:pPr>
      <w:r w:rsidRPr="00FB49B0">
        <w:t>Are documents available for each assessment and testing operation?</w:t>
      </w:r>
    </w:p>
    <w:p w14:paraId="690CF667" w14:textId="55E5736E" w:rsidR="00C3120E" w:rsidRPr="00FB49B0" w:rsidRDefault="00C3120E">
      <w:pPr>
        <w:pStyle w:val="ANNEX-heading2"/>
      </w:pPr>
      <w:bookmarkStart w:id="1610" w:name="_Toc23179884"/>
      <w:bookmarkStart w:id="1611" w:name="_Toc41664704"/>
      <w:bookmarkEnd w:id="1610"/>
      <w:r w:rsidRPr="00FB49B0">
        <w:t>Document and data control</w:t>
      </w:r>
      <w:bookmarkEnd w:id="1611"/>
    </w:p>
    <w:p w14:paraId="3155BF29" w14:textId="769352B5" w:rsidR="00C3120E" w:rsidRPr="00FB49B0" w:rsidRDefault="00C3120E">
      <w:pPr>
        <w:pStyle w:val="PARAGRAPH"/>
      </w:pPr>
      <w:r w:rsidRPr="00FB49B0">
        <w:t>Are documents and reference data maintained in an up</w:t>
      </w:r>
      <w:r w:rsidRPr="00FB49B0">
        <w:noBreakHyphen/>
        <w:t>to</w:t>
      </w:r>
      <w:r w:rsidRPr="00FB49B0">
        <w:noBreakHyphen/>
        <w:t>date condition?</w:t>
      </w:r>
    </w:p>
    <w:p w14:paraId="41935765" w14:textId="78EDA47F" w:rsidR="00C3120E" w:rsidRPr="00FB49B0" w:rsidRDefault="00C3120E">
      <w:pPr>
        <w:pStyle w:val="ANNEX-heading2"/>
      </w:pPr>
      <w:bookmarkStart w:id="1612" w:name="_Toc23179885"/>
      <w:bookmarkStart w:id="1613" w:name="_Toc41664705"/>
      <w:bookmarkEnd w:id="1612"/>
      <w:r w:rsidRPr="00FB49B0">
        <w:t>Obsolete data</w:t>
      </w:r>
      <w:bookmarkEnd w:id="1613"/>
    </w:p>
    <w:p w14:paraId="4C8C8CD1" w14:textId="7748EAC4" w:rsidR="00C3120E" w:rsidRPr="00FB49B0" w:rsidRDefault="00C3120E">
      <w:pPr>
        <w:pStyle w:val="PARAGRAPH"/>
      </w:pPr>
      <w:r w:rsidRPr="00FB49B0">
        <w:t>Is obsolete data promptly removed from documents, etc.?</w:t>
      </w:r>
    </w:p>
    <w:p w14:paraId="47030092" w14:textId="0A7576FB" w:rsidR="00C3120E" w:rsidRPr="00FB49B0" w:rsidRDefault="00C3120E" w:rsidP="00C50EB9">
      <w:pPr>
        <w:pStyle w:val="ANNEX-heading1"/>
      </w:pPr>
      <w:bookmarkStart w:id="1614" w:name="_Toc23050113"/>
      <w:bookmarkStart w:id="1615" w:name="_Toc41664706"/>
      <w:r w:rsidRPr="00FB49B0">
        <w:t>Personnel</w:t>
      </w:r>
      <w:bookmarkEnd w:id="1614"/>
      <w:bookmarkEnd w:id="1615"/>
    </w:p>
    <w:p w14:paraId="5939C84A" w14:textId="45667406" w:rsidR="00C3120E" w:rsidRPr="00FB49B0" w:rsidRDefault="00C3120E">
      <w:pPr>
        <w:pStyle w:val="ANNEX-heading2"/>
      </w:pPr>
      <w:bookmarkStart w:id="1616" w:name="_Toc23179887"/>
      <w:bookmarkStart w:id="1617" w:name="_Toc41664707"/>
      <w:bookmarkEnd w:id="1616"/>
      <w:r w:rsidRPr="00FB49B0">
        <w:t xml:space="preserve">Professional </w:t>
      </w:r>
      <w:bookmarkEnd w:id="1617"/>
      <w:r w:rsidR="000100DD" w:rsidRPr="00FB49B0">
        <w:t>s</w:t>
      </w:r>
      <w:r w:rsidRPr="00FB49B0">
        <w:t>tandards</w:t>
      </w:r>
    </w:p>
    <w:p w14:paraId="18C5A443" w14:textId="0BF7803C" w:rsidR="00C3120E" w:rsidRPr="00FB49B0" w:rsidRDefault="000100DD">
      <w:pPr>
        <w:pStyle w:val="PARAGRAPH"/>
      </w:pPr>
      <w:r w:rsidRPr="00FB49B0">
        <w:t>Have s</w:t>
      </w:r>
      <w:r w:rsidR="00C3120E" w:rsidRPr="00FB49B0">
        <w:t>tandards of professional ability, skills and job descriptions been prescribed where necessary?</w:t>
      </w:r>
    </w:p>
    <w:p w14:paraId="713B6EF6" w14:textId="2E76FFAF" w:rsidR="00C3120E" w:rsidRPr="00FB49B0" w:rsidRDefault="00C3120E">
      <w:pPr>
        <w:pStyle w:val="ANNEX-heading2"/>
      </w:pPr>
      <w:bookmarkStart w:id="1618" w:name="_Toc23179888"/>
      <w:bookmarkStart w:id="1619" w:name="_Toc41664708"/>
      <w:bookmarkEnd w:id="1618"/>
      <w:r w:rsidRPr="00FB49B0">
        <w:t>Training</w:t>
      </w:r>
      <w:bookmarkEnd w:id="1619"/>
    </w:p>
    <w:p w14:paraId="101CBE4B" w14:textId="5C5BCBF8" w:rsidR="00C3120E" w:rsidRPr="00FB49B0" w:rsidRDefault="00C3120E">
      <w:pPr>
        <w:pStyle w:val="PARAGRAPH"/>
      </w:pPr>
      <w:r w:rsidRPr="00FB49B0">
        <w:t>Are training methods applied to attain and maintain skills with due attention to quality requirements?</w:t>
      </w:r>
    </w:p>
    <w:p w14:paraId="39BCFE84" w14:textId="3D44F3CE" w:rsidR="00C3120E" w:rsidRPr="00FB49B0" w:rsidRDefault="00C3120E">
      <w:pPr>
        <w:pStyle w:val="ANNEX-heading1"/>
      </w:pPr>
      <w:bookmarkStart w:id="1620" w:name="_Toc23050114"/>
      <w:bookmarkStart w:id="1621" w:name="_Toc41664709"/>
      <w:r w:rsidRPr="00FB49B0">
        <w:lastRenderedPageBreak/>
        <w:t>Test equipment and calibration</w:t>
      </w:r>
      <w:bookmarkEnd w:id="1620"/>
      <w:bookmarkEnd w:id="1621"/>
    </w:p>
    <w:p w14:paraId="227CDB6E" w14:textId="5E9178E7" w:rsidR="00C3120E" w:rsidRPr="00FB49B0" w:rsidRDefault="00C3120E">
      <w:pPr>
        <w:pStyle w:val="ANNEX-heading2"/>
      </w:pPr>
      <w:bookmarkStart w:id="1622" w:name="_Toc23179890"/>
      <w:bookmarkStart w:id="1623" w:name="_Toc41664710"/>
      <w:bookmarkEnd w:id="1622"/>
      <w:r w:rsidRPr="00FB49B0">
        <w:t>Accuracy of measurements</w:t>
      </w:r>
      <w:bookmarkEnd w:id="1623"/>
    </w:p>
    <w:p w14:paraId="2AFADDC2" w14:textId="45DF275D" w:rsidR="00C3120E" w:rsidRPr="00FB49B0" w:rsidRDefault="000100DD">
      <w:pPr>
        <w:pStyle w:val="PARAGRAPH"/>
      </w:pPr>
      <w:r w:rsidRPr="00FB49B0">
        <w:t>Does the quality management s</w:t>
      </w:r>
      <w:r w:rsidR="00C3120E" w:rsidRPr="00FB49B0">
        <w:t>ystem specify that the equipment is of accuracy compatible with the assessment and testing undertaken?</w:t>
      </w:r>
    </w:p>
    <w:p w14:paraId="751A2A4C" w14:textId="10779734" w:rsidR="00C3120E" w:rsidRPr="00FB49B0" w:rsidRDefault="00C3120E">
      <w:pPr>
        <w:pStyle w:val="ANNEX-heading2"/>
      </w:pPr>
      <w:bookmarkStart w:id="1624" w:name="_Toc23179891"/>
      <w:bookmarkStart w:id="1625" w:name="_Toc41664711"/>
      <w:bookmarkEnd w:id="1624"/>
      <w:r w:rsidRPr="00FB49B0">
        <w:t>List of test equipment and calibration status</w:t>
      </w:r>
      <w:bookmarkEnd w:id="1625"/>
    </w:p>
    <w:p w14:paraId="07D5A91D" w14:textId="370D304E" w:rsidR="00C3120E" w:rsidRPr="00FB49B0" w:rsidRDefault="00C3120E">
      <w:pPr>
        <w:pStyle w:val="PARAGRAPH"/>
      </w:pPr>
      <w:r w:rsidRPr="00FB49B0">
        <w:t>Is a record maintained of all test equipment, including calibration results?</w:t>
      </w:r>
    </w:p>
    <w:p w14:paraId="2AC5689F" w14:textId="34A623B6" w:rsidR="00C3120E" w:rsidRPr="00FB49B0" w:rsidRDefault="00C3120E">
      <w:pPr>
        <w:pStyle w:val="ANNEX-heading2"/>
      </w:pPr>
      <w:bookmarkStart w:id="1626" w:name="_Toc23179892"/>
      <w:bookmarkStart w:id="1627" w:name="_Toc41664712"/>
      <w:bookmarkEnd w:id="1626"/>
      <w:r w:rsidRPr="00FB49B0">
        <w:t>Test environment</w:t>
      </w:r>
      <w:bookmarkEnd w:id="1627"/>
    </w:p>
    <w:p w14:paraId="724B603E" w14:textId="074B7654" w:rsidR="00C3120E" w:rsidRPr="00FB49B0" w:rsidRDefault="00C3120E">
      <w:pPr>
        <w:pStyle w:val="PARAGRAPH"/>
      </w:pPr>
      <w:r w:rsidRPr="00FB49B0">
        <w:t xml:space="preserve">Are facilities and appropriate environments provided for calibration, handling, control, </w:t>
      </w:r>
      <w:proofErr w:type="gramStart"/>
      <w:r w:rsidRPr="00FB49B0">
        <w:t>storage</w:t>
      </w:r>
      <w:proofErr w:type="gramEnd"/>
      <w:r w:rsidRPr="00FB49B0">
        <w:t xml:space="preserve"> and maintenance of all testing and measuring equipment?</w:t>
      </w:r>
    </w:p>
    <w:p w14:paraId="50B82B79" w14:textId="0815654E" w:rsidR="00C3120E" w:rsidRPr="00FB49B0" w:rsidRDefault="00C3120E">
      <w:pPr>
        <w:pStyle w:val="ANNEX-heading2"/>
      </w:pPr>
      <w:bookmarkStart w:id="1628" w:name="_Toc23179893"/>
      <w:bookmarkStart w:id="1629" w:name="_Toc41664713"/>
      <w:bookmarkEnd w:id="1628"/>
      <w:r w:rsidRPr="00FB49B0">
        <w:t>Calibration procedures</w:t>
      </w:r>
      <w:bookmarkEnd w:id="1629"/>
    </w:p>
    <w:p w14:paraId="4468B206" w14:textId="6326B833" w:rsidR="00C3120E" w:rsidRPr="00FB49B0" w:rsidRDefault="00C3120E" w:rsidP="000100DD">
      <w:pPr>
        <w:pStyle w:val="PARAGRAPH"/>
      </w:pPr>
      <w:r w:rsidRPr="00FB49B0">
        <w:t>Are there documented procedures for calibrati</w:t>
      </w:r>
      <w:r w:rsidR="000100DD" w:rsidRPr="00FB49B0">
        <w:t>ng all equipment and reference s</w:t>
      </w:r>
      <w:r w:rsidRPr="00FB49B0">
        <w:t>tandards which include method, periodicity, sealing after calibration, etc.?</w:t>
      </w:r>
    </w:p>
    <w:p w14:paraId="7F826DB0" w14:textId="547A2452" w:rsidR="00C3120E" w:rsidRPr="00FB49B0" w:rsidRDefault="00C3120E" w:rsidP="00C50EB9">
      <w:pPr>
        <w:pStyle w:val="PARAGRAPH"/>
      </w:pPr>
      <w:r w:rsidRPr="00FB49B0">
        <w:t xml:space="preserve">If not, </w:t>
      </w:r>
      <w:r w:rsidR="000100DD" w:rsidRPr="00FB49B0">
        <w:t>explain calibration system used.</w:t>
      </w:r>
    </w:p>
    <w:p w14:paraId="49B6ED27" w14:textId="2254452F" w:rsidR="00C3120E" w:rsidRPr="00FB49B0" w:rsidRDefault="00C3120E">
      <w:pPr>
        <w:pStyle w:val="ANNEX-heading2"/>
      </w:pPr>
      <w:bookmarkStart w:id="1630" w:name="_Toc23179894"/>
      <w:bookmarkStart w:id="1631" w:name="_Toc41664714"/>
      <w:bookmarkEnd w:id="1630"/>
      <w:r w:rsidRPr="00FB49B0">
        <w:t xml:space="preserve">Reference </w:t>
      </w:r>
      <w:bookmarkEnd w:id="1631"/>
      <w:r w:rsidR="000100DD" w:rsidRPr="00FB49B0">
        <w:t>s</w:t>
      </w:r>
      <w:r w:rsidRPr="00FB49B0">
        <w:t>tandards</w:t>
      </w:r>
    </w:p>
    <w:p w14:paraId="09B4C085" w14:textId="780B8831" w:rsidR="00C3120E" w:rsidRPr="00FB49B0" w:rsidRDefault="000100DD">
      <w:pPr>
        <w:pStyle w:val="PARAGRAPH"/>
      </w:pPr>
      <w:r w:rsidRPr="00FB49B0">
        <w:t>Are reference s</w:t>
      </w:r>
      <w:r w:rsidR="00C3120E" w:rsidRPr="00FB49B0">
        <w:t>tandards used for calibr</w:t>
      </w:r>
      <w:r w:rsidRPr="00FB49B0">
        <w:t>ation traceable to national or international s</w:t>
      </w:r>
      <w:r w:rsidR="00C3120E" w:rsidRPr="00FB49B0">
        <w:t>tandards of measurement?</w:t>
      </w:r>
    </w:p>
    <w:p w14:paraId="764A6F80" w14:textId="2BFDB3A6" w:rsidR="00C3120E" w:rsidRPr="00FB49B0" w:rsidRDefault="00C3120E">
      <w:pPr>
        <w:pStyle w:val="ANNEX-heading1"/>
      </w:pPr>
      <w:bookmarkStart w:id="1632" w:name="_Toc23050115"/>
      <w:bookmarkStart w:id="1633" w:name="_Toc41664715"/>
      <w:r w:rsidRPr="00FB49B0">
        <w:t>Testing procedures</w:t>
      </w:r>
      <w:bookmarkEnd w:id="1632"/>
      <w:bookmarkEnd w:id="1633"/>
    </w:p>
    <w:p w14:paraId="20A482C1" w14:textId="3EE1BCB9" w:rsidR="00C3120E" w:rsidRPr="00FB49B0" w:rsidRDefault="00C3120E">
      <w:pPr>
        <w:pStyle w:val="ANNEX-heading2"/>
      </w:pPr>
      <w:bookmarkStart w:id="1634" w:name="_Toc23179896"/>
      <w:bookmarkStart w:id="1635" w:name="_Toc41664716"/>
      <w:bookmarkEnd w:id="1634"/>
      <w:bookmarkEnd w:id="1635"/>
    </w:p>
    <w:p w14:paraId="6238E653" w14:textId="4A0E1C60" w:rsidR="005A7C7F" w:rsidRPr="00FB49B0" w:rsidRDefault="00C3120E">
      <w:pPr>
        <w:pStyle w:val="PARAGRAPH"/>
      </w:pPr>
      <w:r w:rsidRPr="00FB49B0">
        <w:t>Are testing methods and procedures recorded which are not called up in specifications, manuals, etc.?</w:t>
      </w:r>
    </w:p>
    <w:p w14:paraId="3BE8F18B" w14:textId="736CFDDF" w:rsidR="000100DD" w:rsidRPr="00FB49B0" w:rsidRDefault="000100DD" w:rsidP="000100DD">
      <w:pPr>
        <w:pStyle w:val="List"/>
        <w:tabs>
          <w:tab w:val="clear" w:pos="340"/>
          <w:tab w:val="left" w:pos="1134"/>
        </w:tabs>
        <w:spacing w:after="200"/>
      </w:pPr>
      <w:bookmarkStart w:id="1636" w:name="_Toc23179897"/>
      <w:bookmarkStart w:id="1637" w:name="_Toc41664717"/>
      <w:bookmarkEnd w:id="1636"/>
      <w:bookmarkEnd w:id="1637"/>
      <w:r w:rsidRPr="00FB49B0">
        <w:t>Yes/No</w:t>
      </w:r>
      <w:r w:rsidRPr="00FB49B0">
        <w:tab/>
        <w:t>Particulars</w:t>
      </w:r>
      <w:r w:rsidRPr="00FB49B0">
        <w:br/>
      </w:r>
      <w:r w:rsidRPr="00FB49B0">
        <w:tab/>
        <w:t>(where appropriate)</w:t>
      </w:r>
    </w:p>
    <w:p w14:paraId="728730D8" w14:textId="37545890" w:rsidR="00C3120E" w:rsidRPr="00FB49B0" w:rsidRDefault="00C3120E">
      <w:pPr>
        <w:pStyle w:val="ANNEX-heading2"/>
      </w:pPr>
    </w:p>
    <w:p w14:paraId="4769B605" w14:textId="77836E53" w:rsidR="00C3120E" w:rsidRPr="00FB49B0" w:rsidRDefault="00C3120E">
      <w:pPr>
        <w:pStyle w:val="PARAGRAPH"/>
      </w:pPr>
      <w:r w:rsidRPr="00FB49B0">
        <w:t>Are the environments in which tests are conducted and results recorded suitable to ensure their accuracy?</w:t>
      </w:r>
    </w:p>
    <w:p w14:paraId="3D78B8DB" w14:textId="082C4C49" w:rsidR="00C3120E" w:rsidRPr="00FB49B0" w:rsidRDefault="00C3120E">
      <w:pPr>
        <w:pStyle w:val="ANNEX-heading2"/>
      </w:pPr>
      <w:bookmarkStart w:id="1638" w:name="_Toc23179898"/>
      <w:bookmarkStart w:id="1639" w:name="_Toc41664718"/>
      <w:bookmarkEnd w:id="1638"/>
      <w:bookmarkEnd w:id="1639"/>
    </w:p>
    <w:p w14:paraId="5B5877A2" w14:textId="4572073E" w:rsidR="00C3120E" w:rsidRPr="00FB49B0" w:rsidRDefault="00C3120E">
      <w:pPr>
        <w:pStyle w:val="PARAGRAPH"/>
      </w:pPr>
      <w:r w:rsidRPr="00FB49B0">
        <w:t>Do environmental testing facilities exist?</w:t>
      </w:r>
    </w:p>
    <w:p w14:paraId="6BF26607" w14:textId="428CB6B5" w:rsidR="00C3120E" w:rsidRPr="00FB49B0" w:rsidRDefault="00C3120E">
      <w:pPr>
        <w:pStyle w:val="ANNEX-heading2"/>
      </w:pPr>
      <w:bookmarkStart w:id="1640" w:name="_Toc23179899"/>
      <w:bookmarkStart w:id="1641" w:name="_Toc41664719"/>
      <w:bookmarkEnd w:id="1640"/>
      <w:bookmarkEnd w:id="1641"/>
    </w:p>
    <w:p w14:paraId="4D411520" w14:textId="52196F2D" w:rsidR="00C3120E" w:rsidRPr="00FB49B0" w:rsidRDefault="00C3120E">
      <w:pPr>
        <w:pStyle w:val="PARAGRAPH"/>
      </w:pPr>
      <w:r w:rsidRPr="00FB49B0">
        <w:t>Is there control of access to the assessment and testing areas?</w:t>
      </w:r>
    </w:p>
    <w:p w14:paraId="54D44CC2" w14:textId="34CB044A" w:rsidR="00C3120E" w:rsidRPr="00FB49B0" w:rsidRDefault="00C3120E">
      <w:pPr>
        <w:pStyle w:val="ANNEX-heading2"/>
      </w:pPr>
      <w:bookmarkStart w:id="1642" w:name="_Toc23179900"/>
      <w:bookmarkStart w:id="1643" w:name="_Toc41664720"/>
      <w:bookmarkEnd w:id="1642"/>
      <w:bookmarkEnd w:id="1643"/>
    </w:p>
    <w:p w14:paraId="6F918A09" w14:textId="4F4E4777" w:rsidR="00C3120E" w:rsidRPr="00FB49B0" w:rsidRDefault="00C3120E">
      <w:pPr>
        <w:pStyle w:val="PARAGRAPH"/>
      </w:pPr>
      <w:r w:rsidRPr="00FB49B0">
        <w:t>Is there a prescribed system for detecting deficiencies in testing and their causes, and for correcting unfavourable trends?</w:t>
      </w:r>
    </w:p>
    <w:p w14:paraId="3D697A20" w14:textId="695A1569" w:rsidR="00C3120E" w:rsidRPr="00FB49B0" w:rsidRDefault="00C3120E">
      <w:pPr>
        <w:pStyle w:val="ANNEX-heading1"/>
      </w:pPr>
      <w:bookmarkStart w:id="1644" w:name="_Toc23050116"/>
      <w:bookmarkStart w:id="1645" w:name="_Toc41664721"/>
      <w:r w:rsidRPr="00FB49B0">
        <w:lastRenderedPageBreak/>
        <w:t>Handling and storage</w:t>
      </w:r>
      <w:bookmarkEnd w:id="1644"/>
      <w:bookmarkEnd w:id="1645"/>
    </w:p>
    <w:p w14:paraId="127EE509" w14:textId="3FF443CC" w:rsidR="00C3120E" w:rsidRPr="00FB49B0" w:rsidRDefault="00C3120E">
      <w:pPr>
        <w:pStyle w:val="ANNEX-heading2"/>
      </w:pPr>
      <w:bookmarkStart w:id="1646" w:name="_Toc23179902"/>
      <w:bookmarkStart w:id="1647" w:name="_Toc41664722"/>
      <w:bookmarkEnd w:id="1646"/>
      <w:bookmarkEnd w:id="1647"/>
    </w:p>
    <w:p w14:paraId="292541B8" w14:textId="74388009" w:rsidR="00C3120E" w:rsidRPr="00FB49B0" w:rsidRDefault="00C3120E">
      <w:pPr>
        <w:pStyle w:val="PARAGRAPH"/>
      </w:pPr>
      <w:r w:rsidRPr="00FB49B0">
        <w:t>Are work and inspection instructions prescribed and implemented for the handling, storage and return to the client of materials and samples?</w:t>
      </w:r>
    </w:p>
    <w:p w14:paraId="1556F335" w14:textId="3694C132" w:rsidR="00C3120E" w:rsidRPr="00FB49B0" w:rsidRDefault="00C3120E">
      <w:pPr>
        <w:pStyle w:val="ANNEX-heading2"/>
      </w:pPr>
      <w:bookmarkStart w:id="1648" w:name="_Toc23179903"/>
      <w:bookmarkStart w:id="1649" w:name="_Toc41664723"/>
      <w:bookmarkEnd w:id="1648"/>
      <w:bookmarkEnd w:id="1649"/>
    </w:p>
    <w:p w14:paraId="43BCF70B" w14:textId="5D67EB28" w:rsidR="00C3120E" w:rsidRPr="00FB49B0" w:rsidRDefault="00C3120E">
      <w:pPr>
        <w:pStyle w:val="PARAGRAPH"/>
      </w:pPr>
      <w:r w:rsidRPr="00FB49B0">
        <w:t>Are appropriate storage areas arranged to prevent deterioration or damage to the products concerned?</w:t>
      </w:r>
    </w:p>
    <w:p w14:paraId="435E4314" w14:textId="76B54621" w:rsidR="00C3120E" w:rsidRPr="00FB49B0" w:rsidRDefault="00C3120E">
      <w:pPr>
        <w:pStyle w:val="ANNEX-heading2"/>
      </w:pPr>
      <w:bookmarkStart w:id="1650" w:name="_Toc23179904"/>
      <w:bookmarkStart w:id="1651" w:name="_Toc41664724"/>
      <w:bookmarkEnd w:id="1650"/>
      <w:bookmarkEnd w:id="1651"/>
    </w:p>
    <w:p w14:paraId="12402731" w14:textId="5B0EA5FF" w:rsidR="00C3120E" w:rsidRPr="00FB49B0" w:rsidRDefault="00C3120E">
      <w:pPr>
        <w:pStyle w:val="PARAGRAPH"/>
      </w:pPr>
      <w:r w:rsidRPr="00FB49B0">
        <w:t>Are storage methods prescribed, including special environments?</w:t>
      </w:r>
    </w:p>
    <w:p w14:paraId="422C3CDF" w14:textId="5C032045" w:rsidR="00C3120E" w:rsidRPr="00FB49B0" w:rsidRDefault="00C3120E">
      <w:pPr>
        <w:pStyle w:val="ANNEX-heading2"/>
      </w:pPr>
      <w:bookmarkStart w:id="1652" w:name="_Toc23179905"/>
      <w:bookmarkStart w:id="1653" w:name="_Toc41664725"/>
      <w:bookmarkEnd w:id="1652"/>
      <w:bookmarkEnd w:id="1653"/>
    </w:p>
    <w:p w14:paraId="36280816" w14:textId="5359C8B9" w:rsidR="00C3120E" w:rsidRPr="00FB49B0" w:rsidRDefault="00C3120E">
      <w:pPr>
        <w:pStyle w:val="PARAGRAPH"/>
      </w:pPr>
      <w:r w:rsidRPr="00FB49B0">
        <w:t>Are there procedures for the inspection of samples in storage?</w:t>
      </w:r>
    </w:p>
    <w:p w14:paraId="38CAFC00" w14:textId="36765652" w:rsidR="00C3120E" w:rsidRPr="00FB49B0" w:rsidRDefault="00C3120E">
      <w:pPr>
        <w:pStyle w:val="ANNEX-heading2"/>
      </w:pPr>
      <w:bookmarkStart w:id="1654" w:name="_Toc23179906"/>
      <w:bookmarkStart w:id="1655" w:name="_Toc41664726"/>
      <w:bookmarkEnd w:id="1654"/>
      <w:bookmarkEnd w:id="1655"/>
    </w:p>
    <w:p w14:paraId="5E3254D4" w14:textId="7853557E" w:rsidR="00C3120E" w:rsidRPr="00FB49B0" w:rsidRDefault="00C3120E">
      <w:pPr>
        <w:pStyle w:val="PARAGRAPH"/>
      </w:pPr>
      <w:r w:rsidRPr="00FB49B0">
        <w:t>Are storage areas accessible only to authorized persons?</w:t>
      </w:r>
    </w:p>
    <w:p w14:paraId="4BED3822" w14:textId="3003CCB8" w:rsidR="00C3120E" w:rsidRPr="00FB49B0" w:rsidRDefault="00C3120E">
      <w:pPr>
        <w:pStyle w:val="ANNEX-heading2"/>
      </w:pPr>
      <w:bookmarkStart w:id="1656" w:name="_Toc23179907"/>
      <w:bookmarkStart w:id="1657" w:name="_Toc41664727"/>
      <w:bookmarkEnd w:id="1656"/>
      <w:bookmarkEnd w:id="1657"/>
    </w:p>
    <w:p w14:paraId="668F5880" w14:textId="3DA87EBC" w:rsidR="00C3120E" w:rsidRPr="00FB49B0" w:rsidRDefault="00C3120E">
      <w:pPr>
        <w:pStyle w:val="PARAGRAPH"/>
      </w:pPr>
      <w:r w:rsidRPr="00FB49B0">
        <w:t>Is provision made to ensure that all samples to be stored or returned to the client are adequately identified and labelled?</w:t>
      </w:r>
    </w:p>
    <w:p w14:paraId="244312C6" w14:textId="4A236C44" w:rsidR="00C3120E" w:rsidRPr="00FB49B0" w:rsidRDefault="00C3120E">
      <w:pPr>
        <w:pStyle w:val="ANNEX-heading1"/>
      </w:pPr>
      <w:bookmarkStart w:id="1658" w:name="_Toc23050117"/>
      <w:bookmarkStart w:id="1659" w:name="_Toc41664728"/>
      <w:r w:rsidRPr="00FB49B0">
        <w:t>Records</w:t>
      </w:r>
      <w:bookmarkEnd w:id="1658"/>
      <w:bookmarkEnd w:id="1659"/>
    </w:p>
    <w:p w14:paraId="3C33FB77" w14:textId="4BFD3695" w:rsidR="00C3120E" w:rsidRPr="00FB49B0" w:rsidRDefault="00C3120E">
      <w:pPr>
        <w:pStyle w:val="ANNEX-heading2"/>
      </w:pPr>
      <w:bookmarkStart w:id="1660" w:name="_Toc23179909"/>
      <w:bookmarkStart w:id="1661" w:name="_Toc41664729"/>
      <w:bookmarkEnd w:id="1660"/>
      <w:bookmarkEnd w:id="1661"/>
    </w:p>
    <w:p w14:paraId="3142CD49" w14:textId="14E4744D" w:rsidR="00C3120E" w:rsidRPr="00FB49B0" w:rsidRDefault="00C3120E">
      <w:pPr>
        <w:pStyle w:val="PARAGRAPH"/>
      </w:pPr>
      <w:r w:rsidRPr="00FB49B0">
        <w:t>Is there a prescribed system for recording the method and results of assessment and testing activities?</w:t>
      </w:r>
    </w:p>
    <w:p w14:paraId="6ACA472D" w14:textId="1B4E7921" w:rsidR="00C3120E" w:rsidRPr="00FB49B0" w:rsidRDefault="00C3120E">
      <w:pPr>
        <w:pStyle w:val="ANNEX-heading2"/>
      </w:pPr>
      <w:bookmarkStart w:id="1662" w:name="_Toc23179910"/>
      <w:bookmarkStart w:id="1663" w:name="_Toc41664730"/>
      <w:bookmarkEnd w:id="1662"/>
      <w:bookmarkEnd w:id="1663"/>
    </w:p>
    <w:p w14:paraId="6D198B7F" w14:textId="62D2FAEB" w:rsidR="00C3120E" w:rsidRPr="00FB49B0" w:rsidRDefault="00C3120E">
      <w:pPr>
        <w:pStyle w:val="PARAGRAPH"/>
      </w:pPr>
      <w:r w:rsidRPr="00FB49B0">
        <w:t>Are observations and calculations recorded and stored as to provide a permanent test record?</w:t>
      </w:r>
    </w:p>
    <w:p w14:paraId="0809749C" w14:textId="52F0FB30" w:rsidR="00C3120E" w:rsidRPr="00FB49B0" w:rsidRDefault="00C3120E">
      <w:pPr>
        <w:pStyle w:val="ANNEX-heading2"/>
      </w:pPr>
      <w:bookmarkStart w:id="1664" w:name="_Toc23179911"/>
      <w:bookmarkStart w:id="1665" w:name="_Toc41664731"/>
      <w:bookmarkEnd w:id="1664"/>
      <w:bookmarkEnd w:id="1665"/>
    </w:p>
    <w:p w14:paraId="6DCB46AE" w14:textId="38042D49" w:rsidR="00C3120E" w:rsidRPr="00FB49B0" w:rsidRDefault="00C3120E">
      <w:pPr>
        <w:pStyle w:val="PARAGRAPH"/>
      </w:pPr>
      <w:r w:rsidRPr="00FB49B0">
        <w:t>Are there arrangements for ensuring that records are current, complete, accurate and held confidential where required?</w:t>
      </w:r>
    </w:p>
    <w:p w14:paraId="2A638264" w14:textId="180F47F9" w:rsidR="00C3120E" w:rsidRPr="00FB49B0" w:rsidRDefault="000100DD">
      <w:pPr>
        <w:pStyle w:val="ANNEX-heading1"/>
      </w:pPr>
      <w:bookmarkStart w:id="1666" w:name="_Toc23050118"/>
      <w:bookmarkStart w:id="1667" w:name="_Toc41664732"/>
      <w:r w:rsidRPr="00FB49B0">
        <w:t>Test r</w:t>
      </w:r>
      <w:r w:rsidR="00C3120E" w:rsidRPr="00FB49B0">
        <w:t>eports</w:t>
      </w:r>
      <w:bookmarkEnd w:id="1666"/>
      <w:bookmarkEnd w:id="1667"/>
    </w:p>
    <w:p w14:paraId="468DEF80" w14:textId="1D48DE4C" w:rsidR="00C3120E" w:rsidRPr="00FB49B0" w:rsidRDefault="00C3120E">
      <w:pPr>
        <w:pStyle w:val="ANNEX-heading2"/>
      </w:pPr>
      <w:bookmarkStart w:id="1668" w:name="_Toc23179913"/>
      <w:bookmarkStart w:id="1669" w:name="_Toc41664733"/>
      <w:bookmarkEnd w:id="1668"/>
      <w:bookmarkEnd w:id="1669"/>
    </w:p>
    <w:p w14:paraId="4E29CBAE" w14:textId="6033DF89" w:rsidR="00C3120E" w:rsidRPr="00FB49B0" w:rsidRDefault="000100DD">
      <w:pPr>
        <w:pStyle w:val="PARAGRAPH"/>
      </w:pPr>
      <w:r w:rsidRPr="00FB49B0">
        <w:t>Do test r</w:t>
      </w:r>
      <w:r w:rsidR="00C3120E" w:rsidRPr="00FB49B0">
        <w:t>eports contain all the information required for such by ISO/IEC 17025?</w:t>
      </w:r>
    </w:p>
    <w:p w14:paraId="3477A54F" w14:textId="41137FF5" w:rsidR="00C3120E" w:rsidRPr="00FB49B0" w:rsidRDefault="00C3120E">
      <w:pPr>
        <w:pStyle w:val="ANNEX-heading2"/>
      </w:pPr>
      <w:bookmarkStart w:id="1670" w:name="_Toc23179914"/>
      <w:bookmarkStart w:id="1671" w:name="_Toc41664734"/>
      <w:bookmarkEnd w:id="1670"/>
      <w:bookmarkEnd w:id="1671"/>
    </w:p>
    <w:p w14:paraId="6D0D8C08" w14:textId="037747BF" w:rsidR="00C3120E" w:rsidRPr="00FB49B0" w:rsidRDefault="00C3120E">
      <w:pPr>
        <w:pStyle w:val="PARAGRAPH"/>
      </w:pPr>
      <w:r w:rsidRPr="00FB49B0">
        <w:t xml:space="preserve">Is the testing laboratory prepared to make </w:t>
      </w:r>
      <w:r w:rsidR="000100DD" w:rsidRPr="00FB49B0">
        <w:t>arrangements to send copies of test r</w:t>
      </w:r>
      <w:r w:rsidRPr="00FB49B0">
        <w:t xml:space="preserve">eports to the </w:t>
      </w:r>
      <w:proofErr w:type="spellStart"/>
      <w:r w:rsidRPr="00FB49B0">
        <w:t>ExCB</w:t>
      </w:r>
      <w:proofErr w:type="spellEnd"/>
      <w:r w:rsidRPr="00FB49B0">
        <w:t xml:space="preserve"> granting recognition, where required, on a strictly confidential basis?</w:t>
      </w:r>
    </w:p>
    <w:p w14:paraId="3BC201EC" w14:textId="5070FB30" w:rsidR="00C3120E" w:rsidRPr="00FB49B0" w:rsidRDefault="00C3120E">
      <w:pPr>
        <w:pStyle w:val="ANNEX-heading1"/>
      </w:pPr>
      <w:bookmarkStart w:id="1672" w:name="_Toc23050119"/>
      <w:bookmarkStart w:id="1673" w:name="_Toc41664735"/>
      <w:r w:rsidRPr="00FB49B0">
        <w:lastRenderedPageBreak/>
        <w:t>Preparedness for assessment</w:t>
      </w:r>
      <w:bookmarkEnd w:id="1672"/>
      <w:bookmarkEnd w:id="1673"/>
    </w:p>
    <w:p w14:paraId="1CD08DAF" w14:textId="19613F60" w:rsidR="00C3120E" w:rsidRPr="00FB49B0" w:rsidRDefault="00C3120E">
      <w:pPr>
        <w:pStyle w:val="ANNEX-heading2"/>
      </w:pPr>
      <w:bookmarkStart w:id="1674" w:name="_Toc23179916"/>
      <w:bookmarkStart w:id="1675" w:name="_Toc41664736"/>
      <w:bookmarkEnd w:id="1674"/>
      <w:bookmarkEnd w:id="1675"/>
    </w:p>
    <w:p w14:paraId="07D828FA" w14:textId="076524C7" w:rsidR="00C3120E" w:rsidRPr="00FB49B0" w:rsidRDefault="00C3120E">
      <w:pPr>
        <w:pStyle w:val="PARAGRAPH"/>
      </w:pPr>
      <w:r w:rsidRPr="00FB49B0">
        <w:t xml:space="preserve">Are you satisfied that you </w:t>
      </w:r>
      <w:proofErr w:type="gramStart"/>
      <w:r w:rsidRPr="00FB49B0">
        <w:t>can</w:t>
      </w:r>
      <w:proofErr w:type="gramEnd"/>
      <w:r w:rsidRPr="00FB49B0">
        <w:t xml:space="preserve"> meet all the requirements prescribed herein?</w:t>
      </w:r>
    </w:p>
    <w:p w14:paraId="0AA8AD5B" w14:textId="4E40A8C1" w:rsidR="00C3120E" w:rsidRPr="00FB49B0" w:rsidRDefault="00C3120E">
      <w:pPr>
        <w:pStyle w:val="ANNEX-heading2"/>
      </w:pPr>
      <w:bookmarkStart w:id="1676" w:name="_Toc23179917"/>
      <w:bookmarkStart w:id="1677" w:name="_Toc41664737"/>
      <w:bookmarkEnd w:id="1676"/>
      <w:bookmarkEnd w:id="1677"/>
    </w:p>
    <w:p w14:paraId="040F27D2" w14:textId="321173AF" w:rsidR="00C3120E" w:rsidRPr="00FB49B0" w:rsidRDefault="00C3120E">
      <w:pPr>
        <w:pStyle w:val="PARAGRAPH"/>
      </w:pPr>
      <w:r w:rsidRPr="00FB49B0">
        <w:t>At what date will the assessment and testing laboratory be ready for assessment?</w:t>
      </w:r>
    </w:p>
    <w:p w14:paraId="547759C3" w14:textId="628FCD00" w:rsidR="00C3120E" w:rsidRPr="00FB49B0" w:rsidRDefault="00C3120E">
      <w:pPr>
        <w:pStyle w:val="ANNEX-heading2"/>
      </w:pPr>
      <w:bookmarkStart w:id="1678" w:name="_Toc23179918"/>
      <w:bookmarkStart w:id="1679" w:name="_Toc41664738"/>
      <w:bookmarkEnd w:id="1678"/>
      <w:bookmarkEnd w:id="1679"/>
    </w:p>
    <w:p w14:paraId="01BB69B5" w14:textId="58E141AC" w:rsidR="00C3120E" w:rsidRPr="00FB49B0" w:rsidRDefault="00C3120E">
      <w:pPr>
        <w:pStyle w:val="PARAGRAPH"/>
        <w:jc w:val="left"/>
      </w:pPr>
      <w:r w:rsidRPr="00FB49B0">
        <w:t>Is there any special urgency for assessment?</w:t>
      </w:r>
    </w:p>
    <w:p w14:paraId="0DD2EC65" w14:textId="486FAE30" w:rsidR="00C3120E" w:rsidRPr="00FB49B0" w:rsidRDefault="00C3120E">
      <w:pPr>
        <w:pStyle w:val="PARAGRAPH"/>
        <w:jc w:val="left"/>
      </w:pPr>
      <w:r w:rsidRPr="00FB49B0">
        <w:t>If so, what is the reason?</w:t>
      </w:r>
    </w:p>
    <w:p w14:paraId="6FC3958A" w14:textId="7F7A38E2" w:rsidR="00C3120E" w:rsidRPr="00FB49B0" w:rsidRDefault="00C3120E">
      <w:pPr>
        <w:pStyle w:val="PARAGRAPH"/>
        <w:tabs>
          <w:tab w:val="left" w:pos="1701"/>
          <w:tab w:val="right" w:leader="dot" w:pos="7938"/>
        </w:tabs>
        <w:spacing w:line="720" w:lineRule="auto"/>
        <w:jc w:val="left"/>
      </w:pPr>
    </w:p>
    <w:p w14:paraId="3D4CBE7A" w14:textId="0EE520F4" w:rsidR="005F5863" w:rsidRPr="00FB49B0" w:rsidRDefault="005F5863">
      <w:pPr>
        <w:pStyle w:val="PARAGRAPH"/>
        <w:tabs>
          <w:tab w:val="left" w:pos="1701"/>
          <w:tab w:val="right" w:leader="dot" w:pos="7938"/>
        </w:tabs>
        <w:spacing w:line="720" w:lineRule="auto"/>
        <w:jc w:val="left"/>
      </w:pPr>
    </w:p>
    <w:p w14:paraId="4434252A" w14:textId="06B7A306" w:rsidR="00C3120E" w:rsidRPr="00FB49B0" w:rsidRDefault="00C3120E" w:rsidP="005F5863">
      <w:pPr>
        <w:pStyle w:val="PARAGRAPH"/>
        <w:tabs>
          <w:tab w:val="left" w:pos="0"/>
          <w:tab w:val="right" w:leader="dot" w:pos="5670"/>
        </w:tabs>
        <w:spacing w:line="720" w:lineRule="auto"/>
        <w:jc w:val="left"/>
      </w:pPr>
      <w:r w:rsidRPr="00FB49B0">
        <w:t>Applicant's name:</w:t>
      </w:r>
      <w:r w:rsidRPr="00FB49B0">
        <w:br/>
      </w:r>
      <w:r w:rsidRPr="00FB49B0">
        <w:tab/>
      </w:r>
      <w:r w:rsidRPr="00FB49B0">
        <w:tab/>
      </w:r>
    </w:p>
    <w:p w14:paraId="1F8283BE" w14:textId="25DDB59F" w:rsidR="00C3120E" w:rsidRPr="00FB49B0" w:rsidRDefault="00C3120E" w:rsidP="005F5863">
      <w:pPr>
        <w:pStyle w:val="PARAGRAPH"/>
        <w:tabs>
          <w:tab w:val="left" w:pos="0"/>
          <w:tab w:val="right" w:leader="dot" w:pos="5670"/>
        </w:tabs>
        <w:spacing w:after="0" w:line="720" w:lineRule="auto"/>
        <w:jc w:val="left"/>
      </w:pPr>
      <w:r w:rsidRPr="00FB49B0">
        <w:t>Signature of person authorized to sign for the Applicant:</w:t>
      </w:r>
      <w:r w:rsidRPr="00FB49B0">
        <w:br/>
      </w:r>
      <w:r w:rsidRPr="00FB49B0">
        <w:tab/>
      </w:r>
      <w:r w:rsidRPr="00FB49B0">
        <w:tab/>
      </w:r>
    </w:p>
    <w:p w14:paraId="6D04CE70" w14:textId="5935B107" w:rsidR="00C3120E" w:rsidRPr="00FB49B0" w:rsidRDefault="005F5863" w:rsidP="005F5863">
      <w:pPr>
        <w:pStyle w:val="PARAGRAPH"/>
        <w:tabs>
          <w:tab w:val="left" w:pos="0"/>
          <w:tab w:val="right" w:leader="dot" w:pos="5670"/>
        </w:tabs>
        <w:jc w:val="left"/>
      </w:pPr>
      <w:r w:rsidRPr="00FB49B0">
        <w:t xml:space="preserve">(Title) </w:t>
      </w:r>
      <w:r w:rsidRPr="00FB49B0">
        <w:tab/>
      </w:r>
    </w:p>
    <w:p w14:paraId="6C70844A" w14:textId="7BD540F1" w:rsidR="00C3120E" w:rsidRPr="00FB49B0" w:rsidRDefault="00C3120E" w:rsidP="005F5863">
      <w:pPr>
        <w:tabs>
          <w:tab w:val="left" w:pos="709"/>
          <w:tab w:val="left" w:pos="851"/>
          <w:tab w:val="left" w:pos="1134"/>
          <w:tab w:val="center" w:pos="2016"/>
          <w:tab w:val="right" w:leader="dot" w:pos="5670"/>
        </w:tabs>
        <w:ind w:right="-3168"/>
        <w:rPr>
          <w:sz w:val="18"/>
        </w:rPr>
      </w:pPr>
    </w:p>
    <w:p w14:paraId="338FF069" w14:textId="3F2950DE" w:rsidR="00C3120E" w:rsidRPr="00FB49B0" w:rsidRDefault="00C3120E" w:rsidP="005F5863">
      <w:pPr>
        <w:tabs>
          <w:tab w:val="left" w:pos="709"/>
          <w:tab w:val="left" w:pos="851"/>
          <w:tab w:val="left" w:pos="1134"/>
          <w:tab w:val="center" w:pos="2016"/>
          <w:tab w:val="right" w:leader="dot" w:pos="5670"/>
        </w:tabs>
        <w:ind w:right="-3168"/>
        <w:rPr>
          <w:sz w:val="18"/>
        </w:rPr>
      </w:pPr>
    </w:p>
    <w:p w14:paraId="3406CAC8" w14:textId="6C4E5F62" w:rsidR="00C3120E" w:rsidRPr="00FB49B0" w:rsidRDefault="00C3120E" w:rsidP="005F5863">
      <w:pPr>
        <w:pStyle w:val="PARAGRAPH"/>
        <w:tabs>
          <w:tab w:val="right" w:leader="dot" w:pos="5670"/>
        </w:tabs>
        <w:jc w:val="left"/>
      </w:pPr>
      <w:r w:rsidRPr="00FB49B0">
        <w:t>Date</w:t>
      </w:r>
      <w:r w:rsidR="005F5863" w:rsidRPr="00FB49B0">
        <w:t xml:space="preserve"> </w:t>
      </w:r>
      <w:r w:rsidR="005F5863" w:rsidRPr="00FB49B0">
        <w:tab/>
      </w:r>
    </w:p>
    <w:p w14:paraId="039E1DF2" w14:textId="15AE1D01" w:rsidR="004E0699" w:rsidRPr="00FB49B0" w:rsidRDefault="004E0699" w:rsidP="006E4BA7">
      <w:pPr>
        <w:pStyle w:val="HEADINGNonumber"/>
        <w:numPr>
          <w:ilvl w:val="0"/>
          <w:numId w:val="0"/>
        </w:numPr>
        <w:ind w:left="397" w:hanging="397"/>
        <w:rPr>
          <w:spacing w:val="-8"/>
        </w:rPr>
      </w:pPr>
    </w:p>
    <w:p w14:paraId="63EF84BC" w14:textId="539B6024" w:rsidR="006E4BA7" w:rsidRPr="00FB49B0" w:rsidRDefault="006E4BA7"/>
    <w:p w14:paraId="76C4067F" w14:textId="0AC42870" w:rsidR="006E4BA7" w:rsidRPr="00FB49B0" w:rsidRDefault="006E4BA7" w:rsidP="006E4BA7"/>
    <w:p w14:paraId="593A2D0C" w14:textId="224FFE9F" w:rsidR="006E4BA7" w:rsidRPr="00FB49B0" w:rsidRDefault="006E4BA7" w:rsidP="006E4BA7"/>
    <w:p w14:paraId="27DF0964" w14:textId="66B637F0" w:rsidR="006179F6" w:rsidRDefault="006179F6">
      <w:pPr>
        <w:jc w:val="left"/>
      </w:pPr>
      <w:r>
        <w:br w:type="page"/>
      </w:r>
    </w:p>
    <w:p w14:paraId="3278079D" w14:textId="778CF17D" w:rsidR="006179F6" w:rsidRDefault="006179F6" w:rsidP="00CC142B">
      <w:pPr>
        <w:pStyle w:val="ANNEXtitle"/>
      </w:pPr>
      <w:bookmarkStart w:id="1680" w:name="_Toc526775399"/>
      <w:bookmarkEnd w:id="1680"/>
    </w:p>
    <w:p w14:paraId="41C8D40C" w14:textId="63C1BAD9" w:rsidR="00AC541A" w:rsidRPr="003034F0" w:rsidRDefault="00AC541A" w:rsidP="006179F6">
      <w:pPr>
        <w:jc w:val="center"/>
        <w:rPr>
          <w:sz w:val="24"/>
          <w:szCs w:val="24"/>
        </w:rPr>
      </w:pPr>
      <w:r w:rsidRPr="003034F0">
        <w:rPr>
          <w:sz w:val="24"/>
          <w:szCs w:val="24"/>
        </w:rPr>
        <w:t>(normative)</w:t>
      </w:r>
    </w:p>
    <w:p w14:paraId="507BAB2C" w14:textId="1A2A14F0" w:rsidR="00AC541A" w:rsidRPr="00D930E7" w:rsidRDefault="00AC541A" w:rsidP="006179F6">
      <w:pPr>
        <w:jc w:val="center"/>
        <w:rPr>
          <w:b/>
          <w:bCs/>
          <w:sz w:val="24"/>
          <w:szCs w:val="24"/>
        </w:rPr>
      </w:pPr>
    </w:p>
    <w:p w14:paraId="33629685" w14:textId="40E5B300" w:rsidR="006179F6" w:rsidRPr="00D930E7" w:rsidRDefault="006179F6" w:rsidP="006179F6">
      <w:pPr>
        <w:jc w:val="center"/>
        <w:rPr>
          <w:b/>
          <w:bCs/>
          <w:sz w:val="24"/>
          <w:szCs w:val="24"/>
        </w:rPr>
      </w:pPr>
      <w:r w:rsidRPr="00D930E7">
        <w:rPr>
          <w:b/>
          <w:bCs/>
          <w:sz w:val="24"/>
          <w:szCs w:val="24"/>
        </w:rPr>
        <w:t xml:space="preserve">Declaration by a testing laboratory applying </w:t>
      </w:r>
    </w:p>
    <w:p w14:paraId="6835367E" w14:textId="6FFE2DB6" w:rsidR="006179F6" w:rsidRPr="00D930E7" w:rsidRDefault="006179F6" w:rsidP="006179F6">
      <w:pPr>
        <w:jc w:val="center"/>
        <w:rPr>
          <w:b/>
          <w:bCs/>
          <w:sz w:val="24"/>
          <w:szCs w:val="24"/>
        </w:rPr>
      </w:pPr>
      <w:r w:rsidRPr="00D930E7">
        <w:rPr>
          <w:b/>
          <w:bCs/>
          <w:sz w:val="24"/>
          <w:szCs w:val="24"/>
        </w:rPr>
        <w:t xml:space="preserve">to become an IECEx Additional Testing Facility </w:t>
      </w:r>
    </w:p>
    <w:p w14:paraId="5C78793B" w14:textId="052C92F6" w:rsidR="00924636" w:rsidRDefault="00924636" w:rsidP="006179F6">
      <w:pPr>
        <w:rPr>
          <w:sz w:val="24"/>
          <w:szCs w:val="24"/>
        </w:rPr>
      </w:pPr>
    </w:p>
    <w:p w14:paraId="14CFB722" w14:textId="31778A87" w:rsidR="006179F6" w:rsidRPr="00C77D81" w:rsidRDefault="006179F6" w:rsidP="006179F6">
      <w:pPr>
        <w:rPr>
          <w:szCs w:val="24"/>
        </w:rPr>
      </w:pPr>
      <w:r w:rsidRPr="00C77D81">
        <w:rPr>
          <w:szCs w:val="24"/>
        </w:rPr>
        <w:t>The declaration by a testing laboratory applying for acceptance as an ATF shall be a self-contained document including the following information:</w:t>
      </w:r>
    </w:p>
    <w:p w14:paraId="7FB16000" w14:textId="520A2F2A" w:rsidR="006179F6" w:rsidRPr="00C77D81" w:rsidRDefault="006179F6" w:rsidP="006179F6">
      <w:pPr>
        <w:rPr>
          <w:szCs w:val="24"/>
        </w:rPr>
      </w:pPr>
    </w:p>
    <w:p w14:paraId="52BCD93C" w14:textId="48A7E395" w:rsidR="006179F6" w:rsidRPr="00C77D81" w:rsidRDefault="006179F6" w:rsidP="006179F6">
      <w:pPr>
        <w:ind w:left="284" w:hanging="284"/>
        <w:rPr>
          <w:szCs w:val="24"/>
        </w:rPr>
      </w:pPr>
      <w:r w:rsidRPr="00C77D81">
        <w:rPr>
          <w:szCs w:val="24"/>
        </w:rPr>
        <w:t xml:space="preserve">a) </w:t>
      </w:r>
      <w:r w:rsidRPr="00C77D81">
        <w:rPr>
          <w:szCs w:val="24"/>
        </w:rPr>
        <w:tab/>
        <w:t>A description of the laboratory which gives, in addition to an organization chart, information about</w:t>
      </w:r>
    </w:p>
    <w:p w14:paraId="31E6A8BE" w14:textId="094F23F2"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relationship between the laboratory and the relevant supervising </w:t>
      </w:r>
      <w:proofErr w:type="spellStart"/>
      <w:proofErr w:type="gramStart"/>
      <w:r w:rsidRPr="00C77D81">
        <w:rPr>
          <w:rFonts w:ascii="ArialMT" w:hAnsi="ArialMT" w:cs="ArialMT"/>
          <w:szCs w:val="24"/>
        </w:rPr>
        <w:t>ExTL</w:t>
      </w:r>
      <w:proofErr w:type="spellEnd"/>
      <w:r w:rsidRPr="00C77D81">
        <w:rPr>
          <w:rFonts w:ascii="ArialMT" w:hAnsi="ArialMT" w:cs="ArialMT"/>
          <w:szCs w:val="24"/>
        </w:rPr>
        <w:t>;</w:t>
      </w:r>
      <w:proofErr w:type="gramEnd"/>
    </w:p>
    <w:p w14:paraId="78E4419C" w14:textId="15365B63"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the legal status of the </w:t>
      </w:r>
      <w:proofErr w:type="gramStart"/>
      <w:r w:rsidRPr="00C77D81">
        <w:rPr>
          <w:rFonts w:ascii="ArialMT" w:hAnsi="ArialMT" w:cs="ArialMT"/>
          <w:szCs w:val="24"/>
        </w:rPr>
        <w:t>laboratory;</w:t>
      </w:r>
      <w:proofErr w:type="gramEnd"/>
    </w:p>
    <w:p w14:paraId="67B5ED8A" w14:textId="3AE33B1C"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the address(es) at which it carries out its </w:t>
      </w:r>
      <w:proofErr w:type="gramStart"/>
      <w:r w:rsidRPr="00C77D81">
        <w:rPr>
          <w:rFonts w:ascii="ArialMT" w:hAnsi="ArialMT" w:cs="ArialMT"/>
          <w:szCs w:val="24"/>
        </w:rPr>
        <w:t>operations;</w:t>
      </w:r>
      <w:proofErr w:type="gramEnd"/>
    </w:p>
    <w:p w14:paraId="4966A851" w14:textId="787B3C3D"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the responsibilities concerning assessment and </w:t>
      </w:r>
      <w:proofErr w:type="gramStart"/>
      <w:r w:rsidRPr="00C77D81">
        <w:rPr>
          <w:rFonts w:ascii="ArialMT" w:hAnsi="ArialMT" w:cs="ArialMT"/>
          <w:szCs w:val="24"/>
        </w:rPr>
        <w:t>testing;</w:t>
      </w:r>
      <w:proofErr w:type="gramEnd"/>
    </w:p>
    <w:p w14:paraId="0253F576" w14:textId="114FEB32"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 xml:space="preserve">the means by which the laboratory will demonstrate compliance with ISO/IEC </w:t>
      </w:r>
      <w:proofErr w:type="gramStart"/>
      <w:r w:rsidRPr="00C77D81">
        <w:rPr>
          <w:rFonts w:ascii="ArialMT" w:hAnsi="ArialMT" w:cs="ArialMT"/>
          <w:szCs w:val="24"/>
        </w:rPr>
        <w:t>17025;</w:t>
      </w:r>
      <w:proofErr w:type="gramEnd"/>
    </w:p>
    <w:p w14:paraId="69FC4EA9" w14:textId="43488B32" w:rsidR="006179F6" w:rsidRPr="00C77D81" w:rsidRDefault="006179F6" w:rsidP="006179F6">
      <w:pPr>
        <w:pStyle w:val="ListParagraph"/>
        <w:numPr>
          <w:ilvl w:val="0"/>
          <w:numId w:val="38"/>
        </w:numPr>
        <w:autoSpaceDE w:val="0"/>
        <w:autoSpaceDN w:val="0"/>
        <w:adjustRightInd w:val="0"/>
        <w:jc w:val="left"/>
        <w:rPr>
          <w:rFonts w:ascii="ArialMT" w:hAnsi="ArialMT" w:cs="ArialMT"/>
          <w:szCs w:val="24"/>
        </w:rPr>
      </w:pPr>
      <w:r w:rsidRPr="00C77D81">
        <w:rPr>
          <w:rFonts w:ascii="ArialMT" w:hAnsi="ArialMT" w:cs="ArialMT"/>
          <w:szCs w:val="24"/>
        </w:rPr>
        <w:t>the documents available for providing supporting information, for example with regard to existing accreditation.</w:t>
      </w:r>
    </w:p>
    <w:p w14:paraId="0F629C57" w14:textId="5110C4B8" w:rsidR="006179F6" w:rsidRPr="00C77D81" w:rsidRDefault="006179F6" w:rsidP="006179F6">
      <w:pPr>
        <w:rPr>
          <w:szCs w:val="24"/>
        </w:rPr>
      </w:pPr>
    </w:p>
    <w:p w14:paraId="55147226" w14:textId="3E6B2C56" w:rsidR="006179F6" w:rsidRPr="00C77D81" w:rsidRDefault="006179F6" w:rsidP="006179F6">
      <w:pPr>
        <w:ind w:left="284" w:hanging="284"/>
        <w:rPr>
          <w:szCs w:val="24"/>
        </w:rPr>
      </w:pPr>
      <w:r w:rsidRPr="00C77D81">
        <w:rPr>
          <w:szCs w:val="24"/>
        </w:rPr>
        <w:t>b)</w:t>
      </w:r>
      <w:r w:rsidRPr="00C77D81">
        <w:rPr>
          <w:szCs w:val="24"/>
        </w:rPr>
        <w:tab/>
        <w:t>A list of the tests and standards accepted for use in the IECEx Certified Equipment Scheme according to which the laboratory intends to conduct tests</w:t>
      </w:r>
    </w:p>
    <w:p w14:paraId="0C6BECA8" w14:textId="3090C525" w:rsidR="006179F6" w:rsidRPr="00C77D81" w:rsidRDefault="006179F6" w:rsidP="006179F6">
      <w:pPr>
        <w:ind w:left="284" w:hanging="284"/>
        <w:rPr>
          <w:szCs w:val="24"/>
        </w:rPr>
      </w:pPr>
    </w:p>
    <w:p w14:paraId="23629C22" w14:textId="513A4E40" w:rsidR="006179F6" w:rsidRPr="00C77D81" w:rsidRDefault="006179F6" w:rsidP="006179F6">
      <w:pPr>
        <w:ind w:left="284" w:hanging="284"/>
        <w:rPr>
          <w:szCs w:val="24"/>
        </w:rPr>
      </w:pPr>
      <w:r w:rsidRPr="00C77D81">
        <w:rPr>
          <w:szCs w:val="24"/>
        </w:rPr>
        <w:t>c)</w:t>
      </w:r>
      <w:r w:rsidRPr="00C77D81">
        <w:rPr>
          <w:szCs w:val="24"/>
        </w:rPr>
        <w:tab/>
        <w:t xml:space="preserve">The information required in </w:t>
      </w:r>
      <w:r w:rsidR="00A02C67" w:rsidRPr="00C77D81">
        <w:rPr>
          <w:szCs w:val="24"/>
        </w:rPr>
        <w:t>A</w:t>
      </w:r>
      <w:r w:rsidRPr="00C77D81">
        <w:rPr>
          <w:szCs w:val="24"/>
        </w:rPr>
        <w:t>nnex C.</w:t>
      </w:r>
    </w:p>
    <w:p w14:paraId="190C998C" w14:textId="44D8CD62" w:rsidR="006179F6" w:rsidRPr="00C77D81" w:rsidRDefault="006179F6" w:rsidP="006179F6">
      <w:pPr>
        <w:ind w:left="284" w:hanging="284"/>
        <w:rPr>
          <w:szCs w:val="24"/>
        </w:rPr>
      </w:pPr>
    </w:p>
    <w:p w14:paraId="136B577E" w14:textId="1B4897C0" w:rsidR="006179F6" w:rsidRPr="00C77D81" w:rsidRDefault="006179F6" w:rsidP="006179F6">
      <w:pPr>
        <w:ind w:left="284" w:hanging="284"/>
        <w:rPr>
          <w:szCs w:val="24"/>
        </w:rPr>
      </w:pPr>
      <w:r w:rsidRPr="00C77D81">
        <w:rPr>
          <w:szCs w:val="24"/>
        </w:rPr>
        <w:t>d)</w:t>
      </w:r>
      <w:r w:rsidRPr="00C77D81">
        <w:rPr>
          <w:szCs w:val="24"/>
        </w:rPr>
        <w:tab/>
        <w:t>A statement of the number of test reports issued in the preceding two years for each type of test covered by the standards listed in b).</w:t>
      </w:r>
    </w:p>
    <w:p w14:paraId="18084921" w14:textId="4AF26815" w:rsidR="006179F6" w:rsidRPr="00C77D81" w:rsidRDefault="006179F6" w:rsidP="006179F6">
      <w:pPr>
        <w:ind w:left="284" w:hanging="284"/>
        <w:rPr>
          <w:szCs w:val="24"/>
        </w:rPr>
      </w:pPr>
    </w:p>
    <w:p w14:paraId="10EA2DFD" w14:textId="36711D71" w:rsidR="006179F6" w:rsidRPr="00C77D81" w:rsidRDefault="006179F6" w:rsidP="006179F6">
      <w:pPr>
        <w:ind w:left="284" w:hanging="284"/>
        <w:rPr>
          <w:szCs w:val="24"/>
        </w:rPr>
      </w:pPr>
      <w:r w:rsidRPr="00C77D81">
        <w:rPr>
          <w:szCs w:val="24"/>
        </w:rPr>
        <w:t>e)</w:t>
      </w:r>
      <w:r w:rsidRPr="00C77D81">
        <w:rPr>
          <w:szCs w:val="24"/>
        </w:rPr>
        <w:tab/>
        <w:t>A statement that the laboratory will abide by the Rules.</w:t>
      </w:r>
    </w:p>
    <w:p w14:paraId="02F302D4" w14:textId="2C833678" w:rsidR="006E4BA7" w:rsidRPr="00FB49B0" w:rsidRDefault="006E4BA7" w:rsidP="006E4BA7"/>
    <w:p w14:paraId="3FC0302B" w14:textId="40CD58D5" w:rsidR="004E0699" w:rsidRPr="00FB49B0" w:rsidRDefault="006E4BA7" w:rsidP="006E4BA7">
      <w:pPr>
        <w:tabs>
          <w:tab w:val="left" w:pos="975"/>
        </w:tabs>
      </w:pPr>
      <w:r w:rsidRPr="00FB49B0">
        <w:tab/>
      </w:r>
    </w:p>
    <w:sectPr w:rsidR="004E0699" w:rsidRPr="00FB49B0" w:rsidSect="00E93E75">
      <w:headerReference w:type="even" r:id="rId27"/>
      <w:headerReference w:type="default" r:id="rId28"/>
      <w:headerReference w:type="first" r:id="rId29"/>
      <w:pgSz w:w="11906" w:h="16838" w:code="9"/>
      <w:pgMar w:top="1701" w:right="1418" w:bottom="851" w:left="1418" w:header="1134"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475561" w14:textId="77777777" w:rsidR="00EE2673" w:rsidRDefault="00EE2673">
      <w:r>
        <w:separator/>
      </w:r>
    </w:p>
  </w:endnote>
  <w:endnote w:type="continuationSeparator" w:id="0">
    <w:p w14:paraId="5988EFAC" w14:textId="77777777" w:rsidR="00EE2673" w:rsidRDefault="00EE26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DotumChe">
    <w:charset w:val="81"/>
    <w:family w:val="modern"/>
    <w:pitch w:val="fixed"/>
    <w:sig w:usb0="B00002AF" w:usb1="69D77CFB" w:usb2="00000030" w:usb3="00000000" w:csb0="0008009F"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pitch w:val="variable"/>
    <w:sig w:usb0="00000003" w:usb1="288F0000" w:usb2="00000016" w:usb3="00000000" w:csb0="00040001" w:csb1="00000000"/>
  </w:font>
  <w:font w:name="Arial Bold">
    <w:altName w:val="Arial"/>
    <w:panose1 w:val="020B0704020202020204"/>
    <w:charset w:val="00"/>
    <w:family w:val="roman"/>
    <w:notTrueType/>
    <w:pitch w:val="default"/>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1)">
    <w:altName w:val="Arial"/>
    <w:charset w:val="00"/>
    <w:family w:val="swiss"/>
    <w:pitch w:val="variable"/>
    <w:sig w:usb0="20007A87" w:usb1="80000000" w:usb2="00000008"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pitch w:val="variable"/>
    <w:sig w:usb0="E0002EFF" w:usb1="C000785B" w:usb2="00000009" w:usb3="00000000" w:csb0="000001FF" w:csb1="00000000"/>
  </w:font>
  <w:font w:name="Arial-BoldMT">
    <w:altName w:val="Arial"/>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A5AB33" w14:textId="77777777" w:rsidR="001C3DAD" w:rsidRDefault="001C3DA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F26EB" w14:textId="77777777" w:rsidR="001C3DAD" w:rsidRDefault="001C3DA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44E2D4" w14:textId="77777777" w:rsidR="001C3DAD" w:rsidRDefault="001C3D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52071B" w14:textId="77777777" w:rsidR="00EE2673" w:rsidRPr="00F74602" w:rsidRDefault="00EE2673">
      <w:pPr>
        <w:pStyle w:val="PARAGRAPH"/>
        <w:spacing w:before="0" w:after="0"/>
        <w:rPr>
          <w:spacing w:val="0"/>
        </w:rPr>
      </w:pPr>
      <w:r w:rsidRPr="00F74602">
        <w:rPr>
          <w:spacing w:val="0"/>
        </w:rPr>
        <w:t>———————</w:t>
      </w:r>
    </w:p>
  </w:footnote>
  <w:footnote w:type="continuationSeparator" w:id="0">
    <w:p w14:paraId="012A60E4" w14:textId="77777777" w:rsidR="00EE2673" w:rsidRDefault="00EE2673">
      <w:r>
        <w:continuationSeparator/>
      </w:r>
    </w:p>
  </w:footnote>
  <w:footnote w:id="1">
    <w:p w14:paraId="0D16BF54" w14:textId="77777777" w:rsidR="000F6FF8" w:rsidDel="0068217C" w:rsidRDefault="000F6FF8" w:rsidP="00F74602">
      <w:pPr>
        <w:pStyle w:val="FootnoteText"/>
        <w:ind w:left="170" w:hanging="170"/>
        <w:rPr>
          <w:del w:id="1560" w:author="Mark Amos" w:date="2021-09-14T15:15:00Z"/>
        </w:rPr>
      </w:pPr>
      <w:del w:id="1561" w:author="Mark Amos" w:date="2021-09-14T15:15:00Z">
        <w:r w:rsidRPr="00F74602" w:rsidDel="0068217C">
          <w:rPr>
            <w:rStyle w:val="FootnoteReference"/>
          </w:rPr>
          <w:delText>*</w:delText>
        </w:r>
        <w:r w:rsidRPr="00F74602" w:rsidDel="0068217C">
          <w:tab/>
        </w:r>
        <w:r w:rsidRPr="00F74602" w:rsidDel="0068217C">
          <w:rPr>
            <w:color w:val="000000"/>
          </w:rPr>
          <w:delText>"Test Laboratory" refers here to the corporate entity having final authority over the "testing laboratory" seeking recognition. In some cases this may be the same body.</w:delText>
        </w:r>
      </w:del>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6268D8" w14:textId="52CAB2DA" w:rsidR="000F6FF8" w:rsidRPr="001C6BA1" w:rsidRDefault="000F6FF8" w:rsidP="00E93E75">
    <w:pPr>
      <w:pStyle w:val="Header"/>
    </w:pP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Pr>
        <w:rStyle w:val="PageNumber"/>
        <w:noProof/>
      </w:rPr>
      <w:t>6</w:t>
    </w:r>
    <w:r w:rsidRPr="001C6BA1">
      <w:rPr>
        <w:rStyle w:val="PageNumber"/>
      </w:rPr>
      <w:fldChar w:fldCharType="end"/>
    </w:r>
    <w:r w:rsidRPr="001C6BA1">
      <w:t xml:space="preserve"> –</w:t>
    </w:r>
    <w:r w:rsidRPr="001C6BA1">
      <w:tab/>
    </w:r>
    <w:r w:rsidRPr="001C6BA1">
      <w:rPr>
        <w:rStyle w:val="PageNumber"/>
      </w:rPr>
      <w:t>IECEx 02 © IEC:20</w:t>
    </w:r>
    <w:ins w:id="3" w:author="Mark Amos" w:date="2020-11-30T09:19:00Z">
      <w:r>
        <w:rPr>
          <w:rStyle w:val="PageNumber"/>
        </w:rPr>
        <w:t>21</w:t>
      </w:r>
    </w:ins>
    <w:del w:id="4" w:author="Mark Amos" w:date="2020-11-30T09:19:00Z">
      <w:r w:rsidRPr="001C6BA1" w:rsidDel="007315DC">
        <w:rPr>
          <w:rStyle w:val="PageNumber"/>
        </w:rPr>
        <w:delText>1</w:delText>
      </w:r>
      <w:r w:rsidDel="007315DC">
        <w:rPr>
          <w:rStyle w:val="PageNumber"/>
        </w:rPr>
        <w:delText>9</w:delText>
      </w:r>
    </w:del>
    <w:r w:rsidRPr="001C6BA1">
      <w:rPr>
        <w:rStyle w:val="PageNumber"/>
      </w:rPr>
      <w:t>(E)</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46722" w14:textId="453C284A" w:rsidR="000F6FF8" w:rsidRPr="001C6BA1" w:rsidRDefault="000F6FF8">
    <w:pPr>
      <w:pStyle w:val="Header"/>
    </w:pPr>
    <w:r w:rsidRPr="001C6BA1">
      <w:rPr>
        <w:rStyle w:val="PageNumber"/>
      </w:rPr>
      <w:t>IECEx 02 © IEC:20</w:t>
    </w:r>
    <w:ins w:id="5" w:author="Mark Amos" w:date="2020-11-30T09:19:00Z">
      <w:r>
        <w:rPr>
          <w:rStyle w:val="PageNumber"/>
        </w:rPr>
        <w:t>21</w:t>
      </w:r>
    </w:ins>
    <w:del w:id="6" w:author="Mark Amos" w:date="2020-11-30T09:19:00Z">
      <w:r w:rsidRPr="001C6BA1" w:rsidDel="007315DC">
        <w:rPr>
          <w:rStyle w:val="PageNumber"/>
        </w:rPr>
        <w:delText>1</w:delText>
      </w:r>
      <w:r w:rsidDel="007315DC">
        <w:rPr>
          <w:rStyle w:val="PageNumber"/>
        </w:rPr>
        <w:delText>9</w:delText>
      </w:r>
    </w:del>
    <w:r w:rsidRPr="001C6BA1">
      <w:rPr>
        <w:rStyle w:val="PageNumber"/>
      </w:rPr>
      <w:t>(E)</w:t>
    </w:r>
    <w:r w:rsidRPr="001C6BA1">
      <w:tab/>
      <w:t xml:space="preserve">– </w:t>
    </w:r>
    <w:r w:rsidRPr="001C6BA1">
      <w:rPr>
        <w:rStyle w:val="PageNumber"/>
      </w:rPr>
      <w:fldChar w:fldCharType="begin"/>
    </w:r>
    <w:r w:rsidRPr="001C6BA1">
      <w:rPr>
        <w:rStyle w:val="PageNumber"/>
      </w:rPr>
      <w:instrText xml:space="preserve"> PAGE </w:instrText>
    </w:r>
    <w:r w:rsidRPr="001C6BA1">
      <w:rPr>
        <w:rStyle w:val="PageNumber"/>
      </w:rPr>
      <w:fldChar w:fldCharType="separate"/>
    </w:r>
    <w:r>
      <w:rPr>
        <w:rStyle w:val="PageNumber"/>
        <w:noProof/>
      </w:rPr>
      <w:t>5</w:t>
    </w:r>
    <w:r w:rsidRPr="001C6BA1">
      <w:rPr>
        <w:rStyle w:val="PageNumber"/>
      </w:rPr>
      <w:fldChar w:fldCharType="end"/>
    </w:r>
    <w:r w:rsidRPr="001C6BA1">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9E5C4E" w14:textId="0DC8289C" w:rsidR="001C3DAD" w:rsidRDefault="001C3DAD">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F57967" w14:textId="20C4E5C8" w:rsidR="000F6FF8" w:rsidRDefault="000F6FF8" w:rsidP="008707CB">
    <w:pPr>
      <w:pStyle w:val="Header"/>
    </w:pPr>
    <w:r>
      <w:rPr>
        <w:noProof/>
        <w:lang w:val="en-AU" w:eastAsia="en-AU"/>
      </w:rPr>
      <mc:AlternateContent>
        <mc:Choice Requires="wps">
          <w:drawing>
            <wp:anchor distT="0" distB="0" distL="114300" distR="114300" simplePos="0" relativeHeight="251657216" behindDoc="0" locked="0" layoutInCell="0" allowOverlap="1" wp14:anchorId="1B2AC273" wp14:editId="527285E0">
              <wp:simplePos x="0" y="0"/>
              <wp:positionH relativeFrom="column">
                <wp:posOffset>8944610</wp:posOffset>
              </wp:positionH>
              <wp:positionV relativeFrom="paragraph">
                <wp:posOffset>123190</wp:posOffset>
              </wp:positionV>
              <wp:extent cx="274320" cy="6014720"/>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A99A7E8" w14:textId="77777777" w:rsidR="000F6FF8" w:rsidRDefault="000F6FF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B2AC273" id="_x0000_t202" coordsize="21600,21600" o:spt="202" path="m,l,21600r21600,l21600,xe">
              <v:stroke joinstyle="miter"/>
              <v:path gradientshapeok="t" o:connecttype="rect"/>
            </v:shapetype>
            <v:shape id="Text Box 1" o:spid="_x0000_s1067" type="#_x0000_t202" style="position:absolute;left:0;text-align:left;margin-left:704.3pt;margin-top:9.7pt;width:21.6pt;height:47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" o:allowincell="f" filled="f" stroked="f">
              <v:textbox style="layout-flow:vertical" inset="1mm,1mm,1mm,1mm">
                <w:txbxContent>
                  <w:p w14:paraId="7A99A7E8" w14:textId="77777777" w:rsidR="000F6FF8" w:rsidRDefault="000F6FF8" w:rsidP="004E4AF8">
                    <w:pPr>
                      <w:pStyle w:val="Header"/>
                    </w:pP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8</w:t>
                    </w:r>
                    <w:r>
                      <w:rPr>
                        <w:rStyle w:val="PageNumber"/>
                      </w:rPr>
                      <w:fldChar w:fldCharType="end"/>
                    </w:r>
                    <w:r>
                      <w:t xml:space="preserve"> –</w:t>
                    </w:r>
                    <w:r>
                      <w:tab/>
                    </w:r>
                    <w:r>
                      <w:rPr>
                        <w:rStyle w:val="PageNumber"/>
                      </w:rPr>
                      <w:t>IECEx 02 © IEC:2017(E)</w:t>
                    </w:r>
                  </w:p>
                </w:txbxContent>
              </v:textbox>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740E1" w14:textId="3CAFFC87" w:rsidR="000F6FF8" w:rsidRDefault="000F6FF8" w:rsidP="00FB49B0">
    <w:pPr>
      <w:pStyle w:val="Header"/>
    </w:pPr>
    <w:r>
      <w:rPr>
        <w:noProof/>
        <w:lang w:val="en-AU" w:eastAsia="en-AU"/>
      </w:rPr>
      <mc:AlternateContent>
        <mc:Choice Requires="wps">
          <w:drawing>
            <wp:anchor distT="0" distB="0" distL="114300" distR="114300" simplePos="0" relativeHeight="251658240" behindDoc="0" locked="0" layoutInCell="0" allowOverlap="1" wp14:anchorId="0E86C2E3" wp14:editId="62EF3024">
              <wp:simplePos x="0" y="0"/>
              <wp:positionH relativeFrom="column">
                <wp:posOffset>8944610</wp:posOffset>
              </wp:positionH>
              <wp:positionV relativeFrom="paragraph">
                <wp:posOffset>123190</wp:posOffset>
              </wp:positionV>
              <wp:extent cx="274320" cy="6014720"/>
              <wp:effectExtent l="0" t="0"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4320" cy="6014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2AB4F" w14:textId="77777777" w:rsidR="000F6FF8" w:rsidRDefault="000F6FF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wps:txbx>
                    <wps:bodyPr rot="0" vert="vert" wrap="square" lIns="36000" tIns="36000" rIns="3600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E86C2E3" id="_x0000_t202" coordsize="21600,21600" o:spt="202" path="m,l,21600r21600,l21600,xe">
              <v:stroke joinstyle="miter"/>
              <v:path gradientshapeok="t" o:connecttype="rect"/>
            </v:shapetype>
            <v:shape id="Text Box 3" o:spid="_x0000_s1068" type="#_x0000_t202" style="position:absolute;left:0;text-align:left;margin-left:704.3pt;margin-top:9.7pt;width:21.6pt;height:473.6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" o:allowincell="f" filled="f" stroked="f">
              <v:textbox style="layout-flow:vertical" inset="1mm,1mm,1mm,1mm">
                <w:txbxContent>
                  <w:p w14:paraId="5FC2AB4F" w14:textId="77777777" w:rsidR="000F6FF8" w:rsidRDefault="000F6FF8" w:rsidP="00FB49B0">
                    <w:pPr>
                      <w:pStyle w:val="Header"/>
                    </w:pPr>
                    <w:r>
                      <w:rPr>
                        <w:rStyle w:val="PageNumber"/>
                      </w:rPr>
                      <w:t>IECEx 02 © IEC:2012(E)</w:t>
                    </w:r>
                    <w:r>
                      <w:tab/>
                      <w:t xml:space="preserve">– </w:t>
                    </w:r>
                    <w:r>
                      <w:rPr>
                        <w:rStyle w:val="PageNumber"/>
                      </w:rPr>
                      <w:fldChar w:fldCharType="begin"/>
                    </w:r>
                    <w:r>
                      <w:rPr>
                        <w:rStyle w:val="PageNumber"/>
                      </w:rPr>
                      <w:instrText xml:space="preserve"> PAGE </w:instrText>
                    </w:r>
                    <w:r>
                      <w:rPr>
                        <w:rStyle w:val="PageNumber"/>
                      </w:rPr>
                      <w:fldChar w:fldCharType="separate"/>
                    </w:r>
                    <w:r>
                      <w:rPr>
                        <w:rStyle w:val="PageNumber"/>
                        <w:noProof/>
                      </w:rPr>
                      <w:t>7</w:t>
                    </w:r>
                    <w:r>
                      <w:rPr>
                        <w:rStyle w:val="PageNumber"/>
                      </w:rPr>
                      <w:fldChar w:fldCharType="end"/>
                    </w:r>
                    <w:r>
                      <w:t xml:space="preserve"> –</w:t>
                    </w:r>
                  </w:p>
                </w:txbxContent>
              </v:textbox>
            </v:shape>
          </w:pict>
        </mc:Fallback>
      </mc:AlternateContent>
    </w:r>
  </w:p>
  <w:p w14:paraId="07A0C811" w14:textId="77777777" w:rsidR="000F6FF8" w:rsidRPr="00FB49B0" w:rsidRDefault="000F6FF8" w:rsidP="00FB49B0">
    <w:pPr>
      <w:pStyle w:val="Heade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50D5F7" w14:textId="2FE28995" w:rsidR="000F6FF8" w:rsidRDefault="000F6FF8">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A71CAA" w14:textId="75C896C1" w:rsidR="000F6FF8" w:rsidRPr="005A3A9D" w:rsidRDefault="000F6FF8" w:rsidP="00E93E75">
    <w:pPr>
      <w:pStyle w:val="Header"/>
    </w:pP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10</w:t>
    </w:r>
    <w:r w:rsidRPr="005A3A9D">
      <w:rPr>
        <w:rStyle w:val="PageNumber"/>
      </w:rPr>
      <w:fldChar w:fldCharType="end"/>
    </w:r>
    <w:r w:rsidRPr="005A3A9D">
      <w:t xml:space="preserve"> –</w:t>
    </w:r>
    <w:r w:rsidRPr="005A3A9D">
      <w:tab/>
    </w:r>
    <w:r w:rsidRPr="005A3A9D">
      <w:rPr>
        <w:rStyle w:val="PageNumber"/>
      </w:rPr>
      <w:t>IECEx 02 © IEC:20</w:t>
    </w:r>
    <w:ins w:id="1681" w:author="Mark Amos" w:date="2020-11-30T09:19:00Z">
      <w:r>
        <w:rPr>
          <w:rStyle w:val="PageNumber"/>
        </w:rPr>
        <w:t>21</w:t>
      </w:r>
    </w:ins>
    <w:del w:id="1682" w:author="Mark Amos" w:date="2020-11-30T09:19:00Z">
      <w:r w:rsidRPr="005A3A9D" w:rsidDel="007315DC">
        <w:rPr>
          <w:rStyle w:val="PageNumber"/>
        </w:rPr>
        <w:delText>1</w:delText>
      </w:r>
      <w:r w:rsidDel="007315DC">
        <w:rPr>
          <w:rStyle w:val="PageNumber"/>
        </w:rPr>
        <w:delText>9</w:delText>
      </w:r>
    </w:del>
    <w:r w:rsidRPr="005A3A9D">
      <w:rPr>
        <w:rStyle w:val="PageNumber"/>
      </w:rPr>
      <w:t>(E)</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686C15" w14:textId="2B4C623A" w:rsidR="000F6FF8" w:rsidRPr="00FB49B0" w:rsidRDefault="000F6FF8" w:rsidP="00FB49B0">
    <w:pPr>
      <w:pStyle w:val="Header"/>
    </w:pPr>
    <w:r w:rsidRPr="005A3A9D">
      <w:rPr>
        <w:rStyle w:val="PageNumber"/>
      </w:rPr>
      <w:t>IECEx 02 © IEC:20</w:t>
    </w:r>
    <w:ins w:id="1683" w:author="Mark Amos" w:date="2020-11-30T09:19:00Z">
      <w:r>
        <w:rPr>
          <w:rStyle w:val="PageNumber"/>
        </w:rPr>
        <w:t>21</w:t>
      </w:r>
    </w:ins>
    <w:del w:id="1684" w:author="Mark Amos" w:date="2020-11-30T09:19:00Z">
      <w:r w:rsidRPr="005A3A9D" w:rsidDel="007315DC">
        <w:rPr>
          <w:rStyle w:val="PageNumber"/>
        </w:rPr>
        <w:delText>1</w:delText>
      </w:r>
      <w:r w:rsidDel="007315DC">
        <w:rPr>
          <w:rStyle w:val="PageNumber"/>
        </w:rPr>
        <w:delText>9</w:delText>
      </w:r>
    </w:del>
    <w:r w:rsidRPr="005A3A9D">
      <w:rPr>
        <w:rStyle w:val="PageNumber"/>
      </w:rPr>
      <w:t>(E)</w:t>
    </w:r>
    <w:r w:rsidRPr="005A3A9D">
      <w:tab/>
      <w:t xml:space="preserve">– </w:t>
    </w:r>
    <w:r w:rsidRPr="005A3A9D">
      <w:rPr>
        <w:rStyle w:val="PageNumber"/>
      </w:rPr>
      <w:fldChar w:fldCharType="begin"/>
    </w:r>
    <w:r w:rsidRPr="005A3A9D">
      <w:rPr>
        <w:rStyle w:val="PageNumber"/>
      </w:rPr>
      <w:instrText xml:space="preserve"> PAGE </w:instrText>
    </w:r>
    <w:r w:rsidRPr="005A3A9D">
      <w:rPr>
        <w:rStyle w:val="PageNumber"/>
      </w:rPr>
      <w:fldChar w:fldCharType="separate"/>
    </w:r>
    <w:r>
      <w:rPr>
        <w:rStyle w:val="PageNumber"/>
        <w:noProof/>
      </w:rPr>
      <w:t>11</w:t>
    </w:r>
    <w:r w:rsidRPr="005A3A9D">
      <w:rPr>
        <w:rStyle w:val="PageNumber"/>
      </w:rPr>
      <w:fldChar w:fldCharType="end"/>
    </w:r>
    <w:r>
      <w:t xml:space="preserve"> –</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1722E" w14:textId="46779CD6" w:rsidR="000F6FF8" w:rsidRDefault="000F6FF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A0461B6A"/>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FFFFFFFB"/>
    <w:multiLevelType w:val="multilevel"/>
    <w:tmpl w:val="1D00CDB2"/>
    <w:lvl w:ilvl="0">
      <w:start w:val="1"/>
      <w:numFmt w:val="decimal"/>
      <w:pStyle w:val="Heading1"/>
      <w:lvlText w:val="%1"/>
      <w:legacy w:legacy="1" w:legacySpace="170" w:legacyIndent="0"/>
      <w:lvlJc w:val="left"/>
    </w:lvl>
    <w:lvl w:ilvl="1">
      <w:start w:val="1"/>
      <w:numFmt w:val="decimal"/>
      <w:pStyle w:val="Heading2"/>
      <w:lvlText w:val="%1.%2"/>
      <w:legacy w:legacy="1" w:legacySpace="170"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2">
      <w:start w:val="1"/>
      <w:numFmt w:val="decimal"/>
      <w:pStyle w:val="Heading3"/>
      <w:lvlText w:val="%1.%2.%3"/>
      <w:legacy w:legacy="1" w:legacySpace="144" w:legacyIndent="0"/>
      <w:lvlJc w:val="left"/>
      <w:rPr>
        <w:b/>
        <w:bCs w:val="0"/>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Heading4"/>
      <w:lvlText w:val="%1.%2.%3.%4"/>
      <w:legacy w:legacy="1" w:legacySpace="144" w:legacyIndent="0"/>
      <w:lvlJc w:val="left"/>
    </w:lvl>
    <w:lvl w:ilvl="4">
      <w:start w:val="1"/>
      <w:numFmt w:val="decimal"/>
      <w:pStyle w:val="Heading5"/>
      <w:lvlText w:val="%1.%2.%3.%4.%5"/>
      <w:legacy w:legacy="1" w:legacySpace="144" w:legacyIndent="0"/>
      <w:lvlJc w:val="left"/>
    </w:lvl>
    <w:lvl w:ilvl="5">
      <w:start w:val="1"/>
      <w:numFmt w:val="decimal"/>
      <w:pStyle w:val="Heading6"/>
      <w:lvlText w:val="%1.%2.%3.%4.%5.%6"/>
      <w:legacy w:legacy="1" w:legacySpace="144" w:legacyIndent="0"/>
      <w:lvlJc w:val="left"/>
    </w:lvl>
    <w:lvl w:ilvl="6">
      <w:start w:val="1"/>
      <w:numFmt w:val="decimal"/>
      <w:pStyle w:val="Heading7"/>
      <w:lvlText w:val="%1.%2.%3.%4.%5.%6.%7"/>
      <w:legacy w:legacy="1" w:legacySpace="144" w:legacyIndent="0"/>
      <w:lvlJc w:val="left"/>
    </w:lvl>
    <w:lvl w:ilvl="7">
      <w:start w:val="1"/>
      <w:numFmt w:val="decimal"/>
      <w:pStyle w:val="Heading8"/>
      <w:lvlText w:val="%1.%2.%3.%4.%5.%6.%7.%8"/>
      <w:legacy w:legacy="1" w:legacySpace="144" w:legacyIndent="0"/>
      <w:lvlJc w:val="left"/>
    </w:lvl>
    <w:lvl w:ilvl="8">
      <w:start w:val="1"/>
      <w:numFmt w:val="decimal"/>
      <w:pStyle w:val="Heading9"/>
      <w:lvlText w:val="%1.%2.%3.%4.%5.%6.%7.%8.%9"/>
      <w:legacy w:legacy="1" w:legacySpace="144" w:legacyIndent="0"/>
      <w:lvlJc w:val="left"/>
    </w:lvl>
  </w:abstractNum>
  <w:abstractNum w:abstractNumId="2" w15:restartNumberingAfterBreak="0">
    <w:nsid w:val="008B7FD5"/>
    <w:multiLevelType w:val="hybridMultilevel"/>
    <w:tmpl w:val="DE867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13F04A8"/>
    <w:multiLevelType w:val="hybridMultilevel"/>
    <w:tmpl w:val="87F065F4"/>
    <w:lvl w:ilvl="0" w:tplc="8528C7A0">
      <w:start w:val="1"/>
      <w:numFmt w:val="bullet"/>
      <w:lvlText w:val=""/>
      <w:lvlJc w:val="left"/>
      <w:pPr>
        <w:ind w:left="720" w:hanging="360"/>
      </w:pPr>
      <w:rPr>
        <w:rFonts w:ascii="Symbol" w:hAnsi="Symbol" w:hint="default"/>
        <w:u w:color="005AA1"/>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3A62A85"/>
    <w:multiLevelType w:val="singleLevel"/>
    <w:tmpl w:val="258A6AA8"/>
    <w:lvl w:ilvl="0">
      <w:start w:val="1"/>
      <w:numFmt w:val="lowerLetter"/>
      <w:pStyle w:val="ListNumber4"/>
      <w:lvlText w:val="%1)"/>
      <w:lvlJc w:val="left"/>
      <w:pPr>
        <w:tabs>
          <w:tab w:val="num" w:pos="360"/>
        </w:tabs>
        <w:ind w:left="360" w:hanging="360"/>
      </w:pPr>
    </w:lvl>
  </w:abstractNum>
  <w:abstractNum w:abstractNumId="5" w15:restartNumberingAfterBreak="0">
    <w:nsid w:val="045840D9"/>
    <w:multiLevelType w:val="hybridMultilevel"/>
    <w:tmpl w:val="234ED5A6"/>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6" w15:restartNumberingAfterBreak="0">
    <w:nsid w:val="0A452867"/>
    <w:multiLevelType w:val="singleLevel"/>
    <w:tmpl w:val="24ECCB5E"/>
    <w:lvl w:ilvl="0">
      <w:start w:val="1"/>
      <w:numFmt w:val="bullet"/>
      <w:pStyle w:val="ListBullet2"/>
      <w:lvlText w:val=""/>
      <w:lvlJc w:val="left"/>
      <w:pPr>
        <w:tabs>
          <w:tab w:val="num" w:pos="700"/>
        </w:tabs>
        <w:ind w:left="700" w:hanging="360"/>
      </w:pPr>
      <w:rPr>
        <w:rFonts w:ascii="Symbol" w:hAnsi="Symbol" w:hint="default"/>
      </w:rPr>
    </w:lvl>
  </w:abstractNum>
  <w:abstractNum w:abstractNumId="7" w15:restartNumberingAfterBreak="0">
    <w:nsid w:val="0FD1039F"/>
    <w:multiLevelType w:val="hybridMultilevel"/>
    <w:tmpl w:val="58644B50"/>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13DD38AE"/>
    <w:multiLevelType w:val="hybridMultilevel"/>
    <w:tmpl w:val="616499B0"/>
    <w:lvl w:ilvl="0" w:tplc="8528C7A0">
      <w:start w:val="1"/>
      <w:numFmt w:val="bullet"/>
      <w:lvlText w:val=""/>
      <w:lvlJc w:val="left"/>
      <w:pPr>
        <w:ind w:left="720" w:hanging="360"/>
      </w:pPr>
      <w:rPr>
        <w:rFonts w:ascii="Symbol" w:hAnsi="Symbol" w:hint="default"/>
        <w:u w:color="005AA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67F4089"/>
    <w:multiLevelType w:val="hybridMultilevel"/>
    <w:tmpl w:val="F2A898E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8DD1DEC"/>
    <w:multiLevelType w:val="hybridMultilevel"/>
    <w:tmpl w:val="16089BB4"/>
    <w:lvl w:ilvl="0" w:tplc="5378B382">
      <w:start w:val="1"/>
      <w:numFmt w:val="bullet"/>
      <w:pStyle w:val="ListDash3"/>
      <w:lvlText w:val="–"/>
      <w:lvlJc w:val="left"/>
      <w:pPr>
        <w:tabs>
          <w:tab w:val="num" w:pos="340"/>
        </w:tabs>
        <w:ind w:left="340" w:hanging="340"/>
      </w:pPr>
      <w:rPr>
        <w:rFonts w:ascii="Arial" w:hAnsi="Aria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A6411C8"/>
    <w:multiLevelType w:val="hybridMultilevel"/>
    <w:tmpl w:val="E27E9FC4"/>
    <w:lvl w:ilvl="0" w:tplc="CCDA54D8">
      <w:start w:val="1"/>
      <w:numFmt w:val="bullet"/>
      <w:pStyle w:val="ListDash2"/>
      <w:lvlText w:val="–"/>
      <w:lvlJc w:val="left"/>
      <w:pPr>
        <w:tabs>
          <w:tab w:val="num" w:pos="680"/>
        </w:tabs>
        <w:ind w:left="680" w:hanging="340"/>
      </w:pPr>
      <w:rPr>
        <w:rFonts w:ascii="Arial" w:hAnsi="Arial" w:hint="default"/>
      </w:rPr>
    </w:lvl>
    <w:lvl w:ilvl="1" w:tplc="08090003" w:tentative="1">
      <w:start w:val="1"/>
      <w:numFmt w:val="bullet"/>
      <w:lvlText w:val="o"/>
      <w:lvlJc w:val="left"/>
      <w:pPr>
        <w:tabs>
          <w:tab w:val="num" w:pos="1780"/>
        </w:tabs>
        <w:ind w:left="1780" w:hanging="360"/>
      </w:pPr>
      <w:rPr>
        <w:rFonts w:ascii="Courier New" w:hAnsi="Courier New" w:cs="Courier New" w:hint="default"/>
      </w:rPr>
    </w:lvl>
    <w:lvl w:ilvl="2" w:tplc="08090005" w:tentative="1">
      <w:start w:val="1"/>
      <w:numFmt w:val="bullet"/>
      <w:lvlText w:val=""/>
      <w:lvlJc w:val="left"/>
      <w:pPr>
        <w:tabs>
          <w:tab w:val="num" w:pos="2500"/>
        </w:tabs>
        <w:ind w:left="2500" w:hanging="360"/>
      </w:pPr>
      <w:rPr>
        <w:rFonts w:ascii="Wingdings" w:hAnsi="Wingdings" w:hint="default"/>
      </w:rPr>
    </w:lvl>
    <w:lvl w:ilvl="3" w:tplc="08090001" w:tentative="1">
      <w:start w:val="1"/>
      <w:numFmt w:val="bullet"/>
      <w:lvlText w:val=""/>
      <w:lvlJc w:val="left"/>
      <w:pPr>
        <w:tabs>
          <w:tab w:val="num" w:pos="3220"/>
        </w:tabs>
        <w:ind w:left="3220" w:hanging="360"/>
      </w:pPr>
      <w:rPr>
        <w:rFonts w:ascii="Symbol" w:hAnsi="Symbol" w:hint="default"/>
      </w:rPr>
    </w:lvl>
    <w:lvl w:ilvl="4" w:tplc="08090003" w:tentative="1">
      <w:start w:val="1"/>
      <w:numFmt w:val="bullet"/>
      <w:lvlText w:val="o"/>
      <w:lvlJc w:val="left"/>
      <w:pPr>
        <w:tabs>
          <w:tab w:val="num" w:pos="3940"/>
        </w:tabs>
        <w:ind w:left="3940" w:hanging="360"/>
      </w:pPr>
      <w:rPr>
        <w:rFonts w:ascii="Courier New" w:hAnsi="Courier New" w:cs="Courier New" w:hint="default"/>
      </w:rPr>
    </w:lvl>
    <w:lvl w:ilvl="5" w:tplc="08090005" w:tentative="1">
      <w:start w:val="1"/>
      <w:numFmt w:val="bullet"/>
      <w:lvlText w:val=""/>
      <w:lvlJc w:val="left"/>
      <w:pPr>
        <w:tabs>
          <w:tab w:val="num" w:pos="4660"/>
        </w:tabs>
        <w:ind w:left="4660" w:hanging="360"/>
      </w:pPr>
      <w:rPr>
        <w:rFonts w:ascii="Wingdings" w:hAnsi="Wingdings" w:hint="default"/>
      </w:rPr>
    </w:lvl>
    <w:lvl w:ilvl="6" w:tplc="08090001" w:tentative="1">
      <w:start w:val="1"/>
      <w:numFmt w:val="bullet"/>
      <w:lvlText w:val=""/>
      <w:lvlJc w:val="left"/>
      <w:pPr>
        <w:tabs>
          <w:tab w:val="num" w:pos="5380"/>
        </w:tabs>
        <w:ind w:left="5380" w:hanging="360"/>
      </w:pPr>
      <w:rPr>
        <w:rFonts w:ascii="Symbol" w:hAnsi="Symbol" w:hint="default"/>
      </w:rPr>
    </w:lvl>
    <w:lvl w:ilvl="7" w:tplc="08090003" w:tentative="1">
      <w:start w:val="1"/>
      <w:numFmt w:val="bullet"/>
      <w:lvlText w:val="o"/>
      <w:lvlJc w:val="left"/>
      <w:pPr>
        <w:tabs>
          <w:tab w:val="num" w:pos="6100"/>
        </w:tabs>
        <w:ind w:left="6100" w:hanging="360"/>
      </w:pPr>
      <w:rPr>
        <w:rFonts w:ascii="Courier New" w:hAnsi="Courier New" w:cs="Courier New" w:hint="default"/>
      </w:rPr>
    </w:lvl>
    <w:lvl w:ilvl="8" w:tplc="08090005" w:tentative="1">
      <w:start w:val="1"/>
      <w:numFmt w:val="bullet"/>
      <w:lvlText w:val=""/>
      <w:lvlJc w:val="left"/>
      <w:pPr>
        <w:tabs>
          <w:tab w:val="num" w:pos="6820"/>
        </w:tabs>
        <w:ind w:left="6820" w:hanging="360"/>
      </w:pPr>
      <w:rPr>
        <w:rFonts w:ascii="Wingdings" w:hAnsi="Wingdings" w:hint="default"/>
      </w:rPr>
    </w:lvl>
  </w:abstractNum>
  <w:abstractNum w:abstractNumId="12" w15:restartNumberingAfterBreak="0">
    <w:nsid w:val="1A821E14"/>
    <w:multiLevelType w:val="hybridMultilevel"/>
    <w:tmpl w:val="2084F3A4"/>
    <w:lvl w:ilvl="0" w:tplc="08090017">
      <w:start w:val="1"/>
      <w:numFmt w:val="lowerLetter"/>
      <w:lvlText w:val="%1)"/>
      <w:lvlJc w:val="left"/>
      <w:pPr>
        <w:tabs>
          <w:tab w:val="num" w:pos="360"/>
        </w:tabs>
        <w:ind w:left="360" w:hanging="360"/>
      </w:pPr>
      <w:rPr>
        <w:rFonts w:hint="default"/>
      </w:rPr>
    </w:lvl>
    <w:lvl w:ilvl="1" w:tplc="08090003" w:tentative="1">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3" w15:restartNumberingAfterBreak="0">
    <w:nsid w:val="1B931E6B"/>
    <w:multiLevelType w:val="hybridMultilevel"/>
    <w:tmpl w:val="329019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1CE408B0"/>
    <w:multiLevelType w:val="hybridMultilevel"/>
    <w:tmpl w:val="D3B2D3FC"/>
    <w:lvl w:ilvl="0" w:tplc="04090017">
      <w:start w:val="1"/>
      <w:numFmt w:val="lowerLetter"/>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1F2A57B8"/>
    <w:multiLevelType w:val="hybridMultilevel"/>
    <w:tmpl w:val="DC44C6C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3216EB4"/>
    <w:multiLevelType w:val="hybridMultilevel"/>
    <w:tmpl w:val="8EF24D16"/>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696437"/>
    <w:multiLevelType w:val="hybridMultilevel"/>
    <w:tmpl w:val="C3C4CFB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91723D4"/>
    <w:multiLevelType w:val="singleLevel"/>
    <w:tmpl w:val="DD6E648C"/>
    <w:lvl w:ilvl="0">
      <w:start w:val="1"/>
      <w:numFmt w:val="lowerRoman"/>
      <w:pStyle w:val="ListNumber3"/>
      <w:lvlText w:val="%1)"/>
      <w:lvlJc w:val="left"/>
      <w:pPr>
        <w:tabs>
          <w:tab w:val="num" w:pos="720"/>
        </w:tabs>
        <w:ind w:left="720" w:hanging="720"/>
      </w:pPr>
    </w:lvl>
  </w:abstractNum>
  <w:abstractNum w:abstractNumId="19" w15:restartNumberingAfterBreak="0">
    <w:nsid w:val="2E1C3149"/>
    <w:multiLevelType w:val="hybridMultilevel"/>
    <w:tmpl w:val="F1A86144"/>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30F4481A"/>
    <w:multiLevelType w:val="hybridMultilevel"/>
    <w:tmpl w:val="AFB0A6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31F959E3"/>
    <w:multiLevelType w:val="singleLevel"/>
    <w:tmpl w:val="BC42DCAA"/>
    <w:lvl w:ilvl="0">
      <w:start w:val="1"/>
      <w:numFmt w:val="decimal"/>
      <w:pStyle w:val="ListNumber2"/>
      <w:lvlText w:val="%1)"/>
      <w:lvlJc w:val="left"/>
      <w:pPr>
        <w:tabs>
          <w:tab w:val="num" w:pos="360"/>
        </w:tabs>
        <w:ind w:left="360" w:hanging="360"/>
      </w:pPr>
    </w:lvl>
  </w:abstractNum>
  <w:abstractNum w:abstractNumId="22" w15:restartNumberingAfterBreak="0">
    <w:nsid w:val="330A4351"/>
    <w:multiLevelType w:val="hybridMultilevel"/>
    <w:tmpl w:val="772E9E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361E6210"/>
    <w:multiLevelType w:val="hybridMultilevel"/>
    <w:tmpl w:val="7EA4FA7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36FF1519"/>
    <w:multiLevelType w:val="singleLevel"/>
    <w:tmpl w:val="AC769848"/>
    <w:lvl w:ilvl="0">
      <w:start w:val="1"/>
      <w:numFmt w:val="lowerLetter"/>
      <w:lvlText w:val="%1)"/>
      <w:lvlJc w:val="left"/>
      <w:pPr>
        <w:tabs>
          <w:tab w:val="num" w:pos="360"/>
        </w:tabs>
        <w:ind w:left="360" w:hanging="360"/>
      </w:pPr>
    </w:lvl>
  </w:abstractNum>
  <w:abstractNum w:abstractNumId="25" w15:restartNumberingAfterBreak="0">
    <w:nsid w:val="38B65365"/>
    <w:multiLevelType w:val="hybridMultilevel"/>
    <w:tmpl w:val="4792342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0292450"/>
    <w:multiLevelType w:val="hybridMultilevel"/>
    <w:tmpl w:val="A114056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0FA7BAA"/>
    <w:multiLevelType w:val="hybridMultilevel"/>
    <w:tmpl w:val="D6CE2226"/>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4B77423"/>
    <w:multiLevelType w:val="hybridMultilevel"/>
    <w:tmpl w:val="8AB00452"/>
    <w:lvl w:ilvl="0" w:tplc="04090017">
      <w:start w:val="1"/>
      <w:numFmt w:val="lowerLetter"/>
      <w:lvlText w:val="%1)"/>
      <w:lvlJc w:val="left"/>
      <w:pPr>
        <w:ind w:left="360" w:hanging="360"/>
      </w:pPr>
      <w:rPr>
        <w:rFonts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9032DE2"/>
    <w:multiLevelType w:val="hybridMultilevel"/>
    <w:tmpl w:val="C3481A8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30" w15:restartNumberingAfterBreak="0">
    <w:nsid w:val="492421B0"/>
    <w:multiLevelType w:val="hybridMultilevel"/>
    <w:tmpl w:val="46EAE76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51C52760"/>
    <w:multiLevelType w:val="singleLevel"/>
    <w:tmpl w:val="2A30C6D0"/>
    <w:lvl w:ilvl="0">
      <w:start w:val="1"/>
      <w:numFmt w:val="decimal"/>
      <w:pStyle w:val="ListNumber5"/>
      <w:lvlText w:val="%1)"/>
      <w:lvlJc w:val="left"/>
      <w:pPr>
        <w:tabs>
          <w:tab w:val="num" w:pos="360"/>
        </w:tabs>
        <w:ind w:left="360" w:hanging="360"/>
      </w:pPr>
    </w:lvl>
  </w:abstractNum>
  <w:abstractNum w:abstractNumId="32" w15:restartNumberingAfterBreak="0">
    <w:nsid w:val="59BD72EC"/>
    <w:multiLevelType w:val="hybridMultilevel"/>
    <w:tmpl w:val="20F2592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9F25635"/>
    <w:multiLevelType w:val="hybridMultilevel"/>
    <w:tmpl w:val="EC006AB2"/>
    <w:lvl w:ilvl="0" w:tplc="3086CEBC">
      <w:start w:val="1"/>
      <w:numFmt w:val="lowerLetter"/>
      <w:lvlText w:val="%1)"/>
      <w:lvlJc w:val="left"/>
      <w:pPr>
        <w:tabs>
          <w:tab w:val="num" w:pos="360"/>
        </w:tabs>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4" w15:restartNumberingAfterBreak="0">
    <w:nsid w:val="5EC901DF"/>
    <w:multiLevelType w:val="singleLevel"/>
    <w:tmpl w:val="3B7454CE"/>
    <w:lvl w:ilvl="0">
      <w:start w:val="1"/>
      <w:numFmt w:val="bullet"/>
      <w:pStyle w:val="ListDash"/>
      <w:lvlText w:val="–"/>
      <w:lvlJc w:val="left"/>
      <w:pPr>
        <w:tabs>
          <w:tab w:val="num" w:pos="340"/>
        </w:tabs>
        <w:ind w:left="340" w:hanging="340"/>
      </w:pPr>
      <w:rPr>
        <w:rFonts w:ascii="Arial" w:hAnsi="Arial" w:hint="default"/>
      </w:rPr>
    </w:lvl>
  </w:abstractNum>
  <w:abstractNum w:abstractNumId="35" w15:restartNumberingAfterBreak="0">
    <w:nsid w:val="60266FC6"/>
    <w:multiLevelType w:val="multilevel"/>
    <w:tmpl w:val="7E54FD1E"/>
    <w:lvl w:ilvl="0">
      <w:start w:val="1"/>
      <w:numFmt w:val="upperLetter"/>
      <w:pStyle w:val="ANNEXtitle"/>
      <w:suff w:val="space"/>
      <w:lvlText w:val="Annex %1"/>
      <w:lvlJc w:val="left"/>
      <w:pPr>
        <w:ind w:left="0" w:firstLine="0"/>
      </w:pPr>
    </w:lvl>
    <w:lvl w:ilvl="1">
      <w:start w:val="1"/>
      <w:numFmt w:val="decimal"/>
      <w:pStyle w:val="ANNEX-heading1"/>
      <w:lvlText w:val="%1.%2"/>
      <w:lvlJc w:val="left"/>
      <w:pPr>
        <w:tabs>
          <w:tab w:val="num" w:pos="680"/>
        </w:tabs>
        <w:ind w:left="680" w:hanging="680"/>
      </w:pPr>
    </w:lvl>
    <w:lvl w:ilvl="2">
      <w:start w:val="1"/>
      <w:numFmt w:val="decimal"/>
      <w:pStyle w:val="ANNEX-heading2"/>
      <w:lvlText w:val="%1.%2.%3"/>
      <w:lvlJc w:val="left"/>
      <w:pPr>
        <w:tabs>
          <w:tab w:val="num" w:pos="907"/>
        </w:tabs>
        <w:ind w:left="907" w:hanging="907"/>
      </w:pPr>
    </w:lvl>
    <w:lvl w:ilvl="3">
      <w:start w:val="1"/>
      <w:numFmt w:val="decimal"/>
      <w:pStyle w:val="ANNEX-heading3"/>
      <w:lvlText w:val="%1.%2.%3.%4"/>
      <w:lvlJc w:val="left"/>
      <w:pPr>
        <w:tabs>
          <w:tab w:val="num" w:pos="1134"/>
        </w:tabs>
        <w:ind w:left="1134" w:hanging="1134"/>
      </w:pPr>
    </w:lvl>
    <w:lvl w:ilvl="4">
      <w:start w:val="1"/>
      <w:numFmt w:val="decimal"/>
      <w:pStyle w:val="ANNEX-heading4"/>
      <w:lvlText w:val="%1.%2.%3.%4.%5"/>
      <w:lvlJc w:val="left"/>
      <w:pPr>
        <w:tabs>
          <w:tab w:val="num" w:pos="1361"/>
        </w:tabs>
        <w:ind w:left="1361" w:hanging="1361"/>
      </w:pPr>
    </w:lvl>
    <w:lvl w:ilvl="5">
      <w:start w:val="1"/>
      <w:numFmt w:val="decimal"/>
      <w:pStyle w:val="ANNEX-heading5"/>
      <w:lvlText w:val="%1.%2.%3.%4.%5.%6"/>
      <w:lvlJc w:val="left"/>
      <w:pPr>
        <w:tabs>
          <w:tab w:val="num" w:pos="1588"/>
        </w:tabs>
        <w:ind w:left="1588" w:hanging="1588"/>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lvlText w:val="%1.%2.%3.%4.%5.%6.%7.%8.%9"/>
      <w:lvlJc w:val="left"/>
      <w:pPr>
        <w:tabs>
          <w:tab w:val="num" w:pos="0"/>
        </w:tabs>
        <w:ind w:left="0" w:firstLine="0"/>
      </w:pPr>
    </w:lvl>
  </w:abstractNum>
  <w:abstractNum w:abstractNumId="36" w15:restartNumberingAfterBreak="0">
    <w:nsid w:val="68CF28FA"/>
    <w:multiLevelType w:val="hybridMultilevel"/>
    <w:tmpl w:val="7F1A68C0"/>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6A76030B"/>
    <w:multiLevelType w:val="hybridMultilevel"/>
    <w:tmpl w:val="B7941E0C"/>
    <w:lvl w:ilvl="0" w:tplc="04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8" w15:restartNumberingAfterBreak="0">
    <w:nsid w:val="6B0A28AA"/>
    <w:multiLevelType w:val="hybridMultilevel"/>
    <w:tmpl w:val="99F4CE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6EC268CF"/>
    <w:multiLevelType w:val="hybridMultilevel"/>
    <w:tmpl w:val="21064CF2"/>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0" w15:restartNumberingAfterBreak="0">
    <w:nsid w:val="74024135"/>
    <w:multiLevelType w:val="hybridMultilevel"/>
    <w:tmpl w:val="8AD0DE8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745A609D"/>
    <w:multiLevelType w:val="hybridMultilevel"/>
    <w:tmpl w:val="463A7FFC"/>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76B00A8C"/>
    <w:multiLevelType w:val="hybridMultilevel"/>
    <w:tmpl w:val="A50ADD74"/>
    <w:lvl w:ilvl="0" w:tplc="79C03760">
      <w:start w:val="1"/>
      <w:numFmt w:val="bullet"/>
      <w:pStyle w:val="ListDash4"/>
      <w:lvlText w:val="–"/>
      <w:lvlJc w:val="left"/>
      <w:pPr>
        <w:tabs>
          <w:tab w:val="num" w:pos="1361"/>
        </w:tabs>
        <w:ind w:left="1361" w:hanging="340"/>
      </w:pPr>
      <w:rPr>
        <w:rFonts w:ascii="Arial" w:hAnsi="Arial" w:hint="default"/>
      </w:rPr>
    </w:lvl>
    <w:lvl w:ilvl="1" w:tplc="08090003" w:tentative="1">
      <w:start w:val="1"/>
      <w:numFmt w:val="bullet"/>
      <w:lvlText w:val="o"/>
      <w:lvlJc w:val="left"/>
      <w:pPr>
        <w:tabs>
          <w:tab w:val="num" w:pos="2461"/>
        </w:tabs>
        <w:ind w:left="2461" w:hanging="360"/>
      </w:pPr>
      <w:rPr>
        <w:rFonts w:ascii="Courier New" w:hAnsi="Courier New" w:cs="Courier New" w:hint="default"/>
      </w:rPr>
    </w:lvl>
    <w:lvl w:ilvl="2" w:tplc="08090005" w:tentative="1">
      <w:start w:val="1"/>
      <w:numFmt w:val="bullet"/>
      <w:lvlText w:val=""/>
      <w:lvlJc w:val="left"/>
      <w:pPr>
        <w:tabs>
          <w:tab w:val="num" w:pos="3181"/>
        </w:tabs>
        <w:ind w:left="3181" w:hanging="360"/>
      </w:pPr>
      <w:rPr>
        <w:rFonts w:ascii="Wingdings" w:hAnsi="Wingdings" w:hint="default"/>
      </w:rPr>
    </w:lvl>
    <w:lvl w:ilvl="3" w:tplc="08090001" w:tentative="1">
      <w:start w:val="1"/>
      <w:numFmt w:val="bullet"/>
      <w:lvlText w:val=""/>
      <w:lvlJc w:val="left"/>
      <w:pPr>
        <w:tabs>
          <w:tab w:val="num" w:pos="3901"/>
        </w:tabs>
        <w:ind w:left="3901" w:hanging="360"/>
      </w:pPr>
      <w:rPr>
        <w:rFonts w:ascii="Symbol" w:hAnsi="Symbol" w:hint="default"/>
      </w:rPr>
    </w:lvl>
    <w:lvl w:ilvl="4" w:tplc="08090003" w:tentative="1">
      <w:start w:val="1"/>
      <w:numFmt w:val="bullet"/>
      <w:lvlText w:val="o"/>
      <w:lvlJc w:val="left"/>
      <w:pPr>
        <w:tabs>
          <w:tab w:val="num" w:pos="4621"/>
        </w:tabs>
        <w:ind w:left="4621" w:hanging="360"/>
      </w:pPr>
      <w:rPr>
        <w:rFonts w:ascii="Courier New" w:hAnsi="Courier New" w:cs="Courier New" w:hint="default"/>
      </w:rPr>
    </w:lvl>
    <w:lvl w:ilvl="5" w:tplc="08090005" w:tentative="1">
      <w:start w:val="1"/>
      <w:numFmt w:val="bullet"/>
      <w:lvlText w:val=""/>
      <w:lvlJc w:val="left"/>
      <w:pPr>
        <w:tabs>
          <w:tab w:val="num" w:pos="5341"/>
        </w:tabs>
        <w:ind w:left="5341" w:hanging="360"/>
      </w:pPr>
      <w:rPr>
        <w:rFonts w:ascii="Wingdings" w:hAnsi="Wingdings" w:hint="default"/>
      </w:rPr>
    </w:lvl>
    <w:lvl w:ilvl="6" w:tplc="08090001" w:tentative="1">
      <w:start w:val="1"/>
      <w:numFmt w:val="bullet"/>
      <w:lvlText w:val=""/>
      <w:lvlJc w:val="left"/>
      <w:pPr>
        <w:tabs>
          <w:tab w:val="num" w:pos="6061"/>
        </w:tabs>
        <w:ind w:left="6061" w:hanging="360"/>
      </w:pPr>
      <w:rPr>
        <w:rFonts w:ascii="Symbol" w:hAnsi="Symbol" w:hint="default"/>
      </w:rPr>
    </w:lvl>
    <w:lvl w:ilvl="7" w:tplc="08090003" w:tentative="1">
      <w:start w:val="1"/>
      <w:numFmt w:val="bullet"/>
      <w:lvlText w:val="o"/>
      <w:lvlJc w:val="left"/>
      <w:pPr>
        <w:tabs>
          <w:tab w:val="num" w:pos="6781"/>
        </w:tabs>
        <w:ind w:left="6781" w:hanging="360"/>
      </w:pPr>
      <w:rPr>
        <w:rFonts w:ascii="Courier New" w:hAnsi="Courier New" w:cs="Courier New" w:hint="default"/>
      </w:rPr>
    </w:lvl>
    <w:lvl w:ilvl="8" w:tplc="08090005" w:tentative="1">
      <w:start w:val="1"/>
      <w:numFmt w:val="bullet"/>
      <w:lvlText w:val=""/>
      <w:lvlJc w:val="left"/>
      <w:pPr>
        <w:tabs>
          <w:tab w:val="num" w:pos="7501"/>
        </w:tabs>
        <w:ind w:left="7501" w:hanging="360"/>
      </w:pPr>
      <w:rPr>
        <w:rFonts w:ascii="Wingdings" w:hAnsi="Wingdings" w:hint="default"/>
      </w:rPr>
    </w:lvl>
  </w:abstractNum>
  <w:abstractNum w:abstractNumId="43" w15:restartNumberingAfterBreak="0">
    <w:nsid w:val="77C9213D"/>
    <w:multiLevelType w:val="hybridMultilevel"/>
    <w:tmpl w:val="D32CDDF8"/>
    <w:lvl w:ilvl="0" w:tplc="8528C7A0">
      <w:start w:val="1"/>
      <w:numFmt w:val="bullet"/>
      <w:lvlText w:val=""/>
      <w:lvlJc w:val="left"/>
      <w:pPr>
        <w:ind w:left="360" w:hanging="360"/>
      </w:pPr>
      <w:rPr>
        <w:rFonts w:ascii="Symbol" w:hAnsi="Symbol" w:hint="default"/>
        <w:u w:color="005AA1"/>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1"/>
  </w:num>
  <w:num w:numId="2">
    <w:abstractNumId w:val="35"/>
  </w:num>
  <w:num w:numId="3">
    <w:abstractNumId w:val="34"/>
  </w:num>
  <w:num w:numId="4">
    <w:abstractNumId w:val="21"/>
  </w:num>
  <w:num w:numId="5">
    <w:abstractNumId w:val="18"/>
  </w:num>
  <w:num w:numId="6">
    <w:abstractNumId w:val="4"/>
  </w:num>
  <w:num w:numId="7">
    <w:abstractNumId w:val="31"/>
  </w:num>
  <w:num w:numId="8">
    <w:abstractNumId w:val="6"/>
  </w:num>
  <w:num w:numId="9">
    <w:abstractNumId w:val="11"/>
  </w:num>
  <w:num w:numId="10">
    <w:abstractNumId w:val="42"/>
  </w:num>
  <w:num w:numId="11">
    <w:abstractNumId w:val="10"/>
  </w:num>
  <w:num w:numId="12">
    <w:abstractNumId w:val="24"/>
    <w:lvlOverride w:ilvl="0">
      <w:startOverride w:val="1"/>
    </w:lvlOverride>
  </w:num>
  <w:num w:numId="13">
    <w:abstractNumId w:val="24"/>
    <w:lvlOverride w:ilvl="0">
      <w:startOverride w:val="1"/>
    </w:lvlOverride>
  </w:num>
  <w:num w:numId="14">
    <w:abstractNumId w:val="24"/>
    <w:lvlOverride w:ilvl="0">
      <w:startOverride w:val="1"/>
    </w:lvlOverride>
  </w:num>
  <w:num w:numId="15">
    <w:abstractNumId w:val="30"/>
  </w:num>
  <w:num w:numId="16">
    <w:abstractNumId w:val="37"/>
  </w:num>
  <w:num w:numId="17">
    <w:abstractNumId w:val="22"/>
  </w:num>
  <w:num w:numId="18">
    <w:abstractNumId w:val="17"/>
  </w:num>
  <w:num w:numId="19">
    <w:abstractNumId w:val="36"/>
  </w:num>
  <w:num w:numId="20">
    <w:abstractNumId w:val="19"/>
  </w:num>
  <w:num w:numId="21">
    <w:abstractNumId w:val="26"/>
  </w:num>
  <w:num w:numId="22">
    <w:abstractNumId w:val="32"/>
  </w:num>
  <w:num w:numId="23">
    <w:abstractNumId w:val="9"/>
  </w:num>
  <w:num w:numId="24">
    <w:abstractNumId w:val="43"/>
  </w:num>
  <w:num w:numId="25">
    <w:abstractNumId w:val="20"/>
  </w:num>
  <w:num w:numId="26">
    <w:abstractNumId w:val="41"/>
  </w:num>
  <w:num w:numId="27">
    <w:abstractNumId w:val="13"/>
  </w:num>
  <w:num w:numId="28">
    <w:abstractNumId w:val="8"/>
  </w:num>
  <w:num w:numId="29">
    <w:abstractNumId w:val="28"/>
  </w:num>
  <w:num w:numId="30">
    <w:abstractNumId w:val="39"/>
  </w:num>
  <w:num w:numId="31">
    <w:abstractNumId w:val="3"/>
  </w:num>
  <w:num w:numId="32">
    <w:abstractNumId w:val="12"/>
  </w:num>
  <w:num w:numId="33">
    <w:abstractNumId w:val="14"/>
  </w:num>
  <w:num w:numId="34">
    <w:abstractNumId w:val="40"/>
  </w:num>
  <w:num w:numId="35">
    <w:abstractNumId w:val="16"/>
  </w:num>
  <w:num w:numId="36">
    <w:abstractNumId w:val="27"/>
  </w:num>
  <w:num w:numId="37">
    <w:abstractNumId w:val="33"/>
  </w:num>
  <w:num w:numId="38">
    <w:abstractNumId w:val="38"/>
  </w:num>
  <w:num w:numId="39">
    <w:abstractNumId w:val="2"/>
  </w:num>
  <w:num w:numId="40">
    <w:abstractNumId w:val="0"/>
  </w:num>
  <w:num w:numId="41">
    <w:abstractNumId w:val="23"/>
  </w:num>
  <w:num w:numId="42">
    <w:abstractNumId w:val="15"/>
  </w:num>
  <w:num w:numId="43">
    <w:abstractNumId w:val="7"/>
  </w:num>
  <w:num w:numId="44">
    <w:abstractNumId w:val="25"/>
  </w:num>
  <w:num w:numId="45">
    <w:abstractNumId w:val="5"/>
  </w:num>
  <w:num w:numId="46">
    <w:abstractNumId w:val="29"/>
  </w:num>
  <w:numIdMacAtCleanup w:val="34"/>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ark Amos">
    <w15:presenceInfo w15:providerId="None" w15:userId="Mark Amos"/>
  </w15:person>
  <w15:person w15:author="Jim Munro">
    <w15:presenceInfo w15:providerId="Windows Live" w15:userId="c3e021c65cd38abd"/>
  </w15:person>
  <w15:person w15:author="Mark Amos [2]">
    <w15:presenceInfo w15:providerId="AD" w15:userId="S-1-5-21-3132170194-2873184244-1550773747-1122"/>
  </w15:person>
  <w15:person w15:author="Mike Roy">
    <w15:presenceInfo w15:providerId="AD" w15:userId="S::Mike.Roy@iecex.com::e4a7f490-74b6-4e60-82e4-be6994f6ad8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ctiveWritingStyle w:appName="MSWord" w:lang="en-GB" w:vendorID="8" w:dllVersion="513" w:checkStyle="1"/>
  <w:activeWritingStyle w:appName="MSWord" w:lang="fr-FR" w:vendorID="9" w:dllVersion="512" w:checkStyle="1"/>
  <w:activeWritingStyle w:appName="MSWord" w:lang="en-US" w:vendorID="8" w:dllVersion="513" w:checkStyle="1"/>
  <w:activeWritingStyle w:appName="MSWord" w:lang="en-AU" w:vendorID="8" w:dllVersion="513" w:checkStyle="1"/>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567"/>
  <w:evenAndOddHeaders/>
  <w:drawingGridHorizontalSpacing w:val="104"/>
  <w:drawingGridVerticalSpacing w:val="113"/>
  <w:displayHorizontalDrawingGridEvery w:val="0"/>
  <w:displayVerticalDrawingGridEvery w:val="0"/>
  <w:noPunctuationKerning/>
  <w:characterSpacingControl w:val="doNotCompress"/>
  <w:hdrShapeDefaults>
    <o:shapedefaults v:ext="edit" spidmax="10241"/>
  </w:hdrShapeDefaults>
  <w:footnotePr>
    <w:footnote w:id="-1"/>
    <w:footnote w:id="0"/>
  </w:footnotePr>
  <w:endnotePr>
    <w:endnote w:id="-1"/>
    <w:endnote w:id="0"/>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275C"/>
    <w:rsid w:val="000065FE"/>
    <w:rsid w:val="0000781C"/>
    <w:rsid w:val="00007E53"/>
    <w:rsid w:val="000100DD"/>
    <w:rsid w:val="00010314"/>
    <w:rsid w:val="0001782D"/>
    <w:rsid w:val="00020D06"/>
    <w:rsid w:val="00022468"/>
    <w:rsid w:val="00024F98"/>
    <w:rsid w:val="00026ADA"/>
    <w:rsid w:val="00027D08"/>
    <w:rsid w:val="0003062F"/>
    <w:rsid w:val="00030BAE"/>
    <w:rsid w:val="00030E89"/>
    <w:rsid w:val="0003691A"/>
    <w:rsid w:val="00037627"/>
    <w:rsid w:val="00040A67"/>
    <w:rsid w:val="0004503A"/>
    <w:rsid w:val="00045BB2"/>
    <w:rsid w:val="00046D38"/>
    <w:rsid w:val="00046F5D"/>
    <w:rsid w:val="00047182"/>
    <w:rsid w:val="00047E53"/>
    <w:rsid w:val="000516AF"/>
    <w:rsid w:val="000535C4"/>
    <w:rsid w:val="00053996"/>
    <w:rsid w:val="000541ED"/>
    <w:rsid w:val="00054875"/>
    <w:rsid w:val="00055DB6"/>
    <w:rsid w:val="0005697A"/>
    <w:rsid w:val="0005778F"/>
    <w:rsid w:val="0006308A"/>
    <w:rsid w:val="000644AE"/>
    <w:rsid w:val="00066FD4"/>
    <w:rsid w:val="000722A3"/>
    <w:rsid w:val="00074DBF"/>
    <w:rsid w:val="00075401"/>
    <w:rsid w:val="000757ED"/>
    <w:rsid w:val="00075EA8"/>
    <w:rsid w:val="000761B0"/>
    <w:rsid w:val="000764FD"/>
    <w:rsid w:val="000769D2"/>
    <w:rsid w:val="0007721B"/>
    <w:rsid w:val="00077582"/>
    <w:rsid w:val="00077D45"/>
    <w:rsid w:val="00080AC6"/>
    <w:rsid w:val="00081455"/>
    <w:rsid w:val="0008612D"/>
    <w:rsid w:val="00086B11"/>
    <w:rsid w:val="00087BC4"/>
    <w:rsid w:val="00087C2C"/>
    <w:rsid w:val="00094CB9"/>
    <w:rsid w:val="00095215"/>
    <w:rsid w:val="00095CB2"/>
    <w:rsid w:val="000A4137"/>
    <w:rsid w:val="000A48E0"/>
    <w:rsid w:val="000A508F"/>
    <w:rsid w:val="000A5441"/>
    <w:rsid w:val="000A5D76"/>
    <w:rsid w:val="000A63DF"/>
    <w:rsid w:val="000A65A1"/>
    <w:rsid w:val="000B49CF"/>
    <w:rsid w:val="000B4DCE"/>
    <w:rsid w:val="000B7F97"/>
    <w:rsid w:val="000C1AD4"/>
    <w:rsid w:val="000D039D"/>
    <w:rsid w:val="000D14B3"/>
    <w:rsid w:val="000D3CCC"/>
    <w:rsid w:val="000D3F4A"/>
    <w:rsid w:val="000D3FFD"/>
    <w:rsid w:val="000D46C1"/>
    <w:rsid w:val="000E3249"/>
    <w:rsid w:val="000E3824"/>
    <w:rsid w:val="000E3F26"/>
    <w:rsid w:val="000E5C10"/>
    <w:rsid w:val="000E7893"/>
    <w:rsid w:val="000F2A9F"/>
    <w:rsid w:val="000F41FE"/>
    <w:rsid w:val="000F4C98"/>
    <w:rsid w:val="000F65AC"/>
    <w:rsid w:val="000F6FF8"/>
    <w:rsid w:val="001023D7"/>
    <w:rsid w:val="00111A14"/>
    <w:rsid w:val="00112F43"/>
    <w:rsid w:val="00113E66"/>
    <w:rsid w:val="00116D20"/>
    <w:rsid w:val="00117245"/>
    <w:rsid w:val="00120FD1"/>
    <w:rsid w:val="00123CF2"/>
    <w:rsid w:val="001259C3"/>
    <w:rsid w:val="0012687F"/>
    <w:rsid w:val="00127F45"/>
    <w:rsid w:val="00130D37"/>
    <w:rsid w:val="001315F4"/>
    <w:rsid w:val="0013243B"/>
    <w:rsid w:val="0013263B"/>
    <w:rsid w:val="00132AFC"/>
    <w:rsid w:val="00132EF2"/>
    <w:rsid w:val="001354D7"/>
    <w:rsid w:val="0013561E"/>
    <w:rsid w:val="001410BE"/>
    <w:rsid w:val="001457B2"/>
    <w:rsid w:val="0014666D"/>
    <w:rsid w:val="001472F7"/>
    <w:rsid w:val="00150767"/>
    <w:rsid w:val="0015798F"/>
    <w:rsid w:val="001644C5"/>
    <w:rsid w:val="00164628"/>
    <w:rsid w:val="0016688D"/>
    <w:rsid w:val="00166D19"/>
    <w:rsid w:val="00170933"/>
    <w:rsid w:val="00171678"/>
    <w:rsid w:val="00173AB7"/>
    <w:rsid w:val="00174C4C"/>
    <w:rsid w:val="00176C0D"/>
    <w:rsid w:val="00181830"/>
    <w:rsid w:val="00182A6F"/>
    <w:rsid w:val="00190CF3"/>
    <w:rsid w:val="00192B40"/>
    <w:rsid w:val="001932C2"/>
    <w:rsid w:val="001932CA"/>
    <w:rsid w:val="0019473C"/>
    <w:rsid w:val="00197846"/>
    <w:rsid w:val="001A03BC"/>
    <w:rsid w:val="001A4252"/>
    <w:rsid w:val="001A7410"/>
    <w:rsid w:val="001A7871"/>
    <w:rsid w:val="001B1523"/>
    <w:rsid w:val="001B1CA4"/>
    <w:rsid w:val="001B6B3A"/>
    <w:rsid w:val="001B7B8A"/>
    <w:rsid w:val="001C1709"/>
    <w:rsid w:val="001C2052"/>
    <w:rsid w:val="001C3B14"/>
    <w:rsid w:val="001C3DAD"/>
    <w:rsid w:val="001C6BA1"/>
    <w:rsid w:val="001D34DE"/>
    <w:rsid w:val="001D3A41"/>
    <w:rsid w:val="001D4734"/>
    <w:rsid w:val="001D5C0A"/>
    <w:rsid w:val="001D5D7C"/>
    <w:rsid w:val="001D7C9B"/>
    <w:rsid w:val="001D7F50"/>
    <w:rsid w:val="001E0592"/>
    <w:rsid w:val="001E3406"/>
    <w:rsid w:val="001E3D4F"/>
    <w:rsid w:val="001E45AA"/>
    <w:rsid w:val="001E4AEA"/>
    <w:rsid w:val="001E4FAE"/>
    <w:rsid w:val="001E7160"/>
    <w:rsid w:val="001F177F"/>
    <w:rsid w:val="001F1E69"/>
    <w:rsid w:val="001F2073"/>
    <w:rsid w:val="001F48FD"/>
    <w:rsid w:val="002035B7"/>
    <w:rsid w:val="00203612"/>
    <w:rsid w:val="00205B81"/>
    <w:rsid w:val="00205D57"/>
    <w:rsid w:val="00205F33"/>
    <w:rsid w:val="00206DEA"/>
    <w:rsid w:val="00207D69"/>
    <w:rsid w:val="002140FD"/>
    <w:rsid w:val="00215622"/>
    <w:rsid w:val="00215CA1"/>
    <w:rsid w:val="00215D29"/>
    <w:rsid w:val="00217E94"/>
    <w:rsid w:val="00217F41"/>
    <w:rsid w:val="00221978"/>
    <w:rsid w:val="002224C1"/>
    <w:rsid w:val="00223682"/>
    <w:rsid w:val="0022395A"/>
    <w:rsid w:val="00223BB9"/>
    <w:rsid w:val="00226F8D"/>
    <w:rsid w:val="0023137A"/>
    <w:rsid w:val="00235556"/>
    <w:rsid w:val="0023687E"/>
    <w:rsid w:val="00237011"/>
    <w:rsid w:val="00237509"/>
    <w:rsid w:val="00241263"/>
    <w:rsid w:val="002453BE"/>
    <w:rsid w:val="00247244"/>
    <w:rsid w:val="00251B44"/>
    <w:rsid w:val="00252581"/>
    <w:rsid w:val="00253A78"/>
    <w:rsid w:val="002578C8"/>
    <w:rsid w:val="002610ED"/>
    <w:rsid w:val="00261DFD"/>
    <w:rsid w:val="002620B7"/>
    <w:rsid w:val="00263D00"/>
    <w:rsid w:val="00263F03"/>
    <w:rsid w:val="002662BF"/>
    <w:rsid w:val="00267746"/>
    <w:rsid w:val="00267FBD"/>
    <w:rsid w:val="00270FEF"/>
    <w:rsid w:val="0027111E"/>
    <w:rsid w:val="00271AE3"/>
    <w:rsid w:val="00272509"/>
    <w:rsid w:val="0027275C"/>
    <w:rsid w:val="0027617D"/>
    <w:rsid w:val="002804D1"/>
    <w:rsid w:val="0028427B"/>
    <w:rsid w:val="002856B9"/>
    <w:rsid w:val="00285DF0"/>
    <w:rsid w:val="00286E28"/>
    <w:rsid w:val="00293422"/>
    <w:rsid w:val="00294C39"/>
    <w:rsid w:val="00294C5E"/>
    <w:rsid w:val="002950A2"/>
    <w:rsid w:val="00296032"/>
    <w:rsid w:val="002A0B17"/>
    <w:rsid w:val="002A0EFF"/>
    <w:rsid w:val="002A5499"/>
    <w:rsid w:val="002A68CD"/>
    <w:rsid w:val="002A793A"/>
    <w:rsid w:val="002B3246"/>
    <w:rsid w:val="002B3A30"/>
    <w:rsid w:val="002B3C38"/>
    <w:rsid w:val="002B3E3B"/>
    <w:rsid w:val="002B6ABD"/>
    <w:rsid w:val="002C11A1"/>
    <w:rsid w:val="002C2F87"/>
    <w:rsid w:val="002C664D"/>
    <w:rsid w:val="002D2C92"/>
    <w:rsid w:val="002D4335"/>
    <w:rsid w:val="002D43D1"/>
    <w:rsid w:val="002D44EB"/>
    <w:rsid w:val="002D4EB6"/>
    <w:rsid w:val="002D5ACF"/>
    <w:rsid w:val="002D68B6"/>
    <w:rsid w:val="002D79D9"/>
    <w:rsid w:val="002E2F62"/>
    <w:rsid w:val="002E70AE"/>
    <w:rsid w:val="002F0D77"/>
    <w:rsid w:val="002F0DCF"/>
    <w:rsid w:val="002F3802"/>
    <w:rsid w:val="002F3C10"/>
    <w:rsid w:val="002F3E8F"/>
    <w:rsid w:val="002F59E8"/>
    <w:rsid w:val="002F5B1D"/>
    <w:rsid w:val="002F6C67"/>
    <w:rsid w:val="002F7EE4"/>
    <w:rsid w:val="00300907"/>
    <w:rsid w:val="003034F0"/>
    <w:rsid w:val="00305493"/>
    <w:rsid w:val="003064C9"/>
    <w:rsid w:val="0030700D"/>
    <w:rsid w:val="00310364"/>
    <w:rsid w:val="00311EBB"/>
    <w:rsid w:val="00313814"/>
    <w:rsid w:val="00313F59"/>
    <w:rsid w:val="003179E2"/>
    <w:rsid w:val="003248A6"/>
    <w:rsid w:val="003249A9"/>
    <w:rsid w:val="003267FD"/>
    <w:rsid w:val="003313BA"/>
    <w:rsid w:val="00331447"/>
    <w:rsid w:val="003335A7"/>
    <w:rsid w:val="00334230"/>
    <w:rsid w:val="00334E0A"/>
    <w:rsid w:val="00336FF1"/>
    <w:rsid w:val="00337AA4"/>
    <w:rsid w:val="0034102D"/>
    <w:rsid w:val="00343E34"/>
    <w:rsid w:val="00345EBA"/>
    <w:rsid w:val="00346BD9"/>
    <w:rsid w:val="003507EA"/>
    <w:rsid w:val="00352C0E"/>
    <w:rsid w:val="00353FED"/>
    <w:rsid w:val="00354359"/>
    <w:rsid w:val="00355296"/>
    <w:rsid w:val="00356249"/>
    <w:rsid w:val="003568AC"/>
    <w:rsid w:val="0036367B"/>
    <w:rsid w:val="00375ECF"/>
    <w:rsid w:val="0038080D"/>
    <w:rsid w:val="00381681"/>
    <w:rsid w:val="003837E6"/>
    <w:rsid w:val="00383C76"/>
    <w:rsid w:val="00383D42"/>
    <w:rsid w:val="0038680D"/>
    <w:rsid w:val="003902C1"/>
    <w:rsid w:val="003902DE"/>
    <w:rsid w:val="00394236"/>
    <w:rsid w:val="00394DD9"/>
    <w:rsid w:val="003956C6"/>
    <w:rsid w:val="00396656"/>
    <w:rsid w:val="00397D65"/>
    <w:rsid w:val="003A0F6F"/>
    <w:rsid w:val="003A1BFF"/>
    <w:rsid w:val="003A2E72"/>
    <w:rsid w:val="003A314B"/>
    <w:rsid w:val="003A3195"/>
    <w:rsid w:val="003A43FD"/>
    <w:rsid w:val="003A6749"/>
    <w:rsid w:val="003A790D"/>
    <w:rsid w:val="003B0E8A"/>
    <w:rsid w:val="003B2743"/>
    <w:rsid w:val="003B3219"/>
    <w:rsid w:val="003B3BF1"/>
    <w:rsid w:val="003B3D3C"/>
    <w:rsid w:val="003B40C1"/>
    <w:rsid w:val="003B4C03"/>
    <w:rsid w:val="003B6F32"/>
    <w:rsid w:val="003C0693"/>
    <w:rsid w:val="003C7235"/>
    <w:rsid w:val="003C7682"/>
    <w:rsid w:val="003D099E"/>
    <w:rsid w:val="003D161E"/>
    <w:rsid w:val="003D2894"/>
    <w:rsid w:val="003D40EA"/>
    <w:rsid w:val="003D5067"/>
    <w:rsid w:val="003D5870"/>
    <w:rsid w:val="003D79C1"/>
    <w:rsid w:val="003D7AD2"/>
    <w:rsid w:val="003E1DD4"/>
    <w:rsid w:val="003E2278"/>
    <w:rsid w:val="003E2E04"/>
    <w:rsid w:val="003E3093"/>
    <w:rsid w:val="003E5650"/>
    <w:rsid w:val="003E66B6"/>
    <w:rsid w:val="003F45F5"/>
    <w:rsid w:val="003F4761"/>
    <w:rsid w:val="003F7270"/>
    <w:rsid w:val="00402821"/>
    <w:rsid w:val="0040440D"/>
    <w:rsid w:val="00410060"/>
    <w:rsid w:val="0041389F"/>
    <w:rsid w:val="00413F64"/>
    <w:rsid w:val="00415D93"/>
    <w:rsid w:val="0041629A"/>
    <w:rsid w:val="00416E12"/>
    <w:rsid w:val="00417FEB"/>
    <w:rsid w:val="00421E11"/>
    <w:rsid w:val="0042448E"/>
    <w:rsid w:val="00427842"/>
    <w:rsid w:val="00427A44"/>
    <w:rsid w:val="00430006"/>
    <w:rsid w:val="00432B15"/>
    <w:rsid w:val="00437B2F"/>
    <w:rsid w:val="00442FC0"/>
    <w:rsid w:val="0044388F"/>
    <w:rsid w:val="00445936"/>
    <w:rsid w:val="00447A86"/>
    <w:rsid w:val="00450BD9"/>
    <w:rsid w:val="00451094"/>
    <w:rsid w:val="00451832"/>
    <w:rsid w:val="00455D5B"/>
    <w:rsid w:val="004572E1"/>
    <w:rsid w:val="00457AC4"/>
    <w:rsid w:val="00462824"/>
    <w:rsid w:val="00465FFF"/>
    <w:rsid w:val="00466D48"/>
    <w:rsid w:val="004719AC"/>
    <w:rsid w:val="00471A39"/>
    <w:rsid w:val="004724CB"/>
    <w:rsid w:val="00473246"/>
    <w:rsid w:val="00475ED5"/>
    <w:rsid w:val="004769CC"/>
    <w:rsid w:val="00476CF8"/>
    <w:rsid w:val="004822FD"/>
    <w:rsid w:val="00484FFE"/>
    <w:rsid w:val="0048686B"/>
    <w:rsid w:val="00486E23"/>
    <w:rsid w:val="00487131"/>
    <w:rsid w:val="004874AD"/>
    <w:rsid w:val="0049080D"/>
    <w:rsid w:val="004909DB"/>
    <w:rsid w:val="004938D1"/>
    <w:rsid w:val="00494DB6"/>
    <w:rsid w:val="00494FBB"/>
    <w:rsid w:val="00496BE5"/>
    <w:rsid w:val="004A0FD7"/>
    <w:rsid w:val="004A4F8F"/>
    <w:rsid w:val="004B1705"/>
    <w:rsid w:val="004B1C73"/>
    <w:rsid w:val="004B524B"/>
    <w:rsid w:val="004B564D"/>
    <w:rsid w:val="004C0D9A"/>
    <w:rsid w:val="004C106E"/>
    <w:rsid w:val="004C1D2F"/>
    <w:rsid w:val="004C20F1"/>
    <w:rsid w:val="004C4658"/>
    <w:rsid w:val="004C4914"/>
    <w:rsid w:val="004C57CA"/>
    <w:rsid w:val="004C7193"/>
    <w:rsid w:val="004C756F"/>
    <w:rsid w:val="004C7B7B"/>
    <w:rsid w:val="004E0699"/>
    <w:rsid w:val="004E27E1"/>
    <w:rsid w:val="004E4642"/>
    <w:rsid w:val="004E4901"/>
    <w:rsid w:val="004E4AF8"/>
    <w:rsid w:val="004E57AC"/>
    <w:rsid w:val="004E5AE4"/>
    <w:rsid w:val="004E5BA5"/>
    <w:rsid w:val="004E6A84"/>
    <w:rsid w:val="004F2272"/>
    <w:rsid w:val="004F356C"/>
    <w:rsid w:val="004F4FAC"/>
    <w:rsid w:val="004F5877"/>
    <w:rsid w:val="00505EB1"/>
    <w:rsid w:val="00506B30"/>
    <w:rsid w:val="00506D7A"/>
    <w:rsid w:val="00511867"/>
    <w:rsid w:val="00512088"/>
    <w:rsid w:val="00512267"/>
    <w:rsid w:val="005174EA"/>
    <w:rsid w:val="00523557"/>
    <w:rsid w:val="00532717"/>
    <w:rsid w:val="005330B2"/>
    <w:rsid w:val="005342B5"/>
    <w:rsid w:val="00535355"/>
    <w:rsid w:val="00537876"/>
    <w:rsid w:val="005434ED"/>
    <w:rsid w:val="00546C27"/>
    <w:rsid w:val="0054757E"/>
    <w:rsid w:val="00550C41"/>
    <w:rsid w:val="00551249"/>
    <w:rsid w:val="00551778"/>
    <w:rsid w:val="0055495B"/>
    <w:rsid w:val="00555A5E"/>
    <w:rsid w:val="0055608A"/>
    <w:rsid w:val="00564367"/>
    <w:rsid w:val="00564E3F"/>
    <w:rsid w:val="00567077"/>
    <w:rsid w:val="00572B06"/>
    <w:rsid w:val="00572CE3"/>
    <w:rsid w:val="00574AF1"/>
    <w:rsid w:val="005773EC"/>
    <w:rsid w:val="005814C0"/>
    <w:rsid w:val="00581508"/>
    <w:rsid w:val="0058395B"/>
    <w:rsid w:val="00585F10"/>
    <w:rsid w:val="005921AF"/>
    <w:rsid w:val="00596C90"/>
    <w:rsid w:val="005971F1"/>
    <w:rsid w:val="00597C62"/>
    <w:rsid w:val="005A303E"/>
    <w:rsid w:val="005A3A9D"/>
    <w:rsid w:val="005A67AC"/>
    <w:rsid w:val="005A7C7F"/>
    <w:rsid w:val="005B06AC"/>
    <w:rsid w:val="005B5F68"/>
    <w:rsid w:val="005B6E2E"/>
    <w:rsid w:val="005C029B"/>
    <w:rsid w:val="005C1307"/>
    <w:rsid w:val="005C37F4"/>
    <w:rsid w:val="005C387E"/>
    <w:rsid w:val="005C6114"/>
    <w:rsid w:val="005C6144"/>
    <w:rsid w:val="005C79D6"/>
    <w:rsid w:val="005C7E25"/>
    <w:rsid w:val="005D0F27"/>
    <w:rsid w:val="005D10F0"/>
    <w:rsid w:val="005D3758"/>
    <w:rsid w:val="005D3BB7"/>
    <w:rsid w:val="005E208E"/>
    <w:rsid w:val="005E3972"/>
    <w:rsid w:val="005E51A5"/>
    <w:rsid w:val="005E56FF"/>
    <w:rsid w:val="005E6B49"/>
    <w:rsid w:val="005F0EEE"/>
    <w:rsid w:val="005F149D"/>
    <w:rsid w:val="005F198D"/>
    <w:rsid w:val="005F2C0E"/>
    <w:rsid w:val="005F3B8B"/>
    <w:rsid w:val="005F4842"/>
    <w:rsid w:val="005F50A4"/>
    <w:rsid w:val="005F5863"/>
    <w:rsid w:val="005F7374"/>
    <w:rsid w:val="00602210"/>
    <w:rsid w:val="00602BAE"/>
    <w:rsid w:val="00603482"/>
    <w:rsid w:val="00605389"/>
    <w:rsid w:val="00605466"/>
    <w:rsid w:val="00613239"/>
    <w:rsid w:val="00616BC5"/>
    <w:rsid w:val="00616F81"/>
    <w:rsid w:val="006173A5"/>
    <w:rsid w:val="00617931"/>
    <w:rsid w:val="006179F6"/>
    <w:rsid w:val="0062214A"/>
    <w:rsid w:val="00622206"/>
    <w:rsid w:val="006272B3"/>
    <w:rsid w:val="00630C20"/>
    <w:rsid w:val="00632150"/>
    <w:rsid w:val="00632BCB"/>
    <w:rsid w:val="0063444A"/>
    <w:rsid w:val="00636DEB"/>
    <w:rsid w:val="00637409"/>
    <w:rsid w:val="006438BA"/>
    <w:rsid w:val="00644601"/>
    <w:rsid w:val="00644678"/>
    <w:rsid w:val="006461B9"/>
    <w:rsid w:val="0064702E"/>
    <w:rsid w:val="00653817"/>
    <w:rsid w:val="00655543"/>
    <w:rsid w:val="00656128"/>
    <w:rsid w:val="00656289"/>
    <w:rsid w:val="00657C40"/>
    <w:rsid w:val="0066191B"/>
    <w:rsid w:val="0066332B"/>
    <w:rsid w:val="00664196"/>
    <w:rsid w:val="00664626"/>
    <w:rsid w:val="00667F7B"/>
    <w:rsid w:val="006707B7"/>
    <w:rsid w:val="00671308"/>
    <w:rsid w:val="00672A40"/>
    <w:rsid w:val="00672A45"/>
    <w:rsid w:val="00677068"/>
    <w:rsid w:val="0067761F"/>
    <w:rsid w:val="00677FE1"/>
    <w:rsid w:val="00680521"/>
    <w:rsid w:val="00680D21"/>
    <w:rsid w:val="00681527"/>
    <w:rsid w:val="0068217C"/>
    <w:rsid w:val="006841E9"/>
    <w:rsid w:val="00690B64"/>
    <w:rsid w:val="00692AA1"/>
    <w:rsid w:val="00692D12"/>
    <w:rsid w:val="00695D56"/>
    <w:rsid w:val="00696C1D"/>
    <w:rsid w:val="00697208"/>
    <w:rsid w:val="00697FD4"/>
    <w:rsid w:val="006A0DDF"/>
    <w:rsid w:val="006B065C"/>
    <w:rsid w:val="006B2264"/>
    <w:rsid w:val="006B25D4"/>
    <w:rsid w:val="006B53CE"/>
    <w:rsid w:val="006B5F50"/>
    <w:rsid w:val="006B62C4"/>
    <w:rsid w:val="006B70AA"/>
    <w:rsid w:val="006C228D"/>
    <w:rsid w:val="006C50A2"/>
    <w:rsid w:val="006C5E69"/>
    <w:rsid w:val="006C76C8"/>
    <w:rsid w:val="006D05E3"/>
    <w:rsid w:val="006D338A"/>
    <w:rsid w:val="006D4106"/>
    <w:rsid w:val="006D596B"/>
    <w:rsid w:val="006E269D"/>
    <w:rsid w:val="006E27AC"/>
    <w:rsid w:val="006E3302"/>
    <w:rsid w:val="006E4BA7"/>
    <w:rsid w:val="006E6F71"/>
    <w:rsid w:val="006F041A"/>
    <w:rsid w:val="006F28FC"/>
    <w:rsid w:val="006F2B19"/>
    <w:rsid w:val="006F4D8D"/>
    <w:rsid w:val="006F6279"/>
    <w:rsid w:val="006F7384"/>
    <w:rsid w:val="006F79BA"/>
    <w:rsid w:val="00700436"/>
    <w:rsid w:val="00700CEC"/>
    <w:rsid w:val="007022EC"/>
    <w:rsid w:val="00706C89"/>
    <w:rsid w:val="00707743"/>
    <w:rsid w:val="007103E6"/>
    <w:rsid w:val="0071156B"/>
    <w:rsid w:val="007161A3"/>
    <w:rsid w:val="00720385"/>
    <w:rsid w:val="007227F0"/>
    <w:rsid w:val="007238E4"/>
    <w:rsid w:val="0072471C"/>
    <w:rsid w:val="00724855"/>
    <w:rsid w:val="00724F69"/>
    <w:rsid w:val="0072775C"/>
    <w:rsid w:val="007315DC"/>
    <w:rsid w:val="00731B64"/>
    <w:rsid w:val="0073251A"/>
    <w:rsid w:val="00734166"/>
    <w:rsid w:val="007344BF"/>
    <w:rsid w:val="0073629F"/>
    <w:rsid w:val="00736791"/>
    <w:rsid w:val="00736B97"/>
    <w:rsid w:val="00736ECE"/>
    <w:rsid w:val="007377A8"/>
    <w:rsid w:val="00740453"/>
    <w:rsid w:val="00740A16"/>
    <w:rsid w:val="00740B22"/>
    <w:rsid w:val="00742250"/>
    <w:rsid w:val="00743041"/>
    <w:rsid w:val="00743B42"/>
    <w:rsid w:val="00743EE8"/>
    <w:rsid w:val="00745D89"/>
    <w:rsid w:val="007471F8"/>
    <w:rsid w:val="0075124D"/>
    <w:rsid w:val="007532D5"/>
    <w:rsid w:val="0075341D"/>
    <w:rsid w:val="0075444F"/>
    <w:rsid w:val="00761960"/>
    <w:rsid w:val="00764A0B"/>
    <w:rsid w:val="00764D1B"/>
    <w:rsid w:val="00765734"/>
    <w:rsid w:val="00771B9F"/>
    <w:rsid w:val="00774341"/>
    <w:rsid w:val="0077637E"/>
    <w:rsid w:val="00780248"/>
    <w:rsid w:val="00783FCD"/>
    <w:rsid w:val="00784430"/>
    <w:rsid w:val="0078542D"/>
    <w:rsid w:val="00791C8E"/>
    <w:rsid w:val="00793B16"/>
    <w:rsid w:val="0079592F"/>
    <w:rsid w:val="00797BD3"/>
    <w:rsid w:val="00797C2C"/>
    <w:rsid w:val="007A20EF"/>
    <w:rsid w:val="007A285A"/>
    <w:rsid w:val="007A3970"/>
    <w:rsid w:val="007A4E41"/>
    <w:rsid w:val="007A54D1"/>
    <w:rsid w:val="007A68C1"/>
    <w:rsid w:val="007B45D0"/>
    <w:rsid w:val="007B4677"/>
    <w:rsid w:val="007C2B1E"/>
    <w:rsid w:val="007C2F6A"/>
    <w:rsid w:val="007C5A53"/>
    <w:rsid w:val="007D18A9"/>
    <w:rsid w:val="007D6AC0"/>
    <w:rsid w:val="007E0FF8"/>
    <w:rsid w:val="007E12E7"/>
    <w:rsid w:val="007E1B57"/>
    <w:rsid w:val="007E2554"/>
    <w:rsid w:val="007E47BB"/>
    <w:rsid w:val="007E6F42"/>
    <w:rsid w:val="007F1172"/>
    <w:rsid w:val="007F22D5"/>
    <w:rsid w:val="0080146B"/>
    <w:rsid w:val="008107DC"/>
    <w:rsid w:val="0081241C"/>
    <w:rsid w:val="00812BD6"/>
    <w:rsid w:val="00816241"/>
    <w:rsid w:val="008169F9"/>
    <w:rsid w:val="00825FEC"/>
    <w:rsid w:val="008332D5"/>
    <w:rsid w:val="008349F5"/>
    <w:rsid w:val="00834D02"/>
    <w:rsid w:val="00836AA3"/>
    <w:rsid w:val="008406DE"/>
    <w:rsid w:val="00842E2E"/>
    <w:rsid w:val="008430A7"/>
    <w:rsid w:val="00844F9B"/>
    <w:rsid w:val="0084584F"/>
    <w:rsid w:val="00845F81"/>
    <w:rsid w:val="008507C6"/>
    <w:rsid w:val="00851368"/>
    <w:rsid w:val="00852793"/>
    <w:rsid w:val="008530F5"/>
    <w:rsid w:val="00854166"/>
    <w:rsid w:val="00855A6D"/>
    <w:rsid w:val="00855CDA"/>
    <w:rsid w:val="008614D3"/>
    <w:rsid w:val="00863F44"/>
    <w:rsid w:val="00865321"/>
    <w:rsid w:val="008707CB"/>
    <w:rsid w:val="008712B5"/>
    <w:rsid w:val="00872482"/>
    <w:rsid w:val="00874602"/>
    <w:rsid w:val="008817F0"/>
    <w:rsid w:val="008831AB"/>
    <w:rsid w:val="00885046"/>
    <w:rsid w:val="008860A1"/>
    <w:rsid w:val="008909B2"/>
    <w:rsid w:val="00890B17"/>
    <w:rsid w:val="00891BC7"/>
    <w:rsid w:val="00896A5E"/>
    <w:rsid w:val="008A3BEE"/>
    <w:rsid w:val="008A56FC"/>
    <w:rsid w:val="008A5793"/>
    <w:rsid w:val="008A6193"/>
    <w:rsid w:val="008A6B86"/>
    <w:rsid w:val="008A6BB9"/>
    <w:rsid w:val="008B1FEF"/>
    <w:rsid w:val="008B248E"/>
    <w:rsid w:val="008B35F6"/>
    <w:rsid w:val="008B37FE"/>
    <w:rsid w:val="008B42A7"/>
    <w:rsid w:val="008B64D6"/>
    <w:rsid w:val="008B6E96"/>
    <w:rsid w:val="008C0523"/>
    <w:rsid w:val="008C15FD"/>
    <w:rsid w:val="008C1C4D"/>
    <w:rsid w:val="008C33B0"/>
    <w:rsid w:val="008C3467"/>
    <w:rsid w:val="008C7669"/>
    <w:rsid w:val="008C7B38"/>
    <w:rsid w:val="008E1096"/>
    <w:rsid w:val="008E2D90"/>
    <w:rsid w:val="008E6B03"/>
    <w:rsid w:val="008F01CC"/>
    <w:rsid w:val="008F0B4D"/>
    <w:rsid w:val="008F4337"/>
    <w:rsid w:val="008F6F9F"/>
    <w:rsid w:val="008F762D"/>
    <w:rsid w:val="0090048A"/>
    <w:rsid w:val="009027C7"/>
    <w:rsid w:val="00902B2D"/>
    <w:rsid w:val="009045EB"/>
    <w:rsid w:val="00905320"/>
    <w:rsid w:val="00910912"/>
    <w:rsid w:val="00910B90"/>
    <w:rsid w:val="009153C5"/>
    <w:rsid w:val="00920C8A"/>
    <w:rsid w:val="00920EAD"/>
    <w:rsid w:val="009211EF"/>
    <w:rsid w:val="009229DA"/>
    <w:rsid w:val="00924320"/>
    <w:rsid w:val="00924636"/>
    <w:rsid w:val="009257A6"/>
    <w:rsid w:val="00925BCA"/>
    <w:rsid w:val="0092765D"/>
    <w:rsid w:val="00932C59"/>
    <w:rsid w:val="009332C2"/>
    <w:rsid w:val="009365F2"/>
    <w:rsid w:val="0094093C"/>
    <w:rsid w:val="00940D9D"/>
    <w:rsid w:val="00940E30"/>
    <w:rsid w:val="009412C5"/>
    <w:rsid w:val="0094183C"/>
    <w:rsid w:val="00943DD7"/>
    <w:rsid w:val="00944504"/>
    <w:rsid w:val="00950034"/>
    <w:rsid w:val="009510D8"/>
    <w:rsid w:val="0095127A"/>
    <w:rsid w:val="00951BD9"/>
    <w:rsid w:val="009539AB"/>
    <w:rsid w:val="0095425A"/>
    <w:rsid w:val="00956389"/>
    <w:rsid w:val="009565CA"/>
    <w:rsid w:val="00957562"/>
    <w:rsid w:val="00957F32"/>
    <w:rsid w:val="009607AE"/>
    <w:rsid w:val="00961FA5"/>
    <w:rsid w:val="00961FA9"/>
    <w:rsid w:val="0096222C"/>
    <w:rsid w:val="009660E1"/>
    <w:rsid w:val="0096638A"/>
    <w:rsid w:val="00967A01"/>
    <w:rsid w:val="009710F2"/>
    <w:rsid w:val="009714B1"/>
    <w:rsid w:val="00973EDA"/>
    <w:rsid w:val="009758F0"/>
    <w:rsid w:val="0097685F"/>
    <w:rsid w:val="0098087D"/>
    <w:rsid w:val="009822F1"/>
    <w:rsid w:val="0098247F"/>
    <w:rsid w:val="0098278A"/>
    <w:rsid w:val="00983612"/>
    <w:rsid w:val="00984D84"/>
    <w:rsid w:val="00984F8C"/>
    <w:rsid w:val="00985853"/>
    <w:rsid w:val="0098746E"/>
    <w:rsid w:val="0098778C"/>
    <w:rsid w:val="00990252"/>
    <w:rsid w:val="0099028E"/>
    <w:rsid w:val="00991DC2"/>
    <w:rsid w:val="00992A3D"/>
    <w:rsid w:val="00992F7A"/>
    <w:rsid w:val="0099456A"/>
    <w:rsid w:val="00995060"/>
    <w:rsid w:val="00995E83"/>
    <w:rsid w:val="00997305"/>
    <w:rsid w:val="0099788E"/>
    <w:rsid w:val="009A2895"/>
    <w:rsid w:val="009A2FE6"/>
    <w:rsid w:val="009A3F67"/>
    <w:rsid w:val="009A3FDD"/>
    <w:rsid w:val="009A609C"/>
    <w:rsid w:val="009B3B0B"/>
    <w:rsid w:val="009B3E46"/>
    <w:rsid w:val="009B5A70"/>
    <w:rsid w:val="009B5EB3"/>
    <w:rsid w:val="009B7E21"/>
    <w:rsid w:val="009C05E3"/>
    <w:rsid w:val="009C1ADF"/>
    <w:rsid w:val="009C1B21"/>
    <w:rsid w:val="009C2572"/>
    <w:rsid w:val="009C2ED3"/>
    <w:rsid w:val="009C47B3"/>
    <w:rsid w:val="009C4A49"/>
    <w:rsid w:val="009D2568"/>
    <w:rsid w:val="009D2DC3"/>
    <w:rsid w:val="009D61DA"/>
    <w:rsid w:val="009D6BE0"/>
    <w:rsid w:val="009D72ED"/>
    <w:rsid w:val="009E061B"/>
    <w:rsid w:val="009E0F64"/>
    <w:rsid w:val="009E167C"/>
    <w:rsid w:val="009E210A"/>
    <w:rsid w:val="009E2941"/>
    <w:rsid w:val="009E2A71"/>
    <w:rsid w:val="009E2CCC"/>
    <w:rsid w:val="009E3304"/>
    <w:rsid w:val="009F040A"/>
    <w:rsid w:val="009F1CCA"/>
    <w:rsid w:val="009F3ECD"/>
    <w:rsid w:val="009F407E"/>
    <w:rsid w:val="009F7334"/>
    <w:rsid w:val="009F76B7"/>
    <w:rsid w:val="00A02C67"/>
    <w:rsid w:val="00A0336B"/>
    <w:rsid w:val="00A05E69"/>
    <w:rsid w:val="00A105C2"/>
    <w:rsid w:val="00A143AE"/>
    <w:rsid w:val="00A15EF3"/>
    <w:rsid w:val="00A26B87"/>
    <w:rsid w:val="00A340D9"/>
    <w:rsid w:val="00A367BB"/>
    <w:rsid w:val="00A37D5B"/>
    <w:rsid w:val="00A40261"/>
    <w:rsid w:val="00A41182"/>
    <w:rsid w:val="00A421BA"/>
    <w:rsid w:val="00A42B2B"/>
    <w:rsid w:val="00A42C84"/>
    <w:rsid w:val="00A432C8"/>
    <w:rsid w:val="00A43C02"/>
    <w:rsid w:val="00A44513"/>
    <w:rsid w:val="00A457D0"/>
    <w:rsid w:val="00A4602A"/>
    <w:rsid w:val="00A461A1"/>
    <w:rsid w:val="00A54CC5"/>
    <w:rsid w:val="00A54FD2"/>
    <w:rsid w:val="00A562E3"/>
    <w:rsid w:val="00A56BD9"/>
    <w:rsid w:val="00A56F78"/>
    <w:rsid w:val="00A57335"/>
    <w:rsid w:val="00A57B26"/>
    <w:rsid w:val="00A6199A"/>
    <w:rsid w:val="00A64463"/>
    <w:rsid w:val="00A70A59"/>
    <w:rsid w:val="00A71514"/>
    <w:rsid w:val="00A722CE"/>
    <w:rsid w:val="00A73179"/>
    <w:rsid w:val="00A7483B"/>
    <w:rsid w:val="00A75169"/>
    <w:rsid w:val="00A7602F"/>
    <w:rsid w:val="00A80200"/>
    <w:rsid w:val="00A802D2"/>
    <w:rsid w:val="00A8119D"/>
    <w:rsid w:val="00A8338D"/>
    <w:rsid w:val="00A83DA8"/>
    <w:rsid w:val="00A86C6F"/>
    <w:rsid w:val="00A93C50"/>
    <w:rsid w:val="00A951B7"/>
    <w:rsid w:val="00A9571E"/>
    <w:rsid w:val="00AA00BD"/>
    <w:rsid w:val="00AA0540"/>
    <w:rsid w:val="00AA0B15"/>
    <w:rsid w:val="00AA0DE5"/>
    <w:rsid w:val="00AA300E"/>
    <w:rsid w:val="00AA70FF"/>
    <w:rsid w:val="00AB04C2"/>
    <w:rsid w:val="00AB18CC"/>
    <w:rsid w:val="00AB30E3"/>
    <w:rsid w:val="00AB63A0"/>
    <w:rsid w:val="00AC21B3"/>
    <w:rsid w:val="00AC485D"/>
    <w:rsid w:val="00AC4C2D"/>
    <w:rsid w:val="00AC541A"/>
    <w:rsid w:val="00AC5920"/>
    <w:rsid w:val="00AD3CF9"/>
    <w:rsid w:val="00AD476D"/>
    <w:rsid w:val="00AD6016"/>
    <w:rsid w:val="00AD68EA"/>
    <w:rsid w:val="00AE01B6"/>
    <w:rsid w:val="00AE35E0"/>
    <w:rsid w:val="00AE5054"/>
    <w:rsid w:val="00AE535A"/>
    <w:rsid w:val="00AE5474"/>
    <w:rsid w:val="00AE701A"/>
    <w:rsid w:val="00AF32D7"/>
    <w:rsid w:val="00AF435B"/>
    <w:rsid w:val="00AF59C2"/>
    <w:rsid w:val="00B00415"/>
    <w:rsid w:val="00B026C4"/>
    <w:rsid w:val="00B02D60"/>
    <w:rsid w:val="00B02E11"/>
    <w:rsid w:val="00B03E22"/>
    <w:rsid w:val="00B04202"/>
    <w:rsid w:val="00B05A3C"/>
    <w:rsid w:val="00B07EEF"/>
    <w:rsid w:val="00B11395"/>
    <w:rsid w:val="00B1203E"/>
    <w:rsid w:val="00B154D9"/>
    <w:rsid w:val="00B15B3E"/>
    <w:rsid w:val="00B206AC"/>
    <w:rsid w:val="00B20B6B"/>
    <w:rsid w:val="00B20E51"/>
    <w:rsid w:val="00B23BB7"/>
    <w:rsid w:val="00B25235"/>
    <w:rsid w:val="00B2532B"/>
    <w:rsid w:val="00B32887"/>
    <w:rsid w:val="00B342CB"/>
    <w:rsid w:val="00B40993"/>
    <w:rsid w:val="00B41732"/>
    <w:rsid w:val="00B4344F"/>
    <w:rsid w:val="00B51B79"/>
    <w:rsid w:val="00B522CE"/>
    <w:rsid w:val="00B53294"/>
    <w:rsid w:val="00B55EBE"/>
    <w:rsid w:val="00B573A5"/>
    <w:rsid w:val="00B627C1"/>
    <w:rsid w:val="00B63545"/>
    <w:rsid w:val="00B63774"/>
    <w:rsid w:val="00B65749"/>
    <w:rsid w:val="00B6743B"/>
    <w:rsid w:val="00B675CD"/>
    <w:rsid w:val="00B67DE9"/>
    <w:rsid w:val="00B75111"/>
    <w:rsid w:val="00B8361B"/>
    <w:rsid w:val="00B839C7"/>
    <w:rsid w:val="00B851C8"/>
    <w:rsid w:val="00B85CEF"/>
    <w:rsid w:val="00B908E2"/>
    <w:rsid w:val="00B90985"/>
    <w:rsid w:val="00B930BD"/>
    <w:rsid w:val="00B957E2"/>
    <w:rsid w:val="00BA184B"/>
    <w:rsid w:val="00BA1F9F"/>
    <w:rsid w:val="00BA421F"/>
    <w:rsid w:val="00BA5DE5"/>
    <w:rsid w:val="00BB03BD"/>
    <w:rsid w:val="00BB6905"/>
    <w:rsid w:val="00BC0AF4"/>
    <w:rsid w:val="00BC16CA"/>
    <w:rsid w:val="00BC2615"/>
    <w:rsid w:val="00BC2F82"/>
    <w:rsid w:val="00BC4791"/>
    <w:rsid w:val="00BC4E46"/>
    <w:rsid w:val="00BD5CC1"/>
    <w:rsid w:val="00BE126B"/>
    <w:rsid w:val="00BE1532"/>
    <w:rsid w:val="00BE28B3"/>
    <w:rsid w:val="00BE3F43"/>
    <w:rsid w:val="00BE482D"/>
    <w:rsid w:val="00BE64DA"/>
    <w:rsid w:val="00BF4767"/>
    <w:rsid w:val="00BF51DB"/>
    <w:rsid w:val="00BF56D1"/>
    <w:rsid w:val="00BF5E5A"/>
    <w:rsid w:val="00BF680E"/>
    <w:rsid w:val="00BF7ADA"/>
    <w:rsid w:val="00C049CE"/>
    <w:rsid w:val="00C04E25"/>
    <w:rsid w:val="00C1202A"/>
    <w:rsid w:val="00C13428"/>
    <w:rsid w:val="00C14897"/>
    <w:rsid w:val="00C219EC"/>
    <w:rsid w:val="00C21CE6"/>
    <w:rsid w:val="00C22FBA"/>
    <w:rsid w:val="00C240A1"/>
    <w:rsid w:val="00C249E3"/>
    <w:rsid w:val="00C24C29"/>
    <w:rsid w:val="00C3120E"/>
    <w:rsid w:val="00C31D20"/>
    <w:rsid w:val="00C31DE7"/>
    <w:rsid w:val="00C34D24"/>
    <w:rsid w:val="00C34D25"/>
    <w:rsid w:val="00C40C23"/>
    <w:rsid w:val="00C4278D"/>
    <w:rsid w:val="00C50EB9"/>
    <w:rsid w:val="00C5145F"/>
    <w:rsid w:val="00C54C2E"/>
    <w:rsid w:val="00C57B26"/>
    <w:rsid w:val="00C636FF"/>
    <w:rsid w:val="00C65A0F"/>
    <w:rsid w:val="00C7583D"/>
    <w:rsid w:val="00C76EDE"/>
    <w:rsid w:val="00C7716A"/>
    <w:rsid w:val="00C77D81"/>
    <w:rsid w:val="00C803D6"/>
    <w:rsid w:val="00C80CB2"/>
    <w:rsid w:val="00C8108A"/>
    <w:rsid w:val="00C81503"/>
    <w:rsid w:val="00C83007"/>
    <w:rsid w:val="00C86A35"/>
    <w:rsid w:val="00C87BA2"/>
    <w:rsid w:val="00C93490"/>
    <w:rsid w:val="00C94038"/>
    <w:rsid w:val="00C96B1A"/>
    <w:rsid w:val="00CA0459"/>
    <w:rsid w:val="00CA082C"/>
    <w:rsid w:val="00CA3461"/>
    <w:rsid w:val="00CA3A5E"/>
    <w:rsid w:val="00CB1814"/>
    <w:rsid w:val="00CC142B"/>
    <w:rsid w:val="00CC1BE2"/>
    <w:rsid w:val="00CC1C1E"/>
    <w:rsid w:val="00CC4D4E"/>
    <w:rsid w:val="00CC5FD6"/>
    <w:rsid w:val="00CC606B"/>
    <w:rsid w:val="00CC6B8F"/>
    <w:rsid w:val="00CC767C"/>
    <w:rsid w:val="00CD0A69"/>
    <w:rsid w:val="00CD15E0"/>
    <w:rsid w:val="00CD2524"/>
    <w:rsid w:val="00CD5090"/>
    <w:rsid w:val="00CD56FB"/>
    <w:rsid w:val="00CD659D"/>
    <w:rsid w:val="00CE0ACF"/>
    <w:rsid w:val="00CE22F2"/>
    <w:rsid w:val="00CE2B29"/>
    <w:rsid w:val="00CE2D29"/>
    <w:rsid w:val="00CF14DC"/>
    <w:rsid w:val="00CF24F0"/>
    <w:rsid w:val="00CF4B74"/>
    <w:rsid w:val="00CF6C6C"/>
    <w:rsid w:val="00D00E04"/>
    <w:rsid w:val="00D02DB6"/>
    <w:rsid w:val="00D07C6E"/>
    <w:rsid w:val="00D10BB4"/>
    <w:rsid w:val="00D1256E"/>
    <w:rsid w:val="00D14088"/>
    <w:rsid w:val="00D155E8"/>
    <w:rsid w:val="00D17B71"/>
    <w:rsid w:val="00D2017B"/>
    <w:rsid w:val="00D203D3"/>
    <w:rsid w:val="00D21AFB"/>
    <w:rsid w:val="00D24299"/>
    <w:rsid w:val="00D24513"/>
    <w:rsid w:val="00D26C78"/>
    <w:rsid w:val="00D3070C"/>
    <w:rsid w:val="00D31BFB"/>
    <w:rsid w:val="00D34FE3"/>
    <w:rsid w:val="00D362D6"/>
    <w:rsid w:val="00D41C90"/>
    <w:rsid w:val="00D42245"/>
    <w:rsid w:val="00D434CA"/>
    <w:rsid w:val="00D467E0"/>
    <w:rsid w:val="00D46835"/>
    <w:rsid w:val="00D52D53"/>
    <w:rsid w:val="00D538E6"/>
    <w:rsid w:val="00D57A1E"/>
    <w:rsid w:val="00D62860"/>
    <w:rsid w:val="00D64BF9"/>
    <w:rsid w:val="00D71475"/>
    <w:rsid w:val="00D7646D"/>
    <w:rsid w:val="00D7654E"/>
    <w:rsid w:val="00D7799E"/>
    <w:rsid w:val="00D77D4A"/>
    <w:rsid w:val="00D800F7"/>
    <w:rsid w:val="00D821EA"/>
    <w:rsid w:val="00D853FB"/>
    <w:rsid w:val="00D85CEB"/>
    <w:rsid w:val="00D86DA6"/>
    <w:rsid w:val="00D90A27"/>
    <w:rsid w:val="00D93AB7"/>
    <w:rsid w:val="00D93AF4"/>
    <w:rsid w:val="00D9420A"/>
    <w:rsid w:val="00D942D7"/>
    <w:rsid w:val="00D96705"/>
    <w:rsid w:val="00D96B22"/>
    <w:rsid w:val="00D97B51"/>
    <w:rsid w:val="00DA12BE"/>
    <w:rsid w:val="00DA4640"/>
    <w:rsid w:val="00DA6BF0"/>
    <w:rsid w:val="00DA6F02"/>
    <w:rsid w:val="00DB27E4"/>
    <w:rsid w:val="00DB2F16"/>
    <w:rsid w:val="00DB5C32"/>
    <w:rsid w:val="00DB5DE9"/>
    <w:rsid w:val="00DC07DE"/>
    <w:rsid w:val="00DC29BE"/>
    <w:rsid w:val="00DC4140"/>
    <w:rsid w:val="00DC4A33"/>
    <w:rsid w:val="00DC5BE8"/>
    <w:rsid w:val="00DC6F80"/>
    <w:rsid w:val="00DC6FA6"/>
    <w:rsid w:val="00DC7574"/>
    <w:rsid w:val="00DC78AC"/>
    <w:rsid w:val="00DD1BE7"/>
    <w:rsid w:val="00DD41A5"/>
    <w:rsid w:val="00DD4449"/>
    <w:rsid w:val="00DD4538"/>
    <w:rsid w:val="00DE41CE"/>
    <w:rsid w:val="00DE4C9C"/>
    <w:rsid w:val="00DE508A"/>
    <w:rsid w:val="00DE5172"/>
    <w:rsid w:val="00DE6CCA"/>
    <w:rsid w:val="00DE74F0"/>
    <w:rsid w:val="00DE79FF"/>
    <w:rsid w:val="00DE7FE6"/>
    <w:rsid w:val="00DF1CC6"/>
    <w:rsid w:val="00DF4061"/>
    <w:rsid w:val="00DF5937"/>
    <w:rsid w:val="00DF662F"/>
    <w:rsid w:val="00DF74C3"/>
    <w:rsid w:val="00E00C8D"/>
    <w:rsid w:val="00E031D2"/>
    <w:rsid w:val="00E04844"/>
    <w:rsid w:val="00E04FCD"/>
    <w:rsid w:val="00E06726"/>
    <w:rsid w:val="00E113EC"/>
    <w:rsid w:val="00E11AE1"/>
    <w:rsid w:val="00E1397C"/>
    <w:rsid w:val="00E14BA1"/>
    <w:rsid w:val="00E1671D"/>
    <w:rsid w:val="00E20965"/>
    <w:rsid w:val="00E20EAC"/>
    <w:rsid w:val="00E21B57"/>
    <w:rsid w:val="00E25189"/>
    <w:rsid w:val="00E268EC"/>
    <w:rsid w:val="00E26BD0"/>
    <w:rsid w:val="00E30172"/>
    <w:rsid w:val="00E31FFF"/>
    <w:rsid w:val="00E34640"/>
    <w:rsid w:val="00E41266"/>
    <w:rsid w:val="00E4526E"/>
    <w:rsid w:val="00E46C7C"/>
    <w:rsid w:val="00E52443"/>
    <w:rsid w:val="00E52EB5"/>
    <w:rsid w:val="00E53BE1"/>
    <w:rsid w:val="00E55A1E"/>
    <w:rsid w:val="00E55CB2"/>
    <w:rsid w:val="00E56583"/>
    <w:rsid w:val="00E5658E"/>
    <w:rsid w:val="00E566CF"/>
    <w:rsid w:val="00E57ED6"/>
    <w:rsid w:val="00E6203B"/>
    <w:rsid w:val="00E62AA4"/>
    <w:rsid w:val="00E71C04"/>
    <w:rsid w:val="00E7302F"/>
    <w:rsid w:val="00E730C4"/>
    <w:rsid w:val="00E7317E"/>
    <w:rsid w:val="00E75F70"/>
    <w:rsid w:val="00E7639E"/>
    <w:rsid w:val="00E76878"/>
    <w:rsid w:val="00E812C2"/>
    <w:rsid w:val="00E83626"/>
    <w:rsid w:val="00E84B39"/>
    <w:rsid w:val="00E901B9"/>
    <w:rsid w:val="00E90379"/>
    <w:rsid w:val="00E91686"/>
    <w:rsid w:val="00E93469"/>
    <w:rsid w:val="00E93D01"/>
    <w:rsid w:val="00E93E75"/>
    <w:rsid w:val="00E9468D"/>
    <w:rsid w:val="00E95453"/>
    <w:rsid w:val="00E957B8"/>
    <w:rsid w:val="00E96810"/>
    <w:rsid w:val="00E97730"/>
    <w:rsid w:val="00EA0769"/>
    <w:rsid w:val="00EA1E33"/>
    <w:rsid w:val="00EA1E36"/>
    <w:rsid w:val="00EA38DF"/>
    <w:rsid w:val="00EA5941"/>
    <w:rsid w:val="00EB06B5"/>
    <w:rsid w:val="00EB077C"/>
    <w:rsid w:val="00EB16CA"/>
    <w:rsid w:val="00EB1E1D"/>
    <w:rsid w:val="00EB408B"/>
    <w:rsid w:val="00EB57FF"/>
    <w:rsid w:val="00EC0370"/>
    <w:rsid w:val="00EC3902"/>
    <w:rsid w:val="00EC703F"/>
    <w:rsid w:val="00ED0CA7"/>
    <w:rsid w:val="00ED117B"/>
    <w:rsid w:val="00ED1DF2"/>
    <w:rsid w:val="00ED2DDF"/>
    <w:rsid w:val="00ED481D"/>
    <w:rsid w:val="00ED66A6"/>
    <w:rsid w:val="00ED69F2"/>
    <w:rsid w:val="00EE045E"/>
    <w:rsid w:val="00EE04F6"/>
    <w:rsid w:val="00EE1DFC"/>
    <w:rsid w:val="00EE2673"/>
    <w:rsid w:val="00EE446C"/>
    <w:rsid w:val="00EF09B7"/>
    <w:rsid w:val="00EF0A65"/>
    <w:rsid w:val="00EF1686"/>
    <w:rsid w:val="00EF237C"/>
    <w:rsid w:val="00F007FB"/>
    <w:rsid w:val="00F009F0"/>
    <w:rsid w:val="00F04705"/>
    <w:rsid w:val="00F055D2"/>
    <w:rsid w:val="00F0572E"/>
    <w:rsid w:val="00F07152"/>
    <w:rsid w:val="00F10B28"/>
    <w:rsid w:val="00F136F4"/>
    <w:rsid w:val="00F20245"/>
    <w:rsid w:val="00F2038D"/>
    <w:rsid w:val="00F22506"/>
    <w:rsid w:val="00F26453"/>
    <w:rsid w:val="00F26830"/>
    <w:rsid w:val="00F27102"/>
    <w:rsid w:val="00F27B5C"/>
    <w:rsid w:val="00F27DDD"/>
    <w:rsid w:val="00F30315"/>
    <w:rsid w:val="00F31DE2"/>
    <w:rsid w:val="00F34D3C"/>
    <w:rsid w:val="00F3516C"/>
    <w:rsid w:val="00F3529E"/>
    <w:rsid w:val="00F36D09"/>
    <w:rsid w:val="00F378D5"/>
    <w:rsid w:val="00F37E6E"/>
    <w:rsid w:val="00F40148"/>
    <w:rsid w:val="00F4188F"/>
    <w:rsid w:val="00F4199A"/>
    <w:rsid w:val="00F41C97"/>
    <w:rsid w:val="00F427CB"/>
    <w:rsid w:val="00F437AC"/>
    <w:rsid w:val="00F43D03"/>
    <w:rsid w:val="00F46668"/>
    <w:rsid w:val="00F50436"/>
    <w:rsid w:val="00F51827"/>
    <w:rsid w:val="00F53AB0"/>
    <w:rsid w:val="00F54F27"/>
    <w:rsid w:val="00F638CD"/>
    <w:rsid w:val="00F66C2C"/>
    <w:rsid w:val="00F73244"/>
    <w:rsid w:val="00F74602"/>
    <w:rsid w:val="00F7660E"/>
    <w:rsid w:val="00F80317"/>
    <w:rsid w:val="00F81991"/>
    <w:rsid w:val="00F83974"/>
    <w:rsid w:val="00F87091"/>
    <w:rsid w:val="00F90B79"/>
    <w:rsid w:val="00F9513A"/>
    <w:rsid w:val="00F95A00"/>
    <w:rsid w:val="00F973B8"/>
    <w:rsid w:val="00FA14DA"/>
    <w:rsid w:val="00FA1732"/>
    <w:rsid w:val="00FA358F"/>
    <w:rsid w:val="00FA382D"/>
    <w:rsid w:val="00FA3915"/>
    <w:rsid w:val="00FA6E10"/>
    <w:rsid w:val="00FB119C"/>
    <w:rsid w:val="00FB1568"/>
    <w:rsid w:val="00FB2648"/>
    <w:rsid w:val="00FB49B0"/>
    <w:rsid w:val="00FB4C25"/>
    <w:rsid w:val="00FB561D"/>
    <w:rsid w:val="00FB6080"/>
    <w:rsid w:val="00FC0E22"/>
    <w:rsid w:val="00FC18DC"/>
    <w:rsid w:val="00FC1E34"/>
    <w:rsid w:val="00FC2D1B"/>
    <w:rsid w:val="00FC30E4"/>
    <w:rsid w:val="00FC570E"/>
    <w:rsid w:val="00FC7194"/>
    <w:rsid w:val="00FD0026"/>
    <w:rsid w:val="00FD0EC0"/>
    <w:rsid w:val="00FD33B0"/>
    <w:rsid w:val="00FD4E00"/>
    <w:rsid w:val="00FD5761"/>
    <w:rsid w:val="00FD5AE7"/>
    <w:rsid w:val="00FD6FEC"/>
    <w:rsid w:val="00FE70C9"/>
    <w:rsid w:val="00FE7FFB"/>
    <w:rsid w:val="00FF1146"/>
    <w:rsid w:val="00FF1F74"/>
    <w:rsid w:val="00FF3DAF"/>
    <w:rsid w:val="00FF5676"/>
    <w:rsid w:val="00FF5D3B"/>
    <w:rsid w:val="00FF77C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time"/>
  <w:smartTagType w:namespaceuri="urn:schemas-microsoft-com:office:smarttags" w:name="country-region"/>
  <w:smartTagType w:namespaceuri="urn:schemas-microsoft-com:office:smarttags" w:name="place"/>
  <w:smartTagType w:namespaceuri="urn:schemas-microsoft-com:office:smarttags" w:name="City"/>
  <w:shapeDefaults>
    <o:shapedefaults v:ext="edit" spidmax="10241"/>
    <o:shapelayout v:ext="edit">
      <o:idmap v:ext="edit" data="1"/>
    </o:shapelayout>
  </w:shapeDefaults>
  <w:decimalSymbol w:val="."/>
  <w:listSeparator w:val=","/>
  <w14:docId w14:val="6F83A7E4"/>
  <w15:chartTrackingRefBased/>
  <w15:docId w15:val="{78E671E1-365A-46B7-B6D7-45B3244E3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Batang"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qFormat="1"/>
    <w:lsdException w:name="List Bullet" w:semiHidden="1" w:uiPriority="0" w:unhideWhenUsed="1" w:qFormat="1"/>
    <w:lsdException w:name="List Number" w:semiHidden="1" w:uiPriority="0"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150"/>
    <w:pPr>
      <w:jc w:val="both"/>
    </w:pPr>
    <w:rPr>
      <w:rFonts w:ascii="Arial" w:eastAsia="Times New Roman" w:hAnsi="Arial" w:cs="Arial"/>
      <w:spacing w:val="8"/>
      <w:lang w:val="en-GB" w:eastAsia="zh-CN"/>
    </w:rPr>
  </w:style>
  <w:style w:type="paragraph" w:styleId="Heading1">
    <w:name w:val="heading 1"/>
    <w:basedOn w:val="PARAGRAPH"/>
    <w:next w:val="PARAGRAPH"/>
    <w:qFormat/>
    <w:rsid w:val="00632150"/>
    <w:pPr>
      <w:keepNext/>
      <w:numPr>
        <w:numId w:val="1"/>
      </w:numPr>
      <w:suppressAutoHyphens/>
      <w:spacing w:before="200"/>
      <w:ind w:left="397" w:hanging="397"/>
      <w:jc w:val="left"/>
      <w:outlineLvl w:val="0"/>
    </w:pPr>
    <w:rPr>
      <w:b/>
      <w:bCs/>
      <w:sz w:val="22"/>
      <w:szCs w:val="22"/>
    </w:rPr>
  </w:style>
  <w:style w:type="paragraph" w:styleId="Heading2">
    <w:name w:val="heading 2"/>
    <w:basedOn w:val="Heading1"/>
    <w:next w:val="PARAGRAPH"/>
    <w:qFormat/>
    <w:rsid w:val="00632150"/>
    <w:pPr>
      <w:numPr>
        <w:ilvl w:val="1"/>
      </w:numPr>
      <w:spacing w:before="100" w:after="100"/>
      <w:ind w:left="624" w:hanging="624"/>
      <w:outlineLvl w:val="1"/>
    </w:pPr>
    <w:rPr>
      <w:sz w:val="20"/>
      <w:szCs w:val="20"/>
    </w:rPr>
  </w:style>
  <w:style w:type="paragraph" w:styleId="Heading3">
    <w:name w:val="heading 3"/>
    <w:basedOn w:val="Heading2"/>
    <w:next w:val="PARAGRAPH"/>
    <w:qFormat/>
    <w:rsid w:val="00632150"/>
    <w:pPr>
      <w:numPr>
        <w:ilvl w:val="2"/>
      </w:numPr>
      <w:ind w:left="851" w:hanging="851"/>
      <w:outlineLvl w:val="2"/>
    </w:pPr>
  </w:style>
  <w:style w:type="paragraph" w:styleId="Heading4">
    <w:name w:val="heading 4"/>
    <w:basedOn w:val="Heading3"/>
    <w:next w:val="PARAGRAPH"/>
    <w:qFormat/>
    <w:rsid w:val="00632150"/>
    <w:pPr>
      <w:numPr>
        <w:ilvl w:val="3"/>
      </w:numPr>
      <w:ind w:left="1077" w:hanging="1077"/>
      <w:outlineLvl w:val="3"/>
    </w:pPr>
  </w:style>
  <w:style w:type="paragraph" w:styleId="Heading5">
    <w:name w:val="heading 5"/>
    <w:basedOn w:val="Heading4"/>
    <w:next w:val="PARAGRAPH"/>
    <w:qFormat/>
    <w:rsid w:val="00632150"/>
    <w:pPr>
      <w:numPr>
        <w:ilvl w:val="4"/>
      </w:numPr>
      <w:ind w:left="1304" w:hanging="1304"/>
      <w:outlineLvl w:val="4"/>
    </w:pPr>
  </w:style>
  <w:style w:type="paragraph" w:styleId="Heading6">
    <w:name w:val="heading 6"/>
    <w:basedOn w:val="Heading5"/>
    <w:next w:val="PARAGRAPH"/>
    <w:qFormat/>
    <w:rsid w:val="00632150"/>
    <w:pPr>
      <w:numPr>
        <w:ilvl w:val="5"/>
      </w:numPr>
      <w:ind w:left="1531" w:hanging="1531"/>
      <w:outlineLvl w:val="5"/>
    </w:pPr>
  </w:style>
  <w:style w:type="paragraph" w:styleId="Heading7">
    <w:name w:val="heading 7"/>
    <w:basedOn w:val="Heading6"/>
    <w:next w:val="PARAGRAPH"/>
    <w:qFormat/>
    <w:rsid w:val="00632150"/>
    <w:pPr>
      <w:numPr>
        <w:ilvl w:val="6"/>
      </w:numPr>
      <w:ind w:left="1758" w:hanging="1758"/>
      <w:outlineLvl w:val="6"/>
    </w:pPr>
  </w:style>
  <w:style w:type="paragraph" w:styleId="Heading8">
    <w:name w:val="heading 8"/>
    <w:basedOn w:val="Heading7"/>
    <w:next w:val="PARAGRAPH"/>
    <w:qFormat/>
    <w:rsid w:val="00632150"/>
    <w:pPr>
      <w:numPr>
        <w:ilvl w:val="7"/>
      </w:numPr>
      <w:ind w:left="1985" w:hanging="1985"/>
      <w:outlineLvl w:val="7"/>
    </w:pPr>
  </w:style>
  <w:style w:type="paragraph" w:styleId="Heading9">
    <w:name w:val="heading 9"/>
    <w:basedOn w:val="Heading8"/>
    <w:next w:val="PARAGRAPH"/>
    <w:qFormat/>
    <w:rsid w:val="00632150"/>
    <w:pPr>
      <w:numPr>
        <w:ilvl w:val="8"/>
      </w:numPr>
      <w:ind w:left="2211" w:hanging="221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link w:val="PARAGRAPHChar"/>
    <w:qFormat/>
    <w:rsid w:val="00632150"/>
    <w:pPr>
      <w:snapToGrid w:val="0"/>
      <w:spacing w:before="100" w:after="200"/>
      <w:jc w:val="both"/>
    </w:pPr>
    <w:rPr>
      <w:rFonts w:ascii="Arial" w:eastAsia="Times New Roman" w:hAnsi="Arial" w:cs="Arial"/>
      <w:spacing w:val="8"/>
      <w:lang w:val="en-GB" w:eastAsia="zh-CN"/>
    </w:rPr>
  </w:style>
  <w:style w:type="paragraph" w:customStyle="1" w:styleId="FIGURE-title">
    <w:name w:val="FIGURE-title"/>
    <w:basedOn w:val="PARAGRAPH"/>
    <w:next w:val="PARAGRAPH"/>
    <w:qFormat/>
    <w:rsid w:val="00632150"/>
    <w:pPr>
      <w:jc w:val="center"/>
    </w:pPr>
    <w:rPr>
      <w:b/>
      <w:bCs/>
    </w:rPr>
  </w:style>
  <w:style w:type="paragraph" w:styleId="Header">
    <w:name w:val="header"/>
    <w:basedOn w:val="PARAGRAPH"/>
    <w:link w:val="HeaderChar"/>
    <w:uiPriority w:val="99"/>
    <w:rsid w:val="00632150"/>
    <w:pPr>
      <w:tabs>
        <w:tab w:val="center" w:pos="4536"/>
        <w:tab w:val="right" w:pos="9072"/>
      </w:tabs>
      <w:spacing w:before="0" w:after="0"/>
    </w:pPr>
  </w:style>
  <w:style w:type="character" w:styleId="CommentReference">
    <w:name w:val="annotation reference"/>
    <w:semiHidden/>
    <w:rsid w:val="00632150"/>
    <w:rPr>
      <w:sz w:val="16"/>
      <w:szCs w:val="16"/>
    </w:rPr>
  </w:style>
  <w:style w:type="paragraph" w:styleId="CommentText">
    <w:name w:val="annotation text"/>
    <w:basedOn w:val="Normal"/>
    <w:semiHidden/>
    <w:rsid w:val="00632150"/>
  </w:style>
  <w:style w:type="paragraph" w:customStyle="1" w:styleId="NOTE">
    <w:name w:val="NOTE"/>
    <w:basedOn w:val="PARAGRAPH"/>
    <w:qFormat/>
    <w:rsid w:val="00632150"/>
    <w:pPr>
      <w:spacing w:after="100"/>
    </w:pPr>
    <w:rPr>
      <w:sz w:val="16"/>
      <w:szCs w:val="16"/>
    </w:rPr>
  </w:style>
  <w:style w:type="paragraph" w:styleId="Footer">
    <w:name w:val="footer"/>
    <w:basedOn w:val="Header"/>
    <w:link w:val="FooterChar"/>
    <w:rsid w:val="00632150"/>
  </w:style>
  <w:style w:type="paragraph" w:styleId="List">
    <w:name w:val="List"/>
    <w:basedOn w:val="PARAGRAPH"/>
    <w:qFormat/>
    <w:rsid w:val="00632150"/>
    <w:pPr>
      <w:tabs>
        <w:tab w:val="left" w:pos="340"/>
      </w:tabs>
      <w:spacing w:before="0" w:after="100"/>
      <w:ind w:left="340" w:hanging="340"/>
    </w:pPr>
  </w:style>
  <w:style w:type="character" w:styleId="PageNumber">
    <w:name w:val="page number"/>
    <w:rsid w:val="00632150"/>
    <w:rPr>
      <w:rFonts w:ascii="Arial" w:hAnsi="Arial"/>
      <w:sz w:val="20"/>
      <w:szCs w:val="20"/>
    </w:rPr>
  </w:style>
  <w:style w:type="paragraph" w:customStyle="1" w:styleId="FOREWORD">
    <w:name w:val="FOREWORD"/>
    <w:basedOn w:val="PARAGRAPH"/>
    <w:rsid w:val="00632150"/>
    <w:pPr>
      <w:tabs>
        <w:tab w:val="left" w:pos="284"/>
      </w:tabs>
      <w:spacing w:before="0" w:after="100"/>
      <w:ind w:left="284" w:hanging="284"/>
    </w:pPr>
    <w:rPr>
      <w:sz w:val="16"/>
      <w:szCs w:val="16"/>
    </w:rPr>
  </w:style>
  <w:style w:type="paragraph" w:customStyle="1" w:styleId="TABLE-title">
    <w:name w:val="TABLE-title"/>
    <w:basedOn w:val="PARAGRAPH"/>
    <w:qFormat/>
    <w:rsid w:val="00632150"/>
    <w:pPr>
      <w:keepNext/>
      <w:jc w:val="center"/>
    </w:pPr>
    <w:rPr>
      <w:b/>
      <w:bCs/>
    </w:rPr>
  </w:style>
  <w:style w:type="paragraph" w:styleId="FootnoteText">
    <w:name w:val="footnote text"/>
    <w:basedOn w:val="PARAGRAPH"/>
    <w:semiHidden/>
    <w:rsid w:val="00632150"/>
    <w:pPr>
      <w:spacing w:before="0" w:after="100"/>
      <w:ind w:left="284" w:hanging="284"/>
    </w:pPr>
    <w:rPr>
      <w:sz w:val="16"/>
      <w:szCs w:val="16"/>
    </w:rPr>
  </w:style>
  <w:style w:type="character" w:styleId="FootnoteReference">
    <w:name w:val="footnote reference"/>
    <w:semiHidden/>
    <w:rsid w:val="00632150"/>
    <w:rPr>
      <w:rFonts w:ascii="Arial" w:hAnsi="Arial"/>
      <w:position w:val="4"/>
      <w:sz w:val="16"/>
      <w:szCs w:val="16"/>
      <w:vertAlign w:val="baseline"/>
    </w:rPr>
  </w:style>
  <w:style w:type="paragraph" w:styleId="TOC1">
    <w:name w:val="toc 1"/>
    <w:basedOn w:val="PARAGRAPH"/>
    <w:uiPriority w:val="39"/>
    <w:rsid w:val="00632150"/>
    <w:pPr>
      <w:tabs>
        <w:tab w:val="left" w:pos="395"/>
        <w:tab w:val="right" w:leader="dot" w:pos="9070"/>
      </w:tabs>
      <w:suppressAutoHyphens/>
      <w:spacing w:before="0" w:after="100"/>
      <w:ind w:left="397" w:right="680" w:hanging="397"/>
      <w:jc w:val="left"/>
    </w:pPr>
  </w:style>
  <w:style w:type="paragraph" w:styleId="TOC2">
    <w:name w:val="toc 2"/>
    <w:basedOn w:val="TOC1"/>
    <w:uiPriority w:val="39"/>
    <w:rsid w:val="00632150"/>
    <w:pPr>
      <w:tabs>
        <w:tab w:val="clear" w:pos="395"/>
        <w:tab w:val="left" w:pos="964"/>
      </w:tabs>
      <w:spacing w:after="60"/>
      <w:ind w:left="964" w:hanging="567"/>
    </w:pPr>
  </w:style>
  <w:style w:type="paragraph" w:styleId="TOC3">
    <w:name w:val="toc 3"/>
    <w:basedOn w:val="TOC2"/>
    <w:uiPriority w:val="39"/>
    <w:rsid w:val="00632150"/>
    <w:pPr>
      <w:tabs>
        <w:tab w:val="clear" w:pos="964"/>
        <w:tab w:val="left" w:pos="1701"/>
      </w:tabs>
      <w:ind w:left="1701" w:hanging="737"/>
    </w:pPr>
  </w:style>
  <w:style w:type="paragraph" w:styleId="TOC4">
    <w:name w:val="toc 4"/>
    <w:basedOn w:val="TOC3"/>
    <w:semiHidden/>
    <w:rsid w:val="00632150"/>
    <w:pPr>
      <w:tabs>
        <w:tab w:val="clear" w:pos="1701"/>
        <w:tab w:val="left" w:pos="2608"/>
      </w:tabs>
      <w:ind w:left="2608" w:hanging="907"/>
    </w:pPr>
  </w:style>
  <w:style w:type="paragraph" w:styleId="TOC5">
    <w:name w:val="toc 5"/>
    <w:basedOn w:val="TOC4"/>
    <w:semiHidden/>
    <w:rsid w:val="00632150"/>
    <w:pPr>
      <w:tabs>
        <w:tab w:val="clear" w:pos="2608"/>
        <w:tab w:val="left" w:pos="3686"/>
      </w:tabs>
      <w:ind w:left="3685" w:hanging="1077"/>
    </w:pPr>
  </w:style>
  <w:style w:type="paragraph" w:styleId="TOC6">
    <w:name w:val="toc 6"/>
    <w:basedOn w:val="TOC5"/>
    <w:semiHidden/>
    <w:rsid w:val="00632150"/>
    <w:pPr>
      <w:tabs>
        <w:tab w:val="clear" w:pos="3686"/>
        <w:tab w:val="left" w:pos="4933"/>
      </w:tabs>
      <w:ind w:left="4933" w:hanging="1247"/>
    </w:pPr>
  </w:style>
  <w:style w:type="paragraph" w:styleId="TOC7">
    <w:name w:val="toc 7"/>
    <w:basedOn w:val="TOC1"/>
    <w:semiHidden/>
    <w:rsid w:val="00632150"/>
    <w:pPr>
      <w:tabs>
        <w:tab w:val="right" w:pos="9070"/>
      </w:tabs>
    </w:pPr>
  </w:style>
  <w:style w:type="paragraph" w:styleId="TOC8">
    <w:name w:val="toc 8"/>
    <w:basedOn w:val="TOC1"/>
    <w:semiHidden/>
    <w:rsid w:val="00632150"/>
    <w:pPr>
      <w:ind w:left="720" w:hanging="720"/>
    </w:pPr>
  </w:style>
  <w:style w:type="paragraph" w:styleId="TOC9">
    <w:name w:val="toc 9"/>
    <w:basedOn w:val="TOC1"/>
    <w:semiHidden/>
    <w:rsid w:val="00632150"/>
    <w:pPr>
      <w:ind w:left="720" w:hanging="720"/>
    </w:pPr>
  </w:style>
  <w:style w:type="paragraph" w:customStyle="1" w:styleId="HEADINGNonumber">
    <w:name w:val="HEADING(Nonumber)"/>
    <w:basedOn w:val="Heading1"/>
    <w:rsid w:val="00632150"/>
    <w:pPr>
      <w:spacing w:before="0"/>
      <w:jc w:val="center"/>
      <w:outlineLvl w:val="9"/>
    </w:pPr>
    <w:rPr>
      <w:b w:val="0"/>
      <w:bCs w:val="0"/>
      <w:sz w:val="24"/>
      <w:szCs w:val="24"/>
    </w:rPr>
  </w:style>
  <w:style w:type="paragraph" w:styleId="List4">
    <w:name w:val="List 4"/>
    <w:basedOn w:val="List3"/>
    <w:rsid w:val="00632150"/>
    <w:pPr>
      <w:tabs>
        <w:tab w:val="clear" w:pos="1021"/>
        <w:tab w:val="left" w:pos="1361"/>
      </w:tabs>
      <w:ind w:left="1361"/>
    </w:pPr>
  </w:style>
  <w:style w:type="paragraph" w:customStyle="1" w:styleId="TABLE-col-heading">
    <w:name w:val="TABLE-col-heading"/>
    <w:basedOn w:val="PARAGRAPH"/>
    <w:qFormat/>
    <w:rsid w:val="00632150"/>
    <w:pPr>
      <w:spacing w:before="60" w:after="60"/>
      <w:jc w:val="center"/>
    </w:pPr>
    <w:rPr>
      <w:b/>
      <w:bCs/>
      <w:sz w:val="16"/>
      <w:szCs w:val="16"/>
    </w:rPr>
  </w:style>
  <w:style w:type="paragraph" w:customStyle="1" w:styleId="ANNEXtitle">
    <w:name w:val="ANNEX_title"/>
    <w:basedOn w:val="MAIN-TITLE"/>
    <w:next w:val="ANNEX-heading1"/>
    <w:qFormat/>
    <w:rsid w:val="00632150"/>
    <w:pPr>
      <w:pageBreakBefore/>
      <w:numPr>
        <w:numId w:val="2"/>
      </w:numPr>
      <w:spacing w:after="200"/>
      <w:outlineLvl w:val="0"/>
    </w:pPr>
  </w:style>
  <w:style w:type="paragraph" w:customStyle="1" w:styleId="TERM">
    <w:name w:val="TERM"/>
    <w:basedOn w:val="PARAGRAPH"/>
    <w:next w:val="TERM-definition"/>
    <w:qFormat/>
    <w:rsid w:val="00632150"/>
    <w:pPr>
      <w:keepNext/>
      <w:spacing w:before="0" w:after="0"/>
    </w:pPr>
    <w:rPr>
      <w:b/>
      <w:bCs/>
    </w:rPr>
  </w:style>
  <w:style w:type="paragraph" w:customStyle="1" w:styleId="TERM-definition">
    <w:name w:val="TERM-definition"/>
    <w:basedOn w:val="PARAGRAPH"/>
    <w:next w:val="TERM-number"/>
    <w:qFormat/>
    <w:rsid w:val="00632150"/>
    <w:pPr>
      <w:spacing w:before="0"/>
    </w:pPr>
  </w:style>
  <w:style w:type="paragraph" w:customStyle="1" w:styleId="TERM-number">
    <w:name w:val="TERM-number"/>
    <w:basedOn w:val="Heading2"/>
    <w:next w:val="TERM"/>
    <w:qFormat/>
    <w:rsid w:val="00632150"/>
    <w:pPr>
      <w:spacing w:after="0"/>
      <w:ind w:left="0" w:firstLine="0"/>
      <w:outlineLvl w:val="9"/>
    </w:pPr>
  </w:style>
  <w:style w:type="paragraph" w:styleId="ListNumber3">
    <w:name w:val="List Number 3"/>
    <w:basedOn w:val="List3"/>
    <w:rsid w:val="00632150"/>
    <w:pPr>
      <w:numPr>
        <w:numId w:val="5"/>
      </w:numPr>
      <w:tabs>
        <w:tab w:val="clear" w:pos="720"/>
      </w:tabs>
      <w:ind w:left="1020" w:hanging="340"/>
    </w:pPr>
  </w:style>
  <w:style w:type="paragraph" w:styleId="List3">
    <w:name w:val="List 3"/>
    <w:basedOn w:val="List2"/>
    <w:rsid w:val="00632150"/>
    <w:pPr>
      <w:tabs>
        <w:tab w:val="clear" w:pos="680"/>
        <w:tab w:val="left" w:pos="1021"/>
      </w:tabs>
      <w:ind w:left="1020"/>
    </w:pPr>
  </w:style>
  <w:style w:type="paragraph" w:styleId="ListBullet5">
    <w:name w:val="List Bullet 5"/>
    <w:basedOn w:val="ListBullet4"/>
    <w:rsid w:val="00632150"/>
    <w:pPr>
      <w:tabs>
        <w:tab w:val="clear" w:pos="1361"/>
        <w:tab w:val="left" w:pos="1701"/>
      </w:tabs>
      <w:ind w:left="1701"/>
    </w:pPr>
  </w:style>
  <w:style w:type="character" w:styleId="EndnoteReference">
    <w:name w:val="endnote reference"/>
    <w:semiHidden/>
    <w:rsid w:val="00632150"/>
    <w:rPr>
      <w:vertAlign w:val="superscript"/>
    </w:rPr>
  </w:style>
  <w:style w:type="paragraph" w:customStyle="1" w:styleId="TABFIGfootnote">
    <w:name w:val="TAB_FIG_footnote"/>
    <w:basedOn w:val="FootnoteText"/>
    <w:rsid w:val="00632150"/>
    <w:pPr>
      <w:tabs>
        <w:tab w:val="left" w:pos="284"/>
      </w:tabs>
      <w:spacing w:before="60" w:after="60"/>
    </w:pPr>
  </w:style>
  <w:style w:type="character" w:customStyle="1" w:styleId="Reference">
    <w:name w:val="Reference"/>
    <w:rsid w:val="00632150"/>
    <w:rPr>
      <w:rFonts w:ascii="Arial" w:hAnsi="Arial"/>
      <w:noProof/>
      <w:sz w:val="20"/>
      <w:szCs w:val="20"/>
    </w:rPr>
  </w:style>
  <w:style w:type="paragraph" w:customStyle="1" w:styleId="TABLE-cell">
    <w:name w:val="TABLE-cell"/>
    <w:basedOn w:val="TABLE-col-heading"/>
    <w:qFormat/>
    <w:rsid w:val="00632150"/>
    <w:pPr>
      <w:jc w:val="left"/>
    </w:pPr>
    <w:rPr>
      <w:b w:val="0"/>
      <w:bCs w:val="0"/>
    </w:rPr>
  </w:style>
  <w:style w:type="paragraph" w:styleId="List2">
    <w:name w:val="List 2"/>
    <w:basedOn w:val="List"/>
    <w:rsid w:val="00632150"/>
    <w:pPr>
      <w:tabs>
        <w:tab w:val="clear" w:pos="340"/>
        <w:tab w:val="left" w:pos="680"/>
      </w:tabs>
      <w:ind w:left="680"/>
    </w:pPr>
  </w:style>
  <w:style w:type="paragraph" w:styleId="ListBullet">
    <w:name w:val="List Bullet"/>
    <w:basedOn w:val="PARAGRAPH"/>
    <w:qFormat/>
    <w:rsid w:val="00632150"/>
    <w:pPr>
      <w:spacing w:before="0" w:after="100"/>
    </w:pPr>
  </w:style>
  <w:style w:type="paragraph" w:styleId="ListBullet2">
    <w:name w:val="List Bullet 2"/>
    <w:basedOn w:val="ListBullet"/>
    <w:rsid w:val="00632150"/>
    <w:pPr>
      <w:numPr>
        <w:numId w:val="8"/>
      </w:numPr>
      <w:tabs>
        <w:tab w:val="clear" w:pos="700"/>
        <w:tab w:val="left" w:pos="340"/>
      </w:tabs>
      <w:ind w:left="680" w:hanging="340"/>
    </w:pPr>
  </w:style>
  <w:style w:type="paragraph" w:styleId="ListBullet3">
    <w:name w:val="List Bullet 3"/>
    <w:basedOn w:val="ListBullet2"/>
    <w:rsid w:val="00632150"/>
    <w:pPr>
      <w:tabs>
        <w:tab w:val="clear" w:pos="340"/>
        <w:tab w:val="left" w:pos="1021"/>
      </w:tabs>
      <w:ind w:left="1020"/>
    </w:pPr>
  </w:style>
  <w:style w:type="paragraph" w:styleId="ListBullet4">
    <w:name w:val="List Bullet 4"/>
    <w:basedOn w:val="ListBullet3"/>
    <w:rsid w:val="00632150"/>
    <w:pPr>
      <w:tabs>
        <w:tab w:val="clear" w:pos="1021"/>
        <w:tab w:val="left" w:pos="1361"/>
      </w:tabs>
      <w:ind w:left="1361"/>
    </w:pPr>
  </w:style>
  <w:style w:type="paragraph" w:styleId="ListContinue">
    <w:name w:val="List Continue"/>
    <w:basedOn w:val="PARAGRAPH"/>
    <w:rsid w:val="00632150"/>
    <w:pPr>
      <w:spacing w:before="0" w:after="100"/>
      <w:ind w:left="340"/>
    </w:pPr>
  </w:style>
  <w:style w:type="paragraph" w:styleId="ListContinue2">
    <w:name w:val="List Continue 2"/>
    <w:basedOn w:val="ListContinue"/>
    <w:rsid w:val="00632150"/>
    <w:pPr>
      <w:ind w:left="680"/>
    </w:pPr>
  </w:style>
  <w:style w:type="paragraph" w:styleId="ListContinue3">
    <w:name w:val="List Continue 3"/>
    <w:basedOn w:val="ListContinue2"/>
    <w:rsid w:val="00632150"/>
    <w:pPr>
      <w:ind w:left="1021"/>
    </w:pPr>
  </w:style>
  <w:style w:type="paragraph" w:styleId="ListContinue4">
    <w:name w:val="List Continue 4"/>
    <w:basedOn w:val="ListContinue3"/>
    <w:rsid w:val="00632150"/>
    <w:pPr>
      <w:ind w:left="1361"/>
    </w:pPr>
  </w:style>
  <w:style w:type="paragraph" w:styleId="ListContinue5">
    <w:name w:val="List Continue 5"/>
    <w:basedOn w:val="ListContinue4"/>
    <w:rsid w:val="00632150"/>
    <w:pPr>
      <w:ind w:left="1701"/>
    </w:pPr>
  </w:style>
  <w:style w:type="paragraph" w:styleId="List5">
    <w:name w:val="List 5"/>
    <w:basedOn w:val="List4"/>
    <w:rsid w:val="00632150"/>
    <w:pPr>
      <w:tabs>
        <w:tab w:val="clear" w:pos="1361"/>
        <w:tab w:val="left" w:pos="1701"/>
      </w:tabs>
      <w:ind w:left="1701"/>
    </w:pPr>
  </w:style>
  <w:style w:type="paragraph" w:styleId="BodyText">
    <w:name w:val="Body Text"/>
    <w:basedOn w:val="Normal"/>
    <w:pPr>
      <w:tabs>
        <w:tab w:val="left" w:pos="709"/>
        <w:tab w:val="left" w:pos="851"/>
        <w:tab w:val="left" w:pos="1134"/>
      </w:tabs>
    </w:pPr>
  </w:style>
  <w:style w:type="character" w:customStyle="1" w:styleId="VARIABLE">
    <w:name w:val="VARIABLE"/>
    <w:rsid w:val="00632150"/>
    <w:rPr>
      <w:rFonts w:ascii="Times New Roman" w:hAnsi="Times New Roman"/>
      <w:i/>
      <w:iCs/>
    </w:rPr>
  </w:style>
  <w:style w:type="character" w:styleId="Hyperlink">
    <w:name w:val="Hyperlink"/>
    <w:uiPriority w:val="99"/>
    <w:rsid w:val="00632150"/>
    <w:rPr>
      <w:color w:val="0000FF"/>
      <w:u w:val="none"/>
    </w:rPr>
  </w:style>
  <w:style w:type="paragraph" w:styleId="ListNumber">
    <w:name w:val="List Number"/>
    <w:basedOn w:val="List"/>
    <w:qFormat/>
    <w:rsid w:val="00632150"/>
    <w:pPr>
      <w:tabs>
        <w:tab w:val="clear" w:pos="340"/>
      </w:tabs>
      <w:ind w:left="0" w:firstLine="0"/>
    </w:pPr>
  </w:style>
  <w:style w:type="paragraph" w:styleId="ListNumber2">
    <w:name w:val="List Number 2"/>
    <w:basedOn w:val="List2"/>
    <w:rsid w:val="00632150"/>
    <w:pPr>
      <w:numPr>
        <w:numId w:val="4"/>
      </w:numPr>
      <w:tabs>
        <w:tab w:val="clear" w:pos="360"/>
      </w:tabs>
      <w:ind w:left="680" w:hanging="340"/>
    </w:pPr>
  </w:style>
  <w:style w:type="paragraph" w:customStyle="1" w:styleId="MAIN-TITLE">
    <w:name w:val="MAIN-TITLE"/>
    <w:basedOn w:val="PARAGRAPH"/>
    <w:qFormat/>
    <w:rsid w:val="00632150"/>
    <w:pPr>
      <w:spacing w:before="0" w:after="0"/>
      <w:jc w:val="center"/>
    </w:pPr>
    <w:rPr>
      <w:b/>
      <w:bCs/>
      <w:sz w:val="24"/>
      <w:szCs w:val="24"/>
    </w:rPr>
  </w:style>
  <w:style w:type="character" w:styleId="FollowedHyperlink">
    <w:name w:val="FollowedHyperlink"/>
    <w:basedOn w:val="Hyperlink"/>
    <w:rsid w:val="00632150"/>
    <w:rPr>
      <w:color w:val="0000FF"/>
      <w:u w:val="none"/>
    </w:rPr>
  </w:style>
  <w:style w:type="paragraph" w:customStyle="1" w:styleId="TABLE-centered">
    <w:name w:val="TABLE-centered"/>
    <w:basedOn w:val="TABLE-col-heading"/>
    <w:rsid w:val="00632150"/>
    <w:rPr>
      <w:b w:val="0"/>
      <w:bCs w:val="0"/>
    </w:rPr>
  </w:style>
  <w:style w:type="paragraph" w:styleId="ListNumber4">
    <w:name w:val="List Number 4"/>
    <w:basedOn w:val="List4"/>
    <w:rsid w:val="00632150"/>
    <w:pPr>
      <w:numPr>
        <w:numId w:val="6"/>
      </w:numPr>
      <w:tabs>
        <w:tab w:val="clear" w:pos="360"/>
      </w:tabs>
      <w:ind w:left="1361" w:hanging="340"/>
    </w:pPr>
  </w:style>
  <w:style w:type="paragraph" w:styleId="ListNumber5">
    <w:name w:val="List Number 5"/>
    <w:basedOn w:val="List5"/>
    <w:rsid w:val="00632150"/>
    <w:pPr>
      <w:numPr>
        <w:numId w:val="7"/>
      </w:numPr>
      <w:tabs>
        <w:tab w:val="clear" w:pos="360"/>
      </w:tabs>
      <w:ind w:left="1701" w:hanging="340"/>
    </w:pPr>
  </w:style>
  <w:style w:type="paragraph" w:styleId="TableofFigures">
    <w:name w:val="table of figures"/>
    <w:basedOn w:val="TOC1"/>
    <w:semiHidden/>
    <w:rsid w:val="00632150"/>
    <w:pPr>
      <w:ind w:left="0" w:firstLine="0"/>
    </w:pPr>
  </w:style>
  <w:style w:type="paragraph" w:styleId="Title">
    <w:name w:val="Title"/>
    <w:basedOn w:val="MAIN-TITLE"/>
    <w:qFormat/>
    <w:rsid w:val="00632150"/>
    <w:rPr>
      <w:kern w:val="28"/>
    </w:rPr>
  </w:style>
  <w:style w:type="paragraph" w:styleId="BlockText">
    <w:name w:val="Block Text"/>
    <w:basedOn w:val="Normal"/>
    <w:rsid w:val="00632150"/>
    <w:pPr>
      <w:spacing w:after="120"/>
      <w:ind w:left="1440" w:right="1440"/>
    </w:pPr>
  </w:style>
  <w:style w:type="paragraph" w:customStyle="1" w:styleId="AMD-Heading1">
    <w:name w:val="AMD-Heading1"/>
    <w:basedOn w:val="Heading1"/>
    <w:next w:val="PARAGRAPH"/>
    <w:rsid w:val="00632150"/>
    <w:pPr>
      <w:outlineLvl w:val="9"/>
    </w:pPr>
  </w:style>
  <w:style w:type="paragraph" w:customStyle="1" w:styleId="AMD-Heading2">
    <w:name w:val="AMD-Heading2..."/>
    <w:basedOn w:val="Heading2"/>
    <w:next w:val="PARAGRAPH"/>
    <w:rsid w:val="00632150"/>
    <w:pPr>
      <w:outlineLvl w:val="9"/>
    </w:pPr>
  </w:style>
  <w:style w:type="paragraph" w:customStyle="1" w:styleId="ANNEX-heading1">
    <w:name w:val="ANNEX-heading1"/>
    <w:basedOn w:val="Heading1"/>
    <w:next w:val="PARAGRAPH"/>
    <w:qFormat/>
    <w:rsid w:val="00632150"/>
    <w:pPr>
      <w:numPr>
        <w:ilvl w:val="1"/>
        <w:numId w:val="2"/>
      </w:numPr>
      <w:outlineLvl w:val="1"/>
    </w:pPr>
  </w:style>
  <w:style w:type="paragraph" w:customStyle="1" w:styleId="ANNEX-heading2">
    <w:name w:val="ANNEX-heading2"/>
    <w:basedOn w:val="Heading2"/>
    <w:next w:val="PARAGRAPH"/>
    <w:qFormat/>
    <w:rsid w:val="00632150"/>
    <w:pPr>
      <w:numPr>
        <w:ilvl w:val="2"/>
        <w:numId w:val="2"/>
      </w:numPr>
      <w:outlineLvl w:val="2"/>
    </w:pPr>
  </w:style>
  <w:style w:type="paragraph" w:customStyle="1" w:styleId="ANNEX-heading3">
    <w:name w:val="ANNEX-heading3"/>
    <w:basedOn w:val="Heading3"/>
    <w:next w:val="PARAGRAPH"/>
    <w:rsid w:val="00632150"/>
    <w:pPr>
      <w:numPr>
        <w:ilvl w:val="3"/>
        <w:numId w:val="2"/>
      </w:numPr>
      <w:outlineLvl w:val="3"/>
    </w:pPr>
  </w:style>
  <w:style w:type="paragraph" w:customStyle="1" w:styleId="ANNEX-heading4">
    <w:name w:val="ANNEX-heading4"/>
    <w:basedOn w:val="Heading4"/>
    <w:next w:val="PARAGRAPH"/>
    <w:rsid w:val="00632150"/>
    <w:pPr>
      <w:numPr>
        <w:ilvl w:val="4"/>
        <w:numId w:val="2"/>
      </w:numPr>
      <w:outlineLvl w:val="4"/>
    </w:pPr>
  </w:style>
  <w:style w:type="paragraph" w:customStyle="1" w:styleId="ANNEX-heading5">
    <w:name w:val="ANNEX-heading5"/>
    <w:basedOn w:val="Heading5"/>
    <w:next w:val="PARAGRAPH"/>
    <w:rsid w:val="00632150"/>
    <w:pPr>
      <w:numPr>
        <w:ilvl w:val="5"/>
        <w:numId w:val="2"/>
      </w:numPr>
      <w:outlineLvl w:val="5"/>
    </w:pPr>
  </w:style>
  <w:style w:type="character" w:customStyle="1" w:styleId="PARAGRAPHChar">
    <w:name w:val="PARAGRAPH Char"/>
    <w:link w:val="PARAGRAPH"/>
    <w:rsid w:val="00632150"/>
    <w:rPr>
      <w:rFonts w:ascii="Arial" w:eastAsia="Times New Roman" w:hAnsi="Arial" w:cs="Arial"/>
      <w:spacing w:val="8"/>
      <w:lang w:val="en-GB" w:eastAsia="zh-CN" w:bidi="ar-SA"/>
    </w:rPr>
  </w:style>
  <w:style w:type="paragraph" w:styleId="CommentSubject">
    <w:name w:val="annotation subject"/>
    <w:basedOn w:val="CommentText"/>
    <w:next w:val="CommentText"/>
    <w:semiHidden/>
    <w:rPr>
      <w:b/>
      <w:bCs/>
    </w:rPr>
  </w:style>
  <w:style w:type="paragraph" w:styleId="BalloonText">
    <w:name w:val="Balloon Text"/>
    <w:basedOn w:val="Normal"/>
    <w:semiHidden/>
    <w:rPr>
      <w:rFonts w:ascii="Tahoma" w:hAnsi="Tahoma" w:cs="DotumChe"/>
      <w:sz w:val="16"/>
      <w:szCs w:val="16"/>
    </w:rPr>
  </w:style>
  <w:style w:type="paragraph" w:customStyle="1" w:styleId="DefaultText">
    <w:name w:val="Default Text"/>
    <w:basedOn w:val="Normal"/>
    <w:pPr>
      <w:tabs>
        <w:tab w:val="left" w:pos="0"/>
      </w:tabs>
      <w:overflowPunct w:val="0"/>
      <w:autoSpaceDE w:val="0"/>
      <w:autoSpaceDN w:val="0"/>
      <w:adjustRightInd w:val="0"/>
      <w:textAlignment w:val="baseline"/>
    </w:pPr>
    <w:rPr>
      <w:rFonts w:cs="Times New Roman"/>
      <w:spacing w:val="0"/>
      <w:sz w:val="24"/>
      <w:lang w:eastAsia="en-US"/>
    </w:rPr>
  </w:style>
  <w:style w:type="paragraph" w:styleId="BodyTextIndent">
    <w:name w:val="Body Text Indent"/>
    <w:basedOn w:val="Normal"/>
    <w:pPr>
      <w:tabs>
        <w:tab w:val="left" w:pos="142"/>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jc w:val="left"/>
    </w:pPr>
    <w:rPr>
      <w:rFonts w:cs="Times New Roman"/>
      <w:spacing w:val="-3"/>
      <w:sz w:val="24"/>
      <w:lang w:val="en-AU" w:eastAsia="en-US"/>
    </w:rPr>
  </w:style>
  <w:style w:type="paragraph" w:styleId="BodyTextIndent2">
    <w:name w:val="Body Text Indent 2"/>
    <w:basedOn w:val="Normal"/>
    <w:pPr>
      <w:tabs>
        <w:tab w:val="left" w:pos="1416"/>
        <w:tab w:val="left" w:pos="2124"/>
        <w:tab w:val="left" w:pos="2833"/>
        <w:tab w:val="left" w:pos="357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142" w:hanging="709"/>
      <w:jc w:val="left"/>
    </w:pPr>
    <w:rPr>
      <w:rFonts w:cs="Times New Roman"/>
      <w:spacing w:val="-3"/>
      <w:sz w:val="24"/>
      <w:lang w:val="en-AU" w:eastAsia="en-US"/>
    </w:rPr>
  </w:style>
  <w:style w:type="paragraph" w:styleId="BodyText2">
    <w:name w:val="Body Text 2"/>
    <w:basedOn w:val="Normal"/>
    <w:pPr>
      <w:jc w:val="center"/>
    </w:pPr>
    <w:rPr>
      <w:sz w:val="18"/>
      <w:lang w:val="en-AU"/>
    </w:rPr>
  </w:style>
  <w:style w:type="character" w:customStyle="1" w:styleId="mytext1">
    <w:name w:val="mytext1"/>
    <w:rPr>
      <w:rFonts w:ascii="Arial" w:hAnsi="Arial" w:cs="Arial" w:hint="default"/>
      <w:sz w:val="24"/>
      <w:szCs w:val="24"/>
    </w:rPr>
  </w:style>
  <w:style w:type="paragraph" w:styleId="Caption">
    <w:name w:val="caption"/>
    <w:basedOn w:val="Normal"/>
    <w:next w:val="Normal"/>
    <w:qFormat/>
    <w:pPr>
      <w:jc w:val="right"/>
    </w:pPr>
    <w:rPr>
      <w:b/>
      <w:bCs/>
      <w:spacing w:val="0"/>
      <w:sz w:val="24"/>
      <w:szCs w:val="24"/>
      <w:lang w:val="en-AU" w:eastAsia="en-US"/>
    </w:rPr>
  </w:style>
  <w:style w:type="paragraph" w:styleId="NormalWeb">
    <w:name w:val="Normal (Web)"/>
    <w:basedOn w:val="Normal"/>
    <w:uiPriority w:val="99"/>
    <w:pPr>
      <w:spacing w:before="100" w:beforeAutospacing="1" w:after="100" w:afterAutospacing="1"/>
      <w:jc w:val="left"/>
    </w:pPr>
    <w:rPr>
      <w:rFonts w:ascii="Arial Unicode MS" w:eastAsia="Arial Unicode MS" w:hAnsi="Arial Unicode MS" w:cs="Arial Unicode MS"/>
      <w:spacing w:val="0"/>
      <w:sz w:val="24"/>
      <w:szCs w:val="24"/>
      <w:lang w:val="en-AU" w:eastAsia="en-US"/>
    </w:rPr>
  </w:style>
  <w:style w:type="paragraph" w:styleId="BodyText3">
    <w:name w:val="Body Text 3"/>
    <w:basedOn w:val="Normal"/>
    <w:pPr>
      <w:jc w:val="center"/>
    </w:pPr>
    <w:rPr>
      <w:b/>
      <w:bCs/>
      <w:spacing w:val="0"/>
      <w:sz w:val="22"/>
      <w:szCs w:val="24"/>
      <w:lang w:val="en-AU" w:eastAsia="en-US"/>
    </w:rPr>
  </w:style>
  <w:style w:type="paragraph" w:styleId="BodyTextIndent3">
    <w:name w:val="Body Text Indent 3"/>
    <w:basedOn w:val="Normal"/>
    <w:pPr>
      <w:tabs>
        <w:tab w:val="left" w:pos="-1415"/>
        <w:tab w:val="left" w:pos="-708"/>
        <w:tab w:val="left" w:pos="0"/>
        <w:tab w:val="left" w:pos="708"/>
        <w:tab w:val="left" w:pos="1416"/>
        <w:tab w:val="left" w:pos="2124"/>
        <w:tab w:val="left" w:pos="2832"/>
        <w:tab w:val="left" w:pos="3264"/>
        <w:tab w:val="left" w:pos="4248"/>
        <w:tab w:val="left" w:pos="4956"/>
        <w:tab w:val="left" w:pos="6042"/>
        <w:tab w:val="left" w:pos="6372"/>
        <w:tab w:val="left" w:pos="6576"/>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s>
      <w:suppressAutoHyphens/>
      <w:ind w:left="708" w:hanging="708"/>
    </w:pPr>
    <w:rPr>
      <w:spacing w:val="-2"/>
    </w:rPr>
  </w:style>
  <w:style w:type="paragraph" w:styleId="Subtitle">
    <w:name w:val="Subtitle"/>
    <w:basedOn w:val="Normal"/>
    <w:qFormat/>
    <w:pPr>
      <w:ind w:left="7371"/>
    </w:pPr>
    <w:rPr>
      <w:b/>
      <w:bCs/>
    </w:rPr>
  </w:style>
  <w:style w:type="paragraph" w:customStyle="1" w:styleId="DefaultText1">
    <w:name w:val="Default Text:1"/>
    <w:basedOn w:val="Normal"/>
    <w:rsid w:val="00C14897"/>
    <w:pPr>
      <w:tabs>
        <w:tab w:val="left" w:pos="0"/>
      </w:tabs>
      <w:overflowPunct w:val="0"/>
      <w:autoSpaceDE w:val="0"/>
      <w:autoSpaceDN w:val="0"/>
      <w:adjustRightInd w:val="0"/>
      <w:textAlignment w:val="baseline"/>
    </w:pPr>
    <w:rPr>
      <w:rFonts w:cs="Times New Roman"/>
      <w:spacing w:val="0"/>
      <w:sz w:val="24"/>
      <w:lang w:val="en-US" w:eastAsia="en-US"/>
    </w:rPr>
  </w:style>
  <w:style w:type="paragraph" w:styleId="PlainText">
    <w:name w:val="Plain Text"/>
    <w:basedOn w:val="Normal"/>
    <w:rsid w:val="006D05E3"/>
    <w:pPr>
      <w:jc w:val="left"/>
    </w:pPr>
    <w:rPr>
      <w:rFonts w:ascii="Courier New" w:hAnsi="Courier New" w:cs="Times New Roman"/>
      <w:spacing w:val="0"/>
      <w:lang w:val="en-US" w:eastAsia="en-US"/>
    </w:rPr>
  </w:style>
  <w:style w:type="character" w:styleId="LineNumber">
    <w:name w:val="line number"/>
    <w:basedOn w:val="DefaultParagraphFont"/>
    <w:rsid w:val="00632150"/>
  </w:style>
  <w:style w:type="character" w:customStyle="1" w:styleId="SUPerscript">
    <w:name w:val="SUPerscript"/>
    <w:rsid w:val="00632150"/>
    <w:rPr>
      <w:kern w:val="0"/>
      <w:position w:val="6"/>
      <w:sz w:val="16"/>
      <w:szCs w:val="16"/>
    </w:rPr>
  </w:style>
  <w:style w:type="character" w:customStyle="1" w:styleId="SUBscript">
    <w:name w:val="SUBscript"/>
    <w:rsid w:val="00632150"/>
    <w:rPr>
      <w:kern w:val="0"/>
      <w:position w:val="-6"/>
      <w:sz w:val="16"/>
      <w:szCs w:val="16"/>
    </w:rPr>
  </w:style>
  <w:style w:type="paragraph" w:customStyle="1" w:styleId="ListDash">
    <w:name w:val="List Dash"/>
    <w:basedOn w:val="ListBullet"/>
    <w:qFormat/>
    <w:rsid w:val="00632150"/>
    <w:pPr>
      <w:numPr>
        <w:numId w:val="3"/>
      </w:numPr>
    </w:pPr>
  </w:style>
  <w:style w:type="paragraph" w:customStyle="1" w:styleId="TERM-number3">
    <w:name w:val="TERM-number 3"/>
    <w:basedOn w:val="Heading3"/>
    <w:next w:val="TERM"/>
    <w:rsid w:val="00632150"/>
    <w:pPr>
      <w:spacing w:after="0"/>
      <w:ind w:left="0" w:firstLine="0"/>
    </w:pPr>
  </w:style>
  <w:style w:type="character" w:customStyle="1" w:styleId="SMALLCAPS">
    <w:name w:val="SMALL CAPS"/>
    <w:rsid w:val="00632150"/>
    <w:rPr>
      <w:smallCaps/>
      <w:dstrike w:val="0"/>
      <w:vertAlign w:val="baseline"/>
    </w:rPr>
  </w:style>
  <w:style w:type="paragraph" w:customStyle="1" w:styleId="NumberedPARAlevel3">
    <w:name w:val="Numbered PARA (level 3)"/>
    <w:basedOn w:val="Heading3"/>
    <w:rsid w:val="00632150"/>
    <w:pPr>
      <w:spacing w:after="200"/>
      <w:ind w:left="0" w:firstLine="0"/>
      <w:jc w:val="both"/>
    </w:pPr>
    <w:rPr>
      <w:b w:val="0"/>
    </w:rPr>
  </w:style>
  <w:style w:type="paragraph" w:customStyle="1" w:styleId="ListDash2">
    <w:name w:val="List Dash 2"/>
    <w:basedOn w:val="ListBullet2"/>
    <w:rsid w:val="00632150"/>
    <w:pPr>
      <w:numPr>
        <w:numId w:val="9"/>
      </w:numPr>
      <w:tabs>
        <w:tab w:val="clear" w:pos="340"/>
      </w:tabs>
    </w:pPr>
  </w:style>
  <w:style w:type="paragraph" w:customStyle="1" w:styleId="NumberedPARAlevel2">
    <w:name w:val="Numbered PARA (level 2)"/>
    <w:basedOn w:val="Heading2"/>
    <w:rsid w:val="00632150"/>
    <w:pPr>
      <w:spacing w:after="200"/>
      <w:ind w:left="0" w:firstLine="0"/>
      <w:jc w:val="both"/>
    </w:pPr>
    <w:rPr>
      <w:b w:val="0"/>
    </w:rPr>
  </w:style>
  <w:style w:type="paragraph" w:customStyle="1" w:styleId="ListDash3">
    <w:name w:val="List Dash 3"/>
    <w:basedOn w:val="Normal"/>
    <w:rsid w:val="00632150"/>
    <w:pPr>
      <w:numPr>
        <w:numId w:val="11"/>
      </w:numPr>
      <w:tabs>
        <w:tab w:val="clear" w:pos="340"/>
        <w:tab w:val="left" w:pos="1021"/>
      </w:tabs>
      <w:snapToGrid w:val="0"/>
      <w:spacing w:after="100"/>
      <w:ind w:left="1020"/>
    </w:pPr>
  </w:style>
  <w:style w:type="paragraph" w:customStyle="1" w:styleId="ListDash4">
    <w:name w:val="List Dash 4"/>
    <w:basedOn w:val="Normal"/>
    <w:rsid w:val="00632150"/>
    <w:pPr>
      <w:numPr>
        <w:numId w:val="10"/>
      </w:numPr>
      <w:snapToGrid w:val="0"/>
      <w:spacing w:after="100"/>
    </w:pPr>
  </w:style>
  <w:style w:type="paragraph" w:styleId="DocumentMap">
    <w:name w:val="Document Map"/>
    <w:basedOn w:val="Normal"/>
    <w:semiHidden/>
    <w:rsid w:val="0007721B"/>
    <w:pPr>
      <w:shd w:val="clear" w:color="auto" w:fill="000080"/>
    </w:pPr>
    <w:rPr>
      <w:rFonts w:ascii="Tahoma" w:hAnsi="Tahoma" w:cs="Tahoma"/>
    </w:rPr>
  </w:style>
  <w:style w:type="paragraph" w:styleId="BodyTextFirstIndent">
    <w:name w:val="Body Text First Indent"/>
    <w:basedOn w:val="BodyText"/>
    <w:rsid w:val="00BF680E"/>
    <w:pPr>
      <w:tabs>
        <w:tab w:val="clear" w:pos="709"/>
        <w:tab w:val="clear" w:pos="851"/>
        <w:tab w:val="clear" w:pos="1134"/>
      </w:tabs>
      <w:spacing w:after="120"/>
      <w:ind w:firstLine="210"/>
    </w:pPr>
  </w:style>
  <w:style w:type="paragraph" w:styleId="BodyTextFirstIndent2">
    <w:name w:val="Body Text First Indent 2"/>
    <w:basedOn w:val="BodyTextIndent"/>
    <w:rsid w:val="00BF680E"/>
    <w:pPr>
      <w:tabs>
        <w:tab w:val="clear" w:pos="142"/>
        <w:tab w:val="clear" w:pos="1416"/>
        <w:tab w:val="clear" w:pos="2124"/>
        <w:tab w:val="clear" w:pos="2833"/>
        <w:tab w:val="clear" w:pos="3570"/>
        <w:tab w:val="clear" w:pos="4248"/>
        <w:tab w:val="clear" w:pos="4956"/>
        <w:tab w:val="clear" w:pos="5664"/>
        <w:tab w:val="clear" w:pos="6372"/>
        <w:tab w:val="clear" w:pos="7080"/>
        <w:tab w:val="clear" w:pos="7788"/>
        <w:tab w:val="clear" w:pos="8496"/>
        <w:tab w:val="clear" w:pos="9204"/>
        <w:tab w:val="clear" w:pos="9912"/>
        <w:tab w:val="clear" w:pos="10620"/>
        <w:tab w:val="clear" w:pos="11328"/>
        <w:tab w:val="clear" w:pos="12036"/>
        <w:tab w:val="clear" w:pos="12744"/>
        <w:tab w:val="clear" w:pos="13452"/>
        <w:tab w:val="clear" w:pos="14160"/>
        <w:tab w:val="clear" w:pos="14868"/>
        <w:tab w:val="clear" w:pos="15576"/>
        <w:tab w:val="clear" w:pos="16284"/>
        <w:tab w:val="clear" w:pos="16992"/>
        <w:tab w:val="clear" w:pos="17700"/>
        <w:tab w:val="clear" w:pos="18408"/>
        <w:tab w:val="clear" w:pos="19116"/>
        <w:tab w:val="clear" w:pos="19824"/>
        <w:tab w:val="clear" w:pos="20532"/>
        <w:tab w:val="clear" w:pos="21240"/>
        <w:tab w:val="clear" w:pos="21948"/>
        <w:tab w:val="clear" w:pos="22656"/>
        <w:tab w:val="clear" w:pos="23364"/>
        <w:tab w:val="clear" w:pos="24072"/>
        <w:tab w:val="clear" w:pos="24780"/>
        <w:tab w:val="clear" w:pos="25488"/>
        <w:tab w:val="clear" w:pos="26196"/>
      </w:tabs>
      <w:suppressAutoHyphens w:val="0"/>
      <w:spacing w:after="120"/>
      <w:ind w:left="283" w:firstLine="210"/>
      <w:jc w:val="both"/>
    </w:pPr>
    <w:rPr>
      <w:rFonts w:cs="Arial"/>
      <w:spacing w:val="8"/>
      <w:sz w:val="20"/>
      <w:lang w:val="en-GB" w:eastAsia="zh-CN"/>
    </w:rPr>
  </w:style>
  <w:style w:type="paragraph" w:styleId="Closing">
    <w:name w:val="Closing"/>
    <w:basedOn w:val="Normal"/>
    <w:rsid w:val="00BF680E"/>
    <w:pPr>
      <w:ind w:left="4252"/>
    </w:pPr>
  </w:style>
  <w:style w:type="paragraph" w:styleId="Date">
    <w:name w:val="Date"/>
    <w:basedOn w:val="Normal"/>
    <w:next w:val="Normal"/>
    <w:rsid w:val="00BF680E"/>
  </w:style>
  <w:style w:type="paragraph" w:styleId="E-mailSignature">
    <w:name w:val="E-mail Signature"/>
    <w:basedOn w:val="Normal"/>
    <w:rsid w:val="00BF680E"/>
  </w:style>
  <w:style w:type="paragraph" w:styleId="EndnoteText">
    <w:name w:val="endnote text"/>
    <w:basedOn w:val="Normal"/>
    <w:semiHidden/>
    <w:rsid w:val="00BF680E"/>
  </w:style>
  <w:style w:type="paragraph" w:styleId="EnvelopeAddress">
    <w:name w:val="envelope address"/>
    <w:basedOn w:val="Normal"/>
    <w:rsid w:val="00BF680E"/>
    <w:pPr>
      <w:framePr w:w="7920" w:h="1980" w:hRule="exact" w:hSpace="180" w:wrap="auto" w:hAnchor="page" w:xAlign="center" w:yAlign="bottom"/>
      <w:ind w:left="2880"/>
    </w:pPr>
    <w:rPr>
      <w:sz w:val="24"/>
      <w:szCs w:val="24"/>
    </w:rPr>
  </w:style>
  <w:style w:type="paragraph" w:styleId="EnvelopeReturn">
    <w:name w:val="envelope return"/>
    <w:basedOn w:val="Normal"/>
    <w:rsid w:val="00BF680E"/>
  </w:style>
  <w:style w:type="paragraph" w:styleId="HTMLAddress">
    <w:name w:val="HTML Address"/>
    <w:basedOn w:val="Normal"/>
    <w:rsid w:val="00BF680E"/>
    <w:rPr>
      <w:i/>
      <w:iCs/>
    </w:rPr>
  </w:style>
  <w:style w:type="paragraph" w:styleId="HTMLPreformatted">
    <w:name w:val="HTML Preformatted"/>
    <w:basedOn w:val="Normal"/>
    <w:rsid w:val="00BF680E"/>
    <w:rPr>
      <w:rFonts w:ascii="Courier New" w:hAnsi="Courier New" w:cs="Courier New"/>
    </w:rPr>
  </w:style>
  <w:style w:type="paragraph" w:styleId="Index1">
    <w:name w:val="index 1"/>
    <w:basedOn w:val="Normal"/>
    <w:next w:val="Normal"/>
    <w:autoRedefine/>
    <w:semiHidden/>
    <w:rsid w:val="00BF680E"/>
    <w:pPr>
      <w:ind w:left="200" w:hanging="200"/>
    </w:pPr>
  </w:style>
  <w:style w:type="paragraph" w:styleId="Index2">
    <w:name w:val="index 2"/>
    <w:basedOn w:val="Normal"/>
    <w:next w:val="Normal"/>
    <w:autoRedefine/>
    <w:semiHidden/>
    <w:rsid w:val="00BF680E"/>
    <w:pPr>
      <w:ind w:left="400" w:hanging="200"/>
    </w:pPr>
  </w:style>
  <w:style w:type="paragraph" w:styleId="Index3">
    <w:name w:val="index 3"/>
    <w:basedOn w:val="Normal"/>
    <w:next w:val="Normal"/>
    <w:autoRedefine/>
    <w:semiHidden/>
    <w:rsid w:val="00BF680E"/>
    <w:pPr>
      <w:ind w:left="600" w:hanging="200"/>
    </w:pPr>
  </w:style>
  <w:style w:type="paragraph" w:styleId="Index4">
    <w:name w:val="index 4"/>
    <w:basedOn w:val="Normal"/>
    <w:next w:val="Normal"/>
    <w:autoRedefine/>
    <w:semiHidden/>
    <w:rsid w:val="00BF680E"/>
    <w:pPr>
      <w:ind w:left="800" w:hanging="200"/>
    </w:pPr>
  </w:style>
  <w:style w:type="paragraph" w:styleId="Index5">
    <w:name w:val="index 5"/>
    <w:basedOn w:val="Normal"/>
    <w:next w:val="Normal"/>
    <w:autoRedefine/>
    <w:semiHidden/>
    <w:rsid w:val="00BF680E"/>
    <w:pPr>
      <w:ind w:left="1000" w:hanging="200"/>
    </w:pPr>
  </w:style>
  <w:style w:type="paragraph" w:styleId="Index6">
    <w:name w:val="index 6"/>
    <w:basedOn w:val="Normal"/>
    <w:next w:val="Normal"/>
    <w:autoRedefine/>
    <w:semiHidden/>
    <w:rsid w:val="00BF680E"/>
    <w:pPr>
      <w:ind w:left="1200" w:hanging="200"/>
    </w:pPr>
  </w:style>
  <w:style w:type="paragraph" w:styleId="Index7">
    <w:name w:val="index 7"/>
    <w:basedOn w:val="Normal"/>
    <w:next w:val="Normal"/>
    <w:autoRedefine/>
    <w:semiHidden/>
    <w:rsid w:val="00BF680E"/>
    <w:pPr>
      <w:ind w:left="1400" w:hanging="200"/>
    </w:pPr>
  </w:style>
  <w:style w:type="paragraph" w:styleId="Index8">
    <w:name w:val="index 8"/>
    <w:basedOn w:val="Normal"/>
    <w:next w:val="Normal"/>
    <w:autoRedefine/>
    <w:semiHidden/>
    <w:rsid w:val="00BF680E"/>
    <w:pPr>
      <w:ind w:left="1600" w:hanging="200"/>
    </w:pPr>
  </w:style>
  <w:style w:type="paragraph" w:styleId="Index9">
    <w:name w:val="index 9"/>
    <w:basedOn w:val="Normal"/>
    <w:next w:val="Normal"/>
    <w:autoRedefine/>
    <w:semiHidden/>
    <w:rsid w:val="00BF680E"/>
    <w:pPr>
      <w:ind w:left="1800" w:hanging="200"/>
    </w:pPr>
  </w:style>
  <w:style w:type="paragraph" w:styleId="IndexHeading">
    <w:name w:val="index heading"/>
    <w:basedOn w:val="Normal"/>
    <w:next w:val="Index1"/>
    <w:semiHidden/>
    <w:rsid w:val="00BF680E"/>
    <w:rPr>
      <w:b/>
      <w:bCs/>
    </w:rPr>
  </w:style>
  <w:style w:type="paragraph" w:styleId="MacroText">
    <w:name w:val="macro"/>
    <w:semiHidden/>
    <w:rsid w:val="00BF680E"/>
    <w:pPr>
      <w:tabs>
        <w:tab w:val="left" w:pos="480"/>
        <w:tab w:val="left" w:pos="960"/>
        <w:tab w:val="left" w:pos="1440"/>
        <w:tab w:val="left" w:pos="1920"/>
        <w:tab w:val="left" w:pos="2400"/>
        <w:tab w:val="left" w:pos="2880"/>
        <w:tab w:val="left" w:pos="3360"/>
        <w:tab w:val="left" w:pos="3840"/>
        <w:tab w:val="left" w:pos="4320"/>
      </w:tabs>
      <w:jc w:val="both"/>
    </w:pPr>
    <w:rPr>
      <w:rFonts w:ascii="Courier New" w:eastAsia="Times New Roman" w:hAnsi="Courier New" w:cs="Courier New"/>
      <w:spacing w:val="8"/>
      <w:lang w:val="en-GB" w:eastAsia="zh-CN"/>
    </w:rPr>
  </w:style>
  <w:style w:type="paragraph" w:styleId="MessageHeader">
    <w:name w:val="Message Header"/>
    <w:basedOn w:val="Normal"/>
    <w:rsid w:val="00BF680E"/>
    <w:pPr>
      <w:pBdr>
        <w:top w:val="single" w:sz="6" w:space="1" w:color="auto"/>
        <w:left w:val="single" w:sz="6" w:space="1" w:color="auto"/>
        <w:bottom w:val="single" w:sz="6" w:space="1" w:color="auto"/>
        <w:right w:val="single" w:sz="6" w:space="1" w:color="auto"/>
      </w:pBdr>
      <w:shd w:val="pct20" w:color="auto" w:fill="auto"/>
      <w:ind w:left="1134" w:hanging="1134"/>
    </w:pPr>
    <w:rPr>
      <w:sz w:val="24"/>
      <w:szCs w:val="24"/>
    </w:rPr>
  </w:style>
  <w:style w:type="paragraph" w:styleId="NormalIndent">
    <w:name w:val="Normal Indent"/>
    <w:basedOn w:val="Normal"/>
    <w:rsid w:val="00BF680E"/>
    <w:pPr>
      <w:ind w:left="720"/>
    </w:pPr>
  </w:style>
  <w:style w:type="paragraph" w:styleId="NoteHeading">
    <w:name w:val="Note Heading"/>
    <w:basedOn w:val="Normal"/>
    <w:next w:val="Normal"/>
    <w:rsid w:val="00BF680E"/>
  </w:style>
  <w:style w:type="paragraph" w:styleId="Salutation">
    <w:name w:val="Salutation"/>
    <w:basedOn w:val="Normal"/>
    <w:next w:val="Normal"/>
    <w:rsid w:val="00BF680E"/>
  </w:style>
  <w:style w:type="paragraph" w:styleId="Signature">
    <w:name w:val="Signature"/>
    <w:basedOn w:val="Normal"/>
    <w:rsid w:val="00BF680E"/>
    <w:pPr>
      <w:ind w:left="4252"/>
    </w:pPr>
  </w:style>
  <w:style w:type="paragraph" w:styleId="TableofAuthorities">
    <w:name w:val="table of authorities"/>
    <w:basedOn w:val="Normal"/>
    <w:next w:val="Normal"/>
    <w:semiHidden/>
    <w:rsid w:val="00BF680E"/>
    <w:pPr>
      <w:ind w:left="200" w:hanging="200"/>
    </w:pPr>
  </w:style>
  <w:style w:type="paragraph" w:styleId="TOAHeading">
    <w:name w:val="toa heading"/>
    <w:basedOn w:val="Normal"/>
    <w:next w:val="Normal"/>
    <w:semiHidden/>
    <w:rsid w:val="00BF680E"/>
    <w:pPr>
      <w:spacing w:before="120"/>
    </w:pPr>
    <w:rPr>
      <w:b/>
      <w:bCs/>
      <w:sz w:val="24"/>
      <w:szCs w:val="24"/>
    </w:rPr>
  </w:style>
  <w:style w:type="paragraph" w:styleId="ListParagraph">
    <w:name w:val="List Paragraph"/>
    <w:basedOn w:val="Normal"/>
    <w:uiPriority w:val="34"/>
    <w:qFormat/>
    <w:rsid w:val="00A26B87"/>
    <w:pPr>
      <w:ind w:left="720"/>
    </w:pPr>
  </w:style>
  <w:style w:type="character" w:customStyle="1" w:styleId="FooterChar">
    <w:name w:val="Footer Char"/>
    <w:link w:val="Footer"/>
    <w:rsid w:val="00842E2E"/>
    <w:rPr>
      <w:rFonts w:ascii="Arial" w:eastAsia="Times New Roman" w:hAnsi="Arial" w:cs="Arial"/>
      <w:spacing w:val="8"/>
      <w:lang w:val="en-GB" w:eastAsia="zh-CN"/>
    </w:rPr>
  </w:style>
  <w:style w:type="paragraph" w:customStyle="1" w:styleId="Stdreferenceright">
    <w:name w:val="Std reference right"/>
    <w:basedOn w:val="Normal"/>
    <w:rsid w:val="00FF1F74"/>
    <w:pPr>
      <w:jc w:val="right"/>
    </w:pPr>
    <w:rPr>
      <w:rFonts w:eastAsia="SimSun" w:cs="Arial Bold"/>
      <w:b/>
      <w:bCs/>
      <w:color w:val="9C9D9F"/>
      <w:spacing w:val="0"/>
      <w:sz w:val="50"/>
      <w:szCs w:val="50"/>
      <w:lang w:val="en-US"/>
    </w:rPr>
  </w:style>
  <w:style w:type="paragraph" w:customStyle="1" w:styleId="Editionright">
    <w:name w:val="Edition right"/>
    <w:basedOn w:val="Stdreferenceright"/>
    <w:rsid w:val="000535C4"/>
    <w:rPr>
      <w:b w:val="0"/>
      <w:bCs w:val="0"/>
      <w:color w:val="auto"/>
      <w:sz w:val="21"/>
      <w:szCs w:val="21"/>
    </w:rPr>
  </w:style>
  <w:style w:type="paragraph" w:customStyle="1" w:styleId="BlueBox30Left">
    <w:name w:val="BlueBox 30 Left"/>
    <w:basedOn w:val="Stdreferenceright"/>
    <w:rsid w:val="000535C4"/>
    <w:pPr>
      <w:jc w:val="left"/>
    </w:pPr>
    <w:rPr>
      <w:color w:val="005AA1"/>
      <w:sz w:val="60"/>
      <w:szCs w:val="60"/>
    </w:rPr>
  </w:style>
  <w:style w:type="paragraph" w:customStyle="1" w:styleId="Title12-Blue">
    <w:name w:val="Title12-Blue"/>
    <w:basedOn w:val="Normal"/>
    <w:rsid w:val="000535C4"/>
    <w:pPr>
      <w:spacing w:line="300" w:lineRule="exact"/>
      <w:jc w:val="left"/>
    </w:pPr>
    <w:rPr>
      <w:rFonts w:eastAsia="SimSun" w:cs="Arial Bold"/>
      <w:b/>
      <w:bCs/>
      <w:noProof/>
      <w:color w:val="005AA1"/>
      <w:spacing w:val="0"/>
      <w:sz w:val="24"/>
      <w:szCs w:val="24"/>
      <w:lang w:val="fr-CH"/>
    </w:rPr>
  </w:style>
  <w:style w:type="paragraph" w:customStyle="1" w:styleId="title12-blue0">
    <w:name w:val="title12-blue"/>
    <w:basedOn w:val="Normal"/>
    <w:rsid w:val="000535C4"/>
    <w:pPr>
      <w:spacing w:before="100" w:beforeAutospacing="1" w:after="100" w:afterAutospacing="1"/>
      <w:jc w:val="left"/>
    </w:pPr>
    <w:rPr>
      <w:rFonts w:ascii="Times New Roman" w:hAnsi="Times New Roman" w:cs="Times New Roman"/>
      <w:spacing w:val="0"/>
      <w:sz w:val="24"/>
      <w:szCs w:val="24"/>
      <w:lang w:val="en-US" w:eastAsia="en-US"/>
    </w:rPr>
  </w:style>
  <w:style w:type="character" w:customStyle="1" w:styleId="HeaderChar">
    <w:name w:val="Header Char"/>
    <w:link w:val="Header"/>
    <w:uiPriority w:val="99"/>
    <w:rsid w:val="004E4AF8"/>
    <w:rPr>
      <w:rFonts w:ascii="Arial" w:eastAsia="Times New Roman" w:hAnsi="Arial" w:cs="Arial"/>
      <w:spacing w:val="8"/>
      <w:lang w:eastAsia="zh-CN"/>
    </w:rPr>
  </w:style>
  <w:style w:type="paragraph" w:styleId="NoSpacing">
    <w:name w:val="No Spacing"/>
    <w:link w:val="NoSpacingChar"/>
    <w:uiPriority w:val="1"/>
    <w:qFormat/>
    <w:rsid w:val="00B40993"/>
    <w:rPr>
      <w:rFonts w:ascii="Calibri" w:eastAsia="Times New Roman" w:hAnsi="Calibri"/>
      <w:sz w:val="22"/>
      <w:szCs w:val="22"/>
      <w:lang w:val="en-US" w:eastAsia="en-US"/>
    </w:rPr>
  </w:style>
  <w:style w:type="character" w:customStyle="1" w:styleId="NoSpacingChar">
    <w:name w:val="No Spacing Char"/>
    <w:link w:val="NoSpacing"/>
    <w:uiPriority w:val="1"/>
    <w:rsid w:val="00B40993"/>
    <w:rPr>
      <w:rFonts w:ascii="Calibri" w:eastAsia="Times New Roman" w:hAnsi="Calibri"/>
      <w:sz w:val="22"/>
      <w:szCs w:val="22"/>
      <w:lang w:val="en-US" w:eastAsia="en-US"/>
    </w:rPr>
  </w:style>
  <w:style w:type="table" w:styleId="TableGrid">
    <w:name w:val="Table Grid"/>
    <w:basedOn w:val="TableNormal"/>
    <w:uiPriority w:val="59"/>
    <w:rsid w:val="00E93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272509"/>
    <w:pPr>
      <w:autoSpaceDE w:val="0"/>
      <w:autoSpaceDN w:val="0"/>
      <w:adjustRightInd w:val="0"/>
    </w:pPr>
    <w:rPr>
      <w:rFonts w:ascii="Arial" w:eastAsia="MS Mincho" w:hAnsi="Arial" w:cs="Arial"/>
      <w:color w:val="000000"/>
      <w:sz w:val="24"/>
      <w:szCs w:val="24"/>
      <w:lang w:eastAsia="zh-CN"/>
    </w:rPr>
  </w:style>
  <w:style w:type="character" w:customStyle="1" w:styleId="PARAGRAPHChar1">
    <w:name w:val="PARAGRAPH Char1"/>
    <w:rsid w:val="00E75F70"/>
    <w:rPr>
      <w:rFonts w:ascii="Arial" w:hAnsi="Arial" w:cs="Arial"/>
      <w:spacing w:val="8"/>
      <w:lang w:val="en-GB" w:eastAsia="zh-CN" w:bidi="ar-SA"/>
    </w:rPr>
  </w:style>
  <w:style w:type="character" w:styleId="UnresolvedMention">
    <w:name w:val="Unresolved Mention"/>
    <w:basedOn w:val="DefaultParagraphFont"/>
    <w:uiPriority w:val="99"/>
    <w:semiHidden/>
    <w:unhideWhenUsed/>
    <w:rsid w:val="00C8300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214728">
      <w:bodyDiv w:val="1"/>
      <w:marLeft w:val="0"/>
      <w:marRight w:val="0"/>
      <w:marTop w:val="0"/>
      <w:marBottom w:val="0"/>
      <w:divBdr>
        <w:top w:val="none" w:sz="0" w:space="0" w:color="auto"/>
        <w:left w:val="none" w:sz="0" w:space="0" w:color="auto"/>
        <w:bottom w:val="none" w:sz="0" w:space="0" w:color="auto"/>
        <w:right w:val="none" w:sz="0" w:space="0" w:color="auto"/>
      </w:divBdr>
    </w:div>
    <w:div w:id="137038387">
      <w:bodyDiv w:val="1"/>
      <w:marLeft w:val="0"/>
      <w:marRight w:val="0"/>
      <w:marTop w:val="0"/>
      <w:marBottom w:val="0"/>
      <w:divBdr>
        <w:top w:val="none" w:sz="0" w:space="0" w:color="auto"/>
        <w:left w:val="none" w:sz="0" w:space="0" w:color="auto"/>
        <w:bottom w:val="none" w:sz="0" w:space="0" w:color="auto"/>
        <w:right w:val="none" w:sz="0" w:space="0" w:color="auto"/>
      </w:divBdr>
    </w:div>
    <w:div w:id="440733937">
      <w:bodyDiv w:val="1"/>
      <w:marLeft w:val="0"/>
      <w:marRight w:val="0"/>
      <w:marTop w:val="0"/>
      <w:marBottom w:val="0"/>
      <w:divBdr>
        <w:top w:val="none" w:sz="0" w:space="0" w:color="auto"/>
        <w:left w:val="none" w:sz="0" w:space="0" w:color="auto"/>
        <w:bottom w:val="none" w:sz="0" w:space="0" w:color="auto"/>
        <w:right w:val="none" w:sz="0" w:space="0" w:color="auto"/>
      </w:divBdr>
    </w:div>
    <w:div w:id="545798659">
      <w:bodyDiv w:val="1"/>
      <w:marLeft w:val="0"/>
      <w:marRight w:val="0"/>
      <w:marTop w:val="0"/>
      <w:marBottom w:val="0"/>
      <w:divBdr>
        <w:top w:val="none" w:sz="0" w:space="0" w:color="auto"/>
        <w:left w:val="none" w:sz="0" w:space="0" w:color="auto"/>
        <w:bottom w:val="none" w:sz="0" w:space="0" w:color="auto"/>
        <w:right w:val="none" w:sz="0" w:space="0" w:color="auto"/>
      </w:divBdr>
    </w:div>
    <w:div w:id="623388149">
      <w:bodyDiv w:val="1"/>
      <w:marLeft w:val="0"/>
      <w:marRight w:val="0"/>
      <w:marTop w:val="0"/>
      <w:marBottom w:val="0"/>
      <w:divBdr>
        <w:top w:val="none" w:sz="0" w:space="0" w:color="auto"/>
        <w:left w:val="none" w:sz="0" w:space="0" w:color="auto"/>
        <w:bottom w:val="none" w:sz="0" w:space="0" w:color="auto"/>
        <w:right w:val="none" w:sz="0" w:space="0" w:color="auto"/>
      </w:divBdr>
    </w:div>
    <w:div w:id="1591159249">
      <w:bodyDiv w:val="1"/>
      <w:marLeft w:val="0"/>
      <w:marRight w:val="0"/>
      <w:marTop w:val="0"/>
      <w:marBottom w:val="0"/>
      <w:divBdr>
        <w:top w:val="none" w:sz="0" w:space="0" w:color="auto"/>
        <w:left w:val="none" w:sz="0" w:space="0" w:color="auto"/>
        <w:bottom w:val="none" w:sz="0" w:space="0" w:color="auto"/>
        <w:right w:val="none" w:sz="0" w:space="0" w:color="auto"/>
      </w:divBdr>
    </w:div>
    <w:div w:id="1858733754">
      <w:bodyDiv w:val="1"/>
      <w:marLeft w:val="0"/>
      <w:marRight w:val="0"/>
      <w:marTop w:val="0"/>
      <w:marBottom w:val="0"/>
      <w:divBdr>
        <w:top w:val="none" w:sz="0" w:space="0" w:color="auto"/>
        <w:left w:val="none" w:sz="0" w:space="0" w:color="auto"/>
        <w:bottom w:val="none" w:sz="0" w:space="0" w:color="auto"/>
        <w:right w:val="none" w:sz="0" w:space="0" w:color="auto"/>
      </w:divBdr>
    </w:div>
    <w:div w:id="1929191715">
      <w:bodyDiv w:val="1"/>
      <w:marLeft w:val="0"/>
      <w:marRight w:val="0"/>
      <w:marTop w:val="0"/>
      <w:marBottom w:val="0"/>
      <w:divBdr>
        <w:top w:val="none" w:sz="0" w:space="0" w:color="auto"/>
        <w:left w:val="none" w:sz="0" w:space="0" w:color="auto"/>
        <w:bottom w:val="none" w:sz="0" w:space="0" w:color="auto"/>
        <w:right w:val="none" w:sz="0" w:space="0" w:color="auto"/>
      </w:divBdr>
    </w:div>
    <w:div w:id="19406052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4.xml"/><Relationship Id="rId26" Type="http://schemas.openxmlformats.org/officeDocument/2006/relationships/hyperlink" Target="http://www.iecex.com/" TargetMode="External"/><Relationship Id="rId3" Type="http://schemas.openxmlformats.org/officeDocument/2006/relationships/styles" Target="styles.xml"/><Relationship Id="rId21" Type="http://schemas.openxmlformats.org/officeDocument/2006/relationships/hyperlink" Target="http://www.iecex.com/" TargetMode="Externa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yperlink" Target="http://www.iecex.com/" TargetMode="External"/><Relationship Id="rId25" Type="http://schemas.openxmlformats.org/officeDocument/2006/relationships/hyperlink" Target="http://www.iecex.com/" TargetMode="Externa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header" Target="header6.xml"/><Relationship Id="rId29" Type="http://schemas.openxmlformats.org/officeDocument/2006/relationships/header" Target="head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24" Type="http://schemas.openxmlformats.org/officeDocument/2006/relationships/hyperlink" Target="http://www.iecex.com" TargetMode="External"/><Relationship Id="rId32"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eader" Target="header3.xml"/><Relationship Id="rId23" Type="http://schemas.openxmlformats.org/officeDocument/2006/relationships/hyperlink" Target="http://www.iecex.com/" TargetMode="External"/><Relationship Id="rId28" Type="http://schemas.openxmlformats.org/officeDocument/2006/relationships/header" Target="header8.xml"/><Relationship Id="rId10" Type="http://schemas.openxmlformats.org/officeDocument/2006/relationships/hyperlink" Target="http://www.iecex.com" TargetMode="External"/><Relationship Id="rId19" Type="http://schemas.openxmlformats.org/officeDocument/2006/relationships/header" Target="header5.xml"/><Relationship Id="rId31" Type="http://schemas.microsoft.com/office/2011/relationships/people" Target="people.xml"/><Relationship Id="rId4" Type="http://schemas.openxmlformats.org/officeDocument/2006/relationships/settings" Target="settings.xml"/><Relationship Id="rId9" Type="http://schemas.openxmlformats.org/officeDocument/2006/relationships/hyperlink" Target="https://www.iecex.com/ballot" TargetMode="External"/><Relationship Id="rId14" Type="http://schemas.openxmlformats.org/officeDocument/2006/relationships/footer" Target="footer2.xml"/><Relationship Id="rId22" Type="http://schemas.openxmlformats.org/officeDocument/2006/relationships/hyperlink" Target="http://www.iecex.com/" TargetMode="External"/><Relationship Id="rId27" Type="http://schemas.openxmlformats.org/officeDocument/2006/relationships/header" Target="header7.xml"/><Relationship Id="rId30"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im%20Munro\AppData\Roaming\Microsoft\Templates\iecst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69833B-043D-4015-B639-DDC962E46A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iecstd</Template>
  <TotalTime>213</TotalTime>
  <Pages>46</Pages>
  <Words>15129</Words>
  <Characters>91850</Characters>
  <Application>Microsoft Office Word</Application>
  <DocSecurity>0</DocSecurity>
  <Lines>765</Lines>
  <Paragraphs>213</Paragraphs>
  <ScaleCrop>false</ScaleCrop>
  <HeadingPairs>
    <vt:vector size="2" baseType="variant">
      <vt:variant>
        <vt:lpstr>Title</vt:lpstr>
      </vt:variant>
      <vt:variant>
        <vt:i4>1</vt:i4>
      </vt:variant>
    </vt:vector>
  </HeadingPairs>
  <TitlesOfParts>
    <vt:vector size="1" baseType="lpstr">
      <vt:lpstr>IECSTD - Version  3.1</vt:lpstr>
    </vt:vector>
  </TitlesOfParts>
  <Company>IECEx</Company>
  <LinksUpToDate>false</LinksUpToDate>
  <CharactersWithSpaces>106766</CharactersWithSpaces>
  <SharedDoc>false</SharedDoc>
  <HLinks>
    <vt:vector size="60" baseType="variant">
      <vt:variant>
        <vt:i4>5701649</vt:i4>
      </vt:variant>
      <vt:variant>
        <vt:i4>414</vt:i4>
      </vt:variant>
      <vt:variant>
        <vt:i4>0</vt:i4>
      </vt:variant>
      <vt:variant>
        <vt:i4>5</vt:i4>
      </vt:variant>
      <vt:variant>
        <vt:lpwstr>http://www.iecex.com/</vt:lpwstr>
      </vt:variant>
      <vt:variant>
        <vt:lpwstr/>
      </vt:variant>
      <vt:variant>
        <vt:i4>5701649</vt:i4>
      </vt:variant>
      <vt:variant>
        <vt:i4>411</vt:i4>
      </vt:variant>
      <vt:variant>
        <vt:i4>0</vt:i4>
      </vt:variant>
      <vt:variant>
        <vt:i4>5</vt:i4>
      </vt:variant>
      <vt:variant>
        <vt:lpwstr>http://www.iecex.com/</vt:lpwstr>
      </vt:variant>
      <vt:variant>
        <vt:lpwstr/>
      </vt:variant>
      <vt:variant>
        <vt:i4>5701649</vt:i4>
      </vt:variant>
      <vt:variant>
        <vt:i4>348</vt:i4>
      </vt:variant>
      <vt:variant>
        <vt:i4>0</vt:i4>
      </vt:variant>
      <vt:variant>
        <vt:i4>5</vt:i4>
      </vt:variant>
      <vt:variant>
        <vt:lpwstr>http://www.iecex.com/</vt:lpwstr>
      </vt:variant>
      <vt:variant>
        <vt:lpwstr/>
      </vt:variant>
      <vt:variant>
        <vt:i4>6684724</vt:i4>
      </vt:variant>
      <vt:variant>
        <vt:i4>345</vt:i4>
      </vt:variant>
      <vt:variant>
        <vt:i4>0</vt:i4>
      </vt:variant>
      <vt:variant>
        <vt:i4>5</vt:i4>
      </vt:variant>
      <vt:variant>
        <vt:lpwstr>http://www.iecex.com/guides.htm</vt:lpwstr>
      </vt:variant>
      <vt:variant>
        <vt:lpwstr/>
      </vt:variant>
      <vt:variant>
        <vt:i4>5701649</vt:i4>
      </vt:variant>
      <vt:variant>
        <vt:i4>342</vt:i4>
      </vt:variant>
      <vt:variant>
        <vt:i4>0</vt:i4>
      </vt:variant>
      <vt:variant>
        <vt:i4>5</vt:i4>
      </vt:variant>
      <vt:variant>
        <vt:lpwstr>http://www.iecex.com/</vt:lpwstr>
      </vt:variant>
      <vt:variant>
        <vt:lpwstr/>
      </vt:variant>
      <vt:variant>
        <vt:i4>5701649</vt:i4>
      </vt:variant>
      <vt:variant>
        <vt:i4>339</vt:i4>
      </vt:variant>
      <vt:variant>
        <vt:i4>0</vt:i4>
      </vt:variant>
      <vt:variant>
        <vt:i4>5</vt:i4>
      </vt:variant>
      <vt:variant>
        <vt:lpwstr>http://www.iecex.com/</vt:lpwstr>
      </vt:variant>
      <vt:variant>
        <vt:lpwstr/>
      </vt:variant>
      <vt:variant>
        <vt:i4>5701649</vt:i4>
      </vt:variant>
      <vt:variant>
        <vt:i4>336</vt:i4>
      </vt:variant>
      <vt:variant>
        <vt:i4>0</vt:i4>
      </vt:variant>
      <vt:variant>
        <vt:i4>5</vt:i4>
      </vt:variant>
      <vt:variant>
        <vt:lpwstr>http://www.iecex.com/</vt:lpwstr>
      </vt:variant>
      <vt:variant>
        <vt:lpwstr/>
      </vt:variant>
      <vt:variant>
        <vt:i4>5701649</vt:i4>
      </vt:variant>
      <vt:variant>
        <vt:i4>333</vt:i4>
      </vt:variant>
      <vt:variant>
        <vt:i4>0</vt:i4>
      </vt:variant>
      <vt:variant>
        <vt:i4>5</vt:i4>
      </vt:variant>
      <vt:variant>
        <vt:lpwstr>http://www.iecex.com/</vt:lpwstr>
      </vt:variant>
      <vt:variant>
        <vt:lpwstr/>
      </vt:variant>
      <vt:variant>
        <vt:i4>5701649</vt:i4>
      </vt:variant>
      <vt:variant>
        <vt:i4>330</vt:i4>
      </vt:variant>
      <vt:variant>
        <vt:i4>0</vt:i4>
      </vt:variant>
      <vt:variant>
        <vt:i4>5</vt:i4>
      </vt:variant>
      <vt:variant>
        <vt:lpwstr>http://www.iecex.com/</vt:lpwstr>
      </vt:variant>
      <vt:variant>
        <vt:lpwstr/>
      </vt:variant>
      <vt:variant>
        <vt:i4>5701649</vt:i4>
      </vt:variant>
      <vt:variant>
        <vt:i4>324</vt:i4>
      </vt:variant>
      <vt:variant>
        <vt:i4>0</vt:i4>
      </vt:variant>
      <vt:variant>
        <vt:i4>5</vt:i4>
      </vt:variant>
      <vt:variant>
        <vt:lpwstr>http://www.iecex.com/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IECSTD - Version  3.1</dc:title>
  <dc:subject/>
  <dc:creator>IECEx Secretariat</dc:creator>
  <cp:keywords/>
  <cp:lastModifiedBy>Mark Amos</cp:lastModifiedBy>
  <cp:revision>85</cp:revision>
  <cp:lastPrinted>2016-09-26T00:40:00Z</cp:lastPrinted>
  <dcterms:created xsi:type="dcterms:W3CDTF">2021-10-07T04:29:00Z</dcterms:created>
  <dcterms:modified xsi:type="dcterms:W3CDTF">2021-10-18T00:05:00Z</dcterms:modified>
</cp:coreProperties>
</file>